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7A0CB" w14:textId="77777777" w:rsidR="00F947D6" w:rsidRPr="009043AF" w:rsidRDefault="00F947D6" w:rsidP="00284CC9">
      <w:pPr>
        <w:suppressAutoHyphens/>
        <w:spacing w:line="240" w:lineRule="auto"/>
        <w:ind w:right="14"/>
        <w:rPr>
          <w:i/>
          <w:color w:val="000000" w:themeColor="text1"/>
          <w:szCs w:val="22"/>
          <w:lang w:val="fr-FR"/>
        </w:rPr>
      </w:pPr>
    </w:p>
    <w:p w14:paraId="46908F8B" w14:textId="77777777" w:rsidR="00FA45B9" w:rsidRPr="009043AF" w:rsidRDefault="00FA45B9" w:rsidP="00284CC9">
      <w:pPr>
        <w:suppressAutoHyphens/>
        <w:spacing w:line="240" w:lineRule="auto"/>
        <w:ind w:right="14"/>
        <w:rPr>
          <w:i/>
          <w:color w:val="000000" w:themeColor="text1"/>
          <w:szCs w:val="22"/>
          <w:lang w:val="fr-FR"/>
        </w:rPr>
      </w:pPr>
    </w:p>
    <w:p w14:paraId="32DFB4D1" w14:textId="77777777" w:rsidR="0078386C" w:rsidRPr="009043AF" w:rsidRDefault="0078386C" w:rsidP="00284CC9">
      <w:pPr>
        <w:suppressAutoHyphens/>
        <w:spacing w:line="240" w:lineRule="auto"/>
        <w:ind w:right="14"/>
        <w:rPr>
          <w:i/>
          <w:color w:val="000000" w:themeColor="text1"/>
          <w:szCs w:val="22"/>
          <w:lang w:val="fr-FR"/>
        </w:rPr>
      </w:pPr>
    </w:p>
    <w:p w14:paraId="4B28904A" w14:textId="77777777" w:rsidR="00F947D6" w:rsidRPr="009043AF" w:rsidRDefault="00F947D6" w:rsidP="00284CC9">
      <w:pPr>
        <w:tabs>
          <w:tab w:val="left" w:pos="4536"/>
        </w:tabs>
        <w:suppressAutoHyphens/>
        <w:spacing w:line="240" w:lineRule="auto"/>
        <w:ind w:left="567" w:hanging="567"/>
        <w:rPr>
          <w:color w:val="000000" w:themeColor="text1"/>
          <w:szCs w:val="22"/>
          <w:lang w:val="fr-FR"/>
        </w:rPr>
      </w:pPr>
    </w:p>
    <w:p w14:paraId="6E3442F8" w14:textId="77777777" w:rsidR="00F947D6" w:rsidRPr="009043AF" w:rsidRDefault="00F947D6" w:rsidP="00284CC9">
      <w:pPr>
        <w:suppressAutoHyphens/>
        <w:spacing w:line="240" w:lineRule="auto"/>
        <w:rPr>
          <w:color w:val="000000" w:themeColor="text1"/>
          <w:szCs w:val="22"/>
          <w:lang w:val="fr-FR"/>
        </w:rPr>
      </w:pPr>
    </w:p>
    <w:p w14:paraId="65FA06FF" w14:textId="77777777" w:rsidR="00F947D6" w:rsidRPr="009043AF" w:rsidRDefault="00F947D6" w:rsidP="00284CC9">
      <w:pPr>
        <w:suppressAutoHyphens/>
        <w:spacing w:line="240" w:lineRule="auto"/>
        <w:rPr>
          <w:color w:val="000000" w:themeColor="text1"/>
          <w:szCs w:val="22"/>
          <w:lang w:val="fr-FR"/>
        </w:rPr>
      </w:pPr>
    </w:p>
    <w:p w14:paraId="43EB5BD9" w14:textId="77777777" w:rsidR="00F947D6" w:rsidRPr="009043AF" w:rsidRDefault="00F947D6" w:rsidP="00284CC9">
      <w:pPr>
        <w:suppressAutoHyphens/>
        <w:spacing w:line="240" w:lineRule="auto"/>
        <w:rPr>
          <w:color w:val="000000" w:themeColor="text1"/>
          <w:szCs w:val="22"/>
          <w:lang w:val="fr-FR"/>
        </w:rPr>
      </w:pPr>
    </w:p>
    <w:p w14:paraId="372F6D4C" w14:textId="77777777" w:rsidR="00F947D6" w:rsidRPr="009043AF" w:rsidRDefault="00F947D6" w:rsidP="00284CC9">
      <w:pPr>
        <w:suppressAutoHyphens/>
        <w:spacing w:line="240" w:lineRule="auto"/>
        <w:rPr>
          <w:color w:val="000000" w:themeColor="text1"/>
          <w:szCs w:val="22"/>
          <w:lang w:val="fr-FR"/>
        </w:rPr>
      </w:pPr>
    </w:p>
    <w:p w14:paraId="3180D1CE" w14:textId="77777777" w:rsidR="00F947D6" w:rsidRPr="009043AF" w:rsidRDefault="00F947D6" w:rsidP="00284CC9">
      <w:pPr>
        <w:suppressAutoHyphens/>
        <w:spacing w:line="240" w:lineRule="auto"/>
        <w:rPr>
          <w:color w:val="000000" w:themeColor="text1"/>
          <w:szCs w:val="22"/>
          <w:lang w:val="fr-FR"/>
        </w:rPr>
      </w:pPr>
    </w:p>
    <w:p w14:paraId="35FD9378" w14:textId="77777777" w:rsidR="00F947D6" w:rsidRPr="009043AF" w:rsidRDefault="00F947D6" w:rsidP="00284CC9">
      <w:pPr>
        <w:suppressAutoHyphens/>
        <w:spacing w:line="240" w:lineRule="auto"/>
        <w:rPr>
          <w:color w:val="000000" w:themeColor="text1"/>
          <w:szCs w:val="22"/>
          <w:lang w:val="fr-FR"/>
        </w:rPr>
      </w:pPr>
    </w:p>
    <w:p w14:paraId="5C0F2EF2" w14:textId="77777777" w:rsidR="00F947D6" w:rsidRPr="009043AF" w:rsidRDefault="00F947D6" w:rsidP="00284CC9">
      <w:pPr>
        <w:suppressAutoHyphens/>
        <w:spacing w:line="240" w:lineRule="auto"/>
        <w:rPr>
          <w:color w:val="000000" w:themeColor="text1"/>
          <w:szCs w:val="22"/>
          <w:lang w:val="fr-FR"/>
        </w:rPr>
      </w:pPr>
    </w:p>
    <w:p w14:paraId="4D88D746" w14:textId="77777777" w:rsidR="00F947D6" w:rsidRPr="009043AF" w:rsidRDefault="00F947D6" w:rsidP="00284CC9">
      <w:pPr>
        <w:suppressAutoHyphens/>
        <w:spacing w:line="240" w:lineRule="auto"/>
        <w:rPr>
          <w:color w:val="000000" w:themeColor="text1"/>
          <w:szCs w:val="22"/>
          <w:lang w:val="fr-FR"/>
        </w:rPr>
      </w:pPr>
    </w:p>
    <w:p w14:paraId="15B77EB6" w14:textId="77777777" w:rsidR="00F947D6" w:rsidRPr="009043AF" w:rsidRDefault="00F947D6" w:rsidP="00284CC9">
      <w:pPr>
        <w:suppressAutoHyphens/>
        <w:spacing w:line="240" w:lineRule="auto"/>
        <w:rPr>
          <w:color w:val="000000" w:themeColor="text1"/>
          <w:szCs w:val="22"/>
          <w:lang w:val="fr-FR"/>
        </w:rPr>
      </w:pPr>
    </w:p>
    <w:p w14:paraId="3B84BD45" w14:textId="77777777" w:rsidR="00F947D6" w:rsidRPr="009043AF" w:rsidRDefault="00F947D6" w:rsidP="00284CC9">
      <w:pPr>
        <w:suppressAutoHyphens/>
        <w:spacing w:line="240" w:lineRule="auto"/>
        <w:rPr>
          <w:color w:val="000000" w:themeColor="text1"/>
          <w:szCs w:val="22"/>
          <w:lang w:val="fr-FR"/>
        </w:rPr>
      </w:pPr>
    </w:p>
    <w:p w14:paraId="6E5DDFE6" w14:textId="77777777" w:rsidR="00F947D6" w:rsidRPr="009043AF" w:rsidRDefault="00F947D6" w:rsidP="00284CC9">
      <w:pPr>
        <w:suppressAutoHyphens/>
        <w:spacing w:line="240" w:lineRule="auto"/>
        <w:rPr>
          <w:color w:val="000000" w:themeColor="text1"/>
          <w:szCs w:val="22"/>
          <w:lang w:val="fr-FR"/>
        </w:rPr>
      </w:pPr>
    </w:p>
    <w:p w14:paraId="2263609C" w14:textId="77777777" w:rsidR="00F947D6" w:rsidRPr="009043AF" w:rsidRDefault="00F947D6" w:rsidP="00284CC9">
      <w:pPr>
        <w:suppressAutoHyphens/>
        <w:spacing w:line="240" w:lineRule="auto"/>
        <w:rPr>
          <w:color w:val="000000" w:themeColor="text1"/>
          <w:szCs w:val="22"/>
          <w:lang w:val="fr-FR"/>
        </w:rPr>
      </w:pPr>
    </w:p>
    <w:p w14:paraId="597E036F" w14:textId="77777777" w:rsidR="00F947D6" w:rsidRPr="009043AF" w:rsidRDefault="00F947D6" w:rsidP="00284CC9">
      <w:pPr>
        <w:suppressAutoHyphens/>
        <w:spacing w:line="240" w:lineRule="auto"/>
        <w:rPr>
          <w:color w:val="000000" w:themeColor="text1"/>
          <w:szCs w:val="22"/>
          <w:lang w:val="fr-FR"/>
        </w:rPr>
      </w:pPr>
    </w:p>
    <w:p w14:paraId="52568D18" w14:textId="77777777" w:rsidR="00F947D6" w:rsidRPr="009043AF" w:rsidRDefault="00F947D6" w:rsidP="00284CC9">
      <w:pPr>
        <w:suppressAutoHyphens/>
        <w:spacing w:line="240" w:lineRule="auto"/>
        <w:rPr>
          <w:color w:val="000000" w:themeColor="text1"/>
          <w:szCs w:val="22"/>
          <w:lang w:val="fr-FR"/>
        </w:rPr>
      </w:pPr>
    </w:p>
    <w:p w14:paraId="5D6FAE67" w14:textId="77777777" w:rsidR="00F947D6" w:rsidRPr="009043AF" w:rsidRDefault="00F947D6" w:rsidP="00284CC9">
      <w:pPr>
        <w:suppressAutoHyphens/>
        <w:spacing w:line="240" w:lineRule="auto"/>
        <w:rPr>
          <w:color w:val="000000" w:themeColor="text1"/>
          <w:szCs w:val="22"/>
          <w:lang w:val="fr-FR"/>
        </w:rPr>
      </w:pPr>
    </w:p>
    <w:p w14:paraId="208299B5" w14:textId="77777777" w:rsidR="00F947D6" w:rsidRPr="009043AF" w:rsidRDefault="00F947D6" w:rsidP="00284CC9">
      <w:pPr>
        <w:suppressAutoHyphens/>
        <w:spacing w:line="240" w:lineRule="auto"/>
        <w:rPr>
          <w:color w:val="000000" w:themeColor="text1"/>
          <w:szCs w:val="22"/>
          <w:lang w:val="fr-FR"/>
        </w:rPr>
      </w:pPr>
    </w:p>
    <w:p w14:paraId="4D4F8AFF" w14:textId="77777777" w:rsidR="00F947D6" w:rsidRPr="009043AF" w:rsidRDefault="00F947D6" w:rsidP="00284CC9">
      <w:pPr>
        <w:suppressAutoHyphens/>
        <w:spacing w:line="240" w:lineRule="auto"/>
        <w:rPr>
          <w:color w:val="000000" w:themeColor="text1"/>
          <w:szCs w:val="22"/>
          <w:lang w:val="fr-FR"/>
        </w:rPr>
      </w:pPr>
    </w:p>
    <w:p w14:paraId="7F943518" w14:textId="77777777" w:rsidR="00F947D6" w:rsidRPr="009043AF" w:rsidRDefault="00F947D6" w:rsidP="00284CC9">
      <w:pPr>
        <w:suppressAutoHyphens/>
        <w:spacing w:line="240" w:lineRule="auto"/>
        <w:rPr>
          <w:color w:val="000000" w:themeColor="text1"/>
          <w:szCs w:val="22"/>
          <w:lang w:val="fr-FR"/>
        </w:rPr>
      </w:pPr>
    </w:p>
    <w:p w14:paraId="73C5DF77" w14:textId="77777777" w:rsidR="00F947D6" w:rsidRPr="009043AF" w:rsidRDefault="00F947D6" w:rsidP="00284CC9">
      <w:pPr>
        <w:suppressAutoHyphens/>
        <w:spacing w:line="240" w:lineRule="auto"/>
        <w:rPr>
          <w:color w:val="000000" w:themeColor="text1"/>
          <w:szCs w:val="22"/>
          <w:lang w:val="fr-FR"/>
        </w:rPr>
      </w:pPr>
    </w:p>
    <w:p w14:paraId="091ABAEA" w14:textId="77777777" w:rsidR="00F947D6" w:rsidRPr="009043AF" w:rsidRDefault="00F947D6" w:rsidP="00284CC9">
      <w:pPr>
        <w:suppressAutoHyphens/>
        <w:spacing w:line="240" w:lineRule="auto"/>
        <w:jc w:val="center"/>
        <w:rPr>
          <w:b/>
          <w:color w:val="000000" w:themeColor="text1"/>
          <w:szCs w:val="22"/>
          <w:lang w:val="fr-FR"/>
        </w:rPr>
      </w:pPr>
      <w:r w:rsidRPr="009043AF">
        <w:rPr>
          <w:b/>
          <w:color w:val="000000" w:themeColor="text1"/>
          <w:szCs w:val="22"/>
          <w:lang w:val="fr-FR"/>
        </w:rPr>
        <w:t>ANNEXE I</w:t>
      </w:r>
    </w:p>
    <w:p w14:paraId="61815F06" w14:textId="77777777" w:rsidR="00F947D6" w:rsidRPr="009043AF" w:rsidRDefault="00F947D6" w:rsidP="00284CC9">
      <w:pPr>
        <w:suppressAutoHyphens/>
        <w:spacing w:line="240" w:lineRule="auto"/>
        <w:jc w:val="center"/>
        <w:rPr>
          <w:b/>
          <w:color w:val="000000" w:themeColor="text1"/>
          <w:szCs w:val="22"/>
          <w:lang w:val="fr-FR"/>
        </w:rPr>
      </w:pPr>
    </w:p>
    <w:p w14:paraId="3B2755FA" w14:textId="77777777" w:rsidR="00F947D6" w:rsidRPr="009043AF" w:rsidRDefault="00EE313F" w:rsidP="003314B0">
      <w:pPr>
        <w:pStyle w:val="Heading1"/>
        <w:jc w:val="center"/>
        <w:rPr>
          <w:color w:val="000000" w:themeColor="text1"/>
        </w:rPr>
      </w:pPr>
      <w:r w:rsidRPr="009043AF">
        <w:rPr>
          <w:color w:val="000000" w:themeColor="text1"/>
        </w:rPr>
        <w:t xml:space="preserve">RÉSUMÉ </w:t>
      </w:r>
      <w:r w:rsidR="00F947D6" w:rsidRPr="009043AF">
        <w:rPr>
          <w:color w:val="000000" w:themeColor="text1"/>
        </w:rPr>
        <w:t xml:space="preserve">DES </w:t>
      </w:r>
      <w:r w:rsidRPr="009043AF">
        <w:rPr>
          <w:color w:val="000000" w:themeColor="text1"/>
        </w:rPr>
        <w:t xml:space="preserve">CARACTÉRISTIQUES </w:t>
      </w:r>
      <w:r w:rsidR="00F947D6" w:rsidRPr="009043AF">
        <w:rPr>
          <w:color w:val="000000" w:themeColor="text1"/>
        </w:rPr>
        <w:t>DU PRODUIT</w:t>
      </w:r>
    </w:p>
    <w:p w14:paraId="6F1A27C4" w14:textId="77777777" w:rsidR="00F947D6" w:rsidRPr="009043AF" w:rsidRDefault="00F947D6" w:rsidP="00284CC9">
      <w:pPr>
        <w:suppressAutoHyphens/>
        <w:spacing w:line="240" w:lineRule="auto"/>
        <w:ind w:left="567" w:hanging="567"/>
        <w:rPr>
          <w:b/>
          <w:color w:val="000000" w:themeColor="text1"/>
          <w:szCs w:val="22"/>
          <w:lang w:val="fr-FR"/>
        </w:rPr>
      </w:pPr>
      <w:r w:rsidRPr="009043AF">
        <w:rPr>
          <w:i/>
          <w:color w:val="000000" w:themeColor="text1"/>
          <w:szCs w:val="22"/>
          <w:lang w:val="fr-FR"/>
        </w:rPr>
        <w:br w:type="page"/>
      </w:r>
      <w:r w:rsidRPr="009043AF">
        <w:rPr>
          <w:b/>
          <w:color w:val="000000" w:themeColor="text1"/>
          <w:szCs w:val="22"/>
          <w:lang w:val="fr-FR"/>
        </w:rPr>
        <w:lastRenderedPageBreak/>
        <w:t>1.</w:t>
      </w:r>
      <w:r w:rsidRPr="009043AF">
        <w:rPr>
          <w:b/>
          <w:color w:val="000000" w:themeColor="text1"/>
          <w:szCs w:val="22"/>
          <w:lang w:val="fr-FR"/>
        </w:rPr>
        <w:tab/>
      </w:r>
      <w:r w:rsidR="00EE313F" w:rsidRPr="009043AF">
        <w:rPr>
          <w:b/>
          <w:color w:val="000000" w:themeColor="text1"/>
          <w:szCs w:val="22"/>
          <w:lang w:val="fr-FR"/>
        </w:rPr>
        <w:t xml:space="preserve">DÉNOMINATION </w:t>
      </w:r>
      <w:r w:rsidRPr="009043AF">
        <w:rPr>
          <w:b/>
          <w:color w:val="000000" w:themeColor="text1"/>
          <w:szCs w:val="22"/>
          <w:lang w:val="fr-FR"/>
        </w:rPr>
        <w:t xml:space="preserve">DU </w:t>
      </w:r>
      <w:r w:rsidR="00EE313F" w:rsidRPr="009043AF">
        <w:rPr>
          <w:b/>
          <w:color w:val="000000" w:themeColor="text1"/>
          <w:szCs w:val="22"/>
          <w:lang w:val="fr-FR"/>
        </w:rPr>
        <w:t>MÉDICAMENT</w:t>
      </w:r>
    </w:p>
    <w:p w14:paraId="59748323" w14:textId="77777777" w:rsidR="00F947D6" w:rsidRPr="009043AF" w:rsidRDefault="00F947D6" w:rsidP="00284CC9">
      <w:pPr>
        <w:suppressAutoHyphens/>
        <w:spacing w:line="240" w:lineRule="auto"/>
        <w:rPr>
          <w:color w:val="000000" w:themeColor="text1"/>
          <w:szCs w:val="22"/>
          <w:lang w:val="fr-FR"/>
        </w:rPr>
      </w:pPr>
    </w:p>
    <w:p w14:paraId="65D7B625" w14:textId="77777777" w:rsidR="005630EB"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5630EB" w:rsidRPr="009043AF">
        <w:rPr>
          <w:color w:val="000000" w:themeColor="text1"/>
          <w:szCs w:val="22"/>
          <w:lang w:val="fr-FR"/>
        </w:rPr>
        <w:t xml:space="preserve"> 200 mg gélule</w:t>
      </w:r>
      <w:r w:rsidR="002B38AF" w:rsidRPr="009043AF">
        <w:rPr>
          <w:color w:val="000000" w:themeColor="text1"/>
          <w:szCs w:val="22"/>
          <w:lang w:val="fr-FR"/>
        </w:rPr>
        <w:t>s</w:t>
      </w:r>
    </w:p>
    <w:p w14:paraId="1F73A0E1" w14:textId="77777777" w:rsidR="004A047E" w:rsidRDefault="004A047E" w:rsidP="00284CC9">
      <w:pPr>
        <w:spacing w:line="240" w:lineRule="auto"/>
        <w:rPr>
          <w:color w:val="000000" w:themeColor="text1"/>
          <w:szCs w:val="22"/>
          <w:lang w:val="fr-FR"/>
        </w:rPr>
      </w:pPr>
      <w:r w:rsidRPr="009043AF">
        <w:rPr>
          <w:color w:val="000000" w:themeColor="text1"/>
          <w:szCs w:val="22"/>
          <w:lang w:val="fr-FR"/>
        </w:rPr>
        <w:t>XALKORI 250 mg gélules</w:t>
      </w:r>
    </w:p>
    <w:p w14:paraId="12E8FAC3" w14:textId="77777777" w:rsidR="003E431D" w:rsidRDefault="003E431D" w:rsidP="00284CC9">
      <w:pPr>
        <w:spacing w:line="240" w:lineRule="auto"/>
        <w:rPr>
          <w:color w:val="000000" w:themeColor="text1"/>
          <w:szCs w:val="22"/>
          <w:lang w:val="fr-FR"/>
        </w:rPr>
      </w:pPr>
    </w:p>
    <w:p w14:paraId="38638A53" w14:textId="6BC5F8C6" w:rsidR="003E431D" w:rsidRPr="003E431D" w:rsidRDefault="003E431D" w:rsidP="003E431D">
      <w:pPr>
        <w:spacing w:line="240" w:lineRule="auto"/>
        <w:rPr>
          <w:color w:val="000000" w:themeColor="text1"/>
          <w:szCs w:val="22"/>
          <w:lang w:val="fr-FR"/>
        </w:rPr>
      </w:pPr>
      <w:r w:rsidRPr="003E431D">
        <w:rPr>
          <w:color w:val="000000" w:themeColor="text1"/>
          <w:szCs w:val="22"/>
          <w:lang w:val="fr-FR"/>
        </w:rPr>
        <w:t>XALKORI 20 mg granulés en gélules à ouvrir</w:t>
      </w:r>
    </w:p>
    <w:p w14:paraId="5DBE658C" w14:textId="7C2A44B9" w:rsidR="003E431D" w:rsidRPr="003E431D" w:rsidRDefault="003E431D" w:rsidP="003E431D">
      <w:pPr>
        <w:spacing w:line="240" w:lineRule="auto"/>
        <w:rPr>
          <w:color w:val="000000" w:themeColor="text1"/>
          <w:szCs w:val="22"/>
          <w:lang w:val="fr-FR"/>
        </w:rPr>
      </w:pPr>
      <w:r w:rsidRPr="003E431D">
        <w:rPr>
          <w:color w:val="000000" w:themeColor="text1"/>
          <w:szCs w:val="22"/>
          <w:lang w:val="fr-FR"/>
        </w:rPr>
        <w:t>XALKORI 50 mg granulés en gélules à ouvrir</w:t>
      </w:r>
    </w:p>
    <w:p w14:paraId="09C0EF16" w14:textId="64F6D5A5" w:rsidR="003E431D" w:rsidRPr="009043AF" w:rsidRDefault="003E431D" w:rsidP="003E431D">
      <w:pPr>
        <w:spacing w:line="240" w:lineRule="auto"/>
        <w:rPr>
          <w:color w:val="000000" w:themeColor="text1"/>
          <w:szCs w:val="22"/>
          <w:lang w:val="fr-FR"/>
        </w:rPr>
      </w:pPr>
      <w:r w:rsidRPr="003E431D">
        <w:rPr>
          <w:color w:val="000000" w:themeColor="text1"/>
          <w:szCs w:val="22"/>
          <w:lang w:val="fr-FR"/>
        </w:rPr>
        <w:t>XALKORI 150 mg granulés en gélules à ouvrir</w:t>
      </w:r>
    </w:p>
    <w:p w14:paraId="31EF9FBF" w14:textId="77777777" w:rsidR="00F947D6" w:rsidRPr="009043AF" w:rsidRDefault="00F947D6" w:rsidP="00284CC9">
      <w:pPr>
        <w:suppressAutoHyphens/>
        <w:spacing w:line="240" w:lineRule="auto"/>
        <w:rPr>
          <w:color w:val="000000" w:themeColor="text1"/>
          <w:szCs w:val="22"/>
          <w:lang w:val="fr-FR"/>
        </w:rPr>
      </w:pPr>
    </w:p>
    <w:p w14:paraId="50D02B37" w14:textId="77777777" w:rsidR="00F947D6" w:rsidRPr="009043AF" w:rsidRDefault="00F947D6" w:rsidP="00284CC9">
      <w:pPr>
        <w:suppressAutoHyphens/>
        <w:spacing w:line="240" w:lineRule="auto"/>
        <w:rPr>
          <w:color w:val="000000" w:themeColor="text1"/>
          <w:szCs w:val="22"/>
          <w:lang w:val="fr-FR"/>
        </w:rPr>
      </w:pPr>
    </w:p>
    <w:p w14:paraId="5D16CC19"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2.</w:t>
      </w:r>
      <w:r w:rsidRPr="009043AF">
        <w:rPr>
          <w:b/>
          <w:color w:val="000000" w:themeColor="text1"/>
          <w:szCs w:val="22"/>
          <w:lang w:val="fr-FR"/>
        </w:rPr>
        <w:tab/>
        <w:t>COMPOSITION QUALITATIVE ET QUANTITATIVE</w:t>
      </w:r>
    </w:p>
    <w:p w14:paraId="4EA0C33B" w14:textId="77777777" w:rsidR="00F947D6" w:rsidRPr="009043AF" w:rsidRDefault="00F947D6" w:rsidP="00284CC9">
      <w:pPr>
        <w:suppressAutoHyphens/>
        <w:spacing w:line="240" w:lineRule="auto"/>
        <w:rPr>
          <w:color w:val="000000" w:themeColor="text1"/>
          <w:szCs w:val="22"/>
          <w:lang w:val="fr-FR"/>
        </w:rPr>
      </w:pPr>
    </w:p>
    <w:p w14:paraId="086E9AB5" w14:textId="77777777" w:rsidR="004A047E" w:rsidRPr="009043AF" w:rsidRDefault="004A047E" w:rsidP="00284CC9">
      <w:pPr>
        <w:spacing w:line="240" w:lineRule="auto"/>
        <w:rPr>
          <w:color w:val="000000" w:themeColor="text1"/>
          <w:szCs w:val="22"/>
          <w:u w:val="single"/>
          <w:lang w:val="fr-FR"/>
        </w:rPr>
      </w:pPr>
      <w:r w:rsidRPr="009043AF">
        <w:rPr>
          <w:color w:val="000000" w:themeColor="text1"/>
          <w:szCs w:val="22"/>
          <w:u w:val="single"/>
          <w:lang w:val="fr-FR"/>
        </w:rPr>
        <w:t>XALKORI 200 mg gélules</w:t>
      </w:r>
    </w:p>
    <w:p w14:paraId="1631D74A"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Chaque gélule contient 200 mg de </w:t>
      </w:r>
      <w:proofErr w:type="spellStart"/>
      <w:r w:rsidRPr="009043AF">
        <w:rPr>
          <w:color w:val="000000" w:themeColor="text1"/>
          <w:szCs w:val="22"/>
          <w:lang w:val="fr-FR"/>
        </w:rPr>
        <w:t>crizotinib</w:t>
      </w:r>
      <w:proofErr w:type="spellEnd"/>
      <w:r w:rsidRPr="009043AF">
        <w:rPr>
          <w:color w:val="000000" w:themeColor="text1"/>
          <w:szCs w:val="22"/>
          <w:lang w:val="fr-FR"/>
        </w:rPr>
        <w:t>.</w:t>
      </w:r>
    </w:p>
    <w:p w14:paraId="111CFAF1" w14:textId="77777777" w:rsidR="004A047E" w:rsidRPr="009043AF" w:rsidRDefault="004A047E" w:rsidP="00284CC9">
      <w:pPr>
        <w:spacing w:line="240" w:lineRule="auto"/>
        <w:rPr>
          <w:color w:val="000000" w:themeColor="text1"/>
          <w:szCs w:val="22"/>
          <w:lang w:val="fr-FR"/>
        </w:rPr>
      </w:pPr>
    </w:p>
    <w:p w14:paraId="1FD3A6DA" w14:textId="77777777" w:rsidR="004A047E" w:rsidRPr="009043AF" w:rsidRDefault="004A047E" w:rsidP="00284CC9">
      <w:pPr>
        <w:spacing w:line="240" w:lineRule="auto"/>
        <w:rPr>
          <w:color w:val="000000" w:themeColor="text1"/>
          <w:szCs w:val="22"/>
          <w:u w:val="single"/>
          <w:lang w:val="fr-FR"/>
        </w:rPr>
      </w:pPr>
      <w:r w:rsidRPr="009043AF">
        <w:rPr>
          <w:color w:val="000000" w:themeColor="text1"/>
          <w:szCs w:val="22"/>
          <w:u w:val="single"/>
          <w:lang w:val="fr-FR"/>
        </w:rPr>
        <w:t>XALKORI 250 mg gélules</w:t>
      </w:r>
    </w:p>
    <w:p w14:paraId="15B4AE9F" w14:textId="77777777" w:rsidR="004A047E" w:rsidRDefault="004A047E" w:rsidP="00284CC9">
      <w:pPr>
        <w:spacing w:line="240" w:lineRule="auto"/>
        <w:rPr>
          <w:color w:val="000000" w:themeColor="text1"/>
          <w:szCs w:val="22"/>
          <w:lang w:val="fr-FR"/>
        </w:rPr>
      </w:pPr>
      <w:r w:rsidRPr="009043AF">
        <w:rPr>
          <w:color w:val="000000" w:themeColor="text1"/>
          <w:szCs w:val="22"/>
          <w:lang w:val="fr-FR"/>
        </w:rPr>
        <w:t xml:space="preserve">Chaque gélule contient 250 mg de </w:t>
      </w:r>
      <w:proofErr w:type="spellStart"/>
      <w:r w:rsidRPr="009043AF">
        <w:rPr>
          <w:color w:val="000000" w:themeColor="text1"/>
          <w:szCs w:val="22"/>
          <w:lang w:val="fr-FR"/>
        </w:rPr>
        <w:t>crizotinib</w:t>
      </w:r>
      <w:proofErr w:type="spellEnd"/>
      <w:r w:rsidRPr="009043AF">
        <w:rPr>
          <w:color w:val="000000" w:themeColor="text1"/>
          <w:szCs w:val="22"/>
          <w:lang w:val="fr-FR"/>
        </w:rPr>
        <w:t>.</w:t>
      </w:r>
    </w:p>
    <w:p w14:paraId="567BC0D2" w14:textId="77777777" w:rsidR="003E431D" w:rsidRDefault="003E431D" w:rsidP="00284CC9">
      <w:pPr>
        <w:spacing w:line="240" w:lineRule="auto"/>
        <w:rPr>
          <w:color w:val="000000" w:themeColor="text1"/>
          <w:szCs w:val="22"/>
          <w:lang w:val="fr-FR"/>
        </w:rPr>
      </w:pPr>
    </w:p>
    <w:p w14:paraId="3A59D328" w14:textId="1CAFFB66" w:rsidR="003E431D" w:rsidRPr="007B0D5A" w:rsidRDefault="003E431D" w:rsidP="003E431D">
      <w:pPr>
        <w:spacing w:line="240" w:lineRule="auto"/>
        <w:rPr>
          <w:color w:val="000000" w:themeColor="text1"/>
          <w:szCs w:val="22"/>
          <w:u w:val="single"/>
          <w:lang w:val="fr-FR"/>
        </w:rPr>
      </w:pPr>
      <w:r w:rsidRPr="007B0D5A">
        <w:rPr>
          <w:color w:val="000000" w:themeColor="text1"/>
          <w:szCs w:val="22"/>
          <w:u w:val="single"/>
          <w:lang w:val="fr-FR"/>
        </w:rPr>
        <w:t>XALKORI 20 mg granulés en gélules à ouvrir</w:t>
      </w:r>
    </w:p>
    <w:p w14:paraId="2D5CEE9A" w14:textId="5DFBB9B4" w:rsidR="003E431D" w:rsidRPr="003E431D" w:rsidRDefault="003E431D" w:rsidP="003E431D">
      <w:pPr>
        <w:spacing w:line="240" w:lineRule="auto"/>
        <w:rPr>
          <w:color w:val="000000" w:themeColor="text1"/>
          <w:szCs w:val="22"/>
          <w:lang w:val="fr-FR"/>
        </w:rPr>
      </w:pPr>
      <w:r w:rsidRPr="003E431D">
        <w:rPr>
          <w:color w:val="000000" w:themeColor="text1"/>
          <w:szCs w:val="22"/>
          <w:lang w:val="fr-FR"/>
        </w:rPr>
        <w:t>Chaque gélule contient 20</w:t>
      </w:r>
      <w:r>
        <w:rPr>
          <w:color w:val="000000" w:themeColor="text1"/>
          <w:szCs w:val="22"/>
          <w:lang w:val="fr-FR"/>
        </w:rPr>
        <w:t> </w:t>
      </w:r>
      <w:r w:rsidRPr="003E431D">
        <w:rPr>
          <w:color w:val="000000" w:themeColor="text1"/>
          <w:szCs w:val="22"/>
          <w:lang w:val="fr-FR"/>
        </w:rPr>
        <w:t xml:space="preserve">mg de </w:t>
      </w:r>
      <w:proofErr w:type="spellStart"/>
      <w:r w:rsidRPr="003E431D">
        <w:rPr>
          <w:color w:val="000000" w:themeColor="text1"/>
          <w:szCs w:val="22"/>
          <w:lang w:val="fr-FR"/>
        </w:rPr>
        <w:t>crizotinib</w:t>
      </w:r>
      <w:proofErr w:type="spellEnd"/>
      <w:r w:rsidRPr="003E431D">
        <w:rPr>
          <w:color w:val="000000" w:themeColor="text1"/>
          <w:szCs w:val="22"/>
          <w:lang w:val="fr-FR"/>
        </w:rPr>
        <w:t>.</w:t>
      </w:r>
    </w:p>
    <w:p w14:paraId="613A4E47" w14:textId="77777777" w:rsidR="003E431D" w:rsidRPr="003E431D" w:rsidRDefault="003E431D" w:rsidP="003E431D">
      <w:pPr>
        <w:spacing w:line="240" w:lineRule="auto"/>
        <w:rPr>
          <w:color w:val="000000" w:themeColor="text1"/>
          <w:szCs w:val="22"/>
          <w:lang w:val="fr-FR"/>
        </w:rPr>
      </w:pPr>
    </w:p>
    <w:p w14:paraId="480BD08F" w14:textId="0F5163AF" w:rsidR="003E431D" w:rsidRPr="007B0D5A" w:rsidRDefault="003E431D" w:rsidP="003E431D">
      <w:pPr>
        <w:spacing w:line="240" w:lineRule="auto"/>
        <w:rPr>
          <w:i/>
          <w:iCs/>
          <w:color w:val="000000" w:themeColor="text1"/>
          <w:szCs w:val="22"/>
          <w:lang w:val="fr-FR"/>
        </w:rPr>
      </w:pPr>
      <w:r w:rsidRPr="007B0D5A">
        <w:rPr>
          <w:i/>
          <w:iCs/>
          <w:color w:val="000000" w:themeColor="text1"/>
          <w:szCs w:val="22"/>
          <w:lang w:val="fr-FR"/>
        </w:rPr>
        <w:t xml:space="preserve">Excipient à effet </w:t>
      </w:r>
      <w:r w:rsidR="004A1063">
        <w:rPr>
          <w:i/>
          <w:iCs/>
          <w:color w:val="000000" w:themeColor="text1"/>
          <w:szCs w:val="22"/>
          <w:lang w:val="fr-FR"/>
        </w:rPr>
        <w:t>notoire</w:t>
      </w:r>
    </w:p>
    <w:p w14:paraId="14D9ECD0" w14:textId="2F9F7842" w:rsidR="003E431D" w:rsidRPr="003E431D" w:rsidRDefault="003E431D" w:rsidP="003E431D">
      <w:pPr>
        <w:spacing w:line="240" w:lineRule="auto"/>
        <w:rPr>
          <w:color w:val="000000" w:themeColor="text1"/>
          <w:szCs w:val="22"/>
          <w:lang w:val="fr-FR"/>
        </w:rPr>
      </w:pPr>
      <w:r w:rsidRPr="003E431D">
        <w:rPr>
          <w:color w:val="000000" w:themeColor="text1"/>
          <w:szCs w:val="22"/>
          <w:lang w:val="fr-FR"/>
        </w:rPr>
        <w:t>Chaque gélule à ouvrir contient 6</w:t>
      </w:r>
      <w:r>
        <w:rPr>
          <w:color w:val="000000" w:themeColor="text1"/>
          <w:szCs w:val="22"/>
          <w:lang w:val="fr-FR"/>
        </w:rPr>
        <w:t> </w:t>
      </w:r>
      <w:r w:rsidRPr="003E431D">
        <w:rPr>
          <w:color w:val="000000" w:themeColor="text1"/>
          <w:szCs w:val="22"/>
          <w:lang w:val="fr-FR"/>
        </w:rPr>
        <w:t>mg de saccharose.</w:t>
      </w:r>
    </w:p>
    <w:p w14:paraId="075E9413" w14:textId="77777777" w:rsidR="003E431D" w:rsidRPr="003E431D" w:rsidRDefault="003E431D" w:rsidP="003E431D">
      <w:pPr>
        <w:spacing w:line="240" w:lineRule="auto"/>
        <w:rPr>
          <w:color w:val="000000" w:themeColor="text1"/>
          <w:szCs w:val="22"/>
          <w:lang w:val="fr-FR"/>
        </w:rPr>
      </w:pPr>
    </w:p>
    <w:p w14:paraId="2B5D05E7" w14:textId="7CC0890D" w:rsidR="003E431D" w:rsidRPr="007B0D5A" w:rsidRDefault="003E431D" w:rsidP="003E431D">
      <w:pPr>
        <w:spacing w:line="240" w:lineRule="auto"/>
        <w:rPr>
          <w:color w:val="000000" w:themeColor="text1"/>
          <w:szCs w:val="22"/>
          <w:u w:val="single"/>
          <w:lang w:val="fr-FR"/>
        </w:rPr>
      </w:pPr>
      <w:r w:rsidRPr="007B0D5A">
        <w:rPr>
          <w:color w:val="000000" w:themeColor="text1"/>
          <w:szCs w:val="22"/>
          <w:u w:val="single"/>
          <w:lang w:val="fr-FR"/>
        </w:rPr>
        <w:t>XALKORI 50 mg granulés en gélules à ouvrir</w:t>
      </w:r>
    </w:p>
    <w:p w14:paraId="52634C55" w14:textId="21150E29" w:rsidR="003E431D" w:rsidRPr="003E431D" w:rsidRDefault="003E431D" w:rsidP="003E431D">
      <w:pPr>
        <w:spacing w:line="240" w:lineRule="auto"/>
        <w:rPr>
          <w:color w:val="000000" w:themeColor="text1"/>
          <w:szCs w:val="22"/>
          <w:lang w:val="fr-FR"/>
        </w:rPr>
      </w:pPr>
      <w:r w:rsidRPr="003E431D">
        <w:rPr>
          <w:color w:val="000000" w:themeColor="text1"/>
          <w:szCs w:val="22"/>
          <w:lang w:val="fr-FR"/>
        </w:rPr>
        <w:t>Chaque gélule contient 50</w:t>
      </w:r>
      <w:r>
        <w:rPr>
          <w:color w:val="000000" w:themeColor="text1"/>
          <w:szCs w:val="22"/>
          <w:lang w:val="fr-FR"/>
        </w:rPr>
        <w:t> </w:t>
      </w:r>
      <w:r w:rsidRPr="003E431D">
        <w:rPr>
          <w:color w:val="000000" w:themeColor="text1"/>
          <w:szCs w:val="22"/>
          <w:lang w:val="fr-FR"/>
        </w:rPr>
        <w:t xml:space="preserve">mg de </w:t>
      </w:r>
      <w:proofErr w:type="spellStart"/>
      <w:r w:rsidRPr="003E431D">
        <w:rPr>
          <w:color w:val="000000" w:themeColor="text1"/>
          <w:szCs w:val="22"/>
          <w:lang w:val="fr-FR"/>
        </w:rPr>
        <w:t>crizotinib</w:t>
      </w:r>
      <w:proofErr w:type="spellEnd"/>
      <w:r w:rsidRPr="003E431D">
        <w:rPr>
          <w:color w:val="000000" w:themeColor="text1"/>
          <w:szCs w:val="22"/>
          <w:lang w:val="fr-FR"/>
        </w:rPr>
        <w:t>.</w:t>
      </w:r>
    </w:p>
    <w:p w14:paraId="467431E5" w14:textId="77777777" w:rsidR="003E431D" w:rsidRPr="003E431D" w:rsidRDefault="003E431D" w:rsidP="003E431D">
      <w:pPr>
        <w:spacing w:line="240" w:lineRule="auto"/>
        <w:rPr>
          <w:color w:val="000000" w:themeColor="text1"/>
          <w:szCs w:val="22"/>
          <w:lang w:val="fr-FR"/>
        </w:rPr>
      </w:pPr>
    </w:p>
    <w:p w14:paraId="7EE1466D" w14:textId="2A8D051A" w:rsidR="003E431D" w:rsidRPr="007B0D5A" w:rsidRDefault="003E431D" w:rsidP="003E431D">
      <w:pPr>
        <w:spacing w:line="240" w:lineRule="auto"/>
        <w:rPr>
          <w:i/>
          <w:iCs/>
          <w:color w:val="000000" w:themeColor="text1"/>
          <w:szCs w:val="22"/>
          <w:lang w:val="fr-FR"/>
        </w:rPr>
      </w:pPr>
      <w:r w:rsidRPr="007B0D5A">
        <w:rPr>
          <w:i/>
          <w:iCs/>
          <w:color w:val="000000" w:themeColor="text1"/>
          <w:szCs w:val="22"/>
          <w:lang w:val="fr-FR"/>
        </w:rPr>
        <w:t xml:space="preserve">Excipient à effet </w:t>
      </w:r>
      <w:r w:rsidR="004A1063">
        <w:rPr>
          <w:i/>
          <w:iCs/>
          <w:color w:val="000000" w:themeColor="text1"/>
          <w:szCs w:val="22"/>
          <w:lang w:val="fr-FR"/>
        </w:rPr>
        <w:t>notoire</w:t>
      </w:r>
    </w:p>
    <w:p w14:paraId="72AAEFEF" w14:textId="2DEC07E3" w:rsidR="003E431D" w:rsidRPr="003E431D" w:rsidRDefault="003E431D" w:rsidP="003E431D">
      <w:pPr>
        <w:spacing w:line="240" w:lineRule="auto"/>
        <w:rPr>
          <w:color w:val="000000" w:themeColor="text1"/>
          <w:szCs w:val="22"/>
          <w:lang w:val="fr-FR"/>
        </w:rPr>
      </w:pPr>
      <w:r w:rsidRPr="003E431D">
        <w:rPr>
          <w:color w:val="000000" w:themeColor="text1"/>
          <w:szCs w:val="22"/>
          <w:lang w:val="fr-FR"/>
        </w:rPr>
        <w:t>Chaque gélule à ouvrir contient 14</w:t>
      </w:r>
      <w:r>
        <w:rPr>
          <w:color w:val="000000" w:themeColor="text1"/>
          <w:szCs w:val="22"/>
          <w:lang w:val="fr-FR"/>
        </w:rPr>
        <w:t> </w:t>
      </w:r>
      <w:r w:rsidRPr="003E431D">
        <w:rPr>
          <w:color w:val="000000" w:themeColor="text1"/>
          <w:szCs w:val="22"/>
          <w:lang w:val="fr-FR"/>
        </w:rPr>
        <w:t>mg de saccharose.</w:t>
      </w:r>
    </w:p>
    <w:p w14:paraId="22C3AA8C" w14:textId="77777777" w:rsidR="003E431D" w:rsidRPr="003E431D" w:rsidRDefault="003E431D" w:rsidP="003E431D">
      <w:pPr>
        <w:spacing w:line="240" w:lineRule="auto"/>
        <w:rPr>
          <w:color w:val="000000" w:themeColor="text1"/>
          <w:szCs w:val="22"/>
          <w:lang w:val="fr-FR"/>
        </w:rPr>
      </w:pPr>
    </w:p>
    <w:p w14:paraId="780D4620" w14:textId="5D73F256" w:rsidR="003E431D" w:rsidRPr="007B0D5A" w:rsidRDefault="003E431D" w:rsidP="003E431D">
      <w:pPr>
        <w:spacing w:line="240" w:lineRule="auto"/>
        <w:rPr>
          <w:color w:val="000000" w:themeColor="text1"/>
          <w:szCs w:val="22"/>
          <w:u w:val="single"/>
          <w:lang w:val="fr-FR"/>
        </w:rPr>
      </w:pPr>
      <w:r w:rsidRPr="007B0D5A">
        <w:rPr>
          <w:color w:val="000000" w:themeColor="text1"/>
          <w:szCs w:val="22"/>
          <w:u w:val="single"/>
          <w:lang w:val="fr-FR"/>
        </w:rPr>
        <w:t>XALKORI 150 mg granulés en gélules à ouvrir</w:t>
      </w:r>
    </w:p>
    <w:p w14:paraId="4772871D" w14:textId="0EF73167" w:rsidR="003E431D" w:rsidRPr="003E431D" w:rsidRDefault="003E431D" w:rsidP="003E431D">
      <w:pPr>
        <w:spacing w:line="240" w:lineRule="auto"/>
        <w:rPr>
          <w:color w:val="000000" w:themeColor="text1"/>
          <w:szCs w:val="22"/>
          <w:lang w:val="fr-FR"/>
        </w:rPr>
      </w:pPr>
      <w:r w:rsidRPr="003E431D">
        <w:rPr>
          <w:color w:val="000000" w:themeColor="text1"/>
          <w:szCs w:val="22"/>
          <w:lang w:val="fr-FR"/>
        </w:rPr>
        <w:t>Chaque gélule contient 150</w:t>
      </w:r>
      <w:r>
        <w:rPr>
          <w:color w:val="000000" w:themeColor="text1"/>
          <w:szCs w:val="22"/>
          <w:lang w:val="fr-FR"/>
        </w:rPr>
        <w:t> </w:t>
      </w:r>
      <w:r w:rsidRPr="003E431D">
        <w:rPr>
          <w:color w:val="000000" w:themeColor="text1"/>
          <w:szCs w:val="22"/>
          <w:lang w:val="fr-FR"/>
        </w:rPr>
        <w:t xml:space="preserve">mg de </w:t>
      </w:r>
      <w:proofErr w:type="spellStart"/>
      <w:r w:rsidRPr="003E431D">
        <w:rPr>
          <w:color w:val="000000" w:themeColor="text1"/>
          <w:szCs w:val="22"/>
          <w:lang w:val="fr-FR"/>
        </w:rPr>
        <w:t>crizotinib</w:t>
      </w:r>
      <w:proofErr w:type="spellEnd"/>
      <w:r w:rsidRPr="003E431D">
        <w:rPr>
          <w:color w:val="000000" w:themeColor="text1"/>
          <w:szCs w:val="22"/>
          <w:lang w:val="fr-FR"/>
        </w:rPr>
        <w:t>.</w:t>
      </w:r>
    </w:p>
    <w:p w14:paraId="0FB63D9A" w14:textId="77777777" w:rsidR="003E431D" w:rsidRPr="003E431D" w:rsidRDefault="003E431D" w:rsidP="003E431D">
      <w:pPr>
        <w:spacing w:line="240" w:lineRule="auto"/>
        <w:rPr>
          <w:color w:val="000000" w:themeColor="text1"/>
          <w:szCs w:val="22"/>
          <w:lang w:val="fr-FR"/>
        </w:rPr>
      </w:pPr>
    </w:p>
    <w:p w14:paraId="21717C58" w14:textId="5BFA5917" w:rsidR="003E431D" w:rsidRPr="007B0D5A" w:rsidRDefault="003E431D" w:rsidP="003E431D">
      <w:pPr>
        <w:spacing w:line="240" w:lineRule="auto"/>
        <w:rPr>
          <w:i/>
          <w:iCs/>
          <w:color w:val="000000" w:themeColor="text1"/>
          <w:szCs w:val="22"/>
          <w:lang w:val="fr-FR"/>
        </w:rPr>
      </w:pPr>
      <w:r w:rsidRPr="007B0D5A">
        <w:rPr>
          <w:i/>
          <w:iCs/>
          <w:color w:val="000000" w:themeColor="text1"/>
          <w:szCs w:val="22"/>
          <w:lang w:val="fr-FR"/>
        </w:rPr>
        <w:t xml:space="preserve">Excipient à effet </w:t>
      </w:r>
      <w:r w:rsidR="004A1063">
        <w:rPr>
          <w:i/>
          <w:iCs/>
          <w:color w:val="000000" w:themeColor="text1"/>
          <w:szCs w:val="22"/>
          <w:lang w:val="fr-FR"/>
        </w:rPr>
        <w:t>notoire</w:t>
      </w:r>
    </w:p>
    <w:p w14:paraId="2F8714EB" w14:textId="2D2EEDE2" w:rsidR="003E431D" w:rsidRPr="009043AF" w:rsidRDefault="003E431D" w:rsidP="003E431D">
      <w:pPr>
        <w:spacing w:line="240" w:lineRule="auto"/>
        <w:rPr>
          <w:color w:val="000000" w:themeColor="text1"/>
          <w:szCs w:val="22"/>
          <w:lang w:val="fr-FR"/>
        </w:rPr>
      </w:pPr>
      <w:r w:rsidRPr="003E431D">
        <w:rPr>
          <w:color w:val="000000" w:themeColor="text1"/>
          <w:szCs w:val="22"/>
          <w:lang w:val="fr-FR"/>
        </w:rPr>
        <w:t>Chaque gélule à ouvrir contient 43</w:t>
      </w:r>
      <w:r>
        <w:rPr>
          <w:color w:val="000000" w:themeColor="text1"/>
          <w:szCs w:val="22"/>
          <w:lang w:val="fr-FR"/>
        </w:rPr>
        <w:t> </w:t>
      </w:r>
      <w:r w:rsidRPr="003E431D">
        <w:rPr>
          <w:color w:val="000000" w:themeColor="text1"/>
          <w:szCs w:val="22"/>
          <w:lang w:val="fr-FR"/>
        </w:rPr>
        <w:t>mg de saccharose.</w:t>
      </w:r>
    </w:p>
    <w:p w14:paraId="4F9BD0CB" w14:textId="77777777" w:rsidR="005630EB" w:rsidRPr="009043AF" w:rsidRDefault="005630EB" w:rsidP="00284CC9">
      <w:pPr>
        <w:spacing w:line="240" w:lineRule="auto"/>
        <w:rPr>
          <w:color w:val="000000" w:themeColor="text1"/>
          <w:szCs w:val="22"/>
          <w:lang w:val="fr-FR"/>
        </w:rPr>
      </w:pPr>
    </w:p>
    <w:p w14:paraId="27A5DD14"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Pour la liste complète des excipients, voir rubrique</w:t>
      </w:r>
      <w:r w:rsidR="00FE4559" w:rsidRPr="009043AF">
        <w:rPr>
          <w:color w:val="000000" w:themeColor="text1"/>
          <w:szCs w:val="22"/>
          <w:lang w:val="fr-FR"/>
        </w:rPr>
        <w:t> </w:t>
      </w:r>
      <w:r w:rsidRPr="009043AF">
        <w:rPr>
          <w:color w:val="000000" w:themeColor="text1"/>
          <w:szCs w:val="22"/>
          <w:lang w:val="fr-FR"/>
        </w:rPr>
        <w:t>6.1.</w:t>
      </w:r>
    </w:p>
    <w:p w14:paraId="211F203C" w14:textId="77777777" w:rsidR="00F947D6" w:rsidRPr="009043AF" w:rsidRDefault="00F947D6" w:rsidP="00284CC9">
      <w:pPr>
        <w:suppressAutoHyphens/>
        <w:spacing w:line="240" w:lineRule="auto"/>
        <w:rPr>
          <w:color w:val="000000" w:themeColor="text1"/>
          <w:szCs w:val="22"/>
          <w:lang w:val="fr-FR"/>
        </w:rPr>
      </w:pPr>
    </w:p>
    <w:p w14:paraId="42245AB7" w14:textId="77777777" w:rsidR="00F947D6" w:rsidRPr="009043AF" w:rsidRDefault="00F947D6" w:rsidP="00284CC9">
      <w:pPr>
        <w:suppressAutoHyphens/>
        <w:spacing w:line="240" w:lineRule="auto"/>
        <w:rPr>
          <w:color w:val="000000" w:themeColor="text1"/>
          <w:szCs w:val="22"/>
          <w:lang w:val="fr-FR"/>
        </w:rPr>
      </w:pPr>
    </w:p>
    <w:p w14:paraId="07B8EBCF"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3.</w:t>
      </w:r>
      <w:r w:rsidRPr="009043AF">
        <w:rPr>
          <w:b/>
          <w:color w:val="000000" w:themeColor="text1"/>
          <w:szCs w:val="22"/>
          <w:lang w:val="fr-FR"/>
        </w:rPr>
        <w:tab/>
        <w:t>FORME PHARMACEUTIQUE</w:t>
      </w:r>
    </w:p>
    <w:p w14:paraId="5C3B290F" w14:textId="77777777" w:rsidR="00F947D6" w:rsidRPr="009043AF" w:rsidRDefault="00F947D6" w:rsidP="00284CC9">
      <w:pPr>
        <w:suppressAutoHyphens/>
        <w:spacing w:line="240" w:lineRule="auto"/>
        <w:ind w:left="567" w:hanging="567"/>
        <w:rPr>
          <w:b/>
          <w:color w:val="000000" w:themeColor="text1"/>
          <w:szCs w:val="22"/>
          <w:lang w:val="fr-FR"/>
        </w:rPr>
      </w:pPr>
    </w:p>
    <w:p w14:paraId="64A2FB84" w14:textId="5EF8FE38" w:rsidR="005630EB" w:rsidRPr="007B0D5A" w:rsidRDefault="005630EB" w:rsidP="00284CC9">
      <w:pPr>
        <w:spacing w:line="240" w:lineRule="auto"/>
        <w:rPr>
          <w:color w:val="000000" w:themeColor="text1"/>
          <w:szCs w:val="22"/>
          <w:u w:val="single"/>
          <w:lang w:val="fr-FR"/>
        </w:rPr>
      </w:pPr>
      <w:r w:rsidRPr="007B0D5A">
        <w:rPr>
          <w:color w:val="000000" w:themeColor="text1"/>
          <w:szCs w:val="22"/>
          <w:u w:val="single"/>
          <w:lang w:val="fr-FR"/>
        </w:rPr>
        <w:t>Gélules</w:t>
      </w:r>
    </w:p>
    <w:p w14:paraId="5B97D357" w14:textId="77777777" w:rsidR="005630EB" w:rsidRPr="009043AF" w:rsidRDefault="005630EB" w:rsidP="00284CC9">
      <w:pPr>
        <w:spacing w:line="240" w:lineRule="auto"/>
        <w:rPr>
          <w:color w:val="000000" w:themeColor="text1"/>
          <w:szCs w:val="22"/>
          <w:lang w:val="fr-FR"/>
        </w:rPr>
      </w:pPr>
    </w:p>
    <w:p w14:paraId="6A938905" w14:textId="77777777" w:rsidR="004A7993" w:rsidRPr="007B0D5A" w:rsidRDefault="004A7993" w:rsidP="00284CC9">
      <w:pPr>
        <w:spacing w:line="240" w:lineRule="auto"/>
        <w:rPr>
          <w:i/>
          <w:iCs/>
          <w:color w:val="000000" w:themeColor="text1"/>
          <w:szCs w:val="22"/>
          <w:lang w:val="fr-FR"/>
        </w:rPr>
      </w:pPr>
      <w:r w:rsidRPr="007B0D5A">
        <w:rPr>
          <w:i/>
          <w:iCs/>
          <w:color w:val="000000" w:themeColor="text1"/>
          <w:szCs w:val="22"/>
          <w:lang w:val="fr-FR"/>
        </w:rPr>
        <w:t>XALKORI 200 mg gélules</w:t>
      </w:r>
    </w:p>
    <w:p w14:paraId="38FC6B8B"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Gélule, blanc opaque et rose opaque, imprimé</w:t>
      </w:r>
      <w:r w:rsidR="00BE7FEC" w:rsidRPr="009043AF">
        <w:rPr>
          <w:color w:val="000000" w:themeColor="text1"/>
          <w:szCs w:val="22"/>
          <w:lang w:val="fr-FR"/>
        </w:rPr>
        <w:t>e</w:t>
      </w:r>
      <w:r w:rsidRPr="009043AF">
        <w:rPr>
          <w:color w:val="000000" w:themeColor="text1"/>
          <w:szCs w:val="22"/>
          <w:lang w:val="fr-FR"/>
        </w:rPr>
        <w:t xml:space="preserve"> « Pfizer » sur la coiffe et « CRZ 200 » sur le corps.</w:t>
      </w:r>
    </w:p>
    <w:p w14:paraId="46B68E75" w14:textId="77777777" w:rsidR="00F947D6" w:rsidRPr="009043AF" w:rsidRDefault="00F947D6" w:rsidP="00284CC9">
      <w:pPr>
        <w:suppressAutoHyphens/>
        <w:spacing w:line="240" w:lineRule="auto"/>
        <w:rPr>
          <w:color w:val="000000" w:themeColor="text1"/>
          <w:szCs w:val="22"/>
          <w:lang w:val="fr-FR"/>
        </w:rPr>
      </w:pPr>
    </w:p>
    <w:p w14:paraId="64840BF9" w14:textId="77777777" w:rsidR="004A7993" w:rsidRPr="007B0D5A" w:rsidRDefault="004A7993" w:rsidP="00284CC9">
      <w:pPr>
        <w:suppressAutoHyphens/>
        <w:spacing w:line="240" w:lineRule="auto"/>
        <w:rPr>
          <w:i/>
          <w:iCs/>
          <w:color w:val="000000" w:themeColor="text1"/>
          <w:szCs w:val="22"/>
          <w:lang w:val="fr-FR"/>
        </w:rPr>
      </w:pPr>
      <w:r w:rsidRPr="007B0D5A">
        <w:rPr>
          <w:i/>
          <w:iCs/>
          <w:color w:val="000000" w:themeColor="text1"/>
          <w:szCs w:val="22"/>
          <w:lang w:val="fr-FR"/>
        </w:rPr>
        <w:t>XALKORI 250 mg gélules</w:t>
      </w:r>
    </w:p>
    <w:p w14:paraId="38CC37C2" w14:textId="77777777" w:rsidR="004A7993" w:rsidRPr="009043AF" w:rsidRDefault="004A7993" w:rsidP="00284CC9">
      <w:pPr>
        <w:suppressAutoHyphens/>
        <w:spacing w:line="240" w:lineRule="auto"/>
        <w:rPr>
          <w:color w:val="000000" w:themeColor="text1"/>
          <w:szCs w:val="22"/>
          <w:lang w:val="fr-FR"/>
        </w:rPr>
      </w:pPr>
      <w:r w:rsidRPr="009043AF">
        <w:rPr>
          <w:color w:val="000000" w:themeColor="text1"/>
          <w:szCs w:val="22"/>
          <w:lang w:val="fr-FR"/>
        </w:rPr>
        <w:t>Gélule, rose opaque, imprimée « Pfizer » sur la coiffe et « CRZ</w:t>
      </w:r>
      <w:r w:rsidR="00FE4559" w:rsidRPr="009043AF">
        <w:rPr>
          <w:color w:val="000000" w:themeColor="text1"/>
          <w:szCs w:val="22"/>
          <w:lang w:val="fr-FR"/>
        </w:rPr>
        <w:t> </w:t>
      </w:r>
      <w:r w:rsidRPr="009043AF">
        <w:rPr>
          <w:color w:val="000000" w:themeColor="text1"/>
          <w:szCs w:val="22"/>
          <w:lang w:val="fr-FR"/>
        </w:rPr>
        <w:t>2</w:t>
      </w:r>
      <w:r w:rsidR="002A6366" w:rsidRPr="009043AF">
        <w:rPr>
          <w:color w:val="000000" w:themeColor="text1"/>
          <w:szCs w:val="22"/>
          <w:lang w:val="fr-FR"/>
        </w:rPr>
        <w:t>5</w:t>
      </w:r>
      <w:r w:rsidRPr="009043AF">
        <w:rPr>
          <w:color w:val="000000" w:themeColor="text1"/>
          <w:szCs w:val="22"/>
          <w:lang w:val="fr-FR"/>
        </w:rPr>
        <w:t>0 » sur le corps.</w:t>
      </w:r>
    </w:p>
    <w:p w14:paraId="0D83E153" w14:textId="77777777" w:rsidR="00F947D6" w:rsidRPr="009043AF" w:rsidRDefault="00F947D6" w:rsidP="00284CC9">
      <w:pPr>
        <w:suppressAutoHyphens/>
        <w:spacing w:line="240" w:lineRule="auto"/>
        <w:rPr>
          <w:color w:val="000000" w:themeColor="text1"/>
          <w:szCs w:val="22"/>
          <w:lang w:val="fr-FR"/>
        </w:rPr>
      </w:pPr>
    </w:p>
    <w:p w14:paraId="4BF8B4FE" w14:textId="3C4DB816" w:rsidR="003E431D" w:rsidRPr="007B0D5A" w:rsidRDefault="003E431D" w:rsidP="003E431D">
      <w:pPr>
        <w:suppressAutoHyphens/>
        <w:spacing w:line="240" w:lineRule="auto"/>
        <w:rPr>
          <w:color w:val="000000" w:themeColor="text1"/>
          <w:szCs w:val="22"/>
          <w:u w:val="single"/>
          <w:lang w:val="fr-FR"/>
        </w:rPr>
      </w:pPr>
      <w:r w:rsidRPr="007B0D5A">
        <w:rPr>
          <w:color w:val="000000" w:themeColor="text1"/>
          <w:szCs w:val="22"/>
          <w:u w:val="single"/>
          <w:lang w:val="fr-FR"/>
        </w:rPr>
        <w:t xml:space="preserve">Granulés </w:t>
      </w:r>
      <w:r w:rsidR="004A1063" w:rsidRPr="007B0D5A">
        <w:rPr>
          <w:color w:val="000000" w:themeColor="text1"/>
          <w:szCs w:val="22"/>
          <w:u w:val="single"/>
          <w:lang w:val="fr-FR"/>
        </w:rPr>
        <w:t>en</w:t>
      </w:r>
      <w:r w:rsidRPr="007B0D5A">
        <w:rPr>
          <w:color w:val="000000" w:themeColor="text1"/>
          <w:szCs w:val="22"/>
          <w:u w:val="single"/>
          <w:lang w:val="fr-FR"/>
        </w:rPr>
        <w:t xml:space="preserve"> gélule à ouvrir</w:t>
      </w:r>
    </w:p>
    <w:p w14:paraId="1F44492B" w14:textId="77777777" w:rsidR="003E431D" w:rsidRPr="003E431D" w:rsidRDefault="003E431D" w:rsidP="003E431D">
      <w:pPr>
        <w:suppressAutoHyphens/>
        <w:spacing w:line="240" w:lineRule="auto"/>
        <w:rPr>
          <w:color w:val="000000" w:themeColor="text1"/>
          <w:szCs w:val="22"/>
          <w:lang w:val="fr-FR"/>
        </w:rPr>
      </w:pPr>
    </w:p>
    <w:p w14:paraId="19B7C8BF" w14:textId="4AA06E2E" w:rsidR="003E431D" w:rsidRPr="003E431D" w:rsidRDefault="003E431D" w:rsidP="003E431D">
      <w:pPr>
        <w:suppressAutoHyphens/>
        <w:spacing w:line="240" w:lineRule="auto"/>
        <w:rPr>
          <w:color w:val="000000" w:themeColor="text1"/>
          <w:szCs w:val="22"/>
          <w:lang w:val="fr-FR"/>
        </w:rPr>
      </w:pPr>
      <w:r w:rsidRPr="003E431D">
        <w:rPr>
          <w:color w:val="000000" w:themeColor="text1"/>
          <w:szCs w:val="22"/>
          <w:lang w:val="fr-FR"/>
        </w:rPr>
        <w:t>Les granulés sont de couleur blanche à blanc cassé et sont contenus dans une gélule opaque.</w:t>
      </w:r>
    </w:p>
    <w:p w14:paraId="3A9CFDDC" w14:textId="77777777" w:rsidR="003E431D" w:rsidRPr="003E431D" w:rsidRDefault="003E431D" w:rsidP="003E431D">
      <w:pPr>
        <w:suppressAutoHyphens/>
        <w:spacing w:line="240" w:lineRule="auto"/>
        <w:rPr>
          <w:color w:val="000000" w:themeColor="text1"/>
          <w:szCs w:val="22"/>
          <w:lang w:val="fr-FR"/>
        </w:rPr>
      </w:pPr>
    </w:p>
    <w:p w14:paraId="33C3BCC9" w14:textId="11D22A55" w:rsidR="003E431D" w:rsidRPr="007B0D5A" w:rsidRDefault="003E431D" w:rsidP="003E431D">
      <w:pPr>
        <w:suppressAutoHyphens/>
        <w:spacing w:line="240" w:lineRule="auto"/>
        <w:rPr>
          <w:i/>
          <w:iCs/>
          <w:color w:val="000000" w:themeColor="text1"/>
          <w:szCs w:val="22"/>
          <w:lang w:val="fr-FR"/>
        </w:rPr>
      </w:pPr>
      <w:r w:rsidRPr="007B0D5A">
        <w:rPr>
          <w:i/>
          <w:iCs/>
          <w:color w:val="000000" w:themeColor="text1"/>
          <w:szCs w:val="22"/>
          <w:lang w:val="fr-FR"/>
        </w:rPr>
        <w:t>XALKORI 20 mg granulés en gélules à ouvrir</w:t>
      </w:r>
    </w:p>
    <w:p w14:paraId="772E3904" w14:textId="3F06F9FC" w:rsidR="003E431D" w:rsidRPr="003E431D" w:rsidRDefault="003E431D" w:rsidP="003E431D">
      <w:pPr>
        <w:suppressAutoHyphens/>
        <w:spacing w:line="240" w:lineRule="auto"/>
        <w:rPr>
          <w:color w:val="000000" w:themeColor="text1"/>
          <w:szCs w:val="22"/>
          <w:lang w:val="fr-FR"/>
        </w:rPr>
      </w:pPr>
      <w:r w:rsidRPr="003E431D">
        <w:rPr>
          <w:color w:val="000000" w:themeColor="text1"/>
          <w:szCs w:val="22"/>
          <w:lang w:val="fr-FR"/>
        </w:rPr>
        <w:t>Coiffe bleu clair portant l</w:t>
      </w:r>
      <w:r w:rsidR="004A1063">
        <w:rPr>
          <w:color w:val="000000" w:themeColor="text1"/>
          <w:szCs w:val="22"/>
          <w:lang w:val="fr-FR"/>
        </w:rPr>
        <w:t>a mention</w:t>
      </w:r>
      <w:r w:rsidRPr="003E431D">
        <w:rPr>
          <w:color w:val="000000" w:themeColor="text1"/>
          <w:szCs w:val="22"/>
          <w:lang w:val="fr-FR"/>
        </w:rPr>
        <w:t xml:space="preserve"> </w:t>
      </w:r>
      <w:r>
        <w:rPr>
          <w:color w:val="000000" w:themeColor="text1"/>
          <w:szCs w:val="22"/>
          <w:lang w:val="fr-FR"/>
        </w:rPr>
        <w:t>« </w:t>
      </w:r>
      <w:r w:rsidRPr="003E431D">
        <w:rPr>
          <w:color w:val="000000" w:themeColor="text1"/>
          <w:szCs w:val="22"/>
          <w:lang w:val="fr-FR"/>
        </w:rPr>
        <w:t>Pfizer</w:t>
      </w:r>
      <w:r>
        <w:rPr>
          <w:color w:val="000000" w:themeColor="text1"/>
          <w:szCs w:val="22"/>
          <w:lang w:val="fr-FR"/>
        </w:rPr>
        <w:t> »</w:t>
      </w:r>
      <w:r w:rsidRPr="003E431D">
        <w:rPr>
          <w:color w:val="000000" w:themeColor="text1"/>
          <w:szCs w:val="22"/>
          <w:lang w:val="fr-FR"/>
        </w:rPr>
        <w:t xml:space="preserve"> à l</w:t>
      </w:r>
      <w:r w:rsidR="00D26D5C">
        <w:rPr>
          <w:color w:val="000000" w:themeColor="text1"/>
          <w:szCs w:val="22"/>
          <w:lang w:val="fr-FR"/>
        </w:rPr>
        <w:t>’</w:t>
      </w:r>
      <w:r w:rsidRPr="003E431D">
        <w:rPr>
          <w:color w:val="000000" w:themeColor="text1"/>
          <w:szCs w:val="22"/>
          <w:lang w:val="fr-FR"/>
        </w:rPr>
        <w:t xml:space="preserve">encre noire et </w:t>
      </w:r>
      <w:r w:rsidR="00E32996">
        <w:rPr>
          <w:color w:val="000000" w:themeColor="text1"/>
          <w:szCs w:val="22"/>
          <w:lang w:val="fr-FR"/>
        </w:rPr>
        <w:t xml:space="preserve">un </w:t>
      </w:r>
      <w:r w:rsidRPr="003E431D">
        <w:rPr>
          <w:color w:val="000000" w:themeColor="text1"/>
          <w:szCs w:val="22"/>
          <w:lang w:val="fr-FR"/>
        </w:rPr>
        <w:t>corps blanc portant l</w:t>
      </w:r>
      <w:r w:rsidR="004A1063">
        <w:rPr>
          <w:color w:val="000000" w:themeColor="text1"/>
          <w:szCs w:val="22"/>
          <w:lang w:val="fr-FR"/>
        </w:rPr>
        <w:t>a mention</w:t>
      </w:r>
      <w:r w:rsidRPr="003E431D">
        <w:rPr>
          <w:color w:val="000000" w:themeColor="text1"/>
          <w:szCs w:val="22"/>
          <w:lang w:val="fr-FR"/>
        </w:rPr>
        <w:t xml:space="preserve"> </w:t>
      </w:r>
      <w:r>
        <w:rPr>
          <w:color w:val="000000" w:themeColor="text1"/>
          <w:szCs w:val="22"/>
          <w:lang w:val="fr-FR"/>
        </w:rPr>
        <w:t>« </w:t>
      </w:r>
      <w:r w:rsidRPr="003E431D">
        <w:rPr>
          <w:color w:val="000000" w:themeColor="text1"/>
          <w:szCs w:val="22"/>
          <w:lang w:val="fr-FR"/>
        </w:rPr>
        <w:t>CRZ</w:t>
      </w:r>
      <w:r>
        <w:rPr>
          <w:color w:val="000000" w:themeColor="text1"/>
          <w:szCs w:val="22"/>
          <w:lang w:val="fr-FR"/>
        </w:rPr>
        <w:t> </w:t>
      </w:r>
      <w:r w:rsidRPr="003E431D">
        <w:rPr>
          <w:color w:val="000000" w:themeColor="text1"/>
          <w:szCs w:val="22"/>
          <w:lang w:val="fr-FR"/>
        </w:rPr>
        <w:t>20</w:t>
      </w:r>
      <w:r>
        <w:rPr>
          <w:color w:val="000000" w:themeColor="text1"/>
          <w:szCs w:val="22"/>
          <w:lang w:val="fr-FR"/>
        </w:rPr>
        <w:t> »</w:t>
      </w:r>
      <w:r w:rsidRPr="003E431D">
        <w:rPr>
          <w:color w:val="000000" w:themeColor="text1"/>
          <w:szCs w:val="22"/>
          <w:lang w:val="fr-FR"/>
        </w:rPr>
        <w:t xml:space="preserve"> à l</w:t>
      </w:r>
      <w:r w:rsidR="00D26D5C">
        <w:rPr>
          <w:color w:val="000000" w:themeColor="text1"/>
          <w:szCs w:val="22"/>
          <w:lang w:val="fr-FR"/>
        </w:rPr>
        <w:t>’</w:t>
      </w:r>
      <w:r w:rsidRPr="003E431D">
        <w:rPr>
          <w:color w:val="000000" w:themeColor="text1"/>
          <w:szCs w:val="22"/>
          <w:lang w:val="fr-FR"/>
        </w:rPr>
        <w:t xml:space="preserve">encre noire. </w:t>
      </w:r>
    </w:p>
    <w:p w14:paraId="434E5207" w14:textId="77777777" w:rsidR="003E431D" w:rsidRPr="003E431D" w:rsidRDefault="003E431D" w:rsidP="003E431D">
      <w:pPr>
        <w:suppressAutoHyphens/>
        <w:spacing w:line="240" w:lineRule="auto"/>
        <w:rPr>
          <w:color w:val="000000" w:themeColor="text1"/>
          <w:szCs w:val="22"/>
          <w:lang w:val="fr-FR"/>
        </w:rPr>
      </w:pPr>
    </w:p>
    <w:p w14:paraId="2EADAEE3" w14:textId="15F64713" w:rsidR="003E431D" w:rsidRPr="007B0D5A" w:rsidRDefault="003E431D" w:rsidP="003E431D">
      <w:pPr>
        <w:suppressAutoHyphens/>
        <w:spacing w:line="240" w:lineRule="auto"/>
        <w:rPr>
          <w:i/>
          <w:iCs/>
          <w:color w:val="000000" w:themeColor="text1"/>
          <w:szCs w:val="22"/>
          <w:lang w:val="fr-FR"/>
        </w:rPr>
      </w:pPr>
      <w:r w:rsidRPr="007B0D5A">
        <w:rPr>
          <w:i/>
          <w:iCs/>
          <w:color w:val="000000" w:themeColor="text1"/>
          <w:szCs w:val="22"/>
          <w:lang w:val="fr-FR"/>
        </w:rPr>
        <w:lastRenderedPageBreak/>
        <w:t>XALKORI 50 mg granulés en gélules à ouvrir</w:t>
      </w:r>
    </w:p>
    <w:p w14:paraId="581AF3DC" w14:textId="1363A863" w:rsidR="003E431D" w:rsidRPr="003E431D" w:rsidRDefault="003E431D" w:rsidP="003E431D">
      <w:pPr>
        <w:suppressAutoHyphens/>
        <w:spacing w:line="240" w:lineRule="auto"/>
        <w:rPr>
          <w:color w:val="000000" w:themeColor="text1"/>
          <w:szCs w:val="22"/>
          <w:lang w:val="fr-FR"/>
        </w:rPr>
      </w:pPr>
      <w:r w:rsidRPr="003E431D">
        <w:rPr>
          <w:color w:val="000000" w:themeColor="text1"/>
          <w:szCs w:val="22"/>
          <w:lang w:val="fr-FR"/>
        </w:rPr>
        <w:t xml:space="preserve">Coiffe grise portant </w:t>
      </w:r>
      <w:r w:rsidR="004A1063">
        <w:rPr>
          <w:color w:val="000000" w:themeColor="text1"/>
          <w:szCs w:val="22"/>
          <w:lang w:val="fr-FR"/>
        </w:rPr>
        <w:t>la mention</w:t>
      </w:r>
      <w:r w:rsidRPr="003E431D">
        <w:rPr>
          <w:color w:val="000000" w:themeColor="text1"/>
          <w:szCs w:val="22"/>
          <w:lang w:val="fr-FR"/>
        </w:rPr>
        <w:t xml:space="preserve"> </w:t>
      </w:r>
      <w:r w:rsidR="00D26D5C">
        <w:rPr>
          <w:color w:val="000000" w:themeColor="text1"/>
          <w:szCs w:val="22"/>
          <w:lang w:val="fr-FR"/>
        </w:rPr>
        <w:t>« </w:t>
      </w:r>
      <w:r w:rsidRPr="003E431D">
        <w:rPr>
          <w:color w:val="000000" w:themeColor="text1"/>
          <w:szCs w:val="22"/>
          <w:lang w:val="fr-FR"/>
        </w:rPr>
        <w:t>Pfizer</w:t>
      </w:r>
      <w:r w:rsidR="00D26D5C">
        <w:rPr>
          <w:color w:val="000000" w:themeColor="text1"/>
          <w:szCs w:val="22"/>
          <w:lang w:val="fr-FR"/>
        </w:rPr>
        <w:t> »</w:t>
      </w:r>
      <w:r w:rsidRPr="003E431D">
        <w:rPr>
          <w:color w:val="000000" w:themeColor="text1"/>
          <w:szCs w:val="22"/>
          <w:lang w:val="fr-FR"/>
        </w:rPr>
        <w:t xml:space="preserve"> à l</w:t>
      </w:r>
      <w:r w:rsidR="00D26D5C">
        <w:rPr>
          <w:color w:val="000000" w:themeColor="text1"/>
          <w:szCs w:val="22"/>
          <w:lang w:val="fr-FR"/>
        </w:rPr>
        <w:t>’</w:t>
      </w:r>
      <w:r w:rsidRPr="003E431D">
        <w:rPr>
          <w:color w:val="000000" w:themeColor="text1"/>
          <w:szCs w:val="22"/>
          <w:lang w:val="fr-FR"/>
        </w:rPr>
        <w:t xml:space="preserve">encre noire et </w:t>
      </w:r>
      <w:r w:rsidR="00B97A0A">
        <w:rPr>
          <w:color w:val="000000" w:themeColor="text1"/>
          <w:szCs w:val="22"/>
          <w:lang w:val="fr-FR"/>
        </w:rPr>
        <w:t xml:space="preserve">un </w:t>
      </w:r>
      <w:r w:rsidRPr="003E431D">
        <w:rPr>
          <w:color w:val="000000" w:themeColor="text1"/>
          <w:szCs w:val="22"/>
          <w:lang w:val="fr-FR"/>
        </w:rPr>
        <w:t xml:space="preserve">corps gris clair portant </w:t>
      </w:r>
      <w:r w:rsidR="004A1063">
        <w:rPr>
          <w:color w:val="000000" w:themeColor="text1"/>
          <w:szCs w:val="22"/>
          <w:lang w:val="fr-FR"/>
        </w:rPr>
        <w:t>la mention</w:t>
      </w:r>
      <w:r w:rsidRPr="003E431D">
        <w:rPr>
          <w:color w:val="000000" w:themeColor="text1"/>
          <w:szCs w:val="22"/>
          <w:lang w:val="fr-FR"/>
        </w:rPr>
        <w:t xml:space="preserve"> </w:t>
      </w:r>
      <w:r w:rsidR="00D26D5C">
        <w:rPr>
          <w:color w:val="000000" w:themeColor="text1"/>
          <w:szCs w:val="22"/>
          <w:lang w:val="fr-FR"/>
        </w:rPr>
        <w:t>« </w:t>
      </w:r>
      <w:r w:rsidRPr="003E431D">
        <w:rPr>
          <w:color w:val="000000" w:themeColor="text1"/>
          <w:szCs w:val="22"/>
          <w:lang w:val="fr-FR"/>
        </w:rPr>
        <w:t>CRZ</w:t>
      </w:r>
      <w:r w:rsidR="00D26D5C">
        <w:rPr>
          <w:color w:val="000000" w:themeColor="text1"/>
          <w:szCs w:val="22"/>
          <w:lang w:val="fr-FR"/>
        </w:rPr>
        <w:t> </w:t>
      </w:r>
      <w:r w:rsidRPr="003E431D">
        <w:rPr>
          <w:color w:val="000000" w:themeColor="text1"/>
          <w:szCs w:val="22"/>
          <w:lang w:val="fr-FR"/>
        </w:rPr>
        <w:t>50</w:t>
      </w:r>
      <w:r w:rsidR="00D26D5C">
        <w:rPr>
          <w:color w:val="000000" w:themeColor="text1"/>
          <w:szCs w:val="22"/>
          <w:lang w:val="fr-FR"/>
        </w:rPr>
        <w:t> »</w:t>
      </w:r>
      <w:r w:rsidRPr="003E431D">
        <w:rPr>
          <w:color w:val="000000" w:themeColor="text1"/>
          <w:szCs w:val="22"/>
          <w:lang w:val="fr-FR"/>
        </w:rPr>
        <w:t xml:space="preserve"> à l</w:t>
      </w:r>
      <w:r w:rsidR="00D26D5C">
        <w:rPr>
          <w:color w:val="000000" w:themeColor="text1"/>
          <w:szCs w:val="22"/>
          <w:lang w:val="fr-FR"/>
        </w:rPr>
        <w:t>’</w:t>
      </w:r>
      <w:r w:rsidRPr="003E431D">
        <w:rPr>
          <w:color w:val="000000" w:themeColor="text1"/>
          <w:szCs w:val="22"/>
          <w:lang w:val="fr-FR"/>
        </w:rPr>
        <w:t xml:space="preserve">encre noire. </w:t>
      </w:r>
    </w:p>
    <w:p w14:paraId="1D0A1E02" w14:textId="77777777" w:rsidR="003E431D" w:rsidRPr="003E431D" w:rsidRDefault="003E431D" w:rsidP="003E431D">
      <w:pPr>
        <w:suppressAutoHyphens/>
        <w:spacing w:line="240" w:lineRule="auto"/>
        <w:rPr>
          <w:color w:val="000000" w:themeColor="text1"/>
          <w:szCs w:val="22"/>
          <w:lang w:val="fr-FR"/>
        </w:rPr>
      </w:pPr>
    </w:p>
    <w:p w14:paraId="282DF976" w14:textId="59E57D12" w:rsidR="003E431D" w:rsidRPr="007B0D5A" w:rsidRDefault="003E431D" w:rsidP="003E431D">
      <w:pPr>
        <w:suppressAutoHyphens/>
        <w:spacing w:line="240" w:lineRule="auto"/>
        <w:rPr>
          <w:i/>
          <w:iCs/>
          <w:color w:val="000000" w:themeColor="text1"/>
          <w:szCs w:val="22"/>
          <w:lang w:val="fr-FR"/>
        </w:rPr>
      </w:pPr>
      <w:r w:rsidRPr="007B0D5A">
        <w:rPr>
          <w:i/>
          <w:iCs/>
          <w:color w:val="000000" w:themeColor="text1"/>
          <w:szCs w:val="22"/>
          <w:lang w:val="fr-FR"/>
        </w:rPr>
        <w:t>XALKORI 150</w:t>
      </w:r>
      <w:r w:rsidR="00D26D5C" w:rsidRPr="007B0D5A">
        <w:rPr>
          <w:i/>
          <w:iCs/>
          <w:color w:val="000000" w:themeColor="text1"/>
          <w:szCs w:val="22"/>
          <w:lang w:val="fr-FR"/>
        </w:rPr>
        <w:t> </w:t>
      </w:r>
      <w:r w:rsidRPr="007B0D5A">
        <w:rPr>
          <w:i/>
          <w:iCs/>
          <w:color w:val="000000" w:themeColor="text1"/>
          <w:szCs w:val="22"/>
          <w:lang w:val="fr-FR"/>
        </w:rPr>
        <w:t>mg granulés en gélules à ouvrir</w:t>
      </w:r>
    </w:p>
    <w:p w14:paraId="06C7E954" w14:textId="208FBBA2" w:rsidR="003E431D" w:rsidRPr="003E431D" w:rsidRDefault="003E431D" w:rsidP="003E431D">
      <w:pPr>
        <w:suppressAutoHyphens/>
        <w:spacing w:line="240" w:lineRule="auto"/>
        <w:rPr>
          <w:color w:val="000000" w:themeColor="text1"/>
          <w:szCs w:val="22"/>
          <w:lang w:val="fr-FR"/>
        </w:rPr>
      </w:pPr>
      <w:r w:rsidRPr="003E431D">
        <w:rPr>
          <w:color w:val="000000" w:themeColor="text1"/>
          <w:szCs w:val="22"/>
          <w:lang w:val="fr-FR"/>
        </w:rPr>
        <w:t xml:space="preserve">Coiffe bleu clair </w:t>
      </w:r>
      <w:r w:rsidR="00D26D5C" w:rsidRPr="003E431D">
        <w:rPr>
          <w:color w:val="000000" w:themeColor="text1"/>
          <w:szCs w:val="22"/>
          <w:lang w:val="fr-FR"/>
        </w:rPr>
        <w:t xml:space="preserve">portant </w:t>
      </w:r>
      <w:r w:rsidR="004A1063">
        <w:rPr>
          <w:color w:val="000000" w:themeColor="text1"/>
          <w:szCs w:val="22"/>
          <w:lang w:val="fr-FR"/>
        </w:rPr>
        <w:t>la mention</w:t>
      </w:r>
      <w:r w:rsidRPr="003E431D">
        <w:rPr>
          <w:color w:val="000000" w:themeColor="text1"/>
          <w:szCs w:val="22"/>
          <w:lang w:val="fr-FR"/>
        </w:rPr>
        <w:t xml:space="preserve"> </w:t>
      </w:r>
      <w:r w:rsidR="00D26D5C">
        <w:rPr>
          <w:color w:val="000000" w:themeColor="text1"/>
          <w:szCs w:val="22"/>
          <w:lang w:val="fr-FR"/>
        </w:rPr>
        <w:t>« </w:t>
      </w:r>
      <w:r w:rsidRPr="003E431D">
        <w:rPr>
          <w:color w:val="000000" w:themeColor="text1"/>
          <w:szCs w:val="22"/>
          <w:lang w:val="fr-FR"/>
        </w:rPr>
        <w:t>Pfizer</w:t>
      </w:r>
      <w:r w:rsidR="00D26D5C">
        <w:rPr>
          <w:color w:val="000000" w:themeColor="text1"/>
          <w:szCs w:val="22"/>
          <w:lang w:val="fr-FR"/>
        </w:rPr>
        <w:t> »</w:t>
      </w:r>
      <w:r w:rsidRPr="003E431D">
        <w:rPr>
          <w:color w:val="000000" w:themeColor="text1"/>
          <w:szCs w:val="22"/>
          <w:lang w:val="fr-FR"/>
        </w:rPr>
        <w:t xml:space="preserve"> à l</w:t>
      </w:r>
      <w:r w:rsidR="00D26D5C">
        <w:rPr>
          <w:color w:val="000000" w:themeColor="text1"/>
          <w:szCs w:val="22"/>
          <w:lang w:val="fr-FR"/>
        </w:rPr>
        <w:t>’</w:t>
      </w:r>
      <w:r w:rsidRPr="003E431D">
        <w:rPr>
          <w:color w:val="000000" w:themeColor="text1"/>
          <w:szCs w:val="22"/>
          <w:lang w:val="fr-FR"/>
        </w:rPr>
        <w:t xml:space="preserve">encre noire et un corps bleu clair </w:t>
      </w:r>
      <w:r w:rsidR="00D26D5C" w:rsidRPr="003E431D">
        <w:rPr>
          <w:color w:val="000000" w:themeColor="text1"/>
          <w:szCs w:val="22"/>
          <w:lang w:val="fr-FR"/>
        </w:rPr>
        <w:t xml:space="preserve">portant </w:t>
      </w:r>
      <w:r w:rsidR="004A1063">
        <w:rPr>
          <w:color w:val="000000" w:themeColor="text1"/>
          <w:szCs w:val="22"/>
          <w:lang w:val="fr-FR"/>
        </w:rPr>
        <w:t>la mention</w:t>
      </w:r>
      <w:r w:rsidRPr="003E431D">
        <w:rPr>
          <w:color w:val="000000" w:themeColor="text1"/>
          <w:szCs w:val="22"/>
          <w:lang w:val="fr-FR"/>
        </w:rPr>
        <w:t xml:space="preserve"> </w:t>
      </w:r>
      <w:r w:rsidR="00D26D5C">
        <w:rPr>
          <w:color w:val="000000" w:themeColor="text1"/>
          <w:szCs w:val="22"/>
          <w:lang w:val="fr-FR"/>
        </w:rPr>
        <w:t>« </w:t>
      </w:r>
      <w:r w:rsidRPr="003E431D">
        <w:rPr>
          <w:color w:val="000000" w:themeColor="text1"/>
          <w:szCs w:val="22"/>
          <w:lang w:val="fr-FR"/>
        </w:rPr>
        <w:t>CRZ</w:t>
      </w:r>
      <w:r w:rsidR="00D26D5C">
        <w:rPr>
          <w:color w:val="000000" w:themeColor="text1"/>
          <w:szCs w:val="22"/>
          <w:lang w:val="fr-FR"/>
        </w:rPr>
        <w:t> </w:t>
      </w:r>
      <w:r w:rsidRPr="003E431D">
        <w:rPr>
          <w:color w:val="000000" w:themeColor="text1"/>
          <w:szCs w:val="22"/>
          <w:lang w:val="fr-FR"/>
        </w:rPr>
        <w:t>150</w:t>
      </w:r>
      <w:r w:rsidR="00D26D5C">
        <w:rPr>
          <w:color w:val="000000" w:themeColor="text1"/>
          <w:szCs w:val="22"/>
          <w:lang w:val="fr-FR"/>
        </w:rPr>
        <w:t> »</w:t>
      </w:r>
      <w:r w:rsidRPr="003E431D">
        <w:rPr>
          <w:color w:val="000000" w:themeColor="text1"/>
          <w:szCs w:val="22"/>
          <w:lang w:val="fr-FR"/>
        </w:rPr>
        <w:t xml:space="preserve"> à l</w:t>
      </w:r>
      <w:r w:rsidR="00527201">
        <w:rPr>
          <w:color w:val="000000" w:themeColor="text1"/>
          <w:szCs w:val="22"/>
          <w:lang w:val="fr-FR"/>
        </w:rPr>
        <w:t>’</w:t>
      </w:r>
      <w:r w:rsidRPr="003E431D">
        <w:rPr>
          <w:color w:val="000000" w:themeColor="text1"/>
          <w:szCs w:val="22"/>
          <w:lang w:val="fr-FR"/>
        </w:rPr>
        <w:t xml:space="preserve">encre noire. </w:t>
      </w:r>
    </w:p>
    <w:p w14:paraId="1767EA72" w14:textId="4582451B" w:rsidR="009E7A44" w:rsidRDefault="009E7A44" w:rsidP="003E431D">
      <w:pPr>
        <w:suppressAutoHyphens/>
        <w:spacing w:line="240" w:lineRule="auto"/>
        <w:rPr>
          <w:color w:val="000000" w:themeColor="text1"/>
          <w:szCs w:val="22"/>
          <w:lang w:val="fr-FR"/>
        </w:rPr>
      </w:pPr>
    </w:p>
    <w:p w14:paraId="56093F1E" w14:textId="77777777" w:rsidR="00D26D5C" w:rsidRPr="009043AF" w:rsidRDefault="00D26D5C" w:rsidP="003E431D">
      <w:pPr>
        <w:suppressAutoHyphens/>
        <w:spacing w:line="240" w:lineRule="auto"/>
        <w:rPr>
          <w:color w:val="000000" w:themeColor="text1"/>
          <w:szCs w:val="22"/>
          <w:lang w:val="fr-FR"/>
        </w:rPr>
      </w:pPr>
    </w:p>
    <w:p w14:paraId="0899E139"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4.</w:t>
      </w:r>
      <w:r w:rsidRPr="009043AF">
        <w:rPr>
          <w:b/>
          <w:color w:val="000000" w:themeColor="text1"/>
          <w:szCs w:val="22"/>
          <w:lang w:val="fr-FR"/>
        </w:rPr>
        <w:tab/>
      </w:r>
      <w:r w:rsidR="002C2CD5" w:rsidRPr="009043AF">
        <w:rPr>
          <w:b/>
          <w:color w:val="000000" w:themeColor="text1"/>
          <w:szCs w:val="22"/>
          <w:lang w:val="fr-FR"/>
        </w:rPr>
        <w:t>INFORMATIONS</w:t>
      </w:r>
      <w:r w:rsidR="00EE313F" w:rsidRPr="009043AF">
        <w:rPr>
          <w:b/>
          <w:color w:val="000000" w:themeColor="text1"/>
          <w:szCs w:val="22"/>
          <w:lang w:val="fr-FR"/>
        </w:rPr>
        <w:t xml:space="preserve"> </w:t>
      </w:r>
      <w:r w:rsidRPr="009043AF">
        <w:rPr>
          <w:b/>
          <w:color w:val="000000" w:themeColor="text1"/>
          <w:szCs w:val="22"/>
          <w:lang w:val="fr-FR"/>
        </w:rPr>
        <w:t>CLINIQUES</w:t>
      </w:r>
    </w:p>
    <w:p w14:paraId="1261F7F7" w14:textId="77777777" w:rsidR="00F947D6" w:rsidRPr="009043AF" w:rsidRDefault="00F947D6" w:rsidP="00284CC9">
      <w:pPr>
        <w:suppressAutoHyphens/>
        <w:spacing w:line="240" w:lineRule="auto"/>
        <w:rPr>
          <w:color w:val="000000" w:themeColor="text1"/>
          <w:szCs w:val="22"/>
          <w:lang w:val="fr-FR"/>
        </w:rPr>
      </w:pPr>
    </w:p>
    <w:p w14:paraId="5372714E"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4.1</w:t>
      </w:r>
      <w:r w:rsidRPr="009043AF">
        <w:rPr>
          <w:b/>
          <w:color w:val="000000" w:themeColor="text1"/>
          <w:szCs w:val="22"/>
          <w:lang w:val="fr-FR"/>
        </w:rPr>
        <w:tab/>
        <w:t>Indications thérapeutiques</w:t>
      </w:r>
    </w:p>
    <w:p w14:paraId="6871AE7A" w14:textId="77777777" w:rsidR="00F947D6" w:rsidRPr="009043AF" w:rsidRDefault="00F947D6" w:rsidP="00284CC9">
      <w:pPr>
        <w:suppressAutoHyphens/>
        <w:spacing w:line="240" w:lineRule="auto"/>
        <w:rPr>
          <w:color w:val="000000" w:themeColor="text1"/>
          <w:szCs w:val="22"/>
          <w:lang w:val="fr-FR"/>
        </w:rPr>
      </w:pPr>
    </w:p>
    <w:p w14:paraId="6C3F62CC" w14:textId="77777777" w:rsidR="0054309D" w:rsidRPr="009043AF" w:rsidRDefault="009E73AA" w:rsidP="00284CC9">
      <w:pPr>
        <w:suppressAutoHyphens/>
        <w:spacing w:line="240" w:lineRule="auto"/>
        <w:rPr>
          <w:color w:val="000000" w:themeColor="text1"/>
          <w:szCs w:val="22"/>
          <w:lang w:val="fr-FR"/>
        </w:rPr>
      </w:pPr>
      <w:r w:rsidRPr="009043AF">
        <w:rPr>
          <w:caps/>
          <w:color w:val="000000" w:themeColor="text1"/>
          <w:szCs w:val="22"/>
          <w:lang w:val="fr-FR"/>
        </w:rPr>
        <w:t>XALKORI</w:t>
      </w:r>
      <w:r w:rsidRPr="009043AF">
        <w:rPr>
          <w:color w:val="000000" w:themeColor="text1"/>
          <w:szCs w:val="22"/>
          <w:lang w:val="fr-FR"/>
        </w:rPr>
        <w:t xml:space="preserve"> est indiqué </w:t>
      </w:r>
      <w:r w:rsidR="0054309D" w:rsidRPr="009043AF">
        <w:rPr>
          <w:color w:val="000000" w:themeColor="text1"/>
          <w:szCs w:val="22"/>
          <w:lang w:val="fr-FR"/>
        </w:rPr>
        <w:t>en monothérapie :</w:t>
      </w:r>
    </w:p>
    <w:p w14:paraId="56BE1C33" w14:textId="77777777" w:rsidR="0054309D" w:rsidRPr="009043AF" w:rsidRDefault="0054309D" w:rsidP="00284CC9">
      <w:pPr>
        <w:suppressAutoHyphens/>
        <w:spacing w:line="240" w:lineRule="auto"/>
        <w:rPr>
          <w:color w:val="000000" w:themeColor="text1"/>
          <w:szCs w:val="22"/>
          <w:lang w:val="fr-FR"/>
        </w:rPr>
      </w:pPr>
    </w:p>
    <w:p w14:paraId="564CC68A" w14:textId="77777777" w:rsidR="009E73AA" w:rsidRPr="009043AF" w:rsidRDefault="009B7CB2" w:rsidP="00EE265B">
      <w:pPr>
        <w:numPr>
          <w:ilvl w:val="0"/>
          <w:numId w:val="30"/>
        </w:numPr>
        <w:tabs>
          <w:tab w:val="clear" w:pos="567"/>
          <w:tab w:val="left" w:pos="709"/>
        </w:tabs>
        <w:suppressAutoHyphens/>
        <w:spacing w:line="240" w:lineRule="auto"/>
        <w:ind w:left="709" w:hanging="349"/>
        <w:rPr>
          <w:color w:val="000000" w:themeColor="text1"/>
          <w:szCs w:val="22"/>
          <w:lang w:val="fr-FR"/>
        </w:rPr>
      </w:pPr>
      <w:r w:rsidRPr="009043AF">
        <w:rPr>
          <w:color w:val="000000" w:themeColor="text1"/>
          <w:szCs w:val="22"/>
          <w:lang w:val="fr-FR"/>
        </w:rPr>
        <w:t>E</w:t>
      </w:r>
      <w:r w:rsidR="00302518" w:rsidRPr="009043AF">
        <w:rPr>
          <w:color w:val="000000" w:themeColor="text1"/>
          <w:szCs w:val="22"/>
          <w:lang w:val="fr-FR"/>
        </w:rPr>
        <w:t xml:space="preserve">n première ligne de traitement </w:t>
      </w:r>
      <w:r w:rsidR="009E73AA" w:rsidRPr="009043AF">
        <w:rPr>
          <w:color w:val="000000" w:themeColor="text1"/>
          <w:szCs w:val="22"/>
          <w:lang w:val="fr-FR"/>
        </w:rPr>
        <w:t xml:space="preserve">des patients adultes </w:t>
      </w:r>
      <w:r w:rsidR="00302518" w:rsidRPr="009043AF">
        <w:rPr>
          <w:color w:val="000000" w:themeColor="text1"/>
          <w:szCs w:val="22"/>
          <w:lang w:val="fr-FR"/>
        </w:rPr>
        <w:t xml:space="preserve">ayant </w:t>
      </w:r>
      <w:r w:rsidR="009E73AA" w:rsidRPr="009043AF">
        <w:rPr>
          <w:color w:val="000000" w:themeColor="text1"/>
          <w:szCs w:val="22"/>
          <w:lang w:val="fr-FR"/>
        </w:rPr>
        <w:t xml:space="preserve">un cancer du poumon non à petites cellules (CPNPC) </w:t>
      </w:r>
      <w:proofErr w:type="spellStart"/>
      <w:r w:rsidR="009E73AA" w:rsidRPr="009043AF">
        <w:rPr>
          <w:color w:val="000000" w:themeColor="text1"/>
          <w:szCs w:val="22"/>
          <w:lang w:val="fr-FR"/>
        </w:rPr>
        <w:t>anaplastic</w:t>
      </w:r>
      <w:proofErr w:type="spellEnd"/>
      <w:r w:rsidR="009E73AA" w:rsidRPr="009043AF">
        <w:rPr>
          <w:color w:val="000000" w:themeColor="text1"/>
          <w:szCs w:val="22"/>
          <w:lang w:val="fr-FR"/>
        </w:rPr>
        <w:t xml:space="preserve"> </w:t>
      </w:r>
      <w:proofErr w:type="spellStart"/>
      <w:r w:rsidR="009E73AA" w:rsidRPr="009043AF">
        <w:rPr>
          <w:color w:val="000000" w:themeColor="text1"/>
          <w:szCs w:val="22"/>
          <w:lang w:val="fr-FR"/>
        </w:rPr>
        <w:t>lymphoma</w:t>
      </w:r>
      <w:proofErr w:type="spellEnd"/>
      <w:r w:rsidR="009E73AA" w:rsidRPr="009043AF">
        <w:rPr>
          <w:color w:val="000000" w:themeColor="text1"/>
          <w:szCs w:val="22"/>
          <w:lang w:val="fr-FR"/>
        </w:rPr>
        <w:t xml:space="preserve"> kinase (ALK)-positif et avancé.</w:t>
      </w:r>
    </w:p>
    <w:p w14:paraId="5A697931" w14:textId="77777777" w:rsidR="009E73AA" w:rsidRPr="009043AF" w:rsidRDefault="009E73AA" w:rsidP="001A6B84">
      <w:pPr>
        <w:tabs>
          <w:tab w:val="clear" w:pos="567"/>
          <w:tab w:val="left" w:pos="709"/>
        </w:tabs>
        <w:suppressAutoHyphens/>
        <w:spacing w:line="240" w:lineRule="auto"/>
        <w:ind w:left="709" w:hanging="349"/>
        <w:rPr>
          <w:color w:val="000000" w:themeColor="text1"/>
          <w:szCs w:val="22"/>
          <w:lang w:val="fr-FR"/>
        </w:rPr>
      </w:pPr>
    </w:p>
    <w:p w14:paraId="1B5B3D92" w14:textId="77777777" w:rsidR="00B35F76" w:rsidRPr="009043AF" w:rsidRDefault="009B7CB2" w:rsidP="00EE265B">
      <w:pPr>
        <w:numPr>
          <w:ilvl w:val="0"/>
          <w:numId w:val="30"/>
        </w:numPr>
        <w:tabs>
          <w:tab w:val="clear" w:pos="567"/>
          <w:tab w:val="left" w:pos="709"/>
        </w:tabs>
        <w:spacing w:line="240" w:lineRule="auto"/>
        <w:ind w:left="709" w:hanging="349"/>
        <w:rPr>
          <w:color w:val="000000" w:themeColor="text1"/>
          <w:szCs w:val="22"/>
          <w:lang w:val="fr-FR"/>
        </w:rPr>
      </w:pPr>
      <w:r w:rsidRPr="009043AF">
        <w:rPr>
          <w:color w:val="000000" w:themeColor="text1"/>
          <w:szCs w:val="22"/>
          <w:lang w:val="fr-FR"/>
        </w:rPr>
        <w:t>D</w:t>
      </w:r>
      <w:r w:rsidR="005630EB" w:rsidRPr="009043AF">
        <w:rPr>
          <w:color w:val="000000" w:themeColor="text1"/>
          <w:szCs w:val="22"/>
          <w:lang w:val="fr-FR"/>
        </w:rPr>
        <w:t xml:space="preserve">ans le traitement </w:t>
      </w:r>
      <w:r w:rsidR="00897EFE" w:rsidRPr="009043AF">
        <w:rPr>
          <w:color w:val="000000" w:themeColor="text1"/>
          <w:szCs w:val="22"/>
          <w:lang w:val="fr-FR"/>
        </w:rPr>
        <w:t xml:space="preserve">des patients adultes </w:t>
      </w:r>
      <w:r w:rsidR="00B35F76" w:rsidRPr="009043AF">
        <w:rPr>
          <w:color w:val="000000" w:themeColor="text1"/>
          <w:szCs w:val="22"/>
          <w:lang w:val="fr-FR"/>
        </w:rPr>
        <w:t xml:space="preserve">ayant reçu </w:t>
      </w:r>
      <w:r w:rsidR="00A83655" w:rsidRPr="009043AF">
        <w:rPr>
          <w:color w:val="000000" w:themeColor="text1"/>
          <w:szCs w:val="22"/>
          <w:lang w:val="fr-FR"/>
        </w:rPr>
        <w:t xml:space="preserve">au moins </w:t>
      </w:r>
      <w:r w:rsidR="00B35F76" w:rsidRPr="009043AF">
        <w:rPr>
          <w:color w:val="000000" w:themeColor="text1"/>
          <w:szCs w:val="22"/>
          <w:lang w:val="fr-FR"/>
        </w:rPr>
        <w:t xml:space="preserve">un traitement antérieur pour un </w:t>
      </w:r>
      <w:r w:rsidR="005630EB" w:rsidRPr="009043AF">
        <w:rPr>
          <w:color w:val="000000" w:themeColor="text1"/>
          <w:szCs w:val="22"/>
          <w:lang w:val="fr-FR"/>
        </w:rPr>
        <w:t xml:space="preserve">cancer du poumon non à petites cellules (CPNPC) </w:t>
      </w:r>
      <w:proofErr w:type="spellStart"/>
      <w:r w:rsidR="00897EFE" w:rsidRPr="009043AF">
        <w:rPr>
          <w:color w:val="000000" w:themeColor="text1"/>
          <w:szCs w:val="22"/>
          <w:lang w:val="fr-FR"/>
        </w:rPr>
        <w:t>anaplastic</w:t>
      </w:r>
      <w:proofErr w:type="spellEnd"/>
      <w:r w:rsidR="00897EFE" w:rsidRPr="009043AF">
        <w:rPr>
          <w:color w:val="000000" w:themeColor="text1"/>
          <w:szCs w:val="22"/>
          <w:lang w:val="fr-FR"/>
        </w:rPr>
        <w:t xml:space="preserve"> </w:t>
      </w:r>
      <w:proofErr w:type="spellStart"/>
      <w:r w:rsidR="00897EFE" w:rsidRPr="009043AF">
        <w:rPr>
          <w:color w:val="000000" w:themeColor="text1"/>
          <w:szCs w:val="22"/>
          <w:lang w:val="fr-FR"/>
        </w:rPr>
        <w:t>lymphoma</w:t>
      </w:r>
      <w:proofErr w:type="spellEnd"/>
      <w:r w:rsidR="00897EFE" w:rsidRPr="009043AF">
        <w:rPr>
          <w:color w:val="000000" w:themeColor="text1"/>
          <w:szCs w:val="22"/>
          <w:lang w:val="fr-FR"/>
        </w:rPr>
        <w:t xml:space="preserve"> kinase (ALK)-positif </w:t>
      </w:r>
      <w:r w:rsidR="00B35F76" w:rsidRPr="009043AF">
        <w:rPr>
          <w:color w:val="000000" w:themeColor="text1"/>
          <w:szCs w:val="22"/>
          <w:lang w:val="fr-FR"/>
        </w:rPr>
        <w:t xml:space="preserve">et </w:t>
      </w:r>
      <w:r w:rsidR="005630EB" w:rsidRPr="009043AF">
        <w:rPr>
          <w:color w:val="000000" w:themeColor="text1"/>
          <w:szCs w:val="22"/>
          <w:lang w:val="fr-FR"/>
        </w:rPr>
        <w:t>avancé</w:t>
      </w:r>
      <w:r w:rsidR="00B35F76" w:rsidRPr="009043AF">
        <w:rPr>
          <w:color w:val="000000" w:themeColor="text1"/>
          <w:szCs w:val="22"/>
          <w:lang w:val="fr-FR"/>
        </w:rPr>
        <w:t>.</w:t>
      </w:r>
    </w:p>
    <w:p w14:paraId="1655CBAE" w14:textId="77777777" w:rsidR="0060102B" w:rsidRPr="009043AF" w:rsidRDefault="0060102B" w:rsidP="001A6B84">
      <w:pPr>
        <w:tabs>
          <w:tab w:val="clear" w:pos="567"/>
          <w:tab w:val="left" w:pos="709"/>
        </w:tabs>
        <w:spacing w:line="240" w:lineRule="auto"/>
        <w:ind w:left="709" w:hanging="349"/>
        <w:rPr>
          <w:color w:val="000000" w:themeColor="text1"/>
          <w:szCs w:val="22"/>
          <w:lang w:val="fr-FR"/>
        </w:rPr>
      </w:pPr>
    </w:p>
    <w:p w14:paraId="74738A2E" w14:textId="77777777" w:rsidR="00F153D5" w:rsidRPr="009043AF" w:rsidRDefault="009B7CB2" w:rsidP="00EE265B">
      <w:pPr>
        <w:numPr>
          <w:ilvl w:val="0"/>
          <w:numId w:val="30"/>
        </w:numPr>
        <w:tabs>
          <w:tab w:val="clear" w:pos="567"/>
          <w:tab w:val="left" w:pos="709"/>
        </w:tabs>
        <w:spacing w:line="240" w:lineRule="auto"/>
        <w:ind w:left="709" w:hanging="349"/>
        <w:rPr>
          <w:color w:val="000000" w:themeColor="text1"/>
          <w:szCs w:val="22"/>
          <w:lang w:val="fr-FR"/>
        </w:rPr>
      </w:pPr>
      <w:r w:rsidRPr="009043AF">
        <w:rPr>
          <w:color w:val="000000" w:themeColor="text1"/>
          <w:szCs w:val="22"/>
          <w:lang w:val="fr-FR"/>
        </w:rPr>
        <w:t>D</w:t>
      </w:r>
      <w:r w:rsidR="0060102B" w:rsidRPr="009043AF">
        <w:rPr>
          <w:color w:val="000000" w:themeColor="text1"/>
          <w:szCs w:val="22"/>
          <w:lang w:val="fr-FR"/>
        </w:rPr>
        <w:t>ans le traitement des patients adultes ayant un cancer du poumon non à petites cellules (CPNPC) ROS1</w:t>
      </w:r>
      <w:r w:rsidR="00871568" w:rsidRPr="009043AF">
        <w:rPr>
          <w:color w:val="000000" w:themeColor="text1"/>
          <w:szCs w:val="22"/>
          <w:lang w:val="fr-FR"/>
        </w:rPr>
        <w:t>(Proto-</w:t>
      </w:r>
      <w:proofErr w:type="spellStart"/>
      <w:r w:rsidR="00871568" w:rsidRPr="009043AF">
        <w:rPr>
          <w:color w:val="000000" w:themeColor="text1"/>
          <w:szCs w:val="22"/>
          <w:lang w:val="fr-FR"/>
        </w:rPr>
        <w:t>Oncogene</w:t>
      </w:r>
      <w:proofErr w:type="spellEnd"/>
      <w:r w:rsidR="00871568" w:rsidRPr="009043AF">
        <w:rPr>
          <w:color w:val="000000" w:themeColor="text1"/>
          <w:szCs w:val="22"/>
          <w:lang w:val="fr-FR"/>
        </w:rPr>
        <w:t xml:space="preserve"> 1, </w:t>
      </w:r>
      <w:proofErr w:type="spellStart"/>
      <w:r w:rsidR="00871568" w:rsidRPr="009043AF">
        <w:rPr>
          <w:color w:val="000000" w:themeColor="text1"/>
          <w:szCs w:val="22"/>
          <w:lang w:val="fr-FR"/>
        </w:rPr>
        <w:t>Receptor</w:t>
      </w:r>
      <w:proofErr w:type="spellEnd"/>
      <w:r w:rsidR="00871568" w:rsidRPr="009043AF">
        <w:rPr>
          <w:color w:val="000000" w:themeColor="text1"/>
          <w:szCs w:val="22"/>
          <w:lang w:val="fr-FR"/>
        </w:rPr>
        <w:t xml:space="preserve"> Tyrosine Kinase)</w:t>
      </w:r>
      <w:r w:rsidR="0060102B" w:rsidRPr="009043AF">
        <w:rPr>
          <w:color w:val="000000" w:themeColor="text1"/>
          <w:szCs w:val="22"/>
          <w:lang w:val="fr-FR"/>
        </w:rPr>
        <w:t>-positif</w:t>
      </w:r>
      <w:r w:rsidR="00A86990" w:rsidRPr="009043AF">
        <w:rPr>
          <w:color w:val="000000" w:themeColor="text1"/>
          <w:szCs w:val="22"/>
          <w:lang w:val="fr-FR"/>
        </w:rPr>
        <w:t xml:space="preserve"> et avancé</w:t>
      </w:r>
      <w:r w:rsidR="0060102B" w:rsidRPr="009043AF">
        <w:rPr>
          <w:color w:val="000000" w:themeColor="text1"/>
          <w:szCs w:val="22"/>
          <w:lang w:val="fr-FR"/>
        </w:rPr>
        <w:t>.</w:t>
      </w:r>
    </w:p>
    <w:p w14:paraId="0F88FADA" w14:textId="77777777" w:rsidR="00311D20" w:rsidRPr="005A118D" w:rsidRDefault="00311D20" w:rsidP="0057185D">
      <w:pPr>
        <w:pStyle w:val="ListParagraph"/>
        <w:rPr>
          <w:color w:val="000000" w:themeColor="text1"/>
          <w:lang w:val="fr-FR"/>
        </w:rPr>
      </w:pPr>
    </w:p>
    <w:p w14:paraId="150C45A7" w14:textId="113D8CCD" w:rsidR="00311D20" w:rsidRPr="009043AF" w:rsidRDefault="00311D20" w:rsidP="00311D20">
      <w:pPr>
        <w:pStyle w:val="Paragraph"/>
        <w:widowControl w:val="0"/>
        <w:numPr>
          <w:ilvl w:val="0"/>
          <w:numId w:val="30"/>
        </w:numPr>
        <w:spacing w:after="0"/>
        <w:rPr>
          <w:color w:val="000000" w:themeColor="text1"/>
          <w:kern w:val="32"/>
          <w:sz w:val="22"/>
          <w:szCs w:val="22"/>
          <w:lang w:val="fr-FR"/>
        </w:rPr>
      </w:pPr>
      <w:r w:rsidRPr="009043AF">
        <w:rPr>
          <w:color w:val="000000" w:themeColor="text1"/>
          <w:kern w:val="32"/>
          <w:sz w:val="22"/>
          <w:szCs w:val="22"/>
          <w:lang w:val="fr"/>
        </w:rPr>
        <w:t>Dans le traitement des patients pédiatriques (âgés de ≥ </w:t>
      </w:r>
      <w:r w:rsidR="00233904">
        <w:rPr>
          <w:color w:val="000000" w:themeColor="text1"/>
          <w:kern w:val="32"/>
          <w:sz w:val="22"/>
          <w:szCs w:val="22"/>
          <w:lang w:val="fr"/>
        </w:rPr>
        <w:t>1</w:t>
      </w:r>
      <w:r w:rsidRPr="009043AF">
        <w:rPr>
          <w:color w:val="000000" w:themeColor="text1"/>
          <w:kern w:val="32"/>
          <w:sz w:val="22"/>
          <w:szCs w:val="22"/>
          <w:lang w:val="fr"/>
        </w:rPr>
        <w:t xml:space="preserve"> à &lt; 18 ans) ayant un lymphome anaplasique à grandes cellules (LAGC) </w:t>
      </w:r>
      <w:proofErr w:type="spellStart"/>
      <w:r w:rsidRPr="009043AF">
        <w:rPr>
          <w:color w:val="000000" w:themeColor="text1"/>
          <w:sz w:val="22"/>
          <w:lang w:val="fr"/>
        </w:rPr>
        <w:t>anaplastic</w:t>
      </w:r>
      <w:proofErr w:type="spellEnd"/>
      <w:r w:rsidRPr="009043AF">
        <w:rPr>
          <w:color w:val="000000" w:themeColor="text1"/>
          <w:sz w:val="22"/>
          <w:lang w:val="fr"/>
        </w:rPr>
        <w:t xml:space="preserve"> </w:t>
      </w:r>
      <w:proofErr w:type="spellStart"/>
      <w:r w:rsidRPr="009043AF">
        <w:rPr>
          <w:color w:val="000000" w:themeColor="text1"/>
          <w:sz w:val="22"/>
          <w:lang w:val="fr"/>
        </w:rPr>
        <w:t>lymphoma</w:t>
      </w:r>
      <w:proofErr w:type="spellEnd"/>
      <w:r w:rsidRPr="009043AF">
        <w:rPr>
          <w:color w:val="000000" w:themeColor="text1"/>
          <w:sz w:val="22"/>
          <w:lang w:val="fr"/>
        </w:rPr>
        <w:t xml:space="preserve"> kinase</w:t>
      </w:r>
      <w:r w:rsidRPr="009043AF">
        <w:rPr>
          <w:color w:val="000000" w:themeColor="text1"/>
          <w:kern w:val="32"/>
          <w:sz w:val="22"/>
          <w:szCs w:val="22"/>
          <w:lang w:val="fr"/>
        </w:rPr>
        <w:t xml:space="preserve"> (ALK)-positif systémique </w:t>
      </w:r>
      <w:r w:rsidR="00B64A99" w:rsidRPr="009043AF">
        <w:rPr>
          <w:color w:val="000000" w:themeColor="text1"/>
          <w:kern w:val="32"/>
          <w:sz w:val="22"/>
          <w:szCs w:val="22"/>
          <w:lang w:val="fr"/>
        </w:rPr>
        <w:t>en rechute</w:t>
      </w:r>
      <w:r w:rsidRPr="009043AF">
        <w:rPr>
          <w:color w:val="000000" w:themeColor="text1"/>
          <w:kern w:val="32"/>
          <w:sz w:val="22"/>
          <w:szCs w:val="22"/>
          <w:lang w:val="fr"/>
        </w:rPr>
        <w:t xml:space="preserve"> ou réfractaire.</w:t>
      </w:r>
    </w:p>
    <w:p w14:paraId="12D8E3F3" w14:textId="77777777" w:rsidR="00311D20" w:rsidRPr="005A118D" w:rsidRDefault="00311D20" w:rsidP="00311D20">
      <w:pPr>
        <w:pStyle w:val="ListParagraph"/>
        <w:ind w:hanging="720"/>
        <w:rPr>
          <w:color w:val="000000" w:themeColor="text1"/>
          <w:kern w:val="32"/>
          <w:lang w:val="fr-FR"/>
        </w:rPr>
      </w:pPr>
    </w:p>
    <w:p w14:paraId="25AD914F" w14:textId="014F61E1" w:rsidR="00311D20" w:rsidRPr="005A118D" w:rsidRDefault="00311D20" w:rsidP="0057185D">
      <w:pPr>
        <w:pStyle w:val="Paragraph"/>
        <w:widowControl w:val="0"/>
        <w:numPr>
          <w:ilvl w:val="0"/>
          <w:numId w:val="30"/>
        </w:numPr>
        <w:spacing w:after="0"/>
        <w:rPr>
          <w:color w:val="000000" w:themeColor="text1"/>
          <w:kern w:val="32"/>
          <w:szCs w:val="22"/>
          <w:lang w:val="fr-FR"/>
        </w:rPr>
      </w:pPr>
      <w:r w:rsidRPr="009043AF">
        <w:rPr>
          <w:color w:val="000000" w:themeColor="text1"/>
          <w:kern w:val="32"/>
          <w:sz w:val="22"/>
          <w:szCs w:val="22"/>
          <w:lang w:val="fr"/>
        </w:rPr>
        <w:t>Dans le traitement des patients pédiatriques (âgés de ≥ </w:t>
      </w:r>
      <w:r w:rsidR="00233904">
        <w:rPr>
          <w:color w:val="000000" w:themeColor="text1"/>
          <w:kern w:val="32"/>
          <w:sz w:val="22"/>
          <w:szCs w:val="22"/>
          <w:lang w:val="fr"/>
        </w:rPr>
        <w:t>1</w:t>
      </w:r>
      <w:r w:rsidRPr="009043AF">
        <w:rPr>
          <w:color w:val="000000" w:themeColor="text1"/>
          <w:kern w:val="32"/>
          <w:sz w:val="22"/>
          <w:szCs w:val="22"/>
          <w:lang w:val="fr"/>
        </w:rPr>
        <w:t xml:space="preserve"> à &lt; 18 ans) ayant une tumeur </w:t>
      </w:r>
      <w:proofErr w:type="spellStart"/>
      <w:r w:rsidRPr="009043AF">
        <w:rPr>
          <w:color w:val="000000" w:themeColor="text1"/>
          <w:kern w:val="32"/>
          <w:sz w:val="22"/>
          <w:szCs w:val="22"/>
          <w:lang w:val="fr"/>
        </w:rPr>
        <w:t>myofibroblastique</w:t>
      </w:r>
      <w:proofErr w:type="spellEnd"/>
      <w:r w:rsidRPr="009043AF">
        <w:rPr>
          <w:color w:val="000000" w:themeColor="text1"/>
          <w:kern w:val="32"/>
          <w:sz w:val="22"/>
          <w:szCs w:val="22"/>
          <w:lang w:val="fr"/>
        </w:rPr>
        <w:t xml:space="preserve"> inflammatoire (TMI) </w:t>
      </w:r>
      <w:proofErr w:type="spellStart"/>
      <w:r w:rsidRPr="009043AF">
        <w:rPr>
          <w:color w:val="000000" w:themeColor="text1"/>
          <w:sz w:val="22"/>
          <w:lang w:val="fr"/>
        </w:rPr>
        <w:t>anaplastic</w:t>
      </w:r>
      <w:proofErr w:type="spellEnd"/>
      <w:r w:rsidRPr="009043AF">
        <w:rPr>
          <w:color w:val="000000" w:themeColor="text1"/>
          <w:sz w:val="22"/>
          <w:lang w:val="fr"/>
        </w:rPr>
        <w:t xml:space="preserve"> </w:t>
      </w:r>
      <w:proofErr w:type="spellStart"/>
      <w:r w:rsidRPr="009043AF">
        <w:rPr>
          <w:color w:val="000000" w:themeColor="text1"/>
          <w:sz w:val="22"/>
          <w:lang w:val="fr"/>
        </w:rPr>
        <w:t>lymphoma</w:t>
      </w:r>
      <w:proofErr w:type="spellEnd"/>
      <w:r w:rsidRPr="009043AF">
        <w:rPr>
          <w:color w:val="000000" w:themeColor="text1"/>
          <w:sz w:val="22"/>
          <w:lang w:val="fr"/>
        </w:rPr>
        <w:t xml:space="preserve"> kinase</w:t>
      </w:r>
      <w:r w:rsidRPr="009043AF">
        <w:rPr>
          <w:color w:val="000000" w:themeColor="text1"/>
          <w:kern w:val="32"/>
          <w:sz w:val="22"/>
          <w:szCs w:val="22"/>
          <w:lang w:val="fr"/>
        </w:rPr>
        <w:t xml:space="preserve"> (ALK)</w:t>
      </w:r>
      <w:r w:rsidRPr="009043AF">
        <w:rPr>
          <w:color w:val="000000" w:themeColor="text1"/>
          <w:kern w:val="32"/>
          <w:sz w:val="22"/>
          <w:szCs w:val="22"/>
          <w:lang w:val="fr"/>
        </w:rPr>
        <w:noBreakHyphen/>
        <w:t xml:space="preserve">positive </w:t>
      </w:r>
      <w:r w:rsidR="003146C9" w:rsidRPr="009043AF">
        <w:rPr>
          <w:color w:val="000000" w:themeColor="text1"/>
          <w:kern w:val="32"/>
          <w:sz w:val="22"/>
          <w:szCs w:val="22"/>
          <w:lang w:val="fr"/>
        </w:rPr>
        <w:t xml:space="preserve">non résécable </w:t>
      </w:r>
      <w:r w:rsidR="00B64A99" w:rsidRPr="009043AF">
        <w:rPr>
          <w:color w:val="000000" w:themeColor="text1"/>
          <w:kern w:val="32"/>
          <w:sz w:val="22"/>
          <w:szCs w:val="22"/>
          <w:lang w:val="fr"/>
        </w:rPr>
        <w:t>en rechute</w:t>
      </w:r>
      <w:r w:rsidRPr="009043AF">
        <w:rPr>
          <w:color w:val="000000" w:themeColor="text1"/>
          <w:kern w:val="32"/>
          <w:sz w:val="22"/>
          <w:szCs w:val="22"/>
          <w:lang w:val="fr"/>
        </w:rPr>
        <w:t xml:space="preserve"> ou réfractaire.</w:t>
      </w:r>
    </w:p>
    <w:p w14:paraId="0EAC47BD" w14:textId="77777777" w:rsidR="005630EB" w:rsidRPr="009043AF" w:rsidRDefault="005630EB" w:rsidP="00284CC9">
      <w:pPr>
        <w:spacing w:line="240" w:lineRule="auto"/>
        <w:rPr>
          <w:color w:val="000000" w:themeColor="text1"/>
          <w:szCs w:val="22"/>
          <w:lang w:val="fr-FR"/>
        </w:rPr>
      </w:pPr>
    </w:p>
    <w:p w14:paraId="0248CE71"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4.2</w:t>
      </w:r>
      <w:r w:rsidRPr="009043AF">
        <w:rPr>
          <w:b/>
          <w:color w:val="000000" w:themeColor="text1"/>
          <w:szCs w:val="22"/>
          <w:lang w:val="fr-FR"/>
        </w:rPr>
        <w:tab/>
        <w:t>Posologie et mode d’administration</w:t>
      </w:r>
    </w:p>
    <w:p w14:paraId="3E24820B" w14:textId="77777777" w:rsidR="00F947D6" w:rsidRPr="009043AF" w:rsidRDefault="00F947D6" w:rsidP="00284CC9">
      <w:pPr>
        <w:suppressAutoHyphens/>
        <w:spacing w:line="240" w:lineRule="auto"/>
        <w:ind w:left="567" w:hanging="567"/>
        <w:rPr>
          <w:b/>
          <w:color w:val="000000" w:themeColor="text1"/>
          <w:szCs w:val="22"/>
          <w:lang w:val="fr-FR"/>
        </w:rPr>
      </w:pPr>
    </w:p>
    <w:p w14:paraId="199DB44C"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Le traitement par </w:t>
      </w:r>
      <w:r w:rsidR="00F70722" w:rsidRPr="009043AF">
        <w:rPr>
          <w:caps/>
          <w:color w:val="000000" w:themeColor="text1"/>
          <w:szCs w:val="22"/>
          <w:lang w:val="fr-FR"/>
        </w:rPr>
        <w:t>XALKORI</w:t>
      </w:r>
      <w:r w:rsidRPr="009043AF">
        <w:rPr>
          <w:color w:val="000000" w:themeColor="text1"/>
          <w:szCs w:val="22"/>
          <w:lang w:val="fr-FR"/>
        </w:rPr>
        <w:t xml:space="preserve"> doit être instauré et supervisé par un médecin expérimenté dans l’utilisation des médicaments anticancéreux</w:t>
      </w:r>
      <w:r w:rsidR="00D56DFA" w:rsidRPr="009043AF">
        <w:rPr>
          <w:color w:val="000000" w:themeColor="text1"/>
          <w:szCs w:val="22"/>
          <w:lang w:val="fr-FR"/>
        </w:rPr>
        <w:t>.</w:t>
      </w:r>
    </w:p>
    <w:p w14:paraId="521A78FD" w14:textId="77777777" w:rsidR="005630EB" w:rsidRPr="009043AF" w:rsidRDefault="005630EB" w:rsidP="00284CC9">
      <w:pPr>
        <w:spacing w:line="240" w:lineRule="auto"/>
        <w:rPr>
          <w:color w:val="000000" w:themeColor="text1"/>
          <w:szCs w:val="22"/>
          <w:lang w:val="fr-FR"/>
        </w:rPr>
      </w:pPr>
    </w:p>
    <w:p w14:paraId="5CA05049" w14:textId="77777777" w:rsidR="005630EB" w:rsidRPr="009043AF" w:rsidRDefault="005630EB" w:rsidP="00EE265B">
      <w:pPr>
        <w:keepNext/>
        <w:spacing w:line="240" w:lineRule="auto"/>
        <w:rPr>
          <w:color w:val="000000" w:themeColor="text1"/>
          <w:szCs w:val="22"/>
          <w:u w:val="single"/>
          <w:lang w:val="fr-FR"/>
        </w:rPr>
      </w:pPr>
      <w:r w:rsidRPr="009043AF">
        <w:rPr>
          <w:color w:val="000000" w:themeColor="text1"/>
          <w:szCs w:val="22"/>
          <w:u w:val="single"/>
          <w:lang w:val="fr-FR"/>
        </w:rPr>
        <w:t>Test ALK</w:t>
      </w:r>
      <w:r w:rsidR="001E64FA" w:rsidRPr="009043AF">
        <w:rPr>
          <w:color w:val="000000" w:themeColor="text1"/>
          <w:szCs w:val="22"/>
          <w:u w:val="single"/>
          <w:lang w:val="fr-FR"/>
        </w:rPr>
        <w:t xml:space="preserve"> et ROS1</w:t>
      </w:r>
    </w:p>
    <w:p w14:paraId="0D34DA36" w14:textId="77777777" w:rsidR="005630EB" w:rsidRPr="009043AF" w:rsidRDefault="005630EB" w:rsidP="00EE265B">
      <w:pPr>
        <w:keepNext/>
        <w:spacing w:line="240" w:lineRule="auto"/>
        <w:rPr>
          <w:color w:val="000000" w:themeColor="text1"/>
          <w:szCs w:val="22"/>
          <w:lang w:val="fr-FR"/>
        </w:rPr>
      </w:pPr>
    </w:p>
    <w:p w14:paraId="3FA40D5A"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Une recherche </w:t>
      </w:r>
      <w:r w:rsidR="0011646B" w:rsidRPr="009043AF">
        <w:rPr>
          <w:color w:val="000000" w:themeColor="text1"/>
          <w:szCs w:val="22"/>
          <w:lang w:val="fr-FR"/>
        </w:rPr>
        <w:t>du statut</w:t>
      </w:r>
      <w:r w:rsidR="001E64FA" w:rsidRPr="009043AF">
        <w:rPr>
          <w:color w:val="000000" w:themeColor="text1"/>
          <w:szCs w:val="22"/>
          <w:lang w:val="fr-FR"/>
        </w:rPr>
        <w:t xml:space="preserve"> </w:t>
      </w:r>
      <w:r w:rsidRPr="009043AF">
        <w:rPr>
          <w:color w:val="000000" w:themeColor="text1"/>
          <w:szCs w:val="22"/>
          <w:lang w:val="fr-FR"/>
        </w:rPr>
        <w:t xml:space="preserve">ALK </w:t>
      </w:r>
      <w:r w:rsidR="005E0EF2" w:rsidRPr="009043AF">
        <w:rPr>
          <w:color w:val="000000" w:themeColor="text1"/>
          <w:szCs w:val="22"/>
          <w:lang w:val="fr-FR"/>
        </w:rPr>
        <w:t xml:space="preserve">ou </w:t>
      </w:r>
      <w:r w:rsidR="001E64FA" w:rsidRPr="009043AF">
        <w:rPr>
          <w:color w:val="000000" w:themeColor="text1"/>
          <w:szCs w:val="22"/>
          <w:lang w:val="fr-FR"/>
        </w:rPr>
        <w:t xml:space="preserve">ROS1 </w:t>
      </w:r>
      <w:r w:rsidRPr="009043AF">
        <w:rPr>
          <w:color w:val="000000" w:themeColor="text1"/>
          <w:szCs w:val="22"/>
          <w:lang w:val="fr-FR"/>
        </w:rPr>
        <w:t xml:space="preserve">par une technique spécifique et validée est nécessaire pour sélectionner les patients à traiter par </w:t>
      </w:r>
      <w:r w:rsidR="00F70722" w:rsidRPr="009043AF">
        <w:rPr>
          <w:caps/>
          <w:color w:val="000000" w:themeColor="text1"/>
          <w:szCs w:val="22"/>
          <w:lang w:val="fr-FR"/>
        </w:rPr>
        <w:t>XALKORI</w:t>
      </w:r>
      <w:r w:rsidRPr="009043AF">
        <w:rPr>
          <w:caps/>
          <w:color w:val="000000" w:themeColor="text1"/>
          <w:szCs w:val="22"/>
          <w:lang w:val="fr-FR"/>
        </w:rPr>
        <w:t xml:space="preserve"> (</w:t>
      </w:r>
      <w:r w:rsidRPr="009043AF">
        <w:rPr>
          <w:color w:val="000000" w:themeColor="text1"/>
          <w:szCs w:val="22"/>
          <w:lang w:val="fr-FR"/>
        </w:rPr>
        <w:t>voir rubrique</w:t>
      </w:r>
      <w:r w:rsidR="00FE4559" w:rsidRPr="009043AF">
        <w:rPr>
          <w:color w:val="000000" w:themeColor="text1"/>
          <w:szCs w:val="22"/>
          <w:lang w:val="fr-FR"/>
        </w:rPr>
        <w:t> </w:t>
      </w:r>
      <w:r w:rsidRPr="009043AF">
        <w:rPr>
          <w:color w:val="000000" w:themeColor="text1"/>
          <w:szCs w:val="22"/>
          <w:lang w:val="fr-FR"/>
        </w:rPr>
        <w:t xml:space="preserve">5.1 pour une information sur les tests utilisés dans les </w:t>
      </w:r>
      <w:r w:rsidR="00FE4559" w:rsidRPr="009043AF">
        <w:rPr>
          <w:color w:val="000000" w:themeColor="text1"/>
          <w:szCs w:val="22"/>
          <w:lang w:val="fr-FR"/>
        </w:rPr>
        <w:t xml:space="preserve">études </w:t>
      </w:r>
      <w:r w:rsidR="00D56DFA" w:rsidRPr="009043AF">
        <w:rPr>
          <w:color w:val="000000" w:themeColor="text1"/>
          <w:szCs w:val="22"/>
          <w:lang w:val="fr-FR"/>
        </w:rPr>
        <w:t>cliniques</w:t>
      </w:r>
      <w:r w:rsidRPr="009043AF">
        <w:rPr>
          <w:color w:val="000000" w:themeColor="text1"/>
          <w:szCs w:val="22"/>
          <w:lang w:val="fr-FR"/>
        </w:rPr>
        <w:t xml:space="preserve">). </w:t>
      </w:r>
    </w:p>
    <w:p w14:paraId="13A11754" w14:textId="604DBC39" w:rsidR="005630EB" w:rsidRPr="009043AF" w:rsidRDefault="00180EB0" w:rsidP="00197809">
      <w:pPr>
        <w:spacing w:line="240" w:lineRule="auto"/>
        <w:rPr>
          <w:color w:val="000000" w:themeColor="text1"/>
          <w:szCs w:val="22"/>
          <w:lang w:val="fr-FR"/>
        </w:rPr>
      </w:pPr>
      <w:r w:rsidRPr="009043AF">
        <w:rPr>
          <w:color w:val="000000" w:themeColor="text1"/>
          <w:szCs w:val="22"/>
          <w:lang w:val="fr-FR"/>
        </w:rPr>
        <w:t>Le diagnostic de CPNPC</w:t>
      </w:r>
      <w:r w:rsidR="00080CE2" w:rsidRPr="009043AF">
        <w:rPr>
          <w:color w:val="000000" w:themeColor="text1"/>
          <w:szCs w:val="22"/>
          <w:lang w:val="fr-FR"/>
        </w:rPr>
        <w:t xml:space="preserve"> ALK</w:t>
      </w:r>
      <w:r w:rsidR="00FE4559" w:rsidRPr="009043AF">
        <w:rPr>
          <w:color w:val="000000" w:themeColor="text1"/>
          <w:lang w:val="fr-FR"/>
        </w:rPr>
        <w:noBreakHyphen/>
      </w:r>
      <w:r w:rsidR="007E5424" w:rsidRPr="009043AF">
        <w:rPr>
          <w:color w:val="000000" w:themeColor="text1"/>
          <w:szCs w:val="22"/>
          <w:lang w:val="fr-FR"/>
        </w:rPr>
        <w:t>positif</w:t>
      </w:r>
      <w:r w:rsidR="00311D20" w:rsidRPr="009043AF">
        <w:rPr>
          <w:color w:val="000000" w:themeColor="text1"/>
          <w:szCs w:val="22"/>
          <w:lang w:val="fr-FR"/>
        </w:rPr>
        <w:t>, CPNPC</w:t>
      </w:r>
      <w:r w:rsidR="005E0EF2" w:rsidRPr="009043AF">
        <w:rPr>
          <w:color w:val="000000" w:themeColor="text1"/>
          <w:szCs w:val="22"/>
          <w:lang w:val="fr-FR"/>
        </w:rPr>
        <w:t xml:space="preserve"> </w:t>
      </w:r>
      <w:r w:rsidR="001E64FA" w:rsidRPr="009043AF">
        <w:rPr>
          <w:color w:val="000000" w:themeColor="text1"/>
          <w:szCs w:val="22"/>
          <w:lang w:val="fr-FR"/>
        </w:rPr>
        <w:t>ROS1</w:t>
      </w:r>
      <w:r w:rsidR="00FE4559" w:rsidRPr="009043AF">
        <w:rPr>
          <w:color w:val="000000" w:themeColor="text1"/>
          <w:lang w:val="fr-FR"/>
        </w:rPr>
        <w:noBreakHyphen/>
      </w:r>
      <w:r w:rsidRPr="009043AF">
        <w:rPr>
          <w:color w:val="000000" w:themeColor="text1"/>
          <w:szCs w:val="22"/>
          <w:lang w:val="fr-FR"/>
        </w:rPr>
        <w:t>positif</w:t>
      </w:r>
      <w:r w:rsidR="00311D20" w:rsidRPr="009043AF">
        <w:rPr>
          <w:color w:val="000000" w:themeColor="text1"/>
          <w:szCs w:val="22"/>
          <w:lang w:val="fr-FR"/>
        </w:rPr>
        <w:t>, LAGC ALK-positif ou TMI ALK-positive</w:t>
      </w:r>
      <w:r w:rsidR="00080CE2" w:rsidRPr="009043AF">
        <w:rPr>
          <w:color w:val="000000" w:themeColor="text1"/>
          <w:szCs w:val="22"/>
          <w:lang w:val="fr-FR"/>
        </w:rPr>
        <w:t xml:space="preserve"> doit être </w:t>
      </w:r>
      <w:r w:rsidRPr="009043AF">
        <w:rPr>
          <w:color w:val="000000" w:themeColor="text1"/>
          <w:szCs w:val="22"/>
          <w:lang w:val="fr-FR"/>
        </w:rPr>
        <w:t>confirmé</w:t>
      </w:r>
      <w:r w:rsidR="00080CE2" w:rsidRPr="009043AF">
        <w:rPr>
          <w:color w:val="000000" w:themeColor="text1"/>
          <w:szCs w:val="22"/>
          <w:lang w:val="fr-FR"/>
        </w:rPr>
        <w:t xml:space="preserve"> avant l’instauration du traitement par </w:t>
      </w:r>
      <w:proofErr w:type="spellStart"/>
      <w:r w:rsidR="00BF4517" w:rsidRPr="009043AF">
        <w:rPr>
          <w:color w:val="000000" w:themeColor="text1"/>
          <w:szCs w:val="22"/>
          <w:lang w:val="fr-FR"/>
        </w:rPr>
        <w:t>crizotinib</w:t>
      </w:r>
      <w:proofErr w:type="spellEnd"/>
      <w:r w:rsidR="00080CE2" w:rsidRPr="009043AF">
        <w:rPr>
          <w:color w:val="000000" w:themeColor="text1"/>
          <w:szCs w:val="22"/>
          <w:lang w:val="fr-FR"/>
        </w:rPr>
        <w:t xml:space="preserve">. </w:t>
      </w:r>
      <w:r w:rsidR="005630EB" w:rsidRPr="009043AF">
        <w:rPr>
          <w:color w:val="000000" w:themeColor="text1"/>
          <w:szCs w:val="22"/>
          <w:lang w:val="fr-FR"/>
        </w:rPr>
        <w:t>La recherche doit être réalisée par un laboratoire ayant fait la preuve de ses compétences dans l’utilisation de ce</w:t>
      </w:r>
      <w:r w:rsidR="006C2036" w:rsidRPr="009043AF">
        <w:rPr>
          <w:color w:val="000000" w:themeColor="text1"/>
          <w:szCs w:val="22"/>
          <w:lang w:val="fr-FR"/>
        </w:rPr>
        <w:t>s</w:t>
      </w:r>
      <w:r w:rsidR="005630EB" w:rsidRPr="009043AF">
        <w:rPr>
          <w:color w:val="000000" w:themeColor="text1"/>
          <w:szCs w:val="22"/>
          <w:lang w:val="fr-FR"/>
        </w:rPr>
        <w:t xml:space="preserve"> technologie</w:t>
      </w:r>
      <w:r w:rsidR="006C2036" w:rsidRPr="009043AF">
        <w:rPr>
          <w:color w:val="000000" w:themeColor="text1"/>
          <w:szCs w:val="22"/>
          <w:lang w:val="fr-FR"/>
        </w:rPr>
        <w:t>s</w:t>
      </w:r>
      <w:r w:rsidR="005630EB" w:rsidRPr="009043AF">
        <w:rPr>
          <w:color w:val="000000" w:themeColor="text1"/>
          <w:szCs w:val="22"/>
          <w:lang w:val="fr-FR"/>
        </w:rPr>
        <w:t xml:space="preserve"> spécifique</w:t>
      </w:r>
      <w:r w:rsidR="006C2036" w:rsidRPr="009043AF">
        <w:rPr>
          <w:color w:val="000000" w:themeColor="text1"/>
          <w:szCs w:val="22"/>
          <w:lang w:val="fr-FR"/>
        </w:rPr>
        <w:t>s</w:t>
      </w:r>
      <w:r w:rsidR="00080CE2" w:rsidRPr="009043AF">
        <w:rPr>
          <w:color w:val="000000" w:themeColor="text1"/>
          <w:szCs w:val="22"/>
          <w:lang w:val="fr-FR"/>
        </w:rPr>
        <w:t xml:space="preserve"> (voir rubrique 4.4)</w:t>
      </w:r>
      <w:r w:rsidR="005630EB" w:rsidRPr="009043AF">
        <w:rPr>
          <w:color w:val="000000" w:themeColor="text1"/>
          <w:szCs w:val="22"/>
          <w:lang w:val="fr-FR"/>
        </w:rPr>
        <w:t>.</w:t>
      </w:r>
    </w:p>
    <w:p w14:paraId="2608BEFE" w14:textId="77777777" w:rsidR="0087559A" w:rsidRPr="009043AF" w:rsidRDefault="0087559A" w:rsidP="00284CC9">
      <w:pPr>
        <w:spacing w:line="240" w:lineRule="auto"/>
        <w:rPr>
          <w:color w:val="000000" w:themeColor="text1"/>
          <w:szCs w:val="22"/>
          <w:u w:val="single"/>
          <w:lang w:val="fr-FR"/>
        </w:rPr>
      </w:pPr>
    </w:p>
    <w:p w14:paraId="3893E912" w14:textId="77777777" w:rsidR="005630EB" w:rsidRPr="009043AF" w:rsidRDefault="005630EB" w:rsidP="00284CC9">
      <w:pPr>
        <w:spacing w:line="240" w:lineRule="auto"/>
        <w:rPr>
          <w:color w:val="000000" w:themeColor="text1"/>
          <w:szCs w:val="22"/>
          <w:u w:val="single"/>
          <w:lang w:val="fr-FR"/>
        </w:rPr>
      </w:pPr>
      <w:r w:rsidRPr="009043AF">
        <w:rPr>
          <w:color w:val="000000" w:themeColor="text1"/>
          <w:szCs w:val="22"/>
          <w:u w:val="single"/>
          <w:lang w:val="fr-FR"/>
        </w:rPr>
        <w:t>Posologie</w:t>
      </w:r>
    </w:p>
    <w:p w14:paraId="1D61265E" w14:textId="77777777" w:rsidR="005630EB" w:rsidRPr="009043AF" w:rsidRDefault="005630EB" w:rsidP="00284CC9">
      <w:pPr>
        <w:spacing w:line="240" w:lineRule="auto"/>
        <w:rPr>
          <w:color w:val="000000" w:themeColor="text1"/>
          <w:szCs w:val="22"/>
          <w:lang w:val="fr-FR"/>
        </w:rPr>
      </w:pPr>
    </w:p>
    <w:p w14:paraId="33099AEC" w14:textId="77777777" w:rsidR="00311D20" w:rsidRPr="009043AF" w:rsidRDefault="00311D20" w:rsidP="00284CC9">
      <w:pPr>
        <w:spacing w:line="240" w:lineRule="auto"/>
        <w:rPr>
          <w:color w:val="000000" w:themeColor="text1"/>
          <w:szCs w:val="22"/>
          <w:lang w:val="fr-FR"/>
        </w:rPr>
      </w:pPr>
      <w:r w:rsidRPr="009043AF">
        <w:rPr>
          <w:i/>
          <w:iCs/>
          <w:color w:val="000000" w:themeColor="text1"/>
          <w:lang w:val="fr"/>
        </w:rPr>
        <w:t>Patients adultes atteints d’un CPNPC ALK-positif ou ROS1</w:t>
      </w:r>
      <w:r w:rsidRPr="009043AF">
        <w:rPr>
          <w:i/>
          <w:iCs/>
          <w:color w:val="000000" w:themeColor="text1"/>
          <w:lang w:val="fr"/>
        </w:rPr>
        <w:noBreakHyphen/>
        <w:t>positif avancé</w:t>
      </w:r>
    </w:p>
    <w:p w14:paraId="1289211C" w14:textId="213AD15E"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La </w:t>
      </w:r>
      <w:r w:rsidR="00897EFE" w:rsidRPr="009043AF">
        <w:rPr>
          <w:color w:val="000000" w:themeColor="text1"/>
          <w:szCs w:val="22"/>
          <w:lang w:val="fr-FR"/>
        </w:rPr>
        <w:t xml:space="preserve">posologie </w:t>
      </w:r>
      <w:r w:rsidRPr="009043AF">
        <w:rPr>
          <w:color w:val="000000" w:themeColor="text1"/>
          <w:szCs w:val="22"/>
          <w:lang w:val="fr-FR"/>
        </w:rPr>
        <w:t xml:space="preserve">recommandée de </w:t>
      </w:r>
      <w:proofErr w:type="spellStart"/>
      <w:r w:rsidR="0098339B" w:rsidRPr="009043AF">
        <w:rPr>
          <w:color w:val="000000" w:themeColor="text1"/>
          <w:szCs w:val="22"/>
          <w:lang w:val="fr-FR"/>
        </w:rPr>
        <w:t>crizotinib</w:t>
      </w:r>
      <w:proofErr w:type="spellEnd"/>
      <w:r w:rsidRPr="009043AF">
        <w:rPr>
          <w:caps/>
          <w:color w:val="000000" w:themeColor="text1"/>
          <w:szCs w:val="22"/>
          <w:lang w:val="fr-FR"/>
        </w:rPr>
        <w:t xml:space="preserve"> </w:t>
      </w:r>
      <w:r w:rsidRPr="009043AF">
        <w:rPr>
          <w:color w:val="000000" w:themeColor="text1"/>
          <w:szCs w:val="22"/>
          <w:lang w:val="fr-FR"/>
        </w:rPr>
        <w:t>est de 250</w:t>
      </w:r>
      <w:r w:rsidR="0070594E" w:rsidRPr="009043AF">
        <w:rPr>
          <w:color w:val="000000" w:themeColor="text1"/>
          <w:szCs w:val="22"/>
          <w:lang w:val="fr-FR"/>
        </w:rPr>
        <w:t> </w:t>
      </w:r>
      <w:r w:rsidRPr="009043AF">
        <w:rPr>
          <w:color w:val="000000" w:themeColor="text1"/>
          <w:szCs w:val="22"/>
          <w:lang w:val="fr-FR"/>
        </w:rPr>
        <w:t>mg deux fois par jour (500</w:t>
      </w:r>
      <w:r w:rsidR="0070594E" w:rsidRPr="009043AF">
        <w:rPr>
          <w:color w:val="000000" w:themeColor="text1"/>
          <w:szCs w:val="22"/>
          <w:lang w:val="fr-FR"/>
        </w:rPr>
        <w:t> </w:t>
      </w:r>
      <w:r w:rsidRPr="009043AF">
        <w:rPr>
          <w:color w:val="000000" w:themeColor="text1"/>
          <w:szCs w:val="22"/>
          <w:lang w:val="fr-FR"/>
        </w:rPr>
        <w:t xml:space="preserve">mg par jour) en continu. </w:t>
      </w:r>
    </w:p>
    <w:p w14:paraId="31C7ECB0" w14:textId="77777777" w:rsidR="005630EB" w:rsidRPr="009043AF" w:rsidRDefault="005630EB" w:rsidP="00284CC9">
      <w:pPr>
        <w:spacing w:line="240" w:lineRule="auto"/>
        <w:rPr>
          <w:color w:val="000000" w:themeColor="text1"/>
          <w:szCs w:val="22"/>
          <w:lang w:val="fr-FR"/>
        </w:rPr>
      </w:pPr>
    </w:p>
    <w:p w14:paraId="48EA5403" w14:textId="77777777" w:rsidR="0098339B" w:rsidRPr="009043AF" w:rsidRDefault="0098339B" w:rsidP="0098339B">
      <w:pPr>
        <w:rPr>
          <w:rFonts w:eastAsia="Times New Roman"/>
          <w:i/>
          <w:color w:val="000000" w:themeColor="text1"/>
          <w:szCs w:val="22"/>
          <w:lang w:val="fr-FR"/>
        </w:rPr>
      </w:pPr>
      <w:r w:rsidRPr="009043AF">
        <w:rPr>
          <w:rFonts w:eastAsia="Times New Roman"/>
          <w:i/>
          <w:iCs/>
          <w:color w:val="000000" w:themeColor="text1"/>
          <w:szCs w:val="22"/>
          <w:lang w:val="fr"/>
        </w:rPr>
        <w:t xml:space="preserve">Patients pédiatriques atteints d’un LAGC ALK-positif ou d’une TMI ALK-positive </w:t>
      </w:r>
    </w:p>
    <w:p w14:paraId="7BDBAC4D" w14:textId="77777777" w:rsidR="00422C64" w:rsidRDefault="00233904" w:rsidP="0098339B">
      <w:pPr>
        <w:rPr>
          <w:rFonts w:eastAsia="Times New Roman"/>
          <w:color w:val="000000" w:themeColor="text1"/>
          <w:szCs w:val="22"/>
          <w:lang w:val="fr"/>
        </w:rPr>
      </w:pPr>
      <w:r w:rsidRPr="00233904">
        <w:rPr>
          <w:rFonts w:eastAsia="Times New Roman"/>
          <w:color w:val="000000" w:themeColor="text1"/>
          <w:szCs w:val="22"/>
          <w:lang w:val="fr"/>
        </w:rPr>
        <w:t xml:space="preserve">Le schéma posologique initial recommandé pour le </w:t>
      </w:r>
      <w:proofErr w:type="spellStart"/>
      <w:r w:rsidRPr="00233904">
        <w:rPr>
          <w:rFonts w:eastAsia="Times New Roman"/>
          <w:color w:val="000000" w:themeColor="text1"/>
          <w:szCs w:val="22"/>
          <w:lang w:val="fr"/>
        </w:rPr>
        <w:t>crizotinib</w:t>
      </w:r>
      <w:proofErr w:type="spellEnd"/>
      <w:r w:rsidRPr="00233904">
        <w:rPr>
          <w:rFonts w:eastAsia="Times New Roman"/>
          <w:color w:val="000000" w:themeColor="text1"/>
          <w:szCs w:val="22"/>
          <w:lang w:val="fr"/>
        </w:rPr>
        <w:t xml:space="preserve"> chez les patients pédiatriques est basé sur la surface corporelle (</w:t>
      </w:r>
      <w:r>
        <w:rPr>
          <w:rFonts w:eastAsia="Times New Roman"/>
          <w:color w:val="000000" w:themeColor="text1"/>
          <w:szCs w:val="22"/>
          <w:lang w:val="fr"/>
        </w:rPr>
        <w:t>SC</w:t>
      </w:r>
      <w:r w:rsidRPr="00233904">
        <w:rPr>
          <w:rFonts w:eastAsia="Times New Roman"/>
          <w:color w:val="000000" w:themeColor="text1"/>
          <w:szCs w:val="22"/>
          <w:lang w:val="fr"/>
        </w:rPr>
        <w:t>).</w:t>
      </w:r>
      <w:r>
        <w:rPr>
          <w:rFonts w:eastAsia="Times New Roman"/>
          <w:color w:val="000000" w:themeColor="text1"/>
          <w:szCs w:val="22"/>
          <w:lang w:val="fr"/>
        </w:rPr>
        <w:t xml:space="preserve"> </w:t>
      </w:r>
      <w:r w:rsidR="0098339B" w:rsidRPr="009043AF">
        <w:rPr>
          <w:rFonts w:eastAsia="Times New Roman"/>
          <w:color w:val="000000" w:themeColor="text1"/>
          <w:szCs w:val="22"/>
          <w:lang w:val="fr"/>
        </w:rPr>
        <w:t xml:space="preserve">La posologie recommandée de </w:t>
      </w:r>
      <w:proofErr w:type="spellStart"/>
      <w:r w:rsidR="0098339B" w:rsidRPr="009043AF">
        <w:rPr>
          <w:rFonts w:eastAsia="Times New Roman"/>
          <w:color w:val="000000" w:themeColor="text1"/>
          <w:szCs w:val="22"/>
          <w:lang w:val="fr"/>
        </w:rPr>
        <w:t>crizotinib</w:t>
      </w:r>
      <w:proofErr w:type="spellEnd"/>
      <w:r w:rsidR="0098339B" w:rsidRPr="009043AF">
        <w:rPr>
          <w:rFonts w:eastAsia="Times New Roman"/>
          <w:color w:val="000000" w:themeColor="text1"/>
          <w:szCs w:val="22"/>
          <w:lang w:val="fr"/>
        </w:rPr>
        <w:t xml:space="preserve"> chez les patients pédiatriques </w:t>
      </w:r>
      <w:r w:rsidR="0098339B" w:rsidRPr="009043AF">
        <w:rPr>
          <w:rFonts w:eastAsia="Times New Roman"/>
          <w:color w:val="000000" w:themeColor="text1"/>
          <w:szCs w:val="22"/>
          <w:lang w:val="fr"/>
        </w:rPr>
        <w:lastRenderedPageBreak/>
        <w:t>atteints d’un LAGC ou d’une TMI est de 280 mg/m</w:t>
      </w:r>
      <w:r w:rsidR="0098339B" w:rsidRPr="009043AF">
        <w:rPr>
          <w:rFonts w:eastAsia="Times New Roman"/>
          <w:color w:val="000000" w:themeColor="text1"/>
          <w:szCs w:val="22"/>
          <w:vertAlign w:val="superscript"/>
          <w:lang w:val="fr"/>
        </w:rPr>
        <w:t>2</w:t>
      </w:r>
      <w:r w:rsidR="0098339B" w:rsidRPr="009043AF">
        <w:rPr>
          <w:rFonts w:eastAsia="Times New Roman"/>
          <w:color w:val="000000" w:themeColor="text1"/>
          <w:szCs w:val="22"/>
          <w:lang w:val="fr"/>
        </w:rPr>
        <w:t xml:space="preserve"> par voie orale deux fois par jour jusqu’à la progression de la maladie ou l’apparition d’une toxicité inacceptable.</w:t>
      </w:r>
    </w:p>
    <w:p w14:paraId="48D4BCD3" w14:textId="77777777" w:rsidR="00422C64" w:rsidRDefault="00422C64" w:rsidP="0098339B">
      <w:pPr>
        <w:rPr>
          <w:rFonts w:eastAsia="Times New Roman"/>
          <w:color w:val="000000" w:themeColor="text1"/>
          <w:szCs w:val="22"/>
          <w:lang w:val="fr"/>
        </w:rPr>
      </w:pPr>
    </w:p>
    <w:p w14:paraId="5635B625" w14:textId="4E56B1AD" w:rsidR="0098339B" w:rsidRPr="009043AF" w:rsidRDefault="00422C64" w:rsidP="007B0D5A">
      <w:pPr>
        <w:rPr>
          <w:rFonts w:eastAsia="Times New Roman"/>
          <w:color w:val="000000" w:themeColor="text1"/>
          <w:szCs w:val="22"/>
          <w:lang w:val="fr-FR"/>
        </w:rPr>
      </w:pPr>
      <w:r w:rsidRPr="00422C64">
        <w:rPr>
          <w:rFonts w:eastAsia="Times New Roman" w:hint="eastAsia"/>
          <w:color w:val="000000" w:themeColor="text1"/>
          <w:szCs w:val="22"/>
          <w:lang w:val="fr"/>
        </w:rPr>
        <w:t xml:space="preserve">La posologie recommandée pour les patients pédiatriques dont la </w:t>
      </w:r>
      <w:r w:rsidR="00C1640B">
        <w:rPr>
          <w:rFonts w:eastAsia="Times New Roman"/>
          <w:color w:val="000000" w:themeColor="text1"/>
          <w:szCs w:val="22"/>
          <w:lang w:val="fr"/>
        </w:rPr>
        <w:t>SC</w:t>
      </w:r>
      <w:r w:rsidRPr="00422C64">
        <w:rPr>
          <w:rFonts w:eastAsia="Times New Roman" w:hint="eastAsia"/>
          <w:color w:val="000000" w:themeColor="text1"/>
          <w:szCs w:val="22"/>
          <w:lang w:val="fr"/>
        </w:rPr>
        <w:t xml:space="preserve"> est ≥</w:t>
      </w:r>
      <w:r>
        <w:rPr>
          <w:rFonts w:eastAsia="Times New Roman"/>
          <w:color w:val="000000" w:themeColor="text1"/>
          <w:szCs w:val="22"/>
          <w:lang w:val="fr"/>
        </w:rPr>
        <w:t> </w:t>
      </w:r>
      <w:r w:rsidRPr="00422C64">
        <w:rPr>
          <w:rFonts w:eastAsia="Times New Roman" w:hint="eastAsia"/>
          <w:color w:val="000000" w:themeColor="text1"/>
          <w:szCs w:val="22"/>
          <w:lang w:val="fr"/>
        </w:rPr>
        <w:t>1,34</w:t>
      </w:r>
      <w:r>
        <w:rPr>
          <w:rFonts w:eastAsia="Times New Roman"/>
          <w:color w:val="000000" w:themeColor="text1"/>
          <w:szCs w:val="22"/>
          <w:lang w:val="fr"/>
        </w:rPr>
        <w:t> </w:t>
      </w:r>
      <w:r w:rsidRPr="00422C64">
        <w:rPr>
          <w:rFonts w:eastAsia="Times New Roman" w:hint="eastAsia"/>
          <w:color w:val="000000" w:themeColor="text1"/>
          <w:szCs w:val="22"/>
          <w:lang w:val="fr"/>
        </w:rPr>
        <w:t>m</w:t>
      </w:r>
      <w:r w:rsidRPr="007B0D5A">
        <w:rPr>
          <w:rFonts w:eastAsia="Times New Roman"/>
          <w:color w:val="000000" w:themeColor="text1"/>
          <w:szCs w:val="22"/>
          <w:vertAlign w:val="superscript"/>
          <w:lang w:val="fr"/>
        </w:rPr>
        <w:t>2</w:t>
      </w:r>
      <w:r w:rsidRPr="00422C64">
        <w:rPr>
          <w:rFonts w:eastAsia="Times New Roman" w:hint="eastAsia"/>
          <w:color w:val="000000" w:themeColor="text1"/>
          <w:szCs w:val="22"/>
          <w:lang w:val="fr"/>
        </w:rPr>
        <w:t xml:space="preserve"> est indiquée dans le </w:t>
      </w:r>
      <w:r>
        <w:rPr>
          <w:rFonts w:eastAsia="Times New Roman"/>
          <w:color w:val="000000" w:themeColor="text1"/>
          <w:szCs w:val="22"/>
          <w:lang w:val="fr"/>
        </w:rPr>
        <w:t>T</w:t>
      </w:r>
      <w:r w:rsidRPr="00422C64">
        <w:rPr>
          <w:rFonts w:eastAsia="Times New Roman" w:hint="eastAsia"/>
          <w:color w:val="000000" w:themeColor="text1"/>
          <w:szCs w:val="22"/>
          <w:lang w:val="fr"/>
        </w:rPr>
        <w:t>ableau</w:t>
      </w:r>
      <w:r>
        <w:rPr>
          <w:rFonts w:eastAsia="Times New Roman"/>
          <w:color w:val="000000" w:themeColor="text1"/>
          <w:szCs w:val="22"/>
          <w:lang w:val="fr"/>
        </w:rPr>
        <w:t> </w:t>
      </w:r>
      <w:r w:rsidRPr="00422C64">
        <w:rPr>
          <w:rFonts w:eastAsia="Times New Roman" w:hint="eastAsia"/>
          <w:color w:val="000000" w:themeColor="text1"/>
          <w:szCs w:val="22"/>
          <w:lang w:val="fr"/>
        </w:rPr>
        <w:t>1. Si nécessaire, la dose souhaitée peut être obtenue en combinant de</w:t>
      </w:r>
      <w:r w:rsidR="004A1063">
        <w:rPr>
          <w:rFonts w:eastAsia="Times New Roman"/>
          <w:color w:val="000000" w:themeColor="text1"/>
          <w:szCs w:val="22"/>
          <w:lang w:val="fr"/>
        </w:rPr>
        <w:t>s</w:t>
      </w:r>
      <w:r w:rsidRPr="00422C64">
        <w:rPr>
          <w:rFonts w:eastAsia="Times New Roman" w:hint="eastAsia"/>
          <w:color w:val="000000" w:themeColor="text1"/>
          <w:szCs w:val="22"/>
          <w:lang w:val="fr"/>
        </w:rPr>
        <w:t xml:space="preserve"> gélules de </w:t>
      </w:r>
      <w:proofErr w:type="spellStart"/>
      <w:r w:rsidRPr="00422C64">
        <w:rPr>
          <w:rFonts w:eastAsia="Times New Roman" w:hint="eastAsia"/>
          <w:color w:val="000000" w:themeColor="text1"/>
          <w:szCs w:val="22"/>
          <w:lang w:val="fr"/>
        </w:rPr>
        <w:t>crizotinib</w:t>
      </w:r>
      <w:proofErr w:type="spellEnd"/>
      <w:r w:rsidR="004A1063">
        <w:rPr>
          <w:rFonts w:eastAsia="Times New Roman"/>
          <w:color w:val="000000" w:themeColor="text1"/>
          <w:szCs w:val="22"/>
          <w:lang w:val="fr"/>
        </w:rPr>
        <w:t xml:space="preserve"> de </w:t>
      </w:r>
      <w:r w:rsidR="004A1063" w:rsidRPr="00422C64">
        <w:rPr>
          <w:rFonts w:eastAsia="Times New Roman" w:hint="eastAsia"/>
          <w:color w:val="000000" w:themeColor="text1"/>
          <w:szCs w:val="22"/>
          <w:lang w:val="fr"/>
        </w:rPr>
        <w:t>différents dosages</w:t>
      </w:r>
      <w:r w:rsidRPr="00422C64">
        <w:rPr>
          <w:rFonts w:eastAsia="Times New Roman" w:hint="eastAsia"/>
          <w:color w:val="000000" w:themeColor="text1"/>
          <w:szCs w:val="22"/>
          <w:lang w:val="fr"/>
        </w:rPr>
        <w:t>.</w:t>
      </w:r>
    </w:p>
    <w:p w14:paraId="65999F27" w14:textId="77777777" w:rsidR="0098339B" w:rsidRPr="009043AF" w:rsidRDefault="0098339B" w:rsidP="0098339B">
      <w:pPr>
        <w:tabs>
          <w:tab w:val="left" w:pos="288"/>
          <w:tab w:val="left" w:pos="605"/>
          <w:tab w:val="left" w:pos="720"/>
        </w:tabs>
        <w:rPr>
          <w:color w:val="000000" w:themeColor="text1"/>
          <w:lang w:val="fr-FR"/>
        </w:rPr>
      </w:pPr>
    </w:p>
    <w:p w14:paraId="517B82B8" w14:textId="4C3F4E86" w:rsidR="0098339B" w:rsidRPr="009043AF" w:rsidRDefault="0098339B" w:rsidP="007B0D5A">
      <w:pPr>
        <w:tabs>
          <w:tab w:val="clear" w:pos="567"/>
          <w:tab w:val="left" w:pos="1276"/>
          <w:tab w:val="left" w:pos="1418"/>
        </w:tabs>
        <w:ind w:left="1267" w:hanging="1267"/>
        <w:rPr>
          <w:rFonts w:eastAsia="Times New Roman"/>
          <w:b/>
          <w:bCs/>
          <w:color w:val="000000" w:themeColor="text1"/>
          <w:szCs w:val="22"/>
          <w:lang w:val="fr-FR"/>
        </w:rPr>
      </w:pPr>
      <w:r w:rsidRPr="009043AF">
        <w:rPr>
          <w:rFonts w:eastAsia="Times New Roman"/>
          <w:b/>
          <w:bCs/>
          <w:color w:val="000000" w:themeColor="text1"/>
          <w:szCs w:val="22"/>
          <w:lang w:val="fr"/>
        </w:rPr>
        <w:t>Tableau 1.</w:t>
      </w:r>
      <w:r w:rsidRPr="009043AF">
        <w:rPr>
          <w:rFonts w:eastAsia="Times New Roman"/>
          <w:b/>
          <w:bCs/>
          <w:color w:val="000000" w:themeColor="text1"/>
          <w:szCs w:val="22"/>
          <w:lang w:val="fr"/>
        </w:rPr>
        <w:tab/>
      </w:r>
      <w:r w:rsidR="00422C64" w:rsidRPr="00422C64">
        <w:rPr>
          <w:rFonts w:eastAsia="Times New Roman" w:hint="eastAsia"/>
          <w:b/>
          <w:bCs/>
          <w:color w:val="000000" w:themeColor="text1"/>
          <w:szCs w:val="22"/>
          <w:lang w:val="fr"/>
        </w:rPr>
        <w:t>Patients pédiatriques dont la surface corporelle</w:t>
      </w:r>
      <w:r w:rsidR="00C1640B">
        <w:rPr>
          <w:rFonts w:eastAsia="Times New Roman"/>
          <w:b/>
          <w:bCs/>
          <w:color w:val="000000" w:themeColor="text1"/>
          <w:szCs w:val="22"/>
          <w:lang w:val="fr"/>
        </w:rPr>
        <w:t xml:space="preserve"> (SC)</w:t>
      </w:r>
      <w:r w:rsidR="00422C64" w:rsidRPr="00422C64">
        <w:rPr>
          <w:rFonts w:eastAsia="Times New Roman" w:hint="eastAsia"/>
          <w:b/>
          <w:bCs/>
          <w:color w:val="000000" w:themeColor="text1"/>
          <w:szCs w:val="22"/>
          <w:lang w:val="fr"/>
        </w:rPr>
        <w:t xml:space="preserve"> est ≥1,34</w:t>
      </w:r>
      <w:r w:rsidR="00422C64">
        <w:rPr>
          <w:rFonts w:eastAsia="Times New Roman"/>
          <w:b/>
          <w:bCs/>
          <w:color w:val="000000" w:themeColor="text1"/>
          <w:szCs w:val="22"/>
          <w:lang w:val="fr"/>
        </w:rPr>
        <w:t> </w:t>
      </w:r>
      <w:r w:rsidR="00422C64" w:rsidRPr="00422C64">
        <w:rPr>
          <w:rFonts w:eastAsia="Times New Roman" w:hint="eastAsia"/>
          <w:b/>
          <w:bCs/>
          <w:color w:val="000000" w:themeColor="text1"/>
          <w:szCs w:val="22"/>
          <w:lang w:val="fr"/>
        </w:rPr>
        <w:t>m</w:t>
      </w:r>
      <w:r w:rsidR="00422C64" w:rsidRPr="007B0D5A">
        <w:rPr>
          <w:rFonts w:eastAsia="Times New Roman"/>
          <w:b/>
          <w:bCs/>
          <w:color w:val="000000" w:themeColor="text1"/>
          <w:szCs w:val="22"/>
          <w:vertAlign w:val="superscript"/>
          <w:lang w:val="fr"/>
        </w:rPr>
        <w:t>2</w:t>
      </w:r>
      <w:r w:rsidR="00422C64">
        <w:rPr>
          <w:rFonts w:eastAsia="Times New Roman"/>
          <w:b/>
          <w:bCs/>
          <w:color w:val="000000" w:themeColor="text1"/>
          <w:szCs w:val="22"/>
          <w:lang w:val="fr"/>
        </w:rPr>
        <w:t> :</w:t>
      </w:r>
      <w:r w:rsidR="00422C64" w:rsidRPr="00422C64">
        <w:rPr>
          <w:rFonts w:eastAsia="Times New Roman" w:hint="eastAsia"/>
          <w:b/>
          <w:bCs/>
          <w:color w:val="000000" w:themeColor="text1"/>
          <w:szCs w:val="22"/>
          <w:lang w:val="fr"/>
        </w:rPr>
        <w:t xml:space="preserve"> </w:t>
      </w:r>
      <w:r w:rsidR="00422C64">
        <w:rPr>
          <w:rFonts w:eastAsia="Times New Roman"/>
          <w:b/>
          <w:bCs/>
          <w:color w:val="000000" w:themeColor="text1"/>
          <w:szCs w:val="22"/>
          <w:lang w:val="fr"/>
        </w:rPr>
        <w:t>p</w:t>
      </w:r>
      <w:r w:rsidR="00422C64" w:rsidRPr="00422C64">
        <w:rPr>
          <w:rFonts w:eastAsia="Times New Roman" w:hint="eastAsia"/>
          <w:b/>
          <w:bCs/>
          <w:color w:val="000000" w:themeColor="text1"/>
          <w:szCs w:val="22"/>
          <w:lang w:val="fr"/>
        </w:rPr>
        <w:t>osologie initiale</w:t>
      </w:r>
      <w:r w:rsidR="00422C64">
        <w:rPr>
          <w:rFonts w:eastAsia="Times New Roman"/>
          <w:b/>
          <w:bCs/>
          <w:color w:val="000000" w:themeColor="text1"/>
          <w:szCs w:val="22"/>
          <w:lang w:val="fr"/>
        </w:rPr>
        <w:t xml:space="preserve"> </w:t>
      </w:r>
      <w:r w:rsidR="00422C64" w:rsidRPr="00422C64">
        <w:rPr>
          <w:rFonts w:eastAsia="Times New Roman" w:hint="eastAsia"/>
          <w:b/>
          <w:bCs/>
          <w:color w:val="000000" w:themeColor="text1"/>
          <w:szCs w:val="22"/>
          <w:lang w:val="fr"/>
        </w:rPr>
        <w:t xml:space="preserve">recommandée pour les gélules de </w:t>
      </w:r>
      <w:proofErr w:type="spellStart"/>
      <w:r w:rsidR="00422C64" w:rsidRPr="00422C64">
        <w:rPr>
          <w:rFonts w:eastAsia="Times New Roman" w:hint="eastAsia"/>
          <w:b/>
          <w:bCs/>
          <w:color w:val="000000" w:themeColor="text1"/>
          <w:szCs w:val="22"/>
          <w:lang w:val="fr"/>
        </w:rPr>
        <w:t>crizotinib</w:t>
      </w:r>
      <w:proofErr w:type="spellEnd"/>
      <w:r w:rsidR="00422C64" w:rsidRPr="00422C64">
        <w:rPr>
          <w:rFonts w:eastAsia="Times New Roman" w:hint="eastAsia"/>
          <w:b/>
          <w:bCs/>
          <w:color w:val="000000" w:themeColor="text1"/>
          <w:szCs w:val="22"/>
          <w:lang w:val="fr"/>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98339B" w:rsidRPr="009043AF" w14:paraId="606C97DB" w14:textId="77777777" w:rsidTr="007B0D5A">
        <w:tc>
          <w:tcPr>
            <w:tcW w:w="2749" w:type="dxa"/>
            <w:shd w:val="clear" w:color="auto" w:fill="auto"/>
          </w:tcPr>
          <w:p w14:paraId="0A52A7BC" w14:textId="14D8A8CF" w:rsidR="0098339B" w:rsidRPr="009043AF" w:rsidRDefault="0098339B" w:rsidP="00014C6E">
            <w:pPr>
              <w:overflowPunct w:val="0"/>
              <w:autoSpaceDE w:val="0"/>
              <w:autoSpaceDN w:val="0"/>
              <w:adjustRightInd w:val="0"/>
              <w:textAlignment w:val="baseline"/>
              <w:rPr>
                <w:rFonts w:eastAsia="Times New Roman"/>
                <w:b/>
                <w:bCs/>
                <w:color w:val="000000" w:themeColor="text1"/>
              </w:rPr>
            </w:pPr>
            <w:r w:rsidRPr="009043AF">
              <w:rPr>
                <w:rFonts w:eastAsia="Times New Roman"/>
                <w:b/>
                <w:bCs/>
                <w:color w:val="000000" w:themeColor="text1"/>
                <w:lang w:val="fr"/>
              </w:rPr>
              <w:t>Surface corporelle (SC)*</w:t>
            </w:r>
            <w:r w:rsidR="00422C64">
              <w:rPr>
                <w:rFonts w:eastAsia="Times New Roman"/>
                <w:b/>
                <w:bCs/>
                <w:color w:val="000000" w:themeColor="text1"/>
                <w:lang w:val="fr"/>
              </w:rPr>
              <w:t>*</w:t>
            </w:r>
          </w:p>
        </w:tc>
        <w:tc>
          <w:tcPr>
            <w:tcW w:w="4307" w:type="dxa"/>
            <w:shd w:val="clear" w:color="auto" w:fill="auto"/>
          </w:tcPr>
          <w:p w14:paraId="1FF99770" w14:textId="77777777" w:rsidR="0098339B" w:rsidRPr="009043AF" w:rsidRDefault="0098339B" w:rsidP="00014C6E">
            <w:pPr>
              <w:overflowPunct w:val="0"/>
              <w:autoSpaceDE w:val="0"/>
              <w:autoSpaceDN w:val="0"/>
              <w:adjustRightInd w:val="0"/>
              <w:jc w:val="center"/>
              <w:textAlignment w:val="baseline"/>
              <w:rPr>
                <w:rFonts w:eastAsia="Times New Roman"/>
                <w:b/>
                <w:bCs/>
                <w:color w:val="000000" w:themeColor="text1"/>
                <w:lang w:val="fr-FR"/>
              </w:rPr>
            </w:pPr>
            <w:r w:rsidRPr="009043AF">
              <w:rPr>
                <w:rFonts w:eastAsia="Times New Roman"/>
                <w:b/>
                <w:bCs/>
                <w:color w:val="000000" w:themeColor="text1"/>
                <w:lang w:val="fr"/>
              </w:rPr>
              <w:t>Dose (deux fois par jour)</w:t>
            </w:r>
          </w:p>
        </w:tc>
        <w:tc>
          <w:tcPr>
            <w:tcW w:w="2016" w:type="dxa"/>
            <w:shd w:val="clear" w:color="auto" w:fill="auto"/>
          </w:tcPr>
          <w:p w14:paraId="453369BF" w14:textId="77777777" w:rsidR="0098339B" w:rsidRPr="009043AF" w:rsidRDefault="0098339B" w:rsidP="00014C6E">
            <w:pPr>
              <w:overflowPunct w:val="0"/>
              <w:autoSpaceDE w:val="0"/>
              <w:autoSpaceDN w:val="0"/>
              <w:adjustRightInd w:val="0"/>
              <w:jc w:val="center"/>
              <w:textAlignment w:val="baseline"/>
              <w:rPr>
                <w:rFonts w:eastAsia="Times New Roman"/>
                <w:b/>
                <w:bCs/>
                <w:color w:val="000000" w:themeColor="text1"/>
              </w:rPr>
            </w:pPr>
            <w:r w:rsidRPr="009043AF">
              <w:rPr>
                <w:rFonts w:eastAsia="Times New Roman"/>
                <w:b/>
                <w:bCs/>
                <w:color w:val="000000" w:themeColor="text1"/>
                <w:lang w:val="fr"/>
              </w:rPr>
              <w:t>Dose quotidienne totale</w:t>
            </w:r>
          </w:p>
        </w:tc>
      </w:tr>
      <w:tr w:rsidR="0098339B" w:rsidRPr="009043AF" w14:paraId="44924504" w14:textId="77777777" w:rsidTr="007B0D5A">
        <w:tc>
          <w:tcPr>
            <w:tcW w:w="2749" w:type="dxa"/>
            <w:shd w:val="clear" w:color="auto" w:fill="auto"/>
          </w:tcPr>
          <w:p w14:paraId="7FCB1FC3" w14:textId="33B43589" w:rsidR="0098339B" w:rsidRPr="009043AF" w:rsidRDefault="0098339B" w:rsidP="00014C6E">
            <w:pPr>
              <w:overflowPunct w:val="0"/>
              <w:autoSpaceDE w:val="0"/>
              <w:autoSpaceDN w:val="0"/>
              <w:adjustRightInd w:val="0"/>
              <w:textAlignment w:val="baseline"/>
              <w:rPr>
                <w:rFonts w:eastAsia="Times New Roman"/>
                <w:color w:val="000000" w:themeColor="text1"/>
              </w:rPr>
            </w:pPr>
            <w:r w:rsidRPr="009043AF">
              <w:rPr>
                <w:rFonts w:eastAsia="Times New Roman"/>
                <w:color w:val="000000" w:themeColor="text1"/>
                <w:lang w:val="fr"/>
              </w:rPr>
              <w:t>1,</w:t>
            </w:r>
            <w:r w:rsidR="00422C64">
              <w:rPr>
                <w:rFonts w:eastAsia="Times New Roman"/>
                <w:color w:val="000000" w:themeColor="text1"/>
                <w:lang w:val="fr"/>
              </w:rPr>
              <w:t>34</w:t>
            </w:r>
            <w:r w:rsidRPr="009043AF">
              <w:rPr>
                <w:rFonts w:eastAsia="Times New Roman"/>
                <w:color w:val="000000" w:themeColor="text1"/>
                <w:lang w:val="fr"/>
              </w:rPr>
              <w:t>-1,51 m</w:t>
            </w:r>
            <w:r w:rsidRPr="009043AF">
              <w:rPr>
                <w:rFonts w:eastAsia="Times New Roman"/>
                <w:color w:val="000000" w:themeColor="text1"/>
                <w:vertAlign w:val="superscript"/>
                <w:lang w:val="fr"/>
              </w:rPr>
              <w:t>2</w:t>
            </w:r>
          </w:p>
        </w:tc>
        <w:tc>
          <w:tcPr>
            <w:tcW w:w="4307" w:type="dxa"/>
            <w:shd w:val="clear" w:color="auto" w:fill="auto"/>
          </w:tcPr>
          <w:p w14:paraId="2E8E7C91" w14:textId="77777777" w:rsidR="0098339B" w:rsidRPr="009043AF" w:rsidRDefault="0098339B" w:rsidP="00014C6E">
            <w:pPr>
              <w:overflowPunct w:val="0"/>
              <w:autoSpaceDE w:val="0"/>
              <w:autoSpaceDN w:val="0"/>
              <w:adjustRightInd w:val="0"/>
              <w:jc w:val="center"/>
              <w:textAlignment w:val="baseline"/>
              <w:rPr>
                <w:rFonts w:eastAsia="Times New Roman"/>
                <w:color w:val="000000" w:themeColor="text1"/>
              </w:rPr>
            </w:pPr>
            <w:r w:rsidRPr="009043AF">
              <w:rPr>
                <w:rFonts w:eastAsia="Times New Roman"/>
                <w:color w:val="000000" w:themeColor="text1"/>
                <w:lang w:val="fr"/>
              </w:rPr>
              <w:t xml:space="preserve">400 mg </w:t>
            </w:r>
          </w:p>
          <w:p w14:paraId="2B4DA2EA" w14:textId="77777777" w:rsidR="0098339B" w:rsidRPr="009043AF" w:rsidRDefault="0098339B" w:rsidP="00014C6E">
            <w:pPr>
              <w:overflowPunct w:val="0"/>
              <w:autoSpaceDE w:val="0"/>
              <w:autoSpaceDN w:val="0"/>
              <w:adjustRightInd w:val="0"/>
              <w:jc w:val="center"/>
              <w:textAlignment w:val="baseline"/>
              <w:rPr>
                <w:rFonts w:eastAsia="Times New Roman"/>
                <w:color w:val="000000" w:themeColor="text1"/>
              </w:rPr>
            </w:pPr>
            <w:r w:rsidRPr="009043AF">
              <w:rPr>
                <w:rFonts w:eastAsia="Times New Roman"/>
                <w:color w:val="000000" w:themeColor="text1"/>
                <w:lang w:val="fr"/>
              </w:rPr>
              <w:t>(2 gélules de 200 mg)</w:t>
            </w:r>
          </w:p>
        </w:tc>
        <w:tc>
          <w:tcPr>
            <w:tcW w:w="2016" w:type="dxa"/>
            <w:shd w:val="clear" w:color="auto" w:fill="auto"/>
            <w:vAlign w:val="center"/>
          </w:tcPr>
          <w:p w14:paraId="5C6FB57C" w14:textId="77777777" w:rsidR="0098339B" w:rsidRPr="009043AF" w:rsidRDefault="0098339B" w:rsidP="00014C6E">
            <w:pPr>
              <w:overflowPunct w:val="0"/>
              <w:autoSpaceDE w:val="0"/>
              <w:autoSpaceDN w:val="0"/>
              <w:adjustRightInd w:val="0"/>
              <w:jc w:val="center"/>
              <w:textAlignment w:val="baseline"/>
              <w:rPr>
                <w:rFonts w:eastAsia="Times New Roman"/>
                <w:color w:val="000000" w:themeColor="text1"/>
              </w:rPr>
            </w:pPr>
            <w:r w:rsidRPr="009043AF">
              <w:rPr>
                <w:rFonts w:eastAsia="Times New Roman"/>
                <w:color w:val="000000" w:themeColor="text1"/>
                <w:lang w:val="fr"/>
              </w:rPr>
              <w:t>800 mg</w:t>
            </w:r>
          </w:p>
        </w:tc>
      </w:tr>
      <w:tr w:rsidR="0098339B" w:rsidRPr="009043AF" w14:paraId="23CCB1C6" w14:textId="77777777" w:rsidTr="007B0D5A">
        <w:tc>
          <w:tcPr>
            <w:tcW w:w="2749" w:type="dxa"/>
            <w:shd w:val="clear" w:color="auto" w:fill="auto"/>
          </w:tcPr>
          <w:p w14:paraId="3A6E84AB" w14:textId="77777777" w:rsidR="0098339B" w:rsidRPr="009043AF" w:rsidRDefault="0098339B" w:rsidP="00014C6E">
            <w:pPr>
              <w:overflowPunct w:val="0"/>
              <w:autoSpaceDE w:val="0"/>
              <w:autoSpaceDN w:val="0"/>
              <w:adjustRightInd w:val="0"/>
              <w:textAlignment w:val="baseline"/>
              <w:rPr>
                <w:rFonts w:eastAsia="Times New Roman"/>
                <w:color w:val="000000" w:themeColor="text1"/>
              </w:rPr>
            </w:pPr>
            <w:r w:rsidRPr="009043AF">
              <w:rPr>
                <w:rFonts w:eastAsia="Times New Roman"/>
                <w:color w:val="000000" w:themeColor="text1"/>
                <w:lang w:val="fr"/>
              </w:rPr>
              <w:t>1,52-1,69 m</w:t>
            </w:r>
            <w:r w:rsidRPr="009043AF">
              <w:rPr>
                <w:rFonts w:eastAsia="Times New Roman"/>
                <w:color w:val="000000" w:themeColor="text1"/>
                <w:vertAlign w:val="superscript"/>
                <w:lang w:val="fr"/>
              </w:rPr>
              <w:t>2</w:t>
            </w:r>
          </w:p>
        </w:tc>
        <w:tc>
          <w:tcPr>
            <w:tcW w:w="4307" w:type="dxa"/>
            <w:shd w:val="clear" w:color="auto" w:fill="auto"/>
          </w:tcPr>
          <w:p w14:paraId="3CE46246" w14:textId="77777777" w:rsidR="0098339B" w:rsidRPr="009043AF" w:rsidRDefault="0098339B" w:rsidP="00014C6E">
            <w:pPr>
              <w:overflowPunct w:val="0"/>
              <w:autoSpaceDE w:val="0"/>
              <w:autoSpaceDN w:val="0"/>
              <w:adjustRightInd w:val="0"/>
              <w:jc w:val="center"/>
              <w:textAlignment w:val="baseline"/>
              <w:rPr>
                <w:rFonts w:eastAsia="Times New Roman"/>
                <w:color w:val="000000" w:themeColor="text1"/>
                <w:lang w:val="fr-FR"/>
              </w:rPr>
            </w:pPr>
            <w:r w:rsidRPr="009043AF">
              <w:rPr>
                <w:rFonts w:eastAsia="Times New Roman"/>
                <w:color w:val="000000" w:themeColor="text1"/>
                <w:lang w:val="fr"/>
              </w:rPr>
              <w:t xml:space="preserve">450 mg </w:t>
            </w:r>
          </w:p>
          <w:p w14:paraId="209ADC37" w14:textId="77777777" w:rsidR="0098339B" w:rsidRPr="009043AF" w:rsidRDefault="0098339B" w:rsidP="00014C6E">
            <w:pPr>
              <w:overflowPunct w:val="0"/>
              <w:autoSpaceDE w:val="0"/>
              <w:autoSpaceDN w:val="0"/>
              <w:adjustRightInd w:val="0"/>
              <w:jc w:val="center"/>
              <w:textAlignment w:val="baseline"/>
              <w:rPr>
                <w:rFonts w:eastAsia="Times New Roman"/>
                <w:color w:val="000000" w:themeColor="text1"/>
                <w:lang w:val="fr-FR"/>
              </w:rPr>
            </w:pPr>
            <w:r w:rsidRPr="009043AF">
              <w:rPr>
                <w:rFonts w:eastAsia="Times New Roman"/>
                <w:color w:val="000000" w:themeColor="text1"/>
                <w:lang w:val="fr"/>
              </w:rPr>
              <w:t>(1 gélule de 200 mg +1 gélule de 250 mg)</w:t>
            </w:r>
          </w:p>
        </w:tc>
        <w:tc>
          <w:tcPr>
            <w:tcW w:w="2016" w:type="dxa"/>
            <w:shd w:val="clear" w:color="auto" w:fill="auto"/>
            <w:vAlign w:val="center"/>
          </w:tcPr>
          <w:p w14:paraId="6FFEFA14" w14:textId="77777777" w:rsidR="0098339B" w:rsidRPr="009043AF" w:rsidRDefault="0098339B" w:rsidP="00014C6E">
            <w:pPr>
              <w:overflowPunct w:val="0"/>
              <w:autoSpaceDE w:val="0"/>
              <w:autoSpaceDN w:val="0"/>
              <w:adjustRightInd w:val="0"/>
              <w:jc w:val="center"/>
              <w:textAlignment w:val="baseline"/>
              <w:rPr>
                <w:rFonts w:eastAsia="Times New Roman"/>
                <w:color w:val="000000" w:themeColor="text1"/>
              </w:rPr>
            </w:pPr>
            <w:r w:rsidRPr="009043AF">
              <w:rPr>
                <w:rFonts w:eastAsia="Times New Roman"/>
                <w:color w:val="000000" w:themeColor="text1"/>
                <w:lang w:val="fr"/>
              </w:rPr>
              <w:t>900 mg</w:t>
            </w:r>
          </w:p>
        </w:tc>
      </w:tr>
      <w:tr w:rsidR="0098339B" w:rsidRPr="009043AF" w14:paraId="7EF24774" w14:textId="77777777" w:rsidTr="007B0D5A">
        <w:tc>
          <w:tcPr>
            <w:tcW w:w="2749" w:type="dxa"/>
            <w:tcBorders>
              <w:bottom w:val="single" w:sz="4" w:space="0" w:color="auto"/>
            </w:tcBorders>
            <w:shd w:val="clear" w:color="auto" w:fill="auto"/>
          </w:tcPr>
          <w:p w14:paraId="7ECCD0F8" w14:textId="77777777" w:rsidR="0098339B" w:rsidRPr="009043AF" w:rsidRDefault="0098339B" w:rsidP="00014C6E">
            <w:pPr>
              <w:overflowPunct w:val="0"/>
              <w:autoSpaceDE w:val="0"/>
              <w:autoSpaceDN w:val="0"/>
              <w:adjustRightInd w:val="0"/>
              <w:textAlignment w:val="baseline"/>
              <w:rPr>
                <w:rFonts w:eastAsia="Times New Roman"/>
                <w:color w:val="000000" w:themeColor="text1"/>
              </w:rPr>
            </w:pPr>
            <w:r w:rsidRPr="009043AF">
              <w:rPr>
                <w:rFonts w:eastAsia="Times New Roman"/>
                <w:color w:val="000000" w:themeColor="text1"/>
                <w:lang w:val="fr"/>
              </w:rPr>
              <w:t>≥ 1,70 m</w:t>
            </w:r>
            <w:r w:rsidRPr="009043AF">
              <w:rPr>
                <w:rFonts w:eastAsia="Times New Roman"/>
                <w:color w:val="000000" w:themeColor="text1"/>
                <w:vertAlign w:val="superscript"/>
                <w:lang w:val="fr"/>
              </w:rPr>
              <w:t>2</w:t>
            </w:r>
          </w:p>
        </w:tc>
        <w:tc>
          <w:tcPr>
            <w:tcW w:w="4307" w:type="dxa"/>
            <w:tcBorders>
              <w:bottom w:val="single" w:sz="4" w:space="0" w:color="auto"/>
            </w:tcBorders>
            <w:shd w:val="clear" w:color="auto" w:fill="auto"/>
          </w:tcPr>
          <w:p w14:paraId="1279A458" w14:textId="77777777" w:rsidR="0098339B" w:rsidRPr="009043AF" w:rsidRDefault="0098339B" w:rsidP="00014C6E">
            <w:pPr>
              <w:overflowPunct w:val="0"/>
              <w:autoSpaceDE w:val="0"/>
              <w:autoSpaceDN w:val="0"/>
              <w:adjustRightInd w:val="0"/>
              <w:jc w:val="center"/>
              <w:textAlignment w:val="baseline"/>
              <w:rPr>
                <w:rFonts w:eastAsia="Times New Roman"/>
                <w:color w:val="000000" w:themeColor="text1"/>
              </w:rPr>
            </w:pPr>
            <w:r w:rsidRPr="009043AF">
              <w:rPr>
                <w:rFonts w:eastAsia="Times New Roman"/>
                <w:color w:val="000000" w:themeColor="text1"/>
                <w:lang w:val="fr"/>
              </w:rPr>
              <w:t>500 mg</w:t>
            </w:r>
          </w:p>
          <w:p w14:paraId="5FA28D52" w14:textId="77777777" w:rsidR="0098339B" w:rsidRPr="009043AF" w:rsidRDefault="0098339B" w:rsidP="00014C6E">
            <w:pPr>
              <w:overflowPunct w:val="0"/>
              <w:autoSpaceDE w:val="0"/>
              <w:autoSpaceDN w:val="0"/>
              <w:adjustRightInd w:val="0"/>
              <w:jc w:val="center"/>
              <w:textAlignment w:val="baseline"/>
              <w:rPr>
                <w:rFonts w:eastAsia="Times New Roman"/>
                <w:color w:val="000000" w:themeColor="text1"/>
              </w:rPr>
            </w:pPr>
            <w:r w:rsidRPr="009043AF">
              <w:rPr>
                <w:rFonts w:eastAsia="Times New Roman"/>
                <w:color w:val="000000" w:themeColor="text1"/>
                <w:lang w:val="fr"/>
              </w:rPr>
              <w:t>(2 gélules de 250 mg)</w:t>
            </w:r>
          </w:p>
        </w:tc>
        <w:tc>
          <w:tcPr>
            <w:tcW w:w="2016" w:type="dxa"/>
            <w:tcBorders>
              <w:bottom w:val="single" w:sz="4" w:space="0" w:color="auto"/>
            </w:tcBorders>
            <w:shd w:val="clear" w:color="auto" w:fill="auto"/>
            <w:vAlign w:val="center"/>
          </w:tcPr>
          <w:p w14:paraId="7A147C52" w14:textId="77777777" w:rsidR="0098339B" w:rsidRPr="009043AF" w:rsidRDefault="0098339B" w:rsidP="00014C6E">
            <w:pPr>
              <w:overflowPunct w:val="0"/>
              <w:autoSpaceDE w:val="0"/>
              <w:autoSpaceDN w:val="0"/>
              <w:adjustRightInd w:val="0"/>
              <w:jc w:val="center"/>
              <w:textAlignment w:val="baseline"/>
              <w:rPr>
                <w:rFonts w:eastAsia="Times New Roman"/>
                <w:color w:val="000000" w:themeColor="text1"/>
              </w:rPr>
            </w:pPr>
            <w:r w:rsidRPr="009043AF">
              <w:rPr>
                <w:rFonts w:eastAsia="Times New Roman"/>
                <w:color w:val="000000" w:themeColor="text1"/>
                <w:lang w:val="fr"/>
              </w:rPr>
              <w:t>1000 mg</w:t>
            </w:r>
          </w:p>
        </w:tc>
      </w:tr>
      <w:tr w:rsidR="0098339B" w:rsidRPr="005E0AF0" w14:paraId="78BF3875" w14:textId="77777777" w:rsidTr="007B0D5A">
        <w:tc>
          <w:tcPr>
            <w:tcW w:w="9072" w:type="dxa"/>
            <w:gridSpan w:val="3"/>
            <w:tcBorders>
              <w:left w:val="nil"/>
              <w:bottom w:val="nil"/>
              <w:right w:val="nil"/>
            </w:tcBorders>
            <w:shd w:val="clear" w:color="auto" w:fill="auto"/>
          </w:tcPr>
          <w:p w14:paraId="01E168BC" w14:textId="77BFBD70" w:rsidR="00422C64" w:rsidRPr="005A118D" w:rsidRDefault="0098339B" w:rsidP="00422C64">
            <w:pPr>
              <w:overflowPunct w:val="0"/>
              <w:autoSpaceDE w:val="0"/>
              <w:autoSpaceDN w:val="0"/>
              <w:adjustRightInd w:val="0"/>
              <w:ind w:left="-115"/>
              <w:textAlignment w:val="baseline"/>
              <w:rPr>
                <w:rFonts w:eastAsia="Times New Roman"/>
                <w:color w:val="000000" w:themeColor="text1"/>
                <w:sz w:val="20"/>
                <w:lang w:val="fr"/>
              </w:rPr>
            </w:pPr>
            <w:r w:rsidRPr="005A118D">
              <w:rPr>
                <w:rFonts w:eastAsia="Times New Roman"/>
                <w:color w:val="000000" w:themeColor="text1"/>
                <w:sz w:val="20"/>
                <w:lang w:val="fr"/>
              </w:rPr>
              <w:t>* </w:t>
            </w:r>
            <w:r w:rsidR="00422C64" w:rsidRPr="005A118D">
              <w:rPr>
                <w:rFonts w:eastAsia="Times New Roman"/>
                <w:color w:val="000000" w:themeColor="text1"/>
                <w:sz w:val="20"/>
                <w:lang w:val="fr"/>
              </w:rPr>
              <w:t>Se réfère aux gélules de XALKORI 200 mg et 250 mg.</w:t>
            </w:r>
          </w:p>
          <w:p w14:paraId="2FAC1C1C" w14:textId="503AD1A5" w:rsidR="00506258" w:rsidRPr="007B0D5A" w:rsidRDefault="00422C64" w:rsidP="00506258">
            <w:pPr>
              <w:overflowPunct w:val="0"/>
              <w:autoSpaceDE w:val="0"/>
              <w:autoSpaceDN w:val="0"/>
              <w:adjustRightInd w:val="0"/>
              <w:ind w:left="-115"/>
              <w:textAlignment w:val="baseline"/>
              <w:rPr>
                <w:rFonts w:eastAsia="Times New Roman"/>
                <w:color w:val="000000" w:themeColor="text1"/>
                <w:lang w:val="fr"/>
              </w:rPr>
            </w:pPr>
            <w:r w:rsidRPr="005A118D">
              <w:rPr>
                <w:rFonts w:eastAsia="Times New Roman"/>
                <w:color w:val="000000" w:themeColor="text1"/>
                <w:sz w:val="20"/>
                <w:lang w:val="fr"/>
              </w:rPr>
              <w:t xml:space="preserve">** Pour les patients pédiatriques </w:t>
            </w:r>
            <w:r w:rsidR="00F005BB" w:rsidRPr="005A118D">
              <w:rPr>
                <w:rFonts w:eastAsia="Times New Roman"/>
                <w:color w:val="000000" w:themeColor="text1"/>
                <w:sz w:val="20"/>
                <w:lang w:val="fr"/>
              </w:rPr>
              <w:t>ayant une</w:t>
            </w:r>
            <w:r w:rsidRPr="005A118D">
              <w:rPr>
                <w:rFonts w:eastAsia="Times New Roman"/>
                <w:color w:val="000000" w:themeColor="text1"/>
                <w:sz w:val="20"/>
                <w:lang w:val="fr"/>
              </w:rPr>
              <w:t xml:space="preserve"> </w:t>
            </w:r>
            <w:r w:rsidR="00F005BB" w:rsidRPr="005A118D">
              <w:rPr>
                <w:rFonts w:eastAsia="Times New Roman"/>
                <w:color w:val="000000" w:themeColor="text1"/>
                <w:sz w:val="20"/>
                <w:lang w:val="fr"/>
              </w:rPr>
              <w:t>SC</w:t>
            </w:r>
            <w:r w:rsidRPr="005A118D">
              <w:rPr>
                <w:rFonts w:eastAsia="Times New Roman"/>
                <w:color w:val="000000" w:themeColor="text1"/>
                <w:sz w:val="20"/>
                <w:lang w:val="fr"/>
              </w:rPr>
              <w:t xml:space="preserve"> </w:t>
            </w:r>
            <w:r w:rsidR="00F005BB" w:rsidRPr="005A118D">
              <w:rPr>
                <w:rFonts w:eastAsia="Times New Roman"/>
                <w:color w:val="000000" w:themeColor="text1"/>
                <w:sz w:val="20"/>
                <w:lang w:val="fr"/>
              </w:rPr>
              <w:t>&lt; </w:t>
            </w:r>
            <w:r w:rsidRPr="005A118D">
              <w:rPr>
                <w:rFonts w:eastAsia="Times New Roman"/>
                <w:color w:val="000000" w:themeColor="text1"/>
                <w:sz w:val="20"/>
                <w:lang w:val="fr"/>
              </w:rPr>
              <w:t>1,34 m</w:t>
            </w:r>
            <w:r w:rsidRPr="005A118D">
              <w:rPr>
                <w:rFonts w:eastAsia="Times New Roman"/>
                <w:color w:val="000000" w:themeColor="text1"/>
                <w:sz w:val="20"/>
                <w:vertAlign w:val="superscript"/>
                <w:lang w:val="fr"/>
              </w:rPr>
              <w:t>2</w:t>
            </w:r>
            <w:r w:rsidRPr="005A118D">
              <w:rPr>
                <w:rFonts w:eastAsia="Times New Roman"/>
                <w:color w:val="000000" w:themeColor="text1"/>
                <w:sz w:val="20"/>
                <w:lang w:val="fr"/>
              </w:rPr>
              <w:t>, se référer au Tableau 2.</w:t>
            </w:r>
          </w:p>
        </w:tc>
      </w:tr>
    </w:tbl>
    <w:p w14:paraId="5AE5DBFC" w14:textId="77777777" w:rsidR="005630EB" w:rsidRDefault="005630EB" w:rsidP="00284CC9">
      <w:pPr>
        <w:spacing w:line="240" w:lineRule="auto"/>
        <w:rPr>
          <w:color w:val="000000" w:themeColor="text1"/>
          <w:szCs w:val="22"/>
          <w:lang w:val="fr-FR"/>
        </w:rPr>
      </w:pPr>
    </w:p>
    <w:p w14:paraId="17E9C4CA" w14:textId="7B89807A" w:rsidR="00506258" w:rsidRPr="00506258" w:rsidRDefault="00506258" w:rsidP="00506258">
      <w:pPr>
        <w:spacing w:line="240" w:lineRule="auto"/>
        <w:rPr>
          <w:color w:val="000000" w:themeColor="text1"/>
          <w:szCs w:val="22"/>
          <w:lang w:val="fr-FR"/>
        </w:rPr>
      </w:pPr>
      <w:r w:rsidRPr="00506258">
        <w:rPr>
          <w:color w:val="000000" w:themeColor="text1"/>
          <w:szCs w:val="22"/>
          <w:lang w:val="fr-FR"/>
        </w:rPr>
        <w:t xml:space="preserve">Pour les patients pédiatriques </w:t>
      </w:r>
      <w:r w:rsidR="00F005BB">
        <w:rPr>
          <w:color w:val="000000" w:themeColor="text1"/>
          <w:szCs w:val="22"/>
          <w:lang w:val="fr-FR"/>
        </w:rPr>
        <w:t>ayant une</w:t>
      </w:r>
      <w:r w:rsidRPr="00506258">
        <w:rPr>
          <w:color w:val="000000" w:themeColor="text1"/>
          <w:szCs w:val="22"/>
          <w:lang w:val="fr-FR"/>
        </w:rPr>
        <w:t xml:space="preserve"> </w:t>
      </w:r>
      <w:r w:rsidR="00F005BB">
        <w:rPr>
          <w:color w:val="000000" w:themeColor="text1"/>
          <w:szCs w:val="22"/>
          <w:lang w:val="fr-FR"/>
        </w:rPr>
        <w:t>SC</w:t>
      </w:r>
      <w:r w:rsidRPr="00506258">
        <w:rPr>
          <w:color w:val="000000" w:themeColor="text1"/>
          <w:szCs w:val="22"/>
          <w:lang w:val="fr-FR"/>
        </w:rPr>
        <w:t xml:space="preserve"> </w:t>
      </w:r>
      <w:r w:rsidR="00F005BB">
        <w:rPr>
          <w:color w:val="000000" w:themeColor="text1"/>
          <w:szCs w:val="22"/>
          <w:lang w:val="fr-FR"/>
        </w:rPr>
        <w:t>&lt; </w:t>
      </w:r>
      <w:r w:rsidRPr="00422C64">
        <w:rPr>
          <w:rFonts w:eastAsia="Times New Roman"/>
          <w:color w:val="000000" w:themeColor="text1"/>
          <w:lang w:val="fr"/>
        </w:rPr>
        <w:t>1,34</w:t>
      </w:r>
      <w:r>
        <w:rPr>
          <w:rFonts w:eastAsia="Times New Roman"/>
          <w:color w:val="000000" w:themeColor="text1"/>
          <w:lang w:val="fr"/>
        </w:rPr>
        <w:t> </w:t>
      </w:r>
      <w:r w:rsidRPr="00422C64">
        <w:rPr>
          <w:rFonts w:eastAsia="Times New Roman"/>
          <w:color w:val="000000" w:themeColor="text1"/>
          <w:lang w:val="fr"/>
        </w:rPr>
        <w:t>m</w:t>
      </w:r>
      <w:r w:rsidRPr="00B85F92">
        <w:rPr>
          <w:rFonts w:eastAsia="Times New Roman"/>
          <w:color w:val="000000" w:themeColor="text1"/>
          <w:vertAlign w:val="superscript"/>
          <w:lang w:val="fr"/>
        </w:rPr>
        <w:t>2</w:t>
      </w:r>
      <w:r w:rsidRPr="00506258">
        <w:rPr>
          <w:color w:val="000000" w:themeColor="text1"/>
          <w:szCs w:val="22"/>
          <w:lang w:val="fr-FR"/>
        </w:rPr>
        <w:t>, il convient d</w:t>
      </w:r>
      <w:r>
        <w:rPr>
          <w:color w:val="000000" w:themeColor="text1"/>
          <w:szCs w:val="22"/>
          <w:lang w:val="fr-FR"/>
        </w:rPr>
        <w:t>’</w:t>
      </w:r>
      <w:r w:rsidRPr="00506258">
        <w:rPr>
          <w:color w:val="000000" w:themeColor="text1"/>
          <w:szCs w:val="22"/>
          <w:lang w:val="fr-FR"/>
        </w:rPr>
        <w:t xml:space="preserve">utiliser les granulés </w:t>
      </w:r>
      <w:r w:rsidR="00C1640B">
        <w:rPr>
          <w:color w:val="000000" w:themeColor="text1"/>
          <w:szCs w:val="22"/>
          <w:lang w:val="fr-FR"/>
        </w:rPr>
        <w:t>en</w:t>
      </w:r>
      <w:r w:rsidRPr="00506258">
        <w:rPr>
          <w:color w:val="000000" w:themeColor="text1"/>
          <w:szCs w:val="22"/>
          <w:lang w:val="fr-FR"/>
        </w:rPr>
        <w:t xml:space="preserve"> gélules </w:t>
      </w:r>
      <w:r>
        <w:rPr>
          <w:color w:val="000000" w:themeColor="text1"/>
          <w:szCs w:val="22"/>
          <w:lang w:val="fr-FR"/>
        </w:rPr>
        <w:t>à ouvrir</w:t>
      </w:r>
      <w:r w:rsidRPr="00506258">
        <w:rPr>
          <w:color w:val="000000" w:themeColor="text1"/>
          <w:szCs w:val="22"/>
          <w:lang w:val="fr-FR"/>
        </w:rPr>
        <w:t xml:space="preserve"> de XALKORI. La posologie recommandée pour les patients pédiatriques </w:t>
      </w:r>
      <w:r w:rsidR="00F005BB">
        <w:rPr>
          <w:color w:val="000000" w:themeColor="text1"/>
          <w:szCs w:val="22"/>
          <w:lang w:val="fr-FR"/>
        </w:rPr>
        <w:t>ayant une SC</w:t>
      </w:r>
      <w:r w:rsidRPr="00506258">
        <w:rPr>
          <w:color w:val="000000" w:themeColor="text1"/>
          <w:szCs w:val="22"/>
          <w:lang w:val="fr-FR"/>
        </w:rPr>
        <w:t xml:space="preserve"> </w:t>
      </w:r>
      <w:r w:rsidR="00F005BB">
        <w:rPr>
          <w:color w:val="000000" w:themeColor="text1"/>
          <w:szCs w:val="22"/>
          <w:lang w:val="fr-FR"/>
        </w:rPr>
        <w:t>&lt; </w:t>
      </w:r>
      <w:r w:rsidRPr="00422C64">
        <w:rPr>
          <w:rFonts w:eastAsia="Times New Roman"/>
          <w:color w:val="000000" w:themeColor="text1"/>
          <w:lang w:val="fr"/>
        </w:rPr>
        <w:t>1,34</w:t>
      </w:r>
      <w:r>
        <w:rPr>
          <w:rFonts w:eastAsia="Times New Roman"/>
          <w:color w:val="000000" w:themeColor="text1"/>
          <w:lang w:val="fr"/>
        </w:rPr>
        <w:t> </w:t>
      </w:r>
      <w:r w:rsidRPr="00422C64">
        <w:rPr>
          <w:rFonts w:eastAsia="Times New Roman"/>
          <w:color w:val="000000" w:themeColor="text1"/>
          <w:lang w:val="fr"/>
        </w:rPr>
        <w:t>m</w:t>
      </w:r>
      <w:r w:rsidRPr="00B85F92">
        <w:rPr>
          <w:rFonts w:eastAsia="Times New Roman"/>
          <w:color w:val="000000" w:themeColor="text1"/>
          <w:vertAlign w:val="superscript"/>
          <w:lang w:val="fr"/>
        </w:rPr>
        <w:t>2</w:t>
      </w:r>
      <w:r>
        <w:rPr>
          <w:rFonts w:eastAsia="Times New Roman"/>
          <w:color w:val="000000" w:themeColor="text1"/>
          <w:vertAlign w:val="superscript"/>
          <w:lang w:val="fr"/>
        </w:rPr>
        <w:t xml:space="preserve"> </w:t>
      </w:r>
      <w:r w:rsidRPr="00506258">
        <w:rPr>
          <w:color w:val="000000" w:themeColor="text1"/>
          <w:szCs w:val="22"/>
          <w:lang w:val="fr-FR"/>
        </w:rPr>
        <w:t xml:space="preserve">est indiquée dans le </w:t>
      </w:r>
      <w:r>
        <w:rPr>
          <w:color w:val="000000" w:themeColor="text1"/>
          <w:szCs w:val="22"/>
          <w:lang w:val="fr-FR"/>
        </w:rPr>
        <w:t>T</w:t>
      </w:r>
      <w:r w:rsidRPr="00506258">
        <w:rPr>
          <w:color w:val="000000" w:themeColor="text1"/>
          <w:szCs w:val="22"/>
          <w:lang w:val="fr-FR"/>
        </w:rPr>
        <w:t>ableau</w:t>
      </w:r>
      <w:r>
        <w:rPr>
          <w:color w:val="000000" w:themeColor="text1"/>
          <w:szCs w:val="22"/>
          <w:lang w:val="fr-FR"/>
        </w:rPr>
        <w:t> </w:t>
      </w:r>
      <w:r w:rsidRPr="00506258">
        <w:rPr>
          <w:color w:val="000000" w:themeColor="text1"/>
          <w:szCs w:val="22"/>
          <w:lang w:val="fr-FR"/>
        </w:rPr>
        <w:t>2.</w:t>
      </w:r>
    </w:p>
    <w:p w14:paraId="7E2F2C68" w14:textId="77777777" w:rsidR="00506258" w:rsidRPr="00506258" w:rsidRDefault="00506258" w:rsidP="00506258">
      <w:pPr>
        <w:spacing w:line="240" w:lineRule="auto"/>
        <w:rPr>
          <w:color w:val="000000" w:themeColor="text1"/>
          <w:szCs w:val="22"/>
          <w:lang w:val="fr-FR"/>
        </w:rPr>
      </w:pPr>
    </w:p>
    <w:p w14:paraId="7A57FF15" w14:textId="1CFCAA7F" w:rsidR="00506258" w:rsidRDefault="00506258" w:rsidP="00506258">
      <w:pPr>
        <w:spacing w:line="240" w:lineRule="auto"/>
        <w:rPr>
          <w:color w:val="000000" w:themeColor="text1"/>
          <w:szCs w:val="22"/>
          <w:lang w:val="fr-FR"/>
        </w:rPr>
      </w:pPr>
      <w:r w:rsidRPr="00506258">
        <w:rPr>
          <w:color w:val="000000" w:themeColor="text1"/>
          <w:szCs w:val="22"/>
          <w:lang w:val="fr-FR"/>
        </w:rPr>
        <w:t xml:space="preserve">Les granulés sont encapsulés </w:t>
      </w:r>
      <w:r>
        <w:rPr>
          <w:color w:val="000000" w:themeColor="text1"/>
          <w:szCs w:val="22"/>
          <w:lang w:val="fr-FR"/>
        </w:rPr>
        <w:t>sous forme de</w:t>
      </w:r>
      <w:r w:rsidRPr="00506258">
        <w:rPr>
          <w:color w:val="000000" w:themeColor="text1"/>
          <w:szCs w:val="22"/>
          <w:lang w:val="fr-FR"/>
        </w:rPr>
        <w:t xml:space="preserve"> 3</w:t>
      </w:r>
      <w:r>
        <w:rPr>
          <w:color w:val="000000" w:themeColor="text1"/>
          <w:szCs w:val="22"/>
          <w:lang w:val="fr-FR"/>
        </w:rPr>
        <w:t> </w:t>
      </w:r>
      <w:r w:rsidRPr="00506258">
        <w:rPr>
          <w:color w:val="000000" w:themeColor="text1"/>
          <w:szCs w:val="22"/>
          <w:lang w:val="fr-FR"/>
        </w:rPr>
        <w:t>dosages</w:t>
      </w:r>
      <w:r>
        <w:rPr>
          <w:color w:val="000000" w:themeColor="text1"/>
          <w:szCs w:val="22"/>
          <w:lang w:val="fr-FR"/>
        </w:rPr>
        <w:t> </w:t>
      </w:r>
      <w:r w:rsidRPr="00506258">
        <w:rPr>
          <w:color w:val="000000" w:themeColor="text1"/>
          <w:szCs w:val="22"/>
          <w:lang w:val="fr-FR"/>
        </w:rPr>
        <w:t>: 20</w:t>
      </w:r>
      <w:r>
        <w:rPr>
          <w:color w:val="000000" w:themeColor="text1"/>
          <w:szCs w:val="22"/>
          <w:lang w:val="fr-FR"/>
        </w:rPr>
        <w:t> </w:t>
      </w:r>
      <w:r w:rsidRPr="00506258">
        <w:rPr>
          <w:color w:val="000000" w:themeColor="text1"/>
          <w:szCs w:val="22"/>
          <w:lang w:val="fr-FR"/>
        </w:rPr>
        <w:t>mg, 5</w:t>
      </w:r>
      <w:r>
        <w:rPr>
          <w:color w:val="000000" w:themeColor="text1"/>
          <w:szCs w:val="22"/>
          <w:lang w:val="fr-FR"/>
        </w:rPr>
        <w:t>0 </w:t>
      </w:r>
      <w:r w:rsidRPr="00506258">
        <w:rPr>
          <w:color w:val="000000" w:themeColor="text1"/>
          <w:szCs w:val="22"/>
          <w:lang w:val="fr-FR"/>
        </w:rPr>
        <w:t>mg et 150</w:t>
      </w:r>
      <w:r>
        <w:rPr>
          <w:color w:val="000000" w:themeColor="text1"/>
          <w:szCs w:val="22"/>
          <w:lang w:val="fr-FR"/>
        </w:rPr>
        <w:t> </w:t>
      </w:r>
      <w:r w:rsidRPr="00506258">
        <w:rPr>
          <w:color w:val="000000" w:themeColor="text1"/>
          <w:szCs w:val="22"/>
          <w:lang w:val="fr-FR"/>
        </w:rPr>
        <w:t xml:space="preserve">mg de </w:t>
      </w:r>
      <w:proofErr w:type="spellStart"/>
      <w:r w:rsidRPr="00506258">
        <w:rPr>
          <w:color w:val="000000" w:themeColor="text1"/>
          <w:szCs w:val="22"/>
          <w:lang w:val="fr-FR"/>
        </w:rPr>
        <w:t>crizotinib</w:t>
      </w:r>
      <w:proofErr w:type="spellEnd"/>
      <w:r w:rsidRPr="00506258">
        <w:rPr>
          <w:color w:val="000000" w:themeColor="text1"/>
          <w:szCs w:val="22"/>
          <w:lang w:val="fr-FR"/>
        </w:rPr>
        <w:t xml:space="preserve">. Si nécessaire, la dose souhaitée peut être obtenue en combinant différents dosages de granulés de </w:t>
      </w:r>
      <w:proofErr w:type="spellStart"/>
      <w:r w:rsidRPr="00506258">
        <w:rPr>
          <w:color w:val="000000" w:themeColor="text1"/>
          <w:szCs w:val="22"/>
          <w:lang w:val="fr-FR"/>
        </w:rPr>
        <w:t>crizotinib</w:t>
      </w:r>
      <w:proofErr w:type="spellEnd"/>
      <w:r w:rsidRPr="00506258">
        <w:rPr>
          <w:color w:val="000000" w:themeColor="text1"/>
          <w:szCs w:val="22"/>
          <w:lang w:val="fr-FR"/>
        </w:rPr>
        <w:t xml:space="preserve"> </w:t>
      </w:r>
      <w:r w:rsidR="00C1640B">
        <w:rPr>
          <w:color w:val="000000" w:themeColor="text1"/>
          <w:szCs w:val="22"/>
          <w:lang w:val="fr-FR"/>
        </w:rPr>
        <w:t xml:space="preserve">en </w:t>
      </w:r>
      <w:r w:rsidRPr="00506258">
        <w:rPr>
          <w:color w:val="000000" w:themeColor="text1"/>
          <w:szCs w:val="22"/>
          <w:lang w:val="fr-FR"/>
        </w:rPr>
        <w:t>gélules à ouvrir. Une dose unique ne nécessite pas plus de 4</w:t>
      </w:r>
      <w:r>
        <w:rPr>
          <w:color w:val="000000" w:themeColor="text1"/>
          <w:szCs w:val="22"/>
          <w:lang w:val="fr-FR"/>
        </w:rPr>
        <w:t> </w:t>
      </w:r>
      <w:r w:rsidRPr="00506258">
        <w:rPr>
          <w:color w:val="000000" w:themeColor="text1"/>
          <w:szCs w:val="22"/>
          <w:lang w:val="fr-FR"/>
        </w:rPr>
        <w:t xml:space="preserve">gélules (voir </w:t>
      </w:r>
      <w:r>
        <w:rPr>
          <w:color w:val="000000" w:themeColor="text1"/>
          <w:szCs w:val="22"/>
          <w:lang w:val="fr-FR"/>
        </w:rPr>
        <w:t>T</w:t>
      </w:r>
      <w:r w:rsidRPr="00506258">
        <w:rPr>
          <w:color w:val="000000" w:themeColor="text1"/>
          <w:szCs w:val="22"/>
          <w:lang w:val="fr-FR"/>
        </w:rPr>
        <w:t>ableau</w:t>
      </w:r>
      <w:r>
        <w:rPr>
          <w:color w:val="000000" w:themeColor="text1"/>
          <w:szCs w:val="22"/>
          <w:lang w:val="fr-FR"/>
        </w:rPr>
        <w:t> </w:t>
      </w:r>
      <w:r w:rsidRPr="00506258">
        <w:rPr>
          <w:color w:val="000000" w:themeColor="text1"/>
          <w:szCs w:val="22"/>
          <w:lang w:val="fr-FR"/>
        </w:rPr>
        <w:t>2).</w:t>
      </w:r>
    </w:p>
    <w:p w14:paraId="13F850FA" w14:textId="77777777" w:rsidR="00506258" w:rsidRDefault="00506258" w:rsidP="00506258">
      <w:pPr>
        <w:spacing w:line="240" w:lineRule="auto"/>
        <w:rPr>
          <w:color w:val="000000" w:themeColor="text1"/>
          <w:szCs w:val="22"/>
          <w:lang w:val="fr-FR"/>
        </w:rPr>
      </w:pPr>
    </w:p>
    <w:p w14:paraId="25612BEC" w14:textId="24257E70" w:rsidR="00506258" w:rsidRPr="007B0D5A" w:rsidRDefault="00506258" w:rsidP="00506258">
      <w:pPr>
        <w:tabs>
          <w:tab w:val="left" w:pos="1166"/>
        </w:tabs>
        <w:ind w:left="1166" w:hanging="1166"/>
        <w:rPr>
          <w:rFonts w:eastAsia="Times New Roman"/>
          <w:b/>
          <w:bCs/>
          <w:szCs w:val="22"/>
          <w:lang w:val="fr-FR"/>
        </w:rPr>
      </w:pPr>
      <w:r w:rsidRPr="007B0D5A">
        <w:rPr>
          <w:rFonts w:eastAsia="Times New Roman"/>
          <w:b/>
          <w:bCs/>
          <w:szCs w:val="22"/>
          <w:lang w:val="fr-FR"/>
        </w:rPr>
        <w:t>Tableau 2.</w:t>
      </w:r>
      <w:r w:rsidRPr="007B0D5A">
        <w:rPr>
          <w:rFonts w:eastAsia="Times New Roman"/>
          <w:b/>
          <w:szCs w:val="22"/>
          <w:lang w:val="fr-FR"/>
        </w:rPr>
        <w:tab/>
        <w:t xml:space="preserve">Patients pédiatriques </w:t>
      </w:r>
      <w:r w:rsidR="00F005BB" w:rsidRPr="007B0D5A">
        <w:rPr>
          <w:rFonts w:eastAsia="Times New Roman"/>
          <w:b/>
          <w:szCs w:val="22"/>
          <w:lang w:val="fr-FR"/>
        </w:rPr>
        <w:t>ayant une</w:t>
      </w:r>
      <w:r w:rsidRPr="007B0D5A">
        <w:rPr>
          <w:rFonts w:eastAsia="Times New Roman"/>
          <w:b/>
          <w:szCs w:val="22"/>
          <w:lang w:val="fr-FR"/>
        </w:rPr>
        <w:t xml:space="preserve"> surface corporelle </w:t>
      </w:r>
      <w:r w:rsidR="00F005BB" w:rsidRPr="007B0D5A">
        <w:rPr>
          <w:rFonts w:eastAsia="Times New Roman"/>
          <w:b/>
          <w:szCs w:val="22"/>
          <w:lang w:val="fr-FR"/>
        </w:rPr>
        <w:t xml:space="preserve">(SC) </w:t>
      </w:r>
      <w:r w:rsidRPr="007B0D5A">
        <w:rPr>
          <w:rFonts w:eastAsia="Times New Roman"/>
          <w:b/>
          <w:szCs w:val="22"/>
          <w:lang w:val="fr-FR"/>
        </w:rPr>
        <w:t>comprise entre 0,38</w:t>
      </w:r>
      <w:r w:rsidRPr="007B0D5A">
        <w:rPr>
          <w:lang w:val="fr-FR"/>
        </w:rPr>
        <w:t> </w:t>
      </w:r>
      <w:r w:rsidRPr="007B0D5A">
        <w:rPr>
          <w:rFonts w:eastAsia="Times New Roman"/>
          <w:b/>
          <w:szCs w:val="22"/>
          <w:lang w:val="fr-FR"/>
        </w:rPr>
        <w:t>m</w:t>
      </w:r>
      <w:r w:rsidRPr="007B0D5A">
        <w:rPr>
          <w:rFonts w:eastAsia="Times New Roman"/>
          <w:b/>
          <w:szCs w:val="22"/>
          <w:vertAlign w:val="superscript"/>
          <w:lang w:val="fr-FR"/>
        </w:rPr>
        <w:t>2</w:t>
      </w:r>
      <w:r w:rsidRPr="007B0D5A">
        <w:rPr>
          <w:rFonts w:eastAsia="Times New Roman"/>
          <w:b/>
          <w:szCs w:val="22"/>
          <w:lang w:val="fr-FR"/>
        </w:rPr>
        <w:t xml:space="preserve"> et 1,33 m</w:t>
      </w:r>
      <w:r w:rsidRPr="007B0D5A">
        <w:rPr>
          <w:rFonts w:eastAsia="Times New Roman"/>
          <w:b/>
          <w:szCs w:val="22"/>
          <w:vertAlign w:val="superscript"/>
          <w:lang w:val="fr-FR"/>
        </w:rPr>
        <w:t>2</w:t>
      </w:r>
      <w:r w:rsidRPr="007B0D5A">
        <w:rPr>
          <w:rFonts w:eastAsia="Times New Roman"/>
          <w:b/>
          <w:szCs w:val="22"/>
          <w:lang w:val="fr-FR"/>
        </w:rPr>
        <w:t xml:space="preserve"> : posologie initiale recommandée pour les granulés de </w:t>
      </w:r>
      <w:proofErr w:type="spellStart"/>
      <w:r w:rsidRPr="007B0D5A">
        <w:rPr>
          <w:rFonts w:eastAsia="Times New Roman"/>
          <w:b/>
          <w:szCs w:val="22"/>
          <w:lang w:val="fr-FR"/>
        </w:rPr>
        <w:t>crizotinib</w:t>
      </w:r>
      <w:proofErr w:type="spellEnd"/>
      <w:r w:rsidRPr="007B0D5A">
        <w:rPr>
          <w:rFonts w:eastAsia="Times New Roman"/>
          <w:b/>
          <w:szCs w:val="22"/>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506258" w:rsidRPr="000805EE" w14:paraId="0A521A4D" w14:textId="77777777" w:rsidTr="00B85F92">
        <w:trPr>
          <w:tblHeader/>
        </w:trPr>
        <w:tc>
          <w:tcPr>
            <w:tcW w:w="2808" w:type="dxa"/>
            <w:shd w:val="clear" w:color="auto" w:fill="auto"/>
          </w:tcPr>
          <w:p w14:paraId="1BDEC6FE" w14:textId="65527354" w:rsidR="00506258" w:rsidRPr="000805EE" w:rsidRDefault="00506258" w:rsidP="00B85F92">
            <w:pPr>
              <w:rPr>
                <w:b/>
                <w:bCs/>
              </w:rPr>
            </w:pPr>
            <w:r>
              <w:rPr>
                <w:b/>
                <w:bCs/>
              </w:rPr>
              <w:t xml:space="preserve">Surface </w:t>
            </w:r>
            <w:proofErr w:type="spellStart"/>
            <w:r>
              <w:rPr>
                <w:b/>
                <w:bCs/>
              </w:rPr>
              <w:t>corporelle</w:t>
            </w:r>
            <w:proofErr w:type="spellEnd"/>
            <w:r>
              <w:rPr>
                <w:b/>
                <w:bCs/>
              </w:rPr>
              <w:t xml:space="preserve"> (SC</w:t>
            </w:r>
            <w:r w:rsidRPr="000805EE">
              <w:rPr>
                <w:b/>
                <w:bCs/>
              </w:rPr>
              <w:t>)</w:t>
            </w:r>
            <w:r w:rsidRPr="007B0D5A">
              <w:rPr>
                <w:b/>
                <w:bCs/>
              </w:rPr>
              <w:t>**</w:t>
            </w:r>
          </w:p>
        </w:tc>
        <w:tc>
          <w:tcPr>
            <w:tcW w:w="4230" w:type="dxa"/>
            <w:shd w:val="clear" w:color="auto" w:fill="auto"/>
          </w:tcPr>
          <w:p w14:paraId="4C84B1F9" w14:textId="5774FC05" w:rsidR="00506258" w:rsidRPr="007B0D5A" w:rsidRDefault="00506258" w:rsidP="00B85F92">
            <w:pPr>
              <w:jc w:val="center"/>
              <w:rPr>
                <w:b/>
                <w:bCs/>
                <w:lang w:val="fr-FR"/>
              </w:rPr>
            </w:pPr>
            <w:r w:rsidRPr="009043AF">
              <w:rPr>
                <w:rFonts w:eastAsia="Times New Roman"/>
                <w:b/>
                <w:bCs/>
                <w:color w:val="000000" w:themeColor="text1"/>
                <w:lang w:val="fr"/>
              </w:rPr>
              <w:t>Dose (deux fois par jour</w:t>
            </w:r>
            <w:r w:rsidRPr="007B0D5A">
              <w:rPr>
                <w:b/>
                <w:bCs/>
                <w:lang w:val="fr-FR"/>
              </w:rPr>
              <w:t>)</w:t>
            </w:r>
          </w:p>
        </w:tc>
        <w:tc>
          <w:tcPr>
            <w:tcW w:w="1980" w:type="dxa"/>
            <w:shd w:val="clear" w:color="auto" w:fill="auto"/>
          </w:tcPr>
          <w:p w14:paraId="19AC8409" w14:textId="2312286D" w:rsidR="00506258" w:rsidRPr="000805EE" w:rsidRDefault="00506258" w:rsidP="00B85F92">
            <w:pPr>
              <w:jc w:val="center"/>
              <w:rPr>
                <w:b/>
                <w:bCs/>
              </w:rPr>
            </w:pPr>
            <w:r w:rsidRPr="009043AF">
              <w:rPr>
                <w:rFonts w:eastAsia="Times New Roman"/>
                <w:b/>
                <w:bCs/>
                <w:color w:val="000000" w:themeColor="text1"/>
                <w:lang w:val="fr"/>
              </w:rPr>
              <w:t>Dose quotidienne totale</w:t>
            </w:r>
          </w:p>
        </w:tc>
      </w:tr>
      <w:tr w:rsidR="00506258" w:rsidRPr="000805EE" w14:paraId="14DC08EE" w14:textId="77777777" w:rsidTr="00B85F92">
        <w:tc>
          <w:tcPr>
            <w:tcW w:w="2808" w:type="dxa"/>
            <w:tcBorders>
              <w:bottom w:val="single" w:sz="4" w:space="0" w:color="auto"/>
            </w:tcBorders>
            <w:shd w:val="clear" w:color="auto" w:fill="auto"/>
          </w:tcPr>
          <w:p w14:paraId="0AC7A4F6" w14:textId="2690B118" w:rsidR="00506258" w:rsidRPr="000805EE" w:rsidRDefault="00506258" w:rsidP="00B85F92">
            <w:r w:rsidRPr="000805EE">
              <w:t>0</w:t>
            </w:r>
            <w:r>
              <w:t>,</w:t>
            </w:r>
            <w:r w:rsidRPr="000805EE">
              <w:t xml:space="preserve">38 </w:t>
            </w:r>
            <w:r>
              <w:t>à</w:t>
            </w:r>
            <w:r w:rsidRPr="000805EE">
              <w:t xml:space="preserve"> 0</w:t>
            </w:r>
            <w:r>
              <w:t>,</w:t>
            </w:r>
            <w:r w:rsidRPr="000805EE">
              <w:t>46 m</w:t>
            </w:r>
            <w:r w:rsidRPr="000805EE">
              <w:rPr>
                <w:vertAlign w:val="superscript"/>
              </w:rPr>
              <w:t>2</w:t>
            </w:r>
          </w:p>
        </w:tc>
        <w:tc>
          <w:tcPr>
            <w:tcW w:w="4230" w:type="dxa"/>
            <w:tcBorders>
              <w:bottom w:val="single" w:sz="4" w:space="0" w:color="auto"/>
            </w:tcBorders>
            <w:shd w:val="clear" w:color="auto" w:fill="auto"/>
          </w:tcPr>
          <w:p w14:paraId="2810328E" w14:textId="77777777" w:rsidR="00506258" w:rsidRPr="000805EE" w:rsidRDefault="00506258" w:rsidP="00B85F92">
            <w:pPr>
              <w:jc w:val="center"/>
            </w:pPr>
            <w:r w:rsidRPr="000805EE">
              <w:t>120 mg</w:t>
            </w:r>
          </w:p>
          <w:p w14:paraId="10704C7A" w14:textId="77777777" w:rsidR="00506258" w:rsidRPr="000805EE" w:rsidRDefault="00506258" w:rsidP="00B85F92">
            <w:pPr>
              <w:jc w:val="center"/>
            </w:pPr>
            <w:r w:rsidRPr="000805EE">
              <w:t>(1 × 20 mg + 2 × 50 mg)</w:t>
            </w:r>
          </w:p>
        </w:tc>
        <w:tc>
          <w:tcPr>
            <w:tcW w:w="1980" w:type="dxa"/>
            <w:tcBorders>
              <w:bottom w:val="single" w:sz="4" w:space="0" w:color="auto"/>
            </w:tcBorders>
            <w:shd w:val="clear" w:color="auto" w:fill="auto"/>
            <w:vAlign w:val="center"/>
          </w:tcPr>
          <w:p w14:paraId="3F32A476" w14:textId="77777777" w:rsidR="00506258" w:rsidRPr="000805EE" w:rsidRDefault="00506258" w:rsidP="00B85F92">
            <w:pPr>
              <w:jc w:val="center"/>
            </w:pPr>
            <w:r w:rsidRPr="000805EE">
              <w:t>240 mg</w:t>
            </w:r>
          </w:p>
        </w:tc>
      </w:tr>
      <w:tr w:rsidR="00506258" w:rsidRPr="000805EE" w14:paraId="20C87559" w14:textId="77777777" w:rsidTr="00B85F92">
        <w:tc>
          <w:tcPr>
            <w:tcW w:w="2808" w:type="dxa"/>
            <w:tcBorders>
              <w:bottom w:val="single" w:sz="4" w:space="0" w:color="auto"/>
            </w:tcBorders>
            <w:shd w:val="clear" w:color="auto" w:fill="auto"/>
          </w:tcPr>
          <w:p w14:paraId="584F3F91" w14:textId="660EA13A" w:rsidR="00506258" w:rsidRPr="000805EE" w:rsidRDefault="00506258" w:rsidP="00B85F92">
            <w:r w:rsidRPr="000805EE">
              <w:t>0</w:t>
            </w:r>
            <w:r>
              <w:t>,</w:t>
            </w:r>
            <w:r w:rsidRPr="000805EE">
              <w:t xml:space="preserve">47 </w:t>
            </w:r>
            <w:r>
              <w:t>à</w:t>
            </w:r>
            <w:r w:rsidRPr="000805EE">
              <w:t xml:space="preserve"> 0</w:t>
            </w:r>
            <w:r>
              <w:t>,</w:t>
            </w:r>
            <w:r w:rsidRPr="000805EE">
              <w:t>51 m</w:t>
            </w:r>
            <w:r w:rsidRPr="000805EE">
              <w:rPr>
                <w:vertAlign w:val="superscript"/>
              </w:rPr>
              <w:t>2</w:t>
            </w:r>
          </w:p>
        </w:tc>
        <w:tc>
          <w:tcPr>
            <w:tcW w:w="4230" w:type="dxa"/>
            <w:tcBorders>
              <w:bottom w:val="single" w:sz="4" w:space="0" w:color="auto"/>
            </w:tcBorders>
            <w:shd w:val="clear" w:color="auto" w:fill="auto"/>
          </w:tcPr>
          <w:p w14:paraId="734684D9" w14:textId="0D3421F8" w:rsidR="00506258" w:rsidRPr="000805EE" w:rsidRDefault="00506258" w:rsidP="00B85F92">
            <w:pPr>
              <w:jc w:val="center"/>
            </w:pPr>
            <w:r w:rsidRPr="000805EE">
              <w:t>140</w:t>
            </w:r>
            <w:r>
              <w:t> </w:t>
            </w:r>
            <w:r w:rsidRPr="000805EE">
              <w:t>mg</w:t>
            </w:r>
          </w:p>
          <w:p w14:paraId="73637D9A" w14:textId="77777777" w:rsidR="00506258" w:rsidRPr="000805EE" w:rsidRDefault="00506258" w:rsidP="00B85F92">
            <w:pPr>
              <w:jc w:val="center"/>
            </w:pPr>
            <w:r w:rsidRPr="000805EE">
              <w:t>(2× 20 mg + 2 × 50 mg)</w:t>
            </w:r>
          </w:p>
        </w:tc>
        <w:tc>
          <w:tcPr>
            <w:tcW w:w="1980" w:type="dxa"/>
            <w:tcBorders>
              <w:bottom w:val="single" w:sz="4" w:space="0" w:color="auto"/>
            </w:tcBorders>
            <w:shd w:val="clear" w:color="auto" w:fill="auto"/>
            <w:vAlign w:val="center"/>
          </w:tcPr>
          <w:p w14:paraId="4AD6780D" w14:textId="77777777" w:rsidR="00506258" w:rsidRPr="000805EE" w:rsidRDefault="00506258" w:rsidP="00B85F92">
            <w:pPr>
              <w:jc w:val="center"/>
            </w:pPr>
            <w:r w:rsidRPr="000805EE">
              <w:t>280 mg</w:t>
            </w:r>
          </w:p>
        </w:tc>
      </w:tr>
      <w:tr w:rsidR="00506258" w:rsidRPr="000805EE" w14:paraId="2415595D" w14:textId="77777777" w:rsidTr="00B85F92">
        <w:tc>
          <w:tcPr>
            <w:tcW w:w="2808" w:type="dxa"/>
            <w:tcBorders>
              <w:bottom w:val="single" w:sz="4" w:space="0" w:color="auto"/>
            </w:tcBorders>
            <w:shd w:val="clear" w:color="auto" w:fill="auto"/>
          </w:tcPr>
          <w:p w14:paraId="454A9D04" w14:textId="29E5629E" w:rsidR="00506258" w:rsidRPr="000805EE" w:rsidRDefault="00506258" w:rsidP="00B85F92">
            <w:r w:rsidRPr="000805EE">
              <w:t>0</w:t>
            </w:r>
            <w:r>
              <w:t>,</w:t>
            </w:r>
            <w:r w:rsidRPr="000805EE">
              <w:t xml:space="preserve">52 </w:t>
            </w:r>
            <w:r>
              <w:t>à</w:t>
            </w:r>
            <w:r w:rsidRPr="000805EE">
              <w:t xml:space="preserve"> 0</w:t>
            </w:r>
            <w:r>
              <w:t>,</w:t>
            </w:r>
            <w:r w:rsidRPr="000805EE">
              <w:t>61 m</w:t>
            </w:r>
            <w:r w:rsidRPr="000805EE">
              <w:rPr>
                <w:vertAlign w:val="superscript"/>
              </w:rPr>
              <w:t>2</w:t>
            </w:r>
          </w:p>
        </w:tc>
        <w:tc>
          <w:tcPr>
            <w:tcW w:w="4230" w:type="dxa"/>
            <w:tcBorders>
              <w:bottom w:val="single" w:sz="4" w:space="0" w:color="auto"/>
            </w:tcBorders>
            <w:shd w:val="clear" w:color="auto" w:fill="auto"/>
          </w:tcPr>
          <w:p w14:paraId="5A767972" w14:textId="77777777" w:rsidR="00506258" w:rsidRPr="000805EE" w:rsidRDefault="00506258" w:rsidP="00B85F92">
            <w:pPr>
              <w:jc w:val="center"/>
            </w:pPr>
            <w:r w:rsidRPr="000805EE">
              <w:t>150 mg</w:t>
            </w:r>
          </w:p>
          <w:p w14:paraId="0E1DDFD6" w14:textId="77777777" w:rsidR="00506258" w:rsidRPr="000805EE" w:rsidRDefault="00506258" w:rsidP="00B85F92">
            <w:pPr>
              <w:jc w:val="center"/>
            </w:pPr>
            <w:r w:rsidRPr="000805EE">
              <w:rPr>
                <w:rFonts w:eastAsia="Calibri"/>
              </w:rPr>
              <w:t>(1 </w:t>
            </w:r>
            <w:r w:rsidRPr="000805EE">
              <w:t>×</w:t>
            </w:r>
            <w:r w:rsidRPr="000805EE">
              <w:rPr>
                <w:rFonts w:eastAsia="Calibri"/>
              </w:rPr>
              <w:t> 150 mg)</w:t>
            </w:r>
          </w:p>
        </w:tc>
        <w:tc>
          <w:tcPr>
            <w:tcW w:w="1980" w:type="dxa"/>
            <w:tcBorders>
              <w:bottom w:val="single" w:sz="4" w:space="0" w:color="auto"/>
            </w:tcBorders>
            <w:shd w:val="clear" w:color="auto" w:fill="auto"/>
            <w:vAlign w:val="center"/>
          </w:tcPr>
          <w:p w14:paraId="2B20CAEB" w14:textId="77777777" w:rsidR="00506258" w:rsidRPr="000805EE" w:rsidRDefault="00506258" w:rsidP="00B85F92">
            <w:pPr>
              <w:jc w:val="center"/>
            </w:pPr>
            <w:r w:rsidRPr="000805EE">
              <w:t>300 mg</w:t>
            </w:r>
          </w:p>
        </w:tc>
      </w:tr>
      <w:tr w:rsidR="00506258" w:rsidRPr="000805EE" w14:paraId="78B71B46" w14:textId="77777777" w:rsidTr="00B85F92">
        <w:tc>
          <w:tcPr>
            <w:tcW w:w="2808" w:type="dxa"/>
            <w:tcBorders>
              <w:bottom w:val="single" w:sz="4" w:space="0" w:color="auto"/>
            </w:tcBorders>
            <w:shd w:val="clear" w:color="auto" w:fill="auto"/>
          </w:tcPr>
          <w:p w14:paraId="6211FCE8" w14:textId="1C9BDC38" w:rsidR="00506258" w:rsidRPr="000805EE" w:rsidRDefault="00506258" w:rsidP="00B85F92">
            <w:r w:rsidRPr="000805EE">
              <w:t>0</w:t>
            </w:r>
            <w:r>
              <w:t>,</w:t>
            </w:r>
            <w:r w:rsidRPr="000805EE">
              <w:t xml:space="preserve">62 </w:t>
            </w:r>
            <w:r>
              <w:t>à</w:t>
            </w:r>
            <w:r w:rsidRPr="000805EE">
              <w:t xml:space="preserve"> 0</w:t>
            </w:r>
            <w:r>
              <w:t>,</w:t>
            </w:r>
            <w:r w:rsidRPr="000805EE">
              <w:t>80 m</w:t>
            </w:r>
            <w:r w:rsidRPr="000805EE">
              <w:rPr>
                <w:vertAlign w:val="superscript"/>
              </w:rPr>
              <w:t>2</w:t>
            </w:r>
          </w:p>
        </w:tc>
        <w:tc>
          <w:tcPr>
            <w:tcW w:w="4230" w:type="dxa"/>
            <w:tcBorders>
              <w:bottom w:val="single" w:sz="4" w:space="0" w:color="auto"/>
            </w:tcBorders>
            <w:shd w:val="clear" w:color="auto" w:fill="auto"/>
          </w:tcPr>
          <w:p w14:paraId="67202BFE" w14:textId="77777777" w:rsidR="00506258" w:rsidRPr="000805EE" w:rsidRDefault="00506258" w:rsidP="00B85F92">
            <w:pPr>
              <w:jc w:val="center"/>
            </w:pPr>
            <w:r w:rsidRPr="000805EE">
              <w:t>200 mg</w:t>
            </w:r>
          </w:p>
          <w:p w14:paraId="584495B3" w14:textId="77777777" w:rsidR="00506258" w:rsidRPr="000805EE" w:rsidRDefault="00506258" w:rsidP="00B85F92">
            <w:pPr>
              <w:jc w:val="center"/>
            </w:pPr>
            <w:r w:rsidRPr="000805EE">
              <w:rPr>
                <w:rFonts w:eastAsia="Calibri"/>
              </w:rPr>
              <w:t>(1 </w:t>
            </w:r>
            <w:r w:rsidRPr="000805EE">
              <w:t>×</w:t>
            </w:r>
            <w:r w:rsidRPr="000805EE">
              <w:rPr>
                <w:rFonts w:eastAsia="Calibri"/>
              </w:rPr>
              <w:t> 50 mg + 1 </w:t>
            </w:r>
            <w:r w:rsidRPr="000805EE">
              <w:t>×</w:t>
            </w:r>
            <w:r w:rsidRPr="000805EE">
              <w:rPr>
                <w:rFonts w:eastAsia="Calibri"/>
              </w:rPr>
              <w:t> 150 mg)</w:t>
            </w:r>
          </w:p>
        </w:tc>
        <w:tc>
          <w:tcPr>
            <w:tcW w:w="1980" w:type="dxa"/>
            <w:tcBorders>
              <w:bottom w:val="single" w:sz="4" w:space="0" w:color="auto"/>
            </w:tcBorders>
            <w:shd w:val="clear" w:color="auto" w:fill="auto"/>
            <w:vAlign w:val="center"/>
          </w:tcPr>
          <w:p w14:paraId="5A2FD97B" w14:textId="77777777" w:rsidR="00506258" w:rsidRPr="000805EE" w:rsidRDefault="00506258" w:rsidP="00B85F92">
            <w:pPr>
              <w:jc w:val="center"/>
            </w:pPr>
            <w:r w:rsidRPr="000805EE">
              <w:t>400 mg</w:t>
            </w:r>
          </w:p>
        </w:tc>
      </w:tr>
      <w:tr w:rsidR="00506258" w:rsidRPr="000805EE" w14:paraId="33A8DAF1" w14:textId="77777777" w:rsidTr="00B85F92">
        <w:tc>
          <w:tcPr>
            <w:tcW w:w="2808" w:type="dxa"/>
            <w:tcBorders>
              <w:bottom w:val="single" w:sz="4" w:space="0" w:color="auto"/>
            </w:tcBorders>
            <w:shd w:val="clear" w:color="auto" w:fill="auto"/>
          </w:tcPr>
          <w:p w14:paraId="239E333C" w14:textId="3FDECA6C" w:rsidR="00506258" w:rsidRPr="000805EE" w:rsidRDefault="00506258" w:rsidP="00B85F92">
            <w:pPr>
              <w:keepNext/>
            </w:pPr>
            <w:r w:rsidRPr="000805EE">
              <w:t>0</w:t>
            </w:r>
            <w:r>
              <w:t>,</w:t>
            </w:r>
            <w:r w:rsidRPr="000805EE">
              <w:t xml:space="preserve">81 </w:t>
            </w:r>
            <w:r>
              <w:t>à</w:t>
            </w:r>
            <w:r w:rsidRPr="000805EE">
              <w:t xml:space="preserve"> 0</w:t>
            </w:r>
            <w:r>
              <w:t>,</w:t>
            </w:r>
            <w:r w:rsidRPr="000805EE">
              <w:t>97 m</w:t>
            </w:r>
            <w:r w:rsidRPr="000805EE">
              <w:rPr>
                <w:vertAlign w:val="superscript"/>
              </w:rPr>
              <w:t>2</w:t>
            </w:r>
          </w:p>
        </w:tc>
        <w:tc>
          <w:tcPr>
            <w:tcW w:w="4230" w:type="dxa"/>
            <w:tcBorders>
              <w:bottom w:val="single" w:sz="4" w:space="0" w:color="auto"/>
            </w:tcBorders>
            <w:shd w:val="clear" w:color="auto" w:fill="auto"/>
          </w:tcPr>
          <w:p w14:paraId="0720405E" w14:textId="77777777" w:rsidR="00506258" w:rsidRPr="000805EE" w:rsidRDefault="00506258" w:rsidP="00B85F92">
            <w:pPr>
              <w:keepNext/>
              <w:jc w:val="center"/>
            </w:pPr>
            <w:r w:rsidRPr="000805EE">
              <w:t>250 mg</w:t>
            </w:r>
          </w:p>
          <w:p w14:paraId="7B521922" w14:textId="77777777" w:rsidR="00506258" w:rsidRPr="000805EE" w:rsidRDefault="00506258" w:rsidP="00B85F92">
            <w:pPr>
              <w:keepNext/>
              <w:jc w:val="center"/>
            </w:pPr>
            <w:r w:rsidRPr="000805EE">
              <w:rPr>
                <w:rFonts w:eastAsia="Calibri"/>
              </w:rPr>
              <w:t>(2 </w:t>
            </w:r>
            <w:r w:rsidRPr="000805EE">
              <w:t>×</w:t>
            </w:r>
            <w:r w:rsidRPr="000805EE">
              <w:rPr>
                <w:rFonts w:eastAsia="Calibri"/>
              </w:rPr>
              <w:t> 50 mg + 1 </w:t>
            </w:r>
            <w:r w:rsidRPr="000805EE">
              <w:t>×</w:t>
            </w:r>
            <w:r w:rsidRPr="000805EE">
              <w:rPr>
                <w:rFonts w:eastAsia="Calibri"/>
              </w:rPr>
              <w:t> 150 mg)</w:t>
            </w:r>
          </w:p>
        </w:tc>
        <w:tc>
          <w:tcPr>
            <w:tcW w:w="1980" w:type="dxa"/>
            <w:tcBorders>
              <w:bottom w:val="single" w:sz="4" w:space="0" w:color="auto"/>
            </w:tcBorders>
            <w:shd w:val="clear" w:color="auto" w:fill="auto"/>
            <w:vAlign w:val="center"/>
          </w:tcPr>
          <w:p w14:paraId="179B1607" w14:textId="77777777" w:rsidR="00506258" w:rsidRPr="000805EE" w:rsidRDefault="00506258" w:rsidP="00B85F92">
            <w:pPr>
              <w:keepNext/>
              <w:jc w:val="center"/>
            </w:pPr>
            <w:r w:rsidRPr="000805EE">
              <w:t>500 mg</w:t>
            </w:r>
          </w:p>
        </w:tc>
      </w:tr>
      <w:tr w:rsidR="00506258" w:rsidRPr="000805EE" w14:paraId="20FCD76A" w14:textId="77777777" w:rsidTr="00B85F92">
        <w:tc>
          <w:tcPr>
            <w:tcW w:w="2808" w:type="dxa"/>
            <w:tcBorders>
              <w:bottom w:val="single" w:sz="4" w:space="0" w:color="auto"/>
            </w:tcBorders>
            <w:shd w:val="clear" w:color="auto" w:fill="auto"/>
          </w:tcPr>
          <w:p w14:paraId="6FE42591" w14:textId="77E0E21E" w:rsidR="00506258" w:rsidRPr="000805EE" w:rsidRDefault="00506258" w:rsidP="00B85F92">
            <w:r w:rsidRPr="000805EE">
              <w:t>0</w:t>
            </w:r>
            <w:r>
              <w:t>,</w:t>
            </w:r>
            <w:r w:rsidRPr="000805EE">
              <w:t xml:space="preserve">98 </w:t>
            </w:r>
            <w:r>
              <w:t>à</w:t>
            </w:r>
            <w:r w:rsidRPr="000805EE">
              <w:t xml:space="preserve"> 1</w:t>
            </w:r>
            <w:r>
              <w:t>,</w:t>
            </w:r>
            <w:r w:rsidRPr="000805EE">
              <w:t>16 m</w:t>
            </w:r>
            <w:r w:rsidRPr="000805EE">
              <w:rPr>
                <w:vertAlign w:val="superscript"/>
              </w:rPr>
              <w:t>2</w:t>
            </w:r>
          </w:p>
        </w:tc>
        <w:tc>
          <w:tcPr>
            <w:tcW w:w="4230" w:type="dxa"/>
            <w:tcBorders>
              <w:bottom w:val="single" w:sz="4" w:space="0" w:color="auto"/>
            </w:tcBorders>
            <w:shd w:val="clear" w:color="auto" w:fill="auto"/>
          </w:tcPr>
          <w:p w14:paraId="1E821999" w14:textId="77777777" w:rsidR="00506258" w:rsidRPr="000805EE" w:rsidRDefault="00506258" w:rsidP="00B85F92">
            <w:pPr>
              <w:jc w:val="center"/>
            </w:pPr>
            <w:r w:rsidRPr="000805EE">
              <w:t>300 mg</w:t>
            </w:r>
          </w:p>
          <w:p w14:paraId="001CC80B" w14:textId="77777777" w:rsidR="00506258" w:rsidRPr="000805EE" w:rsidRDefault="00506258" w:rsidP="00B85F92">
            <w:pPr>
              <w:jc w:val="center"/>
            </w:pPr>
            <w:r w:rsidRPr="000805EE">
              <w:t>(2 × 150 mg)</w:t>
            </w:r>
          </w:p>
        </w:tc>
        <w:tc>
          <w:tcPr>
            <w:tcW w:w="1980" w:type="dxa"/>
            <w:tcBorders>
              <w:bottom w:val="single" w:sz="4" w:space="0" w:color="auto"/>
            </w:tcBorders>
            <w:shd w:val="clear" w:color="auto" w:fill="auto"/>
            <w:vAlign w:val="center"/>
          </w:tcPr>
          <w:p w14:paraId="6B331015" w14:textId="77777777" w:rsidR="00506258" w:rsidRPr="000805EE" w:rsidRDefault="00506258" w:rsidP="00B85F92">
            <w:pPr>
              <w:jc w:val="center"/>
            </w:pPr>
            <w:r w:rsidRPr="000805EE">
              <w:t>600 mg</w:t>
            </w:r>
          </w:p>
        </w:tc>
      </w:tr>
      <w:tr w:rsidR="00506258" w:rsidRPr="000805EE" w14:paraId="04EE3967" w14:textId="77777777" w:rsidTr="00B85F92">
        <w:tc>
          <w:tcPr>
            <w:tcW w:w="2808" w:type="dxa"/>
            <w:tcBorders>
              <w:bottom w:val="single" w:sz="4" w:space="0" w:color="auto"/>
            </w:tcBorders>
            <w:shd w:val="clear" w:color="auto" w:fill="auto"/>
          </w:tcPr>
          <w:p w14:paraId="1EE0C105" w14:textId="62433F17" w:rsidR="00506258" w:rsidRPr="000805EE" w:rsidRDefault="00506258" w:rsidP="00B85F92">
            <w:r w:rsidRPr="000805EE">
              <w:t>1</w:t>
            </w:r>
            <w:r>
              <w:t>,</w:t>
            </w:r>
            <w:r w:rsidRPr="000805EE">
              <w:t xml:space="preserve">17 </w:t>
            </w:r>
            <w:r>
              <w:t>à</w:t>
            </w:r>
            <w:r w:rsidRPr="000805EE">
              <w:t xml:space="preserve"> 1</w:t>
            </w:r>
            <w:r>
              <w:t>,</w:t>
            </w:r>
            <w:r w:rsidRPr="000805EE">
              <w:t>33 m</w:t>
            </w:r>
            <w:r w:rsidRPr="000805EE">
              <w:rPr>
                <w:vertAlign w:val="superscript"/>
              </w:rPr>
              <w:t>2</w:t>
            </w:r>
          </w:p>
        </w:tc>
        <w:tc>
          <w:tcPr>
            <w:tcW w:w="4230" w:type="dxa"/>
            <w:tcBorders>
              <w:bottom w:val="single" w:sz="4" w:space="0" w:color="auto"/>
            </w:tcBorders>
            <w:shd w:val="clear" w:color="auto" w:fill="auto"/>
          </w:tcPr>
          <w:p w14:paraId="2F59A98B" w14:textId="77777777" w:rsidR="00506258" w:rsidRPr="000805EE" w:rsidRDefault="00506258" w:rsidP="00B85F92">
            <w:pPr>
              <w:jc w:val="center"/>
            </w:pPr>
            <w:r w:rsidRPr="000805EE">
              <w:t>350 mg</w:t>
            </w:r>
          </w:p>
          <w:p w14:paraId="1DCA1356" w14:textId="77777777" w:rsidR="00506258" w:rsidRPr="000805EE" w:rsidRDefault="00506258" w:rsidP="00B85F92">
            <w:pPr>
              <w:jc w:val="center"/>
            </w:pPr>
            <w:r w:rsidRPr="000805EE">
              <w:t>(1 × 50 mg + 2 × 150 mg)</w:t>
            </w:r>
          </w:p>
        </w:tc>
        <w:tc>
          <w:tcPr>
            <w:tcW w:w="1980" w:type="dxa"/>
            <w:tcBorders>
              <w:bottom w:val="single" w:sz="4" w:space="0" w:color="auto"/>
            </w:tcBorders>
            <w:shd w:val="clear" w:color="auto" w:fill="auto"/>
            <w:vAlign w:val="center"/>
          </w:tcPr>
          <w:p w14:paraId="6C549BE9" w14:textId="77777777" w:rsidR="00506258" w:rsidRPr="000805EE" w:rsidRDefault="00506258" w:rsidP="00B85F92">
            <w:pPr>
              <w:jc w:val="center"/>
            </w:pPr>
            <w:r w:rsidRPr="000805EE">
              <w:t>700 mg</w:t>
            </w:r>
          </w:p>
        </w:tc>
      </w:tr>
      <w:tr w:rsidR="00506258" w:rsidRPr="005E0AF0" w14:paraId="405D6D83" w14:textId="77777777" w:rsidTr="00B85F92">
        <w:tc>
          <w:tcPr>
            <w:tcW w:w="9018" w:type="dxa"/>
            <w:gridSpan w:val="3"/>
            <w:tcBorders>
              <w:top w:val="single" w:sz="4" w:space="0" w:color="auto"/>
              <w:left w:val="nil"/>
              <w:bottom w:val="nil"/>
              <w:right w:val="nil"/>
            </w:tcBorders>
            <w:shd w:val="clear" w:color="auto" w:fill="auto"/>
          </w:tcPr>
          <w:p w14:paraId="3C4E1FAF" w14:textId="784FAD41" w:rsidR="00506258" w:rsidRPr="005A118D" w:rsidRDefault="00837450" w:rsidP="00B85F92">
            <w:pPr>
              <w:rPr>
                <w:sz w:val="20"/>
                <w:lang w:val="fr-FR"/>
              </w:rPr>
            </w:pPr>
            <w:r w:rsidRPr="005A118D">
              <w:rPr>
                <w:sz w:val="20"/>
                <w:lang w:val="fr-FR"/>
              </w:rPr>
              <w:t>*</w:t>
            </w:r>
            <w:r w:rsidR="00506258" w:rsidRPr="005A118D">
              <w:rPr>
                <w:sz w:val="20"/>
                <w:vertAlign w:val="superscript"/>
                <w:lang w:val="fr-FR"/>
              </w:rPr>
              <w:t> </w:t>
            </w:r>
            <w:r w:rsidR="00506258" w:rsidRPr="005A118D">
              <w:rPr>
                <w:sz w:val="20"/>
                <w:lang w:val="fr-FR"/>
              </w:rPr>
              <w:t xml:space="preserve">Se réfère aux granulés de </w:t>
            </w:r>
            <w:proofErr w:type="spellStart"/>
            <w:r w:rsidR="00506258" w:rsidRPr="005A118D">
              <w:rPr>
                <w:sz w:val="20"/>
                <w:lang w:val="fr-FR"/>
              </w:rPr>
              <w:t>crizotinib</w:t>
            </w:r>
            <w:proofErr w:type="spellEnd"/>
            <w:r w:rsidR="00506258" w:rsidRPr="005A118D">
              <w:rPr>
                <w:sz w:val="20"/>
                <w:lang w:val="fr-FR"/>
              </w:rPr>
              <w:t xml:space="preserve"> de 20 mg, 50 mg et 150 mg en gélules à ouvrir.</w:t>
            </w:r>
          </w:p>
          <w:p w14:paraId="65D891C7" w14:textId="159400BD" w:rsidR="00506258" w:rsidRPr="007B0D5A" w:rsidRDefault="00506258" w:rsidP="00B85F92">
            <w:pPr>
              <w:rPr>
                <w:lang w:val="fr-FR"/>
              </w:rPr>
            </w:pPr>
            <w:r w:rsidRPr="005A118D">
              <w:rPr>
                <w:sz w:val="20"/>
                <w:lang w:val="fr-FR"/>
              </w:rPr>
              <w:t xml:space="preserve">** La posologie recommandée pour les patients </w:t>
            </w:r>
            <w:r w:rsidR="00F005BB" w:rsidRPr="005A118D">
              <w:rPr>
                <w:sz w:val="20"/>
                <w:lang w:val="fr-FR"/>
              </w:rPr>
              <w:t>ayant une</w:t>
            </w:r>
            <w:r w:rsidRPr="005A118D">
              <w:rPr>
                <w:sz w:val="20"/>
                <w:lang w:val="fr-FR"/>
              </w:rPr>
              <w:t xml:space="preserve"> </w:t>
            </w:r>
            <w:r w:rsidR="00F005BB" w:rsidRPr="005A118D">
              <w:rPr>
                <w:sz w:val="20"/>
                <w:lang w:val="fr-FR"/>
              </w:rPr>
              <w:t>SC</w:t>
            </w:r>
            <w:r w:rsidRPr="005A118D">
              <w:rPr>
                <w:sz w:val="20"/>
                <w:lang w:val="fr-FR"/>
              </w:rPr>
              <w:t xml:space="preserve"> inférieure à 0,38</w:t>
            </w:r>
            <w:r w:rsidR="00B55049" w:rsidRPr="005A118D">
              <w:rPr>
                <w:sz w:val="20"/>
                <w:lang w:val="fr-FR"/>
              </w:rPr>
              <w:t> </w:t>
            </w:r>
            <w:r w:rsidRPr="005A118D">
              <w:rPr>
                <w:sz w:val="20"/>
                <w:lang w:val="fr-FR"/>
              </w:rPr>
              <w:t>m</w:t>
            </w:r>
            <w:r w:rsidRPr="005A118D">
              <w:rPr>
                <w:sz w:val="20"/>
                <w:vertAlign w:val="superscript"/>
                <w:lang w:val="fr-FR"/>
              </w:rPr>
              <w:t>2</w:t>
            </w:r>
            <w:r w:rsidRPr="005A118D">
              <w:rPr>
                <w:sz w:val="20"/>
                <w:lang w:val="fr-FR"/>
              </w:rPr>
              <w:t xml:space="preserve"> n</w:t>
            </w:r>
            <w:r w:rsidR="00B55049" w:rsidRPr="005A118D">
              <w:rPr>
                <w:sz w:val="20"/>
                <w:lang w:val="fr-FR"/>
              </w:rPr>
              <w:t>’</w:t>
            </w:r>
            <w:r w:rsidRPr="005A118D">
              <w:rPr>
                <w:sz w:val="20"/>
                <w:lang w:val="fr-FR"/>
              </w:rPr>
              <w:t xml:space="preserve">a pas été établie. Pour les patients pédiatriques </w:t>
            </w:r>
            <w:r w:rsidR="00F005BB" w:rsidRPr="005A118D">
              <w:rPr>
                <w:sz w:val="20"/>
                <w:lang w:val="fr-FR"/>
              </w:rPr>
              <w:t>ayant une</w:t>
            </w:r>
            <w:r w:rsidRPr="005A118D">
              <w:rPr>
                <w:sz w:val="20"/>
                <w:lang w:val="fr-FR"/>
              </w:rPr>
              <w:t xml:space="preserve"> </w:t>
            </w:r>
            <w:r w:rsidR="00F005BB" w:rsidRPr="005A118D">
              <w:rPr>
                <w:sz w:val="20"/>
                <w:lang w:val="fr-FR"/>
              </w:rPr>
              <w:t>SC</w:t>
            </w:r>
            <w:r w:rsidRPr="005A118D">
              <w:rPr>
                <w:sz w:val="20"/>
                <w:lang w:val="fr-FR"/>
              </w:rPr>
              <w:t xml:space="preserve"> </w:t>
            </w:r>
            <w:r w:rsidR="00980729" w:rsidRPr="005A118D">
              <w:rPr>
                <w:rFonts w:hint="eastAsia"/>
                <w:color w:val="000000" w:themeColor="text1"/>
                <w:sz w:val="20"/>
                <w:lang w:val="fr-FR"/>
              </w:rPr>
              <w:t>≥</w:t>
            </w:r>
            <w:r w:rsidR="00F005BB" w:rsidRPr="005A118D">
              <w:rPr>
                <w:sz w:val="20"/>
                <w:lang w:val="fr-FR"/>
              </w:rPr>
              <w:t> </w:t>
            </w:r>
            <w:r w:rsidRPr="005A118D">
              <w:rPr>
                <w:sz w:val="20"/>
                <w:lang w:val="fr-FR"/>
              </w:rPr>
              <w:t>1,34</w:t>
            </w:r>
            <w:r w:rsidR="00B55049" w:rsidRPr="005A118D">
              <w:rPr>
                <w:sz w:val="20"/>
                <w:lang w:val="fr-FR"/>
              </w:rPr>
              <w:t> </w:t>
            </w:r>
            <w:r w:rsidRPr="005A118D">
              <w:rPr>
                <w:sz w:val="20"/>
                <w:lang w:val="fr-FR"/>
              </w:rPr>
              <w:t>m</w:t>
            </w:r>
            <w:r w:rsidRPr="005A118D">
              <w:rPr>
                <w:sz w:val="20"/>
                <w:vertAlign w:val="superscript"/>
                <w:lang w:val="fr-FR"/>
              </w:rPr>
              <w:t>2</w:t>
            </w:r>
            <w:r w:rsidRPr="005A118D">
              <w:rPr>
                <w:sz w:val="20"/>
                <w:lang w:val="fr-FR"/>
              </w:rPr>
              <w:t>, se r</w:t>
            </w:r>
            <w:r w:rsidR="0075266A" w:rsidRPr="005A118D">
              <w:rPr>
                <w:sz w:val="20"/>
                <w:lang w:val="fr-FR"/>
              </w:rPr>
              <w:t>é</w:t>
            </w:r>
            <w:r w:rsidRPr="005A118D">
              <w:rPr>
                <w:sz w:val="20"/>
                <w:lang w:val="fr-FR"/>
              </w:rPr>
              <w:t>f</w:t>
            </w:r>
            <w:r w:rsidR="0075266A" w:rsidRPr="005A118D">
              <w:rPr>
                <w:sz w:val="20"/>
                <w:lang w:val="fr-FR"/>
              </w:rPr>
              <w:t>é</w:t>
            </w:r>
            <w:r w:rsidR="00B55049" w:rsidRPr="005A118D">
              <w:rPr>
                <w:sz w:val="20"/>
                <w:lang w:val="fr-FR"/>
              </w:rPr>
              <w:t>r</w:t>
            </w:r>
            <w:r w:rsidRPr="005A118D">
              <w:rPr>
                <w:sz w:val="20"/>
                <w:lang w:val="fr-FR"/>
              </w:rPr>
              <w:t xml:space="preserve">er au </w:t>
            </w:r>
            <w:r w:rsidR="00B55049" w:rsidRPr="005A118D">
              <w:rPr>
                <w:sz w:val="20"/>
                <w:lang w:val="fr-FR"/>
              </w:rPr>
              <w:t>T</w:t>
            </w:r>
            <w:r w:rsidRPr="005A118D">
              <w:rPr>
                <w:sz w:val="20"/>
                <w:lang w:val="fr-FR"/>
              </w:rPr>
              <w:t>ableau</w:t>
            </w:r>
            <w:r w:rsidR="00B55049" w:rsidRPr="005A118D">
              <w:rPr>
                <w:sz w:val="20"/>
                <w:lang w:val="fr-FR"/>
              </w:rPr>
              <w:t> </w:t>
            </w:r>
            <w:r w:rsidRPr="005A118D">
              <w:rPr>
                <w:sz w:val="20"/>
                <w:lang w:val="fr-FR"/>
              </w:rPr>
              <w:t>1.</w:t>
            </w:r>
          </w:p>
        </w:tc>
      </w:tr>
    </w:tbl>
    <w:p w14:paraId="716035C0" w14:textId="07CB82AF" w:rsidR="00506258" w:rsidRPr="007B0D5A" w:rsidRDefault="00506258" w:rsidP="00506258">
      <w:pPr>
        <w:tabs>
          <w:tab w:val="left" w:pos="1166"/>
        </w:tabs>
        <w:ind w:left="1166" w:hanging="1166"/>
        <w:rPr>
          <w:rFonts w:eastAsia="Times New Roman"/>
          <w:b/>
          <w:bCs/>
          <w:szCs w:val="22"/>
          <w:lang w:val="fr-FR"/>
        </w:rPr>
      </w:pPr>
    </w:p>
    <w:p w14:paraId="72CE74B3" w14:textId="535858B9" w:rsidR="00506258" w:rsidRDefault="00903B71" w:rsidP="00506258">
      <w:pPr>
        <w:spacing w:line="240" w:lineRule="auto"/>
        <w:rPr>
          <w:color w:val="000000" w:themeColor="text1"/>
          <w:szCs w:val="22"/>
          <w:lang w:val="fr-FR"/>
        </w:rPr>
      </w:pPr>
      <w:r>
        <w:rPr>
          <w:color w:val="000000" w:themeColor="text1"/>
          <w:szCs w:val="22"/>
          <w:lang w:val="fr-FR"/>
        </w:rPr>
        <w:t xml:space="preserve">Le </w:t>
      </w:r>
      <w:proofErr w:type="spellStart"/>
      <w:r w:rsidRPr="00903B71">
        <w:rPr>
          <w:color w:val="000000" w:themeColor="text1"/>
          <w:szCs w:val="22"/>
          <w:lang w:val="fr-FR"/>
        </w:rPr>
        <w:t>crizotinib</w:t>
      </w:r>
      <w:proofErr w:type="spellEnd"/>
      <w:r w:rsidRPr="00903B71">
        <w:rPr>
          <w:color w:val="000000" w:themeColor="text1"/>
          <w:szCs w:val="22"/>
          <w:lang w:val="fr-FR"/>
        </w:rPr>
        <w:t xml:space="preserve"> </w:t>
      </w:r>
      <w:r>
        <w:rPr>
          <w:color w:val="000000" w:themeColor="text1"/>
          <w:szCs w:val="22"/>
          <w:lang w:val="fr-FR"/>
        </w:rPr>
        <w:t>doit être administr</w:t>
      </w:r>
      <w:r w:rsidR="00F005BB">
        <w:rPr>
          <w:color w:val="000000" w:themeColor="text1"/>
          <w:szCs w:val="22"/>
          <w:lang w:val="fr-FR"/>
        </w:rPr>
        <w:t>é</w:t>
      </w:r>
      <w:r>
        <w:rPr>
          <w:color w:val="000000" w:themeColor="text1"/>
          <w:szCs w:val="22"/>
          <w:lang w:val="fr-FR"/>
        </w:rPr>
        <w:t xml:space="preserve"> </w:t>
      </w:r>
      <w:r w:rsidRPr="00903B71">
        <w:rPr>
          <w:color w:val="000000" w:themeColor="text1"/>
          <w:szCs w:val="22"/>
          <w:lang w:val="fr-FR"/>
        </w:rPr>
        <w:t>à des patients pédiatriques sous la supervision d</w:t>
      </w:r>
      <w:r w:rsidR="00834DC0">
        <w:rPr>
          <w:color w:val="000000" w:themeColor="text1"/>
          <w:szCs w:val="22"/>
          <w:lang w:val="fr-FR"/>
        </w:rPr>
        <w:t>’</w:t>
      </w:r>
      <w:r w:rsidRPr="00903B71">
        <w:rPr>
          <w:color w:val="000000" w:themeColor="text1"/>
          <w:szCs w:val="22"/>
          <w:lang w:val="fr-FR"/>
        </w:rPr>
        <w:t>un adulte.</w:t>
      </w:r>
    </w:p>
    <w:p w14:paraId="1239E58A" w14:textId="77777777" w:rsidR="00903B71" w:rsidRPr="009043AF" w:rsidRDefault="00903B71" w:rsidP="00506258">
      <w:pPr>
        <w:spacing w:line="240" w:lineRule="auto"/>
        <w:rPr>
          <w:color w:val="000000" w:themeColor="text1"/>
          <w:szCs w:val="22"/>
          <w:lang w:val="fr-FR"/>
        </w:rPr>
      </w:pPr>
    </w:p>
    <w:p w14:paraId="3F353993" w14:textId="77777777" w:rsidR="005630EB" w:rsidRPr="009043AF" w:rsidRDefault="005630EB" w:rsidP="00284CC9">
      <w:pPr>
        <w:spacing w:line="240" w:lineRule="auto"/>
        <w:rPr>
          <w:i/>
          <w:color w:val="000000" w:themeColor="text1"/>
          <w:szCs w:val="22"/>
          <w:lang w:val="fr-FR"/>
        </w:rPr>
      </w:pPr>
      <w:r w:rsidRPr="009043AF">
        <w:rPr>
          <w:i/>
          <w:color w:val="000000" w:themeColor="text1"/>
          <w:szCs w:val="22"/>
          <w:lang w:val="fr-FR"/>
        </w:rPr>
        <w:t xml:space="preserve">Ajustement de </w:t>
      </w:r>
      <w:r w:rsidR="00897EFE" w:rsidRPr="009043AF">
        <w:rPr>
          <w:i/>
          <w:color w:val="000000" w:themeColor="text1"/>
          <w:szCs w:val="22"/>
          <w:lang w:val="fr-FR"/>
        </w:rPr>
        <w:t>la posologie</w:t>
      </w:r>
    </w:p>
    <w:p w14:paraId="77EE8CDF" w14:textId="77777777" w:rsidR="0098339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Une interruption de l’administration et/ou une diminution de dose peuvent être justifiées </w:t>
      </w:r>
      <w:r w:rsidR="00DD6B60" w:rsidRPr="009043AF">
        <w:rPr>
          <w:color w:val="000000" w:themeColor="text1"/>
          <w:szCs w:val="22"/>
          <w:lang w:val="fr-FR"/>
        </w:rPr>
        <w:t>en fonction de</w:t>
      </w:r>
      <w:r w:rsidRPr="009043AF">
        <w:rPr>
          <w:color w:val="000000" w:themeColor="text1"/>
          <w:szCs w:val="22"/>
          <w:lang w:val="fr-FR"/>
        </w:rPr>
        <w:t xml:space="preserve"> la tolérance individuelle.</w:t>
      </w:r>
    </w:p>
    <w:p w14:paraId="159F4A5D" w14:textId="77777777" w:rsidR="0098339B" w:rsidRPr="009043AF" w:rsidRDefault="0098339B" w:rsidP="00284CC9">
      <w:pPr>
        <w:spacing w:line="240" w:lineRule="auto"/>
        <w:rPr>
          <w:color w:val="000000" w:themeColor="text1"/>
          <w:szCs w:val="22"/>
          <w:lang w:val="fr-FR"/>
        </w:rPr>
      </w:pPr>
    </w:p>
    <w:p w14:paraId="1AF4954C" w14:textId="77777777" w:rsidR="0098339B" w:rsidRPr="005A118D" w:rsidRDefault="0098339B" w:rsidP="0057185D">
      <w:pPr>
        <w:pStyle w:val="Paragraph"/>
        <w:spacing w:after="0"/>
        <w:rPr>
          <w:color w:val="000000" w:themeColor="text1"/>
          <w:szCs w:val="18"/>
          <w:lang w:val="fr-FR"/>
        </w:rPr>
      </w:pPr>
      <w:r w:rsidRPr="009043AF">
        <w:rPr>
          <w:color w:val="000000" w:themeColor="text1"/>
          <w:sz w:val="22"/>
          <w:szCs w:val="18"/>
          <w:lang w:val="fr"/>
        </w:rPr>
        <w:t xml:space="preserve">Patients </w:t>
      </w:r>
      <w:r w:rsidRPr="009043AF">
        <w:rPr>
          <w:color w:val="000000" w:themeColor="text1"/>
          <w:sz w:val="22"/>
          <w:szCs w:val="22"/>
          <w:lang w:val="fr"/>
        </w:rPr>
        <w:t>adultes atteints d’un CPNPC ALK-positif ou ROS1</w:t>
      </w:r>
      <w:r w:rsidRPr="009043AF">
        <w:rPr>
          <w:color w:val="000000" w:themeColor="text1"/>
          <w:sz w:val="22"/>
          <w:szCs w:val="22"/>
          <w:lang w:val="fr"/>
        </w:rPr>
        <w:noBreakHyphen/>
        <w:t>positif avancé</w:t>
      </w:r>
    </w:p>
    <w:p w14:paraId="34105156" w14:textId="5C871812" w:rsidR="00F10F38" w:rsidRPr="009043AF" w:rsidRDefault="00C42153" w:rsidP="00284CC9">
      <w:pPr>
        <w:spacing w:line="240" w:lineRule="auto"/>
        <w:rPr>
          <w:color w:val="000000" w:themeColor="text1"/>
          <w:szCs w:val="22"/>
          <w:lang w:val="fr-FR"/>
        </w:rPr>
      </w:pPr>
      <w:r w:rsidRPr="009043AF">
        <w:rPr>
          <w:color w:val="000000" w:themeColor="text1"/>
          <w:szCs w:val="22"/>
          <w:lang w:val="fr-FR"/>
        </w:rPr>
        <w:t xml:space="preserve">Chez </w:t>
      </w:r>
      <w:r w:rsidR="001E64FA" w:rsidRPr="009043AF">
        <w:rPr>
          <w:color w:val="000000" w:themeColor="text1"/>
          <w:szCs w:val="22"/>
          <w:lang w:val="fr-FR"/>
        </w:rPr>
        <w:t>1</w:t>
      </w:r>
      <w:r w:rsidR="00B51F52" w:rsidRPr="009043AF">
        <w:rPr>
          <w:color w:val="000000" w:themeColor="text1"/>
          <w:szCs w:val="22"/>
          <w:lang w:val="fr-FR"/>
        </w:rPr>
        <w:t> </w:t>
      </w:r>
      <w:r w:rsidR="001E64FA" w:rsidRPr="009043AF">
        <w:rPr>
          <w:color w:val="000000" w:themeColor="text1"/>
          <w:szCs w:val="22"/>
          <w:lang w:val="fr-FR"/>
        </w:rPr>
        <w:t>722</w:t>
      </w:r>
      <w:r w:rsidR="00FE4559" w:rsidRPr="009043AF">
        <w:rPr>
          <w:color w:val="000000" w:themeColor="text1"/>
          <w:szCs w:val="22"/>
          <w:lang w:val="fr-FR"/>
        </w:rPr>
        <w:t> </w:t>
      </w:r>
      <w:r w:rsidRPr="009043AF">
        <w:rPr>
          <w:color w:val="000000" w:themeColor="text1"/>
          <w:szCs w:val="22"/>
          <w:lang w:val="fr-FR"/>
        </w:rPr>
        <w:t>patients</w:t>
      </w:r>
      <w:r w:rsidR="0098339B" w:rsidRPr="009043AF">
        <w:rPr>
          <w:color w:val="000000" w:themeColor="text1"/>
          <w:szCs w:val="22"/>
          <w:lang w:val="fr-FR"/>
        </w:rPr>
        <w:t xml:space="preserve"> adultes</w:t>
      </w:r>
      <w:r w:rsidRPr="009043AF">
        <w:rPr>
          <w:color w:val="000000" w:themeColor="text1"/>
          <w:szCs w:val="22"/>
          <w:lang w:val="fr-FR"/>
        </w:rPr>
        <w:t xml:space="preserve"> atteints </w:t>
      </w:r>
      <w:r w:rsidR="005C345A" w:rsidRPr="009043AF">
        <w:rPr>
          <w:color w:val="000000" w:themeColor="text1"/>
          <w:szCs w:val="22"/>
          <w:lang w:val="fr-FR"/>
        </w:rPr>
        <w:t>d</w:t>
      </w:r>
      <w:r w:rsidR="00F973D2" w:rsidRPr="009043AF">
        <w:rPr>
          <w:color w:val="000000" w:themeColor="text1"/>
          <w:szCs w:val="22"/>
          <w:lang w:val="fr-FR"/>
        </w:rPr>
        <w:t>’</w:t>
      </w:r>
      <w:r w:rsidR="005C345A" w:rsidRPr="009043AF">
        <w:rPr>
          <w:color w:val="000000" w:themeColor="text1"/>
          <w:szCs w:val="22"/>
          <w:lang w:val="fr-FR"/>
        </w:rPr>
        <w:t xml:space="preserve">un </w:t>
      </w:r>
      <w:r w:rsidRPr="009043AF">
        <w:rPr>
          <w:color w:val="000000" w:themeColor="text1"/>
          <w:szCs w:val="22"/>
          <w:lang w:val="fr-FR"/>
        </w:rPr>
        <w:t>CPNPC ALK</w:t>
      </w:r>
      <w:r w:rsidR="00FE4559" w:rsidRPr="009043AF">
        <w:rPr>
          <w:color w:val="000000" w:themeColor="text1"/>
          <w:lang w:val="fr-FR"/>
        </w:rPr>
        <w:noBreakHyphen/>
      </w:r>
      <w:r w:rsidR="0087559A" w:rsidRPr="009043AF">
        <w:rPr>
          <w:color w:val="000000" w:themeColor="text1"/>
          <w:szCs w:val="22"/>
          <w:lang w:val="fr-FR"/>
        </w:rPr>
        <w:t>positif</w:t>
      </w:r>
      <w:r w:rsidR="001E64FA" w:rsidRPr="009043AF">
        <w:rPr>
          <w:color w:val="000000" w:themeColor="text1"/>
          <w:szCs w:val="22"/>
          <w:lang w:val="fr-FR"/>
        </w:rPr>
        <w:t xml:space="preserve"> </w:t>
      </w:r>
      <w:r w:rsidR="005E0EF2" w:rsidRPr="009043AF">
        <w:rPr>
          <w:color w:val="000000" w:themeColor="text1"/>
          <w:szCs w:val="22"/>
          <w:lang w:val="fr-FR"/>
        </w:rPr>
        <w:t>ou</w:t>
      </w:r>
      <w:r w:rsidR="00042976" w:rsidRPr="009043AF">
        <w:rPr>
          <w:color w:val="000000" w:themeColor="text1"/>
          <w:szCs w:val="22"/>
          <w:lang w:val="fr-FR"/>
        </w:rPr>
        <w:t xml:space="preserve"> </w:t>
      </w:r>
      <w:r w:rsidR="001E64FA" w:rsidRPr="009043AF">
        <w:rPr>
          <w:color w:val="000000" w:themeColor="text1"/>
          <w:szCs w:val="22"/>
          <w:lang w:val="fr-FR"/>
        </w:rPr>
        <w:t>ROS1</w:t>
      </w:r>
      <w:r w:rsidR="00FE4559" w:rsidRPr="009043AF">
        <w:rPr>
          <w:color w:val="000000" w:themeColor="text1"/>
          <w:lang w:val="fr-FR"/>
        </w:rPr>
        <w:noBreakHyphen/>
      </w:r>
      <w:r w:rsidRPr="009043AF">
        <w:rPr>
          <w:color w:val="000000" w:themeColor="text1"/>
          <w:szCs w:val="22"/>
          <w:lang w:val="fr-FR"/>
        </w:rPr>
        <w:t xml:space="preserve">positif et traités par </w:t>
      </w:r>
      <w:proofErr w:type="spellStart"/>
      <w:r w:rsidRPr="009043AF">
        <w:rPr>
          <w:color w:val="000000" w:themeColor="text1"/>
          <w:szCs w:val="22"/>
          <w:lang w:val="fr-FR"/>
        </w:rPr>
        <w:t>crizotinib</w:t>
      </w:r>
      <w:proofErr w:type="spellEnd"/>
      <w:r w:rsidR="00F973D2" w:rsidRPr="009043AF">
        <w:rPr>
          <w:color w:val="000000" w:themeColor="text1"/>
          <w:szCs w:val="22"/>
          <w:lang w:val="fr-FR"/>
        </w:rPr>
        <w:t xml:space="preserve"> lors d’</w:t>
      </w:r>
      <w:r w:rsidRPr="009043AF">
        <w:rPr>
          <w:color w:val="000000" w:themeColor="text1"/>
          <w:szCs w:val="22"/>
          <w:lang w:val="fr-FR"/>
        </w:rPr>
        <w:t>études cliniques</w:t>
      </w:r>
      <w:r w:rsidR="00567543" w:rsidRPr="009043AF">
        <w:rPr>
          <w:color w:val="000000" w:themeColor="text1"/>
          <w:szCs w:val="22"/>
          <w:lang w:val="fr-FR"/>
        </w:rPr>
        <w:t>, l</w:t>
      </w:r>
      <w:r w:rsidR="00E513B4" w:rsidRPr="009043AF">
        <w:rPr>
          <w:color w:val="000000" w:themeColor="text1"/>
          <w:szCs w:val="22"/>
          <w:lang w:val="fr-FR"/>
        </w:rPr>
        <w:t xml:space="preserve">es effets indésirables le plus fréquemment </w:t>
      </w:r>
      <w:r w:rsidR="001D7555" w:rsidRPr="009043AF">
        <w:rPr>
          <w:color w:val="000000" w:themeColor="text1"/>
          <w:szCs w:val="22"/>
          <w:lang w:val="fr-FR"/>
        </w:rPr>
        <w:t>(≥</w:t>
      </w:r>
      <w:r w:rsidR="00974582" w:rsidRPr="009043AF">
        <w:rPr>
          <w:color w:val="000000" w:themeColor="text1"/>
          <w:szCs w:val="22"/>
          <w:lang w:val="fr-FR"/>
        </w:rPr>
        <w:t> </w:t>
      </w:r>
      <w:r w:rsidR="001D7555" w:rsidRPr="009043AF">
        <w:rPr>
          <w:color w:val="000000" w:themeColor="text1"/>
          <w:szCs w:val="22"/>
          <w:lang w:val="fr-FR"/>
        </w:rPr>
        <w:t>3</w:t>
      </w:r>
      <w:r w:rsidR="002E6167" w:rsidRPr="009043AF">
        <w:rPr>
          <w:color w:val="000000" w:themeColor="text1"/>
          <w:szCs w:val="22"/>
          <w:lang w:val="fr-FR"/>
        </w:rPr>
        <w:t> </w:t>
      </w:r>
      <w:r w:rsidR="001D7555" w:rsidRPr="009043AF">
        <w:rPr>
          <w:color w:val="000000" w:themeColor="text1"/>
          <w:szCs w:val="22"/>
          <w:lang w:val="fr-FR"/>
        </w:rPr>
        <w:t xml:space="preserve">%) associés </w:t>
      </w:r>
      <w:r w:rsidR="00E513B4" w:rsidRPr="009043AF">
        <w:rPr>
          <w:color w:val="000000" w:themeColor="text1"/>
          <w:szCs w:val="22"/>
          <w:lang w:val="fr-FR"/>
        </w:rPr>
        <w:t>à une interruption du traitement</w:t>
      </w:r>
      <w:r w:rsidR="00567543" w:rsidRPr="009043AF">
        <w:rPr>
          <w:color w:val="000000" w:themeColor="text1"/>
          <w:szCs w:val="22"/>
          <w:lang w:val="fr-FR"/>
        </w:rPr>
        <w:t xml:space="preserve"> ont été </w:t>
      </w:r>
      <w:r w:rsidR="00661BD3" w:rsidRPr="009043AF">
        <w:rPr>
          <w:color w:val="000000" w:themeColor="text1"/>
          <w:szCs w:val="22"/>
          <w:lang w:val="fr-FR"/>
        </w:rPr>
        <w:t xml:space="preserve">une </w:t>
      </w:r>
      <w:r w:rsidR="00567543" w:rsidRPr="009043AF">
        <w:rPr>
          <w:color w:val="000000" w:themeColor="text1"/>
          <w:szCs w:val="22"/>
          <w:lang w:val="fr-FR"/>
        </w:rPr>
        <w:t xml:space="preserve">neutropénie, </w:t>
      </w:r>
      <w:r w:rsidR="00661BD3" w:rsidRPr="009043AF">
        <w:rPr>
          <w:color w:val="000000" w:themeColor="text1"/>
          <w:szCs w:val="22"/>
          <w:lang w:val="fr-FR"/>
        </w:rPr>
        <w:t xml:space="preserve">une </w:t>
      </w:r>
      <w:r w:rsidR="005105D0" w:rsidRPr="009043AF">
        <w:rPr>
          <w:color w:val="000000" w:themeColor="text1"/>
          <w:szCs w:val="22"/>
          <w:lang w:val="fr-FR"/>
        </w:rPr>
        <w:t>augmentation</w:t>
      </w:r>
      <w:r w:rsidR="00567543" w:rsidRPr="009043AF">
        <w:rPr>
          <w:color w:val="000000" w:themeColor="text1"/>
          <w:szCs w:val="22"/>
          <w:lang w:val="fr-FR"/>
        </w:rPr>
        <w:t xml:space="preserve"> des transaminases,</w:t>
      </w:r>
      <w:r w:rsidR="00661BD3" w:rsidRPr="009043AF">
        <w:rPr>
          <w:color w:val="000000" w:themeColor="text1"/>
          <w:szCs w:val="22"/>
          <w:lang w:val="fr-FR"/>
        </w:rPr>
        <w:t xml:space="preserve"> des</w:t>
      </w:r>
      <w:r w:rsidR="00567543" w:rsidRPr="009043AF">
        <w:rPr>
          <w:color w:val="000000" w:themeColor="text1"/>
          <w:szCs w:val="22"/>
          <w:lang w:val="fr-FR"/>
        </w:rPr>
        <w:t xml:space="preserve"> </w:t>
      </w:r>
      <w:r w:rsidR="001D7555" w:rsidRPr="009043AF">
        <w:rPr>
          <w:color w:val="000000" w:themeColor="text1"/>
          <w:szCs w:val="22"/>
          <w:lang w:val="fr-FR"/>
        </w:rPr>
        <w:t xml:space="preserve">vomissements et </w:t>
      </w:r>
      <w:r w:rsidR="00567543" w:rsidRPr="009043AF">
        <w:rPr>
          <w:color w:val="000000" w:themeColor="text1"/>
          <w:szCs w:val="22"/>
          <w:lang w:val="fr-FR"/>
        </w:rPr>
        <w:t>nausée</w:t>
      </w:r>
      <w:r w:rsidR="00661BD3" w:rsidRPr="009043AF">
        <w:rPr>
          <w:color w:val="000000" w:themeColor="text1"/>
          <w:szCs w:val="22"/>
          <w:lang w:val="fr-FR"/>
        </w:rPr>
        <w:t>s</w:t>
      </w:r>
      <w:r w:rsidR="00567543" w:rsidRPr="009043AF">
        <w:rPr>
          <w:color w:val="000000" w:themeColor="text1"/>
          <w:szCs w:val="22"/>
          <w:lang w:val="fr-FR"/>
        </w:rPr>
        <w:t xml:space="preserve">. </w:t>
      </w:r>
      <w:r w:rsidR="00E513B4" w:rsidRPr="009043AF">
        <w:rPr>
          <w:color w:val="000000" w:themeColor="text1"/>
          <w:szCs w:val="22"/>
          <w:lang w:val="fr-FR"/>
        </w:rPr>
        <w:t xml:space="preserve">Les effets indésirables le plus fréquemment </w:t>
      </w:r>
      <w:r w:rsidR="00126200" w:rsidRPr="009043AF">
        <w:rPr>
          <w:color w:val="000000" w:themeColor="text1"/>
          <w:szCs w:val="22"/>
          <w:lang w:val="fr-FR"/>
        </w:rPr>
        <w:t>(≥</w:t>
      </w:r>
      <w:r w:rsidR="00974582" w:rsidRPr="009043AF">
        <w:rPr>
          <w:color w:val="000000" w:themeColor="text1"/>
          <w:szCs w:val="22"/>
          <w:lang w:val="fr-FR"/>
        </w:rPr>
        <w:t> </w:t>
      </w:r>
      <w:r w:rsidR="00126200" w:rsidRPr="009043AF">
        <w:rPr>
          <w:color w:val="000000" w:themeColor="text1"/>
          <w:szCs w:val="22"/>
          <w:lang w:val="fr-FR"/>
        </w:rPr>
        <w:t>3</w:t>
      </w:r>
      <w:r w:rsidR="002E6167" w:rsidRPr="009043AF">
        <w:rPr>
          <w:color w:val="000000" w:themeColor="text1"/>
          <w:szCs w:val="22"/>
          <w:lang w:val="fr-FR"/>
        </w:rPr>
        <w:t> </w:t>
      </w:r>
      <w:r w:rsidR="00126200" w:rsidRPr="009043AF">
        <w:rPr>
          <w:color w:val="000000" w:themeColor="text1"/>
          <w:szCs w:val="22"/>
          <w:lang w:val="fr-FR"/>
        </w:rPr>
        <w:t xml:space="preserve">%) associés </w:t>
      </w:r>
      <w:r w:rsidR="00E513B4" w:rsidRPr="009043AF">
        <w:rPr>
          <w:color w:val="000000" w:themeColor="text1"/>
          <w:szCs w:val="22"/>
          <w:lang w:val="fr-FR"/>
        </w:rPr>
        <w:t xml:space="preserve">à une diminution de la posologie </w:t>
      </w:r>
      <w:r w:rsidR="00567543" w:rsidRPr="009043AF">
        <w:rPr>
          <w:color w:val="000000" w:themeColor="text1"/>
          <w:szCs w:val="22"/>
          <w:lang w:val="fr-FR"/>
        </w:rPr>
        <w:t xml:space="preserve">ont été </w:t>
      </w:r>
      <w:r w:rsidR="00661BD3" w:rsidRPr="009043AF">
        <w:rPr>
          <w:color w:val="000000" w:themeColor="text1"/>
          <w:szCs w:val="22"/>
          <w:lang w:val="fr-FR"/>
        </w:rPr>
        <w:t xml:space="preserve">une </w:t>
      </w:r>
      <w:r w:rsidR="005105D0" w:rsidRPr="009043AF">
        <w:rPr>
          <w:color w:val="000000" w:themeColor="text1"/>
          <w:szCs w:val="22"/>
          <w:lang w:val="fr-FR"/>
        </w:rPr>
        <w:t>augmentation</w:t>
      </w:r>
      <w:r w:rsidR="00567543" w:rsidRPr="009043AF">
        <w:rPr>
          <w:color w:val="000000" w:themeColor="text1"/>
          <w:szCs w:val="22"/>
          <w:lang w:val="fr-FR"/>
        </w:rPr>
        <w:t xml:space="preserve"> des transaminases et </w:t>
      </w:r>
      <w:r w:rsidR="00661BD3" w:rsidRPr="009043AF">
        <w:rPr>
          <w:color w:val="000000" w:themeColor="text1"/>
          <w:szCs w:val="22"/>
          <w:lang w:val="fr-FR"/>
        </w:rPr>
        <w:t xml:space="preserve">une </w:t>
      </w:r>
      <w:r w:rsidR="00567543" w:rsidRPr="009043AF">
        <w:rPr>
          <w:color w:val="000000" w:themeColor="text1"/>
          <w:szCs w:val="22"/>
          <w:lang w:val="fr-FR"/>
        </w:rPr>
        <w:t xml:space="preserve">neutropénie. </w:t>
      </w:r>
      <w:r w:rsidR="005630EB" w:rsidRPr="009043AF">
        <w:rPr>
          <w:color w:val="000000" w:themeColor="text1"/>
          <w:szCs w:val="22"/>
          <w:lang w:val="fr-FR"/>
        </w:rPr>
        <w:t xml:space="preserve">Lorsqu’une diminution </w:t>
      </w:r>
      <w:r w:rsidR="005263AE" w:rsidRPr="009043AF">
        <w:rPr>
          <w:color w:val="000000" w:themeColor="text1"/>
          <w:szCs w:val="22"/>
          <w:lang w:val="fr-FR"/>
        </w:rPr>
        <w:t xml:space="preserve">de la posologie </w:t>
      </w:r>
      <w:r w:rsidR="005630EB" w:rsidRPr="009043AF">
        <w:rPr>
          <w:color w:val="000000" w:themeColor="text1"/>
          <w:szCs w:val="22"/>
          <w:lang w:val="fr-FR"/>
        </w:rPr>
        <w:t>est nécessaire</w:t>
      </w:r>
      <w:r w:rsidR="005263AE" w:rsidRPr="009043AF">
        <w:rPr>
          <w:color w:val="000000" w:themeColor="text1"/>
          <w:szCs w:val="22"/>
          <w:lang w:val="fr-FR"/>
        </w:rPr>
        <w:t xml:space="preserve"> chez les</w:t>
      </w:r>
      <w:r w:rsidR="00B87EDF" w:rsidRPr="009043AF">
        <w:rPr>
          <w:color w:val="000000" w:themeColor="text1"/>
          <w:szCs w:val="22"/>
          <w:lang w:val="fr-FR"/>
        </w:rPr>
        <w:t xml:space="preserve"> patients traités</w:t>
      </w:r>
      <w:r w:rsidR="00F10F38" w:rsidRPr="009043AF">
        <w:rPr>
          <w:color w:val="000000" w:themeColor="text1"/>
          <w:szCs w:val="22"/>
          <w:lang w:val="fr-FR"/>
        </w:rPr>
        <w:t xml:space="preserve"> par 250 mg </w:t>
      </w:r>
      <w:r w:rsidR="00D1007B" w:rsidRPr="009043AF">
        <w:rPr>
          <w:color w:val="000000" w:themeColor="text1"/>
          <w:szCs w:val="22"/>
          <w:lang w:val="fr-FR"/>
        </w:rPr>
        <w:t xml:space="preserve">de </w:t>
      </w:r>
      <w:proofErr w:type="spellStart"/>
      <w:r w:rsidR="00D1007B" w:rsidRPr="009043AF">
        <w:rPr>
          <w:color w:val="000000" w:themeColor="text1"/>
          <w:szCs w:val="22"/>
          <w:lang w:val="fr-FR"/>
        </w:rPr>
        <w:t>crizotinib</w:t>
      </w:r>
      <w:proofErr w:type="spellEnd"/>
      <w:r w:rsidR="00D1007B" w:rsidRPr="009043AF">
        <w:rPr>
          <w:color w:val="000000" w:themeColor="text1"/>
          <w:szCs w:val="22"/>
          <w:lang w:val="fr-FR"/>
        </w:rPr>
        <w:t xml:space="preserve"> </w:t>
      </w:r>
      <w:r w:rsidR="00F10F38" w:rsidRPr="009043AF">
        <w:rPr>
          <w:color w:val="000000" w:themeColor="text1"/>
          <w:szCs w:val="22"/>
          <w:lang w:val="fr-FR"/>
        </w:rPr>
        <w:t>par voie orale deux fois par jour, la dose doit être réduite comme indiqué ci-dessous.</w:t>
      </w:r>
    </w:p>
    <w:p w14:paraId="710D2A14" w14:textId="77777777" w:rsidR="00F10F38" w:rsidRPr="009043AF" w:rsidRDefault="00F10F38" w:rsidP="00E16513">
      <w:pPr>
        <w:numPr>
          <w:ilvl w:val="0"/>
          <w:numId w:val="31"/>
        </w:numPr>
        <w:tabs>
          <w:tab w:val="clear" w:pos="567"/>
        </w:tabs>
        <w:spacing w:line="240" w:lineRule="auto"/>
        <w:rPr>
          <w:color w:val="000000" w:themeColor="text1"/>
          <w:szCs w:val="22"/>
          <w:lang w:val="fr-FR"/>
        </w:rPr>
      </w:pPr>
      <w:r w:rsidRPr="009043AF">
        <w:rPr>
          <w:color w:val="000000" w:themeColor="text1"/>
          <w:szCs w:val="22"/>
          <w:lang w:val="fr-FR"/>
        </w:rPr>
        <w:t>Première d</w:t>
      </w:r>
      <w:r w:rsidR="00D1007B" w:rsidRPr="009043AF">
        <w:rPr>
          <w:color w:val="000000" w:themeColor="text1"/>
          <w:szCs w:val="22"/>
          <w:lang w:val="fr-FR"/>
        </w:rPr>
        <w:t>iminution de la posologie</w:t>
      </w:r>
      <w:r w:rsidRPr="009043AF">
        <w:rPr>
          <w:color w:val="000000" w:themeColor="text1"/>
          <w:szCs w:val="22"/>
          <w:lang w:val="fr-FR"/>
        </w:rPr>
        <w:t xml:space="preserve"> : </w:t>
      </w:r>
      <w:r w:rsidRPr="009043AF">
        <w:rPr>
          <w:caps/>
          <w:color w:val="000000" w:themeColor="text1"/>
          <w:szCs w:val="22"/>
          <w:lang w:val="fr-FR"/>
        </w:rPr>
        <w:t>XALKORI 200 </w:t>
      </w:r>
      <w:r w:rsidRPr="009043AF">
        <w:rPr>
          <w:color w:val="000000" w:themeColor="text1"/>
          <w:szCs w:val="22"/>
          <w:lang w:val="fr-FR"/>
        </w:rPr>
        <w:t>mg par voie orale deux fois par jour</w:t>
      </w:r>
    </w:p>
    <w:p w14:paraId="2114394E" w14:textId="77777777" w:rsidR="00F10F38" w:rsidRPr="009043AF" w:rsidRDefault="00F10F38" w:rsidP="00E16513">
      <w:pPr>
        <w:numPr>
          <w:ilvl w:val="0"/>
          <w:numId w:val="31"/>
        </w:numPr>
        <w:tabs>
          <w:tab w:val="clear" w:pos="567"/>
        </w:tabs>
        <w:spacing w:line="240" w:lineRule="auto"/>
        <w:rPr>
          <w:color w:val="000000" w:themeColor="text1"/>
          <w:szCs w:val="22"/>
          <w:lang w:val="fr-FR"/>
        </w:rPr>
      </w:pPr>
      <w:r w:rsidRPr="009043AF">
        <w:rPr>
          <w:color w:val="000000" w:themeColor="text1"/>
          <w:szCs w:val="22"/>
          <w:lang w:val="fr-FR"/>
        </w:rPr>
        <w:t xml:space="preserve">Deuxième diminution de </w:t>
      </w:r>
      <w:r w:rsidR="00D1007B" w:rsidRPr="009043AF">
        <w:rPr>
          <w:color w:val="000000" w:themeColor="text1"/>
          <w:szCs w:val="22"/>
          <w:lang w:val="fr-FR"/>
        </w:rPr>
        <w:t>la posologie</w:t>
      </w:r>
      <w:r w:rsidRPr="009043AF">
        <w:rPr>
          <w:color w:val="000000" w:themeColor="text1"/>
          <w:szCs w:val="22"/>
          <w:lang w:val="fr-FR"/>
        </w:rPr>
        <w:t xml:space="preserve"> : </w:t>
      </w:r>
      <w:r w:rsidRPr="009043AF">
        <w:rPr>
          <w:caps/>
          <w:color w:val="000000" w:themeColor="text1"/>
          <w:szCs w:val="22"/>
          <w:lang w:val="fr-FR"/>
        </w:rPr>
        <w:t>XALKORI 250 </w:t>
      </w:r>
      <w:r w:rsidRPr="009043AF">
        <w:rPr>
          <w:color w:val="000000" w:themeColor="text1"/>
          <w:szCs w:val="22"/>
          <w:lang w:val="fr-FR"/>
        </w:rPr>
        <w:t>mg par voie orale une fois par jour</w:t>
      </w:r>
    </w:p>
    <w:p w14:paraId="1FE71884" w14:textId="77777777" w:rsidR="00527942" w:rsidRPr="009043AF" w:rsidRDefault="00527942" w:rsidP="00E16513">
      <w:pPr>
        <w:numPr>
          <w:ilvl w:val="0"/>
          <w:numId w:val="31"/>
        </w:numPr>
        <w:tabs>
          <w:tab w:val="clear" w:pos="567"/>
        </w:tabs>
        <w:spacing w:line="240" w:lineRule="auto"/>
        <w:rPr>
          <w:color w:val="000000" w:themeColor="text1"/>
          <w:szCs w:val="22"/>
          <w:lang w:val="fr-FR"/>
        </w:rPr>
      </w:pPr>
      <w:r w:rsidRPr="009043AF">
        <w:rPr>
          <w:color w:val="000000" w:themeColor="text1"/>
          <w:szCs w:val="22"/>
          <w:lang w:val="fr-FR"/>
        </w:rPr>
        <w:t xml:space="preserve">Arrêter définitivement </w:t>
      </w:r>
      <w:r w:rsidR="00D1007B" w:rsidRPr="009043AF">
        <w:rPr>
          <w:color w:val="000000" w:themeColor="text1"/>
          <w:szCs w:val="22"/>
          <w:lang w:val="fr-FR"/>
        </w:rPr>
        <w:t xml:space="preserve">le traitement </w:t>
      </w:r>
      <w:r w:rsidRPr="009043AF">
        <w:rPr>
          <w:color w:val="000000" w:themeColor="text1"/>
          <w:szCs w:val="22"/>
          <w:lang w:val="fr-FR"/>
        </w:rPr>
        <w:t xml:space="preserve">si le patient ne peut pas tolérer </w:t>
      </w:r>
      <w:r w:rsidRPr="009043AF">
        <w:rPr>
          <w:caps/>
          <w:color w:val="000000" w:themeColor="text1"/>
          <w:szCs w:val="22"/>
          <w:lang w:val="fr-FR"/>
        </w:rPr>
        <w:t>XALKORI 250 </w:t>
      </w:r>
      <w:r w:rsidRPr="009043AF">
        <w:rPr>
          <w:color w:val="000000" w:themeColor="text1"/>
          <w:szCs w:val="22"/>
          <w:lang w:val="fr-FR"/>
        </w:rPr>
        <w:t>mg par voie orale une fois par jour</w:t>
      </w:r>
    </w:p>
    <w:p w14:paraId="7FA435C0" w14:textId="77777777" w:rsidR="00527942" w:rsidRPr="009043AF" w:rsidRDefault="00527942" w:rsidP="00527942">
      <w:pPr>
        <w:spacing w:line="240" w:lineRule="auto"/>
        <w:rPr>
          <w:color w:val="000000" w:themeColor="text1"/>
          <w:szCs w:val="22"/>
          <w:lang w:val="fr-FR"/>
        </w:rPr>
      </w:pPr>
    </w:p>
    <w:p w14:paraId="59AEF09F" w14:textId="3B834802"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Les recommandations d’ajustement de </w:t>
      </w:r>
      <w:r w:rsidR="00B12816" w:rsidRPr="009043AF">
        <w:rPr>
          <w:color w:val="000000" w:themeColor="text1"/>
          <w:szCs w:val="22"/>
          <w:lang w:val="fr-FR"/>
        </w:rPr>
        <w:t xml:space="preserve">la posologie </w:t>
      </w:r>
      <w:r w:rsidRPr="009043AF">
        <w:rPr>
          <w:color w:val="000000" w:themeColor="text1"/>
          <w:szCs w:val="22"/>
          <w:lang w:val="fr-FR"/>
        </w:rPr>
        <w:t xml:space="preserve">en cas de toxicité hématologique et non-hématologique sont décrites dans les </w:t>
      </w:r>
      <w:r w:rsidR="00897EFE" w:rsidRPr="009043AF">
        <w:rPr>
          <w:color w:val="000000" w:themeColor="text1"/>
          <w:szCs w:val="22"/>
          <w:lang w:val="fr-FR"/>
        </w:rPr>
        <w:t>T</w:t>
      </w:r>
      <w:r w:rsidRPr="009043AF">
        <w:rPr>
          <w:color w:val="000000" w:themeColor="text1"/>
          <w:szCs w:val="22"/>
          <w:lang w:val="fr-FR"/>
        </w:rPr>
        <w:t>ableaux</w:t>
      </w:r>
      <w:r w:rsidR="005E6DC3" w:rsidRPr="009043AF">
        <w:rPr>
          <w:color w:val="000000" w:themeColor="text1"/>
          <w:szCs w:val="22"/>
          <w:lang w:val="fr-FR"/>
        </w:rPr>
        <w:t> </w:t>
      </w:r>
      <w:r w:rsidR="0025515D">
        <w:rPr>
          <w:color w:val="000000" w:themeColor="text1"/>
          <w:szCs w:val="22"/>
          <w:lang w:val="fr-FR"/>
        </w:rPr>
        <w:t>3</w:t>
      </w:r>
      <w:r w:rsidRPr="009043AF">
        <w:rPr>
          <w:color w:val="000000" w:themeColor="text1"/>
          <w:szCs w:val="22"/>
          <w:lang w:val="fr-FR"/>
        </w:rPr>
        <w:t xml:space="preserve"> et </w:t>
      </w:r>
      <w:r w:rsidR="0025515D">
        <w:rPr>
          <w:color w:val="000000" w:themeColor="text1"/>
          <w:szCs w:val="22"/>
          <w:lang w:val="fr-FR"/>
        </w:rPr>
        <w:t>4</w:t>
      </w:r>
      <w:r w:rsidRPr="009043AF">
        <w:rPr>
          <w:color w:val="000000" w:themeColor="text1"/>
          <w:szCs w:val="22"/>
          <w:lang w:val="fr-FR"/>
        </w:rPr>
        <w:t>.</w:t>
      </w:r>
      <w:r w:rsidR="00527942" w:rsidRPr="009043AF">
        <w:rPr>
          <w:color w:val="000000" w:themeColor="text1"/>
          <w:szCs w:val="22"/>
          <w:lang w:val="fr-FR"/>
        </w:rPr>
        <w:t xml:space="preserve"> Pour les patients traités par une </w:t>
      </w:r>
      <w:r w:rsidR="00D1007B" w:rsidRPr="009043AF">
        <w:rPr>
          <w:color w:val="000000" w:themeColor="text1"/>
          <w:szCs w:val="22"/>
          <w:lang w:val="fr-FR"/>
        </w:rPr>
        <w:t>posologie</w:t>
      </w:r>
      <w:r w:rsidR="00527942" w:rsidRPr="009043AF">
        <w:rPr>
          <w:color w:val="000000" w:themeColor="text1"/>
          <w:szCs w:val="22"/>
          <w:lang w:val="fr-FR"/>
        </w:rPr>
        <w:t xml:space="preserve"> de </w:t>
      </w:r>
      <w:proofErr w:type="spellStart"/>
      <w:r w:rsidR="00527942" w:rsidRPr="009043AF">
        <w:rPr>
          <w:color w:val="000000" w:themeColor="text1"/>
          <w:szCs w:val="22"/>
          <w:lang w:val="fr-FR"/>
        </w:rPr>
        <w:t>crizotinib</w:t>
      </w:r>
      <w:proofErr w:type="spellEnd"/>
      <w:r w:rsidR="00527942" w:rsidRPr="009043AF">
        <w:rPr>
          <w:color w:val="000000" w:themeColor="text1"/>
          <w:szCs w:val="22"/>
          <w:lang w:val="fr-FR"/>
        </w:rPr>
        <w:t xml:space="preserve"> inférieure à 250 mg deux fois par jour, suivre les recommandations présentées dans les Tableaux </w:t>
      </w:r>
      <w:r w:rsidR="0025515D">
        <w:rPr>
          <w:color w:val="000000" w:themeColor="text1"/>
          <w:szCs w:val="22"/>
          <w:lang w:val="fr-FR"/>
        </w:rPr>
        <w:t>3</w:t>
      </w:r>
      <w:r w:rsidR="00527942" w:rsidRPr="009043AF">
        <w:rPr>
          <w:color w:val="000000" w:themeColor="text1"/>
          <w:szCs w:val="22"/>
          <w:lang w:val="fr-FR"/>
        </w:rPr>
        <w:t xml:space="preserve"> et </w:t>
      </w:r>
      <w:r w:rsidR="0025515D">
        <w:rPr>
          <w:color w:val="000000" w:themeColor="text1"/>
          <w:szCs w:val="22"/>
          <w:lang w:val="fr-FR"/>
        </w:rPr>
        <w:t>4</w:t>
      </w:r>
      <w:r w:rsidR="00311C7F" w:rsidRPr="009043AF">
        <w:rPr>
          <w:color w:val="000000" w:themeColor="text1"/>
          <w:szCs w:val="22"/>
          <w:lang w:val="fr-FR"/>
        </w:rPr>
        <w:t>.</w:t>
      </w:r>
    </w:p>
    <w:p w14:paraId="2751F6EE" w14:textId="77777777" w:rsidR="005630EB" w:rsidRPr="009043AF" w:rsidRDefault="005630EB" w:rsidP="00284CC9">
      <w:pPr>
        <w:spacing w:line="240" w:lineRule="auto"/>
        <w:rPr>
          <w:color w:val="000000" w:themeColor="text1"/>
          <w:szCs w:val="22"/>
          <w:lang w:val="fr-FR"/>
        </w:rPr>
      </w:pPr>
    </w:p>
    <w:p w14:paraId="0E7AC2E9" w14:textId="366E4B32" w:rsidR="00E72C38" w:rsidRPr="009043AF" w:rsidRDefault="005630EB" w:rsidP="00284CC9">
      <w:pPr>
        <w:spacing w:line="240" w:lineRule="auto"/>
        <w:rPr>
          <w:b/>
          <w:color w:val="000000" w:themeColor="text1"/>
          <w:szCs w:val="22"/>
          <w:vertAlign w:val="superscript"/>
          <w:lang w:val="fr-FR"/>
        </w:rPr>
      </w:pPr>
      <w:r w:rsidRPr="009043AF">
        <w:rPr>
          <w:b/>
          <w:color w:val="000000" w:themeColor="text1"/>
          <w:szCs w:val="22"/>
          <w:lang w:val="fr-FR"/>
        </w:rPr>
        <w:t>Tableau</w:t>
      </w:r>
      <w:r w:rsidR="00FE4559" w:rsidRPr="009043AF">
        <w:rPr>
          <w:b/>
          <w:color w:val="000000" w:themeColor="text1"/>
          <w:szCs w:val="22"/>
          <w:lang w:val="fr-FR"/>
        </w:rPr>
        <w:t> </w:t>
      </w:r>
      <w:r w:rsidR="0025515D">
        <w:rPr>
          <w:b/>
          <w:color w:val="000000" w:themeColor="text1"/>
          <w:szCs w:val="22"/>
          <w:lang w:val="fr-FR"/>
        </w:rPr>
        <w:t>3</w:t>
      </w:r>
      <w:r w:rsidRPr="009043AF">
        <w:rPr>
          <w:b/>
          <w:color w:val="000000" w:themeColor="text1"/>
          <w:szCs w:val="22"/>
          <w:lang w:val="fr-FR"/>
        </w:rPr>
        <w:t xml:space="preserve">. </w:t>
      </w:r>
      <w:r w:rsidR="00321C71" w:rsidRPr="009043AF">
        <w:rPr>
          <w:b/>
          <w:color w:val="000000" w:themeColor="text1"/>
          <w:szCs w:val="22"/>
          <w:lang w:val="fr-FR"/>
        </w:rPr>
        <w:tab/>
      </w:r>
      <w:r w:rsidR="00920AD8" w:rsidRPr="009043AF">
        <w:rPr>
          <w:b/>
          <w:color w:val="000000" w:themeColor="text1"/>
          <w:szCs w:val="22"/>
          <w:lang w:val="fr-FR"/>
        </w:rPr>
        <w:t>Patients adultes : a</w:t>
      </w:r>
      <w:r w:rsidRPr="009043AF">
        <w:rPr>
          <w:b/>
          <w:color w:val="000000" w:themeColor="text1"/>
          <w:szCs w:val="22"/>
          <w:lang w:val="fr-FR"/>
        </w:rPr>
        <w:t xml:space="preserve">justement de </w:t>
      </w:r>
      <w:r w:rsidR="00B12816" w:rsidRPr="009043AF">
        <w:rPr>
          <w:b/>
          <w:color w:val="000000" w:themeColor="text1"/>
          <w:szCs w:val="22"/>
          <w:lang w:val="fr-FR"/>
        </w:rPr>
        <w:t xml:space="preserve">la posologie </w:t>
      </w:r>
      <w:r w:rsidRPr="009043AF">
        <w:rPr>
          <w:b/>
          <w:color w:val="000000" w:themeColor="text1"/>
          <w:szCs w:val="22"/>
          <w:lang w:val="fr-FR"/>
        </w:rPr>
        <w:t xml:space="preserve">de </w:t>
      </w:r>
      <w:r w:rsidR="00F70722" w:rsidRPr="009043AF">
        <w:rPr>
          <w:b/>
          <w:color w:val="000000" w:themeColor="text1"/>
          <w:szCs w:val="22"/>
          <w:lang w:val="fr-FR"/>
        </w:rPr>
        <w:t>XALKORI</w:t>
      </w:r>
      <w:r w:rsidRPr="009043AF">
        <w:rPr>
          <w:b/>
          <w:color w:val="000000" w:themeColor="text1"/>
          <w:szCs w:val="22"/>
          <w:lang w:val="fr-FR"/>
        </w:rPr>
        <w:t xml:space="preserve"> - Toxicités </w:t>
      </w:r>
      <w:proofErr w:type="spellStart"/>
      <w:r w:rsidRPr="009043AF">
        <w:rPr>
          <w:b/>
          <w:color w:val="000000" w:themeColor="text1"/>
          <w:szCs w:val="22"/>
          <w:lang w:val="fr-FR"/>
        </w:rPr>
        <w:t>hématologiques</w:t>
      </w:r>
      <w:r w:rsidRPr="009043AF">
        <w:rPr>
          <w:b/>
          <w:color w:val="000000" w:themeColor="text1"/>
          <w:szCs w:val="22"/>
          <w:vertAlign w:val="superscript"/>
          <w:lang w:val="fr-FR"/>
        </w:rPr>
        <w:t>a</w:t>
      </w:r>
      <w:r w:rsidR="00D95C05" w:rsidRPr="009043AF">
        <w:rPr>
          <w:b/>
          <w:color w:val="000000" w:themeColor="text1"/>
          <w:szCs w:val="22"/>
          <w:vertAlign w:val="superscript"/>
          <w:lang w:val="fr-FR"/>
        </w:rPr>
        <w:t>,b</w:t>
      </w:r>
      <w:proofErr w:type="spellEnd"/>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9"/>
        <w:gridCol w:w="6481"/>
      </w:tblGrid>
      <w:tr w:rsidR="003E4B44" w:rsidRPr="009043AF" w14:paraId="5AEF8A25" w14:textId="77777777">
        <w:trPr>
          <w:tblHeader/>
        </w:trPr>
        <w:tc>
          <w:tcPr>
            <w:tcW w:w="3119" w:type="dxa"/>
            <w:vAlign w:val="center"/>
          </w:tcPr>
          <w:p w14:paraId="16940BD6" w14:textId="77777777" w:rsidR="003E4B44" w:rsidRPr="009043AF" w:rsidRDefault="003E4B44" w:rsidP="00284CC9">
            <w:pPr>
              <w:spacing w:line="240" w:lineRule="auto"/>
              <w:rPr>
                <w:b/>
                <w:color w:val="000000" w:themeColor="text1"/>
                <w:szCs w:val="22"/>
                <w:lang w:val="fr-FR"/>
              </w:rPr>
            </w:pPr>
            <w:r w:rsidRPr="009043AF">
              <w:rPr>
                <w:b/>
                <w:color w:val="000000" w:themeColor="text1"/>
                <w:szCs w:val="22"/>
                <w:lang w:val="fr-FR"/>
              </w:rPr>
              <w:t xml:space="preserve">Grade </w:t>
            </w:r>
            <w:proofErr w:type="spellStart"/>
            <w:r w:rsidRPr="009043AF">
              <w:rPr>
                <w:b/>
                <w:color w:val="000000" w:themeColor="text1"/>
                <w:szCs w:val="22"/>
                <w:lang w:val="fr-FR"/>
              </w:rPr>
              <w:t>CTCAE</w:t>
            </w:r>
            <w:r w:rsidR="00D95C05" w:rsidRPr="009043AF">
              <w:rPr>
                <w:b/>
                <w:color w:val="000000" w:themeColor="text1"/>
                <w:szCs w:val="22"/>
                <w:vertAlign w:val="superscript"/>
                <w:lang w:val="fr-FR"/>
              </w:rPr>
              <w:t>c</w:t>
            </w:r>
            <w:proofErr w:type="spellEnd"/>
          </w:p>
        </w:tc>
        <w:tc>
          <w:tcPr>
            <w:tcW w:w="6481" w:type="dxa"/>
            <w:vAlign w:val="center"/>
          </w:tcPr>
          <w:p w14:paraId="4896C425" w14:textId="77777777" w:rsidR="003E4B44" w:rsidRPr="009043AF" w:rsidRDefault="003E4B44" w:rsidP="00284CC9">
            <w:pPr>
              <w:spacing w:line="240" w:lineRule="auto"/>
              <w:rPr>
                <w:b/>
                <w:color w:val="000000" w:themeColor="text1"/>
                <w:szCs w:val="22"/>
                <w:lang w:val="fr-FR"/>
              </w:rPr>
            </w:pPr>
            <w:r w:rsidRPr="009043AF">
              <w:rPr>
                <w:b/>
                <w:color w:val="000000" w:themeColor="text1"/>
                <w:szCs w:val="22"/>
                <w:lang w:val="fr-FR"/>
              </w:rPr>
              <w:t xml:space="preserve">Traitement par </w:t>
            </w:r>
            <w:r w:rsidR="00F70722" w:rsidRPr="009043AF">
              <w:rPr>
                <w:b/>
                <w:color w:val="000000" w:themeColor="text1"/>
                <w:szCs w:val="22"/>
                <w:lang w:val="fr-FR"/>
              </w:rPr>
              <w:t>XALKORI</w:t>
            </w:r>
          </w:p>
        </w:tc>
      </w:tr>
      <w:tr w:rsidR="005630EB" w:rsidRPr="005E0AF0" w14:paraId="68BC310C" w14:textId="77777777">
        <w:tc>
          <w:tcPr>
            <w:tcW w:w="3119" w:type="dxa"/>
          </w:tcPr>
          <w:p w14:paraId="32938AF4"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Grade</w:t>
            </w:r>
            <w:r w:rsidR="00FE4559" w:rsidRPr="009043AF">
              <w:rPr>
                <w:color w:val="000000" w:themeColor="text1"/>
                <w:szCs w:val="22"/>
                <w:lang w:val="fr-FR"/>
              </w:rPr>
              <w:t> </w:t>
            </w:r>
            <w:r w:rsidRPr="009043AF">
              <w:rPr>
                <w:color w:val="000000" w:themeColor="text1"/>
                <w:szCs w:val="22"/>
                <w:lang w:val="fr-FR"/>
              </w:rPr>
              <w:t>3</w:t>
            </w:r>
          </w:p>
        </w:tc>
        <w:tc>
          <w:tcPr>
            <w:tcW w:w="6481" w:type="dxa"/>
          </w:tcPr>
          <w:p w14:paraId="6146807D" w14:textId="77777777" w:rsidR="003E4B44" w:rsidRPr="009043AF" w:rsidRDefault="005630EB" w:rsidP="00284CC9">
            <w:pPr>
              <w:spacing w:line="240" w:lineRule="auto"/>
              <w:rPr>
                <w:color w:val="000000" w:themeColor="text1"/>
                <w:szCs w:val="22"/>
                <w:lang w:val="fr-FR"/>
              </w:rPr>
            </w:pPr>
            <w:r w:rsidRPr="009043AF">
              <w:rPr>
                <w:color w:val="000000" w:themeColor="text1"/>
                <w:szCs w:val="22"/>
                <w:lang w:val="fr-FR"/>
              </w:rPr>
              <w:t>Interrompre jusqu'à résolution à un grade ≤</w:t>
            </w:r>
            <w:r w:rsidR="00187B65" w:rsidRPr="009043AF">
              <w:rPr>
                <w:color w:val="000000" w:themeColor="text1"/>
                <w:szCs w:val="22"/>
                <w:lang w:val="fr-FR"/>
              </w:rPr>
              <w:t> </w:t>
            </w:r>
            <w:r w:rsidRPr="009043AF">
              <w:rPr>
                <w:color w:val="000000" w:themeColor="text1"/>
                <w:szCs w:val="22"/>
                <w:lang w:val="fr-FR"/>
              </w:rPr>
              <w:t xml:space="preserve">2, puis reprendre à la même </w:t>
            </w:r>
            <w:r w:rsidR="003E4B44" w:rsidRPr="009043AF">
              <w:rPr>
                <w:color w:val="000000" w:themeColor="text1"/>
                <w:szCs w:val="22"/>
                <w:lang w:val="fr-FR"/>
              </w:rPr>
              <w:t>posologie</w:t>
            </w:r>
          </w:p>
        </w:tc>
      </w:tr>
      <w:tr w:rsidR="005630EB" w:rsidRPr="005E0AF0" w14:paraId="1DCBE114" w14:textId="77777777">
        <w:tc>
          <w:tcPr>
            <w:tcW w:w="3119" w:type="dxa"/>
          </w:tcPr>
          <w:p w14:paraId="16B279F2"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Grade</w:t>
            </w:r>
            <w:r w:rsidR="00FE4559" w:rsidRPr="009043AF">
              <w:rPr>
                <w:color w:val="000000" w:themeColor="text1"/>
                <w:szCs w:val="22"/>
                <w:lang w:val="fr-FR"/>
              </w:rPr>
              <w:t> </w:t>
            </w:r>
            <w:r w:rsidRPr="009043AF">
              <w:rPr>
                <w:color w:val="000000" w:themeColor="text1"/>
                <w:szCs w:val="22"/>
                <w:lang w:val="fr-FR"/>
              </w:rPr>
              <w:t>4</w:t>
            </w:r>
          </w:p>
        </w:tc>
        <w:tc>
          <w:tcPr>
            <w:tcW w:w="6481" w:type="dxa"/>
          </w:tcPr>
          <w:p w14:paraId="57FCF18F" w14:textId="77777777" w:rsidR="005630EB" w:rsidRPr="009043AF" w:rsidRDefault="005630EB" w:rsidP="00A623C5">
            <w:pPr>
              <w:spacing w:line="240" w:lineRule="auto"/>
              <w:rPr>
                <w:color w:val="000000" w:themeColor="text1"/>
                <w:szCs w:val="22"/>
                <w:lang w:val="fr-FR"/>
              </w:rPr>
            </w:pPr>
            <w:r w:rsidRPr="009043AF">
              <w:rPr>
                <w:color w:val="000000" w:themeColor="text1"/>
                <w:szCs w:val="22"/>
                <w:lang w:val="fr-FR"/>
              </w:rPr>
              <w:t>Interrompre jusqu'à résolution à un grade ≤</w:t>
            </w:r>
            <w:r w:rsidR="00187B65" w:rsidRPr="009043AF">
              <w:rPr>
                <w:color w:val="000000" w:themeColor="text1"/>
                <w:szCs w:val="22"/>
                <w:lang w:val="fr-FR"/>
              </w:rPr>
              <w:t> </w:t>
            </w:r>
            <w:r w:rsidRPr="009043AF">
              <w:rPr>
                <w:color w:val="000000" w:themeColor="text1"/>
                <w:szCs w:val="22"/>
                <w:lang w:val="fr-FR"/>
              </w:rPr>
              <w:t xml:space="preserve">2, puis reprendre à la </w:t>
            </w:r>
            <w:r w:rsidR="00311C7F" w:rsidRPr="009043AF">
              <w:rPr>
                <w:color w:val="000000" w:themeColor="text1"/>
                <w:szCs w:val="22"/>
                <w:lang w:val="fr-FR"/>
              </w:rPr>
              <w:t xml:space="preserve">posologie </w:t>
            </w:r>
            <w:proofErr w:type="spellStart"/>
            <w:r w:rsidR="00311C7F" w:rsidRPr="009043AF">
              <w:rPr>
                <w:color w:val="000000" w:themeColor="text1"/>
                <w:szCs w:val="22"/>
                <w:lang w:val="fr-FR"/>
              </w:rPr>
              <w:t>inférieure</w:t>
            </w:r>
            <w:r w:rsidR="00D95C05" w:rsidRPr="009043AF">
              <w:rPr>
                <w:color w:val="000000" w:themeColor="text1"/>
                <w:szCs w:val="22"/>
                <w:vertAlign w:val="superscript"/>
                <w:lang w:val="fr-FR"/>
              </w:rPr>
              <w:t>d</w:t>
            </w:r>
            <w:r w:rsidR="00311C7F" w:rsidRPr="009043AF">
              <w:rPr>
                <w:color w:val="000000" w:themeColor="text1"/>
                <w:szCs w:val="22"/>
                <w:vertAlign w:val="superscript"/>
                <w:lang w:val="fr-FR"/>
              </w:rPr>
              <w:t>,e</w:t>
            </w:r>
            <w:proofErr w:type="spellEnd"/>
          </w:p>
        </w:tc>
      </w:tr>
    </w:tbl>
    <w:p w14:paraId="318685D9" w14:textId="77777777" w:rsidR="005630EB" w:rsidRPr="005A118D" w:rsidRDefault="005630EB" w:rsidP="009D6F8B">
      <w:pPr>
        <w:pStyle w:val="AmmCorpsTexte"/>
        <w:spacing w:after="0"/>
        <w:ind w:left="142" w:hanging="142"/>
        <w:jc w:val="left"/>
        <w:rPr>
          <w:rFonts w:ascii="Times New Roman" w:hAnsi="Times New Roman"/>
          <w:color w:val="000000" w:themeColor="text1"/>
          <w:szCs w:val="20"/>
        </w:rPr>
      </w:pPr>
      <w:r w:rsidRPr="005A118D">
        <w:rPr>
          <w:rFonts w:ascii="Times New Roman" w:hAnsi="Times New Roman"/>
          <w:color w:val="000000" w:themeColor="text1"/>
          <w:szCs w:val="20"/>
          <w:vertAlign w:val="superscript"/>
        </w:rPr>
        <w:t>a</w:t>
      </w:r>
      <w:r w:rsidR="007F1C90" w:rsidRPr="005A118D">
        <w:rPr>
          <w:rFonts w:ascii="Times New Roman" w:hAnsi="Times New Roman"/>
          <w:color w:val="000000" w:themeColor="text1"/>
          <w:szCs w:val="20"/>
          <w:vertAlign w:val="superscript"/>
        </w:rPr>
        <w:t>.</w:t>
      </w:r>
      <w:r w:rsidRPr="005A118D">
        <w:rPr>
          <w:rFonts w:ascii="Times New Roman" w:hAnsi="Times New Roman"/>
          <w:color w:val="000000" w:themeColor="text1"/>
          <w:szCs w:val="20"/>
        </w:rPr>
        <w:t xml:space="preserve"> Sauf lymphopénie</w:t>
      </w:r>
      <w:r w:rsidR="00080CE2" w:rsidRPr="005A118D">
        <w:rPr>
          <w:rFonts w:ascii="Times New Roman" w:hAnsi="Times New Roman"/>
          <w:color w:val="000000" w:themeColor="text1"/>
          <w:szCs w:val="20"/>
        </w:rPr>
        <w:t xml:space="preserve"> (</w:t>
      </w:r>
      <w:r w:rsidR="00825E96" w:rsidRPr="005A118D">
        <w:rPr>
          <w:rFonts w:ascii="Times New Roman" w:hAnsi="Times New Roman"/>
          <w:color w:val="000000" w:themeColor="text1"/>
          <w:szCs w:val="20"/>
        </w:rPr>
        <w:t xml:space="preserve">à moins </w:t>
      </w:r>
      <w:r w:rsidR="00BD6A35" w:rsidRPr="005A118D">
        <w:rPr>
          <w:rFonts w:ascii="Times New Roman" w:hAnsi="Times New Roman"/>
          <w:color w:val="000000" w:themeColor="text1"/>
          <w:szCs w:val="20"/>
        </w:rPr>
        <w:t xml:space="preserve">qu’elle ne soit </w:t>
      </w:r>
      <w:r w:rsidR="00D95C05" w:rsidRPr="005A118D">
        <w:rPr>
          <w:rFonts w:ascii="Times New Roman" w:hAnsi="Times New Roman"/>
          <w:color w:val="000000" w:themeColor="text1"/>
          <w:szCs w:val="20"/>
        </w:rPr>
        <w:t>associée à des événements cliniques tels que des infections opportunistes)</w:t>
      </w:r>
      <w:r w:rsidR="00E56D21" w:rsidRPr="005A118D">
        <w:rPr>
          <w:rFonts w:ascii="Times New Roman" w:hAnsi="Times New Roman"/>
          <w:color w:val="000000" w:themeColor="text1"/>
          <w:szCs w:val="20"/>
        </w:rPr>
        <w:t>.</w:t>
      </w:r>
    </w:p>
    <w:p w14:paraId="10C9978C" w14:textId="77777777" w:rsidR="00D95C05" w:rsidRPr="005A118D" w:rsidRDefault="00D95C05" w:rsidP="00284CC9">
      <w:pPr>
        <w:pStyle w:val="AmmCorpsTexte"/>
        <w:spacing w:after="0"/>
        <w:jc w:val="left"/>
        <w:rPr>
          <w:rFonts w:ascii="Times New Roman" w:hAnsi="Times New Roman"/>
          <w:color w:val="000000" w:themeColor="text1"/>
          <w:szCs w:val="20"/>
        </w:rPr>
      </w:pPr>
      <w:r w:rsidRPr="005A118D">
        <w:rPr>
          <w:rFonts w:ascii="Times New Roman" w:hAnsi="Times New Roman"/>
          <w:bCs/>
          <w:color w:val="000000" w:themeColor="text1"/>
          <w:szCs w:val="20"/>
          <w:vertAlign w:val="superscript"/>
        </w:rPr>
        <w:t>b</w:t>
      </w:r>
      <w:r w:rsidR="007F1C90" w:rsidRPr="005A118D">
        <w:rPr>
          <w:rFonts w:ascii="Times New Roman" w:hAnsi="Times New Roman"/>
          <w:bCs/>
          <w:color w:val="000000" w:themeColor="text1"/>
          <w:szCs w:val="20"/>
          <w:vertAlign w:val="superscript"/>
        </w:rPr>
        <w:t>.</w:t>
      </w:r>
      <w:r w:rsidRPr="005A118D">
        <w:rPr>
          <w:rFonts w:ascii="Times New Roman" w:hAnsi="Times New Roman"/>
          <w:bCs/>
          <w:color w:val="000000" w:themeColor="text1"/>
          <w:szCs w:val="20"/>
          <w:vertAlign w:val="superscript"/>
        </w:rPr>
        <w:t xml:space="preserve"> </w:t>
      </w:r>
      <w:r w:rsidRPr="005A118D">
        <w:rPr>
          <w:rFonts w:ascii="Times New Roman" w:hAnsi="Times New Roman"/>
          <w:color w:val="000000" w:themeColor="text1"/>
          <w:szCs w:val="20"/>
        </w:rPr>
        <w:t xml:space="preserve">Pour les patients développant une neutropénie </w:t>
      </w:r>
      <w:r w:rsidR="003027B6" w:rsidRPr="005A118D">
        <w:rPr>
          <w:rFonts w:ascii="Times New Roman" w:hAnsi="Times New Roman"/>
          <w:color w:val="000000" w:themeColor="text1"/>
          <w:szCs w:val="20"/>
        </w:rPr>
        <w:t>et</w:t>
      </w:r>
      <w:r w:rsidRPr="005A118D">
        <w:rPr>
          <w:rFonts w:ascii="Times New Roman" w:hAnsi="Times New Roman"/>
          <w:color w:val="000000" w:themeColor="text1"/>
          <w:szCs w:val="20"/>
        </w:rPr>
        <w:t xml:space="preserve"> une leucopénie, voir également rubriques 4.4 et 4.8</w:t>
      </w:r>
      <w:r w:rsidR="00E56D21" w:rsidRPr="005A118D">
        <w:rPr>
          <w:rFonts w:ascii="Times New Roman" w:hAnsi="Times New Roman"/>
          <w:color w:val="000000" w:themeColor="text1"/>
          <w:szCs w:val="20"/>
        </w:rPr>
        <w:t>.</w:t>
      </w:r>
    </w:p>
    <w:p w14:paraId="20C794CD" w14:textId="77777777" w:rsidR="005630EB" w:rsidRPr="005A118D" w:rsidRDefault="00D95C05" w:rsidP="00284CC9">
      <w:pPr>
        <w:pStyle w:val="AmmCorpsTexte"/>
        <w:spacing w:after="0"/>
        <w:jc w:val="left"/>
        <w:rPr>
          <w:rFonts w:ascii="Times New Roman" w:hAnsi="Times New Roman"/>
          <w:color w:val="000000" w:themeColor="text1"/>
          <w:szCs w:val="20"/>
          <w:lang w:val="en-US"/>
        </w:rPr>
      </w:pPr>
      <w:r w:rsidRPr="005A118D">
        <w:rPr>
          <w:rFonts w:ascii="Times New Roman" w:hAnsi="Times New Roman"/>
          <w:bCs/>
          <w:color w:val="000000" w:themeColor="text1"/>
          <w:szCs w:val="20"/>
          <w:vertAlign w:val="superscript"/>
          <w:lang w:val="en-US"/>
        </w:rPr>
        <w:t>c</w:t>
      </w:r>
      <w:r w:rsidR="007F1C90" w:rsidRPr="005A118D">
        <w:rPr>
          <w:rFonts w:ascii="Times New Roman" w:hAnsi="Times New Roman"/>
          <w:bCs/>
          <w:color w:val="000000" w:themeColor="text1"/>
          <w:szCs w:val="20"/>
          <w:vertAlign w:val="superscript"/>
          <w:lang w:val="en-US"/>
        </w:rPr>
        <w:t>.</w:t>
      </w:r>
      <w:r w:rsidR="0012001D" w:rsidRPr="005A118D">
        <w:rPr>
          <w:rFonts w:ascii="Times New Roman" w:hAnsi="Times New Roman"/>
          <w:bCs/>
          <w:color w:val="000000" w:themeColor="text1"/>
          <w:szCs w:val="20"/>
          <w:vertAlign w:val="superscript"/>
          <w:lang w:val="en-US"/>
        </w:rPr>
        <w:t xml:space="preserve"> </w:t>
      </w:r>
      <w:r w:rsidR="005630EB" w:rsidRPr="005A118D">
        <w:rPr>
          <w:rFonts w:ascii="Times New Roman" w:hAnsi="Times New Roman"/>
          <w:color w:val="000000" w:themeColor="text1"/>
          <w:szCs w:val="20"/>
          <w:lang w:val="en-US"/>
        </w:rPr>
        <w:t>National Cancer Institute (NCI) Common Terminology Criteria for Adverse Events</w:t>
      </w:r>
      <w:r w:rsidR="00927FD4" w:rsidRPr="005A118D">
        <w:rPr>
          <w:rFonts w:ascii="Times New Roman" w:hAnsi="Times New Roman"/>
          <w:color w:val="000000" w:themeColor="text1"/>
          <w:szCs w:val="20"/>
          <w:lang w:val="en-US"/>
        </w:rPr>
        <w:t>.</w:t>
      </w:r>
    </w:p>
    <w:p w14:paraId="23A44621" w14:textId="77777777" w:rsidR="005630EB" w:rsidRPr="005A118D" w:rsidRDefault="00D95C05" w:rsidP="009D6F8B">
      <w:pPr>
        <w:pStyle w:val="AmmCorpsTexte"/>
        <w:spacing w:after="0"/>
        <w:ind w:left="142" w:hanging="142"/>
        <w:jc w:val="left"/>
        <w:rPr>
          <w:rFonts w:ascii="Times New Roman" w:hAnsi="Times New Roman"/>
          <w:bCs/>
          <w:color w:val="000000" w:themeColor="text1"/>
          <w:szCs w:val="20"/>
        </w:rPr>
      </w:pPr>
      <w:r w:rsidRPr="005A118D">
        <w:rPr>
          <w:rFonts w:ascii="Times New Roman" w:hAnsi="Times New Roman"/>
          <w:color w:val="000000" w:themeColor="text1"/>
          <w:szCs w:val="20"/>
          <w:vertAlign w:val="superscript"/>
        </w:rPr>
        <w:t>d</w:t>
      </w:r>
      <w:r w:rsidR="007F1C90" w:rsidRPr="005A118D">
        <w:rPr>
          <w:rFonts w:ascii="Times New Roman" w:hAnsi="Times New Roman"/>
          <w:color w:val="000000" w:themeColor="text1"/>
          <w:szCs w:val="20"/>
          <w:vertAlign w:val="superscript"/>
        </w:rPr>
        <w:t>.</w:t>
      </w:r>
      <w:r w:rsidR="005630EB" w:rsidRPr="005A118D">
        <w:rPr>
          <w:rFonts w:ascii="Times New Roman" w:hAnsi="Times New Roman"/>
          <w:color w:val="000000" w:themeColor="text1"/>
          <w:szCs w:val="20"/>
          <w:vertAlign w:val="superscript"/>
        </w:rPr>
        <w:t xml:space="preserve"> </w:t>
      </w:r>
      <w:r w:rsidR="005630EB" w:rsidRPr="005A118D">
        <w:rPr>
          <w:rFonts w:ascii="Times New Roman" w:hAnsi="Times New Roman"/>
          <w:color w:val="000000" w:themeColor="text1"/>
          <w:szCs w:val="20"/>
        </w:rPr>
        <w:t xml:space="preserve">En cas de réapparition, </w:t>
      </w:r>
      <w:r w:rsidR="00E76759" w:rsidRPr="005A118D">
        <w:rPr>
          <w:rFonts w:ascii="Times New Roman" w:hAnsi="Times New Roman"/>
          <w:color w:val="000000" w:themeColor="text1"/>
          <w:szCs w:val="20"/>
        </w:rPr>
        <w:t xml:space="preserve">le traitement doit être interrompu </w:t>
      </w:r>
      <w:r w:rsidR="005630EB" w:rsidRPr="005A118D">
        <w:rPr>
          <w:rFonts w:ascii="Times New Roman" w:hAnsi="Times New Roman"/>
          <w:color w:val="000000" w:themeColor="text1"/>
          <w:szCs w:val="20"/>
        </w:rPr>
        <w:t>jusqu'à résolution à un grade ≤</w:t>
      </w:r>
      <w:r w:rsidR="00187B65" w:rsidRPr="005A118D">
        <w:rPr>
          <w:rFonts w:ascii="Times New Roman" w:hAnsi="Times New Roman"/>
          <w:color w:val="000000" w:themeColor="text1"/>
          <w:szCs w:val="20"/>
        </w:rPr>
        <w:t> </w:t>
      </w:r>
      <w:r w:rsidR="005630EB" w:rsidRPr="005A118D">
        <w:rPr>
          <w:rFonts w:ascii="Times New Roman" w:hAnsi="Times New Roman"/>
          <w:color w:val="000000" w:themeColor="text1"/>
          <w:szCs w:val="20"/>
        </w:rPr>
        <w:t xml:space="preserve">2, puis </w:t>
      </w:r>
      <w:r w:rsidR="00E76759" w:rsidRPr="005A118D">
        <w:rPr>
          <w:rFonts w:ascii="Times New Roman" w:hAnsi="Times New Roman"/>
          <w:color w:val="000000" w:themeColor="text1"/>
          <w:szCs w:val="20"/>
        </w:rPr>
        <w:t xml:space="preserve">le traitement doit être repris </w:t>
      </w:r>
      <w:r w:rsidR="005630EB" w:rsidRPr="005A118D">
        <w:rPr>
          <w:rFonts w:ascii="Times New Roman" w:hAnsi="Times New Roman"/>
          <w:color w:val="000000" w:themeColor="text1"/>
          <w:szCs w:val="20"/>
        </w:rPr>
        <w:t xml:space="preserve">à la </w:t>
      </w:r>
      <w:r w:rsidR="00897EFE" w:rsidRPr="005A118D">
        <w:rPr>
          <w:rFonts w:ascii="Times New Roman" w:hAnsi="Times New Roman"/>
          <w:color w:val="000000" w:themeColor="text1"/>
          <w:szCs w:val="20"/>
        </w:rPr>
        <w:t xml:space="preserve">posologie </w:t>
      </w:r>
      <w:r w:rsidR="005630EB" w:rsidRPr="005A118D">
        <w:rPr>
          <w:rFonts w:ascii="Times New Roman" w:hAnsi="Times New Roman"/>
          <w:color w:val="000000" w:themeColor="text1"/>
          <w:szCs w:val="20"/>
        </w:rPr>
        <w:t>de 250</w:t>
      </w:r>
      <w:r w:rsidR="0070594E" w:rsidRPr="005A118D">
        <w:rPr>
          <w:rFonts w:ascii="Times New Roman" w:hAnsi="Times New Roman"/>
          <w:color w:val="000000" w:themeColor="text1"/>
          <w:szCs w:val="20"/>
        </w:rPr>
        <w:t> </w:t>
      </w:r>
      <w:r w:rsidR="005630EB" w:rsidRPr="005A118D">
        <w:rPr>
          <w:rFonts w:ascii="Times New Roman" w:hAnsi="Times New Roman"/>
          <w:color w:val="000000" w:themeColor="text1"/>
          <w:szCs w:val="20"/>
        </w:rPr>
        <w:t xml:space="preserve">mg une fois par jour. </w:t>
      </w:r>
      <w:r w:rsidR="00F70722" w:rsidRPr="005A118D">
        <w:rPr>
          <w:rFonts w:ascii="Times New Roman" w:hAnsi="Times New Roman"/>
          <w:color w:val="000000" w:themeColor="text1"/>
          <w:szCs w:val="20"/>
        </w:rPr>
        <w:t>XALKORI</w:t>
      </w:r>
      <w:r w:rsidR="00E76759" w:rsidRPr="005A118D">
        <w:rPr>
          <w:rFonts w:ascii="Times New Roman" w:hAnsi="Times New Roman"/>
          <w:color w:val="000000" w:themeColor="text1"/>
          <w:szCs w:val="20"/>
        </w:rPr>
        <w:t xml:space="preserve"> doit être</w:t>
      </w:r>
      <w:r w:rsidR="005630EB" w:rsidRPr="005A118D">
        <w:rPr>
          <w:rFonts w:ascii="Times New Roman" w:hAnsi="Times New Roman"/>
          <w:color w:val="000000" w:themeColor="text1"/>
          <w:szCs w:val="20"/>
        </w:rPr>
        <w:t xml:space="preserve"> définitivement </w:t>
      </w:r>
      <w:r w:rsidR="00E76759" w:rsidRPr="005A118D">
        <w:rPr>
          <w:rFonts w:ascii="Times New Roman" w:hAnsi="Times New Roman"/>
          <w:color w:val="000000" w:themeColor="text1"/>
          <w:szCs w:val="20"/>
        </w:rPr>
        <w:t xml:space="preserve">arrêté </w:t>
      </w:r>
      <w:r w:rsidR="005630EB" w:rsidRPr="005A118D">
        <w:rPr>
          <w:rFonts w:ascii="Times New Roman" w:hAnsi="Times New Roman"/>
          <w:color w:val="000000" w:themeColor="text1"/>
          <w:szCs w:val="20"/>
        </w:rPr>
        <w:t xml:space="preserve">en cas de nouvelle </w:t>
      </w:r>
      <w:r w:rsidR="00DD6B60" w:rsidRPr="005A118D">
        <w:rPr>
          <w:rFonts w:ascii="Times New Roman" w:hAnsi="Times New Roman"/>
          <w:color w:val="000000" w:themeColor="text1"/>
          <w:szCs w:val="20"/>
        </w:rPr>
        <w:t>ré</w:t>
      </w:r>
      <w:r w:rsidR="005630EB" w:rsidRPr="005A118D">
        <w:rPr>
          <w:rFonts w:ascii="Times New Roman" w:hAnsi="Times New Roman"/>
          <w:color w:val="000000" w:themeColor="text1"/>
          <w:szCs w:val="20"/>
        </w:rPr>
        <w:t>apparition de grade</w:t>
      </w:r>
      <w:r w:rsidR="00426176" w:rsidRPr="005A118D">
        <w:rPr>
          <w:rFonts w:ascii="Times New Roman" w:hAnsi="Times New Roman"/>
          <w:color w:val="000000" w:themeColor="text1"/>
          <w:szCs w:val="20"/>
        </w:rPr>
        <w:t> </w:t>
      </w:r>
      <w:r w:rsidR="005630EB" w:rsidRPr="005A118D">
        <w:rPr>
          <w:rFonts w:ascii="Times New Roman" w:hAnsi="Times New Roman"/>
          <w:color w:val="000000" w:themeColor="text1"/>
          <w:szCs w:val="20"/>
        </w:rPr>
        <w:t>4.</w:t>
      </w:r>
    </w:p>
    <w:p w14:paraId="702328AB" w14:textId="77777777" w:rsidR="005630EB" w:rsidRPr="005A118D" w:rsidRDefault="00311C7F" w:rsidP="00284CC9">
      <w:pPr>
        <w:spacing w:line="240" w:lineRule="auto"/>
        <w:rPr>
          <w:color w:val="000000" w:themeColor="text1"/>
          <w:sz w:val="20"/>
          <w:lang w:val="fr-FR"/>
        </w:rPr>
      </w:pPr>
      <w:r w:rsidRPr="005A118D">
        <w:rPr>
          <w:bCs/>
          <w:color w:val="000000" w:themeColor="text1"/>
          <w:sz w:val="20"/>
          <w:vertAlign w:val="superscript"/>
          <w:lang w:val="fr-FR"/>
        </w:rPr>
        <w:t xml:space="preserve">e. </w:t>
      </w:r>
      <w:r w:rsidRPr="005A118D">
        <w:rPr>
          <w:color w:val="000000" w:themeColor="text1"/>
          <w:sz w:val="20"/>
          <w:lang w:val="fr-FR"/>
        </w:rPr>
        <w:t xml:space="preserve">Pour les patients traités par </w:t>
      </w:r>
      <w:r w:rsidRPr="005A118D">
        <w:rPr>
          <w:caps/>
          <w:color w:val="000000" w:themeColor="text1"/>
          <w:sz w:val="20"/>
          <w:lang w:val="fr-FR"/>
        </w:rPr>
        <w:t>250 </w:t>
      </w:r>
      <w:r w:rsidRPr="005A118D">
        <w:rPr>
          <w:color w:val="000000" w:themeColor="text1"/>
          <w:sz w:val="20"/>
          <w:lang w:val="fr-FR"/>
        </w:rPr>
        <w:t xml:space="preserve">mg une fois par jour ou ceux dont la dose a été réduite à </w:t>
      </w:r>
      <w:r w:rsidRPr="005A118D">
        <w:rPr>
          <w:caps/>
          <w:color w:val="000000" w:themeColor="text1"/>
          <w:sz w:val="20"/>
          <w:lang w:val="fr-FR"/>
        </w:rPr>
        <w:t>250 </w:t>
      </w:r>
      <w:r w:rsidRPr="005A118D">
        <w:rPr>
          <w:color w:val="000000" w:themeColor="text1"/>
          <w:sz w:val="20"/>
          <w:lang w:val="fr-FR"/>
        </w:rPr>
        <w:t>mg une fois par jour, arrêter le traitement pendant l’évaluation.</w:t>
      </w:r>
    </w:p>
    <w:p w14:paraId="0FDC094E" w14:textId="4047882B" w:rsidR="00E72C38" w:rsidRPr="009043AF" w:rsidRDefault="005630EB" w:rsidP="00F82F0F">
      <w:pPr>
        <w:keepNext/>
        <w:keepLines/>
        <w:spacing w:line="240" w:lineRule="auto"/>
        <w:rPr>
          <w:b/>
          <w:color w:val="000000" w:themeColor="text1"/>
          <w:szCs w:val="22"/>
          <w:lang w:val="fr-FR"/>
        </w:rPr>
      </w:pPr>
      <w:r w:rsidRPr="009043AF">
        <w:rPr>
          <w:b/>
          <w:color w:val="000000" w:themeColor="text1"/>
          <w:szCs w:val="22"/>
          <w:lang w:val="fr-FR"/>
        </w:rPr>
        <w:t>Tableau</w:t>
      </w:r>
      <w:r w:rsidR="00FE4559" w:rsidRPr="009043AF">
        <w:rPr>
          <w:b/>
          <w:color w:val="000000" w:themeColor="text1"/>
          <w:szCs w:val="22"/>
          <w:lang w:val="fr-FR"/>
        </w:rPr>
        <w:t> </w:t>
      </w:r>
      <w:r w:rsidR="0025515D">
        <w:rPr>
          <w:b/>
          <w:color w:val="000000" w:themeColor="text1"/>
          <w:szCs w:val="22"/>
          <w:lang w:val="fr-FR"/>
        </w:rPr>
        <w:t>4</w:t>
      </w:r>
      <w:r w:rsidRPr="009043AF">
        <w:rPr>
          <w:b/>
          <w:color w:val="000000" w:themeColor="text1"/>
          <w:szCs w:val="22"/>
          <w:lang w:val="fr-FR"/>
        </w:rPr>
        <w:t xml:space="preserve">. </w:t>
      </w:r>
      <w:r w:rsidR="001E0CF3" w:rsidRPr="009043AF">
        <w:rPr>
          <w:b/>
          <w:color w:val="000000" w:themeColor="text1"/>
          <w:szCs w:val="22"/>
          <w:lang w:val="fr-FR"/>
        </w:rPr>
        <w:tab/>
      </w:r>
      <w:r w:rsidR="00920AD8" w:rsidRPr="009043AF">
        <w:rPr>
          <w:b/>
          <w:color w:val="000000" w:themeColor="text1"/>
          <w:szCs w:val="22"/>
          <w:lang w:val="fr-FR"/>
        </w:rPr>
        <w:t xml:space="preserve">Patients adultes : </w:t>
      </w:r>
      <w:r w:rsidR="009E2A96" w:rsidRPr="009043AF">
        <w:rPr>
          <w:b/>
          <w:color w:val="000000" w:themeColor="text1"/>
          <w:szCs w:val="22"/>
          <w:lang w:val="fr-FR"/>
        </w:rPr>
        <w:t>a</w:t>
      </w:r>
      <w:r w:rsidRPr="009043AF">
        <w:rPr>
          <w:b/>
          <w:color w:val="000000" w:themeColor="text1"/>
          <w:szCs w:val="22"/>
          <w:lang w:val="fr-FR"/>
        </w:rPr>
        <w:t xml:space="preserve">justement de </w:t>
      </w:r>
      <w:r w:rsidR="00B12816" w:rsidRPr="009043AF">
        <w:rPr>
          <w:b/>
          <w:color w:val="000000" w:themeColor="text1"/>
          <w:szCs w:val="22"/>
          <w:lang w:val="fr-FR"/>
        </w:rPr>
        <w:t xml:space="preserve">la posologie </w:t>
      </w:r>
      <w:r w:rsidRPr="009043AF">
        <w:rPr>
          <w:b/>
          <w:color w:val="000000" w:themeColor="text1"/>
          <w:szCs w:val="22"/>
          <w:lang w:val="fr-FR"/>
        </w:rPr>
        <w:t xml:space="preserve">de </w:t>
      </w:r>
      <w:r w:rsidR="00F70722" w:rsidRPr="009043AF">
        <w:rPr>
          <w:b/>
          <w:color w:val="000000" w:themeColor="text1"/>
          <w:szCs w:val="22"/>
          <w:lang w:val="fr-FR"/>
        </w:rPr>
        <w:t>XALKORI</w:t>
      </w:r>
      <w:r w:rsidRPr="009043AF">
        <w:rPr>
          <w:b/>
          <w:color w:val="000000" w:themeColor="text1"/>
          <w:szCs w:val="22"/>
          <w:lang w:val="fr-FR"/>
        </w:rPr>
        <w:t xml:space="preserve"> - Toxicités non</w:t>
      </w:r>
      <w:r w:rsidR="00B64A99" w:rsidRPr="009043AF">
        <w:rPr>
          <w:b/>
          <w:color w:val="000000" w:themeColor="text1"/>
          <w:szCs w:val="22"/>
          <w:lang w:val="fr-FR"/>
        </w:rPr>
        <w:t xml:space="preserve"> </w:t>
      </w:r>
      <w:r w:rsidRPr="009043AF">
        <w:rPr>
          <w:b/>
          <w:color w:val="000000" w:themeColor="text1"/>
          <w:szCs w:val="22"/>
          <w:lang w:val="fr-FR"/>
        </w:rPr>
        <w:t>hématologiques</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16"/>
        <w:gridCol w:w="5489"/>
      </w:tblGrid>
      <w:tr w:rsidR="005630EB" w:rsidRPr="009043AF" w14:paraId="5E40932A" w14:textId="77777777">
        <w:trPr>
          <w:trHeight w:val="20"/>
          <w:tblHeader/>
        </w:trPr>
        <w:tc>
          <w:tcPr>
            <w:tcW w:w="4116" w:type="dxa"/>
            <w:tcBorders>
              <w:top w:val="single" w:sz="4" w:space="0" w:color="auto"/>
              <w:left w:val="single" w:sz="4" w:space="0" w:color="auto"/>
              <w:bottom w:val="dotted" w:sz="4" w:space="0" w:color="auto"/>
              <w:right w:val="single" w:sz="4" w:space="0" w:color="auto"/>
            </w:tcBorders>
          </w:tcPr>
          <w:p w14:paraId="075DBF72" w14:textId="77777777" w:rsidR="005630EB" w:rsidRPr="009043AF" w:rsidRDefault="005630EB" w:rsidP="00F82F0F">
            <w:pPr>
              <w:keepNext/>
              <w:keepLines/>
              <w:spacing w:line="240" w:lineRule="auto"/>
              <w:rPr>
                <w:b/>
                <w:color w:val="000000" w:themeColor="text1"/>
                <w:szCs w:val="22"/>
                <w:lang w:val="fr-FR" w:eastAsia="ar-SA"/>
              </w:rPr>
            </w:pPr>
            <w:r w:rsidRPr="009043AF">
              <w:rPr>
                <w:b/>
                <w:color w:val="000000" w:themeColor="text1"/>
                <w:szCs w:val="22"/>
                <w:lang w:val="fr-FR"/>
              </w:rPr>
              <w:t xml:space="preserve">Grade </w:t>
            </w:r>
            <w:proofErr w:type="spellStart"/>
            <w:r w:rsidRPr="009043AF">
              <w:rPr>
                <w:b/>
                <w:color w:val="000000" w:themeColor="text1"/>
                <w:szCs w:val="22"/>
                <w:lang w:val="fr-FR"/>
              </w:rPr>
              <w:t>CTCAE</w:t>
            </w:r>
            <w:r w:rsidRPr="009043AF">
              <w:rPr>
                <w:b/>
                <w:color w:val="000000" w:themeColor="text1"/>
                <w:szCs w:val="22"/>
                <w:vertAlign w:val="superscript"/>
                <w:lang w:val="fr-FR"/>
              </w:rPr>
              <w:t>a</w:t>
            </w:r>
            <w:proofErr w:type="spellEnd"/>
          </w:p>
        </w:tc>
        <w:tc>
          <w:tcPr>
            <w:tcW w:w="5489" w:type="dxa"/>
            <w:tcBorders>
              <w:top w:val="single" w:sz="4" w:space="0" w:color="auto"/>
              <w:left w:val="single" w:sz="4" w:space="0" w:color="auto"/>
              <w:bottom w:val="dotted" w:sz="4" w:space="0" w:color="auto"/>
              <w:right w:val="single" w:sz="4" w:space="0" w:color="auto"/>
            </w:tcBorders>
          </w:tcPr>
          <w:p w14:paraId="32861E2E" w14:textId="77777777" w:rsidR="005630EB" w:rsidRPr="009043AF" w:rsidRDefault="005630EB" w:rsidP="00F82F0F">
            <w:pPr>
              <w:keepNext/>
              <w:keepLines/>
              <w:spacing w:line="240" w:lineRule="auto"/>
              <w:rPr>
                <w:b/>
                <w:color w:val="000000" w:themeColor="text1"/>
                <w:szCs w:val="22"/>
                <w:lang w:val="fr-FR"/>
              </w:rPr>
            </w:pPr>
            <w:r w:rsidRPr="009043AF">
              <w:rPr>
                <w:b/>
                <w:color w:val="000000" w:themeColor="text1"/>
                <w:szCs w:val="22"/>
                <w:lang w:val="fr-FR"/>
              </w:rPr>
              <w:t xml:space="preserve">Traitement par </w:t>
            </w:r>
            <w:r w:rsidR="00F70722" w:rsidRPr="009043AF">
              <w:rPr>
                <w:b/>
                <w:color w:val="000000" w:themeColor="text1"/>
                <w:szCs w:val="22"/>
                <w:lang w:val="fr-FR"/>
              </w:rPr>
              <w:t>XALKORI</w:t>
            </w:r>
          </w:p>
        </w:tc>
      </w:tr>
      <w:tr w:rsidR="005630EB" w:rsidRPr="005E0AF0" w14:paraId="6D0CEB62" w14:textId="77777777">
        <w:trPr>
          <w:trHeight w:val="20"/>
        </w:trPr>
        <w:tc>
          <w:tcPr>
            <w:tcW w:w="4116" w:type="dxa"/>
            <w:tcBorders>
              <w:top w:val="single" w:sz="4" w:space="0" w:color="auto"/>
              <w:left w:val="single" w:sz="4" w:space="0" w:color="auto"/>
              <w:bottom w:val="dotted" w:sz="4" w:space="0" w:color="auto"/>
              <w:right w:val="single" w:sz="4" w:space="0" w:color="auto"/>
            </w:tcBorders>
          </w:tcPr>
          <w:p w14:paraId="6E5AA4E5" w14:textId="77777777" w:rsidR="005630EB" w:rsidRPr="009043AF" w:rsidRDefault="00427FDC" w:rsidP="00FE4559">
            <w:pPr>
              <w:keepNext/>
              <w:keepLines/>
              <w:spacing w:line="240" w:lineRule="auto"/>
              <w:ind w:right="151"/>
              <w:rPr>
                <w:color w:val="000000" w:themeColor="text1"/>
                <w:szCs w:val="22"/>
                <w:lang w:val="fr-FR"/>
              </w:rPr>
            </w:pPr>
            <w:r w:rsidRPr="009043AF">
              <w:rPr>
                <w:color w:val="000000" w:themeColor="text1"/>
                <w:szCs w:val="22"/>
                <w:lang w:val="fr-FR" w:eastAsia="ar-SA"/>
              </w:rPr>
              <w:t xml:space="preserve">Augmentation </w:t>
            </w:r>
            <w:r w:rsidR="005630EB" w:rsidRPr="009043AF">
              <w:rPr>
                <w:color w:val="000000" w:themeColor="text1"/>
                <w:szCs w:val="22"/>
                <w:lang w:val="fr-FR" w:eastAsia="ar-SA"/>
              </w:rPr>
              <w:t xml:space="preserve">de l’alanine aminotransférase (ALAT) ou de l’aspartate aminotransférase (ASAT) de </w:t>
            </w:r>
            <w:r w:rsidR="00897EFE" w:rsidRPr="009043AF">
              <w:rPr>
                <w:color w:val="000000" w:themeColor="text1"/>
                <w:szCs w:val="22"/>
                <w:lang w:val="fr-FR" w:eastAsia="ar-SA"/>
              </w:rPr>
              <w:t>G</w:t>
            </w:r>
            <w:r w:rsidR="005630EB" w:rsidRPr="009043AF">
              <w:rPr>
                <w:color w:val="000000" w:themeColor="text1"/>
                <w:szCs w:val="22"/>
                <w:lang w:val="fr-FR" w:eastAsia="ar-SA"/>
              </w:rPr>
              <w:t>rade</w:t>
            </w:r>
            <w:r w:rsidR="00FE4559" w:rsidRPr="009043AF">
              <w:rPr>
                <w:color w:val="000000" w:themeColor="text1"/>
                <w:szCs w:val="22"/>
                <w:lang w:val="fr-FR" w:eastAsia="ar-SA"/>
              </w:rPr>
              <w:t> </w:t>
            </w:r>
            <w:r w:rsidR="005630EB" w:rsidRPr="009043AF">
              <w:rPr>
                <w:color w:val="000000" w:themeColor="text1"/>
                <w:szCs w:val="22"/>
                <w:lang w:val="fr-FR" w:eastAsia="ar-SA"/>
              </w:rPr>
              <w:t xml:space="preserve">3 ou 4 </w:t>
            </w:r>
            <w:r w:rsidR="005630EB" w:rsidRPr="009043AF">
              <w:rPr>
                <w:color w:val="000000" w:themeColor="text1"/>
                <w:szCs w:val="22"/>
                <w:lang w:val="fr-FR"/>
              </w:rPr>
              <w:t xml:space="preserve">avec bilirubine totale de </w:t>
            </w:r>
            <w:r w:rsidR="00A659E4" w:rsidRPr="009043AF">
              <w:rPr>
                <w:color w:val="000000" w:themeColor="text1"/>
                <w:szCs w:val="22"/>
                <w:lang w:val="fr-FR"/>
              </w:rPr>
              <w:t>Grade</w:t>
            </w:r>
            <w:r w:rsidR="00FE4559" w:rsidRPr="009043AF">
              <w:rPr>
                <w:color w:val="000000" w:themeColor="text1"/>
                <w:szCs w:val="22"/>
                <w:lang w:val="fr-FR"/>
              </w:rPr>
              <w:t> </w:t>
            </w:r>
            <w:r w:rsidR="005630EB" w:rsidRPr="009043AF">
              <w:rPr>
                <w:color w:val="000000" w:themeColor="text1"/>
                <w:szCs w:val="22"/>
                <w:lang w:val="fr-FR"/>
              </w:rPr>
              <w:sym w:font="Symbol" w:char="F0A3"/>
            </w:r>
            <w:r w:rsidR="00AD1980" w:rsidRPr="009043AF">
              <w:rPr>
                <w:color w:val="000000" w:themeColor="text1"/>
                <w:szCs w:val="22"/>
                <w:lang w:val="fr-FR"/>
              </w:rPr>
              <w:t> </w:t>
            </w:r>
            <w:r w:rsidR="005630EB" w:rsidRPr="009043AF">
              <w:rPr>
                <w:color w:val="000000" w:themeColor="text1"/>
                <w:szCs w:val="22"/>
                <w:lang w:val="fr-FR"/>
              </w:rPr>
              <w:t>1</w:t>
            </w:r>
          </w:p>
        </w:tc>
        <w:tc>
          <w:tcPr>
            <w:tcW w:w="5489" w:type="dxa"/>
            <w:tcBorders>
              <w:top w:val="single" w:sz="4" w:space="0" w:color="auto"/>
              <w:left w:val="single" w:sz="4" w:space="0" w:color="auto"/>
              <w:bottom w:val="dotted" w:sz="4" w:space="0" w:color="auto"/>
              <w:right w:val="single" w:sz="4" w:space="0" w:color="auto"/>
            </w:tcBorders>
          </w:tcPr>
          <w:p w14:paraId="2674E1F3" w14:textId="77777777" w:rsidR="005630EB" w:rsidRPr="009043AF" w:rsidRDefault="005630EB" w:rsidP="00F82F0F">
            <w:pPr>
              <w:keepNext/>
              <w:keepLines/>
              <w:spacing w:line="240" w:lineRule="auto"/>
              <w:rPr>
                <w:color w:val="000000" w:themeColor="text1"/>
                <w:szCs w:val="22"/>
                <w:lang w:val="fr-FR"/>
              </w:rPr>
            </w:pPr>
            <w:r w:rsidRPr="009043AF">
              <w:rPr>
                <w:color w:val="000000" w:themeColor="text1"/>
                <w:szCs w:val="22"/>
                <w:lang w:val="fr-FR"/>
              </w:rPr>
              <w:t>Interrompre jusqu'à résolution à un grade</w:t>
            </w:r>
            <w:r w:rsidR="00FE4559" w:rsidRPr="009043AF">
              <w:rPr>
                <w:color w:val="000000" w:themeColor="text1"/>
                <w:szCs w:val="22"/>
                <w:lang w:val="fr-FR"/>
              </w:rPr>
              <w:t> </w:t>
            </w:r>
            <w:r w:rsidRPr="009043AF">
              <w:rPr>
                <w:color w:val="000000" w:themeColor="text1"/>
                <w:szCs w:val="22"/>
                <w:lang w:val="fr-FR"/>
              </w:rPr>
              <w:t>≤</w:t>
            </w:r>
            <w:r w:rsidR="00187B65" w:rsidRPr="009043AF">
              <w:rPr>
                <w:color w:val="000000" w:themeColor="text1"/>
                <w:szCs w:val="22"/>
                <w:lang w:val="fr-FR"/>
              </w:rPr>
              <w:t> </w:t>
            </w:r>
            <w:r w:rsidRPr="009043AF">
              <w:rPr>
                <w:color w:val="000000" w:themeColor="text1"/>
                <w:szCs w:val="22"/>
                <w:lang w:val="fr-FR"/>
              </w:rPr>
              <w:t xml:space="preserve">1 ou à la valeur </w:t>
            </w:r>
            <w:r w:rsidR="003027B6" w:rsidRPr="009043AF">
              <w:rPr>
                <w:color w:val="000000" w:themeColor="text1"/>
                <w:szCs w:val="22"/>
                <w:lang w:val="fr-FR"/>
              </w:rPr>
              <w:t>initiale</w:t>
            </w:r>
            <w:r w:rsidRPr="009043AF">
              <w:rPr>
                <w:color w:val="000000" w:themeColor="text1"/>
                <w:szCs w:val="22"/>
                <w:lang w:val="fr-FR"/>
              </w:rPr>
              <w:t xml:space="preserve">, puis reprendre à la </w:t>
            </w:r>
            <w:r w:rsidR="00B12816" w:rsidRPr="009043AF">
              <w:rPr>
                <w:color w:val="000000" w:themeColor="text1"/>
                <w:szCs w:val="22"/>
                <w:lang w:val="fr-FR"/>
              </w:rPr>
              <w:t xml:space="preserve">posologie </w:t>
            </w:r>
            <w:r w:rsidRPr="009043AF">
              <w:rPr>
                <w:color w:val="000000" w:themeColor="text1"/>
                <w:szCs w:val="22"/>
                <w:lang w:val="fr-FR"/>
              </w:rPr>
              <w:t xml:space="preserve">de </w:t>
            </w:r>
            <w:r w:rsidR="00D95C05" w:rsidRPr="009043AF">
              <w:rPr>
                <w:color w:val="000000" w:themeColor="text1"/>
                <w:szCs w:val="22"/>
                <w:lang w:val="fr-FR"/>
              </w:rPr>
              <w:t>250 mg une fois par jour et augmenter à </w:t>
            </w:r>
            <w:r w:rsidRPr="009043AF">
              <w:rPr>
                <w:color w:val="000000" w:themeColor="text1"/>
                <w:szCs w:val="22"/>
                <w:lang w:val="fr-FR"/>
              </w:rPr>
              <w:t>200 mg deux fois par jour</w:t>
            </w:r>
            <w:r w:rsidR="00D95C05" w:rsidRPr="009043AF">
              <w:rPr>
                <w:color w:val="000000" w:themeColor="text1"/>
                <w:szCs w:val="22"/>
                <w:lang w:val="fr-FR"/>
              </w:rPr>
              <w:t xml:space="preserve"> si le traitement est bien toléré d’un point de vue </w:t>
            </w:r>
            <w:proofErr w:type="spellStart"/>
            <w:r w:rsidR="00D95C05" w:rsidRPr="009043AF">
              <w:rPr>
                <w:color w:val="000000" w:themeColor="text1"/>
                <w:szCs w:val="22"/>
                <w:lang w:val="fr-FR"/>
              </w:rPr>
              <w:t>clinique</w:t>
            </w:r>
            <w:r w:rsidRPr="009043AF">
              <w:rPr>
                <w:color w:val="000000" w:themeColor="text1"/>
                <w:szCs w:val="22"/>
                <w:vertAlign w:val="superscript"/>
                <w:lang w:val="fr-FR"/>
              </w:rPr>
              <w:t>b</w:t>
            </w:r>
            <w:r w:rsidR="00311C7F" w:rsidRPr="009043AF">
              <w:rPr>
                <w:color w:val="000000" w:themeColor="text1"/>
                <w:szCs w:val="22"/>
                <w:vertAlign w:val="superscript"/>
                <w:lang w:val="fr-FR"/>
              </w:rPr>
              <w:t>,c</w:t>
            </w:r>
            <w:proofErr w:type="spellEnd"/>
          </w:p>
        </w:tc>
      </w:tr>
      <w:tr w:rsidR="005630EB" w:rsidRPr="009043AF" w14:paraId="3794D662" w14:textId="77777777">
        <w:trPr>
          <w:trHeight w:val="20"/>
        </w:trPr>
        <w:tc>
          <w:tcPr>
            <w:tcW w:w="4116" w:type="dxa"/>
            <w:tcBorders>
              <w:top w:val="single" w:sz="4" w:space="0" w:color="auto"/>
              <w:right w:val="single" w:sz="4" w:space="0" w:color="auto"/>
            </w:tcBorders>
          </w:tcPr>
          <w:p w14:paraId="23AF1314" w14:textId="77777777" w:rsidR="005630EB" w:rsidRPr="009043AF" w:rsidRDefault="00427FDC" w:rsidP="00FE4559">
            <w:pPr>
              <w:keepNext/>
              <w:keepLines/>
              <w:spacing w:line="240" w:lineRule="auto"/>
              <w:rPr>
                <w:color w:val="000000" w:themeColor="text1"/>
                <w:szCs w:val="22"/>
                <w:lang w:val="fr-FR"/>
              </w:rPr>
            </w:pPr>
            <w:r w:rsidRPr="009043AF">
              <w:rPr>
                <w:color w:val="000000" w:themeColor="text1"/>
                <w:szCs w:val="22"/>
                <w:lang w:val="fr-FR" w:eastAsia="ar-SA"/>
              </w:rPr>
              <w:t xml:space="preserve">Augmentation </w:t>
            </w:r>
            <w:r w:rsidR="005630EB" w:rsidRPr="009043AF">
              <w:rPr>
                <w:color w:val="000000" w:themeColor="text1"/>
                <w:szCs w:val="22"/>
                <w:lang w:val="fr-FR" w:eastAsia="ar-SA"/>
              </w:rPr>
              <w:t xml:space="preserve">des ALAT ou ASAT de </w:t>
            </w:r>
            <w:r w:rsidR="00A659E4" w:rsidRPr="009043AF">
              <w:rPr>
                <w:color w:val="000000" w:themeColor="text1"/>
                <w:szCs w:val="22"/>
                <w:lang w:val="fr-FR" w:eastAsia="ar-SA"/>
              </w:rPr>
              <w:t>Grade</w:t>
            </w:r>
            <w:r w:rsidR="00FE4559" w:rsidRPr="009043AF">
              <w:rPr>
                <w:color w:val="000000" w:themeColor="text1"/>
                <w:szCs w:val="22"/>
                <w:lang w:val="fr-FR" w:eastAsia="ar-SA"/>
              </w:rPr>
              <w:t> </w:t>
            </w:r>
            <w:r w:rsidR="005630EB" w:rsidRPr="009043AF">
              <w:rPr>
                <w:color w:val="000000" w:themeColor="text1"/>
                <w:szCs w:val="22"/>
                <w:lang w:val="fr-FR" w:eastAsia="ar-SA"/>
              </w:rPr>
              <w:t xml:space="preserve">2, 3 ou 4 </w:t>
            </w:r>
            <w:r w:rsidR="005630EB" w:rsidRPr="009043AF">
              <w:rPr>
                <w:color w:val="000000" w:themeColor="text1"/>
                <w:szCs w:val="22"/>
                <w:lang w:val="fr-FR"/>
              </w:rPr>
              <w:t xml:space="preserve">avec </w:t>
            </w:r>
            <w:r w:rsidRPr="009043AF">
              <w:rPr>
                <w:color w:val="000000" w:themeColor="text1"/>
                <w:szCs w:val="22"/>
                <w:lang w:val="fr-FR" w:eastAsia="ar-SA"/>
              </w:rPr>
              <w:t xml:space="preserve">augmentation </w:t>
            </w:r>
            <w:r w:rsidR="005630EB" w:rsidRPr="009043AF">
              <w:rPr>
                <w:color w:val="000000" w:themeColor="text1"/>
                <w:szCs w:val="22"/>
                <w:lang w:val="fr-FR"/>
              </w:rPr>
              <w:t xml:space="preserve">concomitante de la bilirubine totale de </w:t>
            </w:r>
            <w:r w:rsidR="00897EFE" w:rsidRPr="009043AF">
              <w:rPr>
                <w:color w:val="000000" w:themeColor="text1"/>
                <w:szCs w:val="22"/>
                <w:lang w:val="fr-FR"/>
              </w:rPr>
              <w:t>G</w:t>
            </w:r>
            <w:r w:rsidR="005630EB" w:rsidRPr="009043AF">
              <w:rPr>
                <w:color w:val="000000" w:themeColor="text1"/>
                <w:szCs w:val="22"/>
                <w:lang w:val="fr-FR"/>
              </w:rPr>
              <w:t>rade</w:t>
            </w:r>
            <w:r w:rsidR="00FE4559" w:rsidRPr="009043AF">
              <w:rPr>
                <w:color w:val="000000" w:themeColor="text1"/>
                <w:szCs w:val="22"/>
                <w:lang w:val="fr-FR"/>
              </w:rPr>
              <w:t> </w:t>
            </w:r>
            <w:r w:rsidR="005630EB" w:rsidRPr="009043AF">
              <w:rPr>
                <w:color w:val="000000" w:themeColor="text1"/>
                <w:szCs w:val="22"/>
                <w:lang w:val="fr-FR"/>
              </w:rPr>
              <w:t>2, 3 ou 4 (en l’absence de cholestase ou d’hémolyse)</w:t>
            </w:r>
          </w:p>
        </w:tc>
        <w:tc>
          <w:tcPr>
            <w:tcW w:w="5489" w:type="dxa"/>
            <w:tcBorders>
              <w:top w:val="single" w:sz="4" w:space="0" w:color="auto"/>
              <w:left w:val="single" w:sz="4" w:space="0" w:color="auto"/>
            </w:tcBorders>
          </w:tcPr>
          <w:p w14:paraId="0E7B9F24" w14:textId="77777777" w:rsidR="005630EB" w:rsidRPr="009043AF" w:rsidRDefault="005630EB" w:rsidP="00F82F0F">
            <w:pPr>
              <w:keepNext/>
              <w:keepLines/>
              <w:spacing w:line="240" w:lineRule="auto"/>
              <w:rPr>
                <w:color w:val="000000" w:themeColor="text1"/>
                <w:szCs w:val="22"/>
                <w:lang w:val="fr-FR"/>
              </w:rPr>
            </w:pPr>
            <w:r w:rsidRPr="009043AF">
              <w:rPr>
                <w:color w:val="000000" w:themeColor="text1"/>
                <w:szCs w:val="22"/>
                <w:lang w:val="fr-FR"/>
              </w:rPr>
              <w:t xml:space="preserve">Arrêter définitivement </w:t>
            </w:r>
          </w:p>
        </w:tc>
      </w:tr>
      <w:tr w:rsidR="005630EB" w:rsidRPr="005E0AF0" w14:paraId="7214D761" w14:textId="77777777">
        <w:trPr>
          <w:trHeight w:val="20"/>
        </w:trPr>
        <w:tc>
          <w:tcPr>
            <w:tcW w:w="4116" w:type="dxa"/>
            <w:tcBorders>
              <w:top w:val="single" w:sz="4" w:space="0" w:color="auto"/>
              <w:left w:val="single" w:sz="4" w:space="0" w:color="auto"/>
              <w:bottom w:val="single" w:sz="4" w:space="0" w:color="auto"/>
              <w:right w:val="single" w:sz="4" w:space="0" w:color="auto"/>
            </w:tcBorders>
          </w:tcPr>
          <w:p w14:paraId="63F1512E" w14:textId="77777777" w:rsidR="005630EB" w:rsidRPr="009043AF" w:rsidRDefault="005630EB" w:rsidP="00F82F0F">
            <w:pPr>
              <w:keepNext/>
              <w:keepLines/>
              <w:spacing w:line="240" w:lineRule="auto"/>
              <w:ind w:right="151"/>
              <w:rPr>
                <w:color w:val="000000" w:themeColor="text1"/>
                <w:szCs w:val="22"/>
                <w:lang w:val="fr-FR" w:eastAsia="ar-SA"/>
              </w:rPr>
            </w:pPr>
            <w:r w:rsidRPr="009043AF">
              <w:rPr>
                <w:color w:val="000000" w:themeColor="text1"/>
                <w:szCs w:val="22"/>
                <w:lang w:val="fr-FR" w:eastAsia="ar-SA"/>
              </w:rPr>
              <w:t>Pneumopathie interstitielle</w:t>
            </w:r>
            <w:r w:rsidR="00B62656" w:rsidRPr="009043AF">
              <w:rPr>
                <w:color w:val="000000" w:themeColor="text1"/>
                <w:szCs w:val="22"/>
                <w:lang w:val="fr-FR" w:eastAsia="ar-SA"/>
              </w:rPr>
              <w:t xml:space="preserve"> </w:t>
            </w:r>
            <w:r w:rsidR="00D95C05" w:rsidRPr="009043AF">
              <w:rPr>
                <w:color w:val="000000" w:themeColor="text1"/>
                <w:szCs w:val="22"/>
                <w:lang w:val="fr-FR" w:eastAsia="ar-SA"/>
              </w:rPr>
              <w:t>(PID)</w:t>
            </w:r>
            <w:r w:rsidRPr="009043AF">
              <w:rPr>
                <w:color w:val="000000" w:themeColor="text1"/>
                <w:szCs w:val="22"/>
                <w:vertAlign w:val="superscript"/>
                <w:lang w:val="fr-FR"/>
              </w:rPr>
              <w:t xml:space="preserve"> </w:t>
            </w:r>
            <w:r w:rsidRPr="009043AF">
              <w:rPr>
                <w:color w:val="000000" w:themeColor="text1"/>
                <w:szCs w:val="22"/>
                <w:lang w:val="fr-FR" w:eastAsia="ar-SA"/>
              </w:rPr>
              <w:t>de tout grade</w:t>
            </w:r>
          </w:p>
        </w:tc>
        <w:tc>
          <w:tcPr>
            <w:tcW w:w="5489" w:type="dxa"/>
            <w:tcBorders>
              <w:top w:val="single" w:sz="4" w:space="0" w:color="auto"/>
              <w:left w:val="single" w:sz="4" w:space="0" w:color="auto"/>
              <w:bottom w:val="single" w:sz="4" w:space="0" w:color="auto"/>
              <w:right w:val="single" w:sz="4" w:space="0" w:color="auto"/>
            </w:tcBorders>
          </w:tcPr>
          <w:p w14:paraId="3BC43AE9" w14:textId="77777777" w:rsidR="005630EB" w:rsidRPr="009043AF" w:rsidRDefault="00D95C05" w:rsidP="00F82F0F">
            <w:pPr>
              <w:keepNext/>
              <w:keepLines/>
              <w:spacing w:line="240" w:lineRule="auto"/>
              <w:rPr>
                <w:color w:val="000000" w:themeColor="text1"/>
                <w:szCs w:val="22"/>
                <w:lang w:val="fr-FR"/>
              </w:rPr>
            </w:pPr>
            <w:r w:rsidRPr="009043AF">
              <w:rPr>
                <w:color w:val="000000" w:themeColor="text1"/>
                <w:szCs w:val="22"/>
                <w:lang w:val="fr-FR"/>
              </w:rPr>
              <w:t xml:space="preserve">Interrompre en cas de suspicion de PID et arrêter définitivement si une PID liée au traitement est </w:t>
            </w:r>
            <w:proofErr w:type="spellStart"/>
            <w:r w:rsidRPr="009043AF">
              <w:rPr>
                <w:color w:val="000000" w:themeColor="text1"/>
                <w:szCs w:val="22"/>
                <w:lang w:val="fr-FR"/>
              </w:rPr>
              <w:t>diagnostiquée</w:t>
            </w:r>
            <w:r w:rsidR="00311C7F" w:rsidRPr="009043AF">
              <w:rPr>
                <w:color w:val="000000" w:themeColor="text1"/>
                <w:szCs w:val="22"/>
                <w:vertAlign w:val="superscript"/>
                <w:lang w:val="fr-FR"/>
              </w:rPr>
              <w:t>d</w:t>
            </w:r>
            <w:proofErr w:type="spellEnd"/>
          </w:p>
        </w:tc>
      </w:tr>
      <w:tr w:rsidR="005630EB" w:rsidRPr="005E0AF0" w14:paraId="17F3CE33" w14:textId="77777777">
        <w:trPr>
          <w:trHeight w:val="20"/>
        </w:trPr>
        <w:tc>
          <w:tcPr>
            <w:tcW w:w="4116" w:type="dxa"/>
            <w:tcBorders>
              <w:top w:val="single" w:sz="4" w:space="0" w:color="auto"/>
              <w:left w:val="single" w:sz="4" w:space="0" w:color="auto"/>
              <w:bottom w:val="single" w:sz="4" w:space="0" w:color="auto"/>
              <w:right w:val="single" w:sz="4" w:space="0" w:color="auto"/>
            </w:tcBorders>
          </w:tcPr>
          <w:p w14:paraId="2497A32B"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Allongement de l’intervalle </w:t>
            </w:r>
            <w:proofErr w:type="spellStart"/>
            <w:r w:rsidRPr="009043AF">
              <w:rPr>
                <w:color w:val="000000" w:themeColor="text1"/>
                <w:szCs w:val="22"/>
                <w:lang w:val="fr-FR"/>
              </w:rPr>
              <w:t>QTc</w:t>
            </w:r>
            <w:proofErr w:type="spellEnd"/>
            <w:r w:rsidRPr="009043AF">
              <w:rPr>
                <w:color w:val="000000" w:themeColor="text1"/>
                <w:szCs w:val="22"/>
                <w:lang w:val="fr-FR"/>
              </w:rPr>
              <w:t xml:space="preserve"> de </w:t>
            </w:r>
            <w:r w:rsidR="00B12816" w:rsidRPr="009043AF">
              <w:rPr>
                <w:color w:val="000000" w:themeColor="text1"/>
                <w:szCs w:val="22"/>
                <w:lang w:val="fr-FR"/>
              </w:rPr>
              <w:t>Grade</w:t>
            </w:r>
            <w:r w:rsidR="00FE4559" w:rsidRPr="009043AF">
              <w:rPr>
                <w:color w:val="000000" w:themeColor="text1"/>
                <w:szCs w:val="22"/>
                <w:lang w:val="fr-FR"/>
              </w:rPr>
              <w:t> </w:t>
            </w:r>
            <w:r w:rsidRPr="009043AF">
              <w:rPr>
                <w:color w:val="000000" w:themeColor="text1"/>
                <w:szCs w:val="22"/>
                <w:lang w:val="fr-FR"/>
              </w:rPr>
              <w:t>3</w:t>
            </w:r>
          </w:p>
        </w:tc>
        <w:tc>
          <w:tcPr>
            <w:tcW w:w="5489" w:type="dxa"/>
            <w:tcBorders>
              <w:top w:val="single" w:sz="4" w:space="0" w:color="auto"/>
              <w:left w:val="single" w:sz="4" w:space="0" w:color="auto"/>
              <w:bottom w:val="single" w:sz="4" w:space="0" w:color="auto"/>
              <w:right w:val="single" w:sz="4" w:space="0" w:color="auto"/>
            </w:tcBorders>
            <w:vAlign w:val="center"/>
          </w:tcPr>
          <w:p w14:paraId="685B7712" w14:textId="77777777" w:rsidR="005630EB" w:rsidRPr="009043AF" w:rsidRDefault="005630EB" w:rsidP="00A623C5">
            <w:pPr>
              <w:spacing w:line="240" w:lineRule="auto"/>
              <w:rPr>
                <w:color w:val="000000" w:themeColor="text1"/>
                <w:szCs w:val="22"/>
                <w:lang w:val="fr-FR"/>
              </w:rPr>
            </w:pPr>
            <w:r w:rsidRPr="009043AF">
              <w:rPr>
                <w:color w:val="000000" w:themeColor="text1"/>
                <w:szCs w:val="22"/>
                <w:lang w:val="fr-FR"/>
              </w:rPr>
              <w:t>Interrompre jusqu'à résolution à un grade</w:t>
            </w:r>
            <w:r w:rsidR="00FE4559" w:rsidRPr="009043AF">
              <w:rPr>
                <w:color w:val="000000" w:themeColor="text1"/>
                <w:szCs w:val="22"/>
                <w:lang w:val="fr-FR"/>
              </w:rPr>
              <w:t> </w:t>
            </w:r>
            <w:r w:rsidRPr="009043AF">
              <w:rPr>
                <w:color w:val="000000" w:themeColor="text1"/>
                <w:szCs w:val="22"/>
                <w:lang w:val="fr-FR"/>
              </w:rPr>
              <w:t>≤</w:t>
            </w:r>
            <w:r w:rsidR="00187B65" w:rsidRPr="009043AF">
              <w:rPr>
                <w:color w:val="000000" w:themeColor="text1"/>
                <w:szCs w:val="22"/>
                <w:lang w:val="fr-FR"/>
              </w:rPr>
              <w:t> </w:t>
            </w:r>
            <w:r w:rsidRPr="009043AF">
              <w:rPr>
                <w:color w:val="000000" w:themeColor="text1"/>
                <w:szCs w:val="22"/>
                <w:lang w:val="fr-FR"/>
              </w:rPr>
              <w:t xml:space="preserve">1, </w:t>
            </w:r>
            <w:r w:rsidR="001A7B5B" w:rsidRPr="009043AF">
              <w:rPr>
                <w:color w:val="000000" w:themeColor="text1"/>
                <w:szCs w:val="22"/>
                <w:lang w:val="fr-FR"/>
              </w:rPr>
              <w:t>contrôler</w:t>
            </w:r>
            <w:r w:rsidR="00D95C05" w:rsidRPr="009043AF">
              <w:rPr>
                <w:color w:val="000000" w:themeColor="text1"/>
                <w:szCs w:val="22"/>
                <w:lang w:val="fr-FR"/>
              </w:rPr>
              <w:t xml:space="preserve"> et si nécessaire corriger les</w:t>
            </w:r>
            <w:r w:rsidR="001A7B5B" w:rsidRPr="009043AF">
              <w:rPr>
                <w:color w:val="000000" w:themeColor="text1"/>
                <w:szCs w:val="22"/>
                <w:lang w:val="fr-FR"/>
              </w:rPr>
              <w:t xml:space="preserve"> taux d’</w:t>
            </w:r>
            <w:r w:rsidR="00D95C05" w:rsidRPr="009043AF">
              <w:rPr>
                <w:color w:val="000000" w:themeColor="text1"/>
                <w:szCs w:val="22"/>
                <w:lang w:val="fr-FR"/>
              </w:rPr>
              <w:t xml:space="preserve">électrolytes, </w:t>
            </w:r>
            <w:r w:rsidRPr="009043AF">
              <w:rPr>
                <w:color w:val="000000" w:themeColor="text1"/>
                <w:szCs w:val="22"/>
                <w:lang w:val="fr-FR"/>
              </w:rPr>
              <w:t xml:space="preserve">puis reprendre à la </w:t>
            </w:r>
            <w:r w:rsidR="00311C7F" w:rsidRPr="009043AF">
              <w:rPr>
                <w:color w:val="000000" w:themeColor="text1"/>
                <w:szCs w:val="22"/>
                <w:lang w:val="fr-FR"/>
              </w:rPr>
              <w:t xml:space="preserve">posologie </w:t>
            </w:r>
            <w:proofErr w:type="spellStart"/>
            <w:r w:rsidR="00311C7F" w:rsidRPr="009043AF">
              <w:rPr>
                <w:color w:val="000000" w:themeColor="text1"/>
                <w:szCs w:val="22"/>
                <w:lang w:val="fr-FR"/>
              </w:rPr>
              <w:t>inférieure</w:t>
            </w:r>
            <w:r w:rsidRPr="009043AF">
              <w:rPr>
                <w:color w:val="000000" w:themeColor="text1"/>
                <w:szCs w:val="22"/>
                <w:vertAlign w:val="superscript"/>
                <w:lang w:val="fr-FR"/>
              </w:rPr>
              <w:t>b</w:t>
            </w:r>
            <w:r w:rsidR="00311C7F" w:rsidRPr="009043AF">
              <w:rPr>
                <w:color w:val="000000" w:themeColor="text1"/>
                <w:szCs w:val="22"/>
                <w:vertAlign w:val="superscript"/>
                <w:lang w:val="fr-FR"/>
              </w:rPr>
              <w:t>,c</w:t>
            </w:r>
            <w:proofErr w:type="spellEnd"/>
          </w:p>
        </w:tc>
      </w:tr>
      <w:tr w:rsidR="005630EB" w:rsidRPr="009043AF" w14:paraId="4EC76AF2" w14:textId="77777777">
        <w:trPr>
          <w:trHeight w:val="20"/>
        </w:trPr>
        <w:tc>
          <w:tcPr>
            <w:tcW w:w="4116" w:type="dxa"/>
            <w:tcBorders>
              <w:top w:val="single" w:sz="4" w:space="0" w:color="auto"/>
              <w:left w:val="single" w:sz="4" w:space="0" w:color="auto"/>
              <w:bottom w:val="single" w:sz="4" w:space="0" w:color="auto"/>
              <w:right w:val="single" w:sz="4" w:space="0" w:color="auto"/>
            </w:tcBorders>
          </w:tcPr>
          <w:p w14:paraId="7F3A3A23" w14:textId="77777777" w:rsidR="005630EB" w:rsidRPr="009043AF" w:rsidRDefault="005630EB" w:rsidP="00284CC9">
            <w:pPr>
              <w:widowControl w:val="0"/>
              <w:spacing w:line="240" w:lineRule="auto"/>
              <w:rPr>
                <w:color w:val="000000" w:themeColor="text1"/>
                <w:szCs w:val="22"/>
                <w:lang w:val="fr-FR"/>
              </w:rPr>
            </w:pPr>
            <w:r w:rsidRPr="009043AF">
              <w:rPr>
                <w:color w:val="000000" w:themeColor="text1"/>
                <w:szCs w:val="22"/>
                <w:lang w:val="fr-FR"/>
              </w:rPr>
              <w:t xml:space="preserve">Allongement de l’intervalle </w:t>
            </w:r>
            <w:proofErr w:type="spellStart"/>
            <w:r w:rsidRPr="009043AF">
              <w:rPr>
                <w:color w:val="000000" w:themeColor="text1"/>
                <w:szCs w:val="22"/>
                <w:lang w:val="fr-FR"/>
              </w:rPr>
              <w:t>QTc</w:t>
            </w:r>
            <w:proofErr w:type="spellEnd"/>
            <w:r w:rsidRPr="009043AF">
              <w:rPr>
                <w:color w:val="000000" w:themeColor="text1"/>
                <w:szCs w:val="22"/>
                <w:lang w:val="fr-FR"/>
              </w:rPr>
              <w:t xml:space="preserve"> de </w:t>
            </w:r>
            <w:r w:rsidR="00B12816" w:rsidRPr="009043AF">
              <w:rPr>
                <w:color w:val="000000" w:themeColor="text1"/>
                <w:szCs w:val="22"/>
                <w:lang w:val="fr-FR"/>
              </w:rPr>
              <w:t>Grade</w:t>
            </w:r>
            <w:r w:rsidR="00FE4559" w:rsidRPr="009043AF">
              <w:rPr>
                <w:color w:val="000000" w:themeColor="text1"/>
                <w:szCs w:val="22"/>
                <w:lang w:val="fr-FR"/>
              </w:rPr>
              <w:t> </w:t>
            </w:r>
            <w:r w:rsidRPr="009043AF">
              <w:rPr>
                <w:color w:val="000000" w:themeColor="text1"/>
                <w:szCs w:val="22"/>
                <w:lang w:val="fr-FR"/>
              </w:rPr>
              <w:t>4</w:t>
            </w:r>
          </w:p>
        </w:tc>
        <w:tc>
          <w:tcPr>
            <w:tcW w:w="5489" w:type="dxa"/>
            <w:tcBorders>
              <w:top w:val="single" w:sz="4" w:space="0" w:color="auto"/>
              <w:left w:val="single" w:sz="4" w:space="0" w:color="auto"/>
              <w:bottom w:val="single" w:sz="4" w:space="0" w:color="auto"/>
              <w:right w:val="single" w:sz="4" w:space="0" w:color="auto"/>
            </w:tcBorders>
          </w:tcPr>
          <w:p w14:paraId="77D55915" w14:textId="77777777" w:rsidR="005630EB" w:rsidRPr="009043AF" w:rsidRDefault="005630EB" w:rsidP="00284CC9">
            <w:pPr>
              <w:widowControl w:val="0"/>
              <w:spacing w:line="240" w:lineRule="auto"/>
              <w:rPr>
                <w:color w:val="000000" w:themeColor="text1"/>
                <w:szCs w:val="22"/>
                <w:lang w:val="fr-FR"/>
              </w:rPr>
            </w:pPr>
            <w:r w:rsidRPr="009043AF">
              <w:rPr>
                <w:color w:val="000000" w:themeColor="text1"/>
                <w:szCs w:val="22"/>
                <w:lang w:val="fr-FR"/>
              </w:rPr>
              <w:t>Arrêter définitivement</w:t>
            </w:r>
          </w:p>
        </w:tc>
      </w:tr>
      <w:tr w:rsidR="00661D80" w:rsidRPr="005E0AF0" w14:paraId="1044790C" w14:textId="77777777">
        <w:trPr>
          <w:trHeight w:val="20"/>
        </w:trPr>
        <w:tc>
          <w:tcPr>
            <w:tcW w:w="4116" w:type="dxa"/>
            <w:tcBorders>
              <w:top w:val="single" w:sz="4" w:space="0" w:color="auto"/>
              <w:left w:val="single" w:sz="4" w:space="0" w:color="auto"/>
              <w:bottom w:val="single" w:sz="4" w:space="0" w:color="auto"/>
              <w:right w:val="single" w:sz="4" w:space="0" w:color="auto"/>
            </w:tcBorders>
          </w:tcPr>
          <w:p w14:paraId="535EAA8B" w14:textId="77777777" w:rsidR="00661D80" w:rsidRPr="007B0D5A" w:rsidRDefault="00661D80" w:rsidP="00284CC9">
            <w:pPr>
              <w:widowControl w:val="0"/>
              <w:spacing w:line="240" w:lineRule="auto"/>
              <w:rPr>
                <w:color w:val="000000" w:themeColor="text1"/>
                <w:szCs w:val="22"/>
                <w:lang w:val="pt-BR"/>
              </w:rPr>
            </w:pPr>
            <w:r w:rsidRPr="007B0D5A">
              <w:rPr>
                <w:color w:val="000000" w:themeColor="text1"/>
                <w:szCs w:val="22"/>
                <w:lang w:val="pt-BR"/>
              </w:rPr>
              <w:t>Bradycardie de Grade 2 ou 3</w:t>
            </w:r>
            <w:r w:rsidR="00311C7F" w:rsidRPr="007B0D5A">
              <w:rPr>
                <w:color w:val="000000" w:themeColor="text1"/>
                <w:szCs w:val="22"/>
                <w:vertAlign w:val="superscript"/>
                <w:lang w:val="pt-BR"/>
              </w:rPr>
              <w:t>d</w:t>
            </w:r>
            <w:r w:rsidRPr="007B0D5A">
              <w:rPr>
                <w:color w:val="000000" w:themeColor="text1"/>
                <w:szCs w:val="22"/>
                <w:vertAlign w:val="superscript"/>
                <w:lang w:val="pt-BR"/>
              </w:rPr>
              <w:t>,</w:t>
            </w:r>
            <w:r w:rsidR="00311C7F" w:rsidRPr="007B0D5A">
              <w:rPr>
                <w:color w:val="000000" w:themeColor="text1"/>
                <w:szCs w:val="22"/>
                <w:vertAlign w:val="superscript"/>
                <w:lang w:val="pt-BR"/>
              </w:rPr>
              <w:t>e</w:t>
            </w:r>
          </w:p>
          <w:p w14:paraId="71C16E29" w14:textId="77777777" w:rsidR="004A44BA" w:rsidRPr="007B0D5A" w:rsidRDefault="004A44BA" w:rsidP="00284CC9">
            <w:pPr>
              <w:widowControl w:val="0"/>
              <w:spacing w:line="240" w:lineRule="auto"/>
              <w:rPr>
                <w:color w:val="000000" w:themeColor="text1"/>
                <w:szCs w:val="22"/>
                <w:lang w:val="pt-BR"/>
              </w:rPr>
            </w:pPr>
          </w:p>
          <w:p w14:paraId="24AC08AB" w14:textId="77777777" w:rsidR="00661D80" w:rsidRPr="009043AF" w:rsidRDefault="001B0023" w:rsidP="00284CC9">
            <w:pPr>
              <w:widowControl w:val="0"/>
              <w:spacing w:line="240" w:lineRule="auto"/>
              <w:rPr>
                <w:color w:val="000000" w:themeColor="text1"/>
                <w:szCs w:val="22"/>
                <w:lang w:val="fr-FR"/>
              </w:rPr>
            </w:pPr>
            <w:r w:rsidRPr="009043AF">
              <w:rPr>
                <w:color w:val="000000" w:themeColor="text1"/>
                <w:szCs w:val="22"/>
                <w:lang w:val="fr-FR"/>
              </w:rPr>
              <w:t xml:space="preserve">Symptomatique, potentiellement </w:t>
            </w:r>
            <w:r w:rsidR="001A7B5B" w:rsidRPr="009043AF">
              <w:rPr>
                <w:color w:val="000000" w:themeColor="text1"/>
                <w:szCs w:val="22"/>
                <w:lang w:val="fr-FR"/>
              </w:rPr>
              <w:t>sévère</w:t>
            </w:r>
            <w:r w:rsidRPr="009043AF">
              <w:rPr>
                <w:color w:val="000000" w:themeColor="text1"/>
                <w:szCs w:val="22"/>
                <w:lang w:val="fr-FR"/>
              </w:rPr>
              <w:t xml:space="preserve"> et </w:t>
            </w:r>
            <w:r w:rsidR="004A7D47" w:rsidRPr="009043AF">
              <w:rPr>
                <w:color w:val="000000" w:themeColor="text1"/>
                <w:szCs w:val="22"/>
                <w:lang w:val="fr-FR"/>
              </w:rPr>
              <w:lastRenderedPageBreak/>
              <w:t xml:space="preserve">médicalement </w:t>
            </w:r>
            <w:r w:rsidRPr="009043AF">
              <w:rPr>
                <w:color w:val="000000" w:themeColor="text1"/>
                <w:szCs w:val="22"/>
                <w:lang w:val="fr-FR"/>
              </w:rPr>
              <w:t xml:space="preserve">significative, </w:t>
            </w:r>
            <w:r w:rsidR="006468BF" w:rsidRPr="009043AF">
              <w:rPr>
                <w:color w:val="000000" w:themeColor="text1"/>
                <w:szCs w:val="22"/>
                <w:lang w:val="fr-FR"/>
              </w:rPr>
              <w:t>nécessit</w:t>
            </w:r>
            <w:r w:rsidR="00F36051" w:rsidRPr="009043AF">
              <w:rPr>
                <w:color w:val="000000" w:themeColor="text1"/>
                <w:szCs w:val="22"/>
                <w:lang w:val="fr-FR"/>
              </w:rPr>
              <w:t>ant</w:t>
            </w:r>
            <w:r w:rsidR="006468BF" w:rsidRPr="009043AF">
              <w:rPr>
                <w:color w:val="000000" w:themeColor="text1"/>
                <w:szCs w:val="22"/>
                <w:lang w:val="fr-FR"/>
              </w:rPr>
              <w:t xml:space="preserve"> une </w:t>
            </w:r>
            <w:r w:rsidRPr="009043AF">
              <w:rPr>
                <w:color w:val="000000" w:themeColor="text1"/>
                <w:szCs w:val="22"/>
                <w:lang w:val="fr-FR"/>
              </w:rPr>
              <w:t>intervention médicale</w:t>
            </w:r>
          </w:p>
        </w:tc>
        <w:tc>
          <w:tcPr>
            <w:tcW w:w="5489" w:type="dxa"/>
            <w:tcBorders>
              <w:top w:val="single" w:sz="4" w:space="0" w:color="auto"/>
              <w:left w:val="single" w:sz="4" w:space="0" w:color="auto"/>
              <w:bottom w:val="single" w:sz="4" w:space="0" w:color="auto"/>
              <w:right w:val="single" w:sz="4" w:space="0" w:color="auto"/>
            </w:tcBorders>
          </w:tcPr>
          <w:p w14:paraId="76D53FA4" w14:textId="77777777" w:rsidR="00661D80" w:rsidRPr="009043AF" w:rsidRDefault="001B0023" w:rsidP="00284CC9">
            <w:pPr>
              <w:widowControl w:val="0"/>
              <w:spacing w:line="240" w:lineRule="auto"/>
              <w:rPr>
                <w:color w:val="000000" w:themeColor="text1"/>
                <w:szCs w:val="22"/>
                <w:lang w:val="fr-FR"/>
              </w:rPr>
            </w:pPr>
            <w:r w:rsidRPr="009043AF">
              <w:rPr>
                <w:color w:val="000000" w:themeColor="text1"/>
                <w:szCs w:val="22"/>
                <w:lang w:val="fr-FR"/>
              </w:rPr>
              <w:lastRenderedPageBreak/>
              <w:t>Interrompre jusqu'à résolution à un grade</w:t>
            </w:r>
            <w:r w:rsidR="00FE4559" w:rsidRPr="009043AF">
              <w:rPr>
                <w:color w:val="000000" w:themeColor="text1"/>
                <w:szCs w:val="22"/>
                <w:lang w:val="fr-FR"/>
              </w:rPr>
              <w:t> </w:t>
            </w:r>
            <w:r w:rsidRPr="009043AF">
              <w:rPr>
                <w:color w:val="000000" w:themeColor="text1"/>
                <w:szCs w:val="22"/>
                <w:lang w:val="fr-FR"/>
              </w:rPr>
              <w:t>≤</w:t>
            </w:r>
            <w:r w:rsidR="00295DA8" w:rsidRPr="009043AF">
              <w:rPr>
                <w:color w:val="000000" w:themeColor="text1"/>
                <w:szCs w:val="22"/>
                <w:lang w:val="fr-FR"/>
              </w:rPr>
              <w:t> </w:t>
            </w:r>
            <w:r w:rsidRPr="009043AF">
              <w:rPr>
                <w:color w:val="000000" w:themeColor="text1"/>
                <w:szCs w:val="22"/>
                <w:lang w:val="fr-FR"/>
              </w:rPr>
              <w:t xml:space="preserve">1ou à </w:t>
            </w:r>
            <w:r w:rsidR="00824506" w:rsidRPr="009043AF">
              <w:rPr>
                <w:color w:val="000000" w:themeColor="text1"/>
                <w:szCs w:val="22"/>
                <w:lang w:val="fr-FR"/>
              </w:rPr>
              <w:t>une fréquence</w:t>
            </w:r>
            <w:r w:rsidR="00192AC5" w:rsidRPr="009043AF">
              <w:rPr>
                <w:color w:val="000000" w:themeColor="text1"/>
                <w:szCs w:val="22"/>
                <w:lang w:val="fr-FR"/>
              </w:rPr>
              <w:t xml:space="preserve"> cardiaque</w:t>
            </w:r>
            <w:r w:rsidR="00FE4559" w:rsidRPr="009043AF">
              <w:rPr>
                <w:color w:val="000000" w:themeColor="text1"/>
                <w:szCs w:val="22"/>
                <w:lang w:val="fr-FR"/>
              </w:rPr>
              <w:t> </w:t>
            </w:r>
            <w:r w:rsidR="003027B6" w:rsidRPr="009043AF">
              <w:rPr>
                <w:color w:val="000000" w:themeColor="text1"/>
                <w:szCs w:val="22"/>
                <w:lang w:val="fr-FR"/>
              </w:rPr>
              <w:t>≥</w:t>
            </w:r>
            <w:r w:rsidR="00187B65" w:rsidRPr="009043AF">
              <w:rPr>
                <w:color w:val="000000" w:themeColor="text1"/>
                <w:szCs w:val="22"/>
                <w:lang w:val="fr-FR"/>
              </w:rPr>
              <w:t> </w:t>
            </w:r>
            <w:r w:rsidR="00192AC5" w:rsidRPr="009043AF">
              <w:rPr>
                <w:color w:val="000000" w:themeColor="text1"/>
                <w:szCs w:val="22"/>
                <w:lang w:val="fr-FR"/>
              </w:rPr>
              <w:t>60</w:t>
            </w:r>
            <w:r w:rsidR="006468BF" w:rsidRPr="009043AF">
              <w:rPr>
                <w:color w:val="000000" w:themeColor="text1"/>
                <w:szCs w:val="22"/>
                <w:lang w:val="fr-FR"/>
              </w:rPr>
              <w:t> bpm</w:t>
            </w:r>
            <w:r w:rsidRPr="009043AF">
              <w:rPr>
                <w:color w:val="000000" w:themeColor="text1"/>
                <w:szCs w:val="22"/>
                <w:lang w:val="fr-FR"/>
              </w:rPr>
              <w:t>.</w:t>
            </w:r>
          </w:p>
          <w:p w14:paraId="6DF76745" w14:textId="77777777" w:rsidR="006468BF" w:rsidRPr="009043AF" w:rsidRDefault="006468BF" w:rsidP="00284CC9">
            <w:pPr>
              <w:widowControl w:val="0"/>
              <w:spacing w:line="240" w:lineRule="auto"/>
              <w:rPr>
                <w:color w:val="000000" w:themeColor="text1"/>
                <w:szCs w:val="22"/>
                <w:lang w:val="fr-FR"/>
              </w:rPr>
            </w:pPr>
          </w:p>
          <w:p w14:paraId="4741A319" w14:textId="77777777" w:rsidR="00824506" w:rsidRPr="009043AF" w:rsidRDefault="003027B6" w:rsidP="00284CC9">
            <w:pPr>
              <w:widowControl w:val="0"/>
              <w:spacing w:line="240" w:lineRule="auto"/>
              <w:rPr>
                <w:color w:val="000000" w:themeColor="text1"/>
                <w:szCs w:val="22"/>
                <w:lang w:val="fr-FR"/>
              </w:rPr>
            </w:pPr>
            <w:r w:rsidRPr="009043AF">
              <w:rPr>
                <w:color w:val="000000" w:themeColor="text1"/>
                <w:szCs w:val="22"/>
                <w:lang w:val="fr-FR"/>
              </w:rPr>
              <w:lastRenderedPageBreak/>
              <w:t>Evaluer les</w:t>
            </w:r>
            <w:r w:rsidR="00824506" w:rsidRPr="009043AF">
              <w:rPr>
                <w:color w:val="000000" w:themeColor="text1"/>
                <w:szCs w:val="22"/>
                <w:lang w:val="fr-FR"/>
              </w:rPr>
              <w:t xml:space="preserve"> médicaments concomitants </w:t>
            </w:r>
            <w:r w:rsidRPr="009043AF">
              <w:rPr>
                <w:color w:val="000000" w:themeColor="text1"/>
                <w:szCs w:val="22"/>
                <w:lang w:val="fr-FR"/>
              </w:rPr>
              <w:t>pouvant</w:t>
            </w:r>
            <w:r w:rsidR="00824506" w:rsidRPr="009043AF">
              <w:rPr>
                <w:color w:val="000000" w:themeColor="text1"/>
                <w:szCs w:val="22"/>
                <w:lang w:val="fr-FR"/>
              </w:rPr>
              <w:t xml:space="preserve"> entraîner une bradycardie</w:t>
            </w:r>
            <w:r w:rsidR="00757A58" w:rsidRPr="009043AF">
              <w:rPr>
                <w:color w:val="000000" w:themeColor="text1"/>
                <w:szCs w:val="22"/>
                <w:lang w:val="fr-FR"/>
              </w:rPr>
              <w:t>,</w:t>
            </w:r>
            <w:r w:rsidR="00824506" w:rsidRPr="009043AF">
              <w:rPr>
                <w:color w:val="000000" w:themeColor="text1"/>
                <w:szCs w:val="22"/>
                <w:lang w:val="fr-FR"/>
              </w:rPr>
              <w:t xml:space="preserve"> </w:t>
            </w:r>
            <w:r w:rsidR="004A7D47" w:rsidRPr="009043AF">
              <w:rPr>
                <w:color w:val="000000" w:themeColor="text1"/>
                <w:szCs w:val="22"/>
                <w:lang w:val="fr-FR"/>
              </w:rPr>
              <w:t>ainsi que les médicaments</w:t>
            </w:r>
            <w:r w:rsidR="00824506" w:rsidRPr="009043AF">
              <w:rPr>
                <w:color w:val="000000" w:themeColor="text1"/>
                <w:szCs w:val="22"/>
                <w:lang w:val="fr-FR"/>
              </w:rPr>
              <w:t xml:space="preserve"> antihypertenseurs.</w:t>
            </w:r>
          </w:p>
          <w:p w14:paraId="3C1AD89D" w14:textId="77777777" w:rsidR="006468BF" w:rsidRPr="009043AF" w:rsidRDefault="006468BF" w:rsidP="00284CC9">
            <w:pPr>
              <w:widowControl w:val="0"/>
              <w:spacing w:line="240" w:lineRule="auto"/>
              <w:rPr>
                <w:color w:val="000000" w:themeColor="text1"/>
                <w:szCs w:val="22"/>
                <w:lang w:val="fr-FR"/>
              </w:rPr>
            </w:pPr>
          </w:p>
          <w:p w14:paraId="6CF4D367" w14:textId="77777777" w:rsidR="00824506" w:rsidRPr="009043AF" w:rsidRDefault="00824506" w:rsidP="00284CC9">
            <w:pPr>
              <w:widowControl w:val="0"/>
              <w:spacing w:line="240" w:lineRule="auto"/>
              <w:rPr>
                <w:color w:val="000000" w:themeColor="text1"/>
                <w:szCs w:val="22"/>
                <w:lang w:val="fr-FR"/>
              </w:rPr>
            </w:pPr>
            <w:r w:rsidRPr="009043AF">
              <w:rPr>
                <w:color w:val="000000" w:themeColor="text1"/>
                <w:szCs w:val="22"/>
                <w:lang w:val="fr-FR"/>
              </w:rPr>
              <w:t xml:space="preserve">Si un </w:t>
            </w:r>
            <w:r w:rsidR="004A7D47" w:rsidRPr="009043AF">
              <w:rPr>
                <w:color w:val="000000" w:themeColor="text1"/>
                <w:szCs w:val="22"/>
                <w:lang w:val="fr-FR"/>
              </w:rPr>
              <w:t>de ces médicament</w:t>
            </w:r>
            <w:r w:rsidR="001B30D8" w:rsidRPr="009043AF">
              <w:rPr>
                <w:color w:val="000000" w:themeColor="text1"/>
                <w:szCs w:val="22"/>
                <w:lang w:val="fr-FR"/>
              </w:rPr>
              <w:t>s</w:t>
            </w:r>
            <w:r w:rsidR="00F35A98" w:rsidRPr="009043AF">
              <w:rPr>
                <w:color w:val="000000" w:themeColor="text1"/>
                <w:szCs w:val="22"/>
                <w:lang w:val="fr-FR"/>
              </w:rPr>
              <w:t xml:space="preserve"> concomitant</w:t>
            </w:r>
            <w:r w:rsidR="00F56AD8" w:rsidRPr="009043AF">
              <w:rPr>
                <w:color w:val="000000" w:themeColor="text1"/>
                <w:szCs w:val="22"/>
                <w:lang w:val="fr-FR"/>
              </w:rPr>
              <w:t>s</w:t>
            </w:r>
            <w:r w:rsidRPr="009043AF">
              <w:rPr>
                <w:color w:val="000000" w:themeColor="text1"/>
                <w:szCs w:val="22"/>
                <w:lang w:val="fr-FR"/>
              </w:rPr>
              <w:t xml:space="preserve"> est identifié et arrêté, ou si sa posologie est ajustée, reprendre à la posologie précédente </w:t>
            </w:r>
            <w:r w:rsidR="00820861" w:rsidRPr="009043AF">
              <w:rPr>
                <w:color w:val="000000" w:themeColor="text1"/>
                <w:szCs w:val="22"/>
                <w:lang w:val="fr-FR"/>
              </w:rPr>
              <w:t>jusqu’</w:t>
            </w:r>
            <w:r w:rsidRPr="009043AF">
              <w:rPr>
                <w:color w:val="000000" w:themeColor="text1"/>
                <w:szCs w:val="22"/>
                <w:lang w:val="fr-FR"/>
              </w:rPr>
              <w:t xml:space="preserve">à </w:t>
            </w:r>
            <w:r w:rsidR="005105D0" w:rsidRPr="009043AF">
              <w:rPr>
                <w:color w:val="000000" w:themeColor="text1"/>
                <w:szCs w:val="22"/>
                <w:lang w:val="fr-FR"/>
              </w:rPr>
              <w:t xml:space="preserve">résolution à </w:t>
            </w:r>
            <w:r w:rsidRPr="009043AF">
              <w:rPr>
                <w:color w:val="000000" w:themeColor="text1"/>
                <w:szCs w:val="22"/>
                <w:lang w:val="fr-FR"/>
              </w:rPr>
              <w:t>un grade ≤</w:t>
            </w:r>
            <w:r w:rsidR="00295DA8" w:rsidRPr="009043AF">
              <w:rPr>
                <w:color w:val="000000" w:themeColor="text1"/>
                <w:szCs w:val="22"/>
                <w:lang w:val="fr-FR"/>
              </w:rPr>
              <w:t> </w:t>
            </w:r>
            <w:r w:rsidRPr="009043AF">
              <w:rPr>
                <w:color w:val="000000" w:themeColor="text1"/>
                <w:szCs w:val="22"/>
                <w:lang w:val="fr-FR"/>
              </w:rPr>
              <w:t xml:space="preserve">1 ou </w:t>
            </w:r>
            <w:r w:rsidR="005105D0" w:rsidRPr="009043AF">
              <w:rPr>
                <w:color w:val="000000" w:themeColor="text1"/>
                <w:szCs w:val="22"/>
                <w:lang w:val="fr-FR"/>
              </w:rPr>
              <w:t xml:space="preserve">à </w:t>
            </w:r>
            <w:r w:rsidRPr="009043AF">
              <w:rPr>
                <w:color w:val="000000" w:themeColor="text1"/>
                <w:szCs w:val="22"/>
                <w:lang w:val="fr-FR"/>
              </w:rPr>
              <w:t>une fréquence cardiaque</w:t>
            </w:r>
            <w:r w:rsidR="00FE4559" w:rsidRPr="009043AF">
              <w:rPr>
                <w:color w:val="000000" w:themeColor="text1"/>
                <w:szCs w:val="22"/>
                <w:lang w:val="fr-FR"/>
              </w:rPr>
              <w:t> </w:t>
            </w:r>
            <w:r w:rsidR="004A7D47" w:rsidRPr="009043AF">
              <w:rPr>
                <w:color w:val="000000" w:themeColor="text1"/>
                <w:szCs w:val="22"/>
                <w:lang w:val="fr-FR"/>
              </w:rPr>
              <w:t>≥</w:t>
            </w:r>
            <w:r w:rsidR="00187B65" w:rsidRPr="009043AF">
              <w:rPr>
                <w:color w:val="000000" w:themeColor="text1"/>
                <w:szCs w:val="22"/>
                <w:lang w:val="fr-FR"/>
              </w:rPr>
              <w:t> </w:t>
            </w:r>
            <w:r w:rsidR="00192AC5" w:rsidRPr="009043AF">
              <w:rPr>
                <w:color w:val="000000" w:themeColor="text1"/>
                <w:szCs w:val="22"/>
                <w:lang w:val="fr-FR"/>
              </w:rPr>
              <w:t>60</w:t>
            </w:r>
            <w:r w:rsidR="006468BF" w:rsidRPr="009043AF">
              <w:rPr>
                <w:color w:val="000000" w:themeColor="text1"/>
                <w:szCs w:val="22"/>
                <w:lang w:val="fr-FR"/>
              </w:rPr>
              <w:t> bpm</w:t>
            </w:r>
            <w:r w:rsidRPr="009043AF">
              <w:rPr>
                <w:color w:val="000000" w:themeColor="text1"/>
                <w:szCs w:val="22"/>
                <w:lang w:val="fr-FR"/>
              </w:rPr>
              <w:t>.</w:t>
            </w:r>
          </w:p>
          <w:p w14:paraId="075F047E" w14:textId="77777777" w:rsidR="006468BF" w:rsidRPr="009043AF" w:rsidRDefault="006468BF" w:rsidP="00284CC9">
            <w:pPr>
              <w:widowControl w:val="0"/>
              <w:spacing w:line="240" w:lineRule="auto"/>
              <w:rPr>
                <w:color w:val="000000" w:themeColor="text1"/>
                <w:szCs w:val="22"/>
                <w:lang w:val="fr-FR"/>
              </w:rPr>
            </w:pPr>
          </w:p>
          <w:p w14:paraId="633C02CE" w14:textId="77777777" w:rsidR="00824506" w:rsidRPr="009043AF" w:rsidRDefault="00824506" w:rsidP="00284CC9">
            <w:pPr>
              <w:widowControl w:val="0"/>
              <w:spacing w:line="240" w:lineRule="auto"/>
              <w:rPr>
                <w:color w:val="000000" w:themeColor="text1"/>
                <w:szCs w:val="22"/>
                <w:lang w:val="fr-FR"/>
              </w:rPr>
            </w:pPr>
            <w:r w:rsidRPr="009043AF">
              <w:rPr>
                <w:color w:val="000000" w:themeColor="text1"/>
                <w:szCs w:val="22"/>
                <w:lang w:val="fr-FR"/>
              </w:rPr>
              <w:t xml:space="preserve">Si aucun </w:t>
            </w:r>
            <w:r w:rsidR="004A7D47" w:rsidRPr="009043AF">
              <w:rPr>
                <w:color w:val="000000" w:themeColor="text1"/>
                <w:szCs w:val="22"/>
                <w:lang w:val="fr-FR"/>
              </w:rPr>
              <w:t>de ces médicaments</w:t>
            </w:r>
            <w:r w:rsidRPr="009043AF">
              <w:rPr>
                <w:color w:val="000000" w:themeColor="text1"/>
                <w:szCs w:val="22"/>
                <w:lang w:val="fr-FR"/>
              </w:rPr>
              <w:t xml:space="preserve"> </w:t>
            </w:r>
            <w:r w:rsidR="006468BF" w:rsidRPr="009043AF">
              <w:rPr>
                <w:color w:val="000000" w:themeColor="text1"/>
                <w:szCs w:val="22"/>
                <w:lang w:val="fr-FR"/>
              </w:rPr>
              <w:t>concomitant</w:t>
            </w:r>
            <w:r w:rsidR="00F56AD8" w:rsidRPr="009043AF">
              <w:rPr>
                <w:color w:val="000000" w:themeColor="text1"/>
                <w:szCs w:val="22"/>
                <w:lang w:val="fr-FR"/>
              </w:rPr>
              <w:t>s</w:t>
            </w:r>
            <w:r w:rsidR="006468BF" w:rsidRPr="009043AF">
              <w:rPr>
                <w:color w:val="000000" w:themeColor="text1"/>
                <w:szCs w:val="22"/>
                <w:lang w:val="fr-FR"/>
              </w:rPr>
              <w:t xml:space="preserve"> </w:t>
            </w:r>
            <w:r w:rsidRPr="009043AF">
              <w:rPr>
                <w:color w:val="000000" w:themeColor="text1"/>
                <w:szCs w:val="22"/>
                <w:lang w:val="fr-FR"/>
              </w:rPr>
              <w:t xml:space="preserve">n’est identifié, </w:t>
            </w:r>
            <w:r w:rsidR="00192AC5" w:rsidRPr="009043AF">
              <w:rPr>
                <w:color w:val="000000" w:themeColor="text1"/>
                <w:szCs w:val="22"/>
                <w:lang w:val="fr-FR"/>
              </w:rPr>
              <w:t xml:space="preserve">ou </w:t>
            </w:r>
            <w:r w:rsidR="006468BF" w:rsidRPr="009043AF">
              <w:rPr>
                <w:color w:val="000000" w:themeColor="text1"/>
                <w:szCs w:val="22"/>
                <w:lang w:val="fr-FR"/>
              </w:rPr>
              <w:t xml:space="preserve">si ces </w:t>
            </w:r>
            <w:r w:rsidR="004A7D47" w:rsidRPr="009043AF">
              <w:rPr>
                <w:color w:val="000000" w:themeColor="text1"/>
                <w:szCs w:val="22"/>
                <w:lang w:val="fr-FR"/>
              </w:rPr>
              <w:t>médicaments</w:t>
            </w:r>
            <w:r w:rsidR="006468BF" w:rsidRPr="009043AF">
              <w:rPr>
                <w:color w:val="000000" w:themeColor="text1"/>
                <w:szCs w:val="22"/>
                <w:lang w:val="fr-FR"/>
              </w:rPr>
              <w:t xml:space="preserve"> ne sont </w:t>
            </w:r>
            <w:r w:rsidRPr="009043AF">
              <w:rPr>
                <w:color w:val="000000" w:themeColor="text1"/>
                <w:szCs w:val="22"/>
                <w:lang w:val="fr-FR"/>
              </w:rPr>
              <w:t>pas arrêté</w:t>
            </w:r>
            <w:r w:rsidR="006468BF" w:rsidRPr="009043AF">
              <w:rPr>
                <w:color w:val="000000" w:themeColor="text1"/>
                <w:szCs w:val="22"/>
                <w:lang w:val="fr-FR"/>
              </w:rPr>
              <w:t>s</w:t>
            </w:r>
            <w:r w:rsidRPr="009043AF">
              <w:rPr>
                <w:color w:val="000000" w:themeColor="text1"/>
                <w:szCs w:val="22"/>
                <w:lang w:val="fr-FR"/>
              </w:rPr>
              <w:t xml:space="preserve"> ou que </w:t>
            </w:r>
            <w:r w:rsidR="006468BF" w:rsidRPr="009043AF">
              <w:rPr>
                <w:color w:val="000000" w:themeColor="text1"/>
                <w:szCs w:val="22"/>
                <w:lang w:val="fr-FR"/>
              </w:rPr>
              <w:t>leur</w:t>
            </w:r>
            <w:r w:rsidRPr="009043AF">
              <w:rPr>
                <w:color w:val="000000" w:themeColor="text1"/>
                <w:szCs w:val="22"/>
                <w:lang w:val="fr-FR"/>
              </w:rPr>
              <w:t xml:space="preserve"> posologie n’est pas modifiée, reprendre à une posologie </w:t>
            </w:r>
            <w:proofErr w:type="spellStart"/>
            <w:r w:rsidRPr="009043AF">
              <w:rPr>
                <w:color w:val="000000" w:themeColor="text1"/>
                <w:szCs w:val="22"/>
                <w:lang w:val="fr-FR"/>
              </w:rPr>
              <w:t>inférieure</w:t>
            </w:r>
            <w:r w:rsidR="00311C7F" w:rsidRPr="009043AF">
              <w:rPr>
                <w:color w:val="000000" w:themeColor="text1"/>
                <w:szCs w:val="22"/>
                <w:vertAlign w:val="superscript"/>
                <w:lang w:val="fr-FR"/>
              </w:rPr>
              <w:t>c</w:t>
            </w:r>
            <w:proofErr w:type="spellEnd"/>
            <w:r w:rsidR="005105D0" w:rsidRPr="009043AF">
              <w:rPr>
                <w:color w:val="000000" w:themeColor="text1"/>
                <w:szCs w:val="22"/>
                <w:lang w:val="fr-FR"/>
              </w:rPr>
              <w:t xml:space="preserve"> jusqu’à résolution à un grade ≤ 1 ou à une fréquence cardiaque</w:t>
            </w:r>
            <w:r w:rsidR="00FE4559" w:rsidRPr="009043AF">
              <w:rPr>
                <w:color w:val="000000" w:themeColor="text1"/>
                <w:szCs w:val="22"/>
                <w:lang w:val="fr-FR"/>
              </w:rPr>
              <w:t> </w:t>
            </w:r>
            <w:r w:rsidR="004A7D47" w:rsidRPr="009043AF">
              <w:rPr>
                <w:color w:val="000000" w:themeColor="text1"/>
                <w:szCs w:val="22"/>
                <w:lang w:val="fr-FR"/>
              </w:rPr>
              <w:t>≥</w:t>
            </w:r>
            <w:r w:rsidR="00187B65" w:rsidRPr="009043AF">
              <w:rPr>
                <w:color w:val="000000" w:themeColor="text1"/>
                <w:szCs w:val="22"/>
                <w:lang w:val="fr-FR"/>
              </w:rPr>
              <w:t> </w:t>
            </w:r>
            <w:r w:rsidR="004A7D47" w:rsidRPr="009043AF">
              <w:rPr>
                <w:color w:val="000000" w:themeColor="text1"/>
                <w:szCs w:val="22"/>
                <w:lang w:val="fr-FR"/>
              </w:rPr>
              <w:t>60 bpm</w:t>
            </w:r>
            <w:r w:rsidRPr="009043AF">
              <w:rPr>
                <w:color w:val="000000" w:themeColor="text1"/>
                <w:szCs w:val="22"/>
                <w:lang w:val="fr-FR"/>
              </w:rPr>
              <w:t>.</w:t>
            </w:r>
          </w:p>
        </w:tc>
      </w:tr>
      <w:tr w:rsidR="004A44BA" w:rsidRPr="005E0AF0" w14:paraId="46A56310" w14:textId="77777777">
        <w:trPr>
          <w:trHeight w:val="20"/>
        </w:trPr>
        <w:tc>
          <w:tcPr>
            <w:tcW w:w="4116" w:type="dxa"/>
            <w:tcBorders>
              <w:top w:val="single" w:sz="4" w:space="0" w:color="auto"/>
              <w:left w:val="single" w:sz="4" w:space="0" w:color="auto"/>
              <w:bottom w:val="single" w:sz="4" w:space="0" w:color="auto"/>
              <w:right w:val="single" w:sz="4" w:space="0" w:color="auto"/>
            </w:tcBorders>
          </w:tcPr>
          <w:p w14:paraId="2DE47D87" w14:textId="77777777" w:rsidR="004A44BA" w:rsidRPr="007B0D5A" w:rsidRDefault="004A44BA" w:rsidP="00284CC9">
            <w:pPr>
              <w:spacing w:line="240" w:lineRule="auto"/>
              <w:rPr>
                <w:color w:val="000000" w:themeColor="text1"/>
                <w:szCs w:val="22"/>
                <w:lang w:val="pt-BR"/>
              </w:rPr>
            </w:pPr>
            <w:r w:rsidRPr="007B0D5A">
              <w:rPr>
                <w:color w:val="000000" w:themeColor="text1"/>
                <w:szCs w:val="22"/>
                <w:lang w:val="pt-BR"/>
              </w:rPr>
              <w:lastRenderedPageBreak/>
              <w:t>Bradycardie de Grade 4</w:t>
            </w:r>
            <w:r w:rsidR="00D1007B" w:rsidRPr="007B0D5A">
              <w:rPr>
                <w:color w:val="000000" w:themeColor="text1"/>
                <w:szCs w:val="22"/>
                <w:vertAlign w:val="superscript"/>
                <w:lang w:val="pt-BR"/>
              </w:rPr>
              <w:t>d</w:t>
            </w:r>
            <w:r w:rsidRPr="007B0D5A">
              <w:rPr>
                <w:color w:val="000000" w:themeColor="text1"/>
                <w:szCs w:val="22"/>
                <w:vertAlign w:val="superscript"/>
                <w:lang w:val="pt-BR"/>
              </w:rPr>
              <w:t>,</w:t>
            </w:r>
            <w:r w:rsidR="00A12F2B" w:rsidRPr="007B0D5A">
              <w:rPr>
                <w:color w:val="000000" w:themeColor="text1"/>
                <w:szCs w:val="22"/>
                <w:vertAlign w:val="superscript"/>
                <w:lang w:val="pt-BR"/>
              </w:rPr>
              <w:t>e</w:t>
            </w:r>
            <w:r w:rsidRPr="007B0D5A">
              <w:rPr>
                <w:color w:val="000000" w:themeColor="text1"/>
                <w:szCs w:val="22"/>
                <w:vertAlign w:val="superscript"/>
                <w:lang w:val="pt-BR"/>
              </w:rPr>
              <w:t>,</w:t>
            </w:r>
            <w:r w:rsidR="00A12F2B" w:rsidRPr="007B0D5A">
              <w:rPr>
                <w:color w:val="000000" w:themeColor="text1"/>
                <w:szCs w:val="22"/>
                <w:vertAlign w:val="superscript"/>
                <w:lang w:val="pt-BR"/>
              </w:rPr>
              <w:t>f</w:t>
            </w:r>
          </w:p>
          <w:p w14:paraId="31B0786A" w14:textId="77777777" w:rsidR="004A44BA" w:rsidRPr="007B0D5A" w:rsidRDefault="004A44BA" w:rsidP="00284CC9">
            <w:pPr>
              <w:spacing w:line="240" w:lineRule="auto"/>
              <w:rPr>
                <w:color w:val="000000" w:themeColor="text1"/>
                <w:szCs w:val="22"/>
                <w:lang w:val="pt-BR"/>
              </w:rPr>
            </w:pPr>
          </w:p>
          <w:p w14:paraId="5A084237" w14:textId="77777777" w:rsidR="00192AC5" w:rsidRPr="009043AF" w:rsidRDefault="00192AC5" w:rsidP="00284CC9">
            <w:pPr>
              <w:spacing w:line="240" w:lineRule="auto"/>
              <w:rPr>
                <w:color w:val="000000" w:themeColor="text1"/>
                <w:szCs w:val="22"/>
                <w:lang w:val="fr-FR"/>
              </w:rPr>
            </w:pPr>
            <w:r w:rsidRPr="009043AF">
              <w:rPr>
                <w:color w:val="000000" w:themeColor="text1"/>
                <w:szCs w:val="22"/>
                <w:lang w:val="fr-FR"/>
              </w:rPr>
              <w:t xml:space="preserve">Conséquences menaçant le pronostic vital, </w:t>
            </w:r>
            <w:r w:rsidR="003D33BD" w:rsidRPr="009043AF">
              <w:rPr>
                <w:color w:val="000000" w:themeColor="text1"/>
                <w:szCs w:val="22"/>
                <w:lang w:val="fr-FR"/>
              </w:rPr>
              <w:t>nécessit</w:t>
            </w:r>
            <w:r w:rsidR="00F36051" w:rsidRPr="009043AF">
              <w:rPr>
                <w:color w:val="000000" w:themeColor="text1"/>
                <w:szCs w:val="22"/>
                <w:lang w:val="fr-FR"/>
              </w:rPr>
              <w:t>ant</w:t>
            </w:r>
            <w:r w:rsidR="003D33BD" w:rsidRPr="009043AF">
              <w:rPr>
                <w:color w:val="000000" w:themeColor="text1"/>
                <w:szCs w:val="22"/>
                <w:lang w:val="fr-FR"/>
              </w:rPr>
              <w:t xml:space="preserve"> une </w:t>
            </w:r>
            <w:r w:rsidRPr="009043AF">
              <w:rPr>
                <w:color w:val="000000" w:themeColor="text1"/>
                <w:szCs w:val="22"/>
                <w:lang w:val="fr-FR"/>
              </w:rPr>
              <w:t xml:space="preserve">intervention </w:t>
            </w:r>
            <w:r w:rsidR="003D33BD" w:rsidRPr="009043AF">
              <w:rPr>
                <w:color w:val="000000" w:themeColor="text1"/>
                <w:szCs w:val="22"/>
                <w:lang w:val="fr-FR"/>
              </w:rPr>
              <w:t>d’urgence</w:t>
            </w:r>
          </w:p>
        </w:tc>
        <w:tc>
          <w:tcPr>
            <w:tcW w:w="5489" w:type="dxa"/>
            <w:tcBorders>
              <w:top w:val="single" w:sz="4" w:space="0" w:color="auto"/>
              <w:left w:val="single" w:sz="4" w:space="0" w:color="auto"/>
              <w:bottom w:val="single" w:sz="4" w:space="0" w:color="auto"/>
              <w:right w:val="single" w:sz="4" w:space="0" w:color="auto"/>
            </w:tcBorders>
          </w:tcPr>
          <w:p w14:paraId="09E10B4E" w14:textId="77777777" w:rsidR="004A44BA" w:rsidRPr="009043AF" w:rsidRDefault="00192AC5" w:rsidP="00284CC9">
            <w:pPr>
              <w:spacing w:line="240" w:lineRule="auto"/>
              <w:rPr>
                <w:color w:val="000000" w:themeColor="text1"/>
                <w:szCs w:val="22"/>
                <w:lang w:val="fr-FR"/>
              </w:rPr>
            </w:pPr>
            <w:r w:rsidRPr="009043AF">
              <w:rPr>
                <w:color w:val="000000" w:themeColor="text1"/>
                <w:szCs w:val="22"/>
                <w:lang w:val="fr-FR"/>
              </w:rPr>
              <w:t>Arrêter définitivement si aucun</w:t>
            </w:r>
            <w:r w:rsidR="004A7D47" w:rsidRPr="009043AF">
              <w:rPr>
                <w:color w:val="000000" w:themeColor="text1"/>
                <w:szCs w:val="22"/>
                <w:lang w:val="fr-FR"/>
              </w:rPr>
              <w:t xml:space="preserve"> de ces</w:t>
            </w:r>
            <w:r w:rsidRPr="009043AF">
              <w:rPr>
                <w:color w:val="000000" w:themeColor="text1"/>
                <w:szCs w:val="22"/>
                <w:lang w:val="fr-FR"/>
              </w:rPr>
              <w:t xml:space="preserve"> médicament</w:t>
            </w:r>
            <w:r w:rsidR="004A7D47" w:rsidRPr="009043AF">
              <w:rPr>
                <w:color w:val="000000" w:themeColor="text1"/>
                <w:szCs w:val="22"/>
                <w:lang w:val="fr-FR"/>
              </w:rPr>
              <w:t>s</w:t>
            </w:r>
            <w:r w:rsidRPr="009043AF">
              <w:rPr>
                <w:color w:val="000000" w:themeColor="text1"/>
                <w:szCs w:val="22"/>
                <w:lang w:val="fr-FR"/>
              </w:rPr>
              <w:t xml:space="preserve"> concomitant</w:t>
            </w:r>
            <w:r w:rsidR="00F56AD8" w:rsidRPr="009043AF">
              <w:rPr>
                <w:color w:val="000000" w:themeColor="text1"/>
                <w:szCs w:val="22"/>
                <w:lang w:val="fr-FR"/>
              </w:rPr>
              <w:t>s</w:t>
            </w:r>
            <w:r w:rsidRPr="009043AF">
              <w:rPr>
                <w:color w:val="000000" w:themeColor="text1"/>
                <w:szCs w:val="22"/>
                <w:lang w:val="fr-FR"/>
              </w:rPr>
              <w:t xml:space="preserve"> n’est identifié.</w:t>
            </w:r>
          </w:p>
          <w:p w14:paraId="197B6237" w14:textId="77777777" w:rsidR="00192AC5" w:rsidRPr="009043AF" w:rsidRDefault="00192AC5" w:rsidP="00284CC9">
            <w:pPr>
              <w:spacing w:line="240" w:lineRule="auto"/>
              <w:rPr>
                <w:color w:val="000000" w:themeColor="text1"/>
                <w:szCs w:val="22"/>
                <w:lang w:val="fr-FR"/>
              </w:rPr>
            </w:pPr>
          </w:p>
          <w:p w14:paraId="2D739845" w14:textId="77777777" w:rsidR="00192AC5" w:rsidRPr="009043AF" w:rsidRDefault="00A44AB6" w:rsidP="00284CC9">
            <w:pPr>
              <w:spacing w:line="240" w:lineRule="auto"/>
              <w:rPr>
                <w:color w:val="000000" w:themeColor="text1"/>
                <w:szCs w:val="22"/>
                <w:lang w:val="fr-FR"/>
              </w:rPr>
            </w:pPr>
            <w:r w:rsidRPr="009043AF">
              <w:rPr>
                <w:color w:val="000000" w:themeColor="text1"/>
                <w:szCs w:val="22"/>
                <w:lang w:val="fr-FR"/>
              </w:rPr>
              <w:t xml:space="preserve">Si un </w:t>
            </w:r>
            <w:r w:rsidR="004A7D47" w:rsidRPr="009043AF">
              <w:rPr>
                <w:color w:val="000000" w:themeColor="text1"/>
                <w:szCs w:val="22"/>
                <w:lang w:val="fr-FR"/>
              </w:rPr>
              <w:t>de ces médicaments</w:t>
            </w:r>
            <w:r w:rsidRPr="009043AF">
              <w:rPr>
                <w:color w:val="000000" w:themeColor="text1"/>
                <w:szCs w:val="22"/>
                <w:lang w:val="fr-FR"/>
              </w:rPr>
              <w:t xml:space="preserve"> concomitant</w:t>
            </w:r>
            <w:r w:rsidR="00F56AD8" w:rsidRPr="009043AF">
              <w:rPr>
                <w:color w:val="000000" w:themeColor="text1"/>
                <w:szCs w:val="22"/>
                <w:lang w:val="fr-FR"/>
              </w:rPr>
              <w:t>s</w:t>
            </w:r>
            <w:r w:rsidRPr="009043AF">
              <w:rPr>
                <w:color w:val="000000" w:themeColor="text1"/>
                <w:szCs w:val="22"/>
                <w:lang w:val="fr-FR"/>
              </w:rPr>
              <w:t xml:space="preserve"> est identifié et arrêté, ou si sa posologie est ajustée</w:t>
            </w:r>
            <w:r w:rsidR="00192AC5" w:rsidRPr="009043AF">
              <w:rPr>
                <w:color w:val="000000" w:themeColor="text1"/>
                <w:szCs w:val="22"/>
                <w:lang w:val="fr-FR"/>
              </w:rPr>
              <w:t xml:space="preserve">, reprendre à </w:t>
            </w:r>
            <w:r w:rsidRPr="009043AF">
              <w:rPr>
                <w:color w:val="000000" w:themeColor="text1"/>
                <w:szCs w:val="22"/>
                <w:lang w:val="fr-FR"/>
              </w:rPr>
              <w:t xml:space="preserve">la posologie de </w:t>
            </w:r>
            <w:r w:rsidR="00192AC5" w:rsidRPr="009043AF">
              <w:rPr>
                <w:color w:val="000000" w:themeColor="text1"/>
                <w:szCs w:val="22"/>
                <w:lang w:val="fr-FR"/>
              </w:rPr>
              <w:t xml:space="preserve">250 mg une fois par </w:t>
            </w:r>
            <w:proofErr w:type="spellStart"/>
            <w:r w:rsidR="00192AC5" w:rsidRPr="009043AF">
              <w:rPr>
                <w:color w:val="000000" w:themeColor="text1"/>
                <w:szCs w:val="22"/>
                <w:lang w:val="fr-FR"/>
              </w:rPr>
              <w:t>jour</w:t>
            </w:r>
            <w:r w:rsidR="00311C7F" w:rsidRPr="009043AF">
              <w:rPr>
                <w:color w:val="000000" w:themeColor="text1"/>
                <w:szCs w:val="22"/>
                <w:vertAlign w:val="superscript"/>
                <w:lang w:val="fr-FR"/>
              </w:rPr>
              <w:t>c</w:t>
            </w:r>
            <w:proofErr w:type="spellEnd"/>
            <w:r w:rsidR="00192AC5" w:rsidRPr="009043AF">
              <w:rPr>
                <w:color w:val="000000" w:themeColor="text1"/>
                <w:szCs w:val="22"/>
                <w:lang w:val="fr-FR"/>
              </w:rPr>
              <w:t xml:space="preserve"> </w:t>
            </w:r>
            <w:r w:rsidR="00B06966" w:rsidRPr="009043AF">
              <w:rPr>
                <w:color w:val="000000" w:themeColor="text1"/>
                <w:szCs w:val="22"/>
                <w:lang w:val="fr-FR"/>
              </w:rPr>
              <w:t>jusqu’à résolution à un grade ≤ 1 ou à une fréquence cardiaque</w:t>
            </w:r>
            <w:r w:rsidR="00FE4559" w:rsidRPr="009043AF">
              <w:rPr>
                <w:color w:val="000000" w:themeColor="text1"/>
                <w:szCs w:val="22"/>
                <w:lang w:val="fr-FR"/>
              </w:rPr>
              <w:t> </w:t>
            </w:r>
            <w:r w:rsidR="00F36051" w:rsidRPr="009043AF">
              <w:rPr>
                <w:color w:val="000000" w:themeColor="text1"/>
                <w:szCs w:val="22"/>
                <w:lang w:val="fr-FR"/>
              </w:rPr>
              <w:t>≥</w:t>
            </w:r>
            <w:r w:rsidR="00187B65" w:rsidRPr="009043AF">
              <w:rPr>
                <w:color w:val="000000" w:themeColor="text1"/>
                <w:szCs w:val="22"/>
                <w:lang w:val="fr-FR"/>
              </w:rPr>
              <w:t> </w:t>
            </w:r>
            <w:r w:rsidR="00B06966" w:rsidRPr="009043AF">
              <w:rPr>
                <w:color w:val="000000" w:themeColor="text1"/>
                <w:szCs w:val="22"/>
                <w:lang w:val="fr-FR"/>
              </w:rPr>
              <w:t>60 bpm</w:t>
            </w:r>
            <w:r w:rsidR="00192AC5" w:rsidRPr="009043AF">
              <w:rPr>
                <w:color w:val="000000" w:themeColor="text1"/>
                <w:szCs w:val="22"/>
                <w:lang w:val="fr-FR"/>
              </w:rPr>
              <w:t>, et surveill</w:t>
            </w:r>
            <w:r w:rsidR="00F36051" w:rsidRPr="009043AF">
              <w:rPr>
                <w:color w:val="000000" w:themeColor="text1"/>
                <w:szCs w:val="22"/>
                <w:lang w:val="fr-FR"/>
              </w:rPr>
              <w:t>er fréquemment</w:t>
            </w:r>
            <w:r w:rsidR="00192AC5" w:rsidRPr="009043AF">
              <w:rPr>
                <w:color w:val="000000" w:themeColor="text1"/>
                <w:szCs w:val="22"/>
                <w:lang w:val="fr-FR"/>
              </w:rPr>
              <w:t>.</w:t>
            </w:r>
          </w:p>
        </w:tc>
      </w:tr>
      <w:tr w:rsidR="004D74D8" w:rsidRPr="005E0AF0" w14:paraId="47551851" w14:textId="77777777">
        <w:trPr>
          <w:trHeight w:val="20"/>
        </w:trPr>
        <w:tc>
          <w:tcPr>
            <w:tcW w:w="4116" w:type="dxa"/>
            <w:tcBorders>
              <w:top w:val="single" w:sz="4" w:space="0" w:color="auto"/>
              <w:left w:val="single" w:sz="4" w:space="0" w:color="auto"/>
              <w:bottom w:val="single" w:sz="4" w:space="0" w:color="auto"/>
              <w:right w:val="single" w:sz="4" w:space="0" w:color="auto"/>
            </w:tcBorders>
          </w:tcPr>
          <w:p w14:paraId="51D6280A" w14:textId="77777777" w:rsidR="004D74D8" w:rsidRPr="009043AF" w:rsidRDefault="004D74D8" w:rsidP="00284CC9">
            <w:pPr>
              <w:spacing w:line="240" w:lineRule="auto"/>
              <w:rPr>
                <w:color w:val="000000" w:themeColor="text1"/>
                <w:szCs w:val="22"/>
                <w:lang w:val="fr-FR"/>
              </w:rPr>
            </w:pPr>
            <w:r w:rsidRPr="009043AF">
              <w:rPr>
                <w:color w:val="000000" w:themeColor="text1"/>
                <w:szCs w:val="22"/>
                <w:lang w:val="fr-FR"/>
              </w:rPr>
              <w:t>A</w:t>
            </w:r>
            <w:r w:rsidR="00E94F6A" w:rsidRPr="009043AF">
              <w:rPr>
                <w:color w:val="000000" w:themeColor="text1"/>
                <w:szCs w:val="22"/>
                <w:lang w:val="fr-FR"/>
              </w:rPr>
              <w:t>tteinte</w:t>
            </w:r>
            <w:r w:rsidRPr="009043AF">
              <w:rPr>
                <w:color w:val="000000" w:themeColor="text1"/>
                <w:szCs w:val="22"/>
                <w:lang w:val="fr-FR"/>
              </w:rPr>
              <w:t xml:space="preserve"> oculaire de Grade 4 (perte de la vision)</w:t>
            </w:r>
          </w:p>
        </w:tc>
        <w:tc>
          <w:tcPr>
            <w:tcW w:w="5489" w:type="dxa"/>
            <w:tcBorders>
              <w:top w:val="single" w:sz="4" w:space="0" w:color="auto"/>
              <w:left w:val="single" w:sz="4" w:space="0" w:color="auto"/>
              <w:bottom w:val="single" w:sz="4" w:space="0" w:color="auto"/>
              <w:right w:val="single" w:sz="4" w:space="0" w:color="auto"/>
            </w:tcBorders>
          </w:tcPr>
          <w:p w14:paraId="1FCAEF90" w14:textId="77777777" w:rsidR="004D74D8" w:rsidRPr="009043AF" w:rsidRDefault="004D74D8" w:rsidP="00284CC9">
            <w:pPr>
              <w:spacing w:line="240" w:lineRule="auto"/>
              <w:rPr>
                <w:color w:val="000000" w:themeColor="text1"/>
                <w:szCs w:val="22"/>
                <w:lang w:val="fr-FR"/>
              </w:rPr>
            </w:pPr>
            <w:r w:rsidRPr="009043AF">
              <w:rPr>
                <w:color w:val="000000" w:themeColor="text1"/>
                <w:szCs w:val="22"/>
                <w:lang w:val="fr-FR"/>
              </w:rPr>
              <w:t>Arrêter le traitement pendant l'évaluation d</w:t>
            </w:r>
            <w:r w:rsidR="00E94F6A" w:rsidRPr="009043AF">
              <w:rPr>
                <w:color w:val="000000" w:themeColor="text1"/>
                <w:szCs w:val="22"/>
                <w:lang w:val="fr-FR"/>
              </w:rPr>
              <w:t>e la</w:t>
            </w:r>
            <w:r w:rsidRPr="009043AF">
              <w:rPr>
                <w:color w:val="000000" w:themeColor="text1"/>
                <w:szCs w:val="22"/>
                <w:lang w:val="fr-FR"/>
              </w:rPr>
              <w:t xml:space="preserve"> perte de vision sévère</w:t>
            </w:r>
          </w:p>
        </w:tc>
      </w:tr>
    </w:tbl>
    <w:p w14:paraId="2692AD53" w14:textId="77777777" w:rsidR="005630EB" w:rsidRPr="005A118D" w:rsidRDefault="005630EB" w:rsidP="00284CC9">
      <w:pPr>
        <w:pStyle w:val="AmmCorpsTexte"/>
        <w:spacing w:after="0"/>
        <w:jc w:val="left"/>
        <w:rPr>
          <w:rFonts w:ascii="Times New Roman" w:hAnsi="Times New Roman"/>
          <w:color w:val="000000" w:themeColor="text1"/>
          <w:szCs w:val="20"/>
          <w:lang w:val="en-US"/>
        </w:rPr>
      </w:pPr>
      <w:r w:rsidRPr="005A118D">
        <w:rPr>
          <w:rFonts w:ascii="Times New Roman" w:hAnsi="Times New Roman"/>
          <w:bCs/>
          <w:color w:val="000000" w:themeColor="text1"/>
          <w:szCs w:val="20"/>
          <w:vertAlign w:val="superscript"/>
          <w:lang w:val="en-US"/>
        </w:rPr>
        <w:t>a</w:t>
      </w:r>
      <w:r w:rsidR="007F1C90" w:rsidRPr="005A118D">
        <w:rPr>
          <w:rFonts w:ascii="Times New Roman" w:hAnsi="Times New Roman"/>
          <w:bCs/>
          <w:color w:val="000000" w:themeColor="text1"/>
          <w:szCs w:val="20"/>
          <w:vertAlign w:val="superscript"/>
          <w:lang w:val="en-US"/>
        </w:rPr>
        <w:t>.</w:t>
      </w:r>
      <w:r w:rsidR="0012001D" w:rsidRPr="005A118D">
        <w:rPr>
          <w:rFonts w:ascii="Times New Roman" w:hAnsi="Times New Roman"/>
          <w:bCs/>
          <w:color w:val="000000" w:themeColor="text1"/>
          <w:szCs w:val="20"/>
          <w:vertAlign w:val="superscript"/>
          <w:lang w:val="en-US"/>
        </w:rPr>
        <w:t xml:space="preserve"> </w:t>
      </w:r>
      <w:r w:rsidRPr="005A118D">
        <w:rPr>
          <w:rFonts w:ascii="Times New Roman" w:hAnsi="Times New Roman"/>
          <w:color w:val="000000" w:themeColor="text1"/>
          <w:szCs w:val="20"/>
          <w:lang w:val="en-US"/>
        </w:rPr>
        <w:t>National Cancer Institute (NCI) Common Terminology Criteria for Adverse Events</w:t>
      </w:r>
      <w:r w:rsidR="00927FD4" w:rsidRPr="005A118D">
        <w:rPr>
          <w:rFonts w:ascii="Times New Roman" w:hAnsi="Times New Roman"/>
          <w:color w:val="000000" w:themeColor="text1"/>
          <w:szCs w:val="20"/>
          <w:lang w:val="en-US"/>
        </w:rPr>
        <w:t>.</w:t>
      </w:r>
    </w:p>
    <w:p w14:paraId="64101115" w14:textId="77777777" w:rsidR="005630EB" w:rsidRPr="005A118D" w:rsidRDefault="005630EB" w:rsidP="009D6F8B">
      <w:pPr>
        <w:pStyle w:val="AmmCorpsTexte"/>
        <w:spacing w:after="0"/>
        <w:ind w:left="142" w:hanging="142"/>
        <w:jc w:val="left"/>
        <w:rPr>
          <w:rFonts w:ascii="Times New Roman" w:hAnsi="Times New Roman"/>
          <w:color w:val="000000" w:themeColor="text1"/>
          <w:szCs w:val="20"/>
        </w:rPr>
      </w:pPr>
      <w:r w:rsidRPr="005A118D">
        <w:rPr>
          <w:rFonts w:ascii="Times New Roman" w:hAnsi="Times New Roman"/>
          <w:color w:val="000000" w:themeColor="text1"/>
          <w:szCs w:val="20"/>
          <w:vertAlign w:val="superscript"/>
        </w:rPr>
        <w:t>b</w:t>
      </w:r>
      <w:r w:rsidR="007F1C90" w:rsidRPr="005A118D">
        <w:rPr>
          <w:rFonts w:ascii="Times New Roman" w:hAnsi="Times New Roman"/>
          <w:color w:val="000000" w:themeColor="text1"/>
          <w:szCs w:val="20"/>
          <w:vertAlign w:val="superscript"/>
        </w:rPr>
        <w:t>.</w:t>
      </w:r>
      <w:r w:rsidRPr="005A118D">
        <w:rPr>
          <w:rFonts w:ascii="Times New Roman" w:hAnsi="Times New Roman"/>
          <w:color w:val="000000" w:themeColor="text1"/>
          <w:szCs w:val="20"/>
          <w:vertAlign w:val="superscript"/>
        </w:rPr>
        <w:t xml:space="preserve"> </w:t>
      </w:r>
      <w:r w:rsidR="00F70722" w:rsidRPr="005A118D">
        <w:rPr>
          <w:rFonts w:ascii="Times New Roman" w:hAnsi="Times New Roman"/>
          <w:color w:val="000000" w:themeColor="text1"/>
          <w:szCs w:val="20"/>
        </w:rPr>
        <w:t>XALKORI</w:t>
      </w:r>
      <w:r w:rsidR="00E76759" w:rsidRPr="005A118D">
        <w:rPr>
          <w:rFonts w:ascii="Times New Roman" w:hAnsi="Times New Roman"/>
          <w:color w:val="000000" w:themeColor="text1"/>
          <w:szCs w:val="20"/>
        </w:rPr>
        <w:t xml:space="preserve"> doit être</w:t>
      </w:r>
      <w:r w:rsidRPr="005A118D">
        <w:rPr>
          <w:rFonts w:ascii="Times New Roman" w:hAnsi="Times New Roman"/>
          <w:color w:val="000000" w:themeColor="text1"/>
          <w:szCs w:val="20"/>
        </w:rPr>
        <w:t xml:space="preserve"> définitivement </w:t>
      </w:r>
      <w:r w:rsidR="00E76759" w:rsidRPr="005A118D">
        <w:rPr>
          <w:rFonts w:ascii="Times New Roman" w:hAnsi="Times New Roman"/>
          <w:color w:val="000000" w:themeColor="text1"/>
          <w:szCs w:val="20"/>
        </w:rPr>
        <w:t xml:space="preserve">arrêté </w:t>
      </w:r>
      <w:r w:rsidRPr="005A118D">
        <w:rPr>
          <w:rFonts w:ascii="Times New Roman" w:hAnsi="Times New Roman"/>
          <w:color w:val="000000" w:themeColor="text1"/>
          <w:szCs w:val="20"/>
        </w:rPr>
        <w:t>en cas de nouvelle apparition de grade</w:t>
      </w:r>
      <w:r w:rsidR="00FE4559" w:rsidRPr="005A118D">
        <w:rPr>
          <w:rFonts w:ascii="Times New Roman" w:hAnsi="Times New Roman"/>
          <w:color w:val="000000" w:themeColor="text1"/>
          <w:szCs w:val="20"/>
        </w:rPr>
        <w:t> </w:t>
      </w:r>
      <w:r w:rsidR="00192AC5" w:rsidRPr="005A118D">
        <w:rPr>
          <w:rFonts w:ascii="Times New Roman" w:hAnsi="Times New Roman"/>
          <w:color w:val="000000" w:themeColor="text1"/>
          <w:szCs w:val="20"/>
        </w:rPr>
        <w:t>≥</w:t>
      </w:r>
      <w:r w:rsidR="00295DA8" w:rsidRPr="005A118D">
        <w:rPr>
          <w:rFonts w:ascii="Times New Roman" w:hAnsi="Times New Roman"/>
          <w:color w:val="000000" w:themeColor="text1"/>
          <w:szCs w:val="20"/>
        </w:rPr>
        <w:t> </w:t>
      </w:r>
      <w:r w:rsidRPr="005A118D">
        <w:rPr>
          <w:rFonts w:ascii="Times New Roman" w:hAnsi="Times New Roman"/>
          <w:color w:val="000000" w:themeColor="text1"/>
          <w:szCs w:val="20"/>
        </w:rPr>
        <w:t>3.</w:t>
      </w:r>
      <w:r w:rsidR="00192AC5" w:rsidRPr="005A118D">
        <w:rPr>
          <w:rFonts w:ascii="Times New Roman" w:hAnsi="Times New Roman"/>
          <w:color w:val="000000" w:themeColor="text1"/>
          <w:szCs w:val="20"/>
        </w:rPr>
        <w:t xml:space="preserve"> Voir rubriques 4.4 et 4.8.</w:t>
      </w:r>
      <w:r w:rsidRPr="005A118D">
        <w:rPr>
          <w:rFonts w:ascii="Times New Roman" w:hAnsi="Times New Roman"/>
          <w:color w:val="000000" w:themeColor="text1"/>
          <w:szCs w:val="20"/>
        </w:rPr>
        <w:t xml:space="preserve"> </w:t>
      </w:r>
    </w:p>
    <w:p w14:paraId="576C3ADA" w14:textId="77777777" w:rsidR="00311C7F" w:rsidRPr="005A118D" w:rsidRDefault="00311C7F" w:rsidP="009D6F8B">
      <w:pPr>
        <w:pStyle w:val="AmmCorpsTexte"/>
        <w:spacing w:after="0"/>
        <w:ind w:left="142" w:hanging="142"/>
        <w:jc w:val="left"/>
        <w:rPr>
          <w:rFonts w:ascii="Times New Roman" w:hAnsi="Times New Roman"/>
          <w:color w:val="000000" w:themeColor="text1"/>
          <w:szCs w:val="20"/>
        </w:rPr>
      </w:pPr>
      <w:r w:rsidRPr="005A118D">
        <w:rPr>
          <w:rFonts w:ascii="Times New Roman" w:hAnsi="Times New Roman"/>
          <w:bCs/>
          <w:color w:val="000000" w:themeColor="text1"/>
          <w:szCs w:val="20"/>
          <w:vertAlign w:val="superscript"/>
        </w:rPr>
        <w:t xml:space="preserve">c. </w:t>
      </w:r>
      <w:r w:rsidRPr="005A118D">
        <w:rPr>
          <w:rFonts w:ascii="Times New Roman" w:hAnsi="Times New Roman"/>
          <w:color w:val="000000" w:themeColor="text1"/>
          <w:szCs w:val="20"/>
        </w:rPr>
        <w:t>Pour les patients</w:t>
      </w:r>
      <w:r w:rsidRPr="005A118D">
        <w:rPr>
          <w:rFonts w:ascii="Times New Roman" w:eastAsia="SimSun" w:hAnsi="Times New Roman"/>
          <w:snapToGrid w:val="0"/>
          <w:color w:val="000000" w:themeColor="text1"/>
          <w:szCs w:val="20"/>
          <w:lang w:eastAsia="zh-CN"/>
        </w:rPr>
        <w:t xml:space="preserve"> </w:t>
      </w:r>
      <w:r w:rsidRPr="005A118D">
        <w:rPr>
          <w:rFonts w:ascii="Times New Roman" w:hAnsi="Times New Roman"/>
          <w:color w:val="000000" w:themeColor="text1"/>
          <w:szCs w:val="20"/>
        </w:rPr>
        <w:t>traités par 250 mg une fois par jour ou ceux dont la dose a été réduite à 250 mg une fois par jour, arrêter le traitement pendant l’évaluation.</w:t>
      </w:r>
    </w:p>
    <w:p w14:paraId="6E1AB06F" w14:textId="77777777" w:rsidR="005630EB" w:rsidRPr="005A118D" w:rsidRDefault="00311C7F" w:rsidP="00284CC9">
      <w:pPr>
        <w:spacing w:line="240" w:lineRule="auto"/>
        <w:rPr>
          <w:color w:val="000000" w:themeColor="text1"/>
          <w:sz w:val="20"/>
          <w:lang w:val="fr-FR"/>
        </w:rPr>
      </w:pPr>
      <w:r w:rsidRPr="005A118D">
        <w:rPr>
          <w:color w:val="000000" w:themeColor="text1"/>
          <w:sz w:val="20"/>
          <w:vertAlign w:val="superscript"/>
          <w:lang w:val="fr-FR"/>
        </w:rPr>
        <w:t>d</w:t>
      </w:r>
      <w:r w:rsidR="007F1C90" w:rsidRPr="005A118D">
        <w:rPr>
          <w:color w:val="000000" w:themeColor="text1"/>
          <w:sz w:val="20"/>
          <w:vertAlign w:val="superscript"/>
          <w:lang w:val="fr-FR"/>
        </w:rPr>
        <w:t>.</w:t>
      </w:r>
      <w:r w:rsidR="005630EB" w:rsidRPr="005A118D">
        <w:rPr>
          <w:color w:val="000000" w:themeColor="text1"/>
          <w:sz w:val="20"/>
          <w:vertAlign w:val="superscript"/>
          <w:lang w:val="fr-FR" w:eastAsia="ar-SA"/>
        </w:rPr>
        <w:t xml:space="preserve"> </w:t>
      </w:r>
      <w:r w:rsidR="00192AC5" w:rsidRPr="005A118D">
        <w:rPr>
          <w:color w:val="000000" w:themeColor="text1"/>
          <w:sz w:val="20"/>
          <w:lang w:val="fr-FR"/>
        </w:rPr>
        <w:t>Voir rubriques 4.4 et 4.8</w:t>
      </w:r>
      <w:r w:rsidR="005630EB" w:rsidRPr="005A118D">
        <w:rPr>
          <w:color w:val="000000" w:themeColor="text1"/>
          <w:sz w:val="20"/>
          <w:lang w:val="fr-FR"/>
        </w:rPr>
        <w:t>.</w:t>
      </w:r>
    </w:p>
    <w:p w14:paraId="10EF7A1A" w14:textId="77777777" w:rsidR="00192AC5" w:rsidRPr="005A118D" w:rsidRDefault="00311C7F" w:rsidP="00284CC9">
      <w:pPr>
        <w:spacing w:line="240" w:lineRule="auto"/>
        <w:rPr>
          <w:color w:val="000000" w:themeColor="text1"/>
          <w:sz w:val="20"/>
          <w:lang w:val="fr-FR"/>
        </w:rPr>
      </w:pPr>
      <w:r w:rsidRPr="005A118D">
        <w:rPr>
          <w:color w:val="000000" w:themeColor="text1"/>
          <w:sz w:val="20"/>
          <w:vertAlign w:val="superscript"/>
          <w:lang w:val="fr-FR"/>
        </w:rPr>
        <w:t>e</w:t>
      </w:r>
      <w:r w:rsidR="007F1C90" w:rsidRPr="005A118D">
        <w:rPr>
          <w:color w:val="000000" w:themeColor="text1"/>
          <w:sz w:val="20"/>
          <w:vertAlign w:val="superscript"/>
          <w:lang w:val="fr-FR"/>
        </w:rPr>
        <w:t>.</w:t>
      </w:r>
      <w:r w:rsidR="00192AC5" w:rsidRPr="005A118D">
        <w:rPr>
          <w:color w:val="000000" w:themeColor="text1"/>
          <w:sz w:val="20"/>
          <w:vertAlign w:val="superscript"/>
          <w:lang w:val="fr-FR" w:eastAsia="ar-SA"/>
        </w:rPr>
        <w:t xml:space="preserve"> </w:t>
      </w:r>
      <w:r w:rsidR="00192AC5" w:rsidRPr="005A118D">
        <w:rPr>
          <w:color w:val="000000" w:themeColor="text1"/>
          <w:sz w:val="20"/>
          <w:lang w:val="fr-FR"/>
        </w:rPr>
        <w:t>Fréquence cardiaque inférieure à 60 battements par minute (bpm).</w:t>
      </w:r>
    </w:p>
    <w:p w14:paraId="4E2C00F3" w14:textId="77777777" w:rsidR="00192AC5" w:rsidRPr="005A118D" w:rsidRDefault="00311C7F" w:rsidP="00284CC9">
      <w:pPr>
        <w:spacing w:line="240" w:lineRule="auto"/>
        <w:rPr>
          <w:color w:val="000000" w:themeColor="text1"/>
          <w:sz w:val="20"/>
          <w:lang w:val="fr-FR"/>
        </w:rPr>
      </w:pPr>
      <w:r w:rsidRPr="005A118D">
        <w:rPr>
          <w:color w:val="000000" w:themeColor="text1"/>
          <w:sz w:val="20"/>
          <w:vertAlign w:val="superscript"/>
          <w:lang w:val="fr-FR"/>
        </w:rPr>
        <w:t>f</w:t>
      </w:r>
      <w:r w:rsidR="007F1C90" w:rsidRPr="005A118D">
        <w:rPr>
          <w:color w:val="000000" w:themeColor="text1"/>
          <w:sz w:val="20"/>
          <w:vertAlign w:val="superscript"/>
          <w:lang w:val="fr-FR"/>
        </w:rPr>
        <w:t>.</w:t>
      </w:r>
      <w:r w:rsidR="00192AC5" w:rsidRPr="005A118D">
        <w:rPr>
          <w:color w:val="000000" w:themeColor="text1"/>
          <w:sz w:val="20"/>
          <w:vertAlign w:val="superscript"/>
          <w:lang w:val="fr-FR" w:eastAsia="ar-SA"/>
        </w:rPr>
        <w:t xml:space="preserve"> </w:t>
      </w:r>
      <w:r w:rsidR="00D434B8" w:rsidRPr="005A118D">
        <w:rPr>
          <w:color w:val="000000" w:themeColor="text1"/>
          <w:sz w:val="20"/>
          <w:lang w:val="fr-FR"/>
        </w:rPr>
        <w:t>Arrêt</w:t>
      </w:r>
      <w:r w:rsidR="00820861" w:rsidRPr="005A118D">
        <w:rPr>
          <w:color w:val="000000" w:themeColor="text1"/>
          <w:sz w:val="20"/>
          <w:lang w:val="fr-FR"/>
        </w:rPr>
        <w:t>er</w:t>
      </w:r>
      <w:r w:rsidR="00D434B8" w:rsidRPr="005A118D">
        <w:rPr>
          <w:color w:val="000000" w:themeColor="text1"/>
          <w:sz w:val="20"/>
          <w:lang w:val="fr-FR"/>
        </w:rPr>
        <w:t xml:space="preserve"> définiti</w:t>
      </w:r>
      <w:r w:rsidR="00820861" w:rsidRPr="005A118D">
        <w:rPr>
          <w:color w:val="000000" w:themeColor="text1"/>
          <w:sz w:val="20"/>
          <w:lang w:val="fr-FR"/>
        </w:rPr>
        <w:t>vement</w:t>
      </w:r>
      <w:r w:rsidR="00D434B8" w:rsidRPr="005A118D">
        <w:rPr>
          <w:color w:val="000000" w:themeColor="text1"/>
          <w:sz w:val="20"/>
          <w:lang w:val="fr-FR"/>
        </w:rPr>
        <w:t xml:space="preserve"> en cas de nouvelle </w:t>
      </w:r>
      <w:r w:rsidR="006F14BD" w:rsidRPr="005A118D">
        <w:rPr>
          <w:color w:val="000000" w:themeColor="text1"/>
          <w:sz w:val="20"/>
          <w:lang w:val="fr-FR"/>
        </w:rPr>
        <w:t>apparition.</w:t>
      </w:r>
    </w:p>
    <w:p w14:paraId="092D4B63" w14:textId="77777777" w:rsidR="005630EB" w:rsidRPr="009043AF" w:rsidRDefault="005630EB" w:rsidP="00284CC9">
      <w:pPr>
        <w:spacing w:line="240" w:lineRule="auto"/>
        <w:rPr>
          <w:color w:val="000000" w:themeColor="text1"/>
          <w:szCs w:val="22"/>
          <w:lang w:val="fr-FR"/>
        </w:rPr>
      </w:pPr>
    </w:p>
    <w:p w14:paraId="29B1D807" w14:textId="77777777" w:rsidR="00920AD8" w:rsidRPr="009043AF" w:rsidRDefault="00920AD8" w:rsidP="00920AD8">
      <w:pPr>
        <w:rPr>
          <w:rFonts w:eastAsia="Times New Roman"/>
          <w:color w:val="000000" w:themeColor="text1"/>
          <w:lang w:val="fr-FR"/>
        </w:rPr>
      </w:pPr>
      <w:r w:rsidRPr="009043AF">
        <w:rPr>
          <w:rFonts w:eastAsia="Times New Roman"/>
          <w:color w:val="000000" w:themeColor="text1"/>
          <w:lang w:val="fr"/>
        </w:rPr>
        <w:t xml:space="preserve">Patients pédiatriques </w:t>
      </w:r>
      <w:bookmarkStart w:id="0" w:name="_Hlk65751139"/>
      <w:r w:rsidRPr="009043AF">
        <w:rPr>
          <w:rFonts w:eastAsia="Times New Roman"/>
          <w:color w:val="000000" w:themeColor="text1"/>
          <w:lang w:val="fr"/>
        </w:rPr>
        <w:t>atteints d’un LAGC ALK-positif ou d’une TMI ALK-positive</w:t>
      </w:r>
    </w:p>
    <w:bookmarkEnd w:id="0"/>
    <w:p w14:paraId="26B94DD3" w14:textId="0CCEF350" w:rsidR="00920AD8" w:rsidRPr="009043AF" w:rsidRDefault="00920AD8" w:rsidP="00920AD8">
      <w:pPr>
        <w:rPr>
          <w:rFonts w:eastAsia="Times New Roman"/>
          <w:color w:val="000000" w:themeColor="text1"/>
          <w:lang w:val="fr-FR"/>
        </w:rPr>
      </w:pPr>
      <w:r w:rsidRPr="009043AF">
        <w:rPr>
          <w:rFonts w:eastAsia="Times New Roman"/>
          <w:color w:val="000000" w:themeColor="text1"/>
          <w:lang w:val="fr"/>
        </w:rPr>
        <w:t xml:space="preserve">Si une </w:t>
      </w:r>
      <w:r w:rsidR="00DB1EBA" w:rsidRPr="009043AF">
        <w:rPr>
          <w:rFonts w:eastAsia="Times New Roman"/>
          <w:color w:val="000000" w:themeColor="text1"/>
          <w:lang w:val="fr"/>
        </w:rPr>
        <w:t>diminution</w:t>
      </w:r>
      <w:r w:rsidRPr="009043AF">
        <w:rPr>
          <w:rFonts w:eastAsia="Times New Roman"/>
          <w:color w:val="000000" w:themeColor="text1"/>
          <w:lang w:val="fr"/>
        </w:rPr>
        <w:t xml:space="preserve"> de la posologie est nécessaire chez les patients </w:t>
      </w:r>
      <w:r w:rsidR="0025515D">
        <w:rPr>
          <w:rFonts w:eastAsia="Times New Roman"/>
          <w:color w:val="000000" w:themeColor="text1"/>
          <w:lang w:val="fr"/>
        </w:rPr>
        <w:t xml:space="preserve">pédiatriques </w:t>
      </w:r>
      <w:r w:rsidRPr="009043AF">
        <w:rPr>
          <w:rFonts w:eastAsia="Times New Roman"/>
          <w:color w:val="000000" w:themeColor="text1"/>
          <w:lang w:val="fr"/>
        </w:rPr>
        <w:t xml:space="preserve">recevant la posologie initiale recommandée, la posologie de XALKORI </w:t>
      </w:r>
      <w:r w:rsidR="0025515D" w:rsidRPr="0025515D">
        <w:rPr>
          <w:rFonts w:eastAsia="Times New Roman" w:hint="eastAsia"/>
          <w:color w:val="000000" w:themeColor="text1"/>
          <w:lang w:val="fr"/>
        </w:rPr>
        <w:t>chez les patients pédiatriques</w:t>
      </w:r>
      <w:r w:rsidR="00F005BB">
        <w:rPr>
          <w:rFonts w:eastAsia="Times New Roman"/>
          <w:color w:val="000000" w:themeColor="text1"/>
          <w:lang w:val="fr"/>
        </w:rPr>
        <w:t>,</w:t>
      </w:r>
      <w:r w:rsidR="0025515D" w:rsidRPr="0025515D">
        <w:rPr>
          <w:rFonts w:eastAsia="Times New Roman" w:hint="eastAsia"/>
          <w:color w:val="000000" w:themeColor="text1"/>
          <w:lang w:val="fr"/>
        </w:rPr>
        <w:t xml:space="preserve"> </w:t>
      </w:r>
      <w:r w:rsidR="00F005BB">
        <w:rPr>
          <w:rFonts w:eastAsia="Times New Roman"/>
          <w:color w:val="000000" w:themeColor="text1"/>
          <w:lang w:val="fr"/>
        </w:rPr>
        <w:t>ayant une</w:t>
      </w:r>
      <w:r w:rsidR="0025515D" w:rsidRPr="0025515D">
        <w:rPr>
          <w:rFonts w:eastAsia="Times New Roman" w:hint="eastAsia"/>
          <w:color w:val="000000" w:themeColor="text1"/>
          <w:lang w:val="fr"/>
        </w:rPr>
        <w:t xml:space="preserve"> </w:t>
      </w:r>
      <w:r w:rsidR="0030081F">
        <w:rPr>
          <w:rFonts w:eastAsia="Times New Roman"/>
          <w:color w:val="000000" w:themeColor="text1"/>
          <w:lang w:val="fr"/>
        </w:rPr>
        <w:t>SC</w:t>
      </w:r>
      <w:r w:rsidR="0025515D" w:rsidRPr="0025515D">
        <w:rPr>
          <w:rFonts w:eastAsia="Times New Roman" w:hint="eastAsia"/>
          <w:color w:val="000000" w:themeColor="text1"/>
          <w:lang w:val="fr"/>
        </w:rPr>
        <w:t xml:space="preserve"> ≥</w:t>
      </w:r>
      <w:r w:rsidR="0025515D">
        <w:rPr>
          <w:rFonts w:eastAsia="Times New Roman"/>
          <w:color w:val="000000" w:themeColor="text1"/>
          <w:lang w:val="fr"/>
        </w:rPr>
        <w:t> </w:t>
      </w:r>
      <w:r w:rsidR="0025515D" w:rsidRPr="0025515D">
        <w:rPr>
          <w:rFonts w:eastAsia="Times New Roman" w:hint="eastAsia"/>
          <w:color w:val="000000" w:themeColor="text1"/>
          <w:lang w:val="fr"/>
        </w:rPr>
        <w:t>1,34</w:t>
      </w:r>
      <w:r w:rsidR="0025515D">
        <w:rPr>
          <w:rFonts w:eastAsia="Times New Roman"/>
          <w:color w:val="000000" w:themeColor="text1"/>
          <w:lang w:val="fr"/>
        </w:rPr>
        <w:t> </w:t>
      </w:r>
      <w:r w:rsidR="0025515D" w:rsidRPr="0025515D">
        <w:rPr>
          <w:rFonts w:eastAsia="Times New Roman" w:hint="eastAsia"/>
          <w:color w:val="000000" w:themeColor="text1"/>
          <w:lang w:val="fr"/>
        </w:rPr>
        <w:t>m</w:t>
      </w:r>
      <w:r w:rsidR="0025515D" w:rsidRPr="007B0D5A">
        <w:rPr>
          <w:rFonts w:eastAsia="Times New Roman"/>
          <w:color w:val="000000" w:themeColor="text1"/>
          <w:vertAlign w:val="superscript"/>
          <w:lang w:val="fr"/>
        </w:rPr>
        <w:t>2</w:t>
      </w:r>
      <w:r w:rsidR="00F005BB">
        <w:rPr>
          <w:rFonts w:eastAsia="Times New Roman"/>
          <w:color w:val="000000" w:themeColor="text1"/>
          <w:lang w:val="fr"/>
        </w:rPr>
        <w:t xml:space="preserve">, </w:t>
      </w:r>
      <w:r w:rsidRPr="009043AF">
        <w:rPr>
          <w:rFonts w:eastAsia="Times New Roman"/>
          <w:color w:val="000000" w:themeColor="text1"/>
          <w:lang w:val="fr"/>
        </w:rPr>
        <w:t xml:space="preserve">doit être </w:t>
      </w:r>
      <w:r w:rsidR="00DB1EBA" w:rsidRPr="009043AF">
        <w:rPr>
          <w:rFonts w:eastAsia="Times New Roman"/>
          <w:color w:val="000000" w:themeColor="text1"/>
          <w:lang w:val="fr"/>
        </w:rPr>
        <w:t>diminuée</w:t>
      </w:r>
      <w:r w:rsidRPr="009043AF">
        <w:rPr>
          <w:rFonts w:eastAsia="Times New Roman"/>
          <w:color w:val="000000" w:themeColor="text1"/>
          <w:lang w:val="fr"/>
        </w:rPr>
        <w:t xml:space="preserve"> comme indiqué dans le </w:t>
      </w:r>
      <w:r w:rsidR="00DB1EBA" w:rsidRPr="009043AF">
        <w:rPr>
          <w:rFonts w:eastAsia="Times New Roman"/>
          <w:color w:val="000000" w:themeColor="text1"/>
          <w:lang w:val="fr"/>
        </w:rPr>
        <w:t>T</w:t>
      </w:r>
      <w:r w:rsidRPr="009043AF">
        <w:rPr>
          <w:rFonts w:eastAsia="Times New Roman"/>
          <w:color w:val="000000" w:themeColor="text1"/>
          <w:lang w:val="fr"/>
        </w:rPr>
        <w:t>ableau </w:t>
      </w:r>
      <w:r w:rsidR="0025515D">
        <w:rPr>
          <w:rFonts w:eastAsia="Times New Roman"/>
          <w:color w:val="000000" w:themeColor="text1"/>
          <w:lang w:val="fr"/>
        </w:rPr>
        <w:t>5</w:t>
      </w:r>
      <w:r w:rsidRPr="009043AF">
        <w:rPr>
          <w:rFonts w:eastAsia="Times New Roman"/>
          <w:color w:val="000000" w:themeColor="text1"/>
          <w:lang w:val="fr"/>
        </w:rPr>
        <w:t>.</w:t>
      </w:r>
    </w:p>
    <w:p w14:paraId="2DEB63DB" w14:textId="77777777" w:rsidR="00920AD8" w:rsidRPr="009043AF" w:rsidRDefault="00920AD8" w:rsidP="00920AD8">
      <w:pPr>
        <w:pStyle w:val="Paragraph"/>
        <w:spacing w:after="0"/>
        <w:rPr>
          <w:color w:val="000000" w:themeColor="text1"/>
          <w:sz w:val="22"/>
          <w:szCs w:val="18"/>
          <w:lang w:val="fr-FR"/>
        </w:rPr>
      </w:pPr>
    </w:p>
    <w:p w14:paraId="3A6297FC" w14:textId="7A58EE78" w:rsidR="00920AD8" w:rsidRPr="009043AF" w:rsidRDefault="00920AD8" w:rsidP="00920AD8">
      <w:pPr>
        <w:pStyle w:val="Paragraph"/>
        <w:tabs>
          <w:tab w:val="left" w:pos="1166"/>
        </w:tabs>
        <w:spacing w:after="0"/>
        <w:rPr>
          <w:b/>
          <w:bCs/>
          <w:color w:val="000000" w:themeColor="text1"/>
          <w:sz w:val="22"/>
          <w:szCs w:val="18"/>
          <w:lang w:val="fr-FR"/>
        </w:rPr>
      </w:pPr>
      <w:r w:rsidRPr="009043AF">
        <w:rPr>
          <w:b/>
          <w:bCs/>
          <w:color w:val="000000" w:themeColor="text1"/>
          <w:sz w:val="22"/>
          <w:szCs w:val="18"/>
          <w:lang w:val="fr"/>
        </w:rPr>
        <w:t>Tableau </w:t>
      </w:r>
      <w:r w:rsidR="0025515D">
        <w:rPr>
          <w:b/>
          <w:bCs/>
          <w:color w:val="000000" w:themeColor="text1"/>
          <w:sz w:val="22"/>
          <w:szCs w:val="18"/>
          <w:lang w:val="fr"/>
        </w:rPr>
        <w:t>5</w:t>
      </w:r>
      <w:r w:rsidRPr="009043AF">
        <w:rPr>
          <w:b/>
          <w:bCs/>
          <w:color w:val="000000" w:themeColor="text1"/>
          <w:sz w:val="22"/>
          <w:szCs w:val="18"/>
          <w:lang w:val="fr"/>
        </w:rPr>
        <w:t>.</w:t>
      </w:r>
      <w:r w:rsidRPr="009043AF">
        <w:rPr>
          <w:b/>
          <w:bCs/>
          <w:color w:val="000000" w:themeColor="text1"/>
          <w:sz w:val="22"/>
          <w:szCs w:val="22"/>
          <w:lang w:val="fr"/>
        </w:rPr>
        <w:tab/>
        <w:t>Patients pédiatriques</w:t>
      </w:r>
      <w:r w:rsidR="00E45585">
        <w:rPr>
          <w:b/>
          <w:bCs/>
          <w:color w:val="000000" w:themeColor="text1"/>
          <w:sz w:val="22"/>
          <w:szCs w:val="22"/>
          <w:lang w:val="fr"/>
        </w:rPr>
        <w:t xml:space="preserve"> </w:t>
      </w:r>
      <w:r w:rsidR="00F005BB">
        <w:rPr>
          <w:b/>
          <w:bCs/>
          <w:color w:val="000000" w:themeColor="text1"/>
          <w:sz w:val="22"/>
          <w:szCs w:val="22"/>
          <w:lang w:val="fr"/>
        </w:rPr>
        <w:t>ayant une</w:t>
      </w:r>
      <w:r w:rsidR="00E45585" w:rsidRPr="007B0D5A">
        <w:rPr>
          <w:b/>
          <w:bCs/>
          <w:color w:val="000000" w:themeColor="text1"/>
          <w:sz w:val="22"/>
          <w:szCs w:val="22"/>
          <w:lang w:val="fr"/>
        </w:rPr>
        <w:t xml:space="preserve"> surface corporelle</w:t>
      </w:r>
      <w:r w:rsidR="00F005BB">
        <w:rPr>
          <w:b/>
          <w:bCs/>
          <w:color w:val="000000" w:themeColor="text1"/>
          <w:sz w:val="22"/>
          <w:szCs w:val="22"/>
          <w:lang w:val="fr"/>
        </w:rPr>
        <w:t xml:space="preserve"> (SC)</w:t>
      </w:r>
      <w:r w:rsidR="00E45585" w:rsidRPr="007B0D5A">
        <w:rPr>
          <w:b/>
          <w:bCs/>
          <w:color w:val="000000" w:themeColor="text1"/>
          <w:sz w:val="22"/>
          <w:szCs w:val="22"/>
          <w:lang w:val="fr"/>
        </w:rPr>
        <w:t xml:space="preserve"> ≥ 1,34 m</w:t>
      </w:r>
      <w:r w:rsidR="00E45585" w:rsidRPr="007B0D5A">
        <w:rPr>
          <w:b/>
          <w:bCs/>
          <w:color w:val="000000" w:themeColor="text1"/>
          <w:sz w:val="22"/>
          <w:szCs w:val="22"/>
          <w:vertAlign w:val="superscript"/>
          <w:lang w:val="fr"/>
        </w:rPr>
        <w:t>2</w:t>
      </w:r>
      <w:r w:rsidRPr="009043AF">
        <w:rPr>
          <w:b/>
          <w:bCs/>
          <w:color w:val="000000" w:themeColor="text1"/>
          <w:sz w:val="22"/>
          <w:szCs w:val="22"/>
          <w:lang w:val="fr"/>
        </w:rPr>
        <w:t> : diminutions recommandées de la posologie de</w:t>
      </w:r>
      <w:r w:rsidR="00E45585">
        <w:rPr>
          <w:b/>
          <w:bCs/>
          <w:color w:val="000000" w:themeColor="text1"/>
          <w:sz w:val="22"/>
          <w:szCs w:val="22"/>
          <w:lang w:val="fr"/>
        </w:rPr>
        <w:t>s gélules</w:t>
      </w:r>
      <w:r w:rsidR="00D51C53">
        <w:rPr>
          <w:b/>
          <w:bCs/>
          <w:color w:val="000000" w:themeColor="text1"/>
          <w:sz w:val="22"/>
          <w:szCs w:val="22"/>
          <w:lang w:val="fr"/>
        </w:rPr>
        <w:t>*</w:t>
      </w:r>
      <w:r w:rsidR="00E45585">
        <w:rPr>
          <w:b/>
          <w:bCs/>
          <w:color w:val="000000" w:themeColor="text1"/>
          <w:sz w:val="22"/>
          <w:szCs w:val="22"/>
          <w:lang w:val="fr"/>
        </w:rPr>
        <w:t xml:space="preserve"> de</w:t>
      </w:r>
      <w:r w:rsidRPr="009043AF">
        <w:rPr>
          <w:b/>
          <w:bCs/>
          <w:color w:val="000000" w:themeColor="text1"/>
          <w:sz w:val="22"/>
          <w:szCs w:val="22"/>
          <w:lang w:val="fr"/>
        </w:rPr>
        <w:t xml:space="preserve"> XALKORI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545"/>
        <w:gridCol w:w="1578"/>
        <w:gridCol w:w="1622"/>
        <w:gridCol w:w="1748"/>
        <w:gridCol w:w="98"/>
      </w:tblGrid>
      <w:tr w:rsidR="00A65D35" w:rsidRPr="00E32996" w14:paraId="70A2BD6B" w14:textId="77777777" w:rsidTr="007B0D5A">
        <w:trPr>
          <w:gridAfter w:val="1"/>
          <w:wAfter w:w="98" w:type="dxa"/>
          <w:trHeight w:val="557"/>
        </w:trPr>
        <w:tc>
          <w:tcPr>
            <w:tcW w:w="2481" w:type="dxa"/>
            <w:vMerge w:val="restart"/>
            <w:shd w:val="clear" w:color="auto" w:fill="auto"/>
          </w:tcPr>
          <w:p w14:paraId="736D66B3" w14:textId="776B6383" w:rsidR="00920AD8" w:rsidRPr="009043AF" w:rsidRDefault="00920AD8" w:rsidP="00014C6E">
            <w:pPr>
              <w:overflowPunct w:val="0"/>
              <w:autoSpaceDE w:val="0"/>
              <w:autoSpaceDN w:val="0"/>
              <w:adjustRightInd w:val="0"/>
              <w:textAlignment w:val="baseline"/>
              <w:rPr>
                <w:rFonts w:eastAsia="Times New Roman"/>
                <w:b/>
                <w:bCs/>
                <w:color w:val="000000" w:themeColor="text1"/>
                <w:kern w:val="32"/>
              </w:rPr>
            </w:pPr>
            <w:r w:rsidRPr="009043AF">
              <w:rPr>
                <w:rFonts w:eastAsia="Times New Roman"/>
                <w:b/>
                <w:bCs/>
                <w:color w:val="000000" w:themeColor="text1"/>
                <w:kern w:val="32"/>
                <w:lang w:val="fr"/>
              </w:rPr>
              <w:t>Surface corporelle (SC)</w:t>
            </w:r>
            <w:r w:rsidR="00E45585">
              <w:rPr>
                <w:rFonts w:eastAsia="Times New Roman"/>
                <w:b/>
                <w:bCs/>
                <w:color w:val="000000" w:themeColor="text1"/>
                <w:kern w:val="32"/>
                <w:lang w:val="fr"/>
              </w:rPr>
              <w:t>**</w:t>
            </w:r>
          </w:p>
        </w:tc>
        <w:tc>
          <w:tcPr>
            <w:tcW w:w="3123" w:type="dxa"/>
            <w:gridSpan w:val="2"/>
            <w:shd w:val="clear" w:color="auto" w:fill="auto"/>
            <w:vAlign w:val="center"/>
          </w:tcPr>
          <w:p w14:paraId="4709DE28" w14:textId="40C16A74" w:rsidR="00920AD8" w:rsidRPr="009043AF" w:rsidRDefault="00920AD8" w:rsidP="00014C6E">
            <w:pPr>
              <w:overflowPunct w:val="0"/>
              <w:autoSpaceDE w:val="0"/>
              <w:autoSpaceDN w:val="0"/>
              <w:adjustRightInd w:val="0"/>
              <w:jc w:val="center"/>
              <w:textAlignment w:val="baseline"/>
              <w:rPr>
                <w:rFonts w:eastAsia="Times New Roman"/>
                <w:b/>
                <w:bCs/>
                <w:color w:val="000000" w:themeColor="text1"/>
                <w:kern w:val="32"/>
                <w:lang w:val="fr-FR"/>
              </w:rPr>
            </w:pPr>
            <w:r w:rsidRPr="009043AF">
              <w:rPr>
                <w:rFonts w:eastAsia="Times New Roman"/>
                <w:b/>
                <w:bCs/>
                <w:color w:val="000000" w:themeColor="text1"/>
                <w:kern w:val="32"/>
                <w:lang w:val="fr"/>
              </w:rPr>
              <w:t xml:space="preserve">Première </w:t>
            </w:r>
            <w:r w:rsidR="00990B7B" w:rsidRPr="009043AF">
              <w:rPr>
                <w:rFonts w:eastAsia="Times New Roman"/>
                <w:b/>
                <w:bCs/>
                <w:color w:val="000000" w:themeColor="text1"/>
                <w:kern w:val="32"/>
                <w:lang w:val="fr"/>
              </w:rPr>
              <w:t>diminution</w:t>
            </w:r>
            <w:r w:rsidRPr="009043AF">
              <w:rPr>
                <w:rFonts w:eastAsia="Times New Roman"/>
                <w:b/>
                <w:bCs/>
                <w:color w:val="000000" w:themeColor="text1"/>
                <w:kern w:val="32"/>
                <w:lang w:val="fr"/>
              </w:rPr>
              <w:t xml:space="preserve"> de </w:t>
            </w:r>
            <w:r w:rsidR="00E32996">
              <w:rPr>
                <w:rFonts w:eastAsia="Times New Roman"/>
                <w:b/>
                <w:bCs/>
                <w:color w:val="000000" w:themeColor="text1"/>
                <w:kern w:val="32"/>
                <w:lang w:val="fr"/>
              </w:rPr>
              <w:t>dose</w:t>
            </w:r>
          </w:p>
        </w:tc>
        <w:tc>
          <w:tcPr>
            <w:tcW w:w="3370" w:type="dxa"/>
            <w:gridSpan w:val="2"/>
            <w:shd w:val="clear" w:color="auto" w:fill="auto"/>
            <w:vAlign w:val="center"/>
          </w:tcPr>
          <w:p w14:paraId="609C8B8E" w14:textId="2AFCD8A2" w:rsidR="00920AD8" w:rsidRPr="009043AF" w:rsidRDefault="00920AD8" w:rsidP="00014C6E">
            <w:pPr>
              <w:overflowPunct w:val="0"/>
              <w:autoSpaceDE w:val="0"/>
              <w:autoSpaceDN w:val="0"/>
              <w:adjustRightInd w:val="0"/>
              <w:jc w:val="center"/>
              <w:textAlignment w:val="baseline"/>
              <w:rPr>
                <w:rFonts w:eastAsia="Times New Roman"/>
                <w:b/>
                <w:bCs/>
                <w:color w:val="000000" w:themeColor="text1"/>
                <w:kern w:val="32"/>
                <w:lang w:val="fr-FR"/>
              </w:rPr>
            </w:pPr>
            <w:r w:rsidRPr="009043AF">
              <w:rPr>
                <w:rFonts w:eastAsia="Times New Roman"/>
                <w:b/>
                <w:bCs/>
                <w:color w:val="000000" w:themeColor="text1"/>
                <w:kern w:val="32"/>
                <w:lang w:val="fr"/>
              </w:rPr>
              <w:t xml:space="preserve">Deuxième </w:t>
            </w:r>
            <w:r w:rsidR="00990B7B" w:rsidRPr="009043AF">
              <w:rPr>
                <w:rFonts w:eastAsia="Times New Roman"/>
                <w:b/>
                <w:bCs/>
                <w:color w:val="000000" w:themeColor="text1"/>
                <w:kern w:val="32"/>
                <w:lang w:val="fr"/>
              </w:rPr>
              <w:t>diminution</w:t>
            </w:r>
            <w:r w:rsidRPr="009043AF">
              <w:rPr>
                <w:rFonts w:eastAsia="Times New Roman"/>
                <w:b/>
                <w:bCs/>
                <w:color w:val="000000" w:themeColor="text1"/>
                <w:kern w:val="32"/>
                <w:lang w:val="fr"/>
              </w:rPr>
              <w:t xml:space="preserve"> de </w:t>
            </w:r>
            <w:r w:rsidR="00E32996">
              <w:rPr>
                <w:rFonts w:eastAsia="Times New Roman"/>
                <w:b/>
                <w:bCs/>
                <w:color w:val="000000" w:themeColor="text1"/>
                <w:kern w:val="32"/>
                <w:lang w:val="fr"/>
              </w:rPr>
              <w:t>dose</w:t>
            </w:r>
            <w:r w:rsidR="00E45585">
              <w:rPr>
                <w:rFonts w:eastAsia="Times New Roman"/>
                <w:b/>
                <w:bCs/>
                <w:color w:val="000000" w:themeColor="text1"/>
                <w:kern w:val="32"/>
                <w:lang w:val="fr"/>
              </w:rPr>
              <w:t>***</w:t>
            </w:r>
          </w:p>
        </w:tc>
      </w:tr>
      <w:tr w:rsidR="00A65D35" w:rsidRPr="009043AF" w14:paraId="19AD9630" w14:textId="77777777" w:rsidTr="007B0D5A">
        <w:trPr>
          <w:gridAfter w:val="1"/>
          <w:wAfter w:w="98" w:type="dxa"/>
          <w:trHeight w:val="557"/>
        </w:trPr>
        <w:tc>
          <w:tcPr>
            <w:tcW w:w="2481" w:type="dxa"/>
            <w:vMerge/>
            <w:shd w:val="clear" w:color="auto" w:fill="auto"/>
          </w:tcPr>
          <w:p w14:paraId="2E49B539" w14:textId="77777777" w:rsidR="00920AD8" w:rsidRPr="009043AF" w:rsidRDefault="00920AD8" w:rsidP="00014C6E">
            <w:pPr>
              <w:overflowPunct w:val="0"/>
              <w:autoSpaceDE w:val="0"/>
              <w:autoSpaceDN w:val="0"/>
              <w:adjustRightInd w:val="0"/>
              <w:textAlignment w:val="baseline"/>
              <w:rPr>
                <w:rFonts w:eastAsia="Times New Roman"/>
                <w:color w:val="000000" w:themeColor="text1"/>
                <w:kern w:val="32"/>
                <w:lang w:val="fr-FR"/>
              </w:rPr>
            </w:pPr>
          </w:p>
        </w:tc>
        <w:tc>
          <w:tcPr>
            <w:tcW w:w="1545" w:type="dxa"/>
            <w:shd w:val="clear" w:color="auto" w:fill="auto"/>
            <w:vAlign w:val="center"/>
          </w:tcPr>
          <w:p w14:paraId="4AAB0848" w14:textId="410F8A9B" w:rsidR="00920AD8" w:rsidRDefault="00E32996" w:rsidP="00014C6E">
            <w:pPr>
              <w:overflowPunct w:val="0"/>
              <w:autoSpaceDE w:val="0"/>
              <w:autoSpaceDN w:val="0"/>
              <w:adjustRightInd w:val="0"/>
              <w:jc w:val="center"/>
              <w:textAlignment w:val="baseline"/>
              <w:rPr>
                <w:rFonts w:eastAsia="Times New Roman"/>
                <w:b/>
                <w:bCs/>
                <w:color w:val="000000" w:themeColor="text1"/>
                <w:kern w:val="32"/>
                <w:lang w:val="fr"/>
              </w:rPr>
            </w:pPr>
            <w:r>
              <w:rPr>
                <w:rFonts w:eastAsia="Times New Roman"/>
                <w:b/>
                <w:bCs/>
                <w:color w:val="000000" w:themeColor="text1"/>
                <w:kern w:val="32"/>
                <w:lang w:val="fr"/>
              </w:rPr>
              <w:t>Dose</w:t>
            </w:r>
          </w:p>
          <w:p w14:paraId="5CBA0F37" w14:textId="1A585F80" w:rsidR="00E45585" w:rsidRPr="007B0D5A" w:rsidRDefault="00E45585" w:rsidP="00014C6E">
            <w:pPr>
              <w:overflowPunct w:val="0"/>
              <w:autoSpaceDE w:val="0"/>
              <w:autoSpaceDN w:val="0"/>
              <w:adjustRightInd w:val="0"/>
              <w:jc w:val="center"/>
              <w:textAlignment w:val="baseline"/>
              <w:rPr>
                <w:rFonts w:eastAsia="Times New Roman"/>
                <w:color w:val="000000" w:themeColor="text1"/>
                <w:kern w:val="32"/>
                <w:lang w:val="fr-FR"/>
              </w:rPr>
            </w:pPr>
            <w:r w:rsidRPr="007B0D5A">
              <w:rPr>
                <w:rFonts w:eastAsia="Times New Roman"/>
                <w:color w:val="000000" w:themeColor="text1"/>
                <w:kern w:val="32"/>
                <w:lang w:val="fr-FR"/>
              </w:rPr>
              <w:t>(deux fois par jour*)</w:t>
            </w:r>
          </w:p>
        </w:tc>
        <w:tc>
          <w:tcPr>
            <w:tcW w:w="1578" w:type="dxa"/>
            <w:shd w:val="clear" w:color="auto" w:fill="auto"/>
          </w:tcPr>
          <w:p w14:paraId="68E6A411" w14:textId="77777777" w:rsidR="00920AD8" w:rsidRPr="009043AF" w:rsidRDefault="00920AD8" w:rsidP="00014C6E">
            <w:pPr>
              <w:overflowPunct w:val="0"/>
              <w:autoSpaceDE w:val="0"/>
              <w:autoSpaceDN w:val="0"/>
              <w:adjustRightInd w:val="0"/>
              <w:jc w:val="center"/>
              <w:textAlignment w:val="baseline"/>
              <w:rPr>
                <w:rFonts w:eastAsia="Times New Roman"/>
                <w:b/>
                <w:bCs/>
                <w:color w:val="000000" w:themeColor="text1"/>
                <w:kern w:val="32"/>
              </w:rPr>
            </w:pPr>
            <w:r w:rsidRPr="009043AF">
              <w:rPr>
                <w:rFonts w:eastAsia="Times New Roman"/>
                <w:b/>
                <w:bCs/>
                <w:color w:val="000000" w:themeColor="text1"/>
                <w:kern w:val="32"/>
                <w:lang w:val="fr"/>
              </w:rPr>
              <w:t>Dose quotidienne totale</w:t>
            </w:r>
          </w:p>
        </w:tc>
        <w:tc>
          <w:tcPr>
            <w:tcW w:w="1622" w:type="dxa"/>
            <w:shd w:val="clear" w:color="auto" w:fill="auto"/>
          </w:tcPr>
          <w:p w14:paraId="1BE6DE29" w14:textId="0C45284A" w:rsidR="00920AD8" w:rsidRDefault="00E32996" w:rsidP="00014C6E">
            <w:pPr>
              <w:overflowPunct w:val="0"/>
              <w:autoSpaceDE w:val="0"/>
              <w:autoSpaceDN w:val="0"/>
              <w:adjustRightInd w:val="0"/>
              <w:jc w:val="center"/>
              <w:textAlignment w:val="baseline"/>
              <w:rPr>
                <w:rFonts w:eastAsia="Times New Roman"/>
                <w:b/>
                <w:bCs/>
                <w:color w:val="000000" w:themeColor="text1"/>
                <w:kern w:val="32"/>
                <w:lang w:val="fr"/>
              </w:rPr>
            </w:pPr>
            <w:r>
              <w:rPr>
                <w:rFonts w:eastAsia="Times New Roman"/>
                <w:b/>
                <w:bCs/>
                <w:color w:val="000000" w:themeColor="text1"/>
                <w:kern w:val="32"/>
                <w:lang w:val="fr"/>
              </w:rPr>
              <w:t>Dose</w:t>
            </w:r>
          </w:p>
          <w:p w14:paraId="73312060" w14:textId="43532004" w:rsidR="00E45585" w:rsidRPr="007B0D5A" w:rsidRDefault="00E45585" w:rsidP="00014C6E">
            <w:pPr>
              <w:overflowPunct w:val="0"/>
              <w:autoSpaceDE w:val="0"/>
              <w:autoSpaceDN w:val="0"/>
              <w:adjustRightInd w:val="0"/>
              <w:jc w:val="center"/>
              <w:textAlignment w:val="baseline"/>
              <w:rPr>
                <w:rFonts w:eastAsia="Times New Roman"/>
                <w:color w:val="000000" w:themeColor="text1"/>
                <w:kern w:val="32"/>
                <w:lang w:val="fr-FR"/>
              </w:rPr>
            </w:pPr>
            <w:r w:rsidRPr="007B0D5A">
              <w:rPr>
                <w:rFonts w:eastAsia="Times New Roman"/>
                <w:color w:val="000000" w:themeColor="text1"/>
                <w:kern w:val="32"/>
                <w:lang w:val="fr-FR"/>
              </w:rPr>
              <w:t>(deux fois par jour*)</w:t>
            </w:r>
          </w:p>
        </w:tc>
        <w:tc>
          <w:tcPr>
            <w:tcW w:w="1748" w:type="dxa"/>
            <w:shd w:val="clear" w:color="auto" w:fill="auto"/>
          </w:tcPr>
          <w:p w14:paraId="3EB3FAE9" w14:textId="77777777" w:rsidR="00920AD8" w:rsidRPr="009043AF" w:rsidRDefault="00920AD8" w:rsidP="00014C6E">
            <w:pPr>
              <w:overflowPunct w:val="0"/>
              <w:autoSpaceDE w:val="0"/>
              <w:autoSpaceDN w:val="0"/>
              <w:adjustRightInd w:val="0"/>
              <w:jc w:val="center"/>
              <w:textAlignment w:val="baseline"/>
              <w:rPr>
                <w:rFonts w:eastAsia="Times New Roman"/>
                <w:b/>
                <w:bCs/>
                <w:color w:val="000000" w:themeColor="text1"/>
                <w:kern w:val="32"/>
              </w:rPr>
            </w:pPr>
            <w:r w:rsidRPr="009043AF">
              <w:rPr>
                <w:rFonts w:eastAsia="Times New Roman"/>
                <w:b/>
                <w:bCs/>
                <w:color w:val="000000" w:themeColor="text1"/>
                <w:kern w:val="32"/>
                <w:lang w:val="fr"/>
              </w:rPr>
              <w:t>Dose quotidienne totale</w:t>
            </w:r>
          </w:p>
        </w:tc>
      </w:tr>
      <w:tr w:rsidR="00A65D35" w:rsidRPr="009043AF" w14:paraId="48454923" w14:textId="77777777" w:rsidTr="007B0D5A">
        <w:trPr>
          <w:gridAfter w:val="1"/>
          <w:wAfter w:w="98" w:type="dxa"/>
        </w:trPr>
        <w:tc>
          <w:tcPr>
            <w:tcW w:w="2481" w:type="dxa"/>
            <w:shd w:val="clear" w:color="auto" w:fill="auto"/>
          </w:tcPr>
          <w:p w14:paraId="1936F887" w14:textId="049D98F1" w:rsidR="00920AD8" w:rsidRPr="009043AF" w:rsidRDefault="00920AD8" w:rsidP="00014C6E">
            <w:pPr>
              <w:overflowPunct w:val="0"/>
              <w:autoSpaceDE w:val="0"/>
              <w:autoSpaceDN w:val="0"/>
              <w:adjustRightInd w:val="0"/>
              <w:textAlignment w:val="baseline"/>
              <w:rPr>
                <w:rFonts w:eastAsia="Times New Roman"/>
                <w:color w:val="000000" w:themeColor="text1"/>
                <w:kern w:val="32"/>
              </w:rPr>
            </w:pPr>
            <w:r w:rsidRPr="009043AF">
              <w:rPr>
                <w:rFonts w:eastAsia="Times New Roman"/>
                <w:color w:val="000000" w:themeColor="text1"/>
                <w:lang w:val="fr"/>
              </w:rPr>
              <w:t>1,</w:t>
            </w:r>
            <w:r w:rsidR="00E45585">
              <w:rPr>
                <w:rFonts w:eastAsia="Times New Roman"/>
                <w:color w:val="000000" w:themeColor="text1"/>
                <w:lang w:val="fr"/>
              </w:rPr>
              <w:t>34</w:t>
            </w:r>
            <w:r w:rsidRPr="009043AF">
              <w:rPr>
                <w:rFonts w:eastAsia="Times New Roman"/>
                <w:color w:val="000000" w:themeColor="text1"/>
                <w:lang w:val="fr"/>
              </w:rPr>
              <w:t>-1,</w:t>
            </w:r>
            <w:r w:rsidR="00E45585">
              <w:rPr>
                <w:rFonts w:eastAsia="Times New Roman"/>
                <w:color w:val="000000" w:themeColor="text1"/>
                <w:lang w:val="fr"/>
              </w:rPr>
              <w:t>69</w:t>
            </w:r>
            <w:r w:rsidRPr="009043AF">
              <w:rPr>
                <w:rFonts w:eastAsia="Times New Roman"/>
                <w:color w:val="000000" w:themeColor="text1"/>
                <w:lang w:val="fr"/>
              </w:rPr>
              <w:t> m</w:t>
            </w:r>
            <w:r w:rsidRPr="009043AF">
              <w:rPr>
                <w:rFonts w:eastAsia="Times New Roman"/>
                <w:color w:val="000000" w:themeColor="text1"/>
                <w:vertAlign w:val="superscript"/>
                <w:lang w:val="fr"/>
              </w:rPr>
              <w:t>2</w:t>
            </w:r>
          </w:p>
        </w:tc>
        <w:tc>
          <w:tcPr>
            <w:tcW w:w="1545" w:type="dxa"/>
            <w:shd w:val="clear" w:color="auto" w:fill="auto"/>
          </w:tcPr>
          <w:p w14:paraId="6CE90D43" w14:textId="77777777"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lang w:val="fr-FR"/>
              </w:rPr>
            </w:pPr>
            <w:r w:rsidRPr="009043AF">
              <w:rPr>
                <w:rFonts w:eastAsia="Times New Roman"/>
                <w:color w:val="000000" w:themeColor="text1"/>
                <w:kern w:val="32"/>
                <w:lang w:val="fr"/>
              </w:rPr>
              <w:t>250 mg</w:t>
            </w:r>
          </w:p>
          <w:p w14:paraId="43AEA259" w14:textId="2D0104D5"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lang w:val="fr-FR"/>
              </w:rPr>
            </w:pPr>
          </w:p>
        </w:tc>
        <w:tc>
          <w:tcPr>
            <w:tcW w:w="1578" w:type="dxa"/>
            <w:shd w:val="clear" w:color="auto" w:fill="auto"/>
            <w:vAlign w:val="center"/>
          </w:tcPr>
          <w:p w14:paraId="1D971676" w14:textId="77777777"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rPr>
            </w:pPr>
            <w:r w:rsidRPr="009043AF">
              <w:rPr>
                <w:rFonts w:eastAsia="Times New Roman"/>
                <w:color w:val="000000" w:themeColor="text1"/>
                <w:kern w:val="32"/>
                <w:lang w:val="fr"/>
              </w:rPr>
              <w:t>500 mg</w:t>
            </w:r>
          </w:p>
        </w:tc>
        <w:tc>
          <w:tcPr>
            <w:tcW w:w="1622" w:type="dxa"/>
            <w:shd w:val="clear" w:color="auto" w:fill="auto"/>
          </w:tcPr>
          <w:p w14:paraId="48457672" w14:textId="77777777"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lang w:val="fr-FR"/>
              </w:rPr>
            </w:pPr>
            <w:r w:rsidRPr="009043AF">
              <w:rPr>
                <w:rFonts w:eastAsia="Times New Roman"/>
                <w:color w:val="000000" w:themeColor="text1"/>
                <w:kern w:val="32"/>
                <w:lang w:val="fr"/>
              </w:rPr>
              <w:t>200 mg</w:t>
            </w:r>
          </w:p>
          <w:p w14:paraId="2BDDDB7E" w14:textId="1B232A76"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lang w:val="fr-FR"/>
              </w:rPr>
            </w:pPr>
          </w:p>
        </w:tc>
        <w:tc>
          <w:tcPr>
            <w:tcW w:w="1748" w:type="dxa"/>
            <w:shd w:val="clear" w:color="auto" w:fill="auto"/>
            <w:vAlign w:val="center"/>
          </w:tcPr>
          <w:p w14:paraId="793A2FB6" w14:textId="77777777"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rPr>
            </w:pPr>
            <w:r w:rsidRPr="009043AF">
              <w:rPr>
                <w:rFonts w:eastAsia="Times New Roman"/>
                <w:color w:val="000000" w:themeColor="text1"/>
                <w:kern w:val="32"/>
                <w:lang w:val="fr"/>
              </w:rPr>
              <w:t>400 mg</w:t>
            </w:r>
          </w:p>
        </w:tc>
      </w:tr>
      <w:tr w:rsidR="00A65D35" w:rsidRPr="009043AF" w14:paraId="23D5C0F5" w14:textId="77777777" w:rsidTr="007B0D5A">
        <w:trPr>
          <w:gridAfter w:val="1"/>
          <w:wAfter w:w="98" w:type="dxa"/>
        </w:trPr>
        <w:tc>
          <w:tcPr>
            <w:tcW w:w="2481" w:type="dxa"/>
            <w:tcBorders>
              <w:bottom w:val="single" w:sz="4" w:space="0" w:color="auto"/>
            </w:tcBorders>
            <w:shd w:val="clear" w:color="auto" w:fill="auto"/>
          </w:tcPr>
          <w:p w14:paraId="25138C79" w14:textId="2F20A47E" w:rsidR="00920AD8" w:rsidRPr="009043AF" w:rsidRDefault="00920AD8" w:rsidP="00014C6E">
            <w:pPr>
              <w:overflowPunct w:val="0"/>
              <w:autoSpaceDE w:val="0"/>
              <w:autoSpaceDN w:val="0"/>
              <w:adjustRightInd w:val="0"/>
              <w:textAlignment w:val="baseline"/>
              <w:rPr>
                <w:rFonts w:eastAsia="Times New Roman"/>
                <w:color w:val="000000" w:themeColor="text1"/>
                <w:kern w:val="32"/>
              </w:rPr>
            </w:pPr>
            <w:r w:rsidRPr="009043AF">
              <w:rPr>
                <w:rFonts w:eastAsia="Times New Roman"/>
                <w:color w:val="000000" w:themeColor="text1"/>
                <w:lang w:val="fr"/>
              </w:rPr>
              <w:t>≥ 1,</w:t>
            </w:r>
            <w:r w:rsidR="00E45585">
              <w:rPr>
                <w:rFonts w:eastAsia="Times New Roman"/>
                <w:color w:val="000000" w:themeColor="text1"/>
                <w:lang w:val="fr"/>
              </w:rPr>
              <w:t>70</w:t>
            </w:r>
            <w:r w:rsidRPr="009043AF">
              <w:rPr>
                <w:rFonts w:eastAsia="Times New Roman"/>
                <w:color w:val="000000" w:themeColor="text1"/>
                <w:lang w:val="fr"/>
              </w:rPr>
              <w:t> m</w:t>
            </w:r>
            <w:r w:rsidRPr="009043AF">
              <w:rPr>
                <w:rFonts w:eastAsia="Times New Roman"/>
                <w:color w:val="000000" w:themeColor="text1"/>
                <w:vertAlign w:val="superscript"/>
                <w:lang w:val="fr"/>
              </w:rPr>
              <w:t>2</w:t>
            </w:r>
          </w:p>
        </w:tc>
        <w:tc>
          <w:tcPr>
            <w:tcW w:w="1545" w:type="dxa"/>
            <w:tcBorders>
              <w:bottom w:val="single" w:sz="4" w:space="0" w:color="auto"/>
            </w:tcBorders>
            <w:shd w:val="clear" w:color="auto" w:fill="auto"/>
          </w:tcPr>
          <w:p w14:paraId="7A00BFBE" w14:textId="77777777"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lang w:val="fr-FR"/>
              </w:rPr>
            </w:pPr>
            <w:r w:rsidRPr="009043AF">
              <w:rPr>
                <w:rFonts w:eastAsia="Times New Roman"/>
                <w:color w:val="000000" w:themeColor="text1"/>
                <w:kern w:val="32"/>
                <w:lang w:val="fr"/>
              </w:rPr>
              <w:t>400 mg</w:t>
            </w:r>
          </w:p>
          <w:p w14:paraId="09C8C84C" w14:textId="12535563"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lang w:val="fr-FR"/>
              </w:rPr>
            </w:pPr>
          </w:p>
        </w:tc>
        <w:tc>
          <w:tcPr>
            <w:tcW w:w="1578" w:type="dxa"/>
            <w:tcBorders>
              <w:bottom w:val="single" w:sz="4" w:space="0" w:color="auto"/>
            </w:tcBorders>
            <w:shd w:val="clear" w:color="auto" w:fill="auto"/>
            <w:vAlign w:val="center"/>
          </w:tcPr>
          <w:p w14:paraId="76B8D137" w14:textId="77777777"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rPr>
            </w:pPr>
            <w:r w:rsidRPr="009043AF">
              <w:rPr>
                <w:rFonts w:eastAsia="Times New Roman"/>
                <w:color w:val="000000" w:themeColor="text1"/>
                <w:kern w:val="32"/>
                <w:lang w:val="fr"/>
              </w:rPr>
              <w:t>800 mg</w:t>
            </w:r>
          </w:p>
        </w:tc>
        <w:tc>
          <w:tcPr>
            <w:tcW w:w="1622" w:type="dxa"/>
            <w:tcBorders>
              <w:bottom w:val="single" w:sz="4" w:space="0" w:color="auto"/>
            </w:tcBorders>
            <w:shd w:val="clear" w:color="auto" w:fill="auto"/>
          </w:tcPr>
          <w:p w14:paraId="2B3F215E" w14:textId="77777777"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lang w:val="fr-FR"/>
              </w:rPr>
            </w:pPr>
            <w:r w:rsidRPr="009043AF">
              <w:rPr>
                <w:rFonts w:eastAsia="Times New Roman"/>
                <w:color w:val="000000" w:themeColor="text1"/>
                <w:kern w:val="32"/>
                <w:lang w:val="fr"/>
              </w:rPr>
              <w:t>250 mg</w:t>
            </w:r>
          </w:p>
          <w:p w14:paraId="2FEFECB0" w14:textId="21FF61C0"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lang w:val="fr-FR"/>
              </w:rPr>
            </w:pPr>
          </w:p>
        </w:tc>
        <w:tc>
          <w:tcPr>
            <w:tcW w:w="1748" w:type="dxa"/>
            <w:tcBorders>
              <w:bottom w:val="single" w:sz="4" w:space="0" w:color="auto"/>
            </w:tcBorders>
            <w:shd w:val="clear" w:color="auto" w:fill="auto"/>
            <w:vAlign w:val="center"/>
          </w:tcPr>
          <w:p w14:paraId="2257F81A" w14:textId="77777777" w:rsidR="00920AD8" w:rsidRPr="009043AF" w:rsidRDefault="00920AD8" w:rsidP="00014C6E">
            <w:pPr>
              <w:overflowPunct w:val="0"/>
              <w:autoSpaceDE w:val="0"/>
              <w:autoSpaceDN w:val="0"/>
              <w:adjustRightInd w:val="0"/>
              <w:jc w:val="center"/>
              <w:textAlignment w:val="baseline"/>
              <w:rPr>
                <w:rFonts w:eastAsia="Times New Roman"/>
                <w:color w:val="000000" w:themeColor="text1"/>
                <w:kern w:val="32"/>
              </w:rPr>
            </w:pPr>
            <w:r w:rsidRPr="009043AF">
              <w:rPr>
                <w:rFonts w:eastAsia="Times New Roman"/>
                <w:color w:val="000000" w:themeColor="text1"/>
                <w:kern w:val="32"/>
                <w:lang w:val="fr"/>
              </w:rPr>
              <w:t>500 mg</w:t>
            </w:r>
          </w:p>
        </w:tc>
      </w:tr>
      <w:tr w:rsidR="00CC3C17" w:rsidRPr="005E0AF0" w14:paraId="072B36C7" w14:textId="77777777" w:rsidTr="007B0D5A">
        <w:tc>
          <w:tcPr>
            <w:tcW w:w="9072" w:type="dxa"/>
            <w:gridSpan w:val="6"/>
            <w:tcBorders>
              <w:left w:val="nil"/>
              <w:bottom w:val="nil"/>
              <w:right w:val="nil"/>
            </w:tcBorders>
          </w:tcPr>
          <w:p w14:paraId="7A6B2058" w14:textId="006DB39D" w:rsidR="00E45585" w:rsidRPr="005A118D" w:rsidRDefault="00E45585" w:rsidP="00E45585">
            <w:pPr>
              <w:overflowPunct w:val="0"/>
              <w:autoSpaceDE w:val="0"/>
              <w:autoSpaceDN w:val="0"/>
              <w:adjustRightInd w:val="0"/>
              <w:ind w:left="-115"/>
              <w:textAlignment w:val="baseline"/>
              <w:rPr>
                <w:rFonts w:eastAsia="Times New Roman"/>
                <w:color w:val="000000" w:themeColor="text1"/>
                <w:sz w:val="20"/>
                <w:lang w:val="fr"/>
              </w:rPr>
            </w:pPr>
            <w:r w:rsidRPr="005A118D">
              <w:rPr>
                <w:rFonts w:eastAsia="Times New Roman"/>
                <w:color w:val="000000" w:themeColor="text1"/>
                <w:sz w:val="20"/>
                <w:lang w:val="fr"/>
              </w:rPr>
              <w:t> </w:t>
            </w:r>
            <w:r w:rsidR="005E0AF0" w:rsidRPr="005A118D">
              <w:rPr>
                <w:rFonts w:eastAsia="Times New Roman"/>
                <w:color w:val="000000" w:themeColor="text1"/>
                <w:sz w:val="20"/>
                <w:lang w:val="fr"/>
              </w:rPr>
              <w:t xml:space="preserve">* </w:t>
            </w:r>
            <w:r w:rsidRPr="005A118D">
              <w:rPr>
                <w:rFonts w:eastAsia="Times New Roman"/>
                <w:color w:val="000000" w:themeColor="text1"/>
                <w:sz w:val="20"/>
                <w:lang w:val="fr"/>
              </w:rPr>
              <w:t>Se réfère aux gélules de XALKORI 200 mg et 250 mg.</w:t>
            </w:r>
          </w:p>
          <w:p w14:paraId="647424C6" w14:textId="4FC02B00" w:rsidR="00E45585" w:rsidRPr="005A118D" w:rsidRDefault="00E45585" w:rsidP="00E45585">
            <w:pPr>
              <w:overflowPunct w:val="0"/>
              <w:autoSpaceDE w:val="0"/>
              <w:autoSpaceDN w:val="0"/>
              <w:adjustRightInd w:val="0"/>
              <w:ind w:left="-115"/>
              <w:textAlignment w:val="baseline"/>
              <w:rPr>
                <w:rFonts w:eastAsia="Times New Roman"/>
                <w:color w:val="000000" w:themeColor="text1"/>
                <w:sz w:val="20"/>
                <w:lang w:val="fr"/>
              </w:rPr>
            </w:pPr>
            <w:r w:rsidRPr="005A118D">
              <w:rPr>
                <w:rFonts w:eastAsia="Times New Roman"/>
                <w:color w:val="000000" w:themeColor="text1"/>
                <w:sz w:val="20"/>
                <w:lang w:val="fr"/>
              </w:rPr>
              <w:t xml:space="preserve">** Pour les patients pédiatriques </w:t>
            </w:r>
            <w:r w:rsidR="00F005BB" w:rsidRPr="005A118D">
              <w:rPr>
                <w:rFonts w:eastAsia="Times New Roman"/>
                <w:color w:val="000000" w:themeColor="text1"/>
                <w:sz w:val="20"/>
                <w:lang w:val="fr"/>
              </w:rPr>
              <w:t>ayant une SC</w:t>
            </w:r>
            <w:r w:rsidRPr="005A118D">
              <w:rPr>
                <w:rFonts w:eastAsia="Times New Roman"/>
                <w:color w:val="000000" w:themeColor="text1"/>
                <w:sz w:val="20"/>
                <w:lang w:val="fr"/>
              </w:rPr>
              <w:t xml:space="preserve"> &lt; 1,34 m</w:t>
            </w:r>
            <w:r w:rsidRPr="005A118D">
              <w:rPr>
                <w:rFonts w:eastAsia="Times New Roman"/>
                <w:color w:val="000000" w:themeColor="text1"/>
                <w:sz w:val="20"/>
                <w:vertAlign w:val="superscript"/>
                <w:lang w:val="fr"/>
              </w:rPr>
              <w:t>2</w:t>
            </w:r>
            <w:r w:rsidRPr="005A118D">
              <w:rPr>
                <w:rFonts w:eastAsia="Times New Roman"/>
                <w:color w:val="000000" w:themeColor="text1"/>
                <w:sz w:val="20"/>
                <w:lang w:val="fr"/>
              </w:rPr>
              <w:t>, se référer au Tableau 6</w:t>
            </w:r>
            <w:r w:rsidR="0030081F" w:rsidRPr="005A118D">
              <w:rPr>
                <w:rFonts w:eastAsia="Times New Roman"/>
                <w:color w:val="000000" w:themeColor="text1"/>
                <w:sz w:val="20"/>
                <w:lang w:val="fr"/>
              </w:rPr>
              <w:t>.</w:t>
            </w:r>
          </w:p>
          <w:p w14:paraId="5A5843BB" w14:textId="7C1B72A1" w:rsidR="00920AD8" w:rsidRPr="009043AF" w:rsidRDefault="00E45585" w:rsidP="00E45585">
            <w:pPr>
              <w:overflowPunct w:val="0"/>
              <w:autoSpaceDE w:val="0"/>
              <w:autoSpaceDN w:val="0"/>
              <w:adjustRightInd w:val="0"/>
              <w:ind w:left="-115"/>
              <w:textAlignment w:val="baseline"/>
              <w:rPr>
                <w:rFonts w:eastAsia="Times New Roman"/>
                <w:color w:val="000000" w:themeColor="text1"/>
                <w:kern w:val="32"/>
                <w:vertAlign w:val="superscript"/>
                <w:lang w:val="fr-FR"/>
              </w:rPr>
            </w:pPr>
            <w:r w:rsidRPr="005A118D">
              <w:rPr>
                <w:rFonts w:eastAsia="Times New Roman"/>
                <w:color w:val="000000" w:themeColor="text1"/>
                <w:kern w:val="32"/>
                <w:sz w:val="20"/>
                <w:lang w:val="fr"/>
              </w:rPr>
              <w:t>***</w:t>
            </w:r>
            <w:r w:rsidR="00920AD8" w:rsidRPr="005A118D">
              <w:rPr>
                <w:rFonts w:eastAsia="Times New Roman"/>
                <w:color w:val="000000" w:themeColor="text1"/>
                <w:kern w:val="32"/>
                <w:sz w:val="20"/>
                <w:lang w:val="fr"/>
              </w:rPr>
              <w:t xml:space="preserve"> Arrêter définitivement le </w:t>
            </w:r>
            <w:proofErr w:type="spellStart"/>
            <w:r w:rsidR="00920AD8" w:rsidRPr="005A118D">
              <w:rPr>
                <w:rFonts w:eastAsia="Times New Roman"/>
                <w:color w:val="000000" w:themeColor="text1"/>
                <w:kern w:val="32"/>
                <w:sz w:val="20"/>
                <w:lang w:val="fr"/>
              </w:rPr>
              <w:t>crizotinib</w:t>
            </w:r>
            <w:proofErr w:type="spellEnd"/>
            <w:r w:rsidR="00920AD8" w:rsidRPr="005A118D">
              <w:rPr>
                <w:rFonts w:eastAsia="Times New Roman"/>
                <w:color w:val="000000" w:themeColor="text1"/>
                <w:kern w:val="32"/>
                <w:sz w:val="20"/>
                <w:lang w:val="fr"/>
              </w:rPr>
              <w:t xml:space="preserve"> chez les patients ne </w:t>
            </w:r>
            <w:r w:rsidR="00990B7B" w:rsidRPr="005A118D">
              <w:rPr>
                <w:rFonts w:eastAsia="Times New Roman"/>
                <w:color w:val="000000" w:themeColor="text1"/>
                <w:kern w:val="32"/>
                <w:sz w:val="20"/>
                <w:lang w:val="fr"/>
              </w:rPr>
              <w:t xml:space="preserve">pouvant </w:t>
            </w:r>
            <w:r w:rsidR="00920AD8" w:rsidRPr="005A118D">
              <w:rPr>
                <w:rFonts w:eastAsia="Times New Roman"/>
                <w:color w:val="000000" w:themeColor="text1"/>
                <w:kern w:val="32"/>
                <w:sz w:val="20"/>
                <w:lang w:val="fr"/>
              </w:rPr>
              <w:t xml:space="preserve">pas </w:t>
            </w:r>
            <w:r w:rsidR="00990B7B" w:rsidRPr="005A118D">
              <w:rPr>
                <w:rFonts w:eastAsia="Times New Roman"/>
                <w:color w:val="000000" w:themeColor="text1"/>
                <w:kern w:val="32"/>
                <w:sz w:val="20"/>
                <w:lang w:val="fr"/>
              </w:rPr>
              <w:t xml:space="preserve">le tolérer </w:t>
            </w:r>
            <w:r w:rsidR="00920AD8" w:rsidRPr="005A118D">
              <w:rPr>
                <w:rFonts w:eastAsia="Times New Roman"/>
                <w:color w:val="000000" w:themeColor="text1"/>
                <w:kern w:val="32"/>
                <w:sz w:val="20"/>
                <w:lang w:val="fr"/>
              </w:rPr>
              <w:t>après 2 diminutions de la posologie.</w:t>
            </w:r>
          </w:p>
        </w:tc>
      </w:tr>
    </w:tbl>
    <w:p w14:paraId="1FE11B9B" w14:textId="77777777" w:rsidR="00920AD8" w:rsidRPr="007B0D5A" w:rsidRDefault="00920AD8" w:rsidP="00920AD8">
      <w:pPr>
        <w:widowControl w:val="0"/>
        <w:autoSpaceDE w:val="0"/>
        <w:autoSpaceDN w:val="0"/>
        <w:adjustRightInd w:val="0"/>
        <w:spacing w:before="4"/>
        <w:ind w:right="-20"/>
        <w:rPr>
          <w:color w:val="000000" w:themeColor="text1"/>
          <w:lang w:val="fr-CH"/>
        </w:rPr>
      </w:pPr>
    </w:p>
    <w:p w14:paraId="526E8C4E" w14:textId="436C1526" w:rsidR="00E84FA3" w:rsidRDefault="00C661EC" w:rsidP="00920AD8">
      <w:pPr>
        <w:widowControl w:val="0"/>
        <w:autoSpaceDE w:val="0"/>
        <w:autoSpaceDN w:val="0"/>
        <w:adjustRightInd w:val="0"/>
        <w:spacing w:before="4"/>
        <w:ind w:right="-20"/>
        <w:rPr>
          <w:color w:val="000000" w:themeColor="text1"/>
          <w:lang w:val="fr-FR"/>
        </w:rPr>
      </w:pPr>
      <w:r w:rsidRPr="00C661EC">
        <w:rPr>
          <w:color w:val="000000" w:themeColor="text1"/>
          <w:lang w:val="fr-FR"/>
        </w:rPr>
        <w:t xml:space="preserve">Si une </w:t>
      </w:r>
      <w:r w:rsidR="004A1063">
        <w:rPr>
          <w:color w:val="000000" w:themeColor="text1"/>
          <w:lang w:val="fr-FR"/>
        </w:rPr>
        <w:t>diminution</w:t>
      </w:r>
      <w:r w:rsidRPr="00C661EC">
        <w:rPr>
          <w:color w:val="000000" w:themeColor="text1"/>
          <w:lang w:val="fr-FR"/>
        </w:rPr>
        <w:t xml:space="preserve"> de la </w:t>
      </w:r>
      <w:r w:rsidR="00E32996">
        <w:rPr>
          <w:color w:val="000000" w:themeColor="text1"/>
          <w:lang w:val="fr-FR"/>
        </w:rPr>
        <w:t>posologie</w:t>
      </w:r>
      <w:r w:rsidRPr="00C661EC">
        <w:rPr>
          <w:color w:val="000000" w:themeColor="text1"/>
          <w:lang w:val="fr-FR"/>
        </w:rPr>
        <w:t xml:space="preserve"> est nécessaire pour les patients pédiatriques traités à la </w:t>
      </w:r>
      <w:r w:rsidR="00E32996">
        <w:rPr>
          <w:color w:val="000000" w:themeColor="text1"/>
          <w:lang w:val="fr-FR"/>
        </w:rPr>
        <w:t>posologie</w:t>
      </w:r>
      <w:r w:rsidRPr="00C661EC">
        <w:rPr>
          <w:color w:val="000000" w:themeColor="text1"/>
          <w:lang w:val="fr-FR"/>
        </w:rPr>
        <w:t xml:space="preserve"> initiale recommandée, la </w:t>
      </w:r>
      <w:r w:rsidR="00E32996">
        <w:rPr>
          <w:color w:val="000000" w:themeColor="text1"/>
          <w:lang w:val="fr-FR"/>
        </w:rPr>
        <w:t>posologie</w:t>
      </w:r>
      <w:r w:rsidRPr="00C661EC">
        <w:rPr>
          <w:color w:val="000000" w:themeColor="text1"/>
          <w:lang w:val="fr-FR"/>
        </w:rPr>
        <w:t xml:space="preserve"> de XALKORI pour les patients pédiatriques ayant une </w:t>
      </w:r>
      <w:r w:rsidR="0030081F">
        <w:rPr>
          <w:color w:val="000000" w:themeColor="text1"/>
          <w:lang w:val="fr-FR"/>
        </w:rPr>
        <w:t>SC</w:t>
      </w:r>
      <w:r w:rsidRPr="00C661EC">
        <w:rPr>
          <w:color w:val="000000" w:themeColor="text1"/>
          <w:lang w:val="fr-FR"/>
        </w:rPr>
        <w:t xml:space="preserve"> &lt;</w:t>
      </w:r>
      <w:r>
        <w:rPr>
          <w:color w:val="000000" w:themeColor="text1"/>
          <w:lang w:val="fr-FR"/>
        </w:rPr>
        <w:t> </w:t>
      </w:r>
      <w:r w:rsidRPr="00422C64">
        <w:rPr>
          <w:rFonts w:eastAsia="Times New Roman"/>
          <w:color w:val="000000" w:themeColor="text1"/>
          <w:lang w:val="fr"/>
        </w:rPr>
        <w:t>1,34</w:t>
      </w:r>
      <w:r>
        <w:rPr>
          <w:rFonts w:eastAsia="Times New Roman"/>
          <w:color w:val="000000" w:themeColor="text1"/>
          <w:lang w:val="fr"/>
        </w:rPr>
        <w:t> </w:t>
      </w:r>
      <w:r w:rsidRPr="00422C64">
        <w:rPr>
          <w:rFonts w:eastAsia="Times New Roman"/>
          <w:color w:val="000000" w:themeColor="text1"/>
          <w:lang w:val="fr"/>
        </w:rPr>
        <w:t>m</w:t>
      </w:r>
      <w:r w:rsidRPr="00B85F92">
        <w:rPr>
          <w:rFonts w:eastAsia="Times New Roman"/>
          <w:color w:val="000000" w:themeColor="text1"/>
          <w:vertAlign w:val="superscript"/>
          <w:lang w:val="fr"/>
        </w:rPr>
        <w:t>2</w:t>
      </w:r>
      <w:r w:rsidRPr="00C661EC">
        <w:rPr>
          <w:color w:val="000000" w:themeColor="text1"/>
          <w:lang w:val="fr-FR"/>
        </w:rPr>
        <w:t xml:space="preserve"> doit être réduite comme indiqué dans le </w:t>
      </w:r>
      <w:r>
        <w:rPr>
          <w:color w:val="000000" w:themeColor="text1"/>
          <w:lang w:val="fr-FR"/>
        </w:rPr>
        <w:t>T</w:t>
      </w:r>
      <w:r w:rsidRPr="00C661EC">
        <w:rPr>
          <w:color w:val="000000" w:themeColor="text1"/>
          <w:lang w:val="fr-FR"/>
        </w:rPr>
        <w:t>ableau</w:t>
      </w:r>
      <w:r>
        <w:rPr>
          <w:color w:val="000000" w:themeColor="text1"/>
          <w:lang w:val="fr-FR"/>
        </w:rPr>
        <w:t> </w:t>
      </w:r>
      <w:r w:rsidRPr="00C661EC">
        <w:rPr>
          <w:color w:val="000000" w:themeColor="text1"/>
          <w:lang w:val="fr-FR"/>
        </w:rPr>
        <w:t>6.</w:t>
      </w:r>
    </w:p>
    <w:p w14:paraId="15722488" w14:textId="77777777" w:rsidR="00C661EC" w:rsidRDefault="00C661EC" w:rsidP="00920AD8">
      <w:pPr>
        <w:widowControl w:val="0"/>
        <w:autoSpaceDE w:val="0"/>
        <w:autoSpaceDN w:val="0"/>
        <w:adjustRightInd w:val="0"/>
        <w:spacing w:before="4"/>
        <w:ind w:right="-20"/>
        <w:rPr>
          <w:color w:val="000000" w:themeColor="text1"/>
          <w:lang w:val="fr-FR"/>
        </w:rPr>
      </w:pPr>
    </w:p>
    <w:p w14:paraId="797B2889" w14:textId="0F34EBDD" w:rsidR="00C661EC" w:rsidRPr="007B0D5A" w:rsidRDefault="00C661EC" w:rsidP="00C661EC">
      <w:pPr>
        <w:pStyle w:val="Paragraph"/>
        <w:keepNext/>
        <w:tabs>
          <w:tab w:val="left" w:pos="1166"/>
        </w:tabs>
        <w:spacing w:after="0"/>
        <w:ind w:left="1166" w:hanging="1166"/>
        <w:rPr>
          <w:b/>
          <w:bCs/>
          <w:sz w:val="22"/>
          <w:szCs w:val="18"/>
          <w:lang w:val="fr-FR"/>
        </w:rPr>
      </w:pPr>
      <w:r w:rsidRPr="007B0D5A">
        <w:rPr>
          <w:b/>
          <w:bCs/>
          <w:sz w:val="22"/>
          <w:szCs w:val="18"/>
          <w:lang w:val="fr-FR"/>
        </w:rPr>
        <w:lastRenderedPageBreak/>
        <w:t>Tableau 6.</w:t>
      </w:r>
      <w:r w:rsidRPr="007B0D5A">
        <w:rPr>
          <w:b/>
          <w:bCs/>
          <w:sz w:val="22"/>
          <w:szCs w:val="22"/>
          <w:lang w:val="fr-FR"/>
        </w:rPr>
        <w:tab/>
        <w:t>Patients pédiatriques ayant une surface corporelle</w:t>
      </w:r>
      <w:r w:rsidR="0030081F">
        <w:rPr>
          <w:b/>
          <w:bCs/>
          <w:sz w:val="22"/>
          <w:szCs w:val="22"/>
          <w:lang w:val="fr-FR"/>
        </w:rPr>
        <w:t xml:space="preserve"> (SC)</w:t>
      </w:r>
      <w:r w:rsidRPr="007B0D5A">
        <w:rPr>
          <w:b/>
          <w:bCs/>
          <w:sz w:val="22"/>
          <w:szCs w:val="22"/>
          <w:lang w:val="fr-FR"/>
        </w:rPr>
        <w:t xml:space="preserve"> comprise entre 0,38 m</w:t>
      </w:r>
      <w:r w:rsidRPr="007B0D5A">
        <w:rPr>
          <w:b/>
          <w:bCs/>
          <w:sz w:val="22"/>
          <w:szCs w:val="22"/>
          <w:vertAlign w:val="superscript"/>
          <w:lang w:val="fr-FR"/>
        </w:rPr>
        <w:t>2</w:t>
      </w:r>
      <w:r w:rsidRPr="007B0D5A">
        <w:rPr>
          <w:b/>
          <w:bCs/>
          <w:sz w:val="22"/>
          <w:szCs w:val="22"/>
          <w:lang w:val="fr-FR"/>
        </w:rPr>
        <w:t xml:space="preserve"> et 1,33 m</w:t>
      </w:r>
      <w:r w:rsidRPr="007B0D5A">
        <w:rPr>
          <w:b/>
          <w:bCs/>
          <w:sz w:val="22"/>
          <w:szCs w:val="22"/>
          <w:vertAlign w:val="superscript"/>
          <w:lang w:val="fr-FR"/>
        </w:rPr>
        <w:t>2</w:t>
      </w:r>
      <w:r w:rsidRPr="007B0D5A">
        <w:rPr>
          <w:b/>
          <w:bCs/>
          <w:sz w:val="22"/>
          <w:szCs w:val="22"/>
          <w:lang w:val="fr-FR"/>
        </w:rPr>
        <w:t xml:space="preserve"> : </w:t>
      </w:r>
      <w:r w:rsidR="004A1063">
        <w:rPr>
          <w:b/>
          <w:bCs/>
          <w:sz w:val="22"/>
          <w:szCs w:val="22"/>
          <w:lang w:val="fr-FR"/>
        </w:rPr>
        <w:t>diminutions recommandées</w:t>
      </w:r>
      <w:r w:rsidRPr="007B0D5A">
        <w:rPr>
          <w:b/>
          <w:bCs/>
          <w:sz w:val="22"/>
          <w:szCs w:val="22"/>
          <w:lang w:val="fr-FR"/>
        </w:rPr>
        <w:t xml:space="preserve"> de la posologie de XALKORI granulés*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507"/>
        <w:gridCol w:w="1329"/>
        <w:gridCol w:w="2517"/>
        <w:gridCol w:w="1329"/>
      </w:tblGrid>
      <w:tr w:rsidR="00C661EC" w:rsidRPr="005E0AF0" w14:paraId="562026F8" w14:textId="77777777" w:rsidTr="007B0D5A">
        <w:tc>
          <w:tcPr>
            <w:tcW w:w="2122" w:type="dxa"/>
            <w:vMerge w:val="restart"/>
            <w:shd w:val="clear" w:color="auto" w:fill="auto"/>
            <w:vAlign w:val="center"/>
          </w:tcPr>
          <w:p w14:paraId="6EF82007" w14:textId="58A77D25"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b/>
                <w:bCs/>
              </w:rPr>
            </w:pPr>
            <w:r>
              <w:rPr>
                <w:b/>
                <w:bCs/>
              </w:rPr>
              <w:t xml:space="preserve">Surface </w:t>
            </w:r>
            <w:proofErr w:type="spellStart"/>
            <w:r>
              <w:rPr>
                <w:b/>
                <w:bCs/>
              </w:rPr>
              <w:t>corporelle</w:t>
            </w:r>
            <w:proofErr w:type="spellEnd"/>
            <w:r>
              <w:rPr>
                <w:b/>
                <w:bCs/>
              </w:rPr>
              <w:t xml:space="preserve"> (SC)</w:t>
            </w:r>
            <w:r w:rsidRPr="007B0D5A">
              <w:rPr>
                <w:b/>
                <w:bCs/>
              </w:rPr>
              <w:t>**</w:t>
            </w:r>
          </w:p>
        </w:tc>
        <w:tc>
          <w:tcPr>
            <w:tcW w:w="3059" w:type="dxa"/>
            <w:gridSpan w:val="2"/>
            <w:shd w:val="clear" w:color="auto" w:fill="auto"/>
          </w:tcPr>
          <w:p w14:paraId="3FF198C9" w14:textId="24742A79" w:rsidR="00C661EC" w:rsidRPr="007B0D5A" w:rsidRDefault="00C661EC" w:rsidP="00B85F92">
            <w:pPr>
              <w:keepNext/>
              <w:suppressLineNumbers/>
              <w:suppressAutoHyphens/>
              <w:overflowPunct w:val="0"/>
              <w:autoSpaceDE w:val="0"/>
              <w:autoSpaceDN w:val="0"/>
              <w:adjustRightInd w:val="0"/>
              <w:jc w:val="center"/>
              <w:textAlignment w:val="baseline"/>
              <w:rPr>
                <w:rFonts w:eastAsia="Times New Roman"/>
                <w:b/>
                <w:bCs/>
                <w:lang w:val="fr-FR"/>
              </w:rPr>
            </w:pPr>
            <w:r w:rsidRPr="009043AF">
              <w:rPr>
                <w:rFonts w:eastAsia="Times New Roman"/>
                <w:b/>
                <w:bCs/>
                <w:color w:val="000000" w:themeColor="text1"/>
                <w:kern w:val="32"/>
                <w:lang w:val="fr"/>
              </w:rPr>
              <w:t xml:space="preserve">Première diminution de la </w:t>
            </w:r>
            <w:r w:rsidR="00120CBD">
              <w:rPr>
                <w:rFonts w:eastAsia="Times New Roman"/>
                <w:b/>
                <w:bCs/>
                <w:color w:val="000000" w:themeColor="text1"/>
                <w:kern w:val="32"/>
                <w:lang w:val="fr"/>
              </w:rPr>
              <w:t>dose</w:t>
            </w:r>
          </w:p>
        </w:tc>
        <w:tc>
          <w:tcPr>
            <w:tcW w:w="3882" w:type="dxa"/>
            <w:gridSpan w:val="2"/>
            <w:shd w:val="clear" w:color="auto" w:fill="auto"/>
          </w:tcPr>
          <w:p w14:paraId="327F3BA6" w14:textId="44226C98" w:rsidR="00C661EC" w:rsidRPr="007B0D5A" w:rsidRDefault="00C661EC" w:rsidP="00B85F92">
            <w:pPr>
              <w:keepNext/>
              <w:suppressLineNumbers/>
              <w:suppressAutoHyphens/>
              <w:overflowPunct w:val="0"/>
              <w:autoSpaceDE w:val="0"/>
              <w:autoSpaceDN w:val="0"/>
              <w:adjustRightInd w:val="0"/>
              <w:jc w:val="center"/>
              <w:textAlignment w:val="baseline"/>
              <w:rPr>
                <w:rFonts w:eastAsia="Times New Roman"/>
                <w:b/>
                <w:bCs/>
                <w:vertAlign w:val="superscript"/>
                <w:lang w:val="fr-FR"/>
              </w:rPr>
            </w:pPr>
            <w:r w:rsidRPr="009043AF">
              <w:rPr>
                <w:rFonts w:eastAsia="Times New Roman"/>
                <w:b/>
                <w:bCs/>
                <w:color w:val="000000" w:themeColor="text1"/>
                <w:kern w:val="32"/>
                <w:lang w:val="fr"/>
              </w:rPr>
              <w:t xml:space="preserve">Deuxième diminution de la </w:t>
            </w:r>
            <w:r w:rsidR="00120CBD">
              <w:rPr>
                <w:rFonts w:eastAsia="Times New Roman"/>
                <w:b/>
                <w:bCs/>
                <w:color w:val="000000" w:themeColor="text1"/>
                <w:kern w:val="32"/>
                <w:lang w:val="fr"/>
              </w:rPr>
              <w:t>dose</w:t>
            </w:r>
            <w:r w:rsidRPr="007B0D5A">
              <w:rPr>
                <w:rFonts w:eastAsia="Times New Roman"/>
                <w:b/>
                <w:bCs/>
                <w:color w:val="000000"/>
                <w:kern w:val="32"/>
                <w:lang w:val="fr-FR"/>
              </w:rPr>
              <w:t>***</w:t>
            </w:r>
            <w:r w:rsidRPr="007B0D5A">
              <w:rPr>
                <w:rFonts w:eastAsia="Times New Roman"/>
                <w:b/>
                <w:bCs/>
                <w:color w:val="000000"/>
                <w:kern w:val="32"/>
                <w:vertAlign w:val="superscript"/>
                <w:lang w:val="fr-FR"/>
              </w:rPr>
              <w:t xml:space="preserve"> </w:t>
            </w:r>
          </w:p>
        </w:tc>
      </w:tr>
      <w:tr w:rsidR="00C661EC" w:rsidRPr="000805EE" w14:paraId="47EB74F6" w14:textId="77777777" w:rsidTr="007B0D5A">
        <w:tc>
          <w:tcPr>
            <w:tcW w:w="2122" w:type="dxa"/>
            <w:vMerge/>
            <w:shd w:val="clear" w:color="auto" w:fill="auto"/>
          </w:tcPr>
          <w:p w14:paraId="2A83E5DE" w14:textId="77777777" w:rsidR="00C661EC" w:rsidRPr="007B0D5A" w:rsidRDefault="00C661EC" w:rsidP="00B85F92">
            <w:pPr>
              <w:keepNext/>
              <w:suppressLineNumbers/>
              <w:suppressAutoHyphens/>
              <w:overflowPunct w:val="0"/>
              <w:autoSpaceDE w:val="0"/>
              <w:autoSpaceDN w:val="0"/>
              <w:adjustRightInd w:val="0"/>
              <w:textAlignment w:val="baseline"/>
              <w:rPr>
                <w:rFonts w:eastAsia="Times New Roman"/>
                <w:b/>
                <w:bCs/>
                <w:lang w:val="fr-FR"/>
              </w:rPr>
            </w:pPr>
          </w:p>
        </w:tc>
        <w:tc>
          <w:tcPr>
            <w:tcW w:w="1730" w:type="dxa"/>
            <w:shd w:val="clear" w:color="auto" w:fill="auto"/>
          </w:tcPr>
          <w:p w14:paraId="21162D19" w14:textId="77ACECF1" w:rsidR="00C661EC" w:rsidRPr="007B0D5A" w:rsidRDefault="00120CBD" w:rsidP="00B85F92">
            <w:pPr>
              <w:keepNext/>
              <w:suppressLineNumbers/>
              <w:suppressAutoHyphens/>
              <w:overflowPunct w:val="0"/>
              <w:autoSpaceDE w:val="0"/>
              <w:autoSpaceDN w:val="0"/>
              <w:adjustRightInd w:val="0"/>
              <w:jc w:val="center"/>
              <w:textAlignment w:val="baseline"/>
              <w:rPr>
                <w:rFonts w:eastAsia="Times New Roman"/>
                <w:b/>
                <w:bCs/>
                <w:lang w:val="fr-FR"/>
              </w:rPr>
            </w:pPr>
            <w:r>
              <w:rPr>
                <w:rFonts w:eastAsia="Times New Roman"/>
                <w:b/>
                <w:bCs/>
                <w:lang w:val="fr-FR"/>
              </w:rPr>
              <w:t>Dose</w:t>
            </w:r>
          </w:p>
          <w:p w14:paraId="6ACCDB71" w14:textId="4A7BF28A" w:rsidR="00C661EC" w:rsidRPr="007B0D5A" w:rsidRDefault="00C661EC" w:rsidP="00B85F92">
            <w:pPr>
              <w:keepNext/>
              <w:suppressLineNumbers/>
              <w:suppressAutoHyphens/>
              <w:overflowPunct w:val="0"/>
              <w:autoSpaceDE w:val="0"/>
              <w:autoSpaceDN w:val="0"/>
              <w:adjustRightInd w:val="0"/>
              <w:jc w:val="center"/>
              <w:textAlignment w:val="baseline"/>
              <w:rPr>
                <w:rFonts w:eastAsia="Times New Roman"/>
                <w:b/>
                <w:bCs/>
                <w:lang w:val="fr-FR"/>
              </w:rPr>
            </w:pPr>
            <w:r w:rsidRPr="007B0D5A">
              <w:rPr>
                <w:rFonts w:eastAsia="Times New Roman"/>
                <w:b/>
                <w:bCs/>
                <w:lang w:val="fr-FR"/>
              </w:rPr>
              <w:t>(deux fois par jour)</w:t>
            </w:r>
          </w:p>
        </w:tc>
        <w:tc>
          <w:tcPr>
            <w:tcW w:w="1329" w:type="dxa"/>
            <w:shd w:val="clear" w:color="auto" w:fill="auto"/>
          </w:tcPr>
          <w:p w14:paraId="500B6334" w14:textId="1C708F2D"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b/>
                <w:bCs/>
              </w:rPr>
            </w:pPr>
            <w:r w:rsidRPr="009043AF">
              <w:rPr>
                <w:rFonts w:eastAsia="Times New Roman"/>
                <w:b/>
                <w:bCs/>
                <w:color w:val="000000" w:themeColor="text1"/>
                <w:kern w:val="32"/>
                <w:lang w:val="fr"/>
              </w:rPr>
              <w:t>Dose quotidienne totale</w:t>
            </w:r>
          </w:p>
        </w:tc>
        <w:tc>
          <w:tcPr>
            <w:tcW w:w="2553" w:type="dxa"/>
            <w:shd w:val="clear" w:color="auto" w:fill="auto"/>
          </w:tcPr>
          <w:p w14:paraId="1C066A18" w14:textId="400ABEB4" w:rsidR="00C661EC" w:rsidRPr="007B0D5A" w:rsidRDefault="00120CBD" w:rsidP="00C661EC">
            <w:pPr>
              <w:keepNext/>
              <w:suppressLineNumbers/>
              <w:suppressAutoHyphens/>
              <w:overflowPunct w:val="0"/>
              <w:autoSpaceDE w:val="0"/>
              <w:autoSpaceDN w:val="0"/>
              <w:adjustRightInd w:val="0"/>
              <w:jc w:val="center"/>
              <w:textAlignment w:val="baseline"/>
              <w:rPr>
                <w:rFonts w:eastAsia="Times New Roman"/>
                <w:b/>
                <w:bCs/>
                <w:lang w:val="fr-FR"/>
              </w:rPr>
            </w:pPr>
            <w:r>
              <w:rPr>
                <w:rFonts w:eastAsia="Times New Roman"/>
                <w:b/>
                <w:bCs/>
                <w:lang w:val="fr-FR"/>
              </w:rPr>
              <w:t>Dose</w:t>
            </w:r>
          </w:p>
          <w:p w14:paraId="214A1820" w14:textId="3D20CB0C" w:rsidR="00C661EC" w:rsidRPr="007B0D5A" w:rsidRDefault="00C661EC" w:rsidP="00C661EC">
            <w:pPr>
              <w:keepNext/>
              <w:suppressLineNumbers/>
              <w:suppressAutoHyphens/>
              <w:overflowPunct w:val="0"/>
              <w:autoSpaceDE w:val="0"/>
              <w:autoSpaceDN w:val="0"/>
              <w:adjustRightInd w:val="0"/>
              <w:jc w:val="center"/>
              <w:textAlignment w:val="baseline"/>
              <w:rPr>
                <w:rFonts w:eastAsia="Times New Roman"/>
                <w:lang w:val="fr-FR"/>
              </w:rPr>
            </w:pPr>
            <w:r w:rsidRPr="007B0D5A">
              <w:rPr>
                <w:rFonts w:eastAsia="Times New Roman"/>
                <w:b/>
                <w:bCs/>
                <w:lang w:val="fr-FR"/>
              </w:rPr>
              <w:t>(deux fois par jour)</w:t>
            </w:r>
          </w:p>
        </w:tc>
        <w:tc>
          <w:tcPr>
            <w:tcW w:w="1329" w:type="dxa"/>
            <w:shd w:val="clear" w:color="auto" w:fill="auto"/>
          </w:tcPr>
          <w:p w14:paraId="328C3574" w14:textId="1CAC3B3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b/>
                <w:bCs/>
              </w:rPr>
            </w:pPr>
            <w:r w:rsidRPr="009043AF">
              <w:rPr>
                <w:rFonts w:eastAsia="Times New Roman"/>
                <w:b/>
                <w:bCs/>
                <w:color w:val="000000" w:themeColor="text1"/>
                <w:kern w:val="32"/>
                <w:lang w:val="fr"/>
              </w:rPr>
              <w:t>Dose quotidienne totale</w:t>
            </w:r>
          </w:p>
        </w:tc>
      </w:tr>
      <w:tr w:rsidR="00C661EC" w:rsidRPr="000805EE" w14:paraId="724D83CD" w14:textId="77777777" w:rsidTr="007B0D5A">
        <w:tc>
          <w:tcPr>
            <w:tcW w:w="2122" w:type="dxa"/>
            <w:tcBorders>
              <w:bottom w:val="single" w:sz="4" w:space="0" w:color="auto"/>
            </w:tcBorders>
            <w:shd w:val="clear" w:color="auto" w:fill="auto"/>
          </w:tcPr>
          <w:p w14:paraId="2EF2E8B2" w14:textId="51170A03" w:rsidR="00C661EC" w:rsidRPr="000805EE" w:rsidRDefault="00C661EC" w:rsidP="00B85F92">
            <w:pPr>
              <w:keepNext/>
              <w:suppressLineNumbers/>
              <w:suppressAutoHyphens/>
              <w:overflowPunct w:val="0"/>
              <w:autoSpaceDE w:val="0"/>
              <w:autoSpaceDN w:val="0"/>
              <w:adjustRightInd w:val="0"/>
              <w:textAlignment w:val="baseline"/>
              <w:rPr>
                <w:rFonts w:eastAsia="Times New Roman"/>
              </w:rPr>
            </w:pPr>
            <w:r w:rsidRPr="000805EE">
              <w:rPr>
                <w:rFonts w:eastAsia="Times New Roman"/>
              </w:rPr>
              <w:t>0</w:t>
            </w:r>
            <w:r w:rsidR="00837450">
              <w:rPr>
                <w:rFonts w:eastAsia="Times New Roman"/>
              </w:rPr>
              <w:t>,</w:t>
            </w:r>
            <w:r w:rsidRPr="000805EE">
              <w:rPr>
                <w:rFonts w:eastAsia="Times New Roman"/>
              </w:rPr>
              <w:t xml:space="preserve">38 </w:t>
            </w:r>
            <w:r w:rsidR="00837450">
              <w:rPr>
                <w:rFonts w:eastAsia="Times New Roman"/>
              </w:rPr>
              <w:t>à</w:t>
            </w:r>
            <w:r w:rsidRPr="000805EE">
              <w:rPr>
                <w:rFonts w:eastAsia="Times New Roman"/>
              </w:rPr>
              <w:t xml:space="preserve"> 0</w:t>
            </w:r>
            <w:r w:rsidR="00837450">
              <w:rPr>
                <w:rFonts w:eastAsia="Times New Roman"/>
              </w:rPr>
              <w:t>,</w:t>
            </w:r>
            <w:r w:rsidRPr="000805EE">
              <w:rPr>
                <w:rFonts w:eastAsia="Times New Roman"/>
              </w:rPr>
              <w:t>46 m</w:t>
            </w:r>
            <w:r w:rsidRPr="000805EE">
              <w:rPr>
                <w:rFonts w:eastAsia="Times New Roman"/>
                <w:vertAlign w:val="superscript"/>
              </w:rPr>
              <w:t>2</w:t>
            </w:r>
          </w:p>
        </w:tc>
        <w:tc>
          <w:tcPr>
            <w:tcW w:w="1730" w:type="dxa"/>
            <w:shd w:val="clear" w:color="auto" w:fill="auto"/>
          </w:tcPr>
          <w:p w14:paraId="37D5BAA6"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90 mg</w:t>
            </w:r>
          </w:p>
          <w:p w14:paraId="1D663ECF"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(2 </w:t>
            </w:r>
            <w:r w:rsidRPr="000805EE">
              <w:t>×</w:t>
            </w:r>
            <w:r w:rsidRPr="000805EE">
              <w:rPr>
                <w:rFonts w:eastAsia="Times New Roman"/>
              </w:rPr>
              <w:t> 20 mg + 1 </w:t>
            </w:r>
            <w:r w:rsidRPr="000805EE">
              <w:t>×</w:t>
            </w:r>
            <w:r w:rsidRPr="000805EE">
              <w:rPr>
                <w:rFonts w:eastAsia="Times New Roman"/>
              </w:rPr>
              <w:t> 50 mg)</w:t>
            </w:r>
          </w:p>
        </w:tc>
        <w:tc>
          <w:tcPr>
            <w:tcW w:w="1329" w:type="dxa"/>
            <w:shd w:val="clear" w:color="auto" w:fill="auto"/>
            <w:vAlign w:val="center"/>
          </w:tcPr>
          <w:p w14:paraId="76845021"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180 mg</w:t>
            </w:r>
          </w:p>
        </w:tc>
        <w:tc>
          <w:tcPr>
            <w:tcW w:w="2553" w:type="dxa"/>
            <w:shd w:val="clear" w:color="auto" w:fill="auto"/>
            <w:vAlign w:val="center"/>
          </w:tcPr>
          <w:p w14:paraId="4D030663"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70 mg</w:t>
            </w:r>
          </w:p>
          <w:p w14:paraId="0818DC4F"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(1 </w:t>
            </w:r>
            <w:r w:rsidRPr="000805EE">
              <w:t>×</w:t>
            </w:r>
            <w:r w:rsidRPr="000805EE">
              <w:rPr>
                <w:rFonts w:eastAsia="Times New Roman"/>
              </w:rPr>
              <w:t> 20 mg + 1 </w:t>
            </w:r>
            <w:r w:rsidRPr="000805EE">
              <w:t>×</w:t>
            </w:r>
            <w:r w:rsidRPr="000805EE">
              <w:rPr>
                <w:rFonts w:eastAsia="Times New Roman"/>
              </w:rPr>
              <w:t> 50 mg)</w:t>
            </w:r>
          </w:p>
        </w:tc>
        <w:tc>
          <w:tcPr>
            <w:tcW w:w="1329" w:type="dxa"/>
            <w:shd w:val="clear" w:color="auto" w:fill="auto"/>
            <w:vAlign w:val="center"/>
          </w:tcPr>
          <w:p w14:paraId="3CC87C18"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140 mg</w:t>
            </w:r>
          </w:p>
        </w:tc>
      </w:tr>
      <w:tr w:rsidR="00C661EC" w:rsidRPr="000805EE" w14:paraId="2DADDA35" w14:textId="77777777" w:rsidTr="007B0D5A">
        <w:tc>
          <w:tcPr>
            <w:tcW w:w="2122" w:type="dxa"/>
            <w:tcBorders>
              <w:bottom w:val="single" w:sz="4" w:space="0" w:color="auto"/>
            </w:tcBorders>
            <w:shd w:val="clear" w:color="auto" w:fill="auto"/>
          </w:tcPr>
          <w:p w14:paraId="22C63C92" w14:textId="5F2B49E8" w:rsidR="00C661EC" w:rsidRPr="000805EE" w:rsidRDefault="00C661EC" w:rsidP="00B85F92">
            <w:pPr>
              <w:keepNext/>
              <w:suppressLineNumbers/>
              <w:suppressAutoHyphens/>
              <w:overflowPunct w:val="0"/>
              <w:autoSpaceDE w:val="0"/>
              <w:autoSpaceDN w:val="0"/>
              <w:adjustRightInd w:val="0"/>
              <w:textAlignment w:val="baseline"/>
              <w:rPr>
                <w:rFonts w:eastAsia="Times New Roman"/>
              </w:rPr>
            </w:pPr>
            <w:r w:rsidRPr="000805EE">
              <w:rPr>
                <w:rFonts w:eastAsia="Times New Roman"/>
              </w:rPr>
              <w:t>0</w:t>
            </w:r>
            <w:r w:rsidR="00837450">
              <w:rPr>
                <w:rFonts w:eastAsia="Times New Roman"/>
              </w:rPr>
              <w:t>,</w:t>
            </w:r>
            <w:r w:rsidRPr="000805EE">
              <w:rPr>
                <w:rFonts w:eastAsia="Times New Roman"/>
              </w:rPr>
              <w:t xml:space="preserve">47 </w:t>
            </w:r>
            <w:r w:rsidR="00837450">
              <w:rPr>
                <w:rFonts w:eastAsia="Times New Roman"/>
              </w:rPr>
              <w:t>à</w:t>
            </w:r>
            <w:r w:rsidRPr="000805EE">
              <w:rPr>
                <w:rFonts w:eastAsia="Times New Roman"/>
              </w:rPr>
              <w:t xml:space="preserve"> 0</w:t>
            </w:r>
            <w:r w:rsidR="00837450">
              <w:rPr>
                <w:rFonts w:eastAsia="Times New Roman"/>
              </w:rPr>
              <w:t>,</w:t>
            </w:r>
            <w:r w:rsidRPr="000805EE">
              <w:rPr>
                <w:rFonts w:eastAsia="Times New Roman"/>
              </w:rPr>
              <w:t>51 m</w:t>
            </w:r>
            <w:r w:rsidRPr="000805EE">
              <w:rPr>
                <w:rFonts w:eastAsia="Times New Roman"/>
                <w:vertAlign w:val="superscript"/>
              </w:rPr>
              <w:t>2</w:t>
            </w:r>
          </w:p>
        </w:tc>
        <w:tc>
          <w:tcPr>
            <w:tcW w:w="1730" w:type="dxa"/>
            <w:shd w:val="clear" w:color="auto" w:fill="auto"/>
          </w:tcPr>
          <w:p w14:paraId="2A0E7280"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100 mg</w:t>
            </w:r>
          </w:p>
          <w:p w14:paraId="074B5A97"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Calibri"/>
              </w:rPr>
              <w:t>(2 </w:t>
            </w:r>
            <w:r w:rsidRPr="000805EE">
              <w:t>×</w:t>
            </w:r>
            <w:r w:rsidRPr="000805EE">
              <w:rPr>
                <w:rFonts w:eastAsia="Calibri"/>
              </w:rPr>
              <w:t> 50 mg)</w:t>
            </w:r>
          </w:p>
        </w:tc>
        <w:tc>
          <w:tcPr>
            <w:tcW w:w="1329" w:type="dxa"/>
            <w:shd w:val="clear" w:color="auto" w:fill="auto"/>
            <w:vAlign w:val="center"/>
          </w:tcPr>
          <w:p w14:paraId="70DF0E45"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200 mg</w:t>
            </w:r>
          </w:p>
        </w:tc>
        <w:tc>
          <w:tcPr>
            <w:tcW w:w="2553" w:type="dxa"/>
            <w:shd w:val="clear" w:color="auto" w:fill="auto"/>
            <w:vAlign w:val="center"/>
          </w:tcPr>
          <w:p w14:paraId="38336ED8"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80 mg</w:t>
            </w:r>
          </w:p>
          <w:p w14:paraId="28301F06"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Calibri"/>
              </w:rPr>
              <w:t>(4</w:t>
            </w:r>
            <w:r w:rsidRPr="000805EE">
              <w:rPr>
                <w:rFonts w:eastAsia="Times New Roman"/>
              </w:rPr>
              <w:t> </w:t>
            </w:r>
            <w:r w:rsidRPr="000805EE">
              <w:t>×</w:t>
            </w:r>
            <w:r w:rsidRPr="000805EE">
              <w:rPr>
                <w:rFonts w:eastAsia="Times New Roman"/>
              </w:rPr>
              <w:t> </w:t>
            </w:r>
            <w:r w:rsidRPr="000805EE">
              <w:rPr>
                <w:rFonts w:eastAsia="Calibri"/>
              </w:rPr>
              <w:t>20 mg)</w:t>
            </w:r>
          </w:p>
        </w:tc>
        <w:tc>
          <w:tcPr>
            <w:tcW w:w="1329" w:type="dxa"/>
            <w:shd w:val="clear" w:color="auto" w:fill="auto"/>
            <w:vAlign w:val="center"/>
          </w:tcPr>
          <w:p w14:paraId="5922F8C1"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160 mg</w:t>
            </w:r>
          </w:p>
        </w:tc>
      </w:tr>
      <w:tr w:rsidR="00C661EC" w:rsidRPr="000805EE" w14:paraId="45791071" w14:textId="77777777" w:rsidTr="007B0D5A">
        <w:tc>
          <w:tcPr>
            <w:tcW w:w="2122" w:type="dxa"/>
            <w:tcBorders>
              <w:bottom w:val="single" w:sz="4" w:space="0" w:color="auto"/>
            </w:tcBorders>
            <w:shd w:val="clear" w:color="auto" w:fill="auto"/>
          </w:tcPr>
          <w:p w14:paraId="0198F1C8" w14:textId="52608CF0" w:rsidR="00C661EC" w:rsidRPr="000805EE" w:rsidRDefault="00C661EC" w:rsidP="00B85F92">
            <w:pPr>
              <w:keepNext/>
              <w:suppressLineNumbers/>
              <w:suppressAutoHyphens/>
              <w:overflowPunct w:val="0"/>
              <w:autoSpaceDE w:val="0"/>
              <w:autoSpaceDN w:val="0"/>
              <w:adjustRightInd w:val="0"/>
              <w:textAlignment w:val="baseline"/>
              <w:rPr>
                <w:rFonts w:eastAsia="Times New Roman"/>
              </w:rPr>
            </w:pPr>
            <w:r w:rsidRPr="000805EE">
              <w:rPr>
                <w:rFonts w:eastAsia="Times New Roman"/>
              </w:rPr>
              <w:t>0</w:t>
            </w:r>
            <w:r w:rsidR="00837450">
              <w:rPr>
                <w:rFonts w:eastAsia="Times New Roman"/>
              </w:rPr>
              <w:t>,</w:t>
            </w:r>
            <w:r w:rsidRPr="000805EE">
              <w:rPr>
                <w:rFonts w:eastAsia="Times New Roman"/>
              </w:rPr>
              <w:t xml:space="preserve">52 </w:t>
            </w:r>
            <w:r w:rsidR="00837450">
              <w:rPr>
                <w:rFonts w:eastAsia="Times New Roman"/>
              </w:rPr>
              <w:t>à</w:t>
            </w:r>
            <w:r w:rsidRPr="000805EE">
              <w:rPr>
                <w:rFonts w:eastAsia="Times New Roman"/>
              </w:rPr>
              <w:t xml:space="preserve"> 0</w:t>
            </w:r>
            <w:r w:rsidR="00837450">
              <w:rPr>
                <w:rFonts w:eastAsia="Times New Roman"/>
              </w:rPr>
              <w:t>,</w:t>
            </w:r>
            <w:r w:rsidRPr="000805EE">
              <w:rPr>
                <w:rFonts w:eastAsia="Times New Roman"/>
              </w:rPr>
              <w:t>61 m</w:t>
            </w:r>
            <w:r w:rsidRPr="000805EE">
              <w:rPr>
                <w:rFonts w:eastAsia="Times New Roman"/>
                <w:vertAlign w:val="superscript"/>
              </w:rPr>
              <w:t>2</w:t>
            </w:r>
          </w:p>
        </w:tc>
        <w:tc>
          <w:tcPr>
            <w:tcW w:w="1730" w:type="dxa"/>
            <w:shd w:val="clear" w:color="auto" w:fill="auto"/>
          </w:tcPr>
          <w:p w14:paraId="638046EB"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120 mg</w:t>
            </w:r>
          </w:p>
          <w:p w14:paraId="4B2D873A"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Calibri"/>
              </w:rPr>
              <w:t>(1 </w:t>
            </w:r>
            <w:r w:rsidRPr="000805EE">
              <w:t>×</w:t>
            </w:r>
            <w:r w:rsidRPr="000805EE">
              <w:rPr>
                <w:rFonts w:eastAsia="Calibri"/>
              </w:rPr>
              <w:t> 20 mg + 2 </w:t>
            </w:r>
            <w:r w:rsidRPr="000805EE">
              <w:t>×</w:t>
            </w:r>
            <w:r w:rsidRPr="000805EE">
              <w:rPr>
                <w:rFonts w:eastAsia="Calibri"/>
              </w:rPr>
              <w:t> 50 mg)</w:t>
            </w:r>
          </w:p>
        </w:tc>
        <w:tc>
          <w:tcPr>
            <w:tcW w:w="1329" w:type="dxa"/>
            <w:shd w:val="clear" w:color="auto" w:fill="auto"/>
            <w:vAlign w:val="center"/>
          </w:tcPr>
          <w:p w14:paraId="2CA9A9EB"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240 mg</w:t>
            </w:r>
          </w:p>
        </w:tc>
        <w:tc>
          <w:tcPr>
            <w:tcW w:w="2553" w:type="dxa"/>
            <w:shd w:val="clear" w:color="auto" w:fill="auto"/>
            <w:vAlign w:val="center"/>
          </w:tcPr>
          <w:p w14:paraId="03E85ACA"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90 mg</w:t>
            </w:r>
          </w:p>
          <w:p w14:paraId="03EFB6A0"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w:t>
            </w:r>
            <w:r w:rsidRPr="000805EE">
              <w:rPr>
                <w:rFonts w:eastAsia="Calibri"/>
              </w:rPr>
              <w:t> </w:t>
            </w:r>
            <w:r w:rsidRPr="000805EE">
              <w:t>×</w:t>
            </w:r>
            <w:r w:rsidRPr="000805EE">
              <w:rPr>
                <w:rFonts w:eastAsia="Calibri"/>
              </w:rPr>
              <w:t> </w:t>
            </w:r>
            <w:r w:rsidRPr="000805EE">
              <w:rPr>
                <w:rFonts w:eastAsia="Times New Roman"/>
              </w:rPr>
              <w:t>20 mg</w:t>
            </w:r>
            <w:r w:rsidRPr="000805EE">
              <w:rPr>
                <w:rFonts w:eastAsia="Calibri"/>
              </w:rPr>
              <w:t> </w:t>
            </w:r>
            <w:r w:rsidRPr="000805EE">
              <w:rPr>
                <w:rFonts w:eastAsia="Times New Roman"/>
              </w:rPr>
              <w:t>+</w:t>
            </w:r>
            <w:r w:rsidRPr="000805EE">
              <w:rPr>
                <w:rFonts w:eastAsia="Calibri"/>
              </w:rPr>
              <w:t> </w:t>
            </w: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50 mg)</w:t>
            </w:r>
          </w:p>
        </w:tc>
        <w:tc>
          <w:tcPr>
            <w:tcW w:w="1329" w:type="dxa"/>
            <w:shd w:val="clear" w:color="auto" w:fill="auto"/>
            <w:vAlign w:val="center"/>
          </w:tcPr>
          <w:p w14:paraId="1E3DD74B"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180 mg</w:t>
            </w:r>
          </w:p>
        </w:tc>
      </w:tr>
      <w:tr w:rsidR="00C661EC" w:rsidRPr="000805EE" w14:paraId="3A3CC909" w14:textId="77777777" w:rsidTr="007B0D5A">
        <w:tc>
          <w:tcPr>
            <w:tcW w:w="2122" w:type="dxa"/>
            <w:tcBorders>
              <w:bottom w:val="single" w:sz="4" w:space="0" w:color="auto"/>
            </w:tcBorders>
            <w:shd w:val="clear" w:color="auto" w:fill="auto"/>
          </w:tcPr>
          <w:p w14:paraId="5078A1BB" w14:textId="2FA178C3" w:rsidR="00C661EC" w:rsidRPr="000805EE" w:rsidRDefault="00C661EC" w:rsidP="00B85F92">
            <w:pPr>
              <w:keepNext/>
              <w:suppressLineNumbers/>
              <w:suppressAutoHyphens/>
              <w:overflowPunct w:val="0"/>
              <w:autoSpaceDE w:val="0"/>
              <w:autoSpaceDN w:val="0"/>
              <w:adjustRightInd w:val="0"/>
              <w:textAlignment w:val="baseline"/>
              <w:rPr>
                <w:rFonts w:eastAsia="Times New Roman"/>
              </w:rPr>
            </w:pPr>
            <w:r w:rsidRPr="000805EE">
              <w:rPr>
                <w:rFonts w:eastAsia="Times New Roman"/>
              </w:rPr>
              <w:t>0</w:t>
            </w:r>
            <w:r w:rsidR="00837450">
              <w:rPr>
                <w:rFonts w:eastAsia="Times New Roman"/>
              </w:rPr>
              <w:t>,</w:t>
            </w:r>
            <w:r w:rsidRPr="000805EE">
              <w:rPr>
                <w:rFonts w:eastAsia="Times New Roman"/>
              </w:rPr>
              <w:t xml:space="preserve">62 </w:t>
            </w:r>
            <w:r w:rsidR="00837450">
              <w:rPr>
                <w:rFonts w:eastAsia="Times New Roman"/>
              </w:rPr>
              <w:t>à</w:t>
            </w:r>
            <w:r w:rsidRPr="000805EE">
              <w:rPr>
                <w:rFonts w:eastAsia="Times New Roman"/>
              </w:rPr>
              <w:t xml:space="preserve"> 0</w:t>
            </w:r>
            <w:r w:rsidR="00837450">
              <w:rPr>
                <w:rFonts w:eastAsia="Times New Roman"/>
              </w:rPr>
              <w:t>,</w:t>
            </w:r>
            <w:r w:rsidRPr="000805EE">
              <w:rPr>
                <w:rFonts w:eastAsia="Times New Roman"/>
              </w:rPr>
              <w:t>80 m</w:t>
            </w:r>
            <w:r w:rsidRPr="000805EE">
              <w:rPr>
                <w:rFonts w:eastAsia="Times New Roman"/>
                <w:vertAlign w:val="superscript"/>
              </w:rPr>
              <w:t>2</w:t>
            </w:r>
          </w:p>
        </w:tc>
        <w:tc>
          <w:tcPr>
            <w:tcW w:w="1730" w:type="dxa"/>
            <w:shd w:val="clear" w:color="auto" w:fill="auto"/>
          </w:tcPr>
          <w:p w14:paraId="3EE1653D"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150 mg</w:t>
            </w:r>
          </w:p>
          <w:p w14:paraId="67F5BAFC"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Calibri"/>
              </w:rPr>
              <w:t>(1 </w:t>
            </w:r>
            <w:r w:rsidRPr="000805EE">
              <w:t>×</w:t>
            </w:r>
            <w:r w:rsidRPr="000805EE">
              <w:rPr>
                <w:rFonts w:eastAsia="Calibri"/>
              </w:rPr>
              <w:t> 150 mg)</w:t>
            </w:r>
          </w:p>
        </w:tc>
        <w:tc>
          <w:tcPr>
            <w:tcW w:w="1329" w:type="dxa"/>
            <w:shd w:val="clear" w:color="auto" w:fill="auto"/>
            <w:vAlign w:val="center"/>
          </w:tcPr>
          <w:p w14:paraId="59134FFA"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300 mg</w:t>
            </w:r>
          </w:p>
        </w:tc>
        <w:tc>
          <w:tcPr>
            <w:tcW w:w="2553" w:type="dxa"/>
            <w:shd w:val="clear" w:color="auto" w:fill="auto"/>
            <w:vAlign w:val="center"/>
          </w:tcPr>
          <w:p w14:paraId="54F02261"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120 mg</w:t>
            </w:r>
          </w:p>
          <w:p w14:paraId="1B63C70C"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20 mg</w:t>
            </w:r>
            <w:r w:rsidRPr="000805EE">
              <w:rPr>
                <w:rFonts w:eastAsia="Calibri"/>
              </w:rPr>
              <w:t> </w:t>
            </w:r>
            <w:r w:rsidRPr="000805EE">
              <w:rPr>
                <w:rFonts w:eastAsia="Times New Roman"/>
              </w:rPr>
              <w:t>+</w:t>
            </w:r>
            <w:r w:rsidRPr="000805EE">
              <w:rPr>
                <w:rFonts w:eastAsia="Calibri"/>
              </w:rPr>
              <w:t> </w:t>
            </w:r>
            <w:r w:rsidRPr="000805EE">
              <w:rPr>
                <w:rFonts w:eastAsia="Times New Roman"/>
              </w:rPr>
              <w:t>2</w:t>
            </w:r>
            <w:r w:rsidRPr="000805EE">
              <w:rPr>
                <w:rFonts w:eastAsia="Calibri"/>
              </w:rPr>
              <w:t> </w:t>
            </w:r>
            <w:r w:rsidRPr="000805EE">
              <w:t>×</w:t>
            </w:r>
            <w:r w:rsidRPr="000805EE">
              <w:rPr>
                <w:rFonts w:eastAsia="Calibri"/>
              </w:rPr>
              <w:t> </w:t>
            </w:r>
            <w:r w:rsidRPr="000805EE">
              <w:rPr>
                <w:rFonts w:eastAsia="Times New Roman"/>
              </w:rPr>
              <w:t>50 mg)</w:t>
            </w:r>
          </w:p>
        </w:tc>
        <w:tc>
          <w:tcPr>
            <w:tcW w:w="1329" w:type="dxa"/>
            <w:shd w:val="clear" w:color="auto" w:fill="auto"/>
            <w:vAlign w:val="center"/>
          </w:tcPr>
          <w:p w14:paraId="5DD7C8BC"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240 mg</w:t>
            </w:r>
          </w:p>
        </w:tc>
      </w:tr>
      <w:tr w:rsidR="00C661EC" w:rsidRPr="000805EE" w14:paraId="20D97BC0" w14:textId="77777777" w:rsidTr="007B0D5A">
        <w:tc>
          <w:tcPr>
            <w:tcW w:w="2122" w:type="dxa"/>
            <w:tcBorders>
              <w:bottom w:val="single" w:sz="4" w:space="0" w:color="auto"/>
            </w:tcBorders>
            <w:shd w:val="clear" w:color="auto" w:fill="auto"/>
          </w:tcPr>
          <w:p w14:paraId="48F937F5" w14:textId="67F58F28" w:rsidR="00C661EC" w:rsidRPr="000805EE" w:rsidRDefault="00C661EC" w:rsidP="00B85F92">
            <w:pPr>
              <w:keepNext/>
              <w:suppressLineNumbers/>
              <w:suppressAutoHyphens/>
              <w:overflowPunct w:val="0"/>
              <w:autoSpaceDE w:val="0"/>
              <w:autoSpaceDN w:val="0"/>
              <w:adjustRightInd w:val="0"/>
              <w:textAlignment w:val="baseline"/>
              <w:rPr>
                <w:rFonts w:eastAsia="Times New Roman"/>
              </w:rPr>
            </w:pPr>
            <w:r w:rsidRPr="000805EE">
              <w:rPr>
                <w:rFonts w:eastAsia="Times New Roman"/>
              </w:rPr>
              <w:t>0</w:t>
            </w:r>
            <w:r w:rsidR="00837450">
              <w:rPr>
                <w:rFonts w:eastAsia="Times New Roman"/>
              </w:rPr>
              <w:t>,</w:t>
            </w:r>
            <w:r w:rsidRPr="000805EE">
              <w:rPr>
                <w:rFonts w:eastAsia="Times New Roman"/>
              </w:rPr>
              <w:t xml:space="preserve">81 </w:t>
            </w:r>
            <w:r w:rsidR="00837450">
              <w:rPr>
                <w:rFonts w:eastAsia="Times New Roman"/>
              </w:rPr>
              <w:t>à</w:t>
            </w:r>
            <w:r w:rsidRPr="000805EE">
              <w:rPr>
                <w:rFonts w:eastAsia="Times New Roman"/>
              </w:rPr>
              <w:t xml:space="preserve"> 0</w:t>
            </w:r>
            <w:r w:rsidR="00837450">
              <w:rPr>
                <w:rFonts w:eastAsia="Times New Roman"/>
              </w:rPr>
              <w:t>,</w:t>
            </w:r>
            <w:r w:rsidRPr="000805EE">
              <w:rPr>
                <w:rFonts w:eastAsia="Times New Roman"/>
              </w:rPr>
              <w:t>97 m</w:t>
            </w:r>
            <w:r w:rsidRPr="000805EE">
              <w:rPr>
                <w:rFonts w:eastAsia="Times New Roman"/>
                <w:vertAlign w:val="superscript"/>
              </w:rPr>
              <w:t>2</w:t>
            </w:r>
          </w:p>
        </w:tc>
        <w:tc>
          <w:tcPr>
            <w:tcW w:w="1730" w:type="dxa"/>
            <w:shd w:val="clear" w:color="auto" w:fill="auto"/>
          </w:tcPr>
          <w:p w14:paraId="1BE49C1B"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200 mg</w:t>
            </w:r>
          </w:p>
          <w:p w14:paraId="2C457314"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50 mg</w:t>
            </w:r>
            <w:r w:rsidRPr="000805EE">
              <w:rPr>
                <w:rFonts w:eastAsia="Calibri"/>
              </w:rPr>
              <w:t> </w:t>
            </w:r>
            <w:r w:rsidRPr="000805EE">
              <w:rPr>
                <w:rFonts w:eastAsia="Times New Roman"/>
              </w:rPr>
              <w:t>+</w:t>
            </w:r>
            <w:r w:rsidRPr="000805EE">
              <w:rPr>
                <w:rFonts w:eastAsia="Calibri"/>
              </w:rPr>
              <w:t> </w:t>
            </w: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150 mg)</w:t>
            </w:r>
          </w:p>
        </w:tc>
        <w:tc>
          <w:tcPr>
            <w:tcW w:w="1329" w:type="dxa"/>
            <w:shd w:val="clear" w:color="auto" w:fill="auto"/>
            <w:vAlign w:val="center"/>
          </w:tcPr>
          <w:p w14:paraId="7F5C93BD"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400 mg</w:t>
            </w:r>
          </w:p>
        </w:tc>
        <w:tc>
          <w:tcPr>
            <w:tcW w:w="2553" w:type="dxa"/>
            <w:shd w:val="clear" w:color="auto" w:fill="auto"/>
            <w:vAlign w:val="center"/>
          </w:tcPr>
          <w:p w14:paraId="1D9CB2D2"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150 mg</w:t>
            </w:r>
          </w:p>
          <w:p w14:paraId="1F84F131"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150 mg)</w:t>
            </w:r>
          </w:p>
        </w:tc>
        <w:tc>
          <w:tcPr>
            <w:tcW w:w="1329" w:type="dxa"/>
            <w:shd w:val="clear" w:color="auto" w:fill="auto"/>
            <w:vAlign w:val="center"/>
          </w:tcPr>
          <w:p w14:paraId="4A25A28B"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300 mg</w:t>
            </w:r>
          </w:p>
        </w:tc>
      </w:tr>
      <w:tr w:rsidR="00C661EC" w:rsidRPr="000805EE" w14:paraId="74D14479" w14:textId="77777777" w:rsidTr="007B0D5A">
        <w:tc>
          <w:tcPr>
            <w:tcW w:w="2122" w:type="dxa"/>
            <w:tcBorders>
              <w:bottom w:val="single" w:sz="4" w:space="0" w:color="auto"/>
            </w:tcBorders>
            <w:shd w:val="clear" w:color="auto" w:fill="auto"/>
          </w:tcPr>
          <w:p w14:paraId="526D32A4" w14:textId="55AEB0E0" w:rsidR="00C661EC" w:rsidRPr="000805EE" w:rsidRDefault="00C661EC" w:rsidP="00B85F92">
            <w:pPr>
              <w:keepNext/>
              <w:suppressLineNumbers/>
              <w:suppressAutoHyphens/>
              <w:overflowPunct w:val="0"/>
              <w:autoSpaceDE w:val="0"/>
              <w:autoSpaceDN w:val="0"/>
              <w:adjustRightInd w:val="0"/>
              <w:textAlignment w:val="baseline"/>
              <w:rPr>
                <w:rFonts w:eastAsia="Times New Roman"/>
              </w:rPr>
            </w:pPr>
            <w:r w:rsidRPr="000805EE">
              <w:rPr>
                <w:rFonts w:eastAsia="Times New Roman"/>
              </w:rPr>
              <w:t>0</w:t>
            </w:r>
            <w:r w:rsidR="00837450">
              <w:rPr>
                <w:rFonts w:eastAsia="Times New Roman"/>
              </w:rPr>
              <w:t>,</w:t>
            </w:r>
            <w:r w:rsidRPr="000805EE">
              <w:rPr>
                <w:rFonts w:eastAsia="Times New Roman"/>
              </w:rPr>
              <w:t xml:space="preserve">98 </w:t>
            </w:r>
            <w:r w:rsidR="00837450">
              <w:rPr>
                <w:rFonts w:eastAsia="Times New Roman"/>
              </w:rPr>
              <w:t>à</w:t>
            </w:r>
            <w:r w:rsidRPr="000805EE">
              <w:rPr>
                <w:rFonts w:eastAsia="Times New Roman"/>
              </w:rPr>
              <w:t xml:space="preserve"> 1</w:t>
            </w:r>
            <w:r w:rsidR="00837450">
              <w:rPr>
                <w:rFonts w:eastAsia="Times New Roman"/>
              </w:rPr>
              <w:t>,</w:t>
            </w:r>
            <w:r w:rsidRPr="000805EE">
              <w:rPr>
                <w:rFonts w:eastAsia="Times New Roman"/>
              </w:rPr>
              <w:t>16 m</w:t>
            </w:r>
            <w:r w:rsidRPr="000805EE">
              <w:rPr>
                <w:rFonts w:eastAsia="Times New Roman"/>
                <w:vertAlign w:val="superscript"/>
              </w:rPr>
              <w:t>2</w:t>
            </w:r>
          </w:p>
        </w:tc>
        <w:tc>
          <w:tcPr>
            <w:tcW w:w="1730" w:type="dxa"/>
            <w:tcBorders>
              <w:bottom w:val="single" w:sz="4" w:space="0" w:color="auto"/>
            </w:tcBorders>
            <w:shd w:val="clear" w:color="auto" w:fill="auto"/>
          </w:tcPr>
          <w:p w14:paraId="423C98C4"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220 mg</w:t>
            </w:r>
          </w:p>
          <w:p w14:paraId="29BD7337"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20 mg</w:t>
            </w:r>
            <w:r w:rsidRPr="000805EE">
              <w:rPr>
                <w:rFonts w:eastAsia="Calibri"/>
              </w:rPr>
              <w:t> </w:t>
            </w:r>
            <w:r w:rsidRPr="000805EE">
              <w:rPr>
                <w:rFonts w:eastAsia="Times New Roman"/>
              </w:rPr>
              <w:t>+</w:t>
            </w:r>
            <w:r w:rsidRPr="000805EE">
              <w:rPr>
                <w:rFonts w:eastAsia="Calibri"/>
              </w:rPr>
              <w:t> </w:t>
            </w: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50 mg + 1</w:t>
            </w:r>
            <w:r w:rsidRPr="000805EE">
              <w:rPr>
                <w:rFonts w:eastAsia="Calibri"/>
              </w:rPr>
              <w:t> </w:t>
            </w:r>
            <w:r w:rsidRPr="000805EE">
              <w:t>×</w:t>
            </w:r>
            <w:r w:rsidRPr="000805EE">
              <w:rPr>
                <w:rFonts w:eastAsia="Calibri"/>
              </w:rPr>
              <w:t> </w:t>
            </w:r>
            <w:r w:rsidRPr="000805EE">
              <w:rPr>
                <w:rFonts w:eastAsia="Times New Roman"/>
              </w:rPr>
              <w:t>150 mg)</w:t>
            </w:r>
          </w:p>
        </w:tc>
        <w:tc>
          <w:tcPr>
            <w:tcW w:w="1329" w:type="dxa"/>
            <w:tcBorders>
              <w:bottom w:val="single" w:sz="4" w:space="0" w:color="auto"/>
            </w:tcBorders>
            <w:shd w:val="clear" w:color="auto" w:fill="auto"/>
            <w:vAlign w:val="center"/>
          </w:tcPr>
          <w:p w14:paraId="63F9E0EA"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440 mg</w:t>
            </w:r>
          </w:p>
        </w:tc>
        <w:tc>
          <w:tcPr>
            <w:tcW w:w="2553" w:type="dxa"/>
            <w:shd w:val="clear" w:color="auto" w:fill="auto"/>
            <w:vAlign w:val="center"/>
          </w:tcPr>
          <w:p w14:paraId="04366C58"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170 mg</w:t>
            </w:r>
          </w:p>
          <w:p w14:paraId="36E71EB2"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20 mg</w:t>
            </w:r>
            <w:r w:rsidRPr="000805EE">
              <w:rPr>
                <w:rFonts w:eastAsia="Calibri"/>
              </w:rPr>
              <w:t> </w:t>
            </w:r>
            <w:r w:rsidRPr="000805EE">
              <w:rPr>
                <w:rFonts w:eastAsia="Times New Roman"/>
              </w:rPr>
              <w:t>+</w:t>
            </w:r>
            <w:r w:rsidRPr="000805EE">
              <w:rPr>
                <w:rFonts w:eastAsia="Calibri"/>
              </w:rPr>
              <w:t> </w:t>
            </w: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150 mg)</w:t>
            </w:r>
          </w:p>
        </w:tc>
        <w:tc>
          <w:tcPr>
            <w:tcW w:w="1329" w:type="dxa"/>
            <w:shd w:val="clear" w:color="auto" w:fill="auto"/>
            <w:vAlign w:val="center"/>
          </w:tcPr>
          <w:p w14:paraId="5B916B61"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340 mg</w:t>
            </w:r>
          </w:p>
        </w:tc>
      </w:tr>
      <w:tr w:rsidR="00C661EC" w:rsidRPr="000805EE" w14:paraId="5C206CD7" w14:textId="77777777" w:rsidTr="007B0D5A">
        <w:tc>
          <w:tcPr>
            <w:tcW w:w="2122" w:type="dxa"/>
            <w:tcBorders>
              <w:bottom w:val="single" w:sz="4" w:space="0" w:color="auto"/>
            </w:tcBorders>
            <w:shd w:val="clear" w:color="auto" w:fill="auto"/>
          </w:tcPr>
          <w:p w14:paraId="1B3CC6CD" w14:textId="40322FBE" w:rsidR="00C661EC" w:rsidRPr="000805EE" w:rsidRDefault="00C661EC" w:rsidP="00B85F92">
            <w:pPr>
              <w:keepNext/>
              <w:suppressLineNumbers/>
              <w:suppressAutoHyphens/>
              <w:overflowPunct w:val="0"/>
              <w:autoSpaceDE w:val="0"/>
              <w:autoSpaceDN w:val="0"/>
              <w:adjustRightInd w:val="0"/>
              <w:textAlignment w:val="baseline"/>
              <w:rPr>
                <w:rFonts w:eastAsia="Times New Roman"/>
              </w:rPr>
            </w:pPr>
            <w:r w:rsidRPr="000805EE">
              <w:rPr>
                <w:rFonts w:eastAsia="Times New Roman"/>
              </w:rPr>
              <w:t>1</w:t>
            </w:r>
            <w:r w:rsidR="00837450">
              <w:rPr>
                <w:rFonts w:eastAsia="Times New Roman"/>
              </w:rPr>
              <w:t>,</w:t>
            </w:r>
            <w:r w:rsidRPr="000805EE">
              <w:rPr>
                <w:rFonts w:eastAsia="Times New Roman"/>
              </w:rPr>
              <w:t xml:space="preserve">17 </w:t>
            </w:r>
            <w:r w:rsidR="00837450">
              <w:rPr>
                <w:rFonts w:eastAsia="Times New Roman"/>
              </w:rPr>
              <w:t>à</w:t>
            </w:r>
            <w:r w:rsidRPr="000805EE">
              <w:rPr>
                <w:rFonts w:eastAsia="Times New Roman"/>
              </w:rPr>
              <w:t xml:space="preserve"> 1</w:t>
            </w:r>
            <w:r w:rsidR="00837450">
              <w:rPr>
                <w:rFonts w:eastAsia="Times New Roman"/>
              </w:rPr>
              <w:t>,</w:t>
            </w:r>
            <w:r w:rsidRPr="000805EE">
              <w:rPr>
                <w:rFonts w:eastAsia="Times New Roman"/>
              </w:rPr>
              <w:t>33 m</w:t>
            </w:r>
            <w:r w:rsidRPr="000805EE">
              <w:rPr>
                <w:rFonts w:eastAsia="Times New Roman"/>
                <w:vertAlign w:val="superscript"/>
              </w:rPr>
              <w:t>2</w:t>
            </w:r>
          </w:p>
        </w:tc>
        <w:tc>
          <w:tcPr>
            <w:tcW w:w="1730" w:type="dxa"/>
            <w:tcBorders>
              <w:bottom w:val="single" w:sz="4" w:space="0" w:color="auto"/>
            </w:tcBorders>
            <w:shd w:val="clear" w:color="auto" w:fill="auto"/>
          </w:tcPr>
          <w:p w14:paraId="05A36F3B"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250 mg</w:t>
            </w:r>
          </w:p>
          <w:p w14:paraId="69EEEC38"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w:t>
            </w:r>
            <w:r w:rsidRPr="000805EE">
              <w:rPr>
                <w:rFonts w:eastAsia="Calibri"/>
              </w:rPr>
              <w:t> </w:t>
            </w:r>
            <w:r w:rsidRPr="000805EE">
              <w:t>×</w:t>
            </w:r>
            <w:r w:rsidRPr="000805EE">
              <w:rPr>
                <w:rFonts w:eastAsia="Calibri"/>
              </w:rPr>
              <w:t> </w:t>
            </w:r>
            <w:r w:rsidRPr="000805EE">
              <w:rPr>
                <w:rFonts w:eastAsia="Times New Roman"/>
              </w:rPr>
              <w:t>50 mg</w:t>
            </w:r>
            <w:r w:rsidRPr="000805EE">
              <w:rPr>
                <w:rFonts w:eastAsia="Calibri"/>
              </w:rPr>
              <w:t> </w:t>
            </w:r>
            <w:r w:rsidRPr="000805EE">
              <w:rPr>
                <w:rFonts w:eastAsia="Times New Roman"/>
              </w:rPr>
              <w:t>+</w:t>
            </w:r>
            <w:r w:rsidRPr="000805EE">
              <w:rPr>
                <w:rFonts w:eastAsia="Calibri"/>
              </w:rPr>
              <w:t> </w:t>
            </w: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150 mg)</w:t>
            </w:r>
          </w:p>
        </w:tc>
        <w:tc>
          <w:tcPr>
            <w:tcW w:w="1329" w:type="dxa"/>
            <w:tcBorders>
              <w:bottom w:val="single" w:sz="4" w:space="0" w:color="auto"/>
            </w:tcBorders>
            <w:shd w:val="clear" w:color="auto" w:fill="auto"/>
            <w:vAlign w:val="center"/>
          </w:tcPr>
          <w:p w14:paraId="0DE90C9E"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500 mg</w:t>
            </w:r>
          </w:p>
        </w:tc>
        <w:tc>
          <w:tcPr>
            <w:tcW w:w="2553" w:type="dxa"/>
            <w:tcBorders>
              <w:bottom w:val="single" w:sz="4" w:space="0" w:color="auto"/>
            </w:tcBorders>
            <w:shd w:val="clear" w:color="auto" w:fill="auto"/>
            <w:vAlign w:val="center"/>
          </w:tcPr>
          <w:p w14:paraId="4095CEEF"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200 mg</w:t>
            </w:r>
          </w:p>
          <w:p w14:paraId="4E306FE1"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50 mg</w:t>
            </w:r>
            <w:r w:rsidRPr="000805EE">
              <w:rPr>
                <w:rFonts w:eastAsia="Calibri"/>
              </w:rPr>
              <w:t> </w:t>
            </w:r>
            <w:r w:rsidRPr="000805EE">
              <w:rPr>
                <w:rFonts w:eastAsia="Times New Roman"/>
              </w:rPr>
              <w:t>+</w:t>
            </w:r>
            <w:r w:rsidRPr="000805EE">
              <w:rPr>
                <w:rFonts w:eastAsia="Calibri"/>
              </w:rPr>
              <w:t> </w:t>
            </w:r>
            <w:r w:rsidRPr="000805EE">
              <w:rPr>
                <w:rFonts w:eastAsia="Times New Roman"/>
              </w:rPr>
              <w:t>1</w:t>
            </w:r>
            <w:r w:rsidRPr="000805EE">
              <w:rPr>
                <w:rFonts w:eastAsia="Calibri"/>
              </w:rPr>
              <w:t> </w:t>
            </w:r>
            <w:r w:rsidRPr="000805EE">
              <w:t>×</w:t>
            </w:r>
            <w:r w:rsidRPr="000805EE">
              <w:rPr>
                <w:rFonts w:eastAsia="Calibri"/>
              </w:rPr>
              <w:t> </w:t>
            </w:r>
            <w:r w:rsidRPr="000805EE">
              <w:rPr>
                <w:rFonts w:eastAsia="Times New Roman"/>
              </w:rPr>
              <w:t>150 mg)</w:t>
            </w:r>
          </w:p>
        </w:tc>
        <w:tc>
          <w:tcPr>
            <w:tcW w:w="1329" w:type="dxa"/>
            <w:tcBorders>
              <w:bottom w:val="single" w:sz="4" w:space="0" w:color="auto"/>
            </w:tcBorders>
            <w:shd w:val="clear" w:color="auto" w:fill="auto"/>
            <w:vAlign w:val="center"/>
          </w:tcPr>
          <w:p w14:paraId="3340E866" w14:textId="77777777" w:rsidR="00C661EC" w:rsidRPr="000805EE" w:rsidRDefault="00C661EC" w:rsidP="00B85F92">
            <w:pPr>
              <w:keepNext/>
              <w:suppressLineNumbers/>
              <w:suppressAutoHyphens/>
              <w:overflowPunct w:val="0"/>
              <w:autoSpaceDE w:val="0"/>
              <w:autoSpaceDN w:val="0"/>
              <w:adjustRightInd w:val="0"/>
              <w:jc w:val="center"/>
              <w:textAlignment w:val="baseline"/>
              <w:rPr>
                <w:rFonts w:eastAsia="Times New Roman"/>
              </w:rPr>
            </w:pPr>
            <w:r w:rsidRPr="000805EE">
              <w:rPr>
                <w:rFonts w:eastAsia="Times New Roman"/>
              </w:rPr>
              <w:t>400 mg</w:t>
            </w:r>
          </w:p>
        </w:tc>
      </w:tr>
      <w:tr w:rsidR="00C661EC" w:rsidRPr="005E0AF0" w14:paraId="5543963F" w14:textId="77777777" w:rsidTr="007B0D5A">
        <w:tc>
          <w:tcPr>
            <w:tcW w:w="9063" w:type="dxa"/>
            <w:gridSpan w:val="5"/>
            <w:tcBorders>
              <w:top w:val="single" w:sz="4" w:space="0" w:color="auto"/>
              <w:left w:val="nil"/>
              <w:bottom w:val="nil"/>
              <w:right w:val="nil"/>
            </w:tcBorders>
            <w:shd w:val="clear" w:color="auto" w:fill="auto"/>
          </w:tcPr>
          <w:p w14:paraId="62FC6180" w14:textId="3489AF68" w:rsidR="00C661EC" w:rsidRPr="005A118D" w:rsidRDefault="00837450" w:rsidP="00B85F92">
            <w:pPr>
              <w:overflowPunct w:val="0"/>
              <w:autoSpaceDE w:val="0"/>
              <w:autoSpaceDN w:val="0"/>
              <w:adjustRightInd w:val="0"/>
              <w:textAlignment w:val="baseline"/>
              <w:rPr>
                <w:rFonts w:eastAsia="Times New Roman"/>
                <w:sz w:val="20"/>
                <w:lang w:val="fr-FR"/>
              </w:rPr>
            </w:pPr>
            <w:r w:rsidRPr="005A118D">
              <w:rPr>
                <w:rFonts w:eastAsia="Times New Roman"/>
                <w:sz w:val="20"/>
                <w:vertAlign w:val="superscript"/>
                <w:lang w:val="fr-FR"/>
              </w:rPr>
              <w:t>* </w:t>
            </w:r>
            <w:r w:rsidRPr="005A118D">
              <w:rPr>
                <w:sz w:val="20"/>
                <w:lang w:val="fr-FR"/>
              </w:rPr>
              <w:t xml:space="preserve">Se réfère aux granulés de </w:t>
            </w:r>
            <w:proofErr w:type="spellStart"/>
            <w:r w:rsidRPr="005A118D">
              <w:rPr>
                <w:sz w:val="20"/>
                <w:lang w:val="fr-FR"/>
              </w:rPr>
              <w:t>crizotinib</w:t>
            </w:r>
            <w:proofErr w:type="spellEnd"/>
            <w:r w:rsidRPr="005A118D">
              <w:rPr>
                <w:sz w:val="20"/>
                <w:lang w:val="fr-FR"/>
              </w:rPr>
              <w:t xml:space="preserve"> de 20 mg, 50 mg et 150 mg en gélules à ouvrir</w:t>
            </w:r>
            <w:r w:rsidR="00C661EC" w:rsidRPr="005A118D">
              <w:rPr>
                <w:rFonts w:eastAsia="Times New Roman"/>
                <w:sz w:val="20"/>
                <w:lang w:val="fr-FR"/>
              </w:rPr>
              <w:t>.</w:t>
            </w:r>
          </w:p>
          <w:p w14:paraId="4D6AA396" w14:textId="5BD66F9F" w:rsidR="00837450" w:rsidRPr="005A118D" w:rsidRDefault="00C661EC" w:rsidP="00B85F92">
            <w:pPr>
              <w:overflowPunct w:val="0"/>
              <w:autoSpaceDE w:val="0"/>
              <w:autoSpaceDN w:val="0"/>
              <w:adjustRightInd w:val="0"/>
              <w:textAlignment w:val="baseline"/>
              <w:rPr>
                <w:sz w:val="20"/>
                <w:lang w:val="fr-FR"/>
              </w:rPr>
            </w:pPr>
            <w:r w:rsidRPr="005A118D">
              <w:rPr>
                <w:rFonts w:eastAsia="Times New Roman"/>
                <w:b/>
                <w:bCs/>
                <w:color w:val="000000"/>
                <w:kern w:val="32"/>
                <w:sz w:val="20"/>
                <w:vertAlign w:val="superscript"/>
                <w:lang w:val="fr-FR"/>
              </w:rPr>
              <w:t>**</w:t>
            </w:r>
            <w:r w:rsidR="00837450" w:rsidRPr="005A118D">
              <w:rPr>
                <w:rFonts w:eastAsia="Times New Roman"/>
                <w:b/>
                <w:bCs/>
                <w:color w:val="000000"/>
                <w:kern w:val="32"/>
                <w:sz w:val="20"/>
                <w:vertAlign w:val="superscript"/>
                <w:lang w:val="fr-FR"/>
              </w:rPr>
              <w:t> </w:t>
            </w:r>
            <w:r w:rsidR="00837450" w:rsidRPr="005A118D">
              <w:rPr>
                <w:sz w:val="20"/>
                <w:lang w:val="fr-FR"/>
              </w:rPr>
              <w:t>Pour les patients p</w:t>
            </w:r>
            <w:r w:rsidR="00013B88" w:rsidRPr="005A118D">
              <w:rPr>
                <w:sz w:val="20"/>
                <w:lang w:val="fr-FR"/>
              </w:rPr>
              <w:t>é</w:t>
            </w:r>
            <w:r w:rsidR="00837450" w:rsidRPr="005A118D">
              <w:rPr>
                <w:sz w:val="20"/>
                <w:lang w:val="fr-FR"/>
              </w:rPr>
              <w:t xml:space="preserve">diatriques ayant une </w:t>
            </w:r>
            <w:r w:rsidR="0030081F" w:rsidRPr="005A118D">
              <w:rPr>
                <w:sz w:val="20"/>
                <w:lang w:val="fr-FR"/>
              </w:rPr>
              <w:t xml:space="preserve">SC </w:t>
            </w:r>
            <w:r w:rsidR="00837450" w:rsidRPr="005A118D">
              <w:rPr>
                <w:rFonts w:hint="eastAsia"/>
                <w:sz w:val="20"/>
                <w:lang w:val="fr-FR"/>
              </w:rPr>
              <w:t>≥</w:t>
            </w:r>
            <w:r w:rsidR="00837450" w:rsidRPr="005A118D">
              <w:rPr>
                <w:sz w:val="20"/>
                <w:lang w:val="fr-FR"/>
              </w:rPr>
              <w:t> 1,34 m</w:t>
            </w:r>
            <w:r w:rsidR="00837450" w:rsidRPr="005A118D">
              <w:rPr>
                <w:sz w:val="20"/>
                <w:vertAlign w:val="superscript"/>
                <w:lang w:val="fr-FR"/>
              </w:rPr>
              <w:t>2</w:t>
            </w:r>
            <w:r w:rsidR="00837450" w:rsidRPr="005A118D">
              <w:rPr>
                <w:sz w:val="20"/>
                <w:lang w:val="fr-FR"/>
              </w:rPr>
              <w:t>, se r</w:t>
            </w:r>
            <w:r w:rsidR="00013B88" w:rsidRPr="005A118D">
              <w:rPr>
                <w:sz w:val="20"/>
                <w:lang w:val="fr-FR"/>
              </w:rPr>
              <w:t>é</w:t>
            </w:r>
            <w:r w:rsidR="00837450" w:rsidRPr="005A118D">
              <w:rPr>
                <w:rFonts w:asciiTheme="majorBidi" w:hAnsiTheme="majorBidi" w:cstheme="majorBidi"/>
                <w:sz w:val="20"/>
                <w:lang w:val="fr-FR"/>
              </w:rPr>
              <w:t>f</w:t>
            </w:r>
            <w:r w:rsidR="00013B88" w:rsidRPr="005A118D">
              <w:rPr>
                <w:rFonts w:asciiTheme="majorBidi" w:hAnsiTheme="majorBidi" w:cstheme="majorBidi"/>
                <w:sz w:val="20"/>
                <w:lang w:val="fr-FR"/>
              </w:rPr>
              <w:t>é</w:t>
            </w:r>
            <w:r w:rsidR="00837450" w:rsidRPr="005A118D">
              <w:rPr>
                <w:rFonts w:asciiTheme="majorBidi" w:hAnsiTheme="majorBidi" w:cstheme="majorBidi"/>
                <w:sz w:val="20"/>
                <w:lang w:val="fr-FR"/>
              </w:rPr>
              <w:t>re</w:t>
            </w:r>
            <w:r w:rsidR="00837450" w:rsidRPr="005A118D">
              <w:rPr>
                <w:sz w:val="20"/>
                <w:lang w:val="fr-FR"/>
              </w:rPr>
              <w:t>r au Tableau 5</w:t>
            </w:r>
            <w:r w:rsidR="0030081F" w:rsidRPr="005A118D">
              <w:rPr>
                <w:sz w:val="20"/>
                <w:lang w:val="fr-FR"/>
              </w:rPr>
              <w:t>.</w:t>
            </w:r>
          </w:p>
          <w:p w14:paraId="22D15F59" w14:textId="545B523B" w:rsidR="00C661EC" w:rsidRPr="007B0D5A" w:rsidRDefault="00C661EC" w:rsidP="00B85F92">
            <w:pPr>
              <w:overflowPunct w:val="0"/>
              <w:autoSpaceDE w:val="0"/>
              <w:autoSpaceDN w:val="0"/>
              <w:adjustRightInd w:val="0"/>
              <w:textAlignment w:val="baseline"/>
              <w:rPr>
                <w:rFonts w:eastAsia="Times New Roman"/>
                <w:vertAlign w:val="superscript"/>
                <w:lang w:val="fr-FR"/>
              </w:rPr>
            </w:pPr>
            <w:r w:rsidRPr="005A118D">
              <w:rPr>
                <w:rFonts w:eastAsia="Times New Roman"/>
                <w:b/>
                <w:bCs/>
                <w:color w:val="000000"/>
                <w:kern w:val="32"/>
                <w:sz w:val="20"/>
                <w:vertAlign w:val="superscript"/>
                <w:lang w:val="fr-FR"/>
              </w:rPr>
              <w:t>***</w:t>
            </w:r>
            <w:r w:rsidR="00837450" w:rsidRPr="005A118D">
              <w:rPr>
                <w:rFonts w:eastAsia="Times New Roman"/>
                <w:b/>
                <w:bCs/>
                <w:color w:val="000000"/>
                <w:kern w:val="32"/>
                <w:sz w:val="20"/>
                <w:vertAlign w:val="superscript"/>
                <w:lang w:val="fr-FR"/>
              </w:rPr>
              <w:t> </w:t>
            </w:r>
            <w:r w:rsidR="00837450" w:rsidRPr="005A118D">
              <w:rPr>
                <w:rFonts w:eastAsia="Times New Roman"/>
                <w:color w:val="000000" w:themeColor="text1"/>
                <w:kern w:val="32"/>
                <w:sz w:val="20"/>
                <w:lang w:val="fr"/>
              </w:rPr>
              <w:t xml:space="preserve">Arrêter définitivement le </w:t>
            </w:r>
            <w:proofErr w:type="spellStart"/>
            <w:r w:rsidR="00837450" w:rsidRPr="005A118D">
              <w:rPr>
                <w:rFonts w:eastAsia="Times New Roman"/>
                <w:color w:val="000000" w:themeColor="text1"/>
                <w:kern w:val="32"/>
                <w:sz w:val="20"/>
                <w:lang w:val="fr"/>
              </w:rPr>
              <w:t>crizotinib</w:t>
            </w:r>
            <w:proofErr w:type="spellEnd"/>
            <w:r w:rsidR="00837450" w:rsidRPr="005A118D">
              <w:rPr>
                <w:rFonts w:eastAsia="Times New Roman"/>
                <w:color w:val="000000" w:themeColor="text1"/>
                <w:kern w:val="32"/>
                <w:sz w:val="20"/>
                <w:lang w:val="fr"/>
              </w:rPr>
              <w:t xml:space="preserve"> chez les patients ne pouvant pas le tolérer après 2 diminutions de la posologie</w:t>
            </w:r>
            <w:r w:rsidRPr="005A118D">
              <w:rPr>
                <w:rFonts w:eastAsia="Times New Roman"/>
                <w:color w:val="000000"/>
                <w:kern w:val="32"/>
                <w:sz w:val="20"/>
                <w:lang w:val="fr-FR"/>
              </w:rPr>
              <w:t>.</w:t>
            </w:r>
            <w:r w:rsidRPr="007B0D5A">
              <w:rPr>
                <w:rFonts w:eastAsia="Times New Roman"/>
                <w:vertAlign w:val="superscript"/>
                <w:lang w:val="fr-FR"/>
              </w:rPr>
              <w:t xml:space="preserve"> </w:t>
            </w:r>
          </w:p>
        </w:tc>
      </w:tr>
    </w:tbl>
    <w:p w14:paraId="76D9B5B8" w14:textId="77777777" w:rsidR="00C661EC" w:rsidRPr="009043AF" w:rsidRDefault="00C661EC" w:rsidP="00920AD8">
      <w:pPr>
        <w:widowControl w:val="0"/>
        <w:autoSpaceDE w:val="0"/>
        <w:autoSpaceDN w:val="0"/>
        <w:adjustRightInd w:val="0"/>
        <w:spacing w:before="4"/>
        <w:ind w:right="-20"/>
        <w:rPr>
          <w:color w:val="000000" w:themeColor="text1"/>
          <w:lang w:val="fr-FR"/>
        </w:rPr>
      </w:pPr>
    </w:p>
    <w:p w14:paraId="19ECBC56" w14:textId="253B6835" w:rsidR="00920AD8" w:rsidRPr="009043AF" w:rsidRDefault="00920AD8" w:rsidP="00920AD8">
      <w:pPr>
        <w:pStyle w:val="Paragraph"/>
        <w:spacing w:after="0"/>
        <w:rPr>
          <w:color w:val="000000" w:themeColor="text1"/>
          <w:kern w:val="32"/>
          <w:sz w:val="22"/>
          <w:szCs w:val="22"/>
          <w:lang w:val="fr-FR"/>
        </w:rPr>
      </w:pPr>
      <w:r w:rsidRPr="009043AF">
        <w:rPr>
          <w:color w:val="000000" w:themeColor="text1"/>
          <w:kern w:val="32"/>
          <w:sz w:val="22"/>
          <w:szCs w:val="22"/>
          <w:lang w:val="fr"/>
        </w:rPr>
        <w:t xml:space="preserve">Les </w:t>
      </w:r>
      <w:r w:rsidR="00964DEA" w:rsidRPr="009043AF">
        <w:rPr>
          <w:color w:val="000000" w:themeColor="text1"/>
          <w:kern w:val="32"/>
          <w:sz w:val="22"/>
          <w:szCs w:val="22"/>
          <w:lang w:val="fr"/>
        </w:rPr>
        <w:t>ajustements</w:t>
      </w:r>
      <w:r w:rsidRPr="009043AF">
        <w:rPr>
          <w:color w:val="000000" w:themeColor="text1"/>
          <w:kern w:val="32"/>
          <w:sz w:val="22"/>
          <w:szCs w:val="22"/>
          <w:lang w:val="fr"/>
        </w:rPr>
        <w:t xml:space="preserve"> recommandés de la posologie en cas d’effets indésirables hématologiques et non hématologiques chez les patients pédiatriques atteints d’un LAGC ALK-positif ou d’une TMI ALK-positive sont fournies dans les </w:t>
      </w:r>
      <w:r w:rsidR="009A3C87" w:rsidRPr="009043AF">
        <w:rPr>
          <w:color w:val="000000" w:themeColor="text1"/>
          <w:kern w:val="32"/>
          <w:sz w:val="22"/>
          <w:szCs w:val="22"/>
          <w:lang w:val="fr"/>
        </w:rPr>
        <w:t>T</w:t>
      </w:r>
      <w:r w:rsidRPr="009043AF">
        <w:rPr>
          <w:color w:val="000000" w:themeColor="text1"/>
          <w:kern w:val="32"/>
          <w:sz w:val="22"/>
          <w:szCs w:val="22"/>
          <w:lang w:val="fr"/>
        </w:rPr>
        <w:t>ableaux </w:t>
      </w:r>
      <w:r w:rsidR="006539B1">
        <w:rPr>
          <w:color w:val="000000" w:themeColor="text1"/>
          <w:kern w:val="32"/>
          <w:sz w:val="22"/>
          <w:szCs w:val="22"/>
          <w:lang w:val="fr"/>
        </w:rPr>
        <w:t>7</w:t>
      </w:r>
      <w:r w:rsidRPr="009043AF">
        <w:rPr>
          <w:color w:val="000000" w:themeColor="text1"/>
          <w:kern w:val="32"/>
          <w:sz w:val="22"/>
          <w:szCs w:val="22"/>
          <w:lang w:val="fr"/>
        </w:rPr>
        <w:t xml:space="preserve"> et </w:t>
      </w:r>
      <w:r w:rsidR="006539B1">
        <w:rPr>
          <w:color w:val="000000" w:themeColor="text1"/>
          <w:kern w:val="32"/>
          <w:sz w:val="22"/>
          <w:szCs w:val="22"/>
          <w:lang w:val="fr"/>
        </w:rPr>
        <w:t>8</w:t>
      </w:r>
      <w:r w:rsidRPr="009043AF">
        <w:rPr>
          <w:color w:val="000000" w:themeColor="text1"/>
          <w:kern w:val="32"/>
          <w:sz w:val="22"/>
          <w:szCs w:val="22"/>
          <w:lang w:val="fr"/>
        </w:rPr>
        <w:t>, respectivement.</w:t>
      </w:r>
      <w:bookmarkStart w:id="1" w:name="_Hlk66544654"/>
      <w:bookmarkEnd w:id="1"/>
    </w:p>
    <w:p w14:paraId="2A01FD78" w14:textId="77777777" w:rsidR="00920AD8" w:rsidRPr="005A118D" w:rsidRDefault="00920AD8" w:rsidP="00920AD8">
      <w:pPr>
        <w:pStyle w:val="Paragraph"/>
        <w:spacing w:after="0"/>
        <w:rPr>
          <w:b/>
          <w:color w:val="000000" w:themeColor="text1"/>
          <w:kern w:val="32"/>
          <w:szCs w:val="16"/>
          <w:lang w:val="fr-FR"/>
        </w:rPr>
      </w:pPr>
    </w:p>
    <w:p w14:paraId="2965B059" w14:textId="731971F9" w:rsidR="00920AD8" w:rsidRPr="009043AF" w:rsidRDefault="00920AD8" w:rsidP="00920AD8">
      <w:pPr>
        <w:keepNext/>
        <w:keepLines/>
        <w:tabs>
          <w:tab w:val="left" w:pos="1134"/>
        </w:tabs>
        <w:rPr>
          <w:rFonts w:eastAsia="Times New Roman"/>
          <w:b/>
          <w:color w:val="000000" w:themeColor="text1"/>
          <w:kern w:val="32"/>
          <w:szCs w:val="22"/>
          <w:lang w:val="fr-FR"/>
        </w:rPr>
      </w:pPr>
      <w:bookmarkStart w:id="2" w:name="_Hlk64394698"/>
      <w:r w:rsidRPr="009043AF">
        <w:rPr>
          <w:rFonts w:eastAsia="Times New Roman"/>
          <w:b/>
          <w:bCs/>
          <w:color w:val="000000" w:themeColor="text1"/>
          <w:kern w:val="32"/>
          <w:szCs w:val="22"/>
          <w:lang w:val="fr"/>
        </w:rPr>
        <w:lastRenderedPageBreak/>
        <w:t>Tableau </w:t>
      </w:r>
      <w:r w:rsidR="006539B1">
        <w:rPr>
          <w:rFonts w:eastAsia="Times New Roman"/>
          <w:b/>
          <w:bCs/>
          <w:color w:val="000000" w:themeColor="text1"/>
          <w:kern w:val="32"/>
          <w:szCs w:val="22"/>
          <w:lang w:val="fr"/>
        </w:rPr>
        <w:t>7</w:t>
      </w:r>
      <w:r w:rsidRPr="009043AF">
        <w:rPr>
          <w:rFonts w:eastAsia="Times New Roman"/>
          <w:b/>
          <w:bCs/>
          <w:color w:val="000000" w:themeColor="text1"/>
          <w:kern w:val="32"/>
          <w:szCs w:val="22"/>
          <w:lang w:val="fr"/>
        </w:rPr>
        <w:t>.</w:t>
      </w:r>
      <w:r w:rsidR="009A3C87" w:rsidRPr="009043AF">
        <w:rPr>
          <w:rFonts w:eastAsia="Times New Roman"/>
          <w:b/>
          <w:color w:val="000000" w:themeColor="text1"/>
          <w:kern w:val="32"/>
          <w:szCs w:val="22"/>
          <w:lang w:val="fr-FR"/>
        </w:rPr>
        <w:t xml:space="preserve"> </w:t>
      </w:r>
      <w:r w:rsidR="009A3C87" w:rsidRPr="009043AF">
        <w:rPr>
          <w:rFonts w:eastAsia="Times New Roman"/>
          <w:b/>
          <w:color w:val="000000" w:themeColor="text1"/>
          <w:kern w:val="32"/>
          <w:szCs w:val="22"/>
          <w:lang w:val="fr-FR"/>
        </w:rPr>
        <w:tab/>
      </w:r>
      <w:r w:rsidRPr="009043AF">
        <w:rPr>
          <w:rFonts w:eastAsia="Times New Roman"/>
          <w:b/>
          <w:bCs/>
          <w:color w:val="000000" w:themeColor="text1"/>
          <w:kern w:val="32"/>
          <w:szCs w:val="22"/>
          <w:lang w:val="fr"/>
        </w:rPr>
        <w:t xml:space="preserve">Patients pédiatriques : </w:t>
      </w:r>
      <w:r w:rsidR="003A7F32" w:rsidRPr="009043AF">
        <w:rPr>
          <w:rFonts w:eastAsia="Times New Roman"/>
          <w:b/>
          <w:bCs/>
          <w:color w:val="000000" w:themeColor="text1"/>
          <w:kern w:val="32"/>
          <w:szCs w:val="22"/>
          <w:lang w:val="fr"/>
        </w:rPr>
        <w:t>ajustement</w:t>
      </w:r>
      <w:r w:rsidRPr="009043AF">
        <w:rPr>
          <w:rFonts w:eastAsia="Times New Roman"/>
          <w:b/>
          <w:bCs/>
          <w:color w:val="000000" w:themeColor="text1"/>
          <w:kern w:val="32"/>
          <w:szCs w:val="22"/>
          <w:lang w:val="fr"/>
        </w:rPr>
        <w:t xml:space="preserve"> de la posologie de XALKORI en cas d’effets indésirables hématologiques</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920AD8" w:rsidRPr="009043AF" w14:paraId="5F62C5A5" w14:textId="77777777" w:rsidTr="00014C6E">
        <w:tc>
          <w:tcPr>
            <w:tcW w:w="3120" w:type="dxa"/>
          </w:tcPr>
          <w:p w14:paraId="3D2B124F" w14:textId="77777777" w:rsidR="00920AD8" w:rsidRPr="009043AF" w:rsidRDefault="00920AD8" w:rsidP="00014C6E">
            <w:pPr>
              <w:keepNext/>
              <w:keepLines/>
              <w:rPr>
                <w:rFonts w:eastAsia="Times New Roman" w:cs="Arial"/>
                <w:b/>
                <w:color w:val="000000" w:themeColor="text1"/>
                <w:szCs w:val="22"/>
              </w:rPr>
            </w:pPr>
            <w:r w:rsidRPr="009043AF">
              <w:rPr>
                <w:rFonts w:eastAsia="Times New Roman" w:cs="Arial"/>
                <w:b/>
                <w:bCs/>
                <w:color w:val="000000" w:themeColor="text1"/>
                <w:szCs w:val="22"/>
                <w:lang w:val="fr"/>
              </w:rPr>
              <w:t xml:space="preserve">Grade </w:t>
            </w:r>
            <w:proofErr w:type="spellStart"/>
            <w:r w:rsidRPr="009043AF">
              <w:rPr>
                <w:rFonts w:eastAsia="Times New Roman" w:cs="Arial"/>
                <w:b/>
                <w:bCs/>
                <w:color w:val="000000" w:themeColor="text1"/>
                <w:szCs w:val="22"/>
                <w:lang w:val="fr"/>
              </w:rPr>
              <w:t>CTCAE</w:t>
            </w:r>
            <w:r w:rsidRPr="009043AF">
              <w:rPr>
                <w:rFonts w:eastAsia="Times New Roman" w:cs="Arial"/>
                <w:b/>
                <w:bCs/>
                <w:color w:val="000000" w:themeColor="text1"/>
                <w:szCs w:val="22"/>
                <w:vertAlign w:val="superscript"/>
                <w:lang w:val="fr"/>
              </w:rPr>
              <w:t>a</w:t>
            </w:r>
            <w:proofErr w:type="spellEnd"/>
          </w:p>
        </w:tc>
        <w:tc>
          <w:tcPr>
            <w:tcW w:w="5952" w:type="dxa"/>
          </w:tcPr>
          <w:p w14:paraId="386A4195" w14:textId="77777777" w:rsidR="00920AD8" w:rsidRPr="009043AF" w:rsidRDefault="00920AD8" w:rsidP="00014C6E">
            <w:pPr>
              <w:keepNext/>
              <w:keepLines/>
              <w:rPr>
                <w:rFonts w:eastAsia="Times New Roman" w:cs="Arial"/>
                <w:b/>
                <w:color w:val="000000" w:themeColor="text1"/>
                <w:szCs w:val="22"/>
              </w:rPr>
            </w:pPr>
            <w:r w:rsidRPr="009043AF">
              <w:rPr>
                <w:b/>
                <w:bCs/>
                <w:color w:val="000000" w:themeColor="text1"/>
                <w:lang w:val="fr"/>
              </w:rPr>
              <w:t>Administration de XALKORI</w:t>
            </w:r>
          </w:p>
        </w:tc>
      </w:tr>
      <w:tr w:rsidR="00920AD8" w:rsidRPr="005E0AF0" w14:paraId="5BBFA35B" w14:textId="77777777" w:rsidTr="00014C6E">
        <w:tc>
          <w:tcPr>
            <w:tcW w:w="9072" w:type="dxa"/>
            <w:gridSpan w:val="2"/>
          </w:tcPr>
          <w:p w14:paraId="6B4546F2" w14:textId="77777777" w:rsidR="00920AD8" w:rsidRPr="009043AF" w:rsidRDefault="00920AD8" w:rsidP="00014C6E">
            <w:pPr>
              <w:keepNext/>
              <w:keepLines/>
              <w:rPr>
                <w:rFonts w:eastAsia="Times New Roman" w:cs="Arial"/>
                <w:b/>
                <w:bCs/>
                <w:color w:val="000000" w:themeColor="text1"/>
                <w:szCs w:val="22"/>
                <w:lang w:val="fr-FR"/>
              </w:rPr>
            </w:pPr>
            <w:r w:rsidRPr="009043AF">
              <w:rPr>
                <w:rFonts w:eastAsia="Times New Roman" w:cs="Arial"/>
                <w:b/>
                <w:bCs/>
                <w:color w:val="000000" w:themeColor="text1"/>
                <w:szCs w:val="22"/>
                <w:lang w:val="fr"/>
              </w:rPr>
              <w:t>Numération absolue des neutrophiles (NAN)</w:t>
            </w:r>
          </w:p>
        </w:tc>
      </w:tr>
      <w:tr w:rsidR="00920AD8" w:rsidRPr="005E0AF0" w14:paraId="18BA7A54" w14:textId="77777777" w:rsidTr="00014C6E">
        <w:trPr>
          <w:trHeight w:val="1394"/>
        </w:trPr>
        <w:tc>
          <w:tcPr>
            <w:tcW w:w="3120" w:type="dxa"/>
          </w:tcPr>
          <w:p w14:paraId="61EAB432" w14:textId="77777777" w:rsidR="00920AD8" w:rsidRPr="009043AF" w:rsidRDefault="00920AD8" w:rsidP="00014C6E">
            <w:pPr>
              <w:keepNext/>
              <w:keepLines/>
              <w:rPr>
                <w:rFonts w:eastAsia="Times New Roman" w:cs="Arial"/>
                <w:color w:val="000000" w:themeColor="text1"/>
                <w:szCs w:val="22"/>
                <w:lang w:val="fr-FR"/>
              </w:rPr>
            </w:pPr>
            <w:r w:rsidRPr="009043AF">
              <w:rPr>
                <w:rFonts w:eastAsia="Times New Roman" w:cs="Arial"/>
                <w:color w:val="000000" w:themeColor="text1"/>
                <w:szCs w:val="22"/>
                <w:lang w:val="fr"/>
              </w:rPr>
              <w:t xml:space="preserve">Diminution </w:t>
            </w:r>
            <w:r w:rsidR="00CC3C17" w:rsidRPr="009043AF">
              <w:rPr>
                <w:rFonts w:eastAsia="Times New Roman" w:cs="Arial"/>
                <w:color w:val="000000" w:themeColor="text1"/>
                <w:szCs w:val="22"/>
                <w:lang w:val="fr"/>
              </w:rPr>
              <w:t xml:space="preserve">de la numération </w:t>
            </w:r>
            <w:r w:rsidRPr="009043AF">
              <w:rPr>
                <w:rFonts w:eastAsia="Times New Roman" w:cs="Arial"/>
                <w:color w:val="000000" w:themeColor="text1"/>
                <w:szCs w:val="22"/>
                <w:lang w:val="fr"/>
              </w:rPr>
              <w:t>des neutrophiles de grade 4</w:t>
            </w:r>
          </w:p>
        </w:tc>
        <w:tc>
          <w:tcPr>
            <w:tcW w:w="5952" w:type="dxa"/>
          </w:tcPr>
          <w:p w14:paraId="040FCFB7" w14:textId="77777777" w:rsidR="00920AD8" w:rsidRPr="009043AF" w:rsidRDefault="00920AD8" w:rsidP="00014C6E">
            <w:pPr>
              <w:keepNext/>
              <w:keepLines/>
              <w:rPr>
                <w:rFonts w:eastAsia="Times New Roman" w:cs="Arial"/>
                <w:color w:val="000000" w:themeColor="text1"/>
                <w:szCs w:val="22"/>
                <w:lang w:val="fr-FR"/>
              </w:rPr>
            </w:pPr>
            <w:r w:rsidRPr="009043AF">
              <w:rPr>
                <w:rFonts w:eastAsia="Times New Roman"/>
                <w:color w:val="000000" w:themeColor="text1"/>
                <w:szCs w:val="22"/>
                <w:lang w:val="fr"/>
              </w:rPr>
              <w:t>Première survenue : interrompre jusqu’à résolution à un grade ≤ 2, puis reprendre à la posologie inférieure.</w:t>
            </w:r>
          </w:p>
          <w:p w14:paraId="6DA04205" w14:textId="77777777" w:rsidR="00920AD8" w:rsidRPr="009043AF" w:rsidRDefault="00920AD8" w:rsidP="00014C6E">
            <w:pPr>
              <w:keepNext/>
              <w:keepLines/>
              <w:rPr>
                <w:rFonts w:eastAsia="Times New Roman" w:cs="Arial"/>
                <w:color w:val="000000" w:themeColor="text1"/>
                <w:szCs w:val="22"/>
                <w:lang w:val="fr-FR"/>
              </w:rPr>
            </w:pPr>
          </w:p>
          <w:p w14:paraId="3811AFE7" w14:textId="77777777" w:rsidR="00920AD8" w:rsidRPr="009043AF" w:rsidRDefault="00920AD8" w:rsidP="00014C6E">
            <w:pPr>
              <w:keepNext/>
              <w:keepLines/>
              <w:rPr>
                <w:rFonts w:eastAsia="Times New Roman"/>
                <w:color w:val="000000" w:themeColor="text1"/>
                <w:szCs w:val="22"/>
              </w:rPr>
            </w:pPr>
            <w:r w:rsidRPr="009043AF">
              <w:rPr>
                <w:rFonts w:eastAsia="Times New Roman"/>
                <w:color w:val="000000" w:themeColor="text1"/>
                <w:szCs w:val="22"/>
                <w:lang w:val="fr"/>
              </w:rPr>
              <w:t xml:space="preserve">Deuxième survenue : </w:t>
            </w:r>
          </w:p>
          <w:p w14:paraId="199614F3" w14:textId="77777777" w:rsidR="00920AD8" w:rsidRPr="009043AF" w:rsidRDefault="00920AD8" w:rsidP="00920AD8">
            <w:pPr>
              <w:keepNext/>
              <w:keepLines/>
              <w:numPr>
                <w:ilvl w:val="0"/>
                <w:numId w:val="36"/>
              </w:numPr>
              <w:tabs>
                <w:tab w:val="clear" w:pos="567"/>
              </w:tabs>
              <w:overflowPunct w:val="0"/>
              <w:autoSpaceDE w:val="0"/>
              <w:autoSpaceDN w:val="0"/>
              <w:adjustRightInd w:val="0"/>
              <w:spacing w:line="240" w:lineRule="auto"/>
              <w:ind w:left="0"/>
              <w:textAlignment w:val="baseline"/>
              <w:rPr>
                <w:rFonts w:eastAsia="Times New Roman"/>
                <w:color w:val="000000" w:themeColor="text1"/>
                <w:szCs w:val="22"/>
                <w:lang w:val="fr-FR"/>
              </w:rPr>
            </w:pPr>
            <w:r w:rsidRPr="009043AF">
              <w:rPr>
                <w:rFonts w:eastAsia="Times New Roman"/>
                <w:color w:val="000000" w:themeColor="text1"/>
                <w:szCs w:val="22"/>
                <w:lang w:val="fr"/>
              </w:rPr>
              <w:t xml:space="preserve">Arrêter définitivement en cas de nouvelle apparition compliquée par une neutropénie fébrile ou une infection. </w:t>
            </w:r>
          </w:p>
          <w:p w14:paraId="2DAE7490" w14:textId="77777777" w:rsidR="00920AD8" w:rsidRPr="009043AF" w:rsidRDefault="00CC3C17" w:rsidP="00920AD8">
            <w:pPr>
              <w:keepNext/>
              <w:keepLines/>
              <w:numPr>
                <w:ilvl w:val="0"/>
                <w:numId w:val="35"/>
              </w:numPr>
              <w:tabs>
                <w:tab w:val="clear" w:pos="567"/>
              </w:tabs>
              <w:overflowPunct w:val="0"/>
              <w:autoSpaceDE w:val="0"/>
              <w:autoSpaceDN w:val="0"/>
              <w:adjustRightInd w:val="0"/>
              <w:spacing w:line="240" w:lineRule="auto"/>
              <w:ind w:left="0"/>
              <w:textAlignment w:val="baseline"/>
              <w:rPr>
                <w:rFonts w:eastAsia="Times New Roman"/>
                <w:color w:val="000000" w:themeColor="text1"/>
                <w:szCs w:val="22"/>
                <w:lang w:val="fr-FR"/>
              </w:rPr>
            </w:pPr>
            <w:r w:rsidRPr="009043AF">
              <w:rPr>
                <w:rFonts w:eastAsia="Times New Roman"/>
                <w:color w:val="000000" w:themeColor="text1"/>
                <w:szCs w:val="22"/>
                <w:lang w:val="fr"/>
              </w:rPr>
              <w:t>En cas</w:t>
            </w:r>
            <w:r w:rsidR="00920AD8" w:rsidRPr="009043AF">
              <w:rPr>
                <w:rFonts w:eastAsia="Times New Roman"/>
                <w:color w:val="000000" w:themeColor="text1"/>
                <w:szCs w:val="22"/>
                <w:lang w:val="fr"/>
              </w:rPr>
              <w:t xml:space="preserve"> de neutropénie de grade 4 non compliquée, arrêter définitivement ou interrompre jusqu’à résolution à un grade ≤ 2, puis reprendre à la posologie </w:t>
            </w:r>
            <w:proofErr w:type="spellStart"/>
            <w:r w:rsidR="00920AD8" w:rsidRPr="009043AF">
              <w:rPr>
                <w:rFonts w:eastAsia="Times New Roman"/>
                <w:color w:val="000000" w:themeColor="text1"/>
                <w:szCs w:val="22"/>
                <w:lang w:val="fr"/>
              </w:rPr>
              <w:t>inférieure</w:t>
            </w:r>
            <w:r w:rsidR="00920AD8" w:rsidRPr="009043AF">
              <w:rPr>
                <w:rFonts w:eastAsia="Times New Roman"/>
                <w:color w:val="000000" w:themeColor="text1"/>
                <w:szCs w:val="22"/>
                <w:vertAlign w:val="superscript"/>
                <w:lang w:val="fr"/>
              </w:rPr>
              <w:t>b</w:t>
            </w:r>
            <w:proofErr w:type="spellEnd"/>
            <w:r w:rsidR="00920AD8" w:rsidRPr="009043AF">
              <w:rPr>
                <w:rFonts w:eastAsia="Times New Roman"/>
                <w:color w:val="000000" w:themeColor="text1"/>
                <w:szCs w:val="22"/>
                <w:lang w:val="fr"/>
              </w:rPr>
              <w:t>.</w:t>
            </w:r>
          </w:p>
        </w:tc>
      </w:tr>
      <w:tr w:rsidR="00920AD8" w:rsidRPr="009043AF" w14:paraId="50D98F43" w14:textId="77777777" w:rsidTr="00014C6E">
        <w:trPr>
          <w:trHeight w:val="50"/>
        </w:trPr>
        <w:tc>
          <w:tcPr>
            <w:tcW w:w="9072" w:type="dxa"/>
            <w:gridSpan w:val="2"/>
          </w:tcPr>
          <w:p w14:paraId="44F39CF7" w14:textId="77777777" w:rsidR="00920AD8" w:rsidRPr="009043AF" w:rsidRDefault="00920AD8" w:rsidP="00014C6E">
            <w:pPr>
              <w:keepNext/>
              <w:keepLines/>
              <w:rPr>
                <w:rFonts w:eastAsia="Times New Roman"/>
                <w:b/>
                <w:bCs/>
                <w:color w:val="000000" w:themeColor="text1"/>
                <w:szCs w:val="22"/>
              </w:rPr>
            </w:pPr>
            <w:r w:rsidRPr="009043AF">
              <w:rPr>
                <w:b/>
                <w:bCs/>
                <w:color w:val="000000" w:themeColor="text1"/>
                <w:szCs w:val="22"/>
                <w:lang w:val="fr"/>
              </w:rPr>
              <w:t xml:space="preserve">Numération plaquettaire </w:t>
            </w:r>
          </w:p>
        </w:tc>
      </w:tr>
      <w:tr w:rsidR="00920AD8" w:rsidRPr="005E0AF0" w14:paraId="13E4CADD" w14:textId="77777777" w:rsidTr="00014C6E">
        <w:trPr>
          <w:trHeight w:val="742"/>
        </w:trPr>
        <w:tc>
          <w:tcPr>
            <w:tcW w:w="3120" w:type="dxa"/>
          </w:tcPr>
          <w:p w14:paraId="4559EDE2" w14:textId="77777777" w:rsidR="00920AD8" w:rsidRPr="009043AF" w:rsidRDefault="00920AD8" w:rsidP="00014C6E">
            <w:pPr>
              <w:keepNext/>
              <w:keepLines/>
              <w:rPr>
                <w:rFonts w:eastAsia="Times New Roman"/>
                <w:color w:val="000000" w:themeColor="text1"/>
                <w:szCs w:val="22"/>
                <w:lang w:val="fr-FR"/>
              </w:rPr>
            </w:pPr>
            <w:r w:rsidRPr="009043AF">
              <w:rPr>
                <w:color w:val="000000" w:themeColor="text1"/>
                <w:szCs w:val="22"/>
                <w:lang w:val="fr"/>
              </w:rPr>
              <w:t xml:space="preserve">Diminution </w:t>
            </w:r>
            <w:r w:rsidR="00CC3C17" w:rsidRPr="009043AF">
              <w:rPr>
                <w:rFonts w:eastAsia="Times New Roman" w:cs="Arial"/>
                <w:color w:val="000000" w:themeColor="text1"/>
                <w:szCs w:val="22"/>
                <w:lang w:val="fr"/>
              </w:rPr>
              <w:t xml:space="preserve">de la numération </w:t>
            </w:r>
            <w:r w:rsidRPr="009043AF">
              <w:rPr>
                <w:color w:val="000000" w:themeColor="text1"/>
                <w:szCs w:val="22"/>
                <w:lang w:val="fr"/>
              </w:rPr>
              <w:t>plaquett</w:t>
            </w:r>
            <w:r w:rsidR="00CC3C17" w:rsidRPr="009043AF">
              <w:rPr>
                <w:color w:val="000000" w:themeColor="text1"/>
                <w:szCs w:val="22"/>
                <w:lang w:val="fr"/>
              </w:rPr>
              <w:t>aire</w:t>
            </w:r>
            <w:r w:rsidRPr="009043AF">
              <w:rPr>
                <w:color w:val="000000" w:themeColor="text1"/>
                <w:szCs w:val="22"/>
                <w:lang w:val="fr"/>
              </w:rPr>
              <w:t xml:space="preserve"> de grade 3 (avec saignement concomitant)</w:t>
            </w:r>
          </w:p>
        </w:tc>
        <w:tc>
          <w:tcPr>
            <w:tcW w:w="5952" w:type="dxa"/>
          </w:tcPr>
          <w:p w14:paraId="2607CA33" w14:textId="77777777" w:rsidR="00920AD8" w:rsidRPr="009043AF" w:rsidRDefault="00920AD8" w:rsidP="00014C6E">
            <w:pPr>
              <w:keepNext/>
              <w:keepLines/>
              <w:rPr>
                <w:rFonts w:eastAsia="Times New Roman"/>
                <w:color w:val="000000" w:themeColor="text1"/>
                <w:szCs w:val="22"/>
                <w:lang w:val="fr-FR"/>
              </w:rPr>
            </w:pPr>
            <w:r w:rsidRPr="009043AF">
              <w:rPr>
                <w:color w:val="000000" w:themeColor="text1"/>
                <w:szCs w:val="22"/>
                <w:lang w:val="fr"/>
              </w:rPr>
              <w:t xml:space="preserve">Interrompre jusqu’à résolution à un grade ≤ 2, puis reprendre à la même posologie. </w:t>
            </w:r>
          </w:p>
        </w:tc>
      </w:tr>
      <w:tr w:rsidR="00920AD8" w:rsidRPr="009043AF" w14:paraId="2BDB233E" w14:textId="77777777" w:rsidTr="00014C6E">
        <w:trPr>
          <w:trHeight w:val="427"/>
        </w:trPr>
        <w:tc>
          <w:tcPr>
            <w:tcW w:w="3120" w:type="dxa"/>
          </w:tcPr>
          <w:p w14:paraId="4B474CF0" w14:textId="77777777" w:rsidR="00920AD8" w:rsidRPr="009043AF" w:rsidRDefault="00920AD8" w:rsidP="00014C6E">
            <w:pPr>
              <w:keepNext/>
              <w:keepLines/>
              <w:rPr>
                <w:rFonts w:eastAsia="Times New Roman"/>
                <w:color w:val="000000" w:themeColor="text1"/>
                <w:szCs w:val="22"/>
                <w:lang w:val="fr-FR"/>
              </w:rPr>
            </w:pPr>
            <w:r w:rsidRPr="009043AF">
              <w:rPr>
                <w:color w:val="000000" w:themeColor="text1"/>
                <w:szCs w:val="22"/>
                <w:lang w:val="fr"/>
              </w:rPr>
              <w:t xml:space="preserve">Diminution </w:t>
            </w:r>
            <w:r w:rsidR="00CC3C17" w:rsidRPr="009043AF">
              <w:rPr>
                <w:rFonts w:eastAsia="Times New Roman" w:cs="Arial"/>
                <w:color w:val="000000" w:themeColor="text1"/>
                <w:szCs w:val="22"/>
                <w:lang w:val="fr"/>
              </w:rPr>
              <w:t xml:space="preserve">de la numération </w:t>
            </w:r>
            <w:r w:rsidRPr="009043AF">
              <w:rPr>
                <w:color w:val="000000" w:themeColor="text1"/>
                <w:szCs w:val="22"/>
                <w:lang w:val="fr"/>
              </w:rPr>
              <w:t>plaquett</w:t>
            </w:r>
            <w:r w:rsidR="00CC3C17" w:rsidRPr="009043AF">
              <w:rPr>
                <w:color w:val="000000" w:themeColor="text1"/>
                <w:szCs w:val="22"/>
                <w:lang w:val="fr"/>
              </w:rPr>
              <w:t>aire</w:t>
            </w:r>
            <w:r w:rsidRPr="009043AF">
              <w:rPr>
                <w:color w:val="000000" w:themeColor="text1"/>
                <w:szCs w:val="22"/>
                <w:lang w:val="fr"/>
              </w:rPr>
              <w:t xml:space="preserve"> de grade 4</w:t>
            </w:r>
          </w:p>
        </w:tc>
        <w:tc>
          <w:tcPr>
            <w:tcW w:w="5952" w:type="dxa"/>
          </w:tcPr>
          <w:p w14:paraId="095F6610" w14:textId="77777777" w:rsidR="00920AD8" w:rsidRPr="009043AF" w:rsidRDefault="00920AD8" w:rsidP="00014C6E">
            <w:pPr>
              <w:keepNext/>
              <w:keepLines/>
              <w:rPr>
                <w:rFonts w:eastAsia="Times New Roman"/>
                <w:color w:val="000000" w:themeColor="text1"/>
                <w:szCs w:val="22"/>
                <w:lang w:val="fr-FR"/>
              </w:rPr>
            </w:pPr>
            <w:r w:rsidRPr="009043AF">
              <w:rPr>
                <w:color w:val="000000" w:themeColor="text1"/>
                <w:szCs w:val="22"/>
                <w:lang w:val="fr"/>
              </w:rPr>
              <w:t>Interrompre jusqu’à résolution à un grade ≤ 2, puis reprendre à la posologie inférieure. Arrêter définitivement en cas de nouvelle apparition.</w:t>
            </w:r>
          </w:p>
        </w:tc>
      </w:tr>
      <w:tr w:rsidR="00920AD8" w:rsidRPr="009043AF" w14:paraId="1043B1E2" w14:textId="77777777" w:rsidTr="00014C6E">
        <w:tc>
          <w:tcPr>
            <w:tcW w:w="9072" w:type="dxa"/>
            <w:gridSpan w:val="2"/>
            <w:tcBorders>
              <w:bottom w:val="single" w:sz="4" w:space="0" w:color="auto"/>
            </w:tcBorders>
          </w:tcPr>
          <w:p w14:paraId="10E3DA8B" w14:textId="77777777" w:rsidR="00920AD8" w:rsidRPr="009043AF" w:rsidRDefault="00920AD8" w:rsidP="00014C6E">
            <w:pPr>
              <w:keepNext/>
              <w:keepLines/>
              <w:rPr>
                <w:rFonts w:eastAsia="Times New Roman" w:cs="Arial"/>
                <w:b/>
                <w:bCs/>
                <w:color w:val="000000" w:themeColor="text1"/>
                <w:szCs w:val="22"/>
              </w:rPr>
            </w:pPr>
            <w:r w:rsidRPr="009043AF">
              <w:rPr>
                <w:rFonts w:eastAsia="Times New Roman" w:cs="Arial"/>
                <w:b/>
                <w:bCs/>
                <w:color w:val="000000" w:themeColor="text1"/>
                <w:szCs w:val="22"/>
                <w:lang w:val="fr"/>
              </w:rPr>
              <w:t xml:space="preserve">Anémie </w:t>
            </w:r>
          </w:p>
        </w:tc>
      </w:tr>
      <w:tr w:rsidR="00920AD8" w:rsidRPr="005E0AF0" w14:paraId="20D38F91" w14:textId="77777777" w:rsidTr="00014C6E">
        <w:tc>
          <w:tcPr>
            <w:tcW w:w="3120" w:type="dxa"/>
            <w:tcBorders>
              <w:bottom w:val="single" w:sz="4" w:space="0" w:color="auto"/>
            </w:tcBorders>
            <w:vAlign w:val="center"/>
          </w:tcPr>
          <w:p w14:paraId="100BE519" w14:textId="77777777" w:rsidR="00920AD8" w:rsidRPr="009043AF" w:rsidRDefault="00920AD8" w:rsidP="00014C6E">
            <w:pPr>
              <w:keepNext/>
              <w:keepLines/>
              <w:ind w:left="144" w:hanging="144"/>
              <w:rPr>
                <w:rFonts w:eastAsia="Times New Roman" w:cs="Arial"/>
                <w:color w:val="000000" w:themeColor="text1"/>
                <w:szCs w:val="22"/>
              </w:rPr>
            </w:pPr>
            <w:r w:rsidRPr="009043AF">
              <w:rPr>
                <w:rFonts w:eastAsia="Times New Roman" w:cs="Arial"/>
                <w:color w:val="000000" w:themeColor="text1"/>
                <w:szCs w:val="22"/>
                <w:lang w:val="fr"/>
              </w:rPr>
              <w:t>Grade 3</w:t>
            </w:r>
          </w:p>
        </w:tc>
        <w:tc>
          <w:tcPr>
            <w:tcW w:w="5952" w:type="dxa"/>
            <w:tcBorders>
              <w:bottom w:val="single" w:sz="4" w:space="0" w:color="auto"/>
            </w:tcBorders>
          </w:tcPr>
          <w:p w14:paraId="3360BA30" w14:textId="77777777" w:rsidR="00920AD8" w:rsidRPr="009043AF" w:rsidRDefault="00920AD8" w:rsidP="00014C6E">
            <w:pPr>
              <w:keepNext/>
              <w:keepLines/>
              <w:rPr>
                <w:rFonts w:eastAsia="Times New Roman" w:cs="Arial"/>
                <w:color w:val="000000" w:themeColor="text1"/>
                <w:szCs w:val="22"/>
                <w:lang w:val="fr-FR"/>
              </w:rPr>
            </w:pPr>
            <w:r w:rsidRPr="009043AF">
              <w:rPr>
                <w:rFonts w:eastAsia="Times New Roman"/>
                <w:color w:val="000000" w:themeColor="text1"/>
                <w:szCs w:val="22"/>
                <w:lang w:val="fr"/>
              </w:rPr>
              <w:t xml:space="preserve">Interrompre jusqu’à résolution à un grade ≤ 2, puis reprendre à la même posologie. </w:t>
            </w:r>
          </w:p>
        </w:tc>
      </w:tr>
      <w:tr w:rsidR="00920AD8" w:rsidRPr="009043AF" w14:paraId="67267107" w14:textId="77777777" w:rsidTr="00014C6E">
        <w:tc>
          <w:tcPr>
            <w:tcW w:w="3120" w:type="dxa"/>
            <w:tcBorders>
              <w:bottom w:val="single" w:sz="4" w:space="0" w:color="auto"/>
            </w:tcBorders>
            <w:vAlign w:val="center"/>
          </w:tcPr>
          <w:p w14:paraId="6F377621" w14:textId="77777777" w:rsidR="00920AD8" w:rsidRPr="009043AF" w:rsidRDefault="00920AD8" w:rsidP="00014C6E">
            <w:pPr>
              <w:keepNext/>
              <w:keepLines/>
              <w:rPr>
                <w:rFonts w:eastAsia="Times New Roman" w:cs="Arial"/>
                <w:color w:val="000000" w:themeColor="text1"/>
                <w:szCs w:val="22"/>
              </w:rPr>
            </w:pPr>
            <w:r w:rsidRPr="009043AF">
              <w:rPr>
                <w:rFonts w:eastAsia="Times New Roman" w:cs="Arial"/>
                <w:color w:val="000000" w:themeColor="text1"/>
                <w:szCs w:val="22"/>
                <w:lang w:val="fr"/>
              </w:rPr>
              <w:t>Grade 4</w:t>
            </w:r>
          </w:p>
        </w:tc>
        <w:tc>
          <w:tcPr>
            <w:tcW w:w="5952" w:type="dxa"/>
            <w:tcBorders>
              <w:bottom w:val="single" w:sz="4" w:space="0" w:color="auto"/>
            </w:tcBorders>
          </w:tcPr>
          <w:p w14:paraId="3DBBC2A1" w14:textId="77777777" w:rsidR="00920AD8" w:rsidRPr="009043AF" w:rsidRDefault="00920AD8" w:rsidP="00014C6E">
            <w:pPr>
              <w:keepNext/>
              <w:keepLines/>
              <w:rPr>
                <w:rFonts w:eastAsia="Times New Roman" w:cs="Arial"/>
                <w:color w:val="000000" w:themeColor="text1"/>
                <w:szCs w:val="22"/>
                <w:lang w:val="fr-FR"/>
              </w:rPr>
            </w:pPr>
            <w:r w:rsidRPr="009043AF">
              <w:rPr>
                <w:rFonts w:eastAsia="Times New Roman"/>
                <w:color w:val="000000" w:themeColor="text1"/>
                <w:szCs w:val="22"/>
                <w:lang w:val="fr"/>
              </w:rPr>
              <w:t>Interrompre jusqu’à résolution à un grade ≤ 2, puis reprendre à la posologie inférieure. Arrêter définitivement en cas de nouvelle apparition.</w:t>
            </w:r>
          </w:p>
        </w:tc>
      </w:tr>
      <w:tr w:rsidR="00920AD8" w:rsidRPr="005E0AF0" w14:paraId="24ED5852" w14:textId="77777777" w:rsidTr="00014C6E">
        <w:tc>
          <w:tcPr>
            <w:tcW w:w="9072" w:type="dxa"/>
            <w:gridSpan w:val="2"/>
            <w:tcBorders>
              <w:top w:val="nil"/>
              <w:left w:val="nil"/>
              <w:bottom w:val="nil"/>
              <w:right w:val="nil"/>
            </w:tcBorders>
            <w:vAlign w:val="center"/>
          </w:tcPr>
          <w:p w14:paraId="48CB11E1" w14:textId="77777777" w:rsidR="00920AD8" w:rsidRPr="005A118D" w:rsidRDefault="00920AD8" w:rsidP="00014C6E">
            <w:pPr>
              <w:keepNext/>
              <w:keepLines/>
              <w:ind w:left="58" w:hanging="173"/>
              <w:rPr>
                <w:rFonts w:eastAsia="Times New Roman" w:cs="Arial"/>
                <w:color w:val="000000" w:themeColor="text1"/>
                <w:sz w:val="20"/>
                <w:lang w:val="fr-FR"/>
              </w:rPr>
            </w:pPr>
            <w:r w:rsidRPr="005A118D">
              <w:rPr>
                <w:color w:val="000000" w:themeColor="text1"/>
                <w:sz w:val="20"/>
                <w:lang w:val="fr"/>
              </w:rPr>
              <w:t xml:space="preserve">a. Grade basé sur la version 4.0 des critères Common </w:t>
            </w:r>
            <w:proofErr w:type="spellStart"/>
            <w:r w:rsidRPr="005A118D">
              <w:rPr>
                <w:color w:val="000000" w:themeColor="text1"/>
                <w:sz w:val="20"/>
                <w:lang w:val="fr"/>
              </w:rPr>
              <w:t>Terminology</w:t>
            </w:r>
            <w:proofErr w:type="spellEnd"/>
            <w:r w:rsidRPr="005A118D">
              <w:rPr>
                <w:color w:val="000000" w:themeColor="text1"/>
                <w:sz w:val="20"/>
                <w:lang w:val="fr"/>
              </w:rPr>
              <w:t xml:space="preserve"> </w:t>
            </w:r>
            <w:proofErr w:type="spellStart"/>
            <w:r w:rsidRPr="005A118D">
              <w:rPr>
                <w:color w:val="000000" w:themeColor="text1"/>
                <w:sz w:val="20"/>
                <w:lang w:val="fr"/>
              </w:rPr>
              <w:t>Criteria</w:t>
            </w:r>
            <w:proofErr w:type="spellEnd"/>
            <w:r w:rsidRPr="005A118D">
              <w:rPr>
                <w:color w:val="000000" w:themeColor="text1"/>
                <w:sz w:val="20"/>
                <w:lang w:val="fr"/>
              </w:rPr>
              <w:t xml:space="preserve"> for Adverse Events (CTCAE) du National Cancer Institute (NCI).</w:t>
            </w:r>
          </w:p>
          <w:p w14:paraId="3179B3A4" w14:textId="32364A8E" w:rsidR="00920AD8" w:rsidRPr="009043AF" w:rsidRDefault="00920AD8" w:rsidP="00014C6E">
            <w:pPr>
              <w:keepNext/>
              <w:keepLines/>
              <w:ind w:left="58" w:hanging="173"/>
              <w:rPr>
                <w:rFonts w:eastAsia="Times New Roman" w:cs="Arial"/>
                <w:color w:val="000000" w:themeColor="text1"/>
                <w:szCs w:val="22"/>
                <w:lang w:val="fr-FR"/>
              </w:rPr>
            </w:pPr>
            <w:r w:rsidRPr="005A118D">
              <w:rPr>
                <w:rFonts w:eastAsia="Times New Roman"/>
                <w:color w:val="000000" w:themeColor="text1"/>
                <w:sz w:val="20"/>
                <w:lang w:val="fr"/>
              </w:rPr>
              <w:t>b</w:t>
            </w:r>
            <w:r w:rsidRPr="005A118D">
              <w:rPr>
                <w:rFonts w:eastAsia="Times New Roman"/>
                <w:color w:val="000000" w:themeColor="text1"/>
                <w:kern w:val="32"/>
                <w:sz w:val="20"/>
                <w:lang w:val="fr"/>
              </w:rPr>
              <w:t xml:space="preserve">. Arrêter définitivement chez les patients </w:t>
            </w:r>
            <w:r w:rsidR="00427CB7" w:rsidRPr="005A118D">
              <w:rPr>
                <w:rFonts w:eastAsia="Times New Roman"/>
                <w:color w:val="000000" w:themeColor="text1"/>
                <w:kern w:val="32"/>
                <w:sz w:val="20"/>
                <w:lang w:val="fr"/>
              </w:rPr>
              <w:t>qui ne peuvent</w:t>
            </w:r>
            <w:r w:rsidRPr="005A118D">
              <w:rPr>
                <w:rFonts w:eastAsia="Times New Roman"/>
                <w:color w:val="000000" w:themeColor="text1"/>
                <w:kern w:val="32"/>
                <w:sz w:val="20"/>
                <w:lang w:val="fr"/>
              </w:rPr>
              <w:t xml:space="preserve"> tol</w:t>
            </w:r>
            <w:r w:rsidR="00CE0874" w:rsidRPr="005A118D">
              <w:rPr>
                <w:rFonts w:eastAsia="Times New Roman"/>
                <w:color w:val="000000" w:themeColor="text1"/>
                <w:kern w:val="32"/>
                <w:sz w:val="20"/>
                <w:lang w:val="fr"/>
              </w:rPr>
              <w:t>érer</w:t>
            </w:r>
            <w:r w:rsidRPr="005A118D">
              <w:rPr>
                <w:rFonts w:eastAsia="Times New Roman"/>
                <w:color w:val="000000" w:themeColor="text1"/>
                <w:kern w:val="32"/>
                <w:sz w:val="20"/>
                <w:lang w:val="fr"/>
              </w:rPr>
              <w:t xml:space="preserve"> </w:t>
            </w:r>
            <w:r w:rsidR="00427CB7" w:rsidRPr="005A118D">
              <w:rPr>
                <w:rFonts w:eastAsia="Times New Roman"/>
                <w:color w:val="000000" w:themeColor="text1"/>
                <w:kern w:val="32"/>
                <w:sz w:val="20"/>
                <w:lang w:val="fr"/>
              </w:rPr>
              <w:t xml:space="preserve">XALKORI </w:t>
            </w:r>
            <w:r w:rsidRPr="005A118D">
              <w:rPr>
                <w:rFonts w:eastAsia="Times New Roman"/>
                <w:color w:val="000000" w:themeColor="text1"/>
                <w:kern w:val="32"/>
                <w:sz w:val="20"/>
                <w:lang w:val="fr"/>
              </w:rPr>
              <w:t>après 2 diminutions de la posologie, sauf indication contraire dans le</w:t>
            </w:r>
            <w:r w:rsidR="006539B1" w:rsidRPr="005A118D">
              <w:rPr>
                <w:rFonts w:eastAsia="Times New Roman"/>
                <w:color w:val="000000" w:themeColor="text1"/>
                <w:kern w:val="32"/>
                <w:sz w:val="20"/>
                <w:lang w:val="fr"/>
              </w:rPr>
              <w:t>s</w:t>
            </w:r>
            <w:r w:rsidRPr="005A118D">
              <w:rPr>
                <w:rFonts w:eastAsia="Times New Roman"/>
                <w:color w:val="000000" w:themeColor="text1"/>
                <w:kern w:val="32"/>
                <w:sz w:val="20"/>
                <w:lang w:val="fr"/>
              </w:rPr>
              <w:t xml:space="preserve"> </w:t>
            </w:r>
            <w:r w:rsidR="00CE0874" w:rsidRPr="005A118D">
              <w:rPr>
                <w:rFonts w:eastAsia="Times New Roman"/>
                <w:color w:val="000000" w:themeColor="text1"/>
                <w:kern w:val="32"/>
                <w:sz w:val="20"/>
                <w:lang w:val="fr"/>
              </w:rPr>
              <w:t>T</w:t>
            </w:r>
            <w:r w:rsidRPr="005A118D">
              <w:rPr>
                <w:rFonts w:eastAsia="Times New Roman"/>
                <w:color w:val="000000" w:themeColor="text1"/>
                <w:kern w:val="32"/>
                <w:sz w:val="20"/>
                <w:lang w:val="fr"/>
              </w:rPr>
              <w:t>ableau</w:t>
            </w:r>
            <w:r w:rsidR="006539B1" w:rsidRPr="005A118D">
              <w:rPr>
                <w:rFonts w:eastAsia="Times New Roman"/>
                <w:color w:val="000000" w:themeColor="text1"/>
                <w:kern w:val="32"/>
                <w:sz w:val="20"/>
                <w:lang w:val="fr"/>
              </w:rPr>
              <w:t>x</w:t>
            </w:r>
            <w:r w:rsidRPr="005A118D">
              <w:rPr>
                <w:rFonts w:eastAsia="Times New Roman"/>
                <w:color w:val="000000" w:themeColor="text1"/>
                <w:kern w:val="32"/>
                <w:sz w:val="20"/>
                <w:lang w:val="fr"/>
              </w:rPr>
              <w:t> </w:t>
            </w:r>
            <w:r w:rsidR="006539B1" w:rsidRPr="005A118D">
              <w:rPr>
                <w:rFonts w:eastAsia="Times New Roman"/>
                <w:color w:val="000000" w:themeColor="text1"/>
                <w:kern w:val="32"/>
                <w:sz w:val="20"/>
                <w:lang w:val="fr"/>
              </w:rPr>
              <w:t>5 et 6</w:t>
            </w:r>
            <w:r w:rsidRPr="005A118D">
              <w:rPr>
                <w:rFonts w:eastAsia="Times New Roman"/>
                <w:color w:val="000000" w:themeColor="text1"/>
                <w:kern w:val="32"/>
                <w:sz w:val="20"/>
                <w:lang w:val="fr"/>
              </w:rPr>
              <w:t>.</w:t>
            </w:r>
          </w:p>
        </w:tc>
      </w:tr>
    </w:tbl>
    <w:p w14:paraId="40620F0A" w14:textId="77777777" w:rsidR="00920AD8" w:rsidRPr="009043AF" w:rsidRDefault="00920AD8" w:rsidP="00920AD8">
      <w:pPr>
        <w:rPr>
          <w:rFonts w:eastAsia="Times New Roman" w:cs="Arial"/>
          <w:iCs/>
          <w:color w:val="000000" w:themeColor="text1"/>
          <w:szCs w:val="22"/>
          <w:lang w:val="fr-FR"/>
        </w:rPr>
      </w:pPr>
    </w:p>
    <w:p w14:paraId="0CE7D6E4" w14:textId="77777777" w:rsidR="00920AD8" w:rsidRPr="009043AF" w:rsidRDefault="00920AD8" w:rsidP="00920AD8">
      <w:pPr>
        <w:rPr>
          <w:rFonts w:eastAsia="Times New Roman" w:cs="Arial"/>
          <w:iCs/>
          <w:color w:val="000000" w:themeColor="text1"/>
          <w:szCs w:val="22"/>
          <w:lang w:val="fr-FR"/>
        </w:rPr>
      </w:pPr>
      <w:r w:rsidRPr="009043AF">
        <w:rPr>
          <w:rFonts w:eastAsia="Times New Roman" w:cs="Arial"/>
          <w:color w:val="000000" w:themeColor="text1"/>
          <w:szCs w:val="22"/>
          <w:lang w:val="fr"/>
        </w:rPr>
        <w:t xml:space="preserve">Il est recommandé de </w:t>
      </w:r>
      <w:r w:rsidR="00CE0874" w:rsidRPr="009043AF">
        <w:rPr>
          <w:rFonts w:eastAsia="Times New Roman" w:cs="Arial"/>
          <w:color w:val="000000" w:themeColor="text1"/>
          <w:szCs w:val="22"/>
          <w:lang w:val="fr"/>
        </w:rPr>
        <w:t xml:space="preserve">réaliser </w:t>
      </w:r>
      <w:r w:rsidR="00CC3C17" w:rsidRPr="009043AF">
        <w:rPr>
          <w:rFonts w:eastAsia="Times New Roman" w:cs="Arial"/>
          <w:color w:val="000000" w:themeColor="text1"/>
          <w:szCs w:val="22"/>
          <w:lang w:val="fr"/>
        </w:rPr>
        <w:t>des</w:t>
      </w:r>
      <w:r w:rsidRPr="009043AF">
        <w:rPr>
          <w:rFonts w:eastAsia="Times New Roman" w:cs="Arial"/>
          <w:color w:val="000000" w:themeColor="text1"/>
          <w:szCs w:val="22"/>
          <w:lang w:val="fr"/>
        </w:rPr>
        <w:t xml:space="preserve"> numération</w:t>
      </w:r>
      <w:r w:rsidR="00CC3C17" w:rsidRPr="009043AF">
        <w:rPr>
          <w:rFonts w:eastAsia="Times New Roman" w:cs="Arial"/>
          <w:color w:val="000000" w:themeColor="text1"/>
          <w:szCs w:val="22"/>
          <w:lang w:val="fr"/>
        </w:rPr>
        <w:t>s</w:t>
      </w:r>
      <w:r w:rsidRPr="009043AF">
        <w:rPr>
          <w:rFonts w:eastAsia="Times New Roman" w:cs="Arial"/>
          <w:color w:val="000000" w:themeColor="text1"/>
          <w:szCs w:val="22"/>
          <w:lang w:val="fr"/>
        </w:rPr>
        <w:t xml:space="preserve"> sanguine</w:t>
      </w:r>
      <w:r w:rsidR="00CC3C17" w:rsidRPr="009043AF">
        <w:rPr>
          <w:rFonts w:eastAsia="Times New Roman" w:cs="Arial"/>
          <w:color w:val="000000" w:themeColor="text1"/>
          <w:szCs w:val="22"/>
          <w:lang w:val="fr"/>
        </w:rPr>
        <w:t>s complètes</w:t>
      </w:r>
      <w:r w:rsidRPr="009043AF">
        <w:rPr>
          <w:rFonts w:eastAsia="Times New Roman" w:cs="Arial"/>
          <w:color w:val="000000" w:themeColor="text1"/>
          <w:szCs w:val="22"/>
          <w:lang w:val="fr"/>
        </w:rPr>
        <w:t xml:space="preserve">, </w:t>
      </w:r>
      <w:r w:rsidR="00CC3C17" w:rsidRPr="009043AF">
        <w:rPr>
          <w:rFonts w:eastAsia="Times New Roman" w:cs="Arial"/>
          <w:color w:val="000000" w:themeColor="text1"/>
          <w:szCs w:val="22"/>
          <w:lang w:val="fr"/>
        </w:rPr>
        <w:t>notamment</w:t>
      </w:r>
      <w:r w:rsidRPr="009043AF">
        <w:rPr>
          <w:rFonts w:eastAsia="Times New Roman" w:cs="Arial"/>
          <w:color w:val="000000" w:themeColor="text1"/>
          <w:szCs w:val="22"/>
          <w:lang w:val="fr"/>
        </w:rPr>
        <w:t xml:space="preserve"> </w:t>
      </w:r>
      <w:r w:rsidR="00CC3C17" w:rsidRPr="009043AF">
        <w:rPr>
          <w:rFonts w:eastAsia="Times New Roman" w:cs="Arial"/>
          <w:color w:val="000000" w:themeColor="text1"/>
          <w:szCs w:val="22"/>
          <w:lang w:val="fr"/>
        </w:rPr>
        <w:t>des</w:t>
      </w:r>
      <w:r w:rsidRPr="009043AF">
        <w:rPr>
          <w:rFonts w:eastAsia="Times New Roman" w:cs="Arial"/>
          <w:color w:val="000000" w:themeColor="text1"/>
          <w:szCs w:val="22"/>
          <w:lang w:val="fr"/>
        </w:rPr>
        <w:t xml:space="preserve"> numération</w:t>
      </w:r>
      <w:r w:rsidR="00CC3C17" w:rsidRPr="009043AF">
        <w:rPr>
          <w:rFonts w:eastAsia="Times New Roman" w:cs="Arial"/>
          <w:color w:val="000000" w:themeColor="text1"/>
          <w:szCs w:val="22"/>
          <w:lang w:val="fr"/>
        </w:rPr>
        <w:t>s</w:t>
      </w:r>
      <w:r w:rsidRPr="009043AF">
        <w:rPr>
          <w:rFonts w:eastAsia="Times New Roman" w:cs="Arial"/>
          <w:color w:val="000000" w:themeColor="text1"/>
          <w:szCs w:val="22"/>
          <w:lang w:val="fr"/>
        </w:rPr>
        <w:t xml:space="preserve"> différentielle</w:t>
      </w:r>
      <w:r w:rsidR="00CC3C17" w:rsidRPr="009043AF">
        <w:rPr>
          <w:rFonts w:eastAsia="Times New Roman" w:cs="Arial"/>
          <w:color w:val="000000" w:themeColor="text1"/>
          <w:szCs w:val="22"/>
          <w:lang w:val="fr"/>
        </w:rPr>
        <w:t>s</w:t>
      </w:r>
      <w:r w:rsidRPr="009043AF">
        <w:rPr>
          <w:rFonts w:eastAsia="Times New Roman" w:cs="Arial"/>
          <w:color w:val="000000" w:themeColor="text1"/>
          <w:szCs w:val="22"/>
          <w:lang w:val="fr"/>
        </w:rPr>
        <w:t>, toutes les semaines durant le premier mois de traitement, puis au moins tous les mois, et plus fréquemment en cas de survenue d’anomalies de grade 3 ou 4, de fièvre ou d’infection.</w:t>
      </w:r>
    </w:p>
    <w:p w14:paraId="352B9DA7" w14:textId="77777777" w:rsidR="00920AD8" w:rsidRPr="009043AF" w:rsidRDefault="00920AD8" w:rsidP="00920AD8">
      <w:pPr>
        <w:rPr>
          <w:rFonts w:eastAsia="Times New Roman" w:cs="Arial"/>
          <w:iCs/>
          <w:color w:val="000000" w:themeColor="text1"/>
          <w:szCs w:val="22"/>
          <w:lang w:val="fr-FR"/>
        </w:rPr>
      </w:pPr>
    </w:p>
    <w:p w14:paraId="654BEBAE" w14:textId="67D6EF0B" w:rsidR="00920AD8" w:rsidRPr="009043AF" w:rsidRDefault="00920AD8" w:rsidP="00920AD8">
      <w:pPr>
        <w:keepNext/>
        <w:tabs>
          <w:tab w:val="left" w:pos="1134"/>
        </w:tabs>
        <w:rPr>
          <w:rFonts w:eastAsia="Times New Roman" w:cs="Arial"/>
          <w:iCs/>
          <w:color w:val="000000" w:themeColor="text1"/>
          <w:szCs w:val="22"/>
          <w:lang w:val="fr-FR"/>
        </w:rPr>
      </w:pPr>
      <w:r w:rsidRPr="009043AF">
        <w:rPr>
          <w:rFonts w:eastAsia="Times New Roman" w:cs="Arial"/>
          <w:b/>
          <w:bCs/>
          <w:color w:val="000000" w:themeColor="text1"/>
          <w:kern w:val="32"/>
          <w:szCs w:val="22"/>
          <w:lang w:val="fr"/>
        </w:rPr>
        <w:t>Tableau </w:t>
      </w:r>
      <w:r w:rsidR="006539B1">
        <w:rPr>
          <w:rFonts w:eastAsia="Times New Roman" w:cs="Arial"/>
          <w:b/>
          <w:bCs/>
          <w:color w:val="000000" w:themeColor="text1"/>
          <w:kern w:val="32"/>
          <w:szCs w:val="22"/>
          <w:lang w:val="fr"/>
        </w:rPr>
        <w:t>8</w:t>
      </w:r>
      <w:r w:rsidRPr="009043AF">
        <w:rPr>
          <w:rFonts w:eastAsia="Times New Roman" w:cs="Arial"/>
          <w:b/>
          <w:bCs/>
          <w:color w:val="000000" w:themeColor="text1"/>
          <w:kern w:val="32"/>
          <w:szCs w:val="22"/>
          <w:lang w:val="fr"/>
        </w:rPr>
        <w:t>.</w:t>
      </w:r>
      <w:r w:rsidRPr="009043AF">
        <w:rPr>
          <w:rFonts w:eastAsia="Times New Roman" w:cs="Arial"/>
          <w:b/>
          <w:bCs/>
          <w:color w:val="000000" w:themeColor="text1"/>
          <w:kern w:val="32"/>
          <w:szCs w:val="22"/>
          <w:lang w:val="fr"/>
        </w:rPr>
        <w:tab/>
        <w:t xml:space="preserve">Patients pédiatriques : </w:t>
      </w:r>
      <w:r w:rsidR="003A7F32" w:rsidRPr="009043AF">
        <w:rPr>
          <w:rFonts w:eastAsia="Times New Roman" w:cs="Arial"/>
          <w:b/>
          <w:bCs/>
          <w:color w:val="000000" w:themeColor="text1"/>
          <w:kern w:val="32"/>
          <w:szCs w:val="22"/>
          <w:lang w:val="fr"/>
        </w:rPr>
        <w:t>ajustement</w:t>
      </w:r>
      <w:r w:rsidR="00CE0874" w:rsidRPr="009043AF">
        <w:rPr>
          <w:rFonts w:eastAsia="Times New Roman" w:cs="Arial"/>
          <w:b/>
          <w:bCs/>
          <w:color w:val="000000" w:themeColor="text1"/>
          <w:kern w:val="32"/>
          <w:szCs w:val="22"/>
          <w:lang w:val="fr"/>
        </w:rPr>
        <w:t xml:space="preserve"> </w:t>
      </w:r>
      <w:r w:rsidRPr="009043AF">
        <w:rPr>
          <w:rFonts w:eastAsia="Times New Roman" w:cs="Arial"/>
          <w:b/>
          <w:bCs/>
          <w:color w:val="000000" w:themeColor="text1"/>
          <w:kern w:val="32"/>
          <w:szCs w:val="22"/>
          <w:lang w:val="fr"/>
        </w:rPr>
        <w:t>de la posologie de XALKORI en cas d’effets indésirables non hématologiques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4859"/>
      </w:tblGrid>
      <w:tr w:rsidR="009D2D0D" w:rsidRPr="009043AF" w14:paraId="0CE17106" w14:textId="77777777" w:rsidTr="00014C6E">
        <w:trPr>
          <w:tblHeader/>
          <w:jc w:val="center"/>
        </w:trPr>
        <w:tc>
          <w:tcPr>
            <w:tcW w:w="4345" w:type="dxa"/>
          </w:tcPr>
          <w:p w14:paraId="2C9D4E26" w14:textId="77777777" w:rsidR="00920AD8" w:rsidRPr="009043AF" w:rsidRDefault="00920AD8" w:rsidP="00014C6E">
            <w:pPr>
              <w:keepNext/>
              <w:rPr>
                <w:rFonts w:eastAsia="Times New Roman"/>
                <w:b/>
                <w:color w:val="000000" w:themeColor="text1"/>
                <w:szCs w:val="22"/>
              </w:rPr>
            </w:pPr>
            <w:r w:rsidRPr="009043AF">
              <w:rPr>
                <w:rFonts w:eastAsia="Times New Roman"/>
                <w:b/>
                <w:bCs/>
                <w:color w:val="000000" w:themeColor="text1"/>
                <w:szCs w:val="22"/>
                <w:lang w:val="fr"/>
              </w:rPr>
              <w:t xml:space="preserve">Grade </w:t>
            </w:r>
            <w:proofErr w:type="spellStart"/>
            <w:r w:rsidRPr="009043AF">
              <w:rPr>
                <w:rFonts w:eastAsia="Times New Roman"/>
                <w:b/>
                <w:bCs/>
                <w:color w:val="000000" w:themeColor="text1"/>
                <w:szCs w:val="22"/>
                <w:lang w:val="fr"/>
              </w:rPr>
              <w:t>CTCAE</w:t>
            </w:r>
            <w:r w:rsidRPr="009043AF">
              <w:rPr>
                <w:rFonts w:eastAsia="Times New Roman"/>
                <w:b/>
                <w:bCs/>
                <w:color w:val="000000" w:themeColor="text1"/>
                <w:szCs w:val="22"/>
                <w:vertAlign w:val="superscript"/>
                <w:lang w:val="fr"/>
              </w:rPr>
              <w:t>a</w:t>
            </w:r>
            <w:proofErr w:type="spellEnd"/>
          </w:p>
        </w:tc>
        <w:tc>
          <w:tcPr>
            <w:tcW w:w="5027" w:type="dxa"/>
          </w:tcPr>
          <w:p w14:paraId="29CBDCC6" w14:textId="77777777" w:rsidR="00920AD8" w:rsidRPr="009043AF" w:rsidRDefault="00920AD8" w:rsidP="00014C6E">
            <w:pPr>
              <w:keepNext/>
              <w:rPr>
                <w:rFonts w:eastAsia="Times New Roman"/>
                <w:b/>
                <w:color w:val="000000" w:themeColor="text1"/>
                <w:szCs w:val="22"/>
              </w:rPr>
            </w:pPr>
            <w:r w:rsidRPr="009043AF">
              <w:rPr>
                <w:b/>
                <w:bCs/>
                <w:color w:val="000000" w:themeColor="text1"/>
                <w:lang w:val="fr"/>
              </w:rPr>
              <w:t>Administration de XALKORI</w:t>
            </w:r>
          </w:p>
        </w:tc>
      </w:tr>
      <w:tr w:rsidR="009D2D0D" w:rsidRPr="005E0AF0" w14:paraId="17DA3A6C" w14:textId="77777777" w:rsidTr="00014C6E">
        <w:trPr>
          <w:jc w:val="center"/>
        </w:trPr>
        <w:tc>
          <w:tcPr>
            <w:tcW w:w="4345" w:type="dxa"/>
          </w:tcPr>
          <w:p w14:paraId="3FB9A588" w14:textId="77777777" w:rsidR="00920AD8" w:rsidRPr="009043AF" w:rsidRDefault="00920AD8" w:rsidP="00014C6E">
            <w:pPr>
              <w:keepNext/>
              <w:rPr>
                <w:rFonts w:eastAsia="Times New Roman" w:cs="Arial"/>
                <w:color w:val="000000" w:themeColor="text1"/>
                <w:szCs w:val="22"/>
                <w:lang w:val="fr-FR"/>
              </w:rPr>
            </w:pPr>
            <w:bookmarkStart w:id="3" w:name="_Hlk64374355"/>
            <w:r w:rsidRPr="009043AF">
              <w:rPr>
                <w:rFonts w:eastAsia="Times New Roman"/>
                <w:color w:val="000000" w:themeColor="text1"/>
                <w:szCs w:val="22"/>
                <w:lang w:val="fr"/>
              </w:rPr>
              <w:t xml:space="preserve">Augmentation de l’ALAT ou de l’ASAT de </w:t>
            </w:r>
            <w:r w:rsidR="002C04A2" w:rsidRPr="009043AF">
              <w:rPr>
                <w:rFonts w:eastAsia="Times New Roman"/>
                <w:color w:val="000000" w:themeColor="text1"/>
                <w:szCs w:val="22"/>
                <w:lang w:val="fr"/>
              </w:rPr>
              <w:t>g</w:t>
            </w:r>
            <w:r w:rsidRPr="009043AF">
              <w:rPr>
                <w:rFonts w:eastAsia="Times New Roman"/>
                <w:color w:val="000000" w:themeColor="text1"/>
                <w:szCs w:val="22"/>
                <w:lang w:val="fr"/>
              </w:rPr>
              <w:t xml:space="preserve">rade 3 ou 4 avec bilirubine totale de grade ≤ 1 </w:t>
            </w:r>
            <w:bookmarkEnd w:id="3"/>
          </w:p>
        </w:tc>
        <w:tc>
          <w:tcPr>
            <w:tcW w:w="5027" w:type="dxa"/>
          </w:tcPr>
          <w:p w14:paraId="50102EA4" w14:textId="77777777" w:rsidR="00920AD8" w:rsidRPr="009043AF" w:rsidRDefault="00920AD8" w:rsidP="00014C6E">
            <w:pPr>
              <w:keepNext/>
              <w:rPr>
                <w:rFonts w:eastAsia="Times New Roman" w:cs="Arial"/>
                <w:color w:val="000000" w:themeColor="text1"/>
                <w:szCs w:val="22"/>
                <w:vertAlign w:val="superscript"/>
                <w:lang w:val="fr-FR"/>
              </w:rPr>
            </w:pPr>
            <w:r w:rsidRPr="009043AF">
              <w:rPr>
                <w:rFonts w:eastAsia="Times New Roman"/>
                <w:color w:val="000000" w:themeColor="text1"/>
                <w:szCs w:val="22"/>
                <w:lang w:val="fr"/>
              </w:rPr>
              <w:t>Interrompre jusqu’à résolution à un grade ≤ 1, puis reprendre à la posologie inférieure.</w:t>
            </w:r>
          </w:p>
        </w:tc>
      </w:tr>
      <w:tr w:rsidR="009D2D0D" w:rsidRPr="009043AF" w14:paraId="62D0B2F0" w14:textId="77777777" w:rsidTr="00014C6E">
        <w:trPr>
          <w:jc w:val="center"/>
        </w:trPr>
        <w:tc>
          <w:tcPr>
            <w:tcW w:w="4345" w:type="dxa"/>
          </w:tcPr>
          <w:p w14:paraId="2A0009D7" w14:textId="40C7422C" w:rsidR="00920AD8" w:rsidRPr="009043AF" w:rsidRDefault="00920AD8" w:rsidP="00014C6E">
            <w:pPr>
              <w:keepNext/>
              <w:rPr>
                <w:rFonts w:eastAsia="Times New Roman" w:cs="Arial"/>
                <w:color w:val="000000" w:themeColor="text1"/>
                <w:szCs w:val="22"/>
                <w:lang w:val="fr-FR"/>
              </w:rPr>
            </w:pPr>
            <w:r w:rsidRPr="009043AF">
              <w:rPr>
                <w:rFonts w:eastAsia="Times New Roman" w:cs="Arial"/>
                <w:color w:val="000000" w:themeColor="text1"/>
                <w:szCs w:val="22"/>
                <w:lang w:val="fr"/>
              </w:rPr>
              <w:t xml:space="preserve">Augmentation de </w:t>
            </w:r>
            <w:r w:rsidR="00637B27" w:rsidRPr="009043AF">
              <w:rPr>
                <w:rFonts w:eastAsia="Times New Roman" w:cs="Arial"/>
                <w:color w:val="000000" w:themeColor="text1"/>
                <w:szCs w:val="22"/>
                <w:lang w:val="fr"/>
              </w:rPr>
              <w:t>l’</w:t>
            </w:r>
            <w:r w:rsidRPr="009043AF">
              <w:rPr>
                <w:rFonts w:eastAsia="Times New Roman" w:cs="Arial"/>
                <w:color w:val="000000" w:themeColor="text1"/>
                <w:szCs w:val="22"/>
                <w:lang w:val="fr"/>
              </w:rPr>
              <w:t xml:space="preserve">ALAT ou </w:t>
            </w:r>
            <w:r w:rsidR="00637B27" w:rsidRPr="009043AF">
              <w:rPr>
                <w:rFonts w:eastAsia="Times New Roman" w:cs="Arial"/>
                <w:color w:val="000000" w:themeColor="text1"/>
                <w:szCs w:val="22"/>
                <w:lang w:val="fr"/>
              </w:rPr>
              <w:t>de l’</w:t>
            </w:r>
            <w:r w:rsidRPr="009043AF">
              <w:rPr>
                <w:rFonts w:eastAsia="Times New Roman" w:cs="Arial"/>
                <w:color w:val="000000" w:themeColor="text1"/>
                <w:szCs w:val="22"/>
                <w:lang w:val="fr"/>
              </w:rPr>
              <w:t xml:space="preserve">ASAT de </w:t>
            </w:r>
            <w:r w:rsidR="002C04A2" w:rsidRPr="009043AF">
              <w:rPr>
                <w:rFonts w:eastAsia="Times New Roman" w:cs="Arial"/>
                <w:color w:val="000000" w:themeColor="text1"/>
                <w:szCs w:val="22"/>
                <w:lang w:val="fr"/>
              </w:rPr>
              <w:t>g</w:t>
            </w:r>
            <w:r w:rsidRPr="009043AF">
              <w:rPr>
                <w:rFonts w:eastAsia="Times New Roman" w:cs="Arial"/>
                <w:color w:val="000000" w:themeColor="text1"/>
                <w:szCs w:val="22"/>
                <w:lang w:val="fr"/>
              </w:rPr>
              <w:t xml:space="preserve">rade 2, 3 ou 4 avec augmentation concomitante de la bilirubine totale de </w:t>
            </w:r>
            <w:r w:rsidR="00637B27" w:rsidRPr="009043AF">
              <w:rPr>
                <w:rFonts w:eastAsia="Times New Roman" w:cs="Arial"/>
                <w:color w:val="000000" w:themeColor="text1"/>
                <w:szCs w:val="22"/>
                <w:lang w:val="fr"/>
              </w:rPr>
              <w:t>g</w:t>
            </w:r>
            <w:r w:rsidRPr="009043AF">
              <w:rPr>
                <w:rFonts w:eastAsia="Times New Roman" w:cs="Arial"/>
                <w:color w:val="000000" w:themeColor="text1"/>
                <w:szCs w:val="22"/>
                <w:lang w:val="fr"/>
              </w:rPr>
              <w:t>rade 2, 3 ou 4 (en l’absence de cholestase ou d’hémolyse)</w:t>
            </w:r>
          </w:p>
        </w:tc>
        <w:tc>
          <w:tcPr>
            <w:tcW w:w="5027" w:type="dxa"/>
          </w:tcPr>
          <w:p w14:paraId="5E865751" w14:textId="77777777" w:rsidR="00920AD8" w:rsidRPr="009043AF" w:rsidRDefault="00920AD8" w:rsidP="00014C6E">
            <w:pPr>
              <w:keepNext/>
              <w:rPr>
                <w:rFonts w:eastAsia="Times New Roman" w:cs="Arial"/>
                <w:color w:val="000000" w:themeColor="text1"/>
                <w:szCs w:val="22"/>
              </w:rPr>
            </w:pPr>
            <w:r w:rsidRPr="009043AF">
              <w:rPr>
                <w:rFonts w:eastAsia="Times New Roman" w:cs="Arial"/>
                <w:color w:val="000000" w:themeColor="text1"/>
                <w:szCs w:val="22"/>
                <w:lang w:val="fr"/>
              </w:rPr>
              <w:t>Arrêter définitivement.</w:t>
            </w:r>
          </w:p>
        </w:tc>
      </w:tr>
      <w:tr w:rsidR="009D2D0D" w:rsidRPr="009043AF" w14:paraId="7C125971" w14:textId="77777777" w:rsidTr="00014C6E">
        <w:trPr>
          <w:jc w:val="center"/>
        </w:trPr>
        <w:tc>
          <w:tcPr>
            <w:tcW w:w="4345" w:type="dxa"/>
          </w:tcPr>
          <w:p w14:paraId="7B6D8C55" w14:textId="77777777" w:rsidR="00920AD8" w:rsidRPr="009043AF" w:rsidRDefault="00920AD8" w:rsidP="00014C6E">
            <w:pPr>
              <w:keepNext/>
              <w:rPr>
                <w:rFonts w:eastAsia="Times New Roman" w:cs="Arial"/>
                <w:color w:val="000000" w:themeColor="text1"/>
                <w:szCs w:val="22"/>
                <w:lang w:val="fr-FR"/>
              </w:rPr>
            </w:pPr>
            <w:r w:rsidRPr="009043AF">
              <w:rPr>
                <w:rFonts w:eastAsia="Times New Roman" w:cs="Arial"/>
                <w:color w:val="000000" w:themeColor="text1"/>
                <w:szCs w:val="22"/>
                <w:lang w:val="fr"/>
              </w:rPr>
              <w:t>Pneumopathie interstitielle d’origine médicamenteuse de tout grade</w:t>
            </w:r>
          </w:p>
        </w:tc>
        <w:tc>
          <w:tcPr>
            <w:tcW w:w="5027" w:type="dxa"/>
          </w:tcPr>
          <w:p w14:paraId="34AD8F57" w14:textId="77777777" w:rsidR="00920AD8" w:rsidRPr="009043AF" w:rsidRDefault="00920AD8" w:rsidP="00014C6E">
            <w:pPr>
              <w:overflowPunct w:val="0"/>
              <w:autoSpaceDE w:val="0"/>
              <w:autoSpaceDN w:val="0"/>
              <w:adjustRightInd w:val="0"/>
              <w:textAlignment w:val="baseline"/>
              <w:rPr>
                <w:rFonts w:eastAsia="Times New Roman" w:cs="Arial"/>
                <w:color w:val="000000" w:themeColor="text1"/>
                <w:szCs w:val="22"/>
              </w:rPr>
            </w:pPr>
            <w:r w:rsidRPr="009043AF">
              <w:rPr>
                <w:rFonts w:eastAsia="Times New Roman" w:cs="Arial"/>
                <w:color w:val="000000" w:themeColor="text1"/>
                <w:szCs w:val="22"/>
                <w:lang w:val="fr"/>
              </w:rPr>
              <w:t>Arrêter définitivement.</w:t>
            </w:r>
          </w:p>
          <w:p w14:paraId="0160DD31" w14:textId="77777777" w:rsidR="00920AD8" w:rsidRPr="009043AF" w:rsidRDefault="00920AD8" w:rsidP="00014C6E">
            <w:pPr>
              <w:keepNext/>
              <w:rPr>
                <w:rFonts w:eastAsia="Times New Roman" w:cs="Arial"/>
                <w:color w:val="000000" w:themeColor="text1"/>
                <w:szCs w:val="22"/>
              </w:rPr>
            </w:pPr>
          </w:p>
        </w:tc>
      </w:tr>
      <w:tr w:rsidR="009D2D0D" w:rsidRPr="005E0AF0" w14:paraId="443482EF" w14:textId="77777777" w:rsidTr="00014C6E">
        <w:trPr>
          <w:jc w:val="center"/>
        </w:trPr>
        <w:tc>
          <w:tcPr>
            <w:tcW w:w="4345" w:type="dxa"/>
          </w:tcPr>
          <w:p w14:paraId="66FE508A" w14:textId="77777777" w:rsidR="00920AD8" w:rsidRPr="009043AF" w:rsidRDefault="00920AD8" w:rsidP="00014C6E">
            <w:pPr>
              <w:rPr>
                <w:rFonts w:eastAsia="Times New Roman" w:cs="Arial"/>
                <w:color w:val="000000" w:themeColor="text1"/>
                <w:szCs w:val="22"/>
                <w:lang w:val="fr-FR"/>
              </w:rPr>
            </w:pPr>
            <w:r w:rsidRPr="009043AF">
              <w:rPr>
                <w:rFonts w:eastAsia="Times New Roman" w:cs="Arial"/>
                <w:color w:val="000000" w:themeColor="text1"/>
                <w:szCs w:val="22"/>
                <w:lang w:val="fr"/>
              </w:rPr>
              <w:t xml:space="preserve">Allongement de l’intervalle </w:t>
            </w:r>
            <w:proofErr w:type="spellStart"/>
            <w:r w:rsidRPr="009043AF">
              <w:rPr>
                <w:rFonts w:eastAsia="Times New Roman" w:cs="Arial"/>
                <w:color w:val="000000" w:themeColor="text1"/>
                <w:szCs w:val="22"/>
                <w:lang w:val="fr"/>
              </w:rPr>
              <w:t>QTc</w:t>
            </w:r>
            <w:proofErr w:type="spellEnd"/>
            <w:r w:rsidRPr="009043AF">
              <w:rPr>
                <w:rFonts w:eastAsia="Times New Roman" w:cs="Arial"/>
                <w:color w:val="000000" w:themeColor="text1"/>
                <w:szCs w:val="22"/>
                <w:lang w:val="fr"/>
              </w:rPr>
              <w:t xml:space="preserve"> de </w:t>
            </w:r>
            <w:r w:rsidR="002C04A2" w:rsidRPr="009043AF">
              <w:rPr>
                <w:rFonts w:eastAsia="Times New Roman" w:cs="Arial"/>
                <w:color w:val="000000" w:themeColor="text1"/>
                <w:szCs w:val="22"/>
                <w:lang w:val="fr"/>
              </w:rPr>
              <w:t>g</w:t>
            </w:r>
            <w:r w:rsidRPr="009043AF">
              <w:rPr>
                <w:rFonts w:eastAsia="Times New Roman" w:cs="Arial"/>
                <w:color w:val="000000" w:themeColor="text1"/>
                <w:szCs w:val="22"/>
                <w:lang w:val="fr"/>
              </w:rPr>
              <w:t>rade 3</w:t>
            </w:r>
          </w:p>
        </w:tc>
        <w:tc>
          <w:tcPr>
            <w:tcW w:w="5027" w:type="dxa"/>
          </w:tcPr>
          <w:p w14:paraId="4564B9B1" w14:textId="77777777" w:rsidR="00920AD8" w:rsidRPr="009043AF" w:rsidRDefault="00920AD8" w:rsidP="00014C6E">
            <w:pPr>
              <w:rPr>
                <w:rFonts w:eastAsia="Times New Roman" w:cs="Arial"/>
                <w:color w:val="000000" w:themeColor="text1"/>
                <w:szCs w:val="22"/>
                <w:lang w:val="fr-FR"/>
              </w:rPr>
            </w:pPr>
            <w:r w:rsidRPr="009043AF">
              <w:rPr>
                <w:rFonts w:eastAsia="Times New Roman" w:cs="Arial"/>
                <w:color w:val="000000" w:themeColor="text1"/>
                <w:szCs w:val="22"/>
                <w:lang w:val="fr"/>
              </w:rPr>
              <w:t xml:space="preserve">Interrompre jusqu’à résolution à la valeur initiale ou à un </w:t>
            </w:r>
            <w:proofErr w:type="spellStart"/>
            <w:r w:rsidRPr="009043AF">
              <w:rPr>
                <w:rFonts w:eastAsia="Times New Roman" w:cs="Arial"/>
                <w:color w:val="000000" w:themeColor="text1"/>
                <w:szCs w:val="22"/>
                <w:lang w:val="fr"/>
              </w:rPr>
              <w:t>QTc</w:t>
            </w:r>
            <w:proofErr w:type="spellEnd"/>
            <w:r w:rsidRPr="009043AF">
              <w:rPr>
                <w:rFonts w:eastAsia="Times New Roman" w:cs="Arial"/>
                <w:color w:val="000000" w:themeColor="text1"/>
                <w:szCs w:val="22"/>
                <w:lang w:val="fr"/>
              </w:rPr>
              <w:t xml:space="preserve"> inférieur à 481 ms, puis reprendre à la posologie inférieure.</w:t>
            </w:r>
          </w:p>
        </w:tc>
      </w:tr>
      <w:tr w:rsidR="009D2D0D" w:rsidRPr="009043AF" w14:paraId="43171E6D" w14:textId="77777777" w:rsidTr="00014C6E">
        <w:trPr>
          <w:jc w:val="center"/>
        </w:trPr>
        <w:tc>
          <w:tcPr>
            <w:tcW w:w="4345" w:type="dxa"/>
          </w:tcPr>
          <w:p w14:paraId="2D8FD72D" w14:textId="77777777" w:rsidR="00920AD8" w:rsidRPr="009043AF" w:rsidRDefault="00920AD8" w:rsidP="00014C6E">
            <w:pPr>
              <w:rPr>
                <w:rFonts w:eastAsia="Times New Roman" w:cs="Arial"/>
                <w:color w:val="000000" w:themeColor="text1"/>
                <w:szCs w:val="22"/>
                <w:lang w:val="fr-FR"/>
              </w:rPr>
            </w:pPr>
            <w:r w:rsidRPr="009043AF">
              <w:rPr>
                <w:rFonts w:eastAsia="Times New Roman" w:cs="Arial"/>
                <w:color w:val="000000" w:themeColor="text1"/>
                <w:kern w:val="32"/>
                <w:szCs w:val="22"/>
                <w:lang w:val="fr"/>
              </w:rPr>
              <w:t xml:space="preserve">Allongement de l’intervalle </w:t>
            </w:r>
            <w:proofErr w:type="spellStart"/>
            <w:r w:rsidRPr="009043AF">
              <w:rPr>
                <w:rFonts w:eastAsia="Times New Roman" w:cs="Arial"/>
                <w:color w:val="000000" w:themeColor="text1"/>
                <w:kern w:val="32"/>
                <w:szCs w:val="22"/>
                <w:lang w:val="fr"/>
              </w:rPr>
              <w:t>QTc</w:t>
            </w:r>
            <w:proofErr w:type="spellEnd"/>
            <w:r w:rsidRPr="009043AF">
              <w:rPr>
                <w:rFonts w:eastAsia="Times New Roman" w:cs="Arial"/>
                <w:color w:val="000000" w:themeColor="text1"/>
                <w:kern w:val="32"/>
                <w:szCs w:val="22"/>
                <w:lang w:val="fr"/>
              </w:rPr>
              <w:t xml:space="preserve"> de </w:t>
            </w:r>
            <w:r w:rsidR="002C04A2" w:rsidRPr="009043AF">
              <w:rPr>
                <w:rFonts w:eastAsia="Times New Roman" w:cs="Arial"/>
                <w:color w:val="000000" w:themeColor="text1"/>
                <w:kern w:val="32"/>
                <w:szCs w:val="22"/>
                <w:lang w:val="fr"/>
              </w:rPr>
              <w:t>g</w:t>
            </w:r>
            <w:r w:rsidRPr="009043AF">
              <w:rPr>
                <w:rFonts w:eastAsia="Times New Roman" w:cs="Arial"/>
                <w:color w:val="000000" w:themeColor="text1"/>
                <w:kern w:val="32"/>
                <w:szCs w:val="22"/>
                <w:lang w:val="fr"/>
              </w:rPr>
              <w:t>rade 4</w:t>
            </w:r>
          </w:p>
        </w:tc>
        <w:tc>
          <w:tcPr>
            <w:tcW w:w="5027" w:type="dxa"/>
          </w:tcPr>
          <w:p w14:paraId="023EB6B6" w14:textId="77777777" w:rsidR="00920AD8" w:rsidRPr="009043AF" w:rsidRDefault="00920AD8" w:rsidP="00014C6E">
            <w:pPr>
              <w:rPr>
                <w:rFonts w:eastAsia="Times New Roman" w:cs="Arial"/>
                <w:color w:val="000000" w:themeColor="text1"/>
                <w:szCs w:val="22"/>
              </w:rPr>
            </w:pPr>
            <w:r w:rsidRPr="009043AF">
              <w:rPr>
                <w:rFonts w:eastAsia="Times New Roman" w:cs="Arial"/>
                <w:color w:val="000000" w:themeColor="text1"/>
                <w:szCs w:val="22"/>
                <w:lang w:val="fr"/>
              </w:rPr>
              <w:t>Arrêter définitivement.</w:t>
            </w:r>
          </w:p>
          <w:p w14:paraId="3AF42408" w14:textId="77777777" w:rsidR="00920AD8" w:rsidRPr="009043AF" w:rsidRDefault="00920AD8" w:rsidP="00014C6E">
            <w:pPr>
              <w:rPr>
                <w:rFonts w:eastAsia="Times New Roman" w:cs="Arial"/>
                <w:color w:val="000000" w:themeColor="text1"/>
                <w:szCs w:val="22"/>
              </w:rPr>
            </w:pPr>
          </w:p>
        </w:tc>
      </w:tr>
      <w:tr w:rsidR="009D2D0D" w:rsidRPr="009043AF" w14:paraId="02B57A29" w14:textId="77777777" w:rsidTr="00014C6E">
        <w:trPr>
          <w:trHeight w:val="2105"/>
          <w:jc w:val="center"/>
        </w:trPr>
        <w:tc>
          <w:tcPr>
            <w:tcW w:w="4345" w:type="dxa"/>
          </w:tcPr>
          <w:p w14:paraId="68F70C12" w14:textId="77777777" w:rsidR="00920AD8" w:rsidRPr="009043AF" w:rsidRDefault="00920AD8" w:rsidP="00014C6E">
            <w:pPr>
              <w:spacing w:after="240"/>
              <w:rPr>
                <w:rFonts w:eastAsia="Times New Roman"/>
                <w:color w:val="000000" w:themeColor="text1"/>
                <w:szCs w:val="22"/>
                <w:lang w:val="fr-FR"/>
              </w:rPr>
            </w:pPr>
            <w:r w:rsidRPr="009043AF">
              <w:rPr>
                <w:rFonts w:eastAsia="Times New Roman"/>
                <w:color w:val="000000" w:themeColor="text1"/>
                <w:szCs w:val="22"/>
                <w:lang w:val="fr"/>
              </w:rPr>
              <w:lastRenderedPageBreak/>
              <w:t xml:space="preserve">Bradycardie de </w:t>
            </w:r>
            <w:r w:rsidR="002C04A2" w:rsidRPr="009043AF">
              <w:rPr>
                <w:rFonts w:eastAsia="Times New Roman"/>
                <w:color w:val="000000" w:themeColor="text1"/>
                <w:szCs w:val="22"/>
                <w:lang w:val="fr"/>
              </w:rPr>
              <w:t>g</w:t>
            </w:r>
            <w:r w:rsidRPr="009043AF">
              <w:rPr>
                <w:rFonts w:eastAsia="Times New Roman"/>
                <w:color w:val="000000" w:themeColor="text1"/>
                <w:szCs w:val="22"/>
                <w:lang w:val="fr"/>
              </w:rPr>
              <w:t>rade 2 ou 3</w:t>
            </w:r>
            <w:r w:rsidRPr="009043AF">
              <w:rPr>
                <w:rFonts w:eastAsia="Times New Roman"/>
                <w:color w:val="000000" w:themeColor="text1"/>
                <w:szCs w:val="22"/>
                <w:vertAlign w:val="superscript"/>
                <w:lang w:val="fr"/>
              </w:rPr>
              <w:t>b</w:t>
            </w:r>
            <w:r w:rsidRPr="009043AF">
              <w:rPr>
                <w:rFonts w:eastAsia="Times New Roman"/>
                <w:color w:val="000000" w:themeColor="text1"/>
                <w:szCs w:val="22"/>
                <w:lang w:val="fr"/>
              </w:rPr>
              <w:t xml:space="preserve"> </w:t>
            </w:r>
          </w:p>
          <w:p w14:paraId="6896EB86" w14:textId="77777777" w:rsidR="00920AD8" w:rsidRPr="009043AF" w:rsidRDefault="00920AD8" w:rsidP="00014C6E">
            <w:pPr>
              <w:spacing w:after="240"/>
              <w:rPr>
                <w:rFonts w:eastAsia="Times New Roman"/>
                <w:color w:val="000000" w:themeColor="text1"/>
                <w:szCs w:val="22"/>
                <w:lang w:val="fr-FR"/>
              </w:rPr>
            </w:pPr>
            <w:r w:rsidRPr="009043AF">
              <w:rPr>
                <w:rFonts w:eastAsia="Times New Roman"/>
                <w:color w:val="000000" w:themeColor="text1"/>
                <w:szCs w:val="22"/>
                <w:lang w:val="fr"/>
              </w:rPr>
              <w:t>Symptomatique, potentiellement sévère et médicalement significative, nécessitant une intervention médicale</w:t>
            </w:r>
          </w:p>
        </w:tc>
        <w:tc>
          <w:tcPr>
            <w:tcW w:w="5027" w:type="dxa"/>
          </w:tcPr>
          <w:p w14:paraId="00D65D7C" w14:textId="77777777" w:rsidR="00920AD8" w:rsidRPr="009043AF" w:rsidRDefault="00920AD8" w:rsidP="00014C6E">
            <w:pPr>
              <w:keepNext/>
              <w:rPr>
                <w:rFonts w:eastAsia="Times New Roman"/>
                <w:color w:val="000000" w:themeColor="text1"/>
                <w:kern w:val="32"/>
                <w:szCs w:val="22"/>
                <w:lang w:val="fr-FR"/>
              </w:rPr>
            </w:pPr>
            <w:r w:rsidRPr="009043AF">
              <w:rPr>
                <w:rFonts w:eastAsia="Times New Roman"/>
                <w:color w:val="000000" w:themeColor="text1"/>
                <w:kern w:val="32"/>
                <w:szCs w:val="22"/>
                <w:lang w:val="fr"/>
              </w:rPr>
              <w:t>Interrompre jusqu’à résolution à une fréquence cardiaque au repos adaptée à l’âge du patient (basée sur le percentile 2,5 d’après les normes pour l’âge), à savoir :</w:t>
            </w:r>
          </w:p>
          <w:p w14:paraId="3ACCFD71" w14:textId="77777777" w:rsidR="00920AD8" w:rsidRPr="009043AF" w:rsidRDefault="00920AD8" w:rsidP="00920AD8">
            <w:pPr>
              <w:numPr>
                <w:ilvl w:val="0"/>
                <w:numId w:val="37"/>
              </w:numPr>
              <w:tabs>
                <w:tab w:val="clear" w:pos="567"/>
              </w:tabs>
              <w:overflowPunct w:val="0"/>
              <w:autoSpaceDE w:val="0"/>
              <w:autoSpaceDN w:val="0"/>
              <w:adjustRightInd w:val="0"/>
              <w:spacing w:line="240" w:lineRule="auto"/>
              <w:ind w:left="0"/>
              <w:textAlignment w:val="baseline"/>
              <w:rPr>
                <w:rFonts w:eastAsia="Times New Roman"/>
                <w:color w:val="000000" w:themeColor="text1"/>
                <w:szCs w:val="22"/>
              </w:rPr>
            </w:pPr>
            <w:r w:rsidRPr="009043AF">
              <w:rPr>
                <w:rFonts w:eastAsia="Times New Roman"/>
                <w:color w:val="000000" w:themeColor="text1"/>
                <w:szCs w:val="22"/>
                <w:lang w:val="fr"/>
              </w:rPr>
              <w:t xml:space="preserve">1 à &lt; 2 ans : 91 bpm ou plus </w:t>
            </w:r>
          </w:p>
          <w:p w14:paraId="6523B603" w14:textId="77777777" w:rsidR="00920AD8" w:rsidRPr="009043AF" w:rsidRDefault="00920AD8" w:rsidP="00920AD8">
            <w:pPr>
              <w:numPr>
                <w:ilvl w:val="0"/>
                <w:numId w:val="37"/>
              </w:numPr>
              <w:tabs>
                <w:tab w:val="clear" w:pos="567"/>
              </w:tabs>
              <w:overflowPunct w:val="0"/>
              <w:autoSpaceDE w:val="0"/>
              <w:autoSpaceDN w:val="0"/>
              <w:adjustRightInd w:val="0"/>
              <w:spacing w:line="240" w:lineRule="auto"/>
              <w:ind w:left="0"/>
              <w:textAlignment w:val="baseline"/>
              <w:rPr>
                <w:rFonts w:eastAsia="Times New Roman"/>
                <w:color w:val="000000" w:themeColor="text1"/>
                <w:szCs w:val="22"/>
              </w:rPr>
            </w:pPr>
            <w:r w:rsidRPr="009043AF">
              <w:rPr>
                <w:rFonts w:eastAsia="Times New Roman"/>
                <w:color w:val="000000" w:themeColor="text1"/>
                <w:szCs w:val="22"/>
                <w:lang w:val="fr"/>
              </w:rPr>
              <w:t>2 à 3 ans : 82 bpm ou plus</w:t>
            </w:r>
          </w:p>
          <w:p w14:paraId="260A6DDA" w14:textId="77777777" w:rsidR="00920AD8" w:rsidRPr="009043AF" w:rsidRDefault="00920AD8" w:rsidP="00920AD8">
            <w:pPr>
              <w:numPr>
                <w:ilvl w:val="0"/>
                <w:numId w:val="37"/>
              </w:numPr>
              <w:tabs>
                <w:tab w:val="clear" w:pos="567"/>
              </w:tabs>
              <w:overflowPunct w:val="0"/>
              <w:autoSpaceDE w:val="0"/>
              <w:autoSpaceDN w:val="0"/>
              <w:adjustRightInd w:val="0"/>
              <w:spacing w:line="240" w:lineRule="auto"/>
              <w:ind w:left="0"/>
              <w:textAlignment w:val="baseline"/>
              <w:rPr>
                <w:rFonts w:eastAsia="Times New Roman"/>
                <w:color w:val="000000" w:themeColor="text1"/>
                <w:szCs w:val="22"/>
              </w:rPr>
            </w:pPr>
            <w:r w:rsidRPr="009043AF">
              <w:rPr>
                <w:rFonts w:eastAsia="Times New Roman"/>
                <w:color w:val="000000" w:themeColor="text1"/>
                <w:szCs w:val="22"/>
                <w:lang w:val="fr"/>
              </w:rPr>
              <w:t xml:space="preserve">4 à 5 ans : 72 bpm ou plus </w:t>
            </w:r>
          </w:p>
          <w:p w14:paraId="79251916" w14:textId="77777777" w:rsidR="00920AD8" w:rsidRPr="009043AF" w:rsidRDefault="00920AD8" w:rsidP="00920AD8">
            <w:pPr>
              <w:numPr>
                <w:ilvl w:val="0"/>
                <w:numId w:val="37"/>
              </w:numPr>
              <w:tabs>
                <w:tab w:val="clear" w:pos="567"/>
              </w:tabs>
              <w:overflowPunct w:val="0"/>
              <w:autoSpaceDE w:val="0"/>
              <w:autoSpaceDN w:val="0"/>
              <w:adjustRightInd w:val="0"/>
              <w:spacing w:line="240" w:lineRule="auto"/>
              <w:ind w:left="0"/>
              <w:textAlignment w:val="baseline"/>
              <w:rPr>
                <w:rFonts w:eastAsia="Times New Roman"/>
                <w:color w:val="000000" w:themeColor="text1"/>
                <w:szCs w:val="22"/>
              </w:rPr>
            </w:pPr>
            <w:r w:rsidRPr="009043AF">
              <w:rPr>
                <w:rFonts w:eastAsia="Times New Roman"/>
                <w:color w:val="000000" w:themeColor="text1"/>
                <w:szCs w:val="22"/>
                <w:lang w:val="fr"/>
              </w:rPr>
              <w:t>6 à 8 ans : 64 bpm ou plus</w:t>
            </w:r>
          </w:p>
          <w:p w14:paraId="1F40597B" w14:textId="77777777" w:rsidR="00920AD8" w:rsidRPr="009043AF" w:rsidRDefault="00920AD8" w:rsidP="00920AD8">
            <w:pPr>
              <w:numPr>
                <w:ilvl w:val="0"/>
                <w:numId w:val="37"/>
              </w:numPr>
              <w:tabs>
                <w:tab w:val="clear" w:pos="567"/>
              </w:tabs>
              <w:overflowPunct w:val="0"/>
              <w:autoSpaceDE w:val="0"/>
              <w:autoSpaceDN w:val="0"/>
              <w:adjustRightInd w:val="0"/>
              <w:spacing w:line="240" w:lineRule="auto"/>
              <w:ind w:left="0"/>
              <w:textAlignment w:val="baseline"/>
              <w:rPr>
                <w:rFonts w:eastAsia="Times New Roman"/>
                <w:color w:val="000000" w:themeColor="text1"/>
                <w:szCs w:val="22"/>
              </w:rPr>
            </w:pPr>
            <w:r w:rsidRPr="009043AF">
              <w:rPr>
                <w:rFonts w:eastAsia="Times New Roman"/>
                <w:color w:val="000000" w:themeColor="text1"/>
                <w:szCs w:val="22"/>
                <w:lang w:val="fr"/>
              </w:rPr>
              <w:t>&gt; 8 ans : 60 bpm ou plus</w:t>
            </w:r>
          </w:p>
        </w:tc>
      </w:tr>
      <w:tr w:rsidR="009D2D0D" w:rsidRPr="005E0AF0" w14:paraId="2AA83DF2" w14:textId="77777777" w:rsidTr="00014C6E">
        <w:trPr>
          <w:jc w:val="center"/>
        </w:trPr>
        <w:tc>
          <w:tcPr>
            <w:tcW w:w="4345" w:type="dxa"/>
          </w:tcPr>
          <w:p w14:paraId="071C2C66" w14:textId="77777777" w:rsidR="00920AD8" w:rsidRPr="009043AF" w:rsidRDefault="00920AD8" w:rsidP="00014C6E">
            <w:pPr>
              <w:spacing w:after="240"/>
              <w:rPr>
                <w:rFonts w:eastAsia="Times New Roman"/>
                <w:color w:val="000000" w:themeColor="text1"/>
                <w:szCs w:val="22"/>
                <w:vertAlign w:val="superscript"/>
              </w:rPr>
            </w:pPr>
            <w:r w:rsidRPr="009043AF">
              <w:rPr>
                <w:rFonts w:eastAsia="Times New Roman"/>
                <w:color w:val="000000" w:themeColor="text1"/>
                <w:szCs w:val="22"/>
                <w:lang w:val="fr"/>
              </w:rPr>
              <w:t xml:space="preserve">Bradycardie de </w:t>
            </w:r>
            <w:r w:rsidR="002C04A2" w:rsidRPr="009043AF">
              <w:rPr>
                <w:rFonts w:eastAsia="Times New Roman"/>
                <w:color w:val="000000" w:themeColor="text1"/>
                <w:szCs w:val="22"/>
                <w:lang w:val="fr"/>
              </w:rPr>
              <w:t>g</w:t>
            </w:r>
            <w:r w:rsidRPr="009043AF">
              <w:rPr>
                <w:rFonts w:eastAsia="Times New Roman"/>
                <w:color w:val="000000" w:themeColor="text1"/>
                <w:szCs w:val="22"/>
                <w:lang w:val="fr"/>
              </w:rPr>
              <w:t>rade 4</w:t>
            </w:r>
            <w:r w:rsidRPr="009043AF">
              <w:rPr>
                <w:rFonts w:eastAsia="Times New Roman"/>
                <w:color w:val="000000" w:themeColor="text1"/>
                <w:szCs w:val="22"/>
                <w:vertAlign w:val="superscript"/>
                <w:lang w:val="fr"/>
              </w:rPr>
              <w:t xml:space="preserve">b,c </w:t>
            </w:r>
          </w:p>
          <w:p w14:paraId="5EDFECB1" w14:textId="77777777" w:rsidR="00920AD8" w:rsidRPr="009043AF" w:rsidRDefault="00920AD8" w:rsidP="00014C6E">
            <w:pPr>
              <w:spacing w:after="240"/>
              <w:rPr>
                <w:rFonts w:eastAsia="Times New Roman"/>
                <w:color w:val="000000" w:themeColor="text1"/>
                <w:szCs w:val="22"/>
                <w:lang w:val="fr-FR"/>
              </w:rPr>
            </w:pPr>
            <w:r w:rsidRPr="009043AF">
              <w:rPr>
                <w:rFonts w:eastAsia="Times New Roman"/>
                <w:color w:val="000000" w:themeColor="text1"/>
                <w:szCs w:val="22"/>
                <w:lang w:val="fr"/>
              </w:rPr>
              <w:t>Conséquences menaçant le pronostic vital, nécessitant une intervention d’urgence</w:t>
            </w:r>
            <w:r w:rsidRPr="009043AF">
              <w:rPr>
                <w:rFonts w:eastAsia="Times New Roman"/>
                <w:color w:val="000000" w:themeColor="text1"/>
                <w:szCs w:val="22"/>
                <w:vertAlign w:val="superscript"/>
                <w:lang w:val="fr"/>
              </w:rPr>
              <w:t xml:space="preserve"> </w:t>
            </w:r>
          </w:p>
        </w:tc>
        <w:tc>
          <w:tcPr>
            <w:tcW w:w="5027" w:type="dxa"/>
          </w:tcPr>
          <w:p w14:paraId="4F883681" w14:textId="0A744C39"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 xml:space="preserve">Arrêter définitivement </w:t>
            </w:r>
            <w:r w:rsidR="00637B27" w:rsidRPr="009043AF">
              <w:rPr>
                <w:rFonts w:eastAsia="Times New Roman"/>
                <w:color w:val="000000" w:themeColor="text1"/>
                <w:szCs w:val="22"/>
                <w:lang w:val="fr"/>
              </w:rPr>
              <w:t>si aucun médicament concomitant susceptible de cause</w:t>
            </w:r>
            <w:r w:rsidR="00152E61" w:rsidRPr="009043AF">
              <w:rPr>
                <w:rFonts w:eastAsia="Times New Roman"/>
                <w:color w:val="000000" w:themeColor="text1"/>
                <w:szCs w:val="22"/>
                <w:lang w:val="fr"/>
              </w:rPr>
              <w:t>r</w:t>
            </w:r>
            <w:r w:rsidR="00637B27" w:rsidRPr="009043AF">
              <w:rPr>
                <w:rFonts w:eastAsia="Times New Roman"/>
                <w:color w:val="000000" w:themeColor="text1"/>
                <w:szCs w:val="22"/>
                <w:lang w:val="fr"/>
              </w:rPr>
              <w:t xml:space="preserve"> une bradycardie n’est identifié.</w:t>
            </w:r>
          </w:p>
          <w:p w14:paraId="379FD937" w14:textId="77777777" w:rsidR="00920AD8" w:rsidRPr="009043AF" w:rsidRDefault="00920AD8" w:rsidP="00014C6E">
            <w:pPr>
              <w:rPr>
                <w:rFonts w:eastAsia="Times New Roman" w:cs="Calibri"/>
                <w:color w:val="000000" w:themeColor="text1"/>
                <w:szCs w:val="22"/>
                <w:lang w:val="fr-FR"/>
              </w:rPr>
            </w:pPr>
          </w:p>
          <w:p w14:paraId="0A5CF178" w14:textId="3B9D6172"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 xml:space="preserve">Si un de ces médicaments concomitants est identifié et arrêté, ou si la posologie est ajustée, reprendre au deuxième niveau de diminution de la posologie du </w:t>
            </w:r>
            <w:r w:rsidR="002C04A2" w:rsidRPr="009043AF">
              <w:rPr>
                <w:rFonts w:eastAsia="Times New Roman"/>
                <w:color w:val="000000" w:themeColor="text1"/>
                <w:szCs w:val="22"/>
                <w:lang w:val="fr"/>
              </w:rPr>
              <w:t>T</w:t>
            </w:r>
            <w:r w:rsidRPr="009043AF">
              <w:rPr>
                <w:rFonts w:eastAsia="Times New Roman"/>
                <w:color w:val="000000" w:themeColor="text1"/>
                <w:szCs w:val="22"/>
                <w:lang w:val="fr"/>
              </w:rPr>
              <w:t>ableau </w:t>
            </w:r>
            <w:r w:rsidR="007F5F45">
              <w:rPr>
                <w:rFonts w:eastAsia="Times New Roman"/>
                <w:color w:val="000000" w:themeColor="text1"/>
                <w:szCs w:val="22"/>
                <w:lang w:val="fr"/>
              </w:rPr>
              <w:t>5</w:t>
            </w:r>
            <w:r w:rsidRPr="009043AF">
              <w:rPr>
                <w:rFonts w:eastAsia="Times New Roman"/>
                <w:color w:val="000000" w:themeColor="text1"/>
                <w:szCs w:val="22"/>
                <w:vertAlign w:val="superscript"/>
                <w:lang w:val="fr"/>
              </w:rPr>
              <w:t>c</w:t>
            </w:r>
            <w:r w:rsidRPr="009043AF">
              <w:rPr>
                <w:rFonts w:eastAsia="Times New Roman"/>
                <w:color w:val="000000" w:themeColor="text1"/>
                <w:szCs w:val="22"/>
                <w:lang w:val="fr"/>
              </w:rPr>
              <w:t xml:space="preserve"> après résolution à un grade ≤ 1 </w:t>
            </w:r>
            <w:r w:rsidRPr="009043AF">
              <w:rPr>
                <w:rFonts w:eastAsia="Times New Roman"/>
                <w:color w:val="000000" w:themeColor="text1"/>
                <w:kern w:val="32"/>
                <w:szCs w:val="22"/>
                <w:lang w:val="fr"/>
              </w:rPr>
              <w:t>ou aux critères de fréquence cardiaque répertoriés pour la prise en charge d’une bradycardie symptomatique ou sévère et médicalement significative</w:t>
            </w:r>
            <w:r w:rsidRPr="009043AF">
              <w:rPr>
                <w:rFonts w:eastAsia="Times New Roman"/>
                <w:color w:val="000000" w:themeColor="text1"/>
                <w:szCs w:val="22"/>
                <w:lang w:val="fr"/>
              </w:rPr>
              <w:t>, et surveiller fréquemment.</w:t>
            </w:r>
          </w:p>
        </w:tc>
      </w:tr>
      <w:tr w:rsidR="009D2D0D" w:rsidRPr="005E0AF0" w14:paraId="04CD9FB2" w14:textId="77777777" w:rsidTr="00014C6E">
        <w:trPr>
          <w:jc w:val="center"/>
        </w:trPr>
        <w:tc>
          <w:tcPr>
            <w:tcW w:w="4345" w:type="dxa"/>
            <w:tcBorders>
              <w:bottom w:val="single" w:sz="4" w:space="0" w:color="auto"/>
            </w:tcBorders>
          </w:tcPr>
          <w:p w14:paraId="7E4468EB" w14:textId="77777777" w:rsidR="0080433E" w:rsidRPr="009043AF" w:rsidRDefault="00920AD8" w:rsidP="00014C6E">
            <w:pPr>
              <w:rPr>
                <w:rFonts w:eastAsia="Times New Roman"/>
                <w:color w:val="000000" w:themeColor="text1"/>
                <w:szCs w:val="22"/>
                <w:lang w:val="fr"/>
              </w:rPr>
            </w:pPr>
            <w:r w:rsidRPr="009043AF">
              <w:rPr>
                <w:rFonts w:eastAsia="Times New Roman"/>
                <w:color w:val="000000" w:themeColor="text1"/>
                <w:szCs w:val="22"/>
                <w:lang w:val="fr"/>
              </w:rPr>
              <w:t>Nausée</w:t>
            </w:r>
            <w:r w:rsidR="002C04A2" w:rsidRPr="009043AF">
              <w:rPr>
                <w:rFonts w:eastAsia="Times New Roman"/>
                <w:color w:val="000000" w:themeColor="text1"/>
                <w:szCs w:val="22"/>
                <w:lang w:val="fr"/>
              </w:rPr>
              <w:t>s</w:t>
            </w:r>
            <w:r w:rsidRPr="009043AF">
              <w:rPr>
                <w:rFonts w:eastAsia="Times New Roman"/>
                <w:color w:val="000000" w:themeColor="text1"/>
                <w:szCs w:val="22"/>
                <w:lang w:val="fr"/>
              </w:rPr>
              <w:t xml:space="preserve"> de grade 3</w:t>
            </w:r>
          </w:p>
          <w:p w14:paraId="135D2CFB" w14:textId="5D7F78A6" w:rsidR="00920AD8" w:rsidRPr="009043AF" w:rsidRDefault="00920AD8" w:rsidP="00014C6E">
            <w:pPr>
              <w:rPr>
                <w:rFonts w:eastAsia="Times New Roman"/>
                <w:color w:val="000000" w:themeColor="text1"/>
                <w:szCs w:val="22"/>
                <w:u w:val="single"/>
                <w:lang w:val="fr-FR"/>
              </w:rPr>
            </w:pPr>
            <w:r w:rsidRPr="009043AF">
              <w:rPr>
                <w:rFonts w:eastAsia="Times New Roman"/>
                <w:color w:val="000000" w:themeColor="text1"/>
                <w:szCs w:val="22"/>
                <w:u w:val="single"/>
                <w:lang w:val="fr"/>
              </w:rPr>
              <w:t xml:space="preserve"> </w:t>
            </w:r>
          </w:p>
          <w:p w14:paraId="78935845" w14:textId="77777777"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Prise orale inadéquate pendant plus de 3 jours, nécessitant une intervention médicale</w:t>
            </w:r>
          </w:p>
        </w:tc>
        <w:tc>
          <w:tcPr>
            <w:tcW w:w="5027" w:type="dxa"/>
            <w:tcBorders>
              <w:bottom w:val="single" w:sz="4" w:space="0" w:color="auto"/>
            </w:tcBorders>
          </w:tcPr>
          <w:p w14:paraId="47AE4D05" w14:textId="77777777" w:rsidR="00920AD8" w:rsidRPr="009043AF" w:rsidRDefault="00920AD8" w:rsidP="00014C6E">
            <w:pPr>
              <w:keepNext/>
              <w:rPr>
                <w:rFonts w:eastAsia="Times New Roman"/>
                <w:color w:val="000000" w:themeColor="text1"/>
                <w:szCs w:val="22"/>
                <w:lang w:val="fr-FR"/>
              </w:rPr>
            </w:pPr>
            <w:r w:rsidRPr="009043AF">
              <w:rPr>
                <w:rFonts w:eastAsia="Times New Roman"/>
                <w:color w:val="000000" w:themeColor="text1"/>
                <w:szCs w:val="22"/>
                <w:lang w:val="fr"/>
              </w:rPr>
              <w:t xml:space="preserve">Grade 3 (malgré un traitement médical d’intensité maximale) : interrompre jusqu’à résolution, puis reprendre à la posologie </w:t>
            </w:r>
            <w:proofErr w:type="spellStart"/>
            <w:r w:rsidRPr="009043AF">
              <w:rPr>
                <w:rFonts w:eastAsia="Times New Roman"/>
                <w:color w:val="000000" w:themeColor="text1"/>
                <w:szCs w:val="22"/>
                <w:lang w:val="fr"/>
              </w:rPr>
              <w:t>inférieure</w:t>
            </w:r>
            <w:r w:rsidRPr="009043AF">
              <w:rPr>
                <w:rFonts w:eastAsia="Times New Roman"/>
                <w:color w:val="000000" w:themeColor="text1"/>
                <w:szCs w:val="22"/>
                <w:vertAlign w:val="superscript"/>
                <w:lang w:val="fr"/>
              </w:rPr>
              <w:t>d</w:t>
            </w:r>
            <w:proofErr w:type="spellEnd"/>
            <w:r w:rsidRPr="009043AF">
              <w:rPr>
                <w:rFonts w:eastAsia="Times New Roman"/>
                <w:color w:val="000000" w:themeColor="text1"/>
                <w:szCs w:val="22"/>
                <w:lang w:val="fr"/>
              </w:rPr>
              <w:t xml:space="preserve">. </w:t>
            </w:r>
          </w:p>
        </w:tc>
      </w:tr>
      <w:tr w:rsidR="009D2D0D" w:rsidRPr="005E0AF0" w14:paraId="2C7D0410" w14:textId="77777777" w:rsidTr="00014C6E">
        <w:trPr>
          <w:jc w:val="center"/>
        </w:trPr>
        <w:tc>
          <w:tcPr>
            <w:tcW w:w="4345" w:type="dxa"/>
            <w:tcBorders>
              <w:bottom w:val="single" w:sz="4" w:space="0" w:color="auto"/>
            </w:tcBorders>
          </w:tcPr>
          <w:p w14:paraId="5F743233" w14:textId="2179FFCD" w:rsidR="00920AD8" w:rsidRPr="009043AF" w:rsidRDefault="00920AD8" w:rsidP="00014C6E">
            <w:pPr>
              <w:rPr>
                <w:rFonts w:eastAsia="Times New Roman"/>
                <w:color w:val="000000" w:themeColor="text1"/>
                <w:szCs w:val="22"/>
                <w:lang w:val="fr"/>
              </w:rPr>
            </w:pPr>
            <w:r w:rsidRPr="009043AF">
              <w:rPr>
                <w:rFonts w:eastAsia="Times New Roman"/>
                <w:color w:val="000000" w:themeColor="text1"/>
                <w:szCs w:val="22"/>
                <w:lang w:val="fr"/>
              </w:rPr>
              <w:t xml:space="preserve">Vomissements de grade 3 ou 4 </w:t>
            </w:r>
          </w:p>
          <w:p w14:paraId="60571BD6" w14:textId="77777777" w:rsidR="0080433E" w:rsidRPr="009043AF" w:rsidRDefault="0080433E" w:rsidP="00014C6E">
            <w:pPr>
              <w:rPr>
                <w:rFonts w:eastAsia="Times New Roman"/>
                <w:color w:val="000000" w:themeColor="text1"/>
                <w:szCs w:val="22"/>
                <w:lang w:val="fr-FR"/>
              </w:rPr>
            </w:pPr>
          </w:p>
          <w:p w14:paraId="07B6B3C2" w14:textId="77777777"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Plus de 6 épisodes en 24 heures pendant plus de 3 jours, nécessitant une intervention médicale, c.-à-d. alimentation par sonde ou hospitalisation ; conséquences menaçant le pronostic vital, nécessitant une intervention d’urgence</w:t>
            </w:r>
          </w:p>
        </w:tc>
        <w:tc>
          <w:tcPr>
            <w:tcW w:w="5027" w:type="dxa"/>
            <w:tcBorders>
              <w:bottom w:val="single" w:sz="4" w:space="0" w:color="auto"/>
            </w:tcBorders>
          </w:tcPr>
          <w:p w14:paraId="071ADC2B" w14:textId="77777777"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 xml:space="preserve">Grade 3 ou 4 (malgré un traitement médical d’intensité maximale) : interrompre jusqu’à résolution, puis reprendre à la posologie </w:t>
            </w:r>
            <w:proofErr w:type="spellStart"/>
            <w:r w:rsidRPr="009043AF">
              <w:rPr>
                <w:rFonts w:eastAsia="Times New Roman"/>
                <w:color w:val="000000" w:themeColor="text1"/>
                <w:szCs w:val="22"/>
                <w:lang w:val="fr"/>
              </w:rPr>
              <w:t>inférieure</w:t>
            </w:r>
            <w:r w:rsidRPr="009043AF">
              <w:rPr>
                <w:rFonts w:eastAsia="Times New Roman"/>
                <w:color w:val="000000" w:themeColor="text1"/>
                <w:szCs w:val="22"/>
                <w:vertAlign w:val="superscript"/>
                <w:lang w:val="fr"/>
              </w:rPr>
              <w:t>d</w:t>
            </w:r>
            <w:proofErr w:type="spellEnd"/>
            <w:r w:rsidRPr="009043AF">
              <w:rPr>
                <w:rFonts w:eastAsia="Times New Roman"/>
                <w:color w:val="000000" w:themeColor="text1"/>
                <w:szCs w:val="22"/>
                <w:lang w:val="fr"/>
              </w:rPr>
              <w:t>.</w:t>
            </w:r>
          </w:p>
        </w:tc>
      </w:tr>
      <w:tr w:rsidR="009D2D0D" w:rsidRPr="005E0AF0" w14:paraId="4A9DF0E7" w14:textId="77777777" w:rsidTr="00014C6E">
        <w:trPr>
          <w:jc w:val="center"/>
        </w:trPr>
        <w:tc>
          <w:tcPr>
            <w:tcW w:w="4345" w:type="dxa"/>
            <w:tcBorders>
              <w:bottom w:val="single" w:sz="4" w:space="0" w:color="auto"/>
            </w:tcBorders>
          </w:tcPr>
          <w:p w14:paraId="53119441" w14:textId="08D3BBB5" w:rsidR="00920AD8" w:rsidRPr="009043AF" w:rsidRDefault="00920AD8" w:rsidP="00014C6E">
            <w:pPr>
              <w:rPr>
                <w:rFonts w:eastAsia="Times New Roman"/>
                <w:color w:val="000000" w:themeColor="text1"/>
                <w:szCs w:val="22"/>
                <w:lang w:val="fr"/>
              </w:rPr>
            </w:pPr>
            <w:r w:rsidRPr="009043AF">
              <w:rPr>
                <w:rFonts w:eastAsia="Times New Roman"/>
                <w:color w:val="000000" w:themeColor="text1"/>
                <w:szCs w:val="22"/>
                <w:lang w:val="fr"/>
              </w:rPr>
              <w:t xml:space="preserve">Diarrhée de grade 3 ou 4 </w:t>
            </w:r>
          </w:p>
          <w:p w14:paraId="3DD4D5DC" w14:textId="77777777" w:rsidR="0080433E" w:rsidRPr="009043AF" w:rsidRDefault="0080433E" w:rsidP="00014C6E">
            <w:pPr>
              <w:rPr>
                <w:rFonts w:eastAsia="Times New Roman"/>
                <w:color w:val="000000" w:themeColor="text1"/>
                <w:szCs w:val="22"/>
                <w:lang w:val="fr-FR"/>
              </w:rPr>
            </w:pPr>
          </w:p>
          <w:p w14:paraId="64717587" w14:textId="77777777"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Augmentation de 7 selles ou plus par jour par rapport à la valeur initiale, incontinence, hospitalisation</w:t>
            </w:r>
            <w:r w:rsidR="002C04A2" w:rsidRPr="009043AF">
              <w:rPr>
                <w:rFonts w:eastAsia="Times New Roman"/>
                <w:color w:val="000000" w:themeColor="text1"/>
                <w:szCs w:val="22"/>
                <w:lang w:val="fr"/>
              </w:rPr>
              <w:t xml:space="preserve"> indiquée</w:t>
            </w:r>
            <w:r w:rsidRPr="009043AF">
              <w:rPr>
                <w:rFonts w:eastAsia="Times New Roman"/>
                <w:color w:val="000000" w:themeColor="text1"/>
                <w:szCs w:val="22"/>
                <w:lang w:val="fr"/>
              </w:rPr>
              <w:t> ; conséquences menaçant le pronostic vital, nécessitant une intervention d’urgence</w:t>
            </w:r>
          </w:p>
        </w:tc>
        <w:tc>
          <w:tcPr>
            <w:tcW w:w="5027" w:type="dxa"/>
            <w:tcBorders>
              <w:bottom w:val="single" w:sz="4" w:space="0" w:color="auto"/>
            </w:tcBorders>
          </w:tcPr>
          <w:p w14:paraId="6FB695CE" w14:textId="73AA5D7A"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 xml:space="preserve">Grade 3 ou 4 (malgré un traitement médical d’intensité maximale) : interrompre jusqu’à résolution, puis reprendre à la posologie </w:t>
            </w:r>
            <w:proofErr w:type="spellStart"/>
            <w:r w:rsidRPr="009043AF">
              <w:rPr>
                <w:rFonts w:eastAsia="Times New Roman"/>
                <w:color w:val="000000" w:themeColor="text1"/>
                <w:szCs w:val="22"/>
                <w:lang w:val="fr"/>
              </w:rPr>
              <w:t>inférieure</w:t>
            </w:r>
            <w:r w:rsidRPr="009043AF">
              <w:rPr>
                <w:rFonts w:eastAsia="Times New Roman"/>
                <w:color w:val="000000" w:themeColor="text1"/>
                <w:szCs w:val="22"/>
                <w:vertAlign w:val="superscript"/>
                <w:lang w:val="fr"/>
              </w:rPr>
              <w:t>d</w:t>
            </w:r>
            <w:proofErr w:type="spellEnd"/>
            <w:r w:rsidRPr="009043AF">
              <w:rPr>
                <w:rFonts w:eastAsia="Times New Roman"/>
                <w:color w:val="000000" w:themeColor="text1"/>
                <w:szCs w:val="22"/>
                <w:lang w:val="fr"/>
              </w:rPr>
              <w:t>.</w:t>
            </w:r>
          </w:p>
        </w:tc>
      </w:tr>
      <w:tr w:rsidR="009D2D0D" w:rsidRPr="005E0AF0" w14:paraId="0F982CBB" w14:textId="77777777" w:rsidTr="00014C6E">
        <w:trPr>
          <w:jc w:val="center"/>
        </w:trPr>
        <w:tc>
          <w:tcPr>
            <w:tcW w:w="4345" w:type="dxa"/>
            <w:tcBorders>
              <w:bottom w:val="single" w:sz="4" w:space="0" w:color="auto"/>
            </w:tcBorders>
          </w:tcPr>
          <w:p w14:paraId="282FAB81" w14:textId="77777777"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 xml:space="preserve">Atteinte oculaire de grade 1 (symptômes légers) ou 2 (symptômes modérés compromettant la capacité à accomplir les activités de la vie quotidienne adaptées à l’âge) </w:t>
            </w:r>
          </w:p>
        </w:tc>
        <w:tc>
          <w:tcPr>
            <w:tcW w:w="5027" w:type="dxa"/>
            <w:tcBorders>
              <w:bottom w:val="single" w:sz="4" w:space="0" w:color="auto"/>
            </w:tcBorders>
          </w:tcPr>
          <w:p w14:paraId="47D348AF" w14:textId="77777777"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 xml:space="preserve">Grade 1 ou 2 : surveiller les symptômes et signaler tout symptôme à un spécialiste de la vision. Envisager une diminution de la posologie en cas d’atteinte oculaire de grade 2. </w:t>
            </w:r>
          </w:p>
        </w:tc>
      </w:tr>
      <w:tr w:rsidR="009D2D0D" w:rsidRPr="009043AF" w14:paraId="7C81CCED" w14:textId="77777777" w:rsidTr="00014C6E">
        <w:trPr>
          <w:jc w:val="center"/>
        </w:trPr>
        <w:tc>
          <w:tcPr>
            <w:tcW w:w="4345" w:type="dxa"/>
            <w:tcBorders>
              <w:bottom w:val="single" w:sz="4" w:space="0" w:color="auto"/>
            </w:tcBorders>
          </w:tcPr>
          <w:p w14:paraId="5BF8BC87" w14:textId="77777777" w:rsidR="00920AD8" w:rsidRPr="009043AF" w:rsidRDefault="00920AD8" w:rsidP="00014C6E">
            <w:pPr>
              <w:rPr>
                <w:rFonts w:eastAsia="Times New Roman"/>
                <w:color w:val="000000" w:themeColor="text1"/>
                <w:szCs w:val="22"/>
                <w:lang w:val="fr-FR"/>
              </w:rPr>
            </w:pPr>
            <w:r w:rsidRPr="009043AF">
              <w:rPr>
                <w:rFonts w:eastAsia="Times New Roman"/>
                <w:color w:val="000000" w:themeColor="text1"/>
                <w:szCs w:val="22"/>
                <w:lang w:val="fr"/>
              </w:rPr>
              <w:t>Atteinte oculaire de grade 3 ou 4 (perte de la vision, diminution marquée de la vision)</w:t>
            </w:r>
          </w:p>
        </w:tc>
        <w:tc>
          <w:tcPr>
            <w:tcW w:w="5027" w:type="dxa"/>
            <w:tcBorders>
              <w:bottom w:val="single" w:sz="4" w:space="0" w:color="auto"/>
            </w:tcBorders>
          </w:tcPr>
          <w:p w14:paraId="70656287" w14:textId="77777777" w:rsidR="00920AD8" w:rsidRPr="009043AF" w:rsidRDefault="00920AD8" w:rsidP="00014C6E">
            <w:pPr>
              <w:rPr>
                <w:rFonts w:eastAsia="Times New Roman"/>
                <w:color w:val="000000" w:themeColor="text1"/>
                <w:szCs w:val="22"/>
              </w:rPr>
            </w:pPr>
            <w:r w:rsidRPr="009043AF">
              <w:rPr>
                <w:rFonts w:eastAsia="Times New Roman"/>
                <w:color w:val="000000" w:themeColor="text1"/>
                <w:szCs w:val="22"/>
                <w:lang w:val="fr"/>
              </w:rPr>
              <w:t xml:space="preserve">Grade 3 ou 4 : interrompre dans l’attente d’une évaluation d’une perte de la vision sévère. Arrêter définitivement, si pas d’autre cause identifiée à l’évaluation. </w:t>
            </w:r>
          </w:p>
        </w:tc>
      </w:tr>
      <w:tr w:rsidR="00920AD8" w:rsidRPr="005E0AF0" w14:paraId="08F5B1BD" w14:textId="77777777" w:rsidTr="00014C6E">
        <w:trPr>
          <w:jc w:val="center"/>
        </w:trPr>
        <w:tc>
          <w:tcPr>
            <w:tcW w:w="9372" w:type="dxa"/>
            <w:gridSpan w:val="2"/>
            <w:tcBorders>
              <w:top w:val="single" w:sz="4" w:space="0" w:color="auto"/>
              <w:left w:val="nil"/>
              <w:bottom w:val="nil"/>
              <w:right w:val="nil"/>
            </w:tcBorders>
          </w:tcPr>
          <w:p w14:paraId="1A9F91EB" w14:textId="77777777" w:rsidR="00920AD8" w:rsidRPr="005A118D" w:rsidRDefault="00920AD8" w:rsidP="00014C6E">
            <w:pPr>
              <w:ind w:left="58" w:hanging="173"/>
              <w:rPr>
                <w:rFonts w:eastAsia="Times New Roman"/>
                <w:color w:val="000000" w:themeColor="text1"/>
                <w:sz w:val="20"/>
                <w:lang w:val="fr-FR"/>
              </w:rPr>
            </w:pPr>
            <w:r w:rsidRPr="005A118D">
              <w:rPr>
                <w:color w:val="000000" w:themeColor="text1"/>
                <w:sz w:val="20"/>
                <w:lang w:val="fr"/>
              </w:rPr>
              <w:t xml:space="preserve">a. Grade basé sur la version 4.0 des critères Common </w:t>
            </w:r>
            <w:proofErr w:type="spellStart"/>
            <w:r w:rsidRPr="005A118D">
              <w:rPr>
                <w:color w:val="000000" w:themeColor="text1"/>
                <w:sz w:val="20"/>
                <w:lang w:val="fr"/>
              </w:rPr>
              <w:t>Terminology</w:t>
            </w:r>
            <w:proofErr w:type="spellEnd"/>
            <w:r w:rsidRPr="005A118D">
              <w:rPr>
                <w:color w:val="000000" w:themeColor="text1"/>
                <w:sz w:val="20"/>
                <w:lang w:val="fr"/>
              </w:rPr>
              <w:t xml:space="preserve"> </w:t>
            </w:r>
            <w:proofErr w:type="spellStart"/>
            <w:r w:rsidRPr="005A118D">
              <w:rPr>
                <w:color w:val="000000" w:themeColor="text1"/>
                <w:sz w:val="20"/>
                <w:lang w:val="fr"/>
              </w:rPr>
              <w:t>Criteria</w:t>
            </w:r>
            <w:proofErr w:type="spellEnd"/>
            <w:r w:rsidRPr="005A118D">
              <w:rPr>
                <w:color w:val="000000" w:themeColor="text1"/>
                <w:sz w:val="20"/>
                <w:lang w:val="fr"/>
              </w:rPr>
              <w:t xml:space="preserve"> for Adverse Events (CTCAE) du National Cancer Institute (NCI).</w:t>
            </w:r>
          </w:p>
          <w:p w14:paraId="76AD948C" w14:textId="77777777" w:rsidR="00920AD8" w:rsidRPr="005A118D" w:rsidRDefault="00920AD8" w:rsidP="00014C6E">
            <w:pPr>
              <w:ind w:left="58" w:hanging="173"/>
              <w:rPr>
                <w:rFonts w:eastAsia="Times New Roman"/>
                <w:color w:val="000000" w:themeColor="text1"/>
                <w:sz w:val="20"/>
                <w:lang w:val="fr-FR"/>
              </w:rPr>
            </w:pPr>
            <w:r w:rsidRPr="005A118D">
              <w:rPr>
                <w:rFonts w:eastAsia="Times New Roman"/>
                <w:color w:val="000000" w:themeColor="text1"/>
                <w:sz w:val="20"/>
                <w:lang w:val="fr"/>
              </w:rPr>
              <w:t>b. Fréquence cardiaque au repos inférieure au percentile 2,5 d’après les normes pour l’âge.</w:t>
            </w:r>
          </w:p>
          <w:p w14:paraId="7C28B731" w14:textId="77777777" w:rsidR="00920AD8" w:rsidRPr="005A118D" w:rsidRDefault="00920AD8" w:rsidP="00014C6E">
            <w:pPr>
              <w:ind w:left="-115"/>
              <w:rPr>
                <w:rFonts w:eastAsia="Times New Roman"/>
                <w:color w:val="000000" w:themeColor="text1"/>
                <w:sz w:val="20"/>
                <w:lang w:val="fr-FR"/>
              </w:rPr>
            </w:pPr>
            <w:r w:rsidRPr="005A118D">
              <w:rPr>
                <w:rFonts w:eastAsia="Times New Roman"/>
                <w:color w:val="000000" w:themeColor="text1"/>
                <w:sz w:val="20"/>
                <w:lang w:val="fr"/>
              </w:rPr>
              <w:t>c. Arrêter définitivement en cas de nouvelle apparition.</w:t>
            </w:r>
          </w:p>
          <w:p w14:paraId="4108C837" w14:textId="1FB03433" w:rsidR="007F5F45" w:rsidRPr="007B0D5A" w:rsidRDefault="00920AD8" w:rsidP="007F5F45">
            <w:pPr>
              <w:ind w:left="58" w:hanging="173"/>
              <w:rPr>
                <w:rFonts w:eastAsia="Times New Roman"/>
                <w:color w:val="000000" w:themeColor="text1"/>
                <w:kern w:val="32"/>
                <w:lang w:val="fr"/>
              </w:rPr>
            </w:pPr>
            <w:r w:rsidRPr="005A118D">
              <w:rPr>
                <w:rFonts w:eastAsia="Times New Roman"/>
                <w:color w:val="000000" w:themeColor="text1"/>
                <w:sz w:val="20"/>
                <w:lang w:val="fr"/>
              </w:rPr>
              <w:lastRenderedPageBreak/>
              <w:t xml:space="preserve">d. </w:t>
            </w:r>
            <w:r w:rsidRPr="005A118D">
              <w:rPr>
                <w:rFonts w:eastAsia="Times New Roman"/>
                <w:color w:val="000000" w:themeColor="text1"/>
                <w:kern w:val="32"/>
                <w:sz w:val="20"/>
                <w:lang w:val="fr"/>
              </w:rPr>
              <w:t xml:space="preserve">Arrêter définitivement le </w:t>
            </w:r>
            <w:proofErr w:type="spellStart"/>
            <w:r w:rsidRPr="005A118D">
              <w:rPr>
                <w:rFonts w:eastAsia="Times New Roman"/>
                <w:color w:val="000000" w:themeColor="text1"/>
                <w:kern w:val="32"/>
                <w:sz w:val="20"/>
                <w:lang w:val="fr"/>
              </w:rPr>
              <w:t>crizotinib</w:t>
            </w:r>
            <w:proofErr w:type="spellEnd"/>
            <w:r w:rsidRPr="005A118D">
              <w:rPr>
                <w:rFonts w:eastAsia="Times New Roman"/>
                <w:color w:val="000000" w:themeColor="text1"/>
                <w:kern w:val="32"/>
                <w:sz w:val="20"/>
                <w:lang w:val="fr"/>
              </w:rPr>
              <w:t xml:space="preserve"> chez les patients </w:t>
            </w:r>
            <w:r w:rsidR="002C04A2" w:rsidRPr="005A118D">
              <w:rPr>
                <w:rFonts w:eastAsia="Times New Roman"/>
                <w:color w:val="000000" w:themeColor="text1"/>
                <w:kern w:val="32"/>
                <w:sz w:val="20"/>
                <w:lang w:val="fr"/>
              </w:rPr>
              <w:t>ne pouvant pas le</w:t>
            </w:r>
            <w:r w:rsidRPr="005A118D">
              <w:rPr>
                <w:rFonts w:eastAsia="Times New Roman"/>
                <w:color w:val="000000" w:themeColor="text1"/>
                <w:kern w:val="32"/>
                <w:sz w:val="20"/>
                <w:lang w:val="fr"/>
              </w:rPr>
              <w:t xml:space="preserve"> tol</w:t>
            </w:r>
            <w:r w:rsidR="002C04A2" w:rsidRPr="005A118D">
              <w:rPr>
                <w:rFonts w:eastAsia="Times New Roman"/>
                <w:color w:val="000000" w:themeColor="text1"/>
                <w:kern w:val="32"/>
                <w:sz w:val="20"/>
                <w:lang w:val="fr"/>
              </w:rPr>
              <w:t>érer</w:t>
            </w:r>
            <w:r w:rsidRPr="005A118D">
              <w:rPr>
                <w:rFonts w:eastAsia="Times New Roman"/>
                <w:color w:val="000000" w:themeColor="text1"/>
                <w:kern w:val="32"/>
                <w:sz w:val="20"/>
                <w:lang w:val="fr"/>
              </w:rPr>
              <w:t xml:space="preserve"> après 2 diminutions de la posologie, sauf indication contraire dans le</w:t>
            </w:r>
            <w:r w:rsidR="007F5F45" w:rsidRPr="005A118D">
              <w:rPr>
                <w:rFonts w:eastAsia="Times New Roman"/>
                <w:color w:val="000000" w:themeColor="text1"/>
                <w:kern w:val="32"/>
                <w:sz w:val="20"/>
                <w:lang w:val="fr"/>
              </w:rPr>
              <w:t>s</w:t>
            </w:r>
            <w:r w:rsidRPr="005A118D">
              <w:rPr>
                <w:rFonts w:eastAsia="Times New Roman"/>
                <w:color w:val="000000" w:themeColor="text1"/>
                <w:kern w:val="32"/>
                <w:sz w:val="20"/>
                <w:lang w:val="fr"/>
              </w:rPr>
              <w:t xml:space="preserve"> </w:t>
            </w:r>
            <w:r w:rsidR="002C04A2" w:rsidRPr="005A118D">
              <w:rPr>
                <w:rFonts w:eastAsia="Times New Roman"/>
                <w:color w:val="000000" w:themeColor="text1"/>
                <w:kern w:val="32"/>
                <w:sz w:val="20"/>
                <w:lang w:val="fr"/>
              </w:rPr>
              <w:t>T</w:t>
            </w:r>
            <w:r w:rsidRPr="005A118D">
              <w:rPr>
                <w:rFonts w:eastAsia="Times New Roman"/>
                <w:color w:val="000000" w:themeColor="text1"/>
                <w:kern w:val="32"/>
                <w:sz w:val="20"/>
                <w:lang w:val="fr"/>
              </w:rPr>
              <w:t>ableau</w:t>
            </w:r>
            <w:r w:rsidR="007F5F45" w:rsidRPr="005A118D">
              <w:rPr>
                <w:rFonts w:eastAsia="Times New Roman"/>
                <w:color w:val="000000" w:themeColor="text1"/>
                <w:kern w:val="32"/>
                <w:sz w:val="20"/>
                <w:lang w:val="fr"/>
              </w:rPr>
              <w:t>x</w:t>
            </w:r>
            <w:r w:rsidRPr="005A118D">
              <w:rPr>
                <w:rFonts w:eastAsia="Times New Roman"/>
                <w:color w:val="000000" w:themeColor="text1"/>
                <w:kern w:val="32"/>
                <w:sz w:val="20"/>
                <w:lang w:val="fr"/>
              </w:rPr>
              <w:t> </w:t>
            </w:r>
            <w:r w:rsidR="007F5F45" w:rsidRPr="005A118D">
              <w:rPr>
                <w:rFonts w:eastAsia="Times New Roman"/>
                <w:color w:val="000000" w:themeColor="text1"/>
                <w:kern w:val="32"/>
                <w:sz w:val="20"/>
                <w:lang w:val="fr"/>
              </w:rPr>
              <w:t>5 et</w:t>
            </w:r>
            <w:r w:rsidR="004A1063" w:rsidRPr="005A118D">
              <w:rPr>
                <w:rFonts w:eastAsia="Times New Roman"/>
                <w:color w:val="000000" w:themeColor="text1"/>
                <w:kern w:val="32"/>
                <w:sz w:val="20"/>
                <w:lang w:val="fr"/>
              </w:rPr>
              <w:t xml:space="preserve"> </w:t>
            </w:r>
            <w:r w:rsidR="007F5F45" w:rsidRPr="005A118D">
              <w:rPr>
                <w:rFonts w:eastAsia="Times New Roman"/>
                <w:color w:val="000000" w:themeColor="text1"/>
                <w:kern w:val="32"/>
                <w:sz w:val="20"/>
                <w:lang w:val="fr"/>
              </w:rPr>
              <w:t>6</w:t>
            </w:r>
            <w:r w:rsidRPr="005A118D">
              <w:rPr>
                <w:rFonts w:eastAsia="Times New Roman"/>
                <w:color w:val="000000" w:themeColor="text1"/>
                <w:kern w:val="32"/>
                <w:sz w:val="20"/>
                <w:lang w:val="fr"/>
              </w:rPr>
              <w:t>.</w:t>
            </w:r>
          </w:p>
        </w:tc>
      </w:tr>
      <w:bookmarkEnd w:id="2"/>
    </w:tbl>
    <w:p w14:paraId="14768226" w14:textId="77777777" w:rsidR="007F5F45" w:rsidRDefault="007F5F45" w:rsidP="00F07EF3">
      <w:pPr>
        <w:keepNext/>
        <w:spacing w:line="240" w:lineRule="auto"/>
        <w:rPr>
          <w:i/>
          <w:color w:val="000000" w:themeColor="text1"/>
          <w:szCs w:val="22"/>
          <w:lang w:val="fr-FR"/>
        </w:rPr>
      </w:pPr>
    </w:p>
    <w:p w14:paraId="54B04546" w14:textId="53EF0A99" w:rsidR="00187B65" w:rsidRPr="009043AF" w:rsidRDefault="00A66AAC" w:rsidP="00F07EF3">
      <w:pPr>
        <w:keepNext/>
        <w:spacing w:line="240" w:lineRule="auto"/>
        <w:rPr>
          <w:i/>
          <w:color w:val="000000" w:themeColor="text1"/>
          <w:szCs w:val="22"/>
          <w:lang w:val="fr-FR"/>
        </w:rPr>
      </w:pPr>
      <w:r w:rsidRPr="009043AF">
        <w:rPr>
          <w:i/>
          <w:color w:val="000000" w:themeColor="text1"/>
          <w:szCs w:val="22"/>
          <w:lang w:val="fr-FR"/>
        </w:rPr>
        <w:t xml:space="preserve">Atteinte </w:t>
      </w:r>
      <w:r w:rsidR="005630EB" w:rsidRPr="009043AF">
        <w:rPr>
          <w:i/>
          <w:color w:val="000000" w:themeColor="text1"/>
          <w:szCs w:val="22"/>
          <w:lang w:val="fr-FR"/>
        </w:rPr>
        <w:t>hépatique</w:t>
      </w:r>
    </w:p>
    <w:p w14:paraId="095E6F51" w14:textId="237A5D57" w:rsidR="00F4578F" w:rsidRPr="009043AF" w:rsidRDefault="00F4578F" w:rsidP="00284CC9">
      <w:pPr>
        <w:spacing w:line="240" w:lineRule="auto"/>
        <w:rPr>
          <w:color w:val="000000" w:themeColor="text1"/>
          <w:szCs w:val="22"/>
          <w:lang w:val="fr-FR"/>
        </w:rPr>
      </w:pPr>
      <w:r w:rsidRPr="009043AF">
        <w:rPr>
          <w:color w:val="000000" w:themeColor="text1"/>
          <w:szCs w:val="22"/>
          <w:lang w:val="fr-FR"/>
        </w:rPr>
        <w:t xml:space="preserve">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w:t>
      </w:r>
      <w:r w:rsidR="003D6801" w:rsidRPr="009043AF">
        <w:rPr>
          <w:color w:val="000000" w:themeColor="text1"/>
          <w:szCs w:val="22"/>
          <w:lang w:val="fr-FR"/>
        </w:rPr>
        <w:t>est largement métabolisé par le foie</w:t>
      </w:r>
      <w:r w:rsidRPr="009043AF">
        <w:rPr>
          <w:color w:val="000000" w:themeColor="text1"/>
          <w:szCs w:val="22"/>
          <w:lang w:val="fr-FR"/>
        </w:rPr>
        <w:t>.</w:t>
      </w:r>
      <w:r w:rsidR="00941F82" w:rsidRPr="009043AF">
        <w:rPr>
          <w:color w:val="000000" w:themeColor="text1"/>
          <w:szCs w:val="22"/>
          <w:lang w:val="fr-FR"/>
        </w:rPr>
        <w:t xml:space="preserve"> </w:t>
      </w:r>
      <w:r w:rsidRPr="009043AF">
        <w:rPr>
          <w:color w:val="000000" w:themeColor="text1"/>
          <w:szCs w:val="22"/>
          <w:lang w:val="fr-FR"/>
        </w:rPr>
        <w:t xml:space="preserve">Le traitement par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doit être utilisé avec précaution chez les patients présentant une </w:t>
      </w:r>
      <w:r w:rsidR="00A66AAC" w:rsidRPr="009043AF">
        <w:rPr>
          <w:color w:val="000000" w:themeColor="text1"/>
          <w:szCs w:val="22"/>
          <w:lang w:val="fr-FR"/>
        </w:rPr>
        <w:t>atteinte</w:t>
      </w:r>
      <w:r w:rsidRPr="009043AF">
        <w:rPr>
          <w:color w:val="000000" w:themeColor="text1"/>
          <w:szCs w:val="22"/>
          <w:lang w:val="fr-FR"/>
        </w:rPr>
        <w:t xml:space="preserve"> hépatique (voir </w:t>
      </w:r>
      <w:r w:rsidR="007F5F45">
        <w:rPr>
          <w:color w:val="000000" w:themeColor="text1"/>
          <w:szCs w:val="22"/>
          <w:lang w:val="fr-FR"/>
        </w:rPr>
        <w:t>T</w:t>
      </w:r>
      <w:r w:rsidR="00920AD8" w:rsidRPr="009043AF">
        <w:rPr>
          <w:color w:val="000000" w:themeColor="text1"/>
          <w:szCs w:val="22"/>
          <w:lang w:val="fr-FR"/>
        </w:rPr>
        <w:t>ableaux </w:t>
      </w:r>
      <w:r w:rsidR="007F5F45">
        <w:rPr>
          <w:color w:val="000000" w:themeColor="text1"/>
          <w:szCs w:val="22"/>
          <w:lang w:val="fr-FR"/>
        </w:rPr>
        <w:t>4</w:t>
      </w:r>
      <w:r w:rsidR="00920AD8" w:rsidRPr="009043AF">
        <w:rPr>
          <w:color w:val="000000" w:themeColor="text1"/>
          <w:szCs w:val="22"/>
          <w:lang w:val="fr-FR"/>
        </w:rPr>
        <w:t xml:space="preserve"> et </w:t>
      </w:r>
      <w:r w:rsidR="007F5F45">
        <w:rPr>
          <w:color w:val="000000" w:themeColor="text1"/>
          <w:szCs w:val="22"/>
          <w:lang w:val="fr-FR"/>
        </w:rPr>
        <w:t>8</w:t>
      </w:r>
      <w:r w:rsidRPr="009043AF">
        <w:rPr>
          <w:color w:val="000000" w:themeColor="text1"/>
          <w:szCs w:val="22"/>
          <w:lang w:val="fr-FR"/>
        </w:rPr>
        <w:t xml:space="preserve"> et rubriques 4.4, 4.8 et 5.2).</w:t>
      </w:r>
    </w:p>
    <w:p w14:paraId="06E12496" w14:textId="77777777" w:rsidR="00F4578F" w:rsidRPr="009043AF" w:rsidRDefault="00F4578F" w:rsidP="00284CC9">
      <w:pPr>
        <w:spacing w:line="240" w:lineRule="auto"/>
        <w:rPr>
          <w:color w:val="000000" w:themeColor="text1"/>
          <w:szCs w:val="22"/>
          <w:lang w:val="fr-FR"/>
        </w:rPr>
      </w:pPr>
    </w:p>
    <w:p w14:paraId="06453DC7" w14:textId="77777777" w:rsidR="00920AD8" w:rsidRPr="009043AF" w:rsidRDefault="00920AD8" w:rsidP="00920AD8">
      <w:pPr>
        <w:rPr>
          <w:color w:val="000000" w:themeColor="text1"/>
          <w:lang w:val="fr-FR"/>
        </w:rPr>
      </w:pPr>
      <w:r w:rsidRPr="009043AF">
        <w:rPr>
          <w:color w:val="000000" w:themeColor="text1"/>
          <w:lang w:val="fr"/>
        </w:rPr>
        <w:t>Ajustements chez les patients adultes atteints d’un CPNPC ALK-positif ou ROS1</w:t>
      </w:r>
      <w:r w:rsidRPr="009043AF">
        <w:rPr>
          <w:color w:val="000000" w:themeColor="text1"/>
          <w:lang w:val="fr"/>
        </w:rPr>
        <w:noBreakHyphen/>
        <w:t>positif avancé</w:t>
      </w:r>
    </w:p>
    <w:p w14:paraId="295FA002" w14:textId="77777777" w:rsidR="005630EB" w:rsidRPr="009043AF" w:rsidRDefault="00942000" w:rsidP="00284CC9">
      <w:pPr>
        <w:spacing w:line="240" w:lineRule="auto"/>
        <w:rPr>
          <w:color w:val="000000" w:themeColor="text1"/>
          <w:szCs w:val="22"/>
          <w:lang w:val="fr-FR"/>
        </w:rPr>
      </w:pPr>
      <w:r w:rsidRPr="009043AF">
        <w:rPr>
          <w:color w:val="000000" w:themeColor="text1"/>
          <w:szCs w:val="22"/>
          <w:lang w:val="fr-FR"/>
        </w:rPr>
        <w:t>Selon la classification du National Cancer Institute (NCI), a</w:t>
      </w:r>
      <w:r w:rsidR="00A356F2" w:rsidRPr="009043AF">
        <w:rPr>
          <w:color w:val="000000" w:themeColor="text1"/>
          <w:szCs w:val="22"/>
          <w:lang w:val="fr-FR"/>
        </w:rPr>
        <w:t xml:space="preserve">ucun ajustement </w:t>
      </w:r>
      <w:r w:rsidR="009C4182" w:rsidRPr="009043AF">
        <w:rPr>
          <w:color w:val="000000" w:themeColor="text1"/>
          <w:szCs w:val="22"/>
          <w:lang w:val="fr-FR"/>
        </w:rPr>
        <w:t xml:space="preserve">de la </w:t>
      </w:r>
      <w:r w:rsidR="00A356F2" w:rsidRPr="009043AF">
        <w:rPr>
          <w:color w:val="000000" w:themeColor="text1"/>
          <w:szCs w:val="22"/>
          <w:lang w:val="fr-FR"/>
        </w:rPr>
        <w:t>posologie initial</w:t>
      </w:r>
      <w:r w:rsidR="009C4182" w:rsidRPr="009043AF">
        <w:rPr>
          <w:color w:val="000000" w:themeColor="text1"/>
          <w:szCs w:val="22"/>
          <w:lang w:val="fr-FR"/>
        </w:rPr>
        <w:t>e</w:t>
      </w:r>
      <w:r w:rsidR="00A356F2" w:rsidRPr="009043AF">
        <w:rPr>
          <w:color w:val="000000" w:themeColor="text1"/>
          <w:szCs w:val="22"/>
          <w:lang w:val="fr-FR"/>
        </w:rPr>
        <w:t xml:space="preserve"> du </w:t>
      </w:r>
      <w:proofErr w:type="spellStart"/>
      <w:r w:rsidR="00A356F2" w:rsidRPr="009043AF">
        <w:rPr>
          <w:color w:val="000000" w:themeColor="text1"/>
          <w:szCs w:val="22"/>
          <w:lang w:val="fr-FR"/>
        </w:rPr>
        <w:t>crizotinib</w:t>
      </w:r>
      <w:proofErr w:type="spellEnd"/>
      <w:r w:rsidR="00A356F2" w:rsidRPr="009043AF">
        <w:rPr>
          <w:color w:val="000000" w:themeColor="text1"/>
          <w:szCs w:val="22"/>
          <w:lang w:val="fr-FR"/>
        </w:rPr>
        <w:t xml:space="preserve"> n'est recommandé chez les patients présentant une </w:t>
      </w:r>
      <w:r w:rsidR="00A66AAC" w:rsidRPr="009043AF">
        <w:rPr>
          <w:color w:val="000000" w:themeColor="text1"/>
          <w:szCs w:val="22"/>
          <w:lang w:val="fr-FR"/>
        </w:rPr>
        <w:t xml:space="preserve">atteinte </w:t>
      </w:r>
      <w:r w:rsidR="00A356F2" w:rsidRPr="009043AF">
        <w:rPr>
          <w:color w:val="000000" w:themeColor="text1"/>
          <w:szCs w:val="22"/>
          <w:lang w:val="fr-FR"/>
        </w:rPr>
        <w:t>hépatique légère (soit ASAT &gt; limite supérieure de la normale (LSN) et bilirubine totale</w:t>
      </w:r>
      <w:r w:rsidR="00FE4559" w:rsidRPr="009043AF">
        <w:rPr>
          <w:color w:val="000000" w:themeColor="text1"/>
          <w:szCs w:val="22"/>
          <w:lang w:val="fr-FR"/>
        </w:rPr>
        <w:t> </w:t>
      </w:r>
      <w:r w:rsidR="00A356F2" w:rsidRPr="009043AF">
        <w:rPr>
          <w:color w:val="000000" w:themeColor="text1"/>
          <w:szCs w:val="22"/>
          <w:lang w:val="fr-FR"/>
        </w:rPr>
        <w:t>≤ LSN</w:t>
      </w:r>
      <w:r w:rsidR="00D634A1" w:rsidRPr="009043AF">
        <w:rPr>
          <w:color w:val="000000" w:themeColor="text1"/>
          <w:szCs w:val="22"/>
          <w:lang w:val="fr-FR"/>
        </w:rPr>
        <w:t xml:space="preserve"> soit</w:t>
      </w:r>
      <w:r w:rsidR="00A356F2" w:rsidRPr="009043AF">
        <w:rPr>
          <w:color w:val="000000" w:themeColor="text1"/>
          <w:szCs w:val="22"/>
          <w:lang w:val="fr-FR"/>
        </w:rPr>
        <w:t xml:space="preserve"> tout</w:t>
      </w:r>
      <w:r w:rsidR="007B484D" w:rsidRPr="009043AF">
        <w:rPr>
          <w:color w:val="000000" w:themeColor="text1"/>
          <w:szCs w:val="22"/>
          <w:lang w:val="fr-FR"/>
        </w:rPr>
        <w:t>e valeur d’</w:t>
      </w:r>
      <w:r w:rsidR="00A356F2" w:rsidRPr="009043AF">
        <w:rPr>
          <w:color w:val="000000" w:themeColor="text1"/>
          <w:szCs w:val="22"/>
          <w:lang w:val="fr-FR"/>
        </w:rPr>
        <w:t>AS</w:t>
      </w:r>
      <w:r w:rsidR="007B484D" w:rsidRPr="009043AF">
        <w:rPr>
          <w:color w:val="000000" w:themeColor="text1"/>
          <w:szCs w:val="22"/>
          <w:lang w:val="fr-FR"/>
        </w:rPr>
        <w:t>A</w:t>
      </w:r>
      <w:r w:rsidR="00A356F2" w:rsidRPr="009043AF">
        <w:rPr>
          <w:color w:val="000000" w:themeColor="text1"/>
          <w:szCs w:val="22"/>
          <w:lang w:val="fr-FR"/>
        </w:rPr>
        <w:t>T et bilirubine totale</w:t>
      </w:r>
      <w:r w:rsidR="00FE4559" w:rsidRPr="009043AF">
        <w:rPr>
          <w:color w:val="000000" w:themeColor="text1"/>
          <w:szCs w:val="22"/>
          <w:lang w:val="fr-FR"/>
        </w:rPr>
        <w:t> </w:t>
      </w:r>
      <w:r w:rsidR="007B484D" w:rsidRPr="009043AF">
        <w:rPr>
          <w:color w:val="000000" w:themeColor="text1"/>
          <w:szCs w:val="22"/>
          <w:lang w:val="fr-FR"/>
        </w:rPr>
        <w:t>&gt; </w:t>
      </w:r>
      <w:r w:rsidR="00DD6E26" w:rsidRPr="009043AF">
        <w:rPr>
          <w:color w:val="000000" w:themeColor="text1"/>
          <w:szCs w:val="22"/>
          <w:lang w:val="fr-FR"/>
        </w:rPr>
        <w:t>LSN mais ≤</w:t>
      </w:r>
      <w:r w:rsidR="007B484D" w:rsidRPr="009043AF">
        <w:rPr>
          <w:color w:val="000000" w:themeColor="text1"/>
          <w:szCs w:val="22"/>
          <w:lang w:val="fr-FR"/>
        </w:rPr>
        <w:t> 1,5 × </w:t>
      </w:r>
      <w:r w:rsidR="00A356F2" w:rsidRPr="009043AF">
        <w:rPr>
          <w:color w:val="000000" w:themeColor="text1"/>
          <w:szCs w:val="22"/>
          <w:lang w:val="fr-FR"/>
        </w:rPr>
        <w:t xml:space="preserve">LSN). La </w:t>
      </w:r>
      <w:r w:rsidR="00A06FAA" w:rsidRPr="009043AF">
        <w:rPr>
          <w:color w:val="000000" w:themeColor="text1"/>
          <w:szCs w:val="22"/>
          <w:lang w:val="fr-FR"/>
        </w:rPr>
        <w:t>posologie</w:t>
      </w:r>
      <w:r w:rsidR="00A356F2" w:rsidRPr="009043AF">
        <w:rPr>
          <w:color w:val="000000" w:themeColor="text1"/>
          <w:szCs w:val="22"/>
          <w:lang w:val="fr-FR"/>
        </w:rPr>
        <w:t xml:space="preserve"> initiale </w:t>
      </w:r>
      <w:r w:rsidR="007D0AEA" w:rsidRPr="009043AF">
        <w:rPr>
          <w:color w:val="000000" w:themeColor="text1"/>
          <w:szCs w:val="22"/>
          <w:lang w:val="fr-FR"/>
        </w:rPr>
        <w:t xml:space="preserve">recommandée </w:t>
      </w:r>
      <w:r w:rsidR="00A356F2" w:rsidRPr="009043AF">
        <w:rPr>
          <w:color w:val="000000" w:themeColor="text1"/>
          <w:szCs w:val="22"/>
          <w:lang w:val="fr-FR"/>
        </w:rPr>
        <w:t xml:space="preserve">de </w:t>
      </w:r>
      <w:proofErr w:type="spellStart"/>
      <w:r w:rsidR="00A356F2" w:rsidRPr="009043AF">
        <w:rPr>
          <w:color w:val="000000" w:themeColor="text1"/>
          <w:szCs w:val="22"/>
          <w:lang w:val="fr-FR"/>
        </w:rPr>
        <w:t>crizotin</w:t>
      </w:r>
      <w:r w:rsidR="00E34E6E" w:rsidRPr="009043AF">
        <w:rPr>
          <w:color w:val="000000" w:themeColor="text1"/>
          <w:szCs w:val="22"/>
          <w:lang w:val="fr-FR"/>
        </w:rPr>
        <w:t>ib</w:t>
      </w:r>
      <w:proofErr w:type="spellEnd"/>
      <w:r w:rsidR="00E34E6E" w:rsidRPr="009043AF">
        <w:rPr>
          <w:color w:val="000000" w:themeColor="text1"/>
          <w:szCs w:val="22"/>
          <w:lang w:val="fr-FR"/>
        </w:rPr>
        <w:t xml:space="preserve"> chez les patients </w:t>
      </w:r>
      <w:r w:rsidR="007D0AEA" w:rsidRPr="009043AF">
        <w:rPr>
          <w:color w:val="000000" w:themeColor="text1"/>
          <w:szCs w:val="22"/>
          <w:lang w:val="fr-FR"/>
        </w:rPr>
        <w:t xml:space="preserve">présentant une </w:t>
      </w:r>
      <w:r w:rsidR="00A66AAC" w:rsidRPr="009043AF">
        <w:rPr>
          <w:color w:val="000000" w:themeColor="text1"/>
          <w:szCs w:val="22"/>
          <w:lang w:val="fr-FR"/>
        </w:rPr>
        <w:t>atteinte</w:t>
      </w:r>
      <w:r w:rsidR="00A356F2" w:rsidRPr="009043AF">
        <w:rPr>
          <w:color w:val="000000" w:themeColor="text1"/>
          <w:szCs w:val="22"/>
          <w:lang w:val="fr-FR"/>
        </w:rPr>
        <w:t xml:space="preserve"> hépatique modérée (tout</w:t>
      </w:r>
      <w:r w:rsidR="00E34E6E" w:rsidRPr="009043AF">
        <w:rPr>
          <w:color w:val="000000" w:themeColor="text1"/>
          <w:szCs w:val="22"/>
          <w:lang w:val="fr-FR"/>
        </w:rPr>
        <w:t>e valeur d’</w:t>
      </w:r>
      <w:r w:rsidR="00A356F2" w:rsidRPr="009043AF">
        <w:rPr>
          <w:color w:val="000000" w:themeColor="text1"/>
          <w:szCs w:val="22"/>
          <w:lang w:val="fr-FR"/>
        </w:rPr>
        <w:t>AS</w:t>
      </w:r>
      <w:r w:rsidR="00E34E6E" w:rsidRPr="009043AF">
        <w:rPr>
          <w:color w:val="000000" w:themeColor="text1"/>
          <w:szCs w:val="22"/>
          <w:lang w:val="fr-FR"/>
        </w:rPr>
        <w:t>A</w:t>
      </w:r>
      <w:r w:rsidR="00A356F2" w:rsidRPr="009043AF">
        <w:rPr>
          <w:color w:val="000000" w:themeColor="text1"/>
          <w:szCs w:val="22"/>
          <w:lang w:val="fr-FR"/>
        </w:rPr>
        <w:t>T et bilirubine totale</w:t>
      </w:r>
      <w:r w:rsidR="00FE4559" w:rsidRPr="009043AF">
        <w:rPr>
          <w:color w:val="000000" w:themeColor="text1"/>
          <w:szCs w:val="22"/>
          <w:lang w:val="fr-FR"/>
        </w:rPr>
        <w:t> </w:t>
      </w:r>
      <w:r w:rsidR="00E34E6E" w:rsidRPr="009043AF">
        <w:rPr>
          <w:color w:val="000000" w:themeColor="text1"/>
          <w:szCs w:val="22"/>
          <w:lang w:val="fr-FR"/>
        </w:rPr>
        <w:t>&gt; </w:t>
      </w:r>
      <w:r w:rsidR="00A356F2" w:rsidRPr="009043AF">
        <w:rPr>
          <w:color w:val="000000" w:themeColor="text1"/>
          <w:szCs w:val="22"/>
          <w:lang w:val="fr-FR"/>
        </w:rPr>
        <w:t>1,5</w:t>
      </w:r>
      <w:r w:rsidR="00FE4559" w:rsidRPr="009043AF">
        <w:rPr>
          <w:color w:val="000000" w:themeColor="text1"/>
          <w:szCs w:val="22"/>
          <w:lang w:val="fr-FR"/>
        </w:rPr>
        <w:t> </w:t>
      </w:r>
      <w:r w:rsidR="00A356F2" w:rsidRPr="009043AF">
        <w:rPr>
          <w:color w:val="000000" w:themeColor="text1"/>
          <w:szCs w:val="22"/>
          <w:lang w:val="fr-FR"/>
        </w:rPr>
        <w:t>×</w:t>
      </w:r>
      <w:r w:rsidR="00FE4559" w:rsidRPr="009043AF">
        <w:rPr>
          <w:color w:val="000000" w:themeColor="text1"/>
          <w:szCs w:val="22"/>
          <w:lang w:val="fr-FR"/>
        </w:rPr>
        <w:t> </w:t>
      </w:r>
      <w:r w:rsidR="00A356F2" w:rsidRPr="009043AF">
        <w:rPr>
          <w:color w:val="000000" w:themeColor="text1"/>
          <w:szCs w:val="22"/>
          <w:lang w:val="fr-FR"/>
        </w:rPr>
        <w:t xml:space="preserve">LSN et </w:t>
      </w:r>
      <w:r w:rsidR="00E34E6E" w:rsidRPr="009043AF">
        <w:rPr>
          <w:color w:val="000000" w:themeColor="text1"/>
          <w:szCs w:val="22"/>
          <w:lang w:val="fr-FR"/>
        </w:rPr>
        <w:t>≤ </w:t>
      </w:r>
      <w:r w:rsidR="00A356F2" w:rsidRPr="009043AF">
        <w:rPr>
          <w:color w:val="000000" w:themeColor="text1"/>
          <w:szCs w:val="22"/>
          <w:lang w:val="fr-FR"/>
        </w:rPr>
        <w:t>3</w:t>
      </w:r>
      <w:r w:rsidR="00FE4559" w:rsidRPr="009043AF">
        <w:rPr>
          <w:color w:val="000000" w:themeColor="text1"/>
          <w:szCs w:val="22"/>
          <w:lang w:val="fr-FR"/>
        </w:rPr>
        <w:t> </w:t>
      </w:r>
      <w:r w:rsidR="00A356F2" w:rsidRPr="009043AF">
        <w:rPr>
          <w:color w:val="000000" w:themeColor="text1"/>
          <w:szCs w:val="22"/>
          <w:lang w:val="fr-FR"/>
        </w:rPr>
        <w:t>×</w:t>
      </w:r>
      <w:r w:rsidR="00FE4559" w:rsidRPr="009043AF">
        <w:rPr>
          <w:color w:val="000000" w:themeColor="text1"/>
          <w:szCs w:val="22"/>
          <w:lang w:val="fr-FR"/>
        </w:rPr>
        <w:t> </w:t>
      </w:r>
      <w:r w:rsidR="00A356F2" w:rsidRPr="009043AF">
        <w:rPr>
          <w:color w:val="000000" w:themeColor="text1"/>
          <w:szCs w:val="22"/>
          <w:lang w:val="fr-FR"/>
        </w:rPr>
        <w:t>LSN) est</w:t>
      </w:r>
      <w:r w:rsidR="007D0AEA" w:rsidRPr="009043AF">
        <w:rPr>
          <w:color w:val="000000" w:themeColor="text1"/>
          <w:szCs w:val="22"/>
          <w:lang w:val="fr-FR"/>
        </w:rPr>
        <w:t xml:space="preserve"> de 200 </w:t>
      </w:r>
      <w:r w:rsidR="00A356F2" w:rsidRPr="009043AF">
        <w:rPr>
          <w:color w:val="000000" w:themeColor="text1"/>
          <w:szCs w:val="22"/>
          <w:lang w:val="fr-FR"/>
        </w:rPr>
        <w:t xml:space="preserve">mg deux fois par jour. La </w:t>
      </w:r>
      <w:r w:rsidR="00A06FAA" w:rsidRPr="009043AF">
        <w:rPr>
          <w:color w:val="000000" w:themeColor="text1"/>
          <w:szCs w:val="22"/>
          <w:lang w:val="fr-FR"/>
        </w:rPr>
        <w:t>posologie</w:t>
      </w:r>
      <w:r w:rsidR="00A356F2" w:rsidRPr="009043AF">
        <w:rPr>
          <w:color w:val="000000" w:themeColor="text1"/>
          <w:szCs w:val="22"/>
          <w:lang w:val="fr-FR"/>
        </w:rPr>
        <w:t xml:space="preserve"> </w:t>
      </w:r>
      <w:r w:rsidR="007D0AEA" w:rsidRPr="009043AF">
        <w:rPr>
          <w:color w:val="000000" w:themeColor="text1"/>
          <w:szCs w:val="22"/>
          <w:lang w:val="fr-FR"/>
        </w:rPr>
        <w:t xml:space="preserve">initiale </w:t>
      </w:r>
      <w:r w:rsidR="00290329" w:rsidRPr="009043AF">
        <w:rPr>
          <w:color w:val="000000" w:themeColor="text1"/>
          <w:szCs w:val="22"/>
          <w:lang w:val="fr-FR"/>
        </w:rPr>
        <w:t xml:space="preserve">recommandée </w:t>
      </w:r>
      <w:r w:rsidR="00A356F2" w:rsidRPr="009043AF">
        <w:rPr>
          <w:color w:val="000000" w:themeColor="text1"/>
          <w:szCs w:val="22"/>
          <w:lang w:val="fr-FR"/>
        </w:rPr>
        <w:t xml:space="preserve">de </w:t>
      </w:r>
      <w:proofErr w:type="spellStart"/>
      <w:r w:rsidR="00A356F2" w:rsidRPr="009043AF">
        <w:rPr>
          <w:color w:val="000000" w:themeColor="text1"/>
          <w:szCs w:val="22"/>
          <w:lang w:val="fr-FR"/>
        </w:rPr>
        <w:t>crizotinib</w:t>
      </w:r>
      <w:proofErr w:type="spellEnd"/>
      <w:r w:rsidR="00A356F2" w:rsidRPr="009043AF">
        <w:rPr>
          <w:color w:val="000000" w:themeColor="text1"/>
          <w:szCs w:val="22"/>
          <w:lang w:val="fr-FR"/>
        </w:rPr>
        <w:t xml:space="preserve"> </w:t>
      </w:r>
      <w:r w:rsidR="00003ACB" w:rsidRPr="009043AF">
        <w:rPr>
          <w:color w:val="000000" w:themeColor="text1"/>
          <w:szCs w:val="22"/>
          <w:lang w:val="fr-FR"/>
        </w:rPr>
        <w:t>chez</w:t>
      </w:r>
      <w:r w:rsidR="00A356F2" w:rsidRPr="009043AF">
        <w:rPr>
          <w:color w:val="000000" w:themeColor="text1"/>
          <w:szCs w:val="22"/>
          <w:lang w:val="fr-FR"/>
        </w:rPr>
        <w:t xml:space="preserve"> les patients présentant une </w:t>
      </w:r>
      <w:r w:rsidR="00A66AAC" w:rsidRPr="009043AF">
        <w:rPr>
          <w:color w:val="000000" w:themeColor="text1"/>
          <w:szCs w:val="22"/>
          <w:lang w:val="fr-FR"/>
        </w:rPr>
        <w:t xml:space="preserve">atteinte </w:t>
      </w:r>
      <w:r w:rsidR="00A356F2" w:rsidRPr="009043AF">
        <w:rPr>
          <w:color w:val="000000" w:themeColor="text1"/>
          <w:szCs w:val="22"/>
          <w:lang w:val="fr-FR"/>
        </w:rPr>
        <w:t xml:space="preserve">hépatique sévère (toute </w:t>
      </w:r>
      <w:r w:rsidR="00290329" w:rsidRPr="009043AF">
        <w:rPr>
          <w:color w:val="000000" w:themeColor="text1"/>
          <w:szCs w:val="22"/>
          <w:lang w:val="fr-FR"/>
        </w:rPr>
        <w:t>valeur d’</w:t>
      </w:r>
      <w:r w:rsidR="00A356F2" w:rsidRPr="009043AF">
        <w:rPr>
          <w:color w:val="000000" w:themeColor="text1"/>
          <w:szCs w:val="22"/>
          <w:lang w:val="fr-FR"/>
        </w:rPr>
        <w:t>AS</w:t>
      </w:r>
      <w:r w:rsidR="00290329" w:rsidRPr="009043AF">
        <w:rPr>
          <w:color w:val="000000" w:themeColor="text1"/>
          <w:szCs w:val="22"/>
          <w:lang w:val="fr-FR"/>
        </w:rPr>
        <w:t>A</w:t>
      </w:r>
      <w:r w:rsidR="00A356F2" w:rsidRPr="009043AF">
        <w:rPr>
          <w:color w:val="000000" w:themeColor="text1"/>
          <w:szCs w:val="22"/>
          <w:lang w:val="fr-FR"/>
        </w:rPr>
        <w:t>T et bilirubine totale</w:t>
      </w:r>
      <w:r w:rsidR="00FE4559" w:rsidRPr="009043AF">
        <w:rPr>
          <w:color w:val="000000" w:themeColor="text1"/>
          <w:szCs w:val="22"/>
          <w:lang w:val="fr-FR"/>
        </w:rPr>
        <w:t> </w:t>
      </w:r>
      <w:r w:rsidR="00A356F2" w:rsidRPr="009043AF">
        <w:rPr>
          <w:color w:val="000000" w:themeColor="text1"/>
          <w:szCs w:val="22"/>
          <w:lang w:val="fr-FR"/>
        </w:rPr>
        <w:t>&gt;</w:t>
      </w:r>
      <w:r w:rsidR="00290329" w:rsidRPr="009043AF">
        <w:rPr>
          <w:color w:val="000000" w:themeColor="text1"/>
          <w:szCs w:val="22"/>
          <w:lang w:val="fr-FR"/>
        </w:rPr>
        <w:t> </w:t>
      </w:r>
      <w:r w:rsidR="00A356F2" w:rsidRPr="009043AF">
        <w:rPr>
          <w:color w:val="000000" w:themeColor="text1"/>
          <w:szCs w:val="22"/>
          <w:lang w:val="fr-FR"/>
        </w:rPr>
        <w:t>3</w:t>
      </w:r>
      <w:r w:rsidR="00FE4559" w:rsidRPr="009043AF">
        <w:rPr>
          <w:color w:val="000000" w:themeColor="text1"/>
          <w:szCs w:val="22"/>
          <w:lang w:val="fr-FR"/>
        </w:rPr>
        <w:t> </w:t>
      </w:r>
      <w:r w:rsidR="00A356F2" w:rsidRPr="009043AF">
        <w:rPr>
          <w:color w:val="000000" w:themeColor="text1"/>
          <w:szCs w:val="22"/>
          <w:lang w:val="fr-FR"/>
        </w:rPr>
        <w:t>×</w:t>
      </w:r>
      <w:r w:rsidR="00FE4559" w:rsidRPr="009043AF">
        <w:rPr>
          <w:color w:val="000000" w:themeColor="text1"/>
          <w:szCs w:val="22"/>
          <w:lang w:val="fr-FR"/>
        </w:rPr>
        <w:t> </w:t>
      </w:r>
      <w:r w:rsidR="00A356F2" w:rsidRPr="009043AF">
        <w:rPr>
          <w:color w:val="000000" w:themeColor="text1"/>
          <w:szCs w:val="22"/>
          <w:lang w:val="fr-FR"/>
        </w:rPr>
        <w:t xml:space="preserve">LSN) est </w:t>
      </w:r>
      <w:r w:rsidR="00290329" w:rsidRPr="009043AF">
        <w:rPr>
          <w:color w:val="000000" w:themeColor="text1"/>
          <w:szCs w:val="22"/>
          <w:lang w:val="fr-FR"/>
        </w:rPr>
        <w:t>de 250 </w:t>
      </w:r>
      <w:r w:rsidR="00A356F2" w:rsidRPr="009043AF">
        <w:rPr>
          <w:color w:val="000000" w:themeColor="text1"/>
          <w:szCs w:val="22"/>
          <w:lang w:val="fr-FR"/>
        </w:rPr>
        <w:t>mg u</w:t>
      </w:r>
      <w:r w:rsidR="00290329" w:rsidRPr="009043AF">
        <w:rPr>
          <w:color w:val="000000" w:themeColor="text1"/>
          <w:szCs w:val="22"/>
          <w:lang w:val="fr-FR"/>
        </w:rPr>
        <w:t>ne fois par jour (voir rubrique </w:t>
      </w:r>
      <w:r w:rsidR="00A356F2" w:rsidRPr="009043AF">
        <w:rPr>
          <w:color w:val="000000" w:themeColor="text1"/>
          <w:szCs w:val="22"/>
          <w:lang w:val="fr-FR"/>
        </w:rPr>
        <w:t>5.2).</w:t>
      </w:r>
      <w:r w:rsidRPr="009043AF">
        <w:rPr>
          <w:color w:val="000000" w:themeColor="text1"/>
          <w:szCs w:val="22"/>
          <w:lang w:val="fr-FR"/>
        </w:rPr>
        <w:t xml:space="preserve"> L’ajustement de la posologie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w:t>
      </w:r>
      <w:r w:rsidR="00A66AAC" w:rsidRPr="009043AF">
        <w:rPr>
          <w:color w:val="000000" w:themeColor="text1"/>
          <w:szCs w:val="22"/>
          <w:lang w:val="fr-FR"/>
        </w:rPr>
        <w:t xml:space="preserve">chez les patients présentant des atteintes hépatiques </w:t>
      </w:r>
      <w:r w:rsidRPr="009043AF">
        <w:rPr>
          <w:color w:val="000000" w:themeColor="text1"/>
          <w:szCs w:val="22"/>
          <w:lang w:val="fr-FR"/>
        </w:rPr>
        <w:t>selon la classification de Child</w:t>
      </w:r>
      <w:r w:rsidR="00FE4559" w:rsidRPr="009043AF">
        <w:rPr>
          <w:color w:val="000000" w:themeColor="text1"/>
          <w:lang w:val="fr-FR"/>
        </w:rPr>
        <w:noBreakHyphen/>
      </w:r>
      <w:proofErr w:type="spellStart"/>
      <w:r w:rsidRPr="009043AF">
        <w:rPr>
          <w:color w:val="000000" w:themeColor="text1"/>
          <w:szCs w:val="22"/>
          <w:lang w:val="fr-FR"/>
        </w:rPr>
        <w:t>Pugh</w:t>
      </w:r>
      <w:proofErr w:type="spellEnd"/>
      <w:r w:rsidRPr="009043AF">
        <w:rPr>
          <w:color w:val="000000" w:themeColor="text1"/>
          <w:szCs w:val="22"/>
          <w:lang w:val="fr-FR"/>
        </w:rPr>
        <w:t xml:space="preserve"> n’a pas été étudié. </w:t>
      </w:r>
    </w:p>
    <w:p w14:paraId="548A46B7" w14:textId="77777777" w:rsidR="005630EB" w:rsidRPr="009043AF" w:rsidRDefault="005630EB" w:rsidP="00284CC9">
      <w:pPr>
        <w:spacing w:line="240" w:lineRule="auto"/>
        <w:rPr>
          <w:color w:val="000000" w:themeColor="text1"/>
          <w:szCs w:val="22"/>
          <w:lang w:val="fr-FR"/>
        </w:rPr>
      </w:pPr>
    </w:p>
    <w:p w14:paraId="57C7BA16" w14:textId="77777777" w:rsidR="00621ADB" w:rsidRPr="009043AF" w:rsidRDefault="00621ADB" w:rsidP="00621ADB">
      <w:pPr>
        <w:rPr>
          <w:color w:val="000000" w:themeColor="text1"/>
          <w:lang w:val="fr-FR"/>
        </w:rPr>
      </w:pPr>
      <w:r w:rsidRPr="009043AF">
        <w:rPr>
          <w:color w:val="000000" w:themeColor="text1"/>
          <w:lang w:val="fr"/>
        </w:rPr>
        <w:t>Ajustements chez les patients pédiatriques atteints d’un LAGC ALK-positif ou d’une TMI ALK-positive</w:t>
      </w:r>
    </w:p>
    <w:p w14:paraId="243AD581" w14:textId="31990A2E" w:rsidR="00621ADB" w:rsidRPr="009043AF" w:rsidRDefault="00621ADB" w:rsidP="00621ADB">
      <w:pPr>
        <w:rPr>
          <w:color w:val="000000" w:themeColor="text1"/>
          <w:lang w:val="fr-FR"/>
        </w:rPr>
      </w:pPr>
      <w:r w:rsidRPr="009043AF">
        <w:rPr>
          <w:color w:val="000000" w:themeColor="text1"/>
          <w:lang w:val="fr"/>
        </w:rPr>
        <w:t xml:space="preserve">Les ajustements chez les patients pédiatriques sont basés sur l’étude clinique menée chez des patients adultes (voir rubrique 5.2). Aucun ajustement de la posologie initiale de </w:t>
      </w:r>
      <w:proofErr w:type="spellStart"/>
      <w:r w:rsidRPr="009043AF">
        <w:rPr>
          <w:color w:val="000000" w:themeColor="text1"/>
          <w:lang w:val="fr"/>
        </w:rPr>
        <w:t>crizotinib</w:t>
      </w:r>
      <w:proofErr w:type="spellEnd"/>
      <w:r w:rsidRPr="009043AF">
        <w:rPr>
          <w:color w:val="000000" w:themeColor="text1"/>
          <w:lang w:val="fr"/>
        </w:rPr>
        <w:t xml:space="preserve"> n’est recommandé chez les patients présentant une atteinte hépatique légère (soit ASAT &gt; LSN et bilirubine totale ≤ LSN, soit toute valeur d’ASAT et bilirubine totale &gt; LSN, mais ≤ 1,5 × LSN)</w:t>
      </w:r>
      <w:r w:rsidR="004E4EA3" w:rsidRPr="009043AF">
        <w:rPr>
          <w:color w:val="000000" w:themeColor="text1"/>
          <w:lang w:val="fr"/>
        </w:rPr>
        <w:t>.</w:t>
      </w:r>
      <w:r w:rsidRPr="009043AF">
        <w:rPr>
          <w:color w:val="000000" w:themeColor="text1"/>
          <w:lang w:val="fr"/>
        </w:rPr>
        <w:t xml:space="preserve"> La posologie initiale recommandée de </w:t>
      </w:r>
      <w:proofErr w:type="spellStart"/>
      <w:r w:rsidRPr="009043AF">
        <w:rPr>
          <w:color w:val="000000" w:themeColor="text1"/>
          <w:lang w:val="fr"/>
        </w:rPr>
        <w:t>crizotinib</w:t>
      </w:r>
      <w:proofErr w:type="spellEnd"/>
      <w:r w:rsidRPr="009043AF">
        <w:rPr>
          <w:color w:val="000000" w:themeColor="text1"/>
          <w:lang w:val="fr"/>
        </w:rPr>
        <w:t xml:space="preserve"> chez les patients présentant une atteinte hépatique modérée (toute valeur d’ASAT et bilirubine totale &gt; 1,5 × LSN et ≤ 3 × LSN) correspond à la première diminution de la posologie basée sur la SC figurant dans le</w:t>
      </w:r>
      <w:r w:rsidR="00E93DDA">
        <w:rPr>
          <w:color w:val="000000" w:themeColor="text1"/>
          <w:lang w:val="fr"/>
        </w:rPr>
        <w:t>s</w:t>
      </w:r>
      <w:r w:rsidRPr="009043AF">
        <w:rPr>
          <w:color w:val="000000" w:themeColor="text1"/>
          <w:lang w:val="fr"/>
        </w:rPr>
        <w:t xml:space="preserve"> </w:t>
      </w:r>
      <w:r w:rsidR="00E93DDA">
        <w:rPr>
          <w:color w:val="000000" w:themeColor="text1"/>
          <w:lang w:val="fr"/>
        </w:rPr>
        <w:t>T</w:t>
      </w:r>
      <w:r w:rsidRPr="009043AF">
        <w:rPr>
          <w:color w:val="000000" w:themeColor="text1"/>
          <w:lang w:val="fr"/>
        </w:rPr>
        <w:t>ableau</w:t>
      </w:r>
      <w:r w:rsidR="00E93DDA">
        <w:rPr>
          <w:color w:val="000000" w:themeColor="text1"/>
          <w:lang w:val="fr"/>
        </w:rPr>
        <w:t>x</w:t>
      </w:r>
      <w:r w:rsidRPr="009043AF">
        <w:rPr>
          <w:color w:val="000000" w:themeColor="text1"/>
          <w:lang w:val="fr"/>
        </w:rPr>
        <w:t> </w:t>
      </w:r>
      <w:r w:rsidR="00E93DDA">
        <w:rPr>
          <w:color w:val="000000" w:themeColor="text1"/>
          <w:lang w:val="fr"/>
        </w:rPr>
        <w:t>5 et 6</w:t>
      </w:r>
      <w:r w:rsidRPr="009043AF">
        <w:rPr>
          <w:color w:val="000000" w:themeColor="text1"/>
          <w:lang w:val="fr"/>
        </w:rPr>
        <w:t xml:space="preserve">. La posologie initiale recommandée de </w:t>
      </w:r>
      <w:proofErr w:type="spellStart"/>
      <w:r w:rsidRPr="009043AF">
        <w:rPr>
          <w:color w:val="000000" w:themeColor="text1"/>
          <w:lang w:val="fr"/>
        </w:rPr>
        <w:t>crizotinib</w:t>
      </w:r>
      <w:proofErr w:type="spellEnd"/>
      <w:r w:rsidRPr="009043AF">
        <w:rPr>
          <w:color w:val="000000" w:themeColor="text1"/>
          <w:lang w:val="fr"/>
        </w:rPr>
        <w:t xml:space="preserve"> chez les patients présentant une atteinte hépatique sévère (toute valeur d’ASAT et bilirubine totale &gt; 3 × LSN) correspond à la deuxième diminution de la posologie basée sur la SC figurant dans le</w:t>
      </w:r>
      <w:r w:rsidR="00E93DDA">
        <w:rPr>
          <w:color w:val="000000" w:themeColor="text1"/>
          <w:lang w:val="fr"/>
        </w:rPr>
        <w:t>s</w:t>
      </w:r>
      <w:r w:rsidRPr="009043AF">
        <w:rPr>
          <w:color w:val="000000" w:themeColor="text1"/>
          <w:lang w:val="fr"/>
        </w:rPr>
        <w:t xml:space="preserve"> </w:t>
      </w:r>
      <w:r w:rsidR="00E93DDA">
        <w:rPr>
          <w:color w:val="000000" w:themeColor="text1"/>
          <w:lang w:val="fr"/>
        </w:rPr>
        <w:t>T</w:t>
      </w:r>
      <w:r w:rsidRPr="009043AF">
        <w:rPr>
          <w:color w:val="000000" w:themeColor="text1"/>
          <w:lang w:val="fr"/>
        </w:rPr>
        <w:t>ableau</w:t>
      </w:r>
      <w:r w:rsidR="00E93DDA">
        <w:rPr>
          <w:color w:val="000000" w:themeColor="text1"/>
          <w:lang w:val="fr"/>
        </w:rPr>
        <w:t>x</w:t>
      </w:r>
      <w:r w:rsidRPr="009043AF">
        <w:rPr>
          <w:color w:val="000000" w:themeColor="text1"/>
          <w:lang w:val="fr"/>
        </w:rPr>
        <w:t> </w:t>
      </w:r>
      <w:r w:rsidR="00E93DDA">
        <w:rPr>
          <w:color w:val="000000" w:themeColor="text1"/>
          <w:lang w:val="fr"/>
        </w:rPr>
        <w:t>5 et 6</w:t>
      </w:r>
      <w:r w:rsidRPr="009043AF">
        <w:rPr>
          <w:color w:val="000000" w:themeColor="text1"/>
          <w:lang w:val="fr"/>
        </w:rPr>
        <w:t>.</w:t>
      </w:r>
    </w:p>
    <w:p w14:paraId="001D84D8" w14:textId="77777777" w:rsidR="00621ADB" w:rsidRPr="009043AF" w:rsidRDefault="00621ADB" w:rsidP="00284CC9">
      <w:pPr>
        <w:spacing w:line="240" w:lineRule="auto"/>
        <w:rPr>
          <w:i/>
          <w:color w:val="000000" w:themeColor="text1"/>
          <w:szCs w:val="22"/>
          <w:lang w:val="fr-FR"/>
        </w:rPr>
      </w:pPr>
    </w:p>
    <w:p w14:paraId="077DF0D2" w14:textId="77777777" w:rsidR="00187B65" w:rsidRPr="009043AF" w:rsidRDefault="005630EB" w:rsidP="00284CC9">
      <w:pPr>
        <w:spacing w:line="240" w:lineRule="auto"/>
        <w:rPr>
          <w:i/>
          <w:color w:val="000000" w:themeColor="text1"/>
          <w:szCs w:val="22"/>
          <w:lang w:val="fr-FR"/>
        </w:rPr>
      </w:pPr>
      <w:r w:rsidRPr="009043AF">
        <w:rPr>
          <w:i/>
          <w:color w:val="000000" w:themeColor="text1"/>
          <w:szCs w:val="22"/>
          <w:lang w:val="fr-FR"/>
        </w:rPr>
        <w:t>Insuffisance rénale</w:t>
      </w:r>
    </w:p>
    <w:p w14:paraId="058C4B10" w14:textId="77777777" w:rsidR="00621ADB" w:rsidRPr="009043AF" w:rsidRDefault="00621ADB" w:rsidP="00621ADB">
      <w:pPr>
        <w:pStyle w:val="Paragraph"/>
        <w:keepNext/>
        <w:spacing w:after="0"/>
        <w:rPr>
          <w:color w:val="000000" w:themeColor="text1"/>
          <w:sz w:val="22"/>
          <w:szCs w:val="22"/>
          <w:lang w:val="fr-FR"/>
        </w:rPr>
      </w:pPr>
      <w:r w:rsidRPr="009043AF">
        <w:rPr>
          <w:color w:val="000000" w:themeColor="text1"/>
          <w:sz w:val="22"/>
          <w:szCs w:val="22"/>
          <w:lang w:val="fr"/>
        </w:rPr>
        <w:t>Ajustements chez les patients adultes atteints d’un CPNPC ALK-positif ou ROS1</w:t>
      </w:r>
      <w:r w:rsidRPr="009043AF">
        <w:rPr>
          <w:color w:val="000000" w:themeColor="text1"/>
          <w:sz w:val="22"/>
          <w:szCs w:val="22"/>
          <w:lang w:val="fr"/>
        </w:rPr>
        <w:noBreakHyphen/>
        <w:t xml:space="preserve">positif avancé </w:t>
      </w:r>
    </w:p>
    <w:p w14:paraId="72284B17"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Aucun ajustement de la </w:t>
      </w:r>
      <w:r w:rsidR="00B12816" w:rsidRPr="009043AF">
        <w:rPr>
          <w:color w:val="000000" w:themeColor="text1"/>
          <w:szCs w:val="22"/>
          <w:lang w:val="fr-FR"/>
        </w:rPr>
        <w:t xml:space="preserve">posologie </w:t>
      </w:r>
      <w:r w:rsidRPr="009043AF">
        <w:rPr>
          <w:color w:val="000000" w:themeColor="text1"/>
          <w:szCs w:val="22"/>
          <w:lang w:val="fr-FR"/>
        </w:rPr>
        <w:t>initiale n’est recommandé chez les patients présentant une insuffisance rénale légère (</w:t>
      </w:r>
      <w:r w:rsidR="000A325B" w:rsidRPr="009043AF">
        <w:rPr>
          <w:color w:val="000000" w:themeColor="text1"/>
          <w:kern w:val="32"/>
          <w:szCs w:val="22"/>
          <w:lang w:val="fr-FR"/>
        </w:rPr>
        <w:t>60</w:t>
      </w:r>
      <w:r w:rsidR="00315535" w:rsidRPr="009043AF">
        <w:rPr>
          <w:color w:val="000000" w:themeColor="text1"/>
          <w:szCs w:val="22"/>
          <w:lang w:val="fr-FR"/>
        </w:rPr>
        <w:t> </w:t>
      </w:r>
      <w:r w:rsidR="000A325B" w:rsidRPr="009043AF">
        <w:rPr>
          <w:color w:val="000000" w:themeColor="text1"/>
          <w:kern w:val="32"/>
          <w:szCs w:val="22"/>
          <w:lang w:val="fr-FR"/>
        </w:rPr>
        <w:t>≤</w:t>
      </w:r>
      <w:r w:rsidR="00C12B82" w:rsidRPr="009043AF">
        <w:rPr>
          <w:color w:val="000000" w:themeColor="text1"/>
          <w:kern w:val="32"/>
          <w:szCs w:val="22"/>
          <w:lang w:val="fr-FR"/>
        </w:rPr>
        <w:t> </w:t>
      </w:r>
      <w:r w:rsidRPr="009043AF">
        <w:rPr>
          <w:color w:val="000000" w:themeColor="text1"/>
          <w:szCs w:val="22"/>
          <w:lang w:val="fr-FR"/>
        </w:rPr>
        <w:t>clairance</w:t>
      </w:r>
      <w:r w:rsidR="00C12B82" w:rsidRPr="009043AF">
        <w:rPr>
          <w:color w:val="000000" w:themeColor="text1"/>
          <w:szCs w:val="22"/>
          <w:lang w:val="fr-FR"/>
        </w:rPr>
        <w:t> </w:t>
      </w:r>
      <w:r w:rsidRPr="009043AF">
        <w:rPr>
          <w:color w:val="000000" w:themeColor="text1"/>
          <w:szCs w:val="22"/>
          <w:lang w:val="fr-FR"/>
        </w:rPr>
        <w:t>de</w:t>
      </w:r>
      <w:r w:rsidR="00C12B82" w:rsidRPr="009043AF">
        <w:rPr>
          <w:color w:val="000000" w:themeColor="text1"/>
          <w:szCs w:val="22"/>
          <w:lang w:val="fr-FR"/>
        </w:rPr>
        <w:t> </w:t>
      </w:r>
      <w:r w:rsidRPr="009043AF">
        <w:rPr>
          <w:color w:val="000000" w:themeColor="text1"/>
          <w:szCs w:val="22"/>
          <w:lang w:val="fr-FR"/>
        </w:rPr>
        <w:t>la</w:t>
      </w:r>
      <w:r w:rsidR="00C12B82" w:rsidRPr="009043AF">
        <w:rPr>
          <w:color w:val="000000" w:themeColor="text1"/>
          <w:szCs w:val="22"/>
          <w:lang w:val="fr-FR"/>
        </w:rPr>
        <w:t> </w:t>
      </w:r>
      <w:r w:rsidRPr="009043AF">
        <w:rPr>
          <w:color w:val="000000" w:themeColor="text1"/>
          <w:szCs w:val="22"/>
          <w:lang w:val="fr-FR"/>
        </w:rPr>
        <w:t>créatinine [</w:t>
      </w:r>
      <w:proofErr w:type="spellStart"/>
      <w:r w:rsidRPr="009043AF">
        <w:rPr>
          <w:color w:val="000000" w:themeColor="text1"/>
          <w:szCs w:val="22"/>
          <w:lang w:val="fr-FR"/>
        </w:rPr>
        <w:t>Cl</w:t>
      </w:r>
      <w:r w:rsidRPr="009043AF">
        <w:rPr>
          <w:color w:val="000000" w:themeColor="text1"/>
          <w:szCs w:val="22"/>
          <w:vertAlign w:val="subscript"/>
          <w:lang w:val="fr-FR"/>
        </w:rPr>
        <w:t>cr</w:t>
      </w:r>
      <w:proofErr w:type="spellEnd"/>
      <w:r w:rsidRPr="009043AF">
        <w:rPr>
          <w:color w:val="000000" w:themeColor="text1"/>
          <w:szCs w:val="22"/>
          <w:lang w:val="fr-FR"/>
        </w:rPr>
        <w:t>]</w:t>
      </w:r>
      <w:r w:rsidR="00FE4559" w:rsidRPr="009043AF">
        <w:rPr>
          <w:color w:val="000000" w:themeColor="text1"/>
          <w:szCs w:val="22"/>
          <w:lang w:val="fr-FR"/>
        </w:rPr>
        <w:t> </w:t>
      </w:r>
      <w:r w:rsidR="000A325B" w:rsidRPr="009043AF">
        <w:rPr>
          <w:color w:val="000000" w:themeColor="text1"/>
          <w:kern w:val="32"/>
          <w:szCs w:val="22"/>
          <w:lang w:val="fr-FR"/>
        </w:rPr>
        <w:t>&lt;</w:t>
      </w:r>
      <w:r w:rsidR="00315535" w:rsidRPr="009043AF">
        <w:rPr>
          <w:color w:val="000000" w:themeColor="text1"/>
          <w:szCs w:val="22"/>
          <w:lang w:val="fr-FR"/>
        </w:rPr>
        <w:t> </w:t>
      </w:r>
      <w:r w:rsidRPr="009043AF">
        <w:rPr>
          <w:color w:val="000000" w:themeColor="text1"/>
          <w:szCs w:val="22"/>
          <w:lang w:val="fr-FR"/>
        </w:rPr>
        <w:t>90</w:t>
      </w:r>
      <w:r w:rsidR="00FE4559" w:rsidRPr="009043AF">
        <w:rPr>
          <w:color w:val="000000" w:themeColor="text1"/>
          <w:szCs w:val="22"/>
          <w:lang w:val="fr-FR"/>
        </w:rPr>
        <w:t> </w:t>
      </w:r>
      <w:r w:rsidRPr="009043AF">
        <w:rPr>
          <w:color w:val="000000" w:themeColor="text1"/>
          <w:szCs w:val="22"/>
          <w:lang w:val="fr-FR"/>
        </w:rPr>
        <w:t>ml/min) ou modérée (</w:t>
      </w:r>
      <w:r w:rsidR="000A325B" w:rsidRPr="009043AF">
        <w:rPr>
          <w:color w:val="000000" w:themeColor="text1"/>
          <w:szCs w:val="22"/>
          <w:lang w:val="fr-FR"/>
        </w:rPr>
        <w:t>3</w:t>
      </w:r>
      <w:r w:rsidR="000A325B" w:rsidRPr="009043AF">
        <w:rPr>
          <w:color w:val="000000" w:themeColor="text1"/>
          <w:kern w:val="32"/>
          <w:szCs w:val="22"/>
          <w:lang w:val="fr-FR"/>
        </w:rPr>
        <w:t>0</w:t>
      </w:r>
      <w:r w:rsidR="00315535" w:rsidRPr="009043AF">
        <w:rPr>
          <w:color w:val="000000" w:themeColor="text1"/>
          <w:szCs w:val="22"/>
          <w:lang w:val="fr-FR"/>
        </w:rPr>
        <w:t> </w:t>
      </w:r>
      <w:r w:rsidR="000A325B" w:rsidRPr="009043AF">
        <w:rPr>
          <w:color w:val="000000" w:themeColor="text1"/>
          <w:kern w:val="32"/>
          <w:szCs w:val="22"/>
          <w:lang w:val="fr-FR"/>
        </w:rPr>
        <w:t>≤</w:t>
      </w:r>
      <w:r w:rsidR="00FE4559" w:rsidRPr="009043AF">
        <w:rPr>
          <w:color w:val="000000" w:themeColor="text1"/>
          <w:kern w:val="32"/>
          <w:szCs w:val="22"/>
          <w:lang w:val="fr-FR"/>
        </w:rPr>
        <w:t> </w:t>
      </w:r>
      <w:proofErr w:type="spellStart"/>
      <w:r w:rsidRPr="009043AF">
        <w:rPr>
          <w:color w:val="000000" w:themeColor="text1"/>
          <w:szCs w:val="22"/>
          <w:lang w:val="fr-FR"/>
        </w:rPr>
        <w:t>Cl</w:t>
      </w:r>
      <w:r w:rsidRPr="009043AF">
        <w:rPr>
          <w:color w:val="000000" w:themeColor="text1"/>
          <w:szCs w:val="22"/>
          <w:vertAlign w:val="subscript"/>
          <w:lang w:val="fr-FR"/>
        </w:rPr>
        <w:t>cr</w:t>
      </w:r>
      <w:proofErr w:type="spellEnd"/>
      <w:r w:rsidR="00FE4559" w:rsidRPr="009043AF">
        <w:rPr>
          <w:color w:val="000000" w:themeColor="text1"/>
          <w:szCs w:val="22"/>
          <w:lang w:val="fr-FR"/>
        </w:rPr>
        <w:t> </w:t>
      </w:r>
      <w:r w:rsidR="000A325B" w:rsidRPr="009043AF">
        <w:rPr>
          <w:color w:val="000000" w:themeColor="text1"/>
          <w:kern w:val="32"/>
          <w:szCs w:val="22"/>
          <w:lang w:val="fr-FR"/>
        </w:rPr>
        <w:t>&lt;</w:t>
      </w:r>
      <w:r w:rsidR="00315535" w:rsidRPr="009043AF">
        <w:rPr>
          <w:color w:val="000000" w:themeColor="text1"/>
          <w:szCs w:val="22"/>
          <w:lang w:val="fr-FR"/>
        </w:rPr>
        <w:t> </w:t>
      </w:r>
      <w:r w:rsidRPr="009043AF">
        <w:rPr>
          <w:color w:val="000000" w:themeColor="text1"/>
          <w:szCs w:val="22"/>
          <w:lang w:val="fr-FR"/>
        </w:rPr>
        <w:t>60</w:t>
      </w:r>
      <w:r w:rsidR="00FE4559" w:rsidRPr="009043AF">
        <w:rPr>
          <w:color w:val="000000" w:themeColor="text1"/>
          <w:szCs w:val="22"/>
          <w:lang w:val="fr-FR"/>
        </w:rPr>
        <w:t> </w:t>
      </w:r>
      <w:r w:rsidRPr="009043AF">
        <w:rPr>
          <w:color w:val="000000" w:themeColor="text1"/>
          <w:szCs w:val="22"/>
          <w:lang w:val="fr-FR"/>
        </w:rPr>
        <w:t>ml/min)</w:t>
      </w:r>
      <w:r w:rsidR="000A325B" w:rsidRPr="009043AF">
        <w:rPr>
          <w:color w:val="000000" w:themeColor="text1"/>
          <w:szCs w:val="22"/>
          <w:lang w:val="fr-FR"/>
        </w:rPr>
        <w:t>,</w:t>
      </w:r>
      <w:r w:rsidR="00E4415B" w:rsidRPr="009043AF">
        <w:rPr>
          <w:color w:val="000000" w:themeColor="text1"/>
          <w:szCs w:val="22"/>
          <w:lang w:val="fr-FR"/>
        </w:rPr>
        <w:t xml:space="preserve"> </w:t>
      </w:r>
      <w:r w:rsidR="009F2400" w:rsidRPr="009043AF">
        <w:rPr>
          <w:color w:val="000000" w:themeColor="text1"/>
          <w:szCs w:val="22"/>
          <w:lang w:val="fr-FR"/>
        </w:rPr>
        <w:t xml:space="preserve">puisque </w:t>
      </w:r>
      <w:r w:rsidR="00B05527" w:rsidRPr="009043AF">
        <w:rPr>
          <w:color w:val="000000" w:themeColor="text1"/>
          <w:szCs w:val="22"/>
          <w:lang w:val="fr-FR"/>
        </w:rPr>
        <w:t xml:space="preserve">l’analyse pharmacocinétique de population n’a </w:t>
      </w:r>
      <w:r w:rsidR="007275D6" w:rsidRPr="009043AF">
        <w:rPr>
          <w:color w:val="000000" w:themeColor="text1"/>
          <w:szCs w:val="22"/>
          <w:lang w:val="fr-FR"/>
        </w:rPr>
        <w:t>montré</w:t>
      </w:r>
      <w:r w:rsidR="00B05527" w:rsidRPr="009043AF">
        <w:rPr>
          <w:color w:val="000000" w:themeColor="text1"/>
          <w:szCs w:val="22"/>
          <w:lang w:val="fr-FR"/>
        </w:rPr>
        <w:t xml:space="preserve"> aucune modification cliniquement significative de l’exposition au </w:t>
      </w:r>
      <w:proofErr w:type="spellStart"/>
      <w:r w:rsidR="00B05527" w:rsidRPr="009043AF">
        <w:rPr>
          <w:color w:val="000000" w:themeColor="text1"/>
          <w:szCs w:val="22"/>
          <w:lang w:val="fr-FR"/>
        </w:rPr>
        <w:t>crizotinib</w:t>
      </w:r>
      <w:proofErr w:type="spellEnd"/>
      <w:r w:rsidR="00B05527" w:rsidRPr="009043AF">
        <w:rPr>
          <w:color w:val="000000" w:themeColor="text1"/>
          <w:szCs w:val="22"/>
          <w:lang w:val="fr-FR"/>
        </w:rPr>
        <w:t xml:space="preserve"> à l’état d’équilibre chez </w:t>
      </w:r>
      <w:r w:rsidR="000A325B" w:rsidRPr="009043AF">
        <w:rPr>
          <w:color w:val="000000" w:themeColor="text1"/>
          <w:szCs w:val="22"/>
          <w:lang w:val="fr-FR"/>
        </w:rPr>
        <w:t>ces patients</w:t>
      </w:r>
      <w:r w:rsidRPr="009043AF">
        <w:rPr>
          <w:color w:val="000000" w:themeColor="text1"/>
          <w:szCs w:val="22"/>
          <w:lang w:val="fr-FR"/>
        </w:rPr>
        <w:t xml:space="preserve">. </w:t>
      </w:r>
      <w:r w:rsidR="004E5174" w:rsidRPr="009043AF">
        <w:rPr>
          <w:color w:val="000000" w:themeColor="text1"/>
          <w:szCs w:val="22"/>
          <w:lang w:val="fr-FR"/>
        </w:rPr>
        <w:t xml:space="preserve">Les concentrations plasmatiques du </w:t>
      </w:r>
      <w:proofErr w:type="spellStart"/>
      <w:r w:rsidR="004E5174" w:rsidRPr="009043AF">
        <w:rPr>
          <w:color w:val="000000" w:themeColor="text1"/>
          <w:szCs w:val="22"/>
          <w:lang w:val="fr-FR"/>
        </w:rPr>
        <w:t>crizotinib</w:t>
      </w:r>
      <w:proofErr w:type="spellEnd"/>
      <w:r w:rsidR="004E5174" w:rsidRPr="009043AF">
        <w:rPr>
          <w:color w:val="000000" w:themeColor="text1"/>
          <w:szCs w:val="22"/>
          <w:lang w:val="fr-FR"/>
        </w:rPr>
        <w:t xml:space="preserve"> peuvent être augmentées chez les patients présentant une insuffisance rénale sévère (</w:t>
      </w:r>
      <w:proofErr w:type="spellStart"/>
      <w:r w:rsidR="004E5174" w:rsidRPr="009043AF">
        <w:rPr>
          <w:color w:val="000000" w:themeColor="text1"/>
          <w:szCs w:val="22"/>
          <w:lang w:val="fr-FR"/>
        </w:rPr>
        <w:t>Cl</w:t>
      </w:r>
      <w:r w:rsidR="004E5174" w:rsidRPr="009043AF">
        <w:rPr>
          <w:color w:val="000000" w:themeColor="text1"/>
          <w:szCs w:val="22"/>
          <w:vertAlign w:val="subscript"/>
          <w:lang w:val="fr-FR"/>
        </w:rPr>
        <w:t>cr</w:t>
      </w:r>
      <w:proofErr w:type="spellEnd"/>
      <w:r w:rsidR="004E5174" w:rsidRPr="009043AF">
        <w:rPr>
          <w:color w:val="000000" w:themeColor="text1"/>
          <w:szCs w:val="22"/>
          <w:lang w:val="fr-FR"/>
        </w:rPr>
        <w:t> &lt; 30</w:t>
      </w:r>
      <w:r w:rsidR="00FE4559" w:rsidRPr="009043AF">
        <w:rPr>
          <w:color w:val="000000" w:themeColor="text1"/>
          <w:szCs w:val="22"/>
          <w:lang w:val="fr-FR"/>
        </w:rPr>
        <w:t> </w:t>
      </w:r>
      <w:r w:rsidR="004E5174" w:rsidRPr="009043AF">
        <w:rPr>
          <w:color w:val="000000" w:themeColor="text1"/>
          <w:szCs w:val="22"/>
          <w:lang w:val="fr-FR"/>
        </w:rPr>
        <w:t xml:space="preserve">ml/min). La posologie </w:t>
      </w:r>
      <w:r w:rsidR="00494636" w:rsidRPr="009043AF">
        <w:rPr>
          <w:color w:val="000000" w:themeColor="text1"/>
          <w:szCs w:val="22"/>
          <w:lang w:val="fr-FR"/>
        </w:rPr>
        <w:t xml:space="preserve">initiale </w:t>
      </w:r>
      <w:r w:rsidR="004E5174" w:rsidRPr="009043AF">
        <w:rPr>
          <w:color w:val="000000" w:themeColor="text1"/>
          <w:szCs w:val="22"/>
          <w:lang w:val="fr-FR"/>
        </w:rPr>
        <w:t xml:space="preserve">du </w:t>
      </w:r>
      <w:proofErr w:type="spellStart"/>
      <w:r w:rsidR="004E5174" w:rsidRPr="009043AF">
        <w:rPr>
          <w:color w:val="000000" w:themeColor="text1"/>
          <w:szCs w:val="22"/>
          <w:lang w:val="fr-FR"/>
        </w:rPr>
        <w:t>crizotinib</w:t>
      </w:r>
      <w:proofErr w:type="spellEnd"/>
      <w:r w:rsidR="004E5174" w:rsidRPr="009043AF">
        <w:rPr>
          <w:color w:val="000000" w:themeColor="text1"/>
          <w:szCs w:val="22"/>
          <w:lang w:val="fr-FR"/>
        </w:rPr>
        <w:t xml:space="preserve"> doit être </w:t>
      </w:r>
      <w:r w:rsidR="0044325B" w:rsidRPr="009043AF">
        <w:rPr>
          <w:color w:val="000000" w:themeColor="text1"/>
          <w:szCs w:val="22"/>
          <w:lang w:val="fr-FR"/>
        </w:rPr>
        <w:t>ajustée</w:t>
      </w:r>
      <w:r w:rsidR="004E5174" w:rsidRPr="009043AF">
        <w:rPr>
          <w:color w:val="000000" w:themeColor="text1"/>
          <w:szCs w:val="22"/>
          <w:lang w:val="fr-FR"/>
        </w:rPr>
        <w:t xml:space="preserve"> à 250</w:t>
      </w:r>
      <w:r w:rsidR="00FE4559" w:rsidRPr="009043AF">
        <w:rPr>
          <w:color w:val="000000" w:themeColor="text1"/>
          <w:szCs w:val="22"/>
          <w:lang w:val="fr-FR"/>
        </w:rPr>
        <w:t> </w:t>
      </w:r>
      <w:r w:rsidR="004E5174" w:rsidRPr="009043AF">
        <w:rPr>
          <w:color w:val="000000" w:themeColor="text1"/>
          <w:szCs w:val="22"/>
          <w:lang w:val="fr-FR"/>
        </w:rPr>
        <w:t>mg par voie orale une fois par jour chez les patients présentant une insuffisance rénale sévère ne nécessitant pas de dialyse péritonéale ou d’hémodialyse. La posologie peut être augmentée à 200</w:t>
      </w:r>
      <w:r w:rsidR="00FE4559" w:rsidRPr="009043AF">
        <w:rPr>
          <w:color w:val="000000" w:themeColor="text1"/>
          <w:szCs w:val="22"/>
          <w:lang w:val="fr-FR"/>
        </w:rPr>
        <w:t> </w:t>
      </w:r>
      <w:r w:rsidR="004E5174" w:rsidRPr="009043AF">
        <w:rPr>
          <w:color w:val="000000" w:themeColor="text1"/>
          <w:szCs w:val="22"/>
          <w:lang w:val="fr-FR"/>
        </w:rPr>
        <w:t xml:space="preserve">mg deux fois par jour en </w:t>
      </w:r>
      <w:r w:rsidR="0044325B" w:rsidRPr="009043AF">
        <w:rPr>
          <w:color w:val="000000" w:themeColor="text1"/>
          <w:szCs w:val="22"/>
          <w:lang w:val="fr-FR"/>
        </w:rPr>
        <w:t>fonction</w:t>
      </w:r>
      <w:r w:rsidR="004E5174" w:rsidRPr="009043AF">
        <w:rPr>
          <w:color w:val="000000" w:themeColor="text1"/>
          <w:szCs w:val="22"/>
          <w:lang w:val="fr-FR"/>
        </w:rPr>
        <w:t xml:space="preserve"> de la</w:t>
      </w:r>
      <w:r w:rsidR="0044325B" w:rsidRPr="009043AF">
        <w:rPr>
          <w:color w:val="000000" w:themeColor="text1"/>
          <w:szCs w:val="22"/>
          <w:lang w:val="fr-FR"/>
        </w:rPr>
        <w:t xml:space="preserve"> sécurité et de la</w:t>
      </w:r>
      <w:r w:rsidR="004E5174" w:rsidRPr="009043AF">
        <w:rPr>
          <w:color w:val="000000" w:themeColor="text1"/>
          <w:szCs w:val="22"/>
          <w:lang w:val="fr-FR"/>
        </w:rPr>
        <w:t xml:space="preserve"> tolérance </w:t>
      </w:r>
      <w:r w:rsidR="0044325B" w:rsidRPr="009043AF">
        <w:rPr>
          <w:color w:val="000000" w:themeColor="text1"/>
          <w:szCs w:val="22"/>
          <w:lang w:val="fr-FR"/>
        </w:rPr>
        <w:t>individuelles</w:t>
      </w:r>
      <w:r w:rsidR="004E5174" w:rsidRPr="009043AF">
        <w:rPr>
          <w:color w:val="000000" w:themeColor="text1"/>
          <w:szCs w:val="22"/>
          <w:lang w:val="fr-FR"/>
        </w:rPr>
        <w:t xml:space="preserve"> après </w:t>
      </w:r>
      <w:r w:rsidR="00E5579C" w:rsidRPr="009043AF">
        <w:rPr>
          <w:color w:val="000000" w:themeColor="text1"/>
          <w:szCs w:val="22"/>
          <w:lang w:val="fr-FR"/>
        </w:rPr>
        <w:t xml:space="preserve">au moins </w:t>
      </w:r>
      <w:r w:rsidR="004E5174" w:rsidRPr="009043AF">
        <w:rPr>
          <w:color w:val="000000" w:themeColor="text1"/>
          <w:szCs w:val="22"/>
          <w:lang w:val="fr-FR"/>
        </w:rPr>
        <w:t>4</w:t>
      </w:r>
      <w:r w:rsidR="00FE4559" w:rsidRPr="009043AF">
        <w:rPr>
          <w:color w:val="000000" w:themeColor="text1"/>
          <w:szCs w:val="22"/>
          <w:lang w:val="fr-FR"/>
        </w:rPr>
        <w:t> </w:t>
      </w:r>
      <w:r w:rsidR="004E5174" w:rsidRPr="009043AF">
        <w:rPr>
          <w:color w:val="000000" w:themeColor="text1"/>
          <w:szCs w:val="22"/>
          <w:lang w:val="fr-FR"/>
        </w:rPr>
        <w:t>semaines de traitement (voir rubriques</w:t>
      </w:r>
      <w:r w:rsidR="00FE4559" w:rsidRPr="009043AF">
        <w:rPr>
          <w:color w:val="000000" w:themeColor="text1"/>
          <w:szCs w:val="22"/>
          <w:lang w:val="fr-FR"/>
        </w:rPr>
        <w:t> </w:t>
      </w:r>
      <w:r w:rsidR="004E5174" w:rsidRPr="009043AF">
        <w:rPr>
          <w:color w:val="000000" w:themeColor="text1"/>
          <w:szCs w:val="22"/>
          <w:lang w:val="fr-FR"/>
        </w:rPr>
        <w:t>4.4 et 5.2).</w:t>
      </w:r>
    </w:p>
    <w:p w14:paraId="0ED59B56" w14:textId="77777777" w:rsidR="005630EB" w:rsidRPr="009043AF" w:rsidRDefault="005630EB" w:rsidP="00284CC9">
      <w:pPr>
        <w:spacing w:line="240" w:lineRule="auto"/>
        <w:rPr>
          <w:color w:val="000000" w:themeColor="text1"/>
          <w:szCs w:val="22"/>
          <w:lang w:val="fr-FR"/>
        </w:rPr>
      </w:pPr>
    </w:p>
    <w:p w14:paraId="33B4E711" w14:textId="77777777" w:rsidR="00621ADB" w:rsidRPr="009043AF" w:rsidRDefault="00621ADB" w:rsidP="00621ADB">
      <w:pPr>
        <w:pStyle w:val="Paragraph"/>
        <w:spacing w:after="0"/>
        <w:rPr>
          <w:color w:val="000000" w:themeColor="text1"/>
          <w:kern w:val="32"/>
          <w:sz w:val="22"/>
          <w:szCs w:val="18"/>
          <w:lang w:val="fr-FR"/>
        </w:rPr>
      </w:pPr>
      <w:r w:rsidRPr="009043AF">
        <w:rPr>
          <w:color w:val="000000" w:themeColor="text1"/>
          <w:kern w:val="32"/>
          <w:sz w:val="22"/>
          <w:szCs w:val="18"/>
          <w:lang w:val="fr"/>
        </w:rPr>
        <w:t>Ajustements chez les patients pédiatriques</w:t>
      </w:r>
      <w:r w:rsidRPr="009043AF">
        <w:rPr>
          <w:color w:val="000000" w:themeColor="text1"/>
          <w:sz w:val="22"/>
          <w:lang w:val="fr"/>
        </w:rPr>
        <w:t xml:space="preserve"> atteints d’un LAGC ALK-positif ou d’une TMI ALK-positive</w:t>
      </w:r>
    </w:p>
    <w:p w14:paraId="3E115330" w14:textId="0748C3D5" w:rsidR="00621ADB" w:rsidRPr="009043AF" w:rsidRDefault="00621ADB" w:rsidP="00621ADB">
      <w:pPr>
        <w:pStyle w:val="Paragraph"/>
        <w:spacing w:after="0"/>
        <w:rPr>
          <w:rFonts w:eastAsia="SimSun"/>
          <w:color w:val="000000" w:themeColor="text1"/>
          <w:kern w:val="32"/>
          <w:sz w:val="22"/>
          <w:szCs w:val="18"/>
          <w:lang w:val="fr-FR"/>
        </w:rPr>
      </w:pPr>
      <w:r w:rsidRPr="009043AF">
        <w:rPr>
          <w:color w:val="000000" w:themeColor="text1"/>
          <w:kern w:val="32"/>
          <w:sz w:val="22"/>
          <w:szCs w:val="18"/>
          <w:lang w:val="fr"/>
        </w:rPr>
        <w:t xml:space="preserve">Les ajustements chez les patients pédiatriques sont basés sur les informations obtenues chez </w:t>
      </w:r>
      <w:r w:rsidR="004E4EA3" w:rsidRPr="009043AF">
        <w:rPr>
          <w:color w:val="000000" w:themeColor="text1"/>
          <w:kern w:val="32"/>
          <w:sz w:val="22"/>
          <w:szCs w:val="18"/>
          <w:lang w:val="fr"/>
        </w:rPr>
        <w:t>l</w:t>
      </w:r>
      <w:r w:rsidRPr="009043AF">
        <w:rPr>
          <w:color w:val="000000" w:themeColor="text1"/>
          <w:kern w:val="32"/>
          <w:sz w:val="22"/>
          <w:szCs w:val="18"/>
          <w:lang w:val="fr"/>
        </w:rPr>
        <w:t>es patients adultes (voir rubrique 5.2). Aucun ajustement de la posologie initiale n’est nécessaire chez les patients présentant une insuffisance rénale légère (60 ≤ clairance de la créatinine [</w:t>
      </w:r>
      <w:proofErr w:type="spellStart"/>
      <w:r w:rsidRPr="009043AF">
        <w:rPr>
          <w:color w:val="000000" w:themeColor="text1"/>
          <w:kern w:val="32"/>
          <w:sz w:val="22"/>
          <w:szCs w:val="18"/>
          <w:lang w:val="fr"/>
        </w:rPr>
        <w:t>Cl</w:t>
      </w:r>
      <w:r w:rsidRPr="009043AF">
        <w:rPr>
          <w:color w:val="000000" w:themeColor="text1"/>
          <w:kern w:val="32"/>
          <w:sz w:val="22"/>
          <w:szCs w:val="18"/>
          <w:vertAlign w:val="subscript"/>
          <w:lang w:val="fr"/>
        </w:rPr>
        <w:t>cr</w:t>
      </w:r>
      <w:proofErr w:type="spellEnd"/>
      <w:r w:rsidRPr="009043AF">
        <w:rPr>
          <w:color w:val="000000" w:themeColor="text1"/>
          <w:kern w:val="32"/>
          <w:sz w:val="22"/>
          <w:szCs w:val="18"/>
          <w:lang w:val="fr"/>
        </w:rPr>
        <w:t>] &lt; 90 ml/min) ou modérée (30 ≤ </w:t>
      </w:r>
      <w:proofErr w:type="spellStart"/>
      <w:r w:rsidRPr="009043AF">
        <w:rPr>
          <w:color w:val="000000" w:themeColor="text1"/>
          <w:kern w:val="32"/>
          <w:sz w:val="22"/>
          <w:szCs w:val="18"/>
          <w:lang w:val="fr"/>
        </w:rPr>
        <w:t>Cl</w:t>
      </w:r>
      <w:r w:rsidRPr="009043AF">
        <w:rPr>
          <w:color w:val="000000" w:themeColor="text1"/>
          <w:kern w:val="32"/>
          <w:sz w:val="22"/>
          <w:szCs w:val="18"/>
          <w:vertAlign w:val="subscript"/>
          <w:lang w:val="fr"/>
        </w:rPr>
        <w:t>cr</w:t>
      </w:r>
      <w:proofErr w:type="spellEnd"/>
      <w:r w:rsidRPr="009043AF">
        <w:rPr>
          <w:color w:val="000000" w:themeColor="text1"/>
          <w:kern w:val="32"/>
          <w:sz w:val="22"/>
          <w:szCs w:val="18"/>
          <w:lang w:val="fr"/>
        </w:rPr>
        <w:t xml:space="preserve"> &lt; 60 ml/min) calculée à l’aide de l’équation de Schwartz. La posologie initiale recommandée de </w:t>
      </w:r>
      <w:proofErr w:type="spellStart"/>
      <w:r w:rsidRPr="009043AF">
        <w:rPr>
          <w:color w:val="000000" w:themeColor="text1"/>
          <w:kern w:val="32"/>
          <w:sz w:val="22"/>
          <w:szCs w:val="18"/>
          <w:lang w:val="fr"/>
        </w:rPr>
        <w:t>crizotinib</w:t>
      </w:r>
      <w:proofErr w:type="spellEnd"/>
      <w:r w:rsidRPr="009043AF">
        <w:rPr>
          <w:color w:val="000000" w:themeColor="text1"/>
          <w:kern w:val="32"/>
          <w:sz w:val="22"/>
          <w:szCs w:val="18"/>
          <w:lang w:val="fr"/>
        </w:rPr>
        <w:t xml:space="preserve"> chez les patients présentant une insuffisance rénale sévère (</w:t>
      </w:r>
      <w:proofErr w:type="spellStart"/>
      <w:r w:rsidRPr="009043AF">
        <w:rPr>
          <w:color w:val="000000" w:themeColor="text1"/>
          <w:kern w:val="32"/>
          <w:sz w:val="22"/>
          <w:szCs w:val="18"/>
          <w:lang w:val="fr"/>
        </w:rPr>
        <w:t>Cl</w:t>
      </w:r>
      <w:r w:rsidRPr="009043AF">
        <w:rPr>
          <w:color w:val="000000" w:themeColor="text1"/>
          <w:kern w:val="32"/>
          <w:sz w:val="22"/>
          <w:szCs w:val="18"/>
          <w:vertAlign w:val="subscript"/>
          <w:lang w:val="fr"/>
        </w:rPr>
        <w:t>cr</w:t>
      </w:r>
      <w:proofErr w:type="spellEnd"/>
      <w:r w:rsidRPr="009043AF">
        <w:rPr>
          <w:color w:val="000000" w:themeColor="text1"/>
          <w:kern w:val="32"/>
          <w:sz w:val="22"/>
          <w:szCs w:val="18"/>
          <w:lang w:val="fr"/>
        </w:rPr>
        <w:t> &lt; 30 ml/min) ne nécessitant pas de dialyse correspond à la deuxième diminution de la posologie basée sur la SC figurant dans le</w:t>
      </w:r>
      <w:r w:rsidR="00E93DDA">
        <w:rPr>
          <w:color w:val="000000" w:themeColor="text1"/>
          <w:kern w:val="32"/>
          <w:sz w:val="22"/>
          <w:szCs w:val="18"/>
          <w:lang w:val="fr"/>
        </w:rPr>
        <w:t>s</w:t>
      </w:r>
      <w:r w:rsidRPr="009043AF">
        <w:rPr>
          <w:color w:val="000000" w:themeColor="text1"/>
          <w:kern w:val="32"/>
          <w:sz w:val="22"/>
          <w:szCs w:val="18"/>
          <w:lang w:val="fr"/>
        </w:rPr>
        <w:t xml:space="preserve"> </w:t>
      </w:r>
      <w:r w:rsidR="00E93DDA">
        <w:rPr>
          <w:color w:val="000000" w:themeColor="text1"/>
          <w:kern w:val="32"/>
          <w:sz w:val="22"/>
          <w:szCs w:val="18"/>
          <w:lang w:val="fr"/>
        </w:rPr>
        <w:t>T</w:t>
      </w:r>
      <w:r w:rsidRPr="009043AF">
        <w:rPr>
          <w:color w:val="000000" w:themeColor="text1"/>
          <w:kern w:val="32"/>
          <w:sz w:val="22"/>
          <w:szCs w:val="18"/>
          <w:lang w:val="fr"/>
        </w:rPr>
        <w:t>ableau</w:t>
      </w:r>
      <w:r w:rsidR="00E93DDA">
        <w:rPr>
          <w:color w:val="000000" w:themeColor="text1"/>
          <w:kern w:val="32"/>
          <w:sz w:val="22"/>
          <w:szCs w:val="18"/>
          <w:lang w:val="fr"/>
        </w:rPr>
        <w:t>x</w:t>
      </w:r>
      <w:r w:rsidRPr="009043AF">
        <w:rPr>
          <w:color w:val="000000" w:themeColor="text1"/>
          <w:kern w:val="32"/>
          <w:sz w:val="22"/>
          <w:szCs w:val="18"/>
          <w:lang w:val="fr"/>
        </w:rPr>
        <w:t> </w:t>
      </w:r>
      <w:r w:rsidR="00E93DDA">
        <w:rPr>
          <w:color w:val="000000" w:themeColor="text1"/>
          <w:kern w:val="32"/>
          <w:sz w:val="22"/>
          <w:szCs w:val="18"/>
          <w:lang w:val="fr"/>
        </w:rPr>
        <w:t>5 et 6</w:t>
      </w:r>
      <w:bookmarkStart w:id="4" w:name="_Hlk81406477"/>
      <w:r w:rsidRPr="009043AF">
        <w:rPr>
          <w:color w:val="000000" w:themeColor="text1"/>
          <w:kern w:val="32"/>
          <w:sz w:val="22"/>
          <w:szCs w:val="18"/>
          <w:lang w:val="fr"/>
        </w:rPr>
        <w:t xml:space="preserve">. La posologie peut être augmentée à la première </w:t>
      </w:r>
      <w:r w:rsidRPr="009043AF">
        <w:rPr>
          <w:color w:val="000000" w:themeColor="text1"/>
          <w:kern w:val="32"/>
          <w:sz w:val="22"/>
          <w:szCs w:val="18"/>
          <w:lang w:val="fr"/>
        </w:rPr>
        <w:lastRenderedPageBreak/>
        <w:t>diminution de la posologie basée sur la SC figurant dans le</w:t>
      </w:r>
      <w:r w:rsidR="00E93DDA">
        <w:rPr>
          <w:color w:val="000000" w:themeColor="text1"/>
          <w:kern w:val="32"/>
          <w:sz w:val="22"/>
          <w:szCs w:val="18"/>
          <w:lang w:val="fr"/>
        </w:rPr>
        <w:t>s</w:t>
      </w:r>
      <w:r w:rsidRPr="009043AF">
        <w:rPr>
          <w:color w:val="000000" w:themeColor="text1"/>
          <w:kern w:val="32"/>
          <w:sz w:val="22"/>
          <w:szCs w:val="18"/>
          <w:lang w:val="fr"/>
        </w:rPr>
        <w:t xml:space="preserve"> </w:t>
      </w:r>
      <w:r w:rsidR="00E93DDA">
        <w:rPr>
          <w:color w:val="000000" w:themeColor="text1"/>
          <w:kern w:val="32"/>
          <w:sz w:val="22"/>
          <w:szCs w:val="18"/>
          <w:lang w:val="fr"/>
        </w:rPr>
        <w:t>T</w:t>
      </w:r>
      <w:r w:rsidRPr="009043AF">
        <w:rPr>
          <w:color w:val="000000" w:themeColor="text1"/>
          <w:kern w:val="32"/>
          <w:sz w:val="22"/>
          <w:szCs w:val="18"/>
          <w:lang w:val="fr"/>
        </w:rPr>
        <w:t>ableau</w:t>
      </w:r>
      <w:r w:rsidR="00E93DDA">
        <w:rPr>
          <w:color w:val="000000" w:themeColor="text1"/>
          <w:kern w:val="32"/>
          <w:sz w:val="22"/>
          <w:szCs w:val="18"/>
          <w:lang w:val="fr"/>
        </w:rPr>
        <w:t>x</w:t>
      </w:r>
      <w:r w:rsidRPr="009043AF">
        <w:rPr>
          <w:color w:val="000000" w:themeColor="text1"/>
          <w:kern w:val="32"/>
          <w:sz w:val="22"/>
          <w:szCs w:val="18"/>
          <w:lang w:val="fr"/>
        </w:rPr>
        <w:t> </w:t>
      </w:r>
      <w:r w:rsidR="00E93DDA">
        <w:rPr>
          <w:color w:val="000000" w:themeColor="text1"/>
          <w:kern w:val="32"/>
          <w:sz w:val="22"/>
          <w:szCs w:val="18"/>
          <w:lang w:val="fr"/>
        </w:rPr>
        <w:t>5 et 6</w:t>
      </w:r>
      <w:r w:rsidRPr="009043AF">
        <w:rPr>
          <w:color w:val="000000" w:themeColor="text1"/>
          <w:kern w:val="32"/>
          <w:sz w:val="22"/>
          <w:szCs w:val="18"/>
          <w:lang w:val="fr"/>
        </w:rPr>
        <w:t xml:space="preserve"> et </w:t>
      </w:r>
      <w:r w:rsidR="004E4EA3" w:rsidRPr="009043AF">
        <w:rPr>
          <w:color w:val="000000" w:themeColor="text1"/>
          <w:kern w:val="32"/>
          <w:sz w:val="22"/>
          <w:szCs w:val="18"/>
          <w:lang w:val="fr"/>
        </w:rPr>
        <w:t>selon</w:t>
      </w:r>
      <w:r w:rsidRPr="009043AF">
        <w:rPr>
          <w:color w:val="000000" w:themeColor="text1"/>
          <w:kern w:val="32"/>
          <w:sz w:val="22"/>
          <w:szCs w:val="18"/>
          <w:lang w:val="fr"/>
        </w:rPr>
        <w:t xml:space="preserve"> la sécurité et la tolérance individuelles après au moins 4 semaines de traitement.</w:t>
      </w:r>
      <w:bookmarkEnd w:id="4"/>
    </w:p>
    <w:p w14:paraId="39B13460" w14:textId="77777777" w:rsidR="00621ADB" w:rsidRPr="009043AF" w:rsidRDefault="00621ADB" w:rsidP="00284CC9">
      <w:pPr>
        <w:pStyle w:val="Paragraph"/>
        <w:spacing w:after="0"/>
        <w:rPr>
          <w:i/>
          <w:color w:val="000000" w:themeColor="text1"/>
          <w:sz w:val="22"/>
          <w:szCs w:val="22"/>
          <w:lang w:val="fr-FR"/>
        </w:rPr>
      </w:pPr>
    </w:p>
    <w:p w14:paraId="5E331BD8" w14:textId="77777777" w:rsidR="00187B65" w:rsidRPr="009043AF" w:rsidRDefault="005630EB" w:rsidP="00284CC9">
      <w:pPr>
        <w:pStyle w:val="Paragraph"/>
        <w:spacing w:after="0"/>
        <w:rPr>
          <w:i/>
          <w:color w:val="000000" w:themeColor="text1"/>
          <w:sz w:val="22"/>
          <w:szCs w:val="22"/>
          <w:lang w:val="fr-FR"/>
        </w:rPr>
      </w:pPr>
      <w:r w:rsidRPr="009043AF">
        <w:rPr>
          <w:i/>
          <w:color w:val="000000" w:themeColor="text1"/>
          <w:sz w:val="22"/>
          <w:szCs w:val="22"/>
          <w:lang w:val="fr-FR"/>
        </w:rPr>
        <w:t xml:space="preserve">Patients âgés </w:t>
      </w:r>
    </w:p>
    <w:p w14:paraId="69C0068E" w14:textId="77777777" w:rsidR="005630EB" w:rsidRPr="009043AF" w:rsidRDefault="00DF7ECB" w:rsidP="00284CC9">
      <w:pPr>
        <w:pStyle w:val="Paragraph"/>
        <w:spacing w:after="0"/>
        <w:rPr>
          <w:color w:val="000000" w:themeColor="text1"/>
          <w:sz w:val="22"/>
          <w:szCs w:val="22"/>
          <w:lang w:val="fr-FR"/>
        </w:rPr>
      </w:pPr>
      <w:r w:rsidRPr="009043AF">
        <w:rPr>
          <w:color w:val="000000" w:themeColor="text1"/>
          <w:sz w:val="22"/>
          <w:szCs w:val="22"/>
          <w:lang w:val="fr-FR"/>
        </w:rPr>
        <w:t>Aucun ajuste</w:t>
      </w:r>
      <w:r w:rsidR="00F973D2" w:rsidRPr="009043AF">
        <w:rPr>
          <w:color w:val="000000" w:themeColor="text1"/>
          <w:sz w:val="22"/>
          <w:szCs w:val="22"/>
          <w:lang w:val="fr-FR"/>
        </w:rPr>
        <w:t>ment de la posologie initiale n’</w:t>
      </w:r>
      <w:r w:rsidRPr="009043AF">
        <w:rPr>
          <w:color w:val="000000" w:themeColor="text1"/>
          <w:sz w:val="22"/>
          <w:szCs w:val="22"/>
          <w:lang w:val="fr-FR"/>
        </w:rPr>
        <w:t>est requis (voir rubriques 5.1 et 5.2).</w:t>
      </w:r>
    </w:p>
    <w:p w14:paraId="06C874AB" w14:textId="77777777" w:rsidR="005630EB" w:rsidRPr="009043AF" w:rsidRDefault="005630EB" w:rsidP="00284CC9">
      <w:pPr>
        <w:spacing w:line="240" w:lineRule="auto"/>
        <w:rPr>
          <w:color w:val="000000" w:themeColor="text1"/>
          <w:szCs w:val="22"/>
          <w:lang w:val="fr-FR"/>
        </w:rPr>
      </w:pPr>
    </w:p>
    <w:p w14:paraId="533079FE" w14:textId="77777777" w:rsidR="00187B65" w:rsidRPr="009043AF" w:rsidRDefault="005630EB" w:rsidP="00321D13">
      <w:pPr>
        <w:spacing w:line="240" w:lineRule="auto"/>
        <w:rPr>
          <w:i/>
          <w:color w:val="000000" w:themeColor="text1"/>
          <w:szCs w:val="22"/>
          <w:lang w:val="fr-FR"/>
        </w:rPr>
      </w:pPr>
      <w:r w:rsidRPr="009043AF">
        <w:rPr>
          <w:i/>
          <w:color w:val="000000" w:themeColor="text1"/>
          <w:szCs w:val="22"/>
          <w:lang w:val="fr-FR"/>
        </w:rPr>
        <w:t>Population pédiatrique</w:t>
      </w:r>
    </w:p>
    <w:p w14:paraId="05C4F61F"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La sécurité et l’efficacité d</w:t>
      </w:r>
      <w:r w:rsidR="00BF4517" w:rsidRPr="009043AF">
        <w:rPr>
          <w:color w:val="000000" w:themeColor="text1"/>
          <w:szCs w:val="22"/>
          <w:lang w:val="fr-FR"/>
        </w:rPr>
        <w:t xml:space="preserve">u </w:t>
      </w:r>
      <w:proofErr w:type="spellStart"/>
      <w:r w:rsidR="00BF4517" w:rsidRPr="009043AF">
        <w:rPr>
          <w:color w:val="000000" w:themeColor="text1"/>
          <w:szCs w:val="22"/>
          <w:lang w:val="fr-FR"/>
        </w:rPr>
        <w:t>crizotinib</w:t>
      </w:r>
      <w:proofErr w:type="spellEnd"/>
      <w:r w:rsidR="00BF4517" w:rsidRPr="009043AF">
        <w:rPr>
          <w:color w:val="000000" w:themeColor="text1"/>
          <w:szCs w:val="22"/>
          <w:lang w:val="fr-FR"/>
        </w:rPr>
        <w:t xml:space="preserve"> </w:t>
      </w:r>
      <w:r w:rsidRPr="009043AF">
        <w:rPr>
          <w:color w:val="000000" w:themeColor="text1"/>
          <w:szCs w:val="22"/>
          <w:lang w:val="fr-FR"/>
        </w:rPr>
        <w:t xml:space="preserve">chez les patients pédiatriques </w:t>
      </w:r>
      <w:r w:rsidR="00621ADB" w:rsidRPr="009043AF">
        <w:rPr>
          <w:color w:val="000000" w:themeColor="text1"/>
          <w:szCs w:val="22"/>
          <w:lang w:val="fr-FR"/>
        </w:rPr>
        <w:t xml:space="preserve">atteints d’un CPNPC ALK-positif ou ROS1-positif </w:t>
      </w:r>
      <w:r w:rsidRPr="009043AF">
        <w:rPr>
          <w:color w:val="000000" w:themeColor="text1"/>
          <w:szCs w:val="22"/>
          <w:lang w:val="fr-FR"/>
        </w:rPr>
        <w:t>n’ont pas été établies. Aucune donnée n’est disponible.</w:t>
      </w:r>
    </w:p>
    <w:p w14:paraId="7022A580" w14:textId="77777777" w:rsidR="00621ADB" w:rsidRPr="009043AF" w:rsidRDefault="00621ADB" w:rsidP="00284CC9">
      <w:pPr>
        <w:spacing w:line="240" w:lineRule="auto"/>
        <w:rPr>
          <w:color w:val="000000" w:themeColor="text1"/>
          <w:szCs w:val="22"/>
          <w:lang w:val="fr-FR"/>
        </w:rPr>
      </w:pPr>
    </w:p>
    <w:p w14:paraId="7C342013" w14:textId="7B9FB044" w:rsidR="00621ADB" w:rsidRPr="005A118D" w:rsidRDefault="00621ADB" w:rsidP="0057185D">
      <w:pPr>
        <w:pStyle w:val="Paragraph"/>
        <w:keepLines/>
        <w:spacing w:after="0"/>
        <w:rPr>
          <w:color w:val="000000" w:themeColor="text1"/>
          <w:szCs w:val="18"/>
          <w:lang w:val="fr-FR"/>
        </w:rPr>
      </w:pPr>
      <w:r w:rsidRPr="009043AF">
        <w:rPr>
          <w:color w:val="000000" w:themeColor="text1"/>
          <w:sz w:val="22"/>
          <w:szCs w:val="18"/>
          <w:lang w:val="fr"/>
        </w:rPr>
        <w:t xml:space="preserve">La sécurité et l’efficacité du </w:t>
      </w:r>
      <w:proofErr w:type="spellStart"/>
      <w:r w:rsidRPr="009043AF">
        <w:rPr>
          <w:color w:val="000000" w:themeColor="text1"/>
          <w:sz w:val="22"/>
          <w:szCs w:val="18"/>
          <w:lang w:val="fr"/>
        </w:rPr>
        <w:t>crizotinib</w:t>
      </w:r>
      <w:proofErr w:type="spellEnd"/>
      <w:r w:rsidRPr="009043AF">
        <w:rPr>
          <w:color w:val="000000" w:themeColor="text1"/>
          <w:sz w:val="22"/>
          <w:szCs w:val="18"/>
          <w:lang w:val="fr"/>
        </w:rPr>
        <w:t xml:space="preserve"> ont été établies chez des patients pédiatriques atteints d’un LAGC </w:t>
      </w:r>
      <w:r w:rsidRPr="009043AF">
        <w:rPr>
          <w:color w:val="000000" w:themeColor="text1"/>
          <w:sz w:val="22"/>
          <w:szCs w:val="22"/>
          <w:lang w:val="fr"/>
        </w:rPr>
        <w:t>ALK-positif</w:t>
      </w:r>
      <w:r w:rsidRPr="009043AF">
        <w:rPr>
          <w:color w:val="000000" w:themeColor="text1"/>
          <w:sz w:val="22"/>
          <w:szCs w:val="18"/>
          <w:lang w:val="fr"/>
        </w:rPr>
        <w:t xml:space="preserve"> systémique récidivant ou réfractaire âgés de 3 à &lt; 18 ans ou d’une TMI </w:t>
      </w:r>
      <w:r w:rsidRPr="009043AF">
        <w:rPr>
          <w:color w:val="000000" w:themeColor="text1"/>
          <w:sz w:val="22"/>
          <w:szCs w:val="22"/>
          <w:lang w:val="fr"/>
        </w:rPr>
        <w:t xml:space="preserve">ALK-positive </w:t>
      </w:r>
      <w:r w:rsidRPr="009043AF">
        <w:rPr>
          <w:color w:val="000000" w:themeColor="text1"/>
          <w:sz w:val="22"/>
          <w:szCs w:val="18"/>
          <w:lang w:val="fr"/>
        </w:rPr>
        <w:t>récidivante ou réfractaire non résécable âgés de 2 à &lt; 18 ans</w:t>
      </w:r>
      <w:r w:rsidR="006B77A4">
        <w:rPr>
          <w:color w:val="000000" w:themeColor="text1"/>
          <w:sz w:val="22"/>
          <w:szCs w:val="18"/>
          <w:lang w:val="fr"/>
        </w:rPr>
        <w:t xml:space="preserve"> (voir rubriques 4.8 et 5.1)</w:t>
      </w:r>
      <w:r w:rsidRPr="009043AF">
        <w:rPr>
          <w:color w:val="000000" w:themeColor="text1"/>
          <w:sz w:val="22"/>
          <w:szCs w:val="18"/>
          <w:lang w:val="fr"/>
        </w:rPr>
        <w:t xml:space="preserve">. Aucune donnée de sécurité ou d’efficacité </w:t>
      </w:r>
      <w:r w:rsidR="004E4EA3" w:rsidRPr="009043AF">
        <w:rPr>
          <w:color w:val="000000" w:themeColor="text1"/>
          <w:sz w:val="22"/>
          <w:szCs w:val="18"/>
          <w:lang w:val="fr"/>
        </w:rPr>
        <w:t>sur le</w:t>
      </w:r>
      <w:r w:rsidRPr="009043AF">
        <w:rPr>
          <w:color w:val="000000" w:themeColor="text1"/>
          <w:sz w:val="22"/>
          <w:szCs w:val="18"/>
          <w:lang w:val="fr"/>
        </w:rPr>
        <w:t xml:space="preserve"> traitement par </w:t>
      </w:r>
      <w:proofErr w:type="spellStart"/>
      <w:r w:rsidRPr="009043AF">
        <w:rPr>
          <w:color w:val="000000" w:themeColor="text1"/>
          <w:sz w:val="22"/>
          <w:szCs w:val="18"/>
          <w:lang w:val="fr"/>
        </w:rPr>
        <w:t>crizotinib</w:t>
      </w:r>
      <w:proofErr w:type="spellEnd"/>
      <w:r w:rsidRPr="009043AF">
        <w:rPr>
          <w:color w:val="000000" w:themeColor="text1"/>
          <w:sz w:val="22"/>
          <w:szCs w:val="18"/>
          <w:lang w:val="fr"/>
        </w:rPr>
        <w:t xml:space="preserve"> n’est disponible chez les patients pédiatriques atteints d’un </w:t>
      </w:r>
      <w:r w:rsidRPr="009043AF">
        <w:rPr>
          <w:color w:val="000000" w:themeColor="text1"/>
          <w:sz w:val="22"/>
          <w:szCs w:val="22"/>
          <w:lang w:val="fr"/>
        </w:rPr>
        <w:t xml:space="preserve">LAGC </w:t>
      </w:r>
      <w:r w:rsidRPr="009043AF">
        <w:rPr>
          <w:color w:val="000000" w:themeColor="text1"/>
          <w:sz w:val="22"/>
          <w:szCs w:val="18"/>
          <w:lang w:val="fr"/>
        </w:rPr>
        <w:t>ALK-positif âgés de moins de 3 ans ou les patients pédiatriques atteints d’une TMI ALK-positive âgés de moins de 2 ans</w:t>
      </w:r>
    </w:p>
    <w:p w14:paraId="76BF6D6A" w14:textId="77777777" w:rsidR="005630EB" w:rsidRPr="009043AF" w:rsidRDefault="005630EB" w:rsidP="00284CC9">
      <w:pPr>
        <w:spacing w:line="240" w:lineRule="auto"/>
        <w:rPr>
          <w:color w:val="000000" w:themeColor="text1"/>
          <w:szCs w:val="22"/>
          <w:lang w:val="fr-FR"/>
        </w:rPr>
      </w:pPr>
    </w:p>
    <w:p w14:paraId="28D566BB" w14:textId="77777777" w:rsidR="005630EB" w:rsidRDefault="005630EB" w:rsidP="00284CC9">
      <w:pPr>
        <w:spacing w:line="240" w:lineRule="auto"/>
        <w:rPr>
          <w:color w:val="000000" w:themeColor="text1"/>
          <w:szCs w:val="22"/>
          <w:u w:val="single"/>
          <w:lang w:val="fr-FR"/>
        </w:rPr>
      </w:pPr>
      <w:r w:rsidRPr="009043AF">
        <w:rPr>
          <w:color w:val="000000" w:themeColor="text1"/>
          <w:szCs w:val="22"/>
          <w:u w:val="single"/>
          <w:lang w:val="fr-FR"/>
        </w:rPr>
        <w:t>Mode d’administration</w:t>
      </w:r>
    </w:p>
    <w:p w14:paraId="435F27FF" w14:textId="77777777" w:rsidR="007508B0" w:rsidRPr="009043AF" w:rsidRDefault="007508B0" w:rsidP="00284CC9">
      <w:pPr>
        <w:spacing w:line="240" w:lineRule="auto"/>
        <w:rPr>
          <w:color w:val="000000" w:themeColor="text1"/>
          <w:szCs w:val="22"/>
          <w:u w:val="single"/>
          <w:lang w:val="fr-FR"/>
        </w:rPr>
      </w:pPr>
    </w:p>
    <w:p w14:paraId="6A736239" w14:textId="77777777" w:rsidR="007508B0" w:rsidRPr="007508B0" w:rsidRDefault="007508B0" w:rsidP="007508B0">
      <w:pPr>
        <w:spacing w:line="240" w:lineRule="auto"/>
        <w:rPr>
          <w:color w:val="000000" w:themeColor="text1"/>
          <w:szCs w:val="22"/>
          <w:lang w:val="fr-FR"/>
        </w:rPr>
      </w:pPr>
      <w:r w:rsidRPr="007508B0">
        <w:rPr>
          <w:color w:val="000000" w:themeColor="text1"/>
          <w:szCs w:val="22"/>
          <w:lang w:val="fr-FR"/>
        </w:rPr>
        <w:t>Utilisation par voie orale.</w:t>
      </w:r>
    </w:p>
    <w:p w14:paraId="1DD2EB14" w14:textId="760DCB4A" w:rsidR="005630EB" w:rsidRPr="009043AF" w:rsidRDefault="005630EB" w:rsidP="007508B0">
      <w:pPr>
        <w:spacing w:line="240" w:lineRule="auto"/>
        <w:rPr>
          <w:color w:val="000000" w:themeColor="text1"/>
          <w:szCs w:val="22"/>
          <w:lang w:val="fr-FR"/>
        </w:rPr>
      </w:pPr>
    </w:p>
    <w:p w14:paraId="3F911B42" w14:textId="43F577A4" w:rsidR="005630EB" w:rsidRPr="009043AF" w:rsidRDefault="007508B0" w:rsidP="007B0D5A">
      <w:pPr>
        <w:spacing w:line="240" w:lineRule="auto"/>
        <w:rPr>
          <w:color w:val="000000" w:themeColor="text1"/>
          <w:szCs w:val="22"/>
          <w:lang w:val="fr-FR"/>
        </w:rPr>
      </w:pPr>
      <w:r w:rsidRPr="007508B0">
        <w:rPr>
          <w:color w:val="000000" w:themeColor="text1"/>
          <w:szCs w:val="22"/>
          <w:lang w:val="fr-FR"/>
        </w:rPr>
        <w:t xml:space="preserve">XALKORI peut être pris après </w:t>
      </w:r>
      <w:r>
        <w:rPr>
          <w:color w:val="000000" w:themeColor="text1"/>
          <w:szCs w:val="22"/>
          <w:lang w:val="fr-FR"/>
        </w:rPr>
        <w:t>ou en dehors d’</w:t>
      </w:r>
      <w:r w:rsidRPr="007508B0">
        <w:rPr>
          <w:color w:val="000000" w:themeColor="text1"/>
          <w:szCs w:val="22"/>
          <w:lang w:val="fr-FR"/>
        </w:rPr>
        <w:t>un repa</w:t>
      </w:r>
      <w:r>
        <w:rPr>
          <w:color w:val="000000" w:themeColor="text1"/>
          <w:szCs w:val="22"/>
          <w:lang w:val="fr-FR"/>
        </w:rPr>
        <w:t>s</w:t>
      </w:r>
      <w:r w:rsidRPr="007508B0">
        <w:rPr>
          <w:color w:val="000000" w:themeColor="text1"/>
          <w:szCs w:val="22"/>
          <w:lang w:val="fr-FR"/>
        </w:rPr>
        <w:t xml:space="preserve">. Les granulés de </w:t>
      </w:r>
      <w:r w:rsidR="00F31AFB" w:rsidRPr="007508B0">
        <w:rPr>
          <w:color w:val="000000" w:themeColor="text1"/>
          <w:szCs w:val="22"/>
          <w:lang w:val="fr-FR"/>
        </w:rPr>
        <w:t>XALKORI</w:t>
      </w:r>
      <w:r w:rsidRPr="007508B0">
        <w:rPr>
          <w:color w:val="000000" w:themeColor="text1"/>
          <w:szCs w:val="22"/>
          <w:lang w:val="fr-FR"/>
        </w:rPr>
        <w:t xml:space="preserve"> ne doivent pas être mélangés </w:t>
      </w:r>
      <w:r w:rsidR="000919EB">
        <w:rPr>
          <w:color w:val="000000" w:themeColor="text1"/>
          <w:szCs w:val="22"/>
          <w:lang w:val="fr-FR"/>
        </w:rPr>
        <w:t>avec la nourriture.</w:t>
      </w:r>
      <w:r w:rsidR="005630EB" w:rsidRPr="009043AF">
        <w:rPr>
          <w:color w:val="000000" w:themeColor="text1"/>
          <w:szCs w:val="22"/>
          <w:lang w:val="fr-FR"/>
        </w:rPr>
        <w:t xml:space="preserve"> Le pamplemousse ou le jus de pamplemousse doivent être évités car ils peuvent augmenter les concentrations plasmatiques de </w:t>
      </w:r>
      <w:proofErr w:type="spellStart"/>
      <w:r w:rsidR="005630EB" w:rsidRPr="009043AF">
        <w:rPr>
          <w:color w:val="000000" w:themeColor="text1"/>
          <w:szCs w:val="22"/>
          <w:lang w:val="fr-FR"/>
        </w:rPr>
        <w:t>crizotinib</w:t>
      </w:r>
      <w:proofErr w:type="spellEnd"/>
      <w:r w:rsidR="003D4575">
        <w:rPr>
          <w:color w:val="000000" w:themeColor="text1"/>
          <w:szCs w:val="22"/>
          <w:lang w:val="fr-FR"/>
        </w:rPr>
        <w:t>.</w:t>
      </w:r>
      <w:r w:rsidR="005630EB" w:rsidRPr="009043AF">
        <w:rPr>
          <w:color w:val="000000" w:themeColor="text1"/>
          <w:szCs w:val="22"/>
          <w:lang w:val="fr-FR"/>
        </w:rPr>
        <w:t xml:space="preserve"> </w:t>
      </w:r>
      <w:r w:rsidR="003D4575">
        <w:rPr>
          <w:color w:val="000000" w:themeColor="text1"/>
          <w:szCs w:val="22"/>
          <w:lang w:val="fr-FR"/>
        </w:rPr>
        <w:t>L</w:t>
      </w:r>
      <w:r w:rsidR="005630EB" w:rsidRPr="009043AF">
        <w:rPr>
          <w:color w:val="000000" w:themeColor="text1"/>
          <w:szCs w:val="22"/>
          <w:lang w:val="fr-FR"/>
        </w:rPr>
        <w:t xml:space="preserve">e millepertuis doit être évité car il peut diminuer les concentrations plasmatiques de </w:t>
      </w:r>
      <w:proofErr w:type="spellStart"/>
      <w:r w:rsidR="005630EB" w:rsidRPr="009043AF">
        <w:rPr>
          <w:color w:val="000000" w:themeColor="text1"/>
          <w:szCs w:val="22"/>
          <w:lang w:val="fr-FR"/>
        </w:rPr>
        <w:t>crizotinib</w:t>
      </w:r>
      <w:proofErr w:type="spellEnd"/>
      <w:r w:rsidR="005630EB" w:rsidRPr="009043AF">
        <w:rPr>
          <w:color w:val="000000" w:themeColor="text1"/>
          <w:szCs w:val="22"/>
          <w:lang w:val="fr-FR"/>
        </w:rPr>
        <w:t xml:space="preserve"> (voir rubrique</w:t>
      </w:r>
      <w:r w:rsidR="00FE4559" w:rsidRPr="009043AF">
        <w:rPr>
          <w:color w:val="000000" w:themeColor="text1"/>
          <w:szCs w:val="22"/>
          <w:lang w:val="fr-FR"/>
        </w:rPr>
        <w:t> </w:t>
      </w:r>
      <w:r w:rsidR="005630EB" w:rsidRPr="009043AF">
        <w:rPr>
          <w:color w:val="000000" w:themeColor="text1"/>
          <w:szCs w:val="22"/>
          <w:lang w:val="fr-FR"/>
        </w:rPr>
        <w:t>4.5).</w:t>
      </w:r>
    </w:p>
    <w:p w14:paraId="3CCF8745" w14:textId="77777777" w:rsidR="00F947D6" w:rsidRPr="009043AF" w:rsidRDefault="00F947D6" w:rsidP="00284CC9">
      <w:pPr>
        <w:spacing w:line="240" w:lineRule="auto"/>
        <w:rPr>
          <w:color w:val="000000" w:themeColor="text1"/>
          <w:szCs w:val="22"/>
          <w:lang w:val="fr-FR"/>
        </w:rPr>
      </w:pPr>
    </w:p>
    <w:p w14:paraId="0085492C" w14:textId="7C5EDB2E" w:rsidR="00621ADB" w:rsidRDefault="00621ADB" w:rsidP="00621ADB">
      <w:pPr>
        <w:tabs>
          <w:tab w:val="left" w:pos="288"/>
          <w:tab w:val="left" w:pos="605"/>
          <w:tab w:val="left" w:pos="720"/>
        </w:tabs>
        <w:rPr>
          <w:color w:val="000000" w:themeColor="text1"/>
          <w:lang w:val="fr"/>
        </w:rPr>
      </w:pPr>
      <w:r w:rsidRPr="009043AF">
        <w:rPr>
          <w:color w:val="000000" w:themeColor="text1"/>
          <w:lang w:val="fr"/>
        </w:rPr>
        <w:t>En cas d’oubli d’une dose, le patient doit la prendre dès que lui-même ou l</w:t>
      </w:r>
      <w:r w:rsidR="00393610" w:rsidRPr="009043AF">
        <w:rPr>
          <w:color w:val="000000" w:themeColor="text1"/>
          <w:lang w:val="fr"/>
        </w:rPr>
        <w:t>a personne chargée des soins</w:t>
      </w:r>
      <w:r w:rsidRPr="009043AF">
        <w:rPr>
          <w:color w:val="000000" w:themeColor="text1"/>
          <w:lang w:val="fr"/>
        </w:rPr>
        <w:t xml:space="preserve"> s’en aperçoit, sauf si la dose suivante</w:t>
      </w:r>
      <w:r w:rsidR="000919EB">
        <w:rPr>
          <w:color w:val="000000" w:themeColor="text1"/>
          <w:lang w:val="fr"/>
        </w:rPr>
        <w:t xml:space="preserve"> prévue</w:t>
      </w:r>
      <w:r w:rsidRPr="009043AF">
        <w:rPr>
          <w:color w:val="000000" w:themeColor="text1"/>
          <w:lang w:val="fr"/>
        </w:rPr>
        <w:t xml:space="preserve"> doit être prise dans moins de 6 heures, auquel cas le patient ne doit pas prendre la dose oubliée. Le patient ne doit pas prendre une dose double pour compenser une dose oubliée.</w:t>
      </w:r>
    </w:p>
    <w:p w14:paraId="375CFD63" w14:textId="77777777" w:rsidR="000919EB" w:rsidRDefault="000919EB" w:rsidP="00621ADB">
      <w:pPr>
        <w:tabs>
          <w:tab w:val="left" w:pos="288"/>
          <w:tab w:val="left" w:pos="605"/>
          <w:tab w:val="left" w:pos="720"/>
        </w:tabs>
        <w:rPr>
          <w:color w:val="000000" w:themeColor="text1"/>
          <w:lang w:val="fr"/>
        </w:rPr>
      </w:pPr>
    </w:p>
    <w:p w14:paraId="62FFF91E" w14:textId="6F4E2694" w:rsidR="000919EB" w:rsidRPr="007B0D5A" w:rsidRDefault="000919EB" w:rsidP="000919EB">
      <w:pPr>
        <w:tabs>
          <w:tab w:val="left" w:pos="288"/>
          <w:tab w:val="left" w:pos="605"/>
          <w:tab w:val="left" w:pos="720"/>
        </w:tabs>
        <w:rPr>
          <w:i/>
          <w:iCs/>
          <w:color w:val="000000" w:themeColor="text1"/>
          <w:lang w:val="fr-FR"/>
        </w:rPr>
      </w:pPr>
      <w:r w:rsidRPr="007B0D5A">
        <w:rPr>
          <w:i/>
          <w:iCs/>
          <w:color w:val="000000" w:themeColor="text1"/>
          <w:lang w:val="fr-FR"/>
        </w:rPr>
        <w:t>XALKORI 200 mg et 250 mg gélules</w:t>
      </w:r>
    </w:p>
    <w:p w14:paraId="1104EF02" w14:textId="3FC3724A" w:rsidR="000919EB" w:rsidRPr="000919EB" w:rsidRDefault="000919EB" w:rsidP="000919EB">
      <w:pPr>
        <w:tabs>
          <w:tab w:val="left" w:pos="288"/>
          <w:tab w:val="left" w:pos="605"/>
          <w:tab w:val="left" w:pos="720"/>
        </w:tabs>
        <w:rPr>
          <w:color w:val="000000" w:themeColor="text1"/>
          <w:lang w:val="fr-FR"/>
        </w:rPr>
      </w:pPr>
      <w:r w:rsidRPr="000919EB">
        <w:rPr>
          <w:color w:val="000000" w:themeColor="text1"/>
          <w:lang w:val="fr-FR"/>
        </w:rPr>
        <w:t>Les gélules de XALKORI 200</w:t>
      </w:r>
      <w:r>
        <w:rPr>
          <w:color w:val="000000" w:themeColor="text1"/>
          <w:lang w:val="fr-FR"/>
        </w:rPr>
        <w:t> </w:t>
      </w:r>
      <w:r w:rsidRPr="000919EB">
        <w:rPr>
          <w:color w:val="000000" w:themeColor="text1"/>
          <w:lang w:val="fr-FR"/>
        </w:rPr>
        <w:t>mg et 250</w:t>
      </w:r>
      <w:r>
        <w:rPr>
          <w:color w:val="000000" w:themeColor="text1"/>
          <w:lang w:val="fr-FR"/>
        </w:rPr>
        <w:t> </w:t>
      </w:r>
      <w:r w:rsidRPr="000919EB">
        <w:rPr>
          <w:color w:val="000000" w:themeColor="text1"/>
          <w:lang w:val="fr-FR"/>
        </w:rPr>
        <w:t>mg doivent être avalées entières, de préférence avec de l</w:t>
      </w:r>
      <w:r w:rsidR="007F72DA">
        <w:rPr>
          <w:color w:val="000000" w:themeColor="text1"/>
          <w:lang w:val="fr-FR"/>
        </w:rPr>
        <w:t>’</w:t>
      </w:r>
      <w:r w:rsidRPr="000919EB">
        <w:rPr>
          <w:color w:val="000000" w:themeColor="text1"/>
          <w:lang w:val="fr-FR"/>
        </w:rPr>
        <w:t>eau, et ne doivent pas être écrasées, dissoutes ou ouvertes.</w:t>
      </w:r>
    </w:p>
    <w:p w14:paraId="0551E3EA" w14:textId="77777777" w:rsidR="000919EB" w:rsidRPr="000919EB" w:rsidRDefault="000919EB" w:rsidP="000919EB">
      <w:pPr>
        <w:tabs>
          <w:tab w:val="left" w:pos="288"/>
          <w:tab w:val="left" w:pos="605"/>
          <w:tab w:val="left" w:pos="720"/>
        </w:tabs>
        <w:rPr>
          <w:color w:val="000000" w:themeColor="text1"/>
          <w:lang w:val="fr-FR"/>
        </w:rPr>
      </w:pPr>
    </w:p>
    <w:p w14:paraId="31A146B9" w14:textId="77777777" w:rsidR="000919EB" w:rsidRPr="007B0D5A" w:rsidRDefault="000919EB" w:rsidP="000919EB">
      <w:pPr>
        <w:tabs>
          <w:tab w:val="left" w:pos="288"/>
          <w:tab w:val="left" w:pos="605"/>
          <w:tab w:val="left" w:pos="720"/>
        </w:tabs>
        <w:rPr>
          <w:i/>
          <w:iCs/>
          <w:color w:val="000000" w:themeColor="text1"/>
          <w:lang w:val="fr-FR"/>
        </w:rPr>
      </w:pPr>
      <w:r w:rsidRPr="007B0D5A">
        <w:rPr>
          <w:i/>
          <w:iCs/>
          <w:color w:val="000000" w:themeColor="text1"/>
          <w:lang w:val="fr-FR"/>
        </w:rPr>
        <w:t xml:space="preserve">Granulés de XALKORI en gélules à ouvrir </w:t>
      </w:r>
    </w:p>
    <w:p w14:paraId="13230253" w14:textId="675A1952" w:rsidR="000919EB" w:rsidRPr="000919EB" w:rsidRDefault="000919EB" w:rsidP="000919EB">
      <w:pPr>
        <w:tabs>
          <w:tab w:val="left" w:pos="288"/>
          <w:tab w:val="left" w:pos="605"/>
          <w:tab w:val="left" w:pos="720"/>
        </w:tabs>
        <w:rPr>
          <w:color w:val="000000" w:themeColor="text1"/>
          <w:lang w:val="fr-FR"/>
        </w:rPr>
      </w:pPr>
      <w:r w:rsidRPr="000919EB">
        <w:rPr>
          <w:color w:val="000000" w:themeColor="text1"/>
          <w:lang w:val="fr-FR"/>
        </w:rPr>
        <w:t xml:space="preserve">Les granulés en gélules à ouvrir ne doivent pas être mâchés, écrasés ou </w:t>
      </w:r>
      <w:r>
        <w:rPr>
          <w:color w:val="000000" w:themeColor="text1"/>
          <w:lang w:val="fr-FR"/>
        </w:rPr>
        <w:t xml:space="preserve">mélangés avec </w:t>
      </w:r>
      <w:r w:rsidRPr="000919EB">
        <w:rPr>
          <w:color w:val="000000" w:themeColor="text1"/>
          <w:lang w:val="fr-FR"/>
        </w:rPr>
        <w:t xml:space="preserve">la nourriture. </w:t>
      </w:r>
      <w:r w:rsidR="007F72DA">
        <w:rPr>
          <w:color w:val="000000" w:themeColor="text1"/>
          <w:lang w:val="fr-FR"/>
        </w:rPr>
        <w:t>La</w:t>
      </w:r>
      <w:r w:rsidRPr="000919EB">
        <w:rPr>
          <w:color w:val="000000" w:themeColor="text1"/>
          <w:lang w:val="fr-FR"/>
        </w:rPr>
        <w:t xml:space="preserve"> gélule ne doit pas être avalée mais doit être ouverte avec précaution comme suit</w:t>
      </w:r>
      <w:r w:rsidR="007F72DA">
        <w:rPr>
          <w:color w:val="000000" w:themeColor="text1"/>
          <w:lang w:val="fr-FR"/>
        </w:rPr>
        <w:t> </w:t>
      </w:r>
      <w:r w:rsidRPr="000919EB">
        <w:rPr>
          <w:color w:val="000000" w:themeColor="text1"/>
          <w:lang w:val="fr-FR"/>
        </w:rPr>
        <w:t>:</w:t>
      </w:r>
    </w:p>
    <w:p w14:paraId="411CD8D5" w14:textId="77777777" w:rsidR="000919EB" w:rsidRPr="000919EB" w:rsidRDefault="000919EB" w:rsidP="001A6604">
      <w:pPr>
        <w:tabs>
          <w:tab w:val="left" w:pos="288"/>
          <w:tab w:val="left" w:pos="605"/>
          <w:tab w:val="left" w:pos="720"/>
        </w:tabs>
        <w:rPr>
          <w:color w:val="000000" w:themeColor="text1"/>
          <w:lang w:val="fr-FR"/>
        </w:rPr>
      </w:pPr>
    </w:p>
    <w:p w14:paraId="0A224EE6" w14:textId="641196DA" w:rsidR="007F72DA" w:rsidRPr="007B0D5A" w:rsidRDefault="007F72DA" w:rsidP="007B0D5A">
      <w:pPr>
        <w:pStyle w:val="ListParagraph"/>
        <w:numPr>
          <w:ilvl w:val="0"/>
          <w:numId w:val="44"/>
        </w:numPr>
        <w:tabs>
          <w:tab w:val="left" w:pos="288"/>
          <w:tab w:val="left" w:pos="709"/>
        </w:tabs>
        <w:rPr>
          <w:rFonts w:asciiTheme="majorBidi" w:hAnsiTheme="majorBidi" w:cstheme="majorBidi"/>
          <w:color w:val="000000" w:themeColor="text1"/>
          <w:lang w:val="fr-FR"/>
        </w:rPr>
      </w:pPr>
      <w:r w:rsidRPr="007B0D5A">
        <w:rPr>
          <w:rFonts w:asciiTheme="majorBidi" w:hAnsiTheme="majorBidi" w:cstheme="majorBidi"/>
          <w:color w:val="000000" w:themeColor="text1"/>
          <w:lang w:val="fr-FR"/>
        </w:rPr>
        <w:t xml:space="preserve">La gélule est tenue de façon à ce que </w:t>
      </w:r>
      <w:r w:rsidR="003D71BC" w:rsidRPr="007B0D5A">
        <w:rPr>
          <w:rFonts w:asciiTheme="majorBidi" w:hAnsiTheme="majorBidi" w:cstheme="majorBidi"/>
          <w:color w:val="000000" w:themeColor="text1"/>
          <w:lang w:val="fr-FR"/>
        </w:rPr>
        <w:t>la mention</w:t>
      </w:r>
      <w:r w:rsidRPr="007B0D5A">
        <w:rPr>
          <w:rFonts w:asciiTheme="majorBidi" w:hAnsiTheme="majorBidi" w:cstheme="majorBidi"/>
          <w:color w:val="000000" w:themeColor="text1"/>
          <w:lang w:val="fr-FR"/>
        </w:rPr>
        <w:t xml:space="preserve"> « Pfizer » soit en haut </w:t>
      </w:r>
      <w:r w:rsidR="003D71BC" w:rsidRPr="007B0D5A">
        <w:rPr>
          <w:rFonts w:asciiTheme="majorBidi" w:hAnsiTheme="majorBidi" w:cstheme="majorBidi"/>
          <w:color w:val="000000" w:themeColor="text1"/>
          <w:lang w:val="fr-FR"/>
        </w:rPr>
        <w:t>puis elle</w:t>
      </w:r>
      <w:r w:rsidRPr="007B0D5A">
        <w:rPr>
          <w:rFonts w:asciiTheme="majorBidi" w:hAnsiTheme="majorBidi" w:cstheme="majorBidi"/>
          <w:color w:val="000000" w:themeColor="text1"/>
          <w:lang w:val="fr-FR"/>
        </w:rPr>
        <w:t xml:space="preserve"> est tapotée pour s’assurer que tous les granulés se trouvent dans la moitié inférieure de la gélule.</w:t>
      </w:r>
    </w:p>
    <w:p w14:paraId="40E5B0CD" w14:textId="77777777" w:rsidR="00A65A92" w:rsidRPr="007B0D5A" w:rsidRDefault="007F72DA" w:rsidP="007B0D5A">
      <w:pPr>
        <w:pStyle w:val="ListParagraph"/>
        <w:numPr>
          <w:ilvl w:val="0"/>
          <w:numId w:val="44"/>
        </w:numPr>
        <w:tabs>
          <w:tab w:val="left" w:pos="288"/>
          <w:tab w:val="left" w:pos="709"/>
        </w:tabs>
        <w:rPr>
          <w:rFonts w:asciiTheme="majorBidi" w:hAnsiTheme="majorBidi" w:cstheme="majorBidi"/>
          <w:color w:val="000000" w:themeColor="text1"/>
          <w:lang w:val="fr-FR"/>
        </w:rPr>
      </w:pPr>
      <w:r w:rsidRPr="007B0D5A">
        <w:rPr>
          <w:rFonts w:asciiTheme="majorBidi" w:hAnsiTheme="majorBidi" w:cstheme="majorBidi"/>
          <w:color w:val="000000" w:themeColor="text1"/>
          <w:lang w:val="fr-FR"/>
        </w:rPr>
        <w:t>La partie inférieure de la gélule est pressée doucement.</w:t>
      </w:r>
    </w:p>
    <w:p w14:paraId="74326927" w14:textId="77777777" w:rsidR="00A65A92" w:rsidRPr="007B0D5A" w:rsidRDefault="007F72DA" w:rsidP="007B0D5A">
      <w:pPr>
        <w:pStyle w:val="ListParagraph"/>
        <w:numPr>
          <w:ilvl w:val="0"/>
          <w:numId w:val="44"/>
        </w:numPr>
        <w:tabs>
          <w:tab w:val="left" w:pos="288"/>
          <w:tab w:val="left" w:pos="720"/>
          <w:tab w:val="left" w:pos="851"/>
        </w:tabs>
        <w:rPr>
          <w:rFonts w:asciiTheme="majorBidi" w:hAnsiTheme="majorBidi" w:cstheme="majorBidi"/>
          <w:color w:val="000000" w:themeColor="text1"/>
          <w:lang w:val="fr-FR"/>
        </w:rPr>
      </w:pPr>
      <w:r w:rsidRPr="007B0D5A">
        <w:rPr>
          <w:rFonts w:asciiTheme="majorBidi" w:hAnsiTheme="majorBidi" w:cstheme="majorBidi"/>
          <w:color w:val="000000" w:themeColor="text1"/>
          <w:lang w:val="fr-FR"/>
        </w:rPr>
        <w:t xml:space="preserve">La partie supérieure et la partie inférieure de la gélule sont tournées dans des directions opposées et </w:t>
      </w:r>
      <w:r w:rsidR="00A65A92" w:rsidRPr="007B0D5A">
        <w:rPr>
          <w:rFonts w:asciiTheme="majorBidi" w:hAnsiTheme="majorBidi" w:cstheme="majorBidi"/>
          <w:color w:val="000000" w:themeColor="text1"/>
          <w:lang w:val="fr-FR"/>
        </w:rPr>
        <w:t>tir</w:t>
      </w:r>
      <w:r w:rsidRPr="007B0D5A">
        <w:rPr>
          <w:rFonts w:asciiTheme="majorBidi" w:hAnsiTheme="majorBidi" w:cstheme="majorBidi"/>
          <w:color w:val="000000" w:themeColor="text1"/>
          <w:lang w:val="fr-FR"/>
        </w:rPr>
        <w:t>ées pour ouvrir la gélule.</w:t>
      </w:r>
    </w:p>
    <w:p w14:paraId="63BF69DB" w14:textId="19BA7557" w:rsidR="00A65A92" w:rsidRPr="007B0D5A" w:rsidRDefault="007F72DA" w:rsidP="007B0D5A">
      <w:pPr>
        <w:pStyle w:val="ListParagraph"/>
        <w:numPr>
          <w:ilvl w:val="0"/>
          <w:numId w:val="44"/>
        </w:numPr>
        <w:tabs>
          <w:tab w:val="left" w:pos="288"/>
          <w:tab w:val="left" w:pos="720"/>
          <w:tab w:val="left" w:pos="851"/>
        </w:tabs>
        <w:rPr>
          <w:rFonts w:asciiTheme="majorBidi" w:hAnsiTheme="majorBidi" w:cstheme="majorBidi"/>
          <w:color w:val="000000" w:themeColor="text1"/>
          <w:lang w:val="fr-FR"/>
        </w:rPr>
      </w:pPr>
      <w:r w:rsidRPr="007B0D5A">
        <w:rPr>
          <w:rFonts w:asciiTheme="majorBidi" w:hAnsiTheme="majorBidi" w:cstheme="majorBidi"/>
          <w:color w:val="000000" w:themeColor="text1"/>
          <w:lang w:val="fr-FR"/>
        </w:rPr>
        <w:t>Les granulés peuvent être administrés de 2</w:t>
      </w:r>
      <w:r w:rsidR="00A65A92" w:rsidRPr="007B0D5A">
        <w:rPr>
          <w:rFonts w:asciiTheme="majorBidi" w:hAnsiTheme="majorBidi" w:cstheme="majorBidi"/>
          <w:color w:val="000000" w:themeColor="text1"/>
          <w:lang w:val="fr-FR"/>
        </w:rPr>
        <w:t> </w:t>
      </w:r>
      <w:r w:rsidRPr="007B0D5A">
        <w:rPr>
          <w:rFonts w:asciiTheme="majorBidi" w:hAnsiTheme="majorBidi" w:cstheme="majorBidi"/>
          <w:color w:val="000000" w:themeColor="text1"/>
          <w:lang w:val="fr-FR"/>
        </w:rPr>
        <w:t>façons après l</w:t>
      </w:r>
      <w:r w:rsidR="003A3837">
        <w:rPr>
          <w:rFonts w:asciiTheme="majorBidi" w:hAnsiTheme="majorBidi" w:cstheme="majorBidi"/>
          <w:color w:val="000000" w:themeColor="text1"/>
          <w:lang w:val="fr-FR"/>
        </w:rPr>
        <w:t>’</w:t>
      </w:r>
      <w:r w:rsidRPr="007B0D5A">
        <w:rPr>
          <w:rFonts w:asciiTheme="majorBidi" w:hAnsiTheme="majorBidi" w:cstheme="majorBidi"/>
          <w:color w:val="000000" w:themeColor="text1"/>
          <w:lang w:val="fr-FR"/>
        </w:rPr>
        <w:t>ouverture de la (des) gélule(s)</w:t>
      </w:r>
      <w:r w:rsidR="00A65A92" w:rsidRPr="007B0D5A">
        <w:rPr>
          <w:rFonts w:asciiTheme="majorBidi" w:hAnsiTheme="majorBidi" w:cstheme="majorBidi"/>
          <w:color w:val="000000" w:themeColor="text1"/>
          <w:lang w:val="fr-FR"/>
        </w:rPr>
        <w:t> </w:t>
      </w:r>
      <w:r w:rsidRPr="007B0D5A">
        <w:rPr>
          <w:rFonts w:asciiTheme="majorBidi" w:hAnsiTheme="majorBidi" w:cstheme="majorBidi"/>
          <w:color w:val="000000" w:themeColor="text1"/>
          <w:lang w:val="fr-FR"/>
        </w:rPr>
        <w:t>:</w:t>
      </w:r>
    </w:p>
    <w:p w14:paraId="11FC4DB8" w14:textId="77777777" w:rsidR="00A65A92" w:rsidRPr="007B0D5A" w:rsidRDefault="007F72DA" w:rsidP="007B0D5A">
      <w:pPr>
        <w:tabs>
          <w:tab w:val="left" w:pos="288"/>
          <w:tab w:val="left" w:pos="605"/>
          <w:tab w:val="left" w:pos="720"/>
        </w:tabs>
        <w:ind w:left="720"/>
        <w:rPr>
          <w:rFonts w:asciiTheme="majorBidi" w:hAnsiTheme="majorBidi" w:cstheme="majorBidi"/>
          <w:color w:val="000000" w:themeColor="text1"/>
          <w:lang w:val="fr-FR"/>
        </w:rPr>
      </w:pPr>
      <w:r w:rsidRPr="007B0D5A">
        <w:rPr>
          <w:rFonts w:asciiTheme="majorBidi" w:hAnsiTheme="majorBidi" w:cstheme="majorBidi"/>
          <w:color w:val="000000" w:themeColor="text1"/>
          <w:lang w:val="fr-FR"/>
        </w:rPr>
        <w:t>1. Vider le contenu directement dans la bouche du patient</w:t>
      </w:r>
      <w:r w:rsidR="00A65A92" w:rsidRPr="007B0D5A">
        <w:rPr>
          <w:rFonts w:asciiTheme="majorBidi" w:hAnsiTheme="majorBidi" w:cstheme="majorBidi"/>
          <w:color w:val="000000" w:themeColor="text1"/>
          <w:lang w:val="fr-FR"/>
        </w:rPr>
        <w:t> </w:t>
      </w:r>
      <w:r w:rsidRPr="007B0D5A">
        <w:rPr>
          <w:rFonts w:asciiTheme="majorBidi" w:hAnsiTheme="majorBidi" w:cstheme="majorBidi"/>
          <w:color w:val="000000" w:themeColor="text1"/>
          <w:lang w:val="fr-FR"/>
        </w:rPr>
        <w:t>; OU</w:t>
      </w:r>
    </w:p>
    <w:p w14:paraId="32FF223A" w14:textId="58C1005B" w:rsidR="007F72DA" w:rsidRPr="007B0D5A" w:rsidRDefault="007F72DA" w:rsidP="007B0D5A">
      <w:pPr>
        <w:tabs>
          <w:tab w:val="left" w:pos="288"/>
          <w:tab w:val="left" w:pos="605"/>
          <w:tab w:val="left" w:pos="720"/>
        </w:tabs>
        <w:ind w:left="720"/>
        <w:rPr>
          <w:rFonts w:asciiTheme="majorBidi" w:hAnsiTheme="majorBidi" w:cstheme="majorBidi"/>
          <w:color w:val="000000" w:themeColor="text1"/>
          <w:lang w:val="fr-FR"/>
        </w:rPr>
      </w:pPr>
      <w:r w:rsidRPr="007B0D5A">
        <w:rPr>
          <w:rFonts w:asciiTheme="majorBidi" w:hAnsiTheme="majorBidi" w:cstheme="majorBidi"/>
          <w:color w:val="000000" w:themeColor="text1"/>
          <w:lang w:val="fr-FR"/>
        </w:rPr>
        <w:t>2. Vider le contenu dans un dispositif d</w:t>
      </w:r>
      <w:r w:rsidR="00A65A92" w:rsidRPr="007B0D5A">
        <w:rPr>
          <w:rFonts w:asciiTheme="majorBidi" w:hAnsiTheme="majorBidi" w:cstheme="majorBidi"/>
          <w:color w:val="000000" w:themeColor="text1"/>
          <w:lang w:val="fr-FR"/>
        </w:rPr>
        <w:t>’</w:t>
      </w:r>
      <w:r w:rsidRPr="007B0D5A">
        <w:rPr>
          <w:rFonts w:asciiTheme="majorBidi" w:hAnsiTheme="majorBidi" w:cstheme="majorBidi"/>
          <w:color w:val="000000" w:themeColor="text1"/>
          <w:lang w:val="fr-FR"/>
        </w:rPr>
        <w:t xml:space="preserve">aide </w:t>
      </w:r>
      <w:r w:rsidR="00A65A92" w:rsidRPr="007B0D5A">
        <w:rPr>
          <w:rFonts w:asciiTheme="majorBidi" w:hAnsiTheme="majorBidi" w:cstheme="majorBidi"/>
          <w:color w:val="000000" w:themeColor="text1"/>
          <w:lang w:val="fr-FR"/>
        </w:rPr>
        <w:t>à l’administration</w:t>
      </w:r>
      <w:r w:rsidRPr="007B0D5A">
        <w:rPr>
          <w:rFonts w:asciiTheme="majorBidi" w:hAnsiTheme="majorBidi" w:cstheme="majorBidi"/>
          <w:color w:val="000000" w:themeColor="text1"/>
          <w:lang w:val="fr-FR"/>
        </w:rPr>
        <w:t xml:space="preserve"> oral</w:t>
      </w:r>
      <w:r w:rsidR="00A65A92" w:rsidRPr="007B0D5A">
        <w:rPr>
          <w:rFonts w:asciiTheme="majorBidi" w:hAnsiTheme="majorBidi" w:cstheme="majorBidi"/>
          <w:color w:val="000000" w:themeColor="text1"/>
          <w:lang w:val="fr-FR"/>
        </w:rPr>
        <w:t>e</w:t>
      </w:r>
      <w:r w:rsidRPr="007B0D5A">
        <w:rPr>
          <w:rFonts w:asciiTheme="majorBidi" w:hAnsiTheme="majorBidi" w:cstheme="majorBidi"/>
          <w:color w:val="000000" w:themeColor="text1"/>
          <w:lang w:val="fr-FR"/>
        </w:rPr>
        <w:t xml:space="preserve"> fourni par le consommateur (par exemple, une cuillère, un gobelet à médicaments). Les granulés sont alors administrés dans la bouche du patient par l</w:t>
      </w:r>
      <w:r w:rsidR="00A65A92" w:rsidRPr="007B0D5A">
        <w:rPr>
          <w:rFonts w:asciiTheme="majorBidi" w:hAnsiTheme="majorBidi" w:cstheme="majorBidi"/>
          <w:color w:val="000000" w:themeColor="text1"/>
          <w:lang w:val="fr-FR"/>
        </w:rPr>
        <w:t>’</w:t>
      </w:r>
      <w:r w:rsidRPr="007B0D5A">
        <w:rPr>
          <w:rFonts w:asciiTheme="majorBidi" w:hAnsiTheme="majorBidi" w:cstheme="majorBidi"/>
          <w:color w:val="000000" w:themeColor="text1"/>
          <w:lang w:val="fr-FR"/>
        </w:rPr>
        <w:t xml:space="preserve">intermédiaire du </w:t>
      </w:r>
      <w:r w:rsidR="00A65A92" w:rsidRPr="007B0D5A">
        <w:rPr>
          <w:rFonts w:asciiTheme="majorBidi" w:hAnsiTheme="majorBidi" w:cstheme="majorBidi"/>
          <w:color w:val="000000" w:themeColor="text1"/>
          <w:lang w:val="fr-FR"/>
        </w:rPr>
        <w:t>dispositif d’aide à l’administration</w:t>
      </w:r>
      <w:r w:rsidRPr="007B0D5A">
        <w:rPr>
          <w:rFonts w:asciiTheme="majorBidi" w:hAnsiTheme="majorBidi" w:cstheme="majorBidi"/>
          <w:color w:val="000000" w:themeColor="text1"/>
          <w:lang w:val="fr-FR"/>
        </w:rPr>
        <w:t xml:space="preserve">. </w:t>
      </w:r>
    </w:p>
    <w:p w14:paraId="43BBCF85" w14:textId="44C5B5B9" w:rsidR="000919EB" w:rsidRPr="007B0D5A" w:rsidRDefault="007F72DA" w:rsidP="007B0D5A">
      <w:pPr>
        <w:pStyle w:val="ListParagraph"/>
        <w:numPr>
          <w:ilvl w:val="0"/>
          <w:numId w:val="44"/>
        </w:numPr>
        <w:tabs>
          <w:tab w:val="left" w:pos="288"/>
          <w:tab w:val="left" w:pos="709"/>
        </w:tabs>
        <w:rPr>
          <w:rFonts w:asciiTheme="majorBidi" w:hAnsiTheme="majorBidi" w:cstheme="majorBidi"/>
          <w:color w:val="000000" w:themeColor="text1"/>
          <w:lang w:val="fr-FR"/>
        </w:rPr>
      </w:pPr>
      <w:r w:rsidRPr="007B0D5A">
        <w:rPr>
          <w:rFonts w:asciiTheme="majorBidi" w:hAnsiTheme="majorBidi" w:cstheme="majorBidi"/>
          <w:color w:val="000000" w:themeColor="text1"/>
          <w:lang w:val="fr-FR"/>
        </w:rPr>
        <w:t>Quelle que soit l</w:t>
      </w:r>
      <w:r w:rsidR="00A65A92" w:rsidRPr="007B0D5A">
        <w:rPr>
          <w:rFonts w:asciiTheme="majorBidi" w:hAnsiTheme="majorBidi" w:cstheme="majorBidi"/>
          <w:color w:val="000000" w:themeColor="text1"/>
          <w:lang w:val="fr-FR"/>
        </w:rPr>
        <w:t>’</w:t>
      </w:r>
      <w:r w:rsidRPr="007B0D5A">
        <w:rPr>
          <w:rFonts w:asciiTheme="majorBidi" w:hAnsiTheme="majorBidi" w:cstheme="majorBidi"/>
          <w:color w:val="000000" w:themeColor="text1"/>
          <w:lang w:val="fr-FR"/>
        </w:rPr>
        <w:t xml:space="preserve">option choisie, la </w:t>
      </w:r>
      <w:r w:rsidR="00A65A92" w:rsidRPr="007B0D5A">
        <w:rPr>
          <w:rFonts w:asciiTheme="majorBidi" w:hAnsiTheme="majorBidi" w:cstheme="majorBidi"/>
          <w:color w:val="000000" w:themeColor="text1"/>
          <w:lang w:val="fr-FR"/>
        </w:rPr>
        <w:t>gélule</w:t>
      </w:r>
      <w:r w:rsidRPr="007B0D5A">
        <w:rPr>
          <w:rFonts w:asciiTheme="majorBidi" w:hAnsiTheme="majorBidi" w:cstheme="majorBidi"/>
          <w:color w:val="000000" w:themeColor="text1"/>
          <w:lang w:val="fr-FR"/>
        </w:rPr>
        <w:t xml:space="preserve"> est tapotée pour s</w:t>
      </w:r>
      <w:r w:rsidR="00A65A92" w:rsidRPr="007B0D5A">
        <w:rPr>
          <w:rFonts w:asciiTheme="majorBidi" w:hAnsiTheme="majorBidi" w:cstheme="majorBidi"/>
          <w:color w:val="000000" w:themeColor="text1"/>
          <w:lang w:val="fr-FR"/>
        </w:rPr>
        <w:t>’</w:t>
      </w:r>
      <w:r w:rsidRPr="007B0D5A">
        <w:rPr>
          <w:rFonts w:asciiTheme="majorBidi" w:hAnsiTheme="majorBidi" w:cstheme="majorBidi"/>
          <w:color w:val="000000" w:themeColor="text1"/>
          <w:lang w:val="fr-FR"/>
        </w:rPr>
        <w:t xml:space="preserve">assurer que </w:t>
      </w:r>
      <w:r w:rsidR="00A65A92" w:rsidRPr="007B0D5A">
        <w:rPr>
          <w:rFonts w:asciiTheme="majorBidi" w:hAnsiTheme="majorBidi" w:cstheme="majorBidi"/>
          <w:color w:val="000000" w:themeColor="text1"/>
          <w:lang w:val="fr-FR"/>
        </w:rPr>
        <w:t>la totalité d</w:t>
      </w:r>
      <w:r w:rsidRPr="007B0D5A">
        <w:rPr>
          <w:rFonts w:asciiTheme="majorBidi" w:hAnsiTheme="majorBidi" w:cstheme="majorBidi"/>
          <w:color w:val="000000" w:themeColor="text1"/>
          <w:lang w:val="fr-FR"/>
        </w:rPr>
        <w:t xml:space="preserve">es granulés </w:t>
      </w:r>
      <w:r w:rsidR="00A65A92" w:rsidRPr="007B0D5A">
        <w:rPr>
          <w:rFonts w:asciiTheme="majorBidi" w:hAnsiTheme="majorBidi" w:cstheme="majorBidi"/>
          <w:color w:val="000000" w:themeColor="text1"/>
          <w:lang w:val="fr-FR"/>
        </w:rPr>
        <w:t>est</w:t>
      </w:r>
      <w:r w:rsidRPr="007B0D5A">
        <w:rPr>
          <w:rFonts w:asciiTheme="majorBidi" w:hAnsiTheme="majorBidi" w:cstheme="majorBidi"/>
          <w:color w:val="000000" w:themeColor="text1"/>
          <w:lang w:val="fr-FR"/>
        </w:rPr>
        <w:t xml:space="preserve"> administré</w:t>
      </w:r>
      <w:r w:rsidR="00A65A92" w:rsidRPr="007B0D5A">
        <w:rPr>
          <w:rFonts w:asciiTheme="majorBidi" w:hAnsiTheme="majorBidi" w:cstheme="majorBidi"/>
          <w:color w:val="000000" w:themeColor="text1"/>
          <w:lang w:val="fr-FR"/>
        </w:rPr>
        <w:t>e</w:t>
      </w:r>
      <w:r w:rsidRPr="007B0D5A">
        <w:rPr>
          <w:rFonts w:asciiTheme="majorBidi" w:hAnsiTheme="majorBidi" w:cstheme="majorBidi"/>
          <w:color w:val="000000" w:themeColor="text1"/>
          <w:lang w:val="fr-FR"/>
        </w:rPr>
        <w:t>.</w:t>
      </w:r>
    </w:p>
    <w:p w14:paraId="1454CE11" w14:textId="77777777" w:rsidR="00621ADB" w:rsidRDefault="00621ADB" w:rsidP="00621ADB">
      <w:pPr>
        <w:tabs>
          <w:tab w:val="left" w:pos="288"/>
          <w:tab w:val="left" w:pos="605"/>
          <w:tab w:val="left" w:pos="720"/>
        </w:tabs>
        <w:rPr>
          <w:color w:val="000000" w:themeColor="text1"/>
          <w:lang w:val="fr-FR"/>
        </w:rPr>
      </w:pPr>
    </w:p>
    <w:p w14:paraId="590E4ED5" w14:textId="6973C5FE" w:rsidR="00111312" w:rsidRPr="00111312" w:rsidRDefault="00111312" w:rsidP="00111312">
      <w:pPr>
        <w:tabs>
          <w:tab w:val="left" w:pos="288"/>
          <w:tab w:val="left" w:pos="605"/>
          <w:tab w:val="left" w:pos="720"/>
        </w:tabs>
        <w:rPr>
          <w:color w:val="000000" w:themeColor="text1"/>
          <w:lang w:val="fr-FR"/>
        </w:rPr>
      </w:pPr>
      <w:r w:rsidRPr="00111312">
        <w:rPr>
          <w:color w:val="000000" w:themeColor="text1"/>
          <w:lang w:val="fr-FR"/>
        </w:rPr>
        <w:t>Si la totalité de la dose prescrite de granulés en gélules à ouvrir ne peut être prise en une seule fois, les granulés en gélules à ouvrir doivent être administrés par portions jusqu</w:t>
      </w:r>
      <w:r>
        <w:rPr>
          <w:color w:val="000000" w:themeColor="text1"/>
          <w:lang w:val="fr-FR"/>
        </w:rPr>
        <w:t>’</w:t>
      </w:r>
      <w:r w:rsidRPr="00111312">
        <w:rPr>
          <w:color w:val="000000" w:themeColor="text1"/>
          <w:lang w:val="fr-FR"/>
        </w:rPr>
        <w:t>à ce que la totalité de la dose prescrite soit administrée. Immédiatement après l</w:t>
      </w:r>
      <w:r>
        <w:rPr>
          <w:color w:val="000000" w:themeColor="text1"/>
          <w:lang w:val="fr-FR"/>
        </w:rPr>
        <w:t>’</w:t>
      </w:r>
      <w:r w:rsidRPr="00111312">
        <w:rPr>
          <w:color w:val="000000" w:themeColor="text1"/>
          <w:lang w:val="fr-FR"/>
        </w:rPr>
        <w:t xml:space="preserve">administration de chaque portion, il convient de </w:t>
      </w:r>
      <w:r w:rsidRPr="00111312">
        <w:rPr>
          <w:color w:val="000000" w:themeColor="text1"/>
          <w:lang w:val="fr-FR"/>
        </w:rPr>
        <w:lastRenderedPageBreak/>
        <w:t>donner une quantité d</w:t>
      </w:r>
      <w:r>
        <w:rPr>
          <w:color w:val="000000" w:themeColor="text1"/>
          <w:lang w:val="fr-FR"/>
        </w:rPr>
        <w:t>’</w:t>
      </w:r>
      <w:r w:rsidRPr="00111312">
        <w:rPr>
          <w:color w:val="000000" w:themeColor="text1"/>
          <w:lang w:val="fr-FR"/>
        </w:rPr>
        <w:t>eau suffisante pour s</w:t>
      </w:r>
      <w:r>
        <w:rPr>
          <w:color w:val="000000" w:themeColor="text1"/>
          <w:lang w:val="fr-FR"/>
        </w:rPr>
        <w:t>’</w:t>
      </w:r>
      <w:r w:rsidRPr="00111312">
        <w:rPr>
          <w:color w:val="000000" w:themeColor="text1"/>
          <w:lang w:val="fr-FR"/>
        </w:rPr>
        <w:t>assurer que tout le médicament est avalé. Une fois le médicament avalé, d</w:t>
      </w:r>
      <w:r>
        <w:rPr>
          <w:color w:val="000000" w:themeColor="text1"/>
          <w:lang w:val="fr-FR"/>
        </w:rPr>
        <w:t>’</w:t>
      </w:r>
      <w:r w:rsidRPr="00111312">
        <w:rPr>
          <w:color w:val="000000" w:themeColor="text1"/>
          <w:lang w:val="fr-FR"/>
        </w:rPr>
        <w:t xml:space="preserve">autres liquides ou aliments peuvent être ingérés (sauf dans les cas mentionnés dans la </w:t>
      </w:r>
      <w:r>
        <w:rPr>
          <w:color w:val="000000" w:themeColor="text1"/>
          <w:lang w:val="fr-FR"/>
        </w:rPr>
        <w:t>rubrique </w:t>
      </w:r>
      <w:r w:rsidRPr="00111312">
        <w:rPr>
          <w:color w:val="000000" w:themeColor="text1"/>
          <w:lang w:val="fr-FR"/>
        </w:rPr>
        <w:t xml:space="preserve">4.5, </w:t>
      </w:r>
      <w:r w:rsidRPr="007B0D5A">
        <w:rPr>
          <w:i/>
          <w:iCs/>
          <w:color w:val="000000" w:themeColor="text1"/>
          <w:lang w:val="fr-FR"/>
        </w:rPr>
        <w:t>Agents susceptibles d</w:t>
      </w:r>
      <w:r>
        <w:rPr>
          <w:i/>
          <w:iCs/>
          <w:color w:val="000000" w:themeColor="text1"/>
          <w:lang w:val="fr-FR"/>
        </w:rPr>
        <w:t>’</w:t>
      </w:r>
      <w:r w:rsidRPr="007B0D5A">
        <w:rPr>
          <w:i/>
          <w:iCs/>
          <w:color w:val="000000" w:themeColor="text1"/>
          <w:lang w:val="fr-FR"/>
        </w:rPr>
        <w:t xml:space="preserve">augmenter les concentrations plasmatiques de </w:t>
      </w:r>
      <w:proofErr w:type="spellStart"/>
      <w:r w:rsidRPr="007B0D5A">
        <w:rPr>
          <w:i/>
          <w:iCs/>
          <w:color w:val="000000" w:themeColor="text1"/>
          <w:lang w:val="fr-FR"/>
        </w:rPr>
        <w:t>crizotinib</w:t>
      </w:r>
      <w:proofErr w:type="spellEnd"/>
      <w:r w:rsidRPr="00111312">
        <w:rPr>
          <w:color w:val="000000" w:themeColor="text1"/>
          <w:lang w:val="fr-FR"/>
        </w:rPr>
        <w:t>).</w:t>
      </w:r>
    </w:p>
    <w:p w14:paraId="14F31CA5" w14:textId="77777777" w:rsidR="00111312" w:rsidRPr="00111312" w:rsidRDefault="00111312" w:rsidP="00111312">
      <w:pPr>
        <w:tabs>
          <w:tab w:val="left" w:pos="288"/>
          <w:tab w:val="left" w:pos="605"/>
          <w:tab w:val="left" w:pos="720"/>
        </w:tabs>
        <w:rPr>
          <w:color w:val="000000" w:themeColor="text1"/>
          <w:lang w:val="fr-FR"/>
        </w:rPr>
      </w:pPr>
    </w:p>
    <w:p w14:paraId="0B600871" w14:textId="628A75C7" w:rsidR="00111312" w:rsidRDefault="00111312" w:rsidP="00111312">
      <w:pPr>
        <w:tabs>
          <w:tab w:val="left" w:pos="288"/>
          <w:tab w:val="left" w:pos="605"/>
          <w:tab w:val="left" w:pos="720"/>
        </w:tabs>
        <w:rPr>
          <w:color w:val="000000" w:themeColor="text1"/>
          <w:lang w:val="fr-FR"/>
        </w:rPr>
      </w:pPr>
      <w:r w:rsidRPr="00111312">
        <w:rPr>
          <w:color w:val="000000" w:themeColor="text1"/>
          <w:lang w:val="fr-FR"/>
        </w:rPr>
        <w:t>Des pictogrammes détaillés sur la manière d</w:t>
      </w:r>
      <w:r>
        <w:rPr>
          <w:color w:val="000000" w:themeColor="text1"/>
          <w:lang w:val="fr-FR"/>
        </w:rPr>
        <w:t>’</w:t>
      </w:r>
      <w:r w:rsidRPr="00111312">
        <w:rPr>
          <w:color w:val="000000" w:themeColor="text1"/>
          <w:lang w:val="fr-FR"/>
        </w:rPr>
        <w:t xml:space="preserve">administrer les granulés </w:t>
      </w:r>
      <w:r>
        <w:rPr>
          <w:color w:val="000000" w:themeColor="text1"/>
          <w:lang w:val="fr-FR"/>
        </w:rPr>
        <w:t>en</w:t>
      </w:r>
      <w:r w:rsidRPr="00111312">
        <w:rPr>
          <w:color w:val="000000" w:themeColor="text1"/>
          <w:lang w:val="fr-FR"/>
        </w:rPr>
        <w:t xml:space="preserve"> gélules à ouvrir sont fournis dans la notice.</w:t>
      </w:r>
    </w:p>
    <w:p w14:paraId="64BFA8D5" w14:textId="77777777" w:rsidR="00111312" w:rsidRPr="009043AF" w:rsidRDefault="00111312" w:rsidP="00111312">
      <w:pPr>
        <w:tabs>
          <w:tab w:val="left" w:pos="288"/>
          <w:tab w:val="left" w:pos="605"/>
          <w:tab w:val="left" w:pos="720"/>
        </w:tabs>
        <w:rPr>
          <w:color w:val="000000" w:themeColor="text1"/>
          <w:lang w:val="fr-FR"/>
        </w:rPr>
      </w:pPr>
    </w:p>
    <w:p w14:paraId="147214AE" w14:textId="77777777" w:rsidR="00621ADB" w:rsidRPr="009043AF" w:rsidRDefault="00621ADB" w:rsidP="00621ADB">
      <w:pPr>
        <w:tabs>
          <w:tab w:val="left" w:pos="288"/>
          <w:tab w:val="left" w:pos="605"/>
          <w:tab w:val="left" w:pos="720"/>
        </w:tabs>
        <w:rPr>
          <w:i/>
          <w:iCs/>
          <w:color w:val="000000" w:themeColor="text1"/>
          <w:lang w:val="fr-FR"/>
        </w:rPr>
      </w:pPr>
      <w:r w:rsidRPr="009043AF">
        <w:rPr>
          <w:i/>
          <w:iCs/>
          <w:color w:val="000000" w:themeColor="text1"/>
          <w:lang w:val="fr"/>
        </w:rPr>
        <w:t>Patients pédiatriques atteints d’un LAGC ALK-positif ou d’une TMI ALK-positive</w:t>
      </w:r>
      <w:bookmarkStart w:id="5" w:name="_Hlk84491396"/>
      <w:bookmarkStart w:id="6" w:name="_Hlk65766116"/>
      <w:bookmarkEnd w:id="5"/>
      <w:bookmarkEnd w:id="6"/>
    </w:p>
    <w:p w14:paraId="77902685" w14:textId="77777777" w:rsidR="00621ADB" w:rsidRPr="009043AF" w:rsidRDefault="00621ADB" w:rsidP="00621ADB">
      <w:pPr>
        <w:tabs>
          <w:tab w:val="left" w:pos="288"/>
          <w:tab w:val="left" w:pos="605"/>
          <w:tab w:val="left" w:pos="720"/>
        </w:tabs>
        <w:rPr>
          <w:b/>
          <w:color w:val="000000" w:themeColor="text1"/>
          <w:lang w:val="fr-FR"/>
        </w:rPr>
      </w:pPr>
      <w:r w:rsidRPr="009043AF">
        <w:rPr>
          <w:color w:val="000000" w:themeColor="text1"/>
          <w:lang w:val="fr"/>
        </w:rPr>
        <w:t xml:space="preserve">L’utilisation d’antiémétiques avant et pendant le traitement par </w:t>
      </w:r>
      <w:proofErr w:type="spellStart"/>
      <w:r w:rsidRPr="009043AF">
        <w:rPr>
          <w:color w:val="000000" w:themeColor="text1"/>
          <w:lang w:val="fr"/>
        </w:rPr>
        <w:t>crizotinib</w:t>
      </w:r>
      <w:proofErr w:type="spellEnd"/>
      <w:r w:rsidRPr="009043AF">
        <w:rPr>
          <w:color w:val="000000" w:themeColor="text1"/>
          <w:lang w:val="fr"/>
        </w:rPr>
        <w:t xml:space="preserve"> est recommandée pour prévenir </w:t>
      </w:r>
      <w:r w:rsidR="00393610" w:rsidRPr="009043AF">
        <w:rPr>
          <w:color w:val="000000" w:themeColor="text1"/>
          <w:lang w:val="fr"/>
        </w:rPr>
        <w:t>d</w:t>
      </w:r>
      <w:r w:rsidRPr="009043AF">
        <w:rPr>
          <w:color w:val="000000" w:themeColor="text1"/>
          <w:lang w:val="fr"/>
        </w:rPr>
        <w:t xml:space="preserve">es nausées et </w:t>
      </w:r>
      <w:r w:rsidR="00393610" w:rsidRPr="009043AF">
        <w:rPr>
          <w:color w:val="000000" w:themeColor="text1"/>
          <w:lang w:val="fr"/>
        </w:rPr>
        <w:t>de</w:t>
      </w:r>
      <w:r w:rsidRPr="009043AF">
        <w:rPr>
          <w:color w:val="000000" w:themeColor="text1"/>
          <w:lang w:val="fr"/>
        </w:rPr>
        <w:t>s vomissements chez les patients pédiatriques atteints d’un LAGC ALK-positif ou d’une TMI ALK-positive. Des agents antiémétiques et antidiarrhéiques standard sont recommandés pour la prise en charge des toxicités gastro-intestinales. Des traitements symptomatiques tels qu’hydratation intraveineuse ou orale, supplémentation en électrolytes et soutien nutritionnel sont recommandés si cliniquement indiqués (voir rubrique 4.4).</w:t>
      </w:r>
    </w:p>
    <w:p w14:paraId="7022B390" w14:textId="77777777" w:rsidR="00621ADB" w:rsidRPr="009043AF" w:rsidRDefault="00621ADB" w:rsidP="00284CC9">
      <w:pPr>
        <w:suppressAutoHyphens/>
        <w:spacing w:line="240" w:lineRule="auto"/>
        <w:ind w:left="567" w:hanging="567"/>
        <w:rPr>
          <w:b/>
          <w:color w:val="000000" w:themeColor="text1"/>
          <w:szCs w:val="22"/>
          <w:lang w:val="fr-FR"/>
        </w:rPr>
      </w:pPr>
    </w:p>
    <w:p w14:paraId="7E4F8B7A"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4.3</w:t>
      </w:r>
      <w:r w:rsidRPr="009043AF">
        <w:rPr>
          <w:b/>
          <w:color w:val="000000" w:themeColor="text1"/>
          <w:szCs w:val="22"/>
          <w:lang w:val="fr-FR"/>
        </w:rPr>
        <w:tab/>
        <w:t>Contre-indications</w:t>
      </w:r>
    </w:p>
    <w:p w14:paraId="4CA6C460" w14:textId="77777777" w:rsidR="00F947D6" w:rsidRPr="009043AF" w:rsidRDefault="00F947D6" w:rsidP="00284CC9">
      <w:pPr>
        <w:suppressAutoHyphens/>
        <w:spacing w:line="240" w:lineRule="auto"/>
        <w:rPr>
          <w:color w:val="000000" w:themeColor="text1"/>
          <w:szCs w:val="22"/>
          <w:lang w:val="fr-FR"/>
        </w:rPr>
      </w:pPr>
    </w:p>
    <w:p w14:paraId="34C876DC"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Hypersensibilité au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ou à l’un des excipients mentionnés à la rubrique</w:t>
      </w:r>
      <w:r w:rsidR="00FE4559" w:rsidRPr="009043AF">
        <w:rPr>
          <w:color w:val="000000" w:themeColor="text1"/>
          <w:szCs w:val="22"/>
          <w:lang w:val="fr-FR"/>
        </w:rPr>
        <w:t> </w:t>
      </w:r>
      <w:r w:rsidRPr="009043AF">
        <w:rPr>
          <w:color w:val="000000" w:themeColor="text1"/>
          <w:szCs w:val="22"/>
          <w:lang w:val="fr-FR"/>
        </w:rPr>
        <w:t>6.1.</w:t>
      </w:r>
    </w:p>
    <w:p w14:paraId="0984A38D" w14:textId="77777777" w:rsidR="00F947D6" w:rsidRPr="009043AF" w:rsidRDefault="00F947D6" w:rsidP="00284CC9">
      <w:pPr>
        <w:suppressAutoHyphens/>
        <w:spacing w:line="240" w:lineRule="auto"/>
        <w:rPr>
          <w:color w:val="000000" w:themeColor="text1"/>
          <w:szCs w:val="22"/>
          <w:lang w:val="fr-FR"/>
        </w:rPr>
      </w:pPr>
    </w:p>
    <w:p w14:paraId="40831298"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4.4</w:t>
      </w:r>
      <w:r w:rsidRPr="009043AF">
        <w:rPr>
          <w:b/>
          <w:color w:val="000000" w:themeColor="text1"/>
          <w:szCs w:val="22"/>
          <w:lang w:val="fr-FR"/>
        </w:rPr>
        <w:tab/>
        <w:t>Mises en garde spéciales et précautions d’emploi</w:t>
      </w:r>
    </w:p>
    <w:p w14:paraId="7F6D17CC" w14:textId="77777777" w:rsidR="00F947D6" w:rsidRPr="009043AF" w:rsidRDefault="00F947D6" w:rsidP="00284CC9">
      <w:pPr>
        <w:suppressAutoHyphens/>
        <w:spacing w:line="240" w:lineRule="auto"/>
        <w:rPr>
          <w:color w:val="000000" w:themeColor="text1"/>
          <w:szCs w:val="22"/>
          <w:lang w:val="fr-FR"/>
        </w:rPr>
      </w:pPr>
    </w:p>
    <w:p w14:paraId="1736F15C" w14:textId="77777777" w:rsidR="003F22AC" w:rsidRPr="009043AF" w:rsidRDefault="003F22AC" w:rsidP="00284CC9">
      <w:pPr>
        <w:spacing w:line="240" w:lineRule="auto"/>
        <w:rPr>
          <w:color w:val="000000" w:themeColor="text1"/>
          <w:szCs w:val="22"/>
          <w:u w:val="single"/>
          <w:lang w:val="fr-FR"/>
        </w:rPr>
      </w:pPr>
      <w:r w:rsidRPr="009043AF">
        <w:rPr>
          <w:color w:val="000000" w:themeColor="text1"/>
          <w:szCs w:val="22"/>
          <w:u w:val="single"/>
          <w:lang w:val="fr-FR"/>
        </w:rPr>
        <w:t>Recherche d</w:t>
      </w:r>
      <w:r w:rsidR="0011646B" w:rsidRPr="009043AF">
        <w:rPr>
          <w:color w:val="000000" w:themeColor="text1"/>
          <w:szCs w:val="22"/>
          <w:u w:val="single"/>
          <w:lang w:val="fr-FR"/>
        </w:rPr>
        <w:t>u</w:t>
      </w:r>
      <w:r w:rsidRPr="009043AF">
        <w:rPr>
          <w:color w:val="000000" w:themeColor="text1"/>
          <w:szCs w:val="22"/>
          <w:u w:val="single"/>
          <w:lang w:val="fr-FR"/>
        </w:rPr>
        <w:t xml:space="preserve"> </w:t>
      </w:r>
      <w:r w:rsidR="0011646B" w:rsidRPr="009043AF">
        <w:rPr>
          <w:color w:val="000000" w:themeColor="text1"/>
          <w:szCs w:val="22"/>
          <w:u w:val="single"/>
          <w:lang w:val="fr-FR"/>
        </w:rPr>
        <w:t>statut</w:t>
      </w:r>
      <w:r w:rsidRPr="009043AF">
        <w:rPr>
          <w:color w:val="000000" w:themeColor="text1"/>
          <w:szCs w:val="22"/>
          <w:u w:val="single"/>
          <w:lang w:val="fr-FR"/>
        </w:rPr>
        <w:t> ALK</w:t>
      </w:r>
      <w:r w:rsidR="0055759A" w:rsidRPr="009043AF">
        <w:rPr>
          <w:color w:val="000000" w:themeColor="text1"/>
          <w:szCs w:val="22"/>
          <w:u w:val="single"/>
          <w:lang w:val="fr-FR"/>
        </w:rPr>
        <w:t xml:space="preserve"> et ROS1</w:t>
      </w:r>
    </w:p>
    <w:p w14:paraId="31D620D4" w14:textId="77777777" w:rsidR="003F22AC" w:rsidRPr="009043AF" w:rsidRDefault="003F22AC" w:rsidP="00284CC9">
      <w:pPr>
        <w:spacing w:line="240" w:lineRule="auto"/>
        <w:rPr>
          <w:color w:val="000000" w:themeColor="text1"/>
          <w:szCs w:val="22"/>
          <w:lang w:val="fr-FR"/>
        </w:rPr>
      </w:pPr>
    </w:p>
    <w:p w14:paraId="7EB626A6" w14:textId="77777777" w:rsidR="003F22AC" w:rsidRPr="009043AF" w:rsidRDefault="005F4DD1" w:rsidP="00284CC9">
      <w:pPr>
        <w:spacing w:line="240" w:lineRule="auto"/>
        <w:rPr>
          <w:color w:val="000000" w:themeColor="text1"/>
          <w:szCs w:val="22"/>
          <w:lang w:val="fr-FR"/>
        </w:rPr>
      </w:pPr>
      <w:r w:rsidRPr="009043AF">
        <w:rPr>
          <w:color w:val="000000" w:themeColor="text1"/>
          <w:szCs w:val="22"/>
          <w:lang w:val="fr-FR"/>
        </w:rPr>
        <w:t xml:space="preserve">Il est important </w:t>
      </w:r>
      <w:r w:rsidR="0011646B" w:rsidRPr="009043AF">
        <w:rPr>
          <w:color w:val="000000" w:themeColor="text1"/>
          <w:szCs w:val="22"/>
          <w:lang w:val="fr-FR"/>
        </w:rPr>
        <w:t>de choisir</w:t>
      </w:r>
      <w:r w:rsidRPr="009043AF">
        <w:rPr>
          <w:color w:val="000000" w:themeColor="text1"/>
          <w:szCs w:val="22"/>
          <w:lang w:val="fr-FR"/>
        </w:rPr>
        <w:t xml:space="preserve"> une méthode </w:t>
      </w:r>
      <w:r w:rsidR="00116C67" w:rsidRPr="009043AF">
        <w:rPr>
          <w:color w:val="000000" w:themeColor="text1"/>
          <w:szCs w:val="22"/>
          <w:lang w:val="fr-FR"/>
        </w:rPr>
        <w:t>robuste</w:t>
      </w:r>
      <w:r w:rsidRPr="009043AF">
        <w:rPr>
          <w:color w:val="000000" w:themeColor="text1"/>
          <w:szCs w:val="22"/>
          <w:lang w:val="fr-FR"/>
        </w:rPr>
        <w:t xml:space="preserve"> et validée </w:t>
      </w:r>
      <w:r w:rsidR="007F79A5" w:rsidRPr="009043AF">
        <w:rPr>
          <w:color w:val="000000" w:themeColor="text1"/>
          <w:szCs w:val="22"/>
          <w:lang w:val="fr-FR"/>
        </w:rPr>
        <w:t xml:space="preserve">pour la recherche </w:t>
      </w:r>
      <w:r w:rsidR="0011646B" w:rsidRPr="009043AF">
        <w:rPr>
          <w:color w:val="000000" w:themeColor="text1"/>
          <w:szCs w:val="22"/>
          <w:lang w:val="fr-FR"/>
        </w:rPr>
        <w:t>du statut</w:t>
      </w:r>
      <w:r w:rsidR="007F79A5" w:rsidRPr="009043AF">
        <w:rPr>
          <w:color w:val="000000" w:themeColor="text1"/>
          <w:szCs w:val="22"/>
          <w:lang w:val="fr-FR"/>
        </w:rPr>
        <w:t xml:space="preserve"> ALK</w:t>
      </w:r>
      <w:r w:rsidR="0055759A" w:rsidRPr="009043AF">
        <w:rPr>
          <w:color w:val="000000" w:themeColor="text1"/>
          <w:szCs w:val="22"/>
          <w:lang w:val="fr-FR"/>
        </w:rPr>
        <w:t xml:space="preserve"> </w:t>
      </w:r>
      <w:r w:rsidR="005E0EF2" w:rsidRPr="009043AF">
        <w:rPr>
          <w:color w:val="000000" w:themeColor="text1"/>
          <w:szCs w:val="22"/>
          <w:lang w:val="fr-FR"/>
        </w:rPr>
        <w:t xml:space="preserve">ou </w:t>
      </w:r>
      <w:r w:rsidR="0055759A" w:rsidRPr="009043AF">
        <w:rPr>
          <w:color w:val="000000" w:themeColor="text1"/>
          <w:szCs w:val="22"/>
          <w:lang w:val="fr-FR"/>
        </w:rPr>
        <w:t>ROS1</w:t>
      </w:r>
      <w:r w:rsidR="007F79A5" w:rsidRPr="009043AF">
        <w:rPr>
          <w:color w:val="000000" w:themeColor="text1"/>
          <w:szCs w:val="22"/>
          <w:lang w:val="fr-FR"/>
        </w:rPr>
        <w:t xml:space="preserve"> </w:t>
      </w:r>
      <w:r w:rsidR="0011646B" w:rsidRPr="009043AF">
        <w:rPr>
          <w:color w:val="000000" w:themeColor="text1"/>
          <w:szCs w:val="22"/>
          <w:lang w:val="fr-FR"/>
        </w:rPr>
        <w:t xml:space="preserve">du patient </w:t>
      </w:r>
      <w:r w:rsidRPr="009043AF">
        <w:rPr>
          <w:color w:val="000000" w:themeColor="text1"/>
          <w:szCs w:val="22"/>
          <w:lang w:val="fr-FR"/>
        </w:rPr>
        <w:t xml:space="preserve">afin d’éviter </w:t>
      </w:r>
      <w:r w:rsidR="007F79A5" w:rsidRPr="009043AF">
        <w:rPr>
          <w:color w:val="000000" w:themeColor="text1"/>
          <w:szCs w:val="22"/>
          <w:lang w:val="fr-FR"/>
        </w:rPr>
        <w:t>un</w:t>
      </w:r>
      <w:r w:rsidRPr="009043AF">
        <w:rPr>
          <w:color w:val="000000" w:themeColor="text1"/>
          <w:szCs w:val="22"/>
          <w:lang w:val="fr-FR"/>
        </w:rPr>
        <w:t xml:space="preserve"> résultat</w:t>
      </w:r>
      <w:r w:rsidR="007F79A5" w:rsidRPr="009043AF">
        <w:rPr>
          <w:color w:val="000000" w:themeColor="text1"/>
          <w:szCs w:val="22"/>
          <w:lang w:val="fr-FR"/>
        </w:rPr>
        <w:t xml:space="preserve"> faux négatif ou</w:t>
      </w:r>
      <w:r w:rsidRPr="009043AF">
        <w:rPr>
          <w:color w:val="000000" w:themeColor="text1"/>
          <w:szCs w:val="22"/>
          <w:lang w:val="fr-FR"/>
        </w:rPr>
        <w:t xml:space="preserve"> faux positif.</w:t>
      </w:r>
    </w:p>
    <w:p w14:paraId="2CF5B301" w14:textId="77777777" w:rsidR="003F22AC" w:rsidRPr="009043AF" w:rsidRDefault="003F22AC" w:rsidP="00284CC9">
      <w:pPr>
        <w:spacing w:line="240" w:lineRule="auto"/>
        <w:rPr>
          <w:color w:val="000000" w:themeColor="text1"/>
          <w:szCs w:val="22"/>
          <w:lang w:val="fr-FR"/>
        </w:rPr>
      </w:pPr>
    </w:p>
    <w:p w14:paraId="68E0FB36" w14:textId="77777777" w:rsidR="005630EB" w:rsidRPr="009043AF" w:rsidRDefault="005630EB" w:rsidP="00284CC9">
      <w:pPr>
        <w:spacing w:line="240" w:lineRule="auto"/>
        <w:rPr>
          <w:color w:val="000000" w:themeColor="text1"/>
          <w:szCs w:val="22"/>
          <w:u w:val="single"/>
          <w:lang w:val="fr-FR"/>
        </w:rPr>
      </w:pPr>
      <w:r w:rsidRPr="009043AF">
        <w:rPr>
          <w:color w:val="000000" w:themeColor="text1"/>
          <w:szCs w:val="22"/>
          <w:u w:val="single"/>
          <w:lang w:val="fr-FR"/>
        </w:rPr>
        <w:t>Hépa</w:t>
      </w:r>
      <w:r w:rsidR="00957A81" w:rsidRPr="009043AF">
        <w:rPr>
          <w:color w:val="000000" w:themeColor="text1"/>
          <w:szCs w:val="22"/>
          <w:u w:val="single"/>
          <w:lang w:val="fr-FR"/>
        </w:rPr>
        <w:t>to</w:t>
      </w:r>
      <w:r w:rsidRPr="009043AF">
        <w:rPr>
          <w:color w:val="000000" w:themeColor="text1"/>
          <w:szCs w:val="22"/>
          <w:u w:val="single"/>
          <w:lang w:val="fr-FR"/>
        </w:rPr>
        <w:t>toxicité</w:t>
      </w:r>
    </w:p>
    <w:p w14:paraId="1A123C42" w14:textId="77777777" w:rsidR="005630EB" w:rsidRPr="009043AF" w:rsidRDefault="005630EB" w:rsidP="00284CC9">
      <w:pPr>
        <w:spacing w:line="240" w:lineRule="auto"/>
        <w:rPr>
          <w:color w:val="000000" w:themeColor="text1"/>
          <w:szCs w:val="22"/>
          <w:lang w:val="fr-FR"/>
        </w:rPr>
      </w:pPr>
    </w:p>
    <w:p w14:paraId="489E6A32"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Des cas d’hépatotoxicité médicamenteuse </w:t>
      </w:r>
      <w:r w:rsidR="009A78A1" w:rsidRPr="009043AF">
        <w:rPr>
          <w:color w:val="000000" w:themeColor="text1"/>
          <w:szCs w:val="22"/>
          <w:lang w:val="fr-FR"/>
        </w:rPr>
        <w:t xml:space="preserve">(y compris des cas </w:t>
      </w:r>
      <w:r w:rsidRPr="009043AF">
        <w:rPr>
          <w:color w:val="000000" w:themeColor="text1"/>
          <w:szCs w:val="22"/>
          <w:lang w:val="fr-FR"/>
        </w:rPr>
        <w:t>d’évolution fatale</w:t>
      </w:r>
      <w:r w:rsidR="00621ADB" w:rsidRPr="009043AF">
        <w:rPr>
          <w:color w:val="000000" w:themeColor="text1"/>
          <w:szCs w:val="22"/>
          <w:lang w:val="fr-FR"/>
        </w:rPr>
        <w:t xml:space="preserve"> chez des patients adultes</w:t>
      </w:r>
      <w:r w:rsidR="009A78A1" w:rsidRPr="009043AF">
        <w:rPr>
          <w:color w:val="000000" w:themeColor="text1"/>
          <w:szCs w:val="22"/>
          <w:lang w:val="fr-FR"/>
        </w:rPr>
        <w:t>)</w:t>
      </w:r>
      <w:r w:rsidRPr="009043AF">
        <w:rPr>
          <w:color w:val="000000" w:themeColor="text1"/>
          <w:szCs w:val="22"/>
          <w:lang w:val="fr-FR"/>
        </w:rPr>
        <w:t xml:space="preserve"> ont été rapportés</w:t>
      </w:r>
      <w:r w:rsidR="00E51D80" w:rsidRPr="009043AF">
        <w:rPr>
          <w:color w:val="000000" w:themeColor="text1"/>
          <w:szCs w:val="22"/>
          <w:lang w:val="fr-FR"/>
        </w:rPr>
        <w:t xml:space="preserve"> chez des patients traités par </w:t>
      </w:r>
      <w:proofErr w:type="spellStart"/>
      <w:r w:rsidR="0043050B" w:rsidRPr="009043AF">
        <w:rPr>
          <w:color w:val="000000" w:themeColor="text1"/>
          <w:kern w:val="32"/>
          <w:szCs w:val="22"/>
          <w:lang w:val="fr-FR"/>
        </w:rPr>
        <w:t>crizotinib</w:t>
      </w:r>
      <w:proofErr w:type="spellEnd"/>
      <w:r w:rsidR="0043050B" w:rsidRPr="009043AF">
        <w:rPr>
          <w:color w:val="000000" w:themeColor="text1"/>
          <w:kern w:val="32"/>
          <w:szCs w:val="22"/>
          <w:lang w:val="fr-FR"/>
        </w:rPr>
        <w:t xml:space="preserve"> lors </w:t>
      </w:r>
      <w:r w:rsidR="00FE4559" w:rsidRPr="009043AF">
        <w:rPr>
          <w:color w:val="000000" w:themeColor="text1"/>
          <w:kern w:val="32"/>
          <w:szCs w:val="22"/>
          <w:lang w:val="fr-FR"/>
        </w:rPr>
        <w:t xml:space="preserve">d’études </w:t>
      </w:r>
      <w:r w:rsidR="00E51D80" w:rsidRPr="009043AF">
        <w:rPr>
          <w:color w:val="000000" w:themeColor="text1"/>
          <w:kern w:val="32"/>
          <w:szCs w:val="22"/>
          <w:lang w:val="fr-FR"/>
        </w:rPr>
        <w:t>cliniques (voir rubrique 4.8)</w:t>
      </w:r>
      <w:r w:rsidRPr="009043AF">
        <w:rPr>
          <w:color w:val="000000" w:themeColor="text1"/>
          <w:szCs w:val="22"/>
          <w:lang w:val="fr-FR"/>
        </w:rPr>
        <w:t xml:space="preserve">. </w:t>
      </w:r>
      <w:r w:rsidR="00DD6B60" w:rsidRPr="009043AF">
        <w:rPr>
          <w:color w:val="000000" w:themeColor="text1"/>
          <w:szCs w:val="22"/>
          <w:lang w:val="fr-FR"/>
        </w:rPr>
        <w:t xml:space="preserve">Un bilan </w:t>
      </w:r>
      <w:r w:rsidRPr="009043AF">
        <w:rPr>
          <w:color w:val="000000" w:themeColor="text1"/>
          <w:szCs w:val="22"/>
          <w:lang w:val="fr-FR"/>
        </w:rPr>
        <w:t>de la fonction hépatique, incluant ALAT</w:t>
      </w:r>
      <w:r w:rsidR="008A230B" w:rsidRPr="009043AF">
        <w:rPr>
          <w:color w:val="000000" w:themeColor="text1"/>
          <w:szCs w:val="22"/>
          <w:lang w:val="fr-FR"/>
        </w:rPr>
        <w:t>, ASAT</w:t>
      </w:r>
      <w:r w:rsidRPr="009043AF">
        <w:rPr>
          <w:color w:val="000000" w:themeColor="text1"/>
          <w:szCs w:val="22"/>
          <w:lang w:val="fr-FR"/>
        </w:rPr>
        <w:t xml:space="preserve"> et bilirubine totale, </w:t>
      </w:r>
      <w:r w:rsidR="00DD6B60" w:rsidRPr="009043AF">
        <w:rPr>
          <w:color w:val="000000" w:themeColor="text1"/>
          <w:szCs w:val="22"/>
          <w:lang w:val="fr-FR"/>
        </w:rPr>
        <w:t>doit être réalisé</w:t>
      </w:r>
      <w:r w:rsidR="003B68C7" w:rsidRPr="009043AF">
        <w:rPr>
          <w:color w:val="000000" w:themeColor="text1"/>
          <w:szCs w:val="22"/>
          <w:lang w:val="fr-FR"/>
        </w:rPr>
        <w:t xml:space="preserve"> </w:t>
      </w:r>
      <w:r w:rsidR="00027DA6" w:rsidRPr="009043AF">
        <w:rPr>
          <w:color w:val="000000" w:themeColor="text1"/>
          <w:szCs w:val="22"/>
          <w:lang w:val="fr-FR"/>
        </w:rPr>
        <w:t>une fois par semaine</w:t>
      </w:r>
      <w:r w:rsidR="003B68C7" w:rsidRPr="009043AF">
        <w:rPr>
          <w:color w:val="000000" w:themeColor="text1"/>
          <w:szCs w:val="22"/>
          <w:lang w:val="fr-FR"/>
        </w:rPr>
        <w:t xml:space="preserve"> au cours des 2</w:t>
      </w:r>
      <w:r w:rsidR="00FE4559" w:rsidRPr="009043AF">
        <w:rPr>
          <w:color w:val="000000" w:themeColor="text1"/>
          <w:szCs w:val="22"/>
          <w:lang w:val="fr-FR"/>
        </w:rPr>
        <w:t> </w:t>
      </w:r>
      <w:r w:rsidR="003B68C7" w:rsidRPr="009043AF">
        <w:rPr>
          <w:color w:val="000000" w:themeColor="text1"/>
          <w:szCs w:val="22"/>
          <w:lang w:val="fr-FR"/>
        </w:rPr>
        <w:t>premiers mois de traitement, puis</w:t>
      </w:r>
      <w:r w:rsidR="00DD6B60" w:rsidRPr="009043AF">
        <w:rPr>
          <w:color w:val="000000" w:themeColor="text1"/>
          <w:szCs w:val="22"/>
          <w:lang w:val="fr-FR"/>
        </w:rPr>
        <w:t xml:space="preserve"> </w:t>
      </w:r>
      <w:r w:rsidRPr="009043AF">
        <w:rPr>
          <w:color w:val="000000" w:themeColor="text1"/>
          <w:szCs w:val="22"/>
          <w:lang w:val="fr-FR"/>
        </w:rPr>
        <w:t>une fois par mois et</w:t>
      </w:r>
      <w:r w:rsidR="00DD6B60" w:rsidRPr="009043AF">
        <w:rPr>
          <w:color w:val="000000" w:themeColor="text1"/>
          <w:szCs w:val="22"/>
          <w:lang w:val="fr-FR"/>
        </w:rPr>
        <w:t xml:space="preserve"> si</w:t>
      </w:r>
      <w:r w:rsidRPr="009043AF">
        <w:rPr>
          <w:color w:val="000000" w:themeColor="text1"/>
          <w:szCs w:val="22"/>
          <w:lang w:val="fr-FR"/>
        </w:rPr>
        <w:t xml:space="preserve"> cliniquement indiqué, et plus fréquemment en cas </w:t>
      </w:r>
      <w:r w:rsidR="008C6B16" w:rsidRPr="009043AF">
        <w:rPr>
          <w:color w:val="000000" w:themeColor="text1"/>
          <w:szCs w:val="22"/>
          <w:lang w:val="fr-FR"/>
        </w:rPr>
        <w:t xml:space="preserve">d’augmentation </w:t>
      </w:r>
      <w:r w:rsidRPr="009043AF">
        <w:rPr>
          <w:color w:val="000000" w:themeColor="text1"/>
          <w:szCs w:val="22"/>
          <w:lang w:val="fr-FR"/>
        </w:rPr>
        <w:t>de grade</w:t>
      </w:r>
      <w:r w:rsidR="00FE4559" w:rsidRPr="009043AF">
        <w:rPr>
          <w:color w:val="000000" w:themeColor="text1"/>
          <w:szCs w:val="22"/>
          <w:lang w:val="fr-FR"/>
        </w:rPr>
        <w:t> </w:t>
      </w:r>
      <w:r w:rsidRPr="009043AF">
        <w:rPr>
          <w:color w:val="000000" w:themeColor="text1"/>
          <w:szCs w:val="22"/>
          <w:lang w:val="fr-FR"/>
        </w:rPr>
        <w:t xml:space="preserve">2, 3 ou 4. Pour les patients qui développent une </w:t>
      </w:r>
      <w:r w:rsidR="008C6B16" w:rsidRPr="009043AF">
        <w:rPr>
          <w:color w:val="000000" w:themeColor="text1"/>
          <w:szCs w:val="22"/>
          <w:lang w:val="fr-FR"/>
        </w:rPr>
        <w:t xml:space="preserve">augmentation </w:t>
      </w:r>
      <w:r w:rsidRPr="009043AF">
        <w:rPr>
          <w:color w:val="000000" w:themeColor="text1"/>
          <w:szCs w:val="22"/>
          <w:lang w:val="fr-FR"/>
        </w:rPr>
        <w:t>des transaminases, voir rubrique</w:t>
      </w:r>
      <w:r w:rsidR="00150611" w:rsidRPr="009043AF">
        <w:rPr>
          <w:color w:val="000000" w:themeColor="text1"/>
          <w:szCs w:val="22"/>
          <w:lang w:val="fr-FR"/>
        </w:rPr>
        <w:t> </w:t>
      </w:r>
      <w:r w:rsidRPr="009043AF">
        <w:rPr>
          <w:color w:val="000000" w:themeColor="text1"/>
          <w:szCs w:val="22"/>
          <w:lang w:val="fr-FR"/>
        </w:rPr>
        <w:t>4.2.</w:t>
      </w:r>
    </w:p>
    <w:p w14:paraId="005CDF2D" w14:textId="77777777" w:rsidR="005630EB" w:rsidRPr="009043AF" w:rsidRDefault="005630EB" w:rsidP="00284CC9">
      <w:pPr>
        <w:spacing w:line="240" w:lineRule="auto"/>
        <w:rPr>
          <w:color w:val="000000" w:themeColor="text1"/>
          <w:szCs w:val="22"/>
          <w:lang w:val="fr-FR"/>
        </w:rPr>
      </w:pPr>
    </w:p>
    <w:p w14:paraId="05EA811E" w14:textId="77777777" w:rsidR="005630EB" w:rsidRPr="009043AF" w:rsidRDefault="005630EB" w:rsidP="00284CC9">
      <w:pPr>
        <w:keepNext/>
        <w:spacing w:line="240" w:lineRule="auto"/>
        <w:rPr>
          <w:color w:val="000000" w:themeColor="text1"/>
          <w:szCs w:val="22"/>
          <w:u w:val="single"/>
          <w:lang w:val="fr-FR"/>
        </w:rPr>
      </w:pPr>
      <w:r w:rsidRPr="009043AF">
        <w:rPr>
          <w:color w:val="000000" w:themeColor="text1"/>
          <w:szCs w:val="22"/>
          <w:u w:val="single"/>
          <w:lang w:val="fr-FR"/>
        </w:rPr>
        <w:t>Pneumopathie interstitielle</w:t>
      </w:r>
    </w:p>
    <w:p w14:paraId="1067FF1F" w14:textId="77777777" w:rsidR="005630EB" w:rsidRPr="009043AF" w:rsidRDefault="005630EB" w:rsidP="00284CC9">
      <w:pPr>
        <w:keepNext/>
        <w:spacing w:line="240" w:lineRule="auto"/>
        <w:rPr>
          <w:color w:val="000000" w:themeColor="text1"/>
          <w:szCs w:val="22"/>
          <w:lang w:val="fr-FR"/>
        </w:rPr>
      </w:pPr>
    </w:p>
    <w:p w14:paraId="00B2F1FD" w14:textId="0C9C0208" w:rsidR="005630EB" w:rsidRPr="009043AF" w:rsidRDefault="00C37F34" w:rsidP="00B81692">
      <w:pPr>
        <w:pStyle w:val="Paragraph"/>
        <w:spacing w:after="0"/>
        <w:rPr>
          <w:color w:val="000000" w:themeColor="text1"/>
          <w:sz w:val="22"/>
          <w:szCs w:val="22"/>
          <w:lang w:val="fr-FR"/>
        </w:rPr>
      </w:pPr>
      <w:r w:rsidRPr="009043AF">
        <w:rPr>
          <w:color w:val="000000" w:themeColor="text1"/>
          <w:sz w:val="22"/>
          <w:szCs w:val="22"/>
          <w:lang w:val="fr-FR"/>
        </w:rPr>
        <w:t>D</w:t>
      </w:r>
      <w:r w:rsidR="005630EB" w:rsidRPr="009043AF">
        <w:rPr>
          <w:color w:val="000000" w:themeColor="text1"/>
          <w:sz w:val="22"/>
          <w:szCs w:val="22"/>
          <w:lang w:val="fr-FR"/>
        </w:rPr>
        <w:t xml:space="preserve">es </w:t>
      </w:r>
      <w:r w:rsidR="005E0AF0">
        <w:rPr>
          <w:color w:val="000000" w:themeColor="text1"/>
          <w:sz w:val="22"/>
          <w:szCs w:val="22"/>
          <w:lang w:val="fr-FR"/>
        </w:rPr>
        <w:t>PID</w:t>
      </w:r>
      <w:r w:rsidR="0011646B" w:rsidRPr="009043AF">
        <w:rPr>
          <w:color w:val="000000" w:themeColor="text1"/>
          <w:sz w:val="22"/>
          <w:szCs w:val="22"/>
          <w:lang w:val="fr-FR"/>
        </w:rPr>
        <w:t xml:space="preserve"> </w:t>
      </w:r>
      <w:r w:rsidR="005630EB" w:rsidRPr="009043AF">
        <w:rPr>
          <w:color w:val="000000" w:themeColor="text1"/>
          <w:sz w:val="22"/>
          <w:szCs w:val="22"/>
          <w:lang w:val="fr-FR"/>
        </w:rPr>
        <w:t xml:space="preserve">sévères, </w:t>
      </w:r>
      <w:r w:rsidR="00DD6B60" w:rsidRPr="009043AF">
        <w:rPr>
          <w:color w:val="000000" w:themeColor="text1"/>
          <w:sz w:val="22"/>
          <w:szCs w:val="22"/>
          <w:lang w:val="fr-FR"/>
        </w:rPr>
        <w:t>menaçant</w:t>
      </w:r>
      <w:r w:rsidR="005630EB" w:rsidRPr="009043AF">
        <w:rPr>
          <w:color w:val="000000" w:themeColor="text1"/>
          <w:sz w:val="22"/>
          <w:szCs w:val="22"/>
          <w:lang w:val="fr-FR"/>
        </w:rPr>
        <w:t xml:space="preserve"> le pronostic vital ou </w:t>
      </w:r>
      <w:r w:rsidR="00661BD3" w:rsidRPr="009043AF">
        <w:rPr>
          <w:color w:val="000000" w:themeColor="text1"/>
          <w:sz w:val="22"/>
          <w:szCs w:val="22"/>
          <w:lang w:val="fr-FR"/>
        </w:rPr>
        <w:t xml:space="preserve">d’évolution </w:t>
      </w:r>
      <w:r w:rsidR="005630EB" w:rsidRPr="009043AF">
        <w:rPr>
          <w:color w:val="000000" w:themeColor="text1"/>
          <w:sz w:val="22"/>
          <w:szCs w:val="22"/>
          <w:lang w:val="fr-FR"/>
        </w:rPr>
        <w:t>fatale</w:t>
      </w:r>
      <w:r w:rsidRPr="009043AF">
        <w:rPr>
          <w:color w:val="000000" w:themeColor="text1"/>
          <w:sz w:val="22"/>
          <w:szCs w:val="22"/>
          <w:lang w:val="fr-FR"/>
        </w:rPr>
        <w:t xml:space="preserve"> peuvent survenir chez les patients traités par </w:t>
      </w:r>
      <w:proofErr w:type="spellStart"/>
      <w:r w:rsidR="0055759A" w:rsidRPr="009043AF">
        <w:rPr>
          <w:color w:val="000000" w:themeColor="text1"/>
          <w:sz w:val="22"/>
          <w:szCs w:val="22"/>
          <w:lang w:val="fr-FR"/>
        </w:rPr>
        <w:t>crizotinib</w:t>
      </w:r>
      <w:proofErr w:type="spellEnd"/>
      <w:r w:rsidRPr="009043AF">
        <w:rPr>
          <w:color w:val="000000" w:themeColor="text1"/>
          <w:sz w:val="22"/>
          <w:szCs w:val="22"/>
          <w:lang w:val="fr-FR"/>
        </w:rPr>
        <w:t>.</w:t>
      </w:r>
      <w:r w:rsidR="000F7000" w:rsidRPr="009043AF">
        <w:rPr>
          <w:color w:val="000000" w:themeColor="text1"/>
          <w:sz w:val="22"/>
          <w:szCs w:val="22"/>
          <w:lang w:val="fr-FR"/>
        </w:rPr>
        <w:t xml:space="preserve"> </w:t>
      </w:r>
      <w:r w:rsidR="00DD6B60" w:rsidRPr="009043AF">
        <w:rPr>
          <w:color w:val="000000" w:themeColor="text1"/>
          <w:sz w:val="22"/>
          <w:szCs w:val="22"/>
          <w:lang w:val="fr-FR"/>
        </w:rPr>
        <w:t>Les patients doivent faire l’objet d’une surveillance d</w:t>
      </w:r>
      <w:r w:rsidR="005630EB" w:rsidRPr="009043AF">
        <w:rPr>
          <w:color w:val="000000" w:themeColor="text1"/>
          <w:sz w:val="22"/>
          <w:szCs w:val="22"/>
          <w:lang w:val="fr-FR"/>
        </w:rPr>
        <w:t xml:space="preserve">es symptômes pulmonaires évocateurs de </w:t>
      </w:r>
      <w:r w:rsidR="00734CD7" w:rsidRPr="009043AF">
        <w:rPr>
          <w:color w:val="000000" w:themeColor="text1"/>
          <w:sz w:val="22"/>
          <w:szCs w:val="22"/>
          <w:lang w:val="fr-FR"/>
        </w:rPr>
        <w:t>PID</w:t>
      </w:r>
      <w:r w:rsidR="005630EB" w:rsidRPr="009043AF">
        <w:rPr>
          <w:color w:val="000000" w:themeColor="text1"/>
          <w:sz w:val="22"/>
          <w:szCs w:val="22"/>
          <w:lang w:val="fr-FR"/>
        </w:rPr>
        <w:t xml:space="preserve">. </w:t>
      </w:r>
      <w:r w:rsidR="00DD6B60" w:rsidRPr="009043AF">
        <w:rPr>
          <w:color w:val="000000" w:themeColor="text1"/>
          <w:sz w:val="22"/>
          <w:szCs w:val="22"/>
          <w:lang w:val="fr-FR"/>
        </w:rPr>
        <w:t>L</w:t>
      </w:r>
      <w:r w:rsidR="005630EB" w:rsidRPr="009043AF">
        <w:rPr>
          <w:color w:val="000000" w:themeColor="text1"/>
          <w:sz w:val="22"/>
          <w:szCs w:val="22"/>
          <w:lang w:val="fr-FR"/>
        </w:rPr>
        <w:t xml:space="preserve">e traitement par </w:t>
      </w:r>
      <w:proofErr w:type="spellStart"/>
      <w:r w:rsidR="007B6CFF" w:rsidRPr="009043AF">
        <w:rPr>
          <w:color w:val="000000" w:themeColor="text1"/>
          <w:sz w:val="22"/>
          <w:szCs w:val="22"/>
          <w:lang w:val="fr-FR"/>
        </w:rPr>
        <w:t>crizotinib</w:t>
      </w:r>
      <w:proofErr w:type="spellEnd"/>
      <w:r w:rsidR="005630EB" w:rsidRPr="009043AF">
        <w:rPr>
          <w:color w:val="000000" w:themeColor="text1"/>
          <w:sz w:val="22"/>
          <w:szCs w:val="22"/>
          <w:lang w:val="fr-FR"/>
        </w:rPr>
        <w:t xml:space="preserve"> </w:t>
      </w:r>
      <w:r w:rsidR="00DD6B60" w:rsidRPr="009043AF">
        <w:rPr>
          <w:color w:val="000000" w:themeColor="text1"/>
          <w:sz w:val="22"/>
          <w:szCs w:val="22"/>
          <w:lang w:val="fr-FR"/>
        </w:rPr>
        <w:t xml:space="preserve">doit être interrompu </w:t>
      </w:r>
      <w:r w:rsidR="005630EB" w:rsidRPr="009043AF">
        <w:rPr>
          <w:color w:val="000000" w:themeColor="text1"/>
          <w:sz w:val="22"/>
          <w:szCs w:val="22"/>
          <w:lang w:val="fr-FR"/>
        </w:rPr>
        <w:t xml:space="preserve">si une </w:t>
      </w:r>
      <w:r w:rsidR="001C7404" w:rsidRPr="009043AF">
        <w:rPr>
          <w:color w:val="000000" w:themeColor="text1"/>
          <w:sz w:val="22"/>
          <w:szCs w:val="22"/>
          <w:lang w:val="fr-FR"/>
        </w:rPr>
        <w:t xml:space="preserve">PID </w:t>
      </w:r>
      <w:r w:rsidR="005630EB" w:rsidRPr="009043AF">
        <w:rPr>
          <w:color w:val="000000" w:themeColor="text1"/>
          <w:sz w:val="22"/>
          <w:szCs w:val="22"/>
          <w:lang w:val="fr-FR"/>
        </w:rPr>
        <w:t xml:space="preserve">est suspectée. </w:t>
      </w:r>
      <w:r w:rsidR="003C2CB1" w:rsidRPr="009043AF">
        <w:rPr>
          <w:color w:val="000000" w:themeColor="text1"/>
          <w:sz w:val="22"/>
          <w:szCs w:val="22"/>
          <w:lang w:val="fr-FR"/>
        </w:rPr>
        <w:t>Une</w:t>
      </w:r>
      <w:r w:rsidR="00663B9E" w:rsidRPr="009043AF">
        <w:rPr>
          <w:color w:val="000000" w:themeColor="text1"/>
          <w:sz w:val="22"/>
          <w:szCs w:val="22"/>
          <w:lang w:val="fr-FR"/>
        </w:rPr>
        <w:t xml:space="preserve"> PID induite par le traitement doit</w:t>
      </w:r>
      <w:r w:rsidR="00757A58" w:rsidRPr="009043AF">
        <w:rPr>
          <w:color w:val="000000" w:themeColor="text1"/>
          <w:sz w:val="22"/>
          <w:szCs w:val="22"/>
          <w:lang w:val="fr-FR"/>
        </w:rPr>
        <w:t xml:space="preserve"> être</w:t>
      </w:r>
      <w:r w:rsidR="00663B9E" w:rsidRPr="009043AF">
        <w:rPr>
          <w:color w:val="000000" w:themeColor="text1"/>
          <w:sz w:val="22"/>
          <w:szCs w:val="22"/>
          <w:lang w:val="fr-FR"/>
        </w:rPr>
        <w:t xml:space="preserve"> </w:t>
      </w:r>
      <w:r w:rsidR="003C2CB1" w:rsidRPr="009043AF">
        <w:rPr>
          <w:color w:val="000000" w:themeColor="text1"/>
          <w:sz w:val="22"/>
          <w:szCs w:val="22"/>
          <w:lang w:val="fr-FR"/>
        </w:rPr>
        <w:t>envisagée</w:t>
      </w:r>
      <w:r w:rsidR="00663B9E" w:rsidRPr="009043AF">
        <w:rPr>
          <w:color w:val="000000" w:themeColor="text1"/>
          <w:sz w:val="22"/>
          <w:szCs w:val="22"/>
          <w:lang w:val="fr-FR"/>
        </w:rPr>
        <w:t xml:space="preserve"> lors du diagnostic différentiel chez les patients présentant </w:t>
      </w:r>
      <w:r w:rsidR="00447C02" w:rsidRPr="009043AF">
        <w:rPr>
          <w:color w:val="000000" w:themeColor="text1"/>
          <w:sz w:val="22"/>
          <w:szCs w:val="22"/>
          <w:lang w:val="fr-FR"/>
        </w:rPr>
        <w:t>une</w:t>
      </w:r>
      <w:r w:rsidR="00663B9E" w:rsidRPr="009043AF">
        <w:rPr>
          <w:color w:val="000000" w:themeColor="text1"/>
          <w:sz w:val="22"/>
          <w:szCs w:val="22"/>
          <w:lang w:val="fr-FR"/>
        </w:rPr>
        <w:t xml:space="preserve"> pathologie </w:t>
      </w:r>
      <w:r w:rsidR="001B30D8" w:rsidRPr="009043AF">
        <w:rPr>
          <w:color w:val="000000" w:themeColor="text1"/>
          <w:sz w:val="22"/>
          <w:szCs w:val="22"/>
          <w:lang w:val="fr-FR"/>
        </w:rPr>
        <w:t>similaire</w:t>
      </w:r>
      <w:r w:rsidR="00663B9E" w:rsidRPr="009043AF">
        <w:rPr>
          <w:color w:val="000000" w:themeColor="text1"/>
          <w:sz w:val="22"/>
          <w:szCs w:val="22"/>
          <w:lang w:val="fr-FR"/>
        </w:rPr>
        <w:t xml:space="preserve"> à une PID, </w:t>
      </w:r>
      <w:r w:rsidR="003C2CB1" w:rsidRPr="009043AF">
        <w:rPr>
          <w:color w:val="000000" w:themeColor="text1"/>
          <w:sz w:val="22"/>
          <w:szCs w:val="22"/>
          <w:lang w:val="fr-FR"/>
        </w:rPr>
        <w:t>telle que</w:t>
      </w:r>
      <w:r w:rsidR="00663B9E" w:rsidRPr="009043AF">
        <w:rPr>
          <w:color w:val="000000" w:themeColor="text1"/>
          <w:sz w:val="22"/>
          <w:szCs w:val="22"/>
          <w:lang w:val="fr-FR"/>
        </w:rPr>
        <w:t> : pneumo</w:t>
      </w:r>
      <w:r w:rsidR="001B30D8" w:rsidRPr="009043AF">
        <w:rPr>
          <w:color w:val="000000" w:themeColor="text1"/>
          <w:sz w:val="22"/>
          <w:szCs w:val="22"/>
          <w:lang w:val="fr-FR"/>
        </w:rPr>
        <w:t>pathie</w:t>
      </w:r>
      <w:r w:rsidR="00663B9E" w:rsidRPr="009043AF">
        <w:rPr>
          <w:color w:val="000000" w:themeColor="text1"/>
          <w:sz w:val="22"/>
          <w:szCs w:val="22"/>
          <w:lang w:val="fr-FR"/>
        </w:rPr>
        <w:t>,</w:t>
      </w:r>
      <w:r w:rsidR="00447C02" w:rsidRPr="009043AF">
        <w:rPr>
          <w:color w:val="000000" w:themeColor="text1"/>
          <w:sz w:val="22"/>
          <w:szCs w:val="22"/>
          <w:lang w:val="fr-FR"/>
        </w:rPr>
        <w:t xml:space="preserve"> </w:t>
      </w:r>
      <w:r w:rsidR="00246679" w:rsidRPr="009043AF">
        <w:rPr>
          <w:color w:val="000000" w:themeColor="text1"/>
          <w:sz w:val="22"/>
          <w:szCs w:val="22"/>
          <w:lang w:val="fr-FR"/>
        </w:rPr>
        <w:t>p</w:t>
      </w:r>
      <w:r w:rsidR="003434C2" w:rsidRPr="009043AF">
        <w:rPr>
          <w:color w:val="000000" w:themeColor="text1"/>
          <w:sz w:val="22"/>
          <w:szCs w:val="22"/>
          <w:lang w:val="fr-FR"/>
        </w:rPr>
        <w:t xml:space="preserve">neumopathie radique, </w:t>
      </w:r>
      <w:r w:rsidR="00246679" w:rsidRPr="009043AF">
        <w:rPr>
          <w:color w:val="000000" w:themeColor="text1"/>
          <w:sz w:val="22"/>
          <w:szCs w:val="22"/>
          <w:lang w:val="fr-FR"/>
        </w:rPr>
        <w:t>p</w:t>
      </w:r>
      <w:r w:rsidR="003434C2" w:rsidRPr="009043AF">
        <w:rPr>
          <w:color w:val="000000" w:themeColor="text1"/>
          <w:sz w:val="22"/>
          <w:szCs w:val="22"/>
          <w:lang w:val="fr-FR"/>
        </w:rPr>
        <w:t xml:space="preserve">neumopathie d’hypersensibilité, </w:t>
      </w:r>
      <w:r w:rsidR="00246679" w:rsidRPr="009043AF">
        <w:rPr>
          <w:color w:val="000000" w:themeColor="text1"/>
          <w:sz w:val="22"/>
          <w:szCs w:val="22"/>
          <w:lang w:val="fr-FR"/>
        </w:rPr>
        <w:t>p</w:t>
      </w:r>
      <w:r w:rsidR="003434C2" w:rsidRPr="009043AF">
        <w:rPr>
          <w:color w:val="000000" w:themeColor="text1"/>
          <w:sz w:val="22"/>
          <w:szCs w:val="22"/>
          <w:lang w:val="fr-FR"/>
        </w:rPr>
        <w:t>neumo</w:t>
      </w:r>
      <w:r w:rsidR="001B30D8" w:rsidRPr="009043AF">
        <w:rPr>
          <w:color w:val="000000" w:themeColor="text1"/>
          <w:sz w:val="22"/>
          <w:szCs w:val="22"/>
          <w:lang w:val="fr-FR"/>
        </w:rPr>
        <w:t>pathie</w:t>
      </w:r>
      <w:r w:rsidR="003434C2" w:rsidRPr="009043AF">
        <w:rPr>
          <w:color w:val="000000" w:themeColor="text1"/>
          <w:sz w:val="22"/>
          <w:szCs w:val="22"/>
          <w:lang w:val="fr-FR"/>
        </w:rPr>
        <w:t xml:space="preserve"> interstitielle, </w:t>
      </w:r>
      <w:r w:rsidR="00246679" w:rsidRPr="009043AF">
        <w:rPr>
          <w:color w:val="000000" w:themeColor="text1"/>
          <w:sz w:val="22"/>
          <w:szCs w:val="22"/>
          <w:lang w:val="fr-FR"/>
        </w:rPr>
        <w:t>f</w:t>
      </w:r>
      <w:r w:rsidR="003434C2" w:rsidRPr="009043AF">
        <w:rPr>
          <w:color w:val="000000" w:themeColor="text1"/>
          <w:sz w:val="22"/>
          <w:szCs w:val="22"/>
          <w:lang w:val="fr-FR"/>
        </w:rPr>
        <w:t xml:space="preserve">ibrose pulmonaire, </w:t>
      </w:r>
      <w:r w:rsidR="00246679" w:rsidRPr="009043AF">
        <w:rPr>
          <w:color w:val="000000" w:themeColor="text1"/>
          <w:sz w:val="22"/>
          <w:szCs w:val="22"/>
          <w:lang w:val="fr-FR"/>
        </w:rPr>
        <w:t>s</w:t>
      </w:r>
      <w:r w:rsidR="003434C2" w:rsidRPr="009043AF">
        <w:rPr>
          <w:color w:val="000000" w:themeColor="text1"/>
          <w:sz w:val="22"/>
          <w:szCs w:val="22"/>
          <w:lang w:val="fr-FR"/>
        </w:rPr>
        <w:t>yndrome de détresse respiratoire</w:t>
      </w:r>
      <w:r w:rsidR="00246679" w:rsidRPr="009043AF">
        <w:rPr>
          <w:color w:val="000000" w:themeColor="text1"/>
          <w:sz w:val="22"/>
          <w:szCs w:val="22"/>
          <w:lang w:val="fr-FR"/>
        </w:rPr>
        <w:t xml:space="preserve"> aiguë (SDRA), alvéolite, infiltration pulmonaire, pneumonie, œdème pulmonaire, bronchopneumopathie chronique obstructive, épanchement pleural, </w:t>
      </w:r>
      <w:r w:rsidR="000A7024" w:rsidRPr="009043AF">
        <w:rPr>
          <w:color w:val="000000" w:themeColor="text1"/>
          <w:sz w:val="22"/>
          <w:szCs w:val="22"/>
          <w:lang w:val="fr-FR"/>
        </w:rPr>
        <w:t>pneumo</w:t>
      </w:r>
      <w:r w:rsidR="00030E51" w:rsidRPr="009043AF">
        <w:rPr>
          <w:color w:val="000000" w:themeColor="text1"/>
          <w:sz w:val="22"/>
          <w:szCs w:val="22"/>
          <w:lang w:val="fr-FR"/>
        </w:rPr>
        <w:t>pathie</w:t>
      </w:r>
      <w:r w:rsidR="000A7024" w:rsidRPr="009043AF">
        <w:rPr>
          <w:color w:val="000000" w:themeColor="text1"/>
          <w:sz w:val="22"/>
          <w:szCs w:val="22"/>
          <w:lang w:val="fr-FR"/>
        </w:rPr>
        <w:t xml:space="preserve"> </w:t>
      </w:r>
      <w:r w:rsidR="001B30D8" w:rsidRPr="009043AF">
        <w:rPr>
          <w:color w:val="000000" w:themeColor="text1"/>
          <w:sz w:val="22"/>
          <w:szCs w:val="22"/>
          <w:lang w:val="fr-FR"/>
        </w:rPr>
        <w:t>d’aspiration</w:t>
      </w:r>
      <w:r w:rsidR="00246679" w:rsidRPr="009043AF">
        <w:rPr>
          <w:color w:val="000000" w:themeColor="text1"/>
          <w:sz w:val="22"/>
          <w:szCs w:val="22"/>
          <w:lang w:val="fr-FR"/>
        </w:rPr>
        <w:t>, bronchite, bronchiolite oblitérante et bronchectasie.</w:t>
      </w:r>
      <w:r w:rsidR="00663B9E" w:rsidRPr="009043AF">
        <w:rPr>
          <w:color w:val="000000" w:themeColor="text1"/>
          <w:sz w:val="22"/>
          <w:szCs w:val="22"/>
          <w:lang w:val="fr-FR"/>
        </w:rPr>
        <w:t xml:space="preserve"> </w:t>
      </w:r>
      <w:r w:rsidR="005630EB" w:rsidRPr="009043AF">
        <w:rPr>
          <w:color w:val="000000" w:themeColor="text1"/>
          <w:sz w:val="22"/>
          <w:szCs w:val="22"/>
          <w:lang w:val="fr-FR"/>
        </w:rPr>
        <w:t xml:space="preserve">D’autres causes </w:t>
      </w:r>
      <w:r w:rsidR="001C7404" w:rsidRPr="009043AF">
        <w:rPr>
          <w:color w:val="000000" w:themeColor="text1"/>
          <w:sz w:val="22"/>
          <w:szCs w:val="22"/>
          <w:lang w:val="fr-FR"/>
        </w:rPr>
        <w:t xml:space="preserve">potentielles </w:t>
      </w:r>
      <w:r w:rsidR="005630EB" w:rsidRPr="009043AF">
        <w:rPr>
          <w:color w:val="000000" w:themeColor="text1"/>
          <w:sz w:val="22"/>
          <w:szCs w:val="22"/>
          <w:lang w:val="fr-FR"/>
        </w:rPr>
        <w:t xml:space="preserve">de </w:t>
      </w:r>
      <w:r w:rsidR="009E686E" w:rsidRPr="009043AF">
        <w:rPr>
          <w:color w:val="000000" w:themeColor="text1"/>
          <w:sz w:val="22"/>
          <w:szCs w:val="22"/>
          <w:lang w:val="fr-FR"/>
        </w:rPr>
        <w:t>PID</w:t>
      </w:r>
      <w:r w:rsidR="005630EB" w:rsidRPr="009043AF">
        <w:rPr>
          <w:color w:val="000000" w:themeColor="text1"/>
          <w:sz w:val="22"/>
          <w:szCs w:val="22"/>
          <w:lang w:val="fr-FR"/>
        </w:rPr>
        <w:t xml:space="preserve"> doivent être éliminées, et </w:t>
      </w:r>
      <w:r w:rsidR="007B6CFF" w:rsidRPr="009043AF">
        <w:rPr>
          <w:color w:val="000000" w:themeColor="text1"/>
          <w:sz w:val="22"/>
          <w:szCs w:val="22"/>
          <w:lang w:val="fr-FR"/>
        </w:rPr>
        <w:t xml:space="preserve">le </w:t>
      </w:r>
      <w:proofErr w:type="spellStart"/>
      <w:r w:rsidR="007B6CFF" w:rsidRPr="009043AF">
        <w:rPr>
          <w:color w:val="000000" w:themeColor="text1"/>
          <w:sz w:val="22"/>
          <w:szCs w:val="22"/>
          <w:lang w:val="fr-FR"/>
        </w:rPr>
        <w:t>crizotinib</w:t>
      </w:r>
      <w:proofErr w:type="spellEnd"/>
      <w:r w:rsidR="005630EB" w:rsidRPr="009043AF">
        <w:rPr>
          <w:color w:val="000000" w:themeColor="text1"/>
          <w:sz w:val="22"/>
          <w:szCs w:val="22"/>
          <w:lang w:val="fr-FR"/>
        </w:rPr>
        <w:t xml:space="preserve"> </w:t>
      </w:r>
      <w:r w:rsidR="008D67C4" w:rsidRPr="009043AF">
        <w:rPr>
          <w:color w:val="000000" w:themeColor="text1"/>
          <w:sz w:val="22"/>
          <w:szCs w:val="22"/>
          <w:lang w:val="fr-FR"/>
        </w:rPr>
        <w:t xml:space="preserve">doit être définitivement arrêté </w:t>
      </w:r>
      <w:r w:rsidR="005630EB" w:rsidRPr="009043AF">
        <w:rPr>
          <w:color w:val="000000" w:themeColor="text1"/>
          <w:sz w:val="22"/>
          <w:szCs w:val="22"/>
          <w:lang w:val="fr-FR"/>
        </w:rPr>
        <w:t xml:space="preserve">chez les patients diagnostiqués avec une </w:t>
      </w:r>
      <w:r w:rsidR="009E686E" w:rsidRPr="009043AF">
        <w:rPr>
          <w:color w:val="000000" w:themeColor="text1"/>
          <w:sz w:val="22"/>
          <w:szCs w:val="22"/>
          <w:lang w:val="fr-FR"/>
        </w:rPr>
        <w:t>PID</w:t>
      </w:r>
      <w:r w:rsidR="005630EB" w:rsidRPr="009043AF">
        <w:rPr>
          <w:color w:val="000000" w:themeColor="text1"/>
          <w:sz w:val="22"/>
          <w:szCs w:val="22"/>
          <w:lang w:val="fr-FR"/>
        </w:rPr>
        <w:t xml:space="preserve"> liée au traitement (voir rubrique</w:t>
      </w:r>
      <w:r w:rsidR="009E686E" w:rsidRPr="009043AF">
        <w:rPr>
          <w:color w:val="000000" w:themeColor="text1"/>
          <w:sz w:val="22"/>
          <w:szCs w:val="22"/>
          <w:lang w:val="fr-FR"/>
        </w:rPr>
        <w:t>s</w:t>
      </w:r>
      <w:r w:rsidR="00FE4559" w:rsidRPr="009043AF">
        <w:rPr>
          <w:color w:val="000000" w:themeColor="text1"/>
          <w:sz w:val="22"/>
          <w:szCs w:val="22"/>
          <w:lang w:val="fr-FR"/>
        </w:rPr>
        <w:t> </w:t>
      </w:r>
      <w:r w:rsidR="005630EB" w:rsidRPr="009043AF">
        <w:rPr>
          <w:color w:val="000000" w:themeColor="text1"/>
          <w:sz w:val="22"/>
          <w:szCs w:val="22"/>
          <w:lang w:val="fr-FR"/>
        </w:rPr>
        <w:t>4.2</w:t>
      </w:r>
      <w:r w:rsidR="009E686E" w:rsidRPr="009043AF">
        <w:rPr>
          <w:color w:val="000000" w:themeColor="text1"/>
          <w:sz w:val="22"/>
          <w:szCs w:val="22"/>
          <w:lang w:val="fr-FR"/>
        </w:rPr>
        <w:t xml:space="preserve"> et 4.8</w:t>
      </w:r>
      <w:r w:rsidR="005630EB" w:rsidRPr="009043AF">
        <w:rPr>
          <w:color w:val="000000" w:themeColor="text1"/>
          <w:sz w:val="22"/>
          <w:szCs w:val="22"/>
          <w:lang w:val="fr-FR"/>
        </w:rPr>
        <w:t>).</w:t>
      </w:r>
    </w:p>
    <w:p w14:paraId="6BFA1A29" w14:textId="77777777" w:rsidR="007E7417" w:rsidRPr="009043AF" w:rsidRDefault="007E7417" w:rsidP="00B81692">
      <w:pPr>
        <w:pStyle w:val="Paragraph"/>
        <w:spacing w:after="0"/>
        <w:rPr>
          <w:color w:val="000000" w:themeColor="text1"/>
          <w:sz w:val="22"/>
          <w:szCs w:val="22"/>
          <w:lang w:val="fr-FR"/>
        </w:rPr>
      </w:pPr>
    </w:p>
    <w:p w14:paraId="74CA95A2" w14:textId="77777777" w:rsidR="005630EB" w:rsidRPr="009043AF" w:rsidRDefault="005630EB" w:rsidP="00B81692">
      <w:pPr>
        <w:spacing w:line="240" w:lineRule="auto"/>
        <w:rPr>
          <w:color w:val="000000" w:themeColor="text1"/>
          <w:szCs w:val="22"/>
          <w:u w:val="single"/>
          <w:lang w:val="fr-FR"/>
        </w:rPr>
      </w:pPr>
      <w:r w:rsidRPr="009043AF">
        <w:rPr>
          <w:color w:val="000000" w:themeColor="text1"/>
          <w:szCs w:val="22"/>
          <w:u w:val="single"/>
          <w:lang w:val="fr-FR"/>
        </w:rPr>
        <w:t>Allongement de l’intervalle QT</w:t>
      </w:r>
    </w:p>
    <w:p w14:paraId="1ADB69DB" w14:textId="77777777" w:rsidR="005630EB" w:rsidRPr="009043AF" w:rsidRDefault="005630EB" w:rsidP="00B81692">
      <w:pPr>
        <w:spacing w:line="240" w:lineRule="auto"/>
        <w:rPr>
          <w:color w:val="000000" w:themeColor="text1"/>
          <w:szCs w:val="22"/>
          <w:lang w:val="fr-FR"/>
        </w:rPr>
      </w:pPr>
    </w:p>
    <w:p w14:paraId="6E78AFBA" w14:textId="77777777" w:rsidR="005630EB" w:rsidRPr="009043AF" w:rsidRDefault="005630EB" w:rsidP="00B81692">
      <w:pPr>
        <w:pStyle w:val="Paragraph"/>
        <w:spacing w:after="0"/>
        <w:rPr>
          <w:color w:val="000000" w:themeColor="text1"/>
          <w:sz w:val="22"/>
          <w:szCs w:val="22"/>
          <w:lang w:val="fr-FR"/>
        </w:rPr>
      </w:pPr>
      <w:r w:rsidRPr="009043AF">
        <w:rPr>
          <w:color w:val="000000" w:themeColor="text1"/>
          <w:sz w:val="22"/>
          <w:szCs w:val="22"/>
          <w:lang w:val="fr-FR"/>
        </w:rPr>
        <w:t>Des allongements de l’intervalle</w:t>
      </w:r>
      <w:r w:rsidR="00FE4559" w:rsidRPr="009043AF">
        <w:rPr>
          <w:color w:val="000000" w:themeColor="text1"/>
          <w:sz w:val="22"/>
          <w:szCs w:val="22"/>
          <w:lang w:val="fr-FR"/>
        </w:rPr>
        <w:t> </w:t>
      </w:r>
      <w:proofErr w:type="spellStart"/>
      <w:r w:rsidRPr="009043AF">
        <w:rPr>
          <w:color w:val="000000" w:themeColor="text1"/>
          <w:sz w:val="22"/>
          <w:szCs w:val="22"/>
          <w:lang w:val="fr-FR"/>
        </w:rPr>
        <w:t>QTc</w:t>
      </w:r>
      <w:proofErr w:type="spellEnd"/>
      <w:r w:rsidRPr="009043AF">
        <w:rPr>
          <w:color w:val="000000" w:themeColor="text1"/>
          <w:sz w:val="22"/>
          <w:szCs w:val="22"/>
          <w:lang w:val="fr-FR"/>
        </w:rPr>
        <w:t xml:space="preserve"> ont été observés</w:t>
      </w:r>
      <w:r w:rsidR="00D5142F" w:rsidRPr="009043AF">
        <w:rPr>
          <w:color w:val="000000" w:themeColor="text1"/>
          <w:sz w:val="22"/>
          <w:szCs w:val="22"/>
          <w:lang w:val="fr-FR"/>
        </w:rPr>
        <w:t xml:space="preserve"> </w:t>
      </w:r>
      <w:r w:rsidR="001A616F" w:rsidRPr="009043AF">
        <w:rPr>
          <w:color w:val="000000" w:themeColor="text1"/>
          <w:sz w:val="22"/>
          <w:szCs w:val="22"/>
          <w:lang w:val="fr-FR"/>
        </w:rPr>
        <w:t xml:space="preserve">chez les patients traités par </w:t>
      </w:r>
      <w:proofErr w:type="spellStart"/>
      <w:r w:rsidR="0055759A" w:rsidRPr="009043AF">
        <w:rPr>
          <w:color w:val="000000" w:themeColor="text1"/>
          <w:sz w:val="22"/>
          <w:szCs w:val="22"/>
          <w:lang w:val="fr-FR"/>
        </w:rPr>
        <w:t>crizotinib</w:t>
      </w:r>
      <w:proofErr w:type="spellEnd"/>
      <w:r w:rsidR="0055759A" w:rsidRPr="009043AF">
        <w:rPr>
          <w:color w:val="000000" w:themeColor="text1"/>
          <w:sz w:val="22"/>
          <w:szCs w:val="22"/>
          <w:lang w:val="fr-FR"/>
        </w:rPr>
        <w:t xml:space="preserve"> </w:t>
      </w:r>
      <w:r w:rsidR="00D5142F" w:rsidRPr="009043AF">
        <w:rPr>
          <w:color w:val="000000" w:themeColor="text1"/>
          <w:sz w:val="22"/>
          <w:szCs w:val="22"/>
          <w:lang w:val="fr-FR"/>
        </w:rPr>
        <w:t>dans</w:t>
      </w:r>
      <w:r w:rsidR="00757A58" w:rsidRPr="009043AF">
        <w:rPr>
          <w:color w:val="000000" w:themeColor="text1"/>
          <w:sz w:val="22"/>
          <w:szCs w:val="22"/>
          <w:lang w:val="fr-FR"/>
        </w:rPr>
        <w:t xml:space="preserve"> l</w:t>
      </w:r>
      <w:r w:rsidR="00D5142F" w:rsidRPr="009043AF">
        <w:rPr>
          <w:color w:val="000000" w:themeColor="text1"/>
          <w:sz w:val="22"/>
          <w:szCs w:val="22"/>
          <w:lang w:val="fr-FR"/>
        </w:rPr>
        <w:t>es études cliniques</w:t>
      </w:r>
      <w:r w:rsidR="001A616F" w:rsidRPr="009043AF">
        <w:rPr>
          <w:color w:val="000000" w:themeColor="text1"/>
          <w:sz w:val="22"/>
          <w:szCs w:val="22"/>
          <w:lang w:val="fr-FR"/>
        </w:rPr>
        <w:t xml:space="preserve"> (voir rubriques</w:t>
      </w:r>
      <w:r w:rsidR="00FE4559" w:rsidRPr="009043AF">
        <w:rPr>
          <w:color w:val="000000" w:themeColor="text1"/>
          <w:sz w:val="22"/>
          <w:szCs w:val="22"/>
          <w:lang w:val="fr-FR"/>
        </w:rPr>
        <w:t> </w:t>
      </w:r>
      <w:r w:rsidR="001A616F" w:rsidRPr="009043AF">
        <w:rPr>
          <w:color w:val="000000" w:themeColor="text1"/>
          <w:sz w:val="22"/>
          <w:szCs w:val="22"/>
          <w:lang w:val="fr-FR"/>
        </w:rPr>
        <w:t>4.8 et 5.2)</w:t>
      </w:r>
      <w:r w:rsidR="00671F1C" w:rsidRPr="009043AF">
        <w:rPr>
          <w:color w:val="000000" w:themeColor="text1"/>
          <w:sz w:val="22"/>
          <w:szCs w:val="22"/>
          <w:lang w:val="fr-FR"/>
        </w:rPr>
        <w:t>, pouvant conduire à une augmentation du risque de tachyarythmies</w:t>
      </w:r>
      <w:r w:rsidR="006170D0" w:rsidRPr="009043AF">
        <w:rPr>
          <w:color w:val="000000" w:themeColor="text1"/>
          <w:sz w:val="22"/>
          <w:szCs w:val="22"/>
          <w:lang w:val="fr-FR"/>
        </w:rPr>
        <w:t xml:space="preserve"> ventriculaires</w:t>
      </w:r>
      <w:r w:rsidR="00671F1C" w:rsidRPr="009043AF">
        <w:rPr>
          <w:color w:val="000000" w:themeColor="text1"/>
          <w:sz w:val="22"/>
          <w:szCs w:val="22"/>
          <w:lang w:val="fr-FR"/>
        </w:rPr>
        <w:t xml:space="preserve"> (par</w:t>
      </w:r>
      <w:r w:rsidR="00364E1D" w:rsidRPr="009043AF">
        <w:rPr>
          <w:color w:val="000000" w:themeColor="text1"/>
          <w:sz w:val="22"/>
          <w:szCs w:val="22"/>
          <w:lang w:val="fr-FR"/>
        </w:rPr>
        <w:t> </w:t>
      </w:r>
      <w:r w:rsidR="00671F1C" w:rsidRPr="009043AF">
        <w:rPr>
          <w:color w:val="000000" w:themeColor="text1"/>
          <w:sz w:val="22"/>
          <w:szCs w:val="22"/>
          <w:lang w:val="fr-FR"/>
        </w:rPr>
        <w:t>ex</w:t>
      </w:r>
      <w:r w:rsidR="001F1C0C" w:rsidRPr="009043AF">
        <w:rPr>
          <w:color w:val="000000" w:themeColor="text1"/>
          <w:sz w:val="22"/>
          <w:szCs w:val="22"/>
          <w:lang w:val="fr-FR"/>
        </w:rPr>
        <w:t>,</w:t>
      </w:r>
      <w:r w:rsidR="00364E1D" w:rsidRPr="009043AF">
        <w:rPr>
          <w:color w:val="000000" w:themeColor="text1"/>
          <w:sz w:val="22"/>
          <w:szCs w:val="22"/>
          <w:lang w:val="fr-FR"/>
        </w:rPr>
        <w:t> </w:t>
      </w:r>
      <w:r w:rsidR="00671F1C" w:rsidRPr="009043AF">
        <w:rPr>
          <w:color w:val="000000" w:themeColor="text1"/>
          <w:sz w:val="22"/>
          <w:szCs w:val="22"/>
          <w:lang w:val="fr-FR"/>
        </w:rPr>
        <w:t xml:space="preserve">torsade de pointes) ou de </w:t>
      </w:r>
      <w:r w:rsidR="006170D0" w:rsidRPr="009043AF">
        <w:rPr>
          <w:color w:val="000000" w:themeColor="text1"/>
          <w:sz w:val="22"/>
          <w:szCs w:val="22"/>
          <w:lang w:val="fr-FR"/>
        </w:rPr>
        <w:t>mort</w:t>
      </w:r>
      <w:r w:rsidR="00671F1C" w:rsidRPr="009043AF">
        <w:rPr>
          <w:color w:val="000000" w:themeColor="text1"/>
          <w:sz w:val="22"/>
          <w:szCs w:val="22"/>
          <w:lang w:val="fr-FR"/>
        </w:rPr>
        <w:t xml:space="preserve"> </w:t>
      </w:r>
      <w:r w:rsidR="006170D0" w:rsidRPr="009043AF">
        <w:rPr>
          <w:color w:val="000000" w:themeColor="text1"/>
          <w:sz w:val="22"/>
          <w:szCs w:val="22"/>
          <w:lang w:val="fr-FR"/>
        </w:rPr>
        <w:t>subite</w:t>
      </w:r>
      <w:r w:rsidRPr="009043AF">
        <w:rPr>
          <w:color w:val="000000" w:themeColor="text1"/>
          <w:sz w:val="22"/>
          <w:szCs w:val="22"/>
          <w:lang w:val="fr-FR"/>
        </w:rPr>
        <w:t>.</w:t>
      </w:r>
      <w:r w:rsidR="00671F1C" w:rsidRPr="009043AF">
        <w:rPr>
          <w:color w:val="000000" w:themeColor="text1"/>
          <w:sz w:val="22"/>
          <w:szCs w:val="22"/>
          <w:lang w:val="fr-FR"/>
        </w:rPr>
        <w:t xml:space="preserve"> Le</w:t>
      </w:r>
      <w:r w:rsidR="00FA20AF" w:rsidRPr="009043AF">
        <w:rPr>
          <w:color w:val="000000" w:themeColor="text1"/>
          <w:sz w:val="22"/>
          <w:szCs w:val="22"/>
          <w:lang w:val="fr-FR"/>
        </w:rPr>
        <w:t>s bénéfices et les</w:t>
      </w:r>
      <w:r w:rsidR="00671F1C" w:rsidRPr="009043AF">
        <w:rPr>
          <w:color w:val="000000" w:themeColor="text1"/>
          <w:sz w:val="22"/>
          <w:szCs w:val="22"/>
          <w:lang w:val="fr-FR"/>
        </w:rPr>
        <w:t xml:space="preserve"> risque</w:t>
      </w:r>
      <w:r w:rsidR="00FA20AF" w:rsidRPr="009043AF">
        <w:rPr>
          <w:color w:val="000000" w:themeColor="text1"/>
          <w:sz w:val="22"/>
          <w:szCs w:val="22"/>
          <w:lang w:val="fr-FR"/>
        </w:rPr>
        <w:t xml:space="preserve">s potentiels du </w:t>
      </w:r>
      <w:proofErr w:type="spellStart"/>
      <w:r w:rsidR="00FA20AF" w:rsidRPr="009043AF">
        <w:rPr>
          <w:color w:val="000000" w:themeColor="text1"/>
          <w:sz w:val="22"/>
          <w:szCs w:val="22"/>
          <w:lang w:val="fr-FR"/>
        </w:rPr>
        <w:t>crizotinib</w:t>
      </w:r>
      <w:proofErr w:type="spellEnd"/>
      <w:r w:rsidR="00FA20AF" w:rsidRPr="009043AF">
        <w:rPr>
          <w:color w:val="000000" w:themeColor="text1"/>
          <w:sz w:val="22"/>
          <w:szCs w:val="22"/>
          <w:lang w:val="fr-FR"/>
        </w:rPr>
        <w:t xml:space="preserve"> doivent être pris en compte avant de commencer le traitement chez les patients qui présentent une bradycardie </w:t>
      </w:r>
      <w:proofErr w:type="spellStart"/>
      <w:r w:rsidR="00FA20AF" w:rsidRPr="009043AF">
        <w:rPr>
          <w:color w:val="000000" w:themeColor="text1"/>
          <w:sz w:val="22"/>
          <w:szCs w:val="22"/>
          <w:lang w:val="fr-FR"/>
        </w:rPr>
        <w:t>pré-existante</w:t>
      </w:r>
      <w:proofErr w:type="spellEnd"/>
      <w:r w:rsidR="00FA20AF" w:rsidRPr="009043AF">
        <w:rPr>
          <w:color w:val="000000" w:themeColor="text1"/>
          <w:sz w:val="22"/>
          <w:szCs w:val="22"/>
          <w:lang w:val="fr-FR"/>
        </w:rPr>
        <w:t xml:space="preserve"> ainsi que des antécédents ou une prédisposition à l’</w:t>
      </w:r>
      <w:r w:rsidR="00671F1C" w:rsidRPr="009043AF">
        <w:rPr>
          <w:color w:val="000000" w:themeColor="text1"/>
          <w:sz w:val="22"/>
          <w:szCs w:val="22"/>
          <w:lang w:val="fr-FR"/>
        </w:rPr>
        <w:t>allongement de l’intervalle</w:t>
      </w:r>
      <w:r w:rsidR="00FE4559" w:rsidRPr="009043AF">
        <w:rPr>
          <w:color w:val="000000" w:themeColor="text1"/>
          <w:sz w:val="22"/>
          <w:szCs w:val="22"/>
          <w:lang w:val="fr-FR"/>
        </w:rPr>
        <w:t> </w:t>
      </w:r>
      <w:proofErr w:type="spellStart"/>
      <w:r w:rsidR="00671F1C" w:rsidRPr="009043AF">
        <w:rPr>
          <w:color w:val="000000" w:themeColor="text1"/>
          <w:sz w:val="22"/>
          <w:szCs w:val="22"/>
          <w:lang w:val="fr-FR"/>
        </w:rPr>
        <w:t>QTc</w:t>
      </w:r>
      <w:proofErr w:type="spellEnd"/>
      <w:r w:rsidR="00FA20AF" w:rsidRPr="009043AF">
        <w:rPr>
          <w:color w:val="000000" w:themeColor="text1"/>
          <w:sz w:val="22"/>
          <w:szCs w:val="22"/>
          <w:lang w:val="fr-FR"/>
        </w:rPr>
        <w:t>, qui prennent des</w:t>
      </w:r>
      <w:r w:rsidR="00671F1C" w:rsidRPr="009043AF">
        <w:rPr>
          <w:color w:val="000000" w:themeColor="text1"/>
          <w:sz w:val="22"/>
          <w:szCs w:val="22"/>
          <w:lang w:val="fr-FR"/>
        </w:rPr>
        <w:t xml:space="preserve"> antiarythmiques</w:t>
      </w:r>
      <w:r w:rsidR="00FA20AF" w:rsidRPr="009043AF">
        <w:rPr>
          <w:color w:val="000000" w:themeColor="text1"/>
          <w:sz w:val="22"/>
          <w:szCs w:val="22"/>
          <w:lang w:val="fr-FR"/>
        </w:rPr>
        <w:t xml:space="preserve"> ou d’autres médicaments connus </w:t>
      </w:r>
      <w:r w:rsidR="00FA20AF" w:rsidRPr="009043AF">
        <w:rPr>
          <w:color w:val="000000" w:themeColor="text1"/>
          <w:sz w:val="22"/>
          <w:szCs w:val="22"/>
          <w:lang w:val="fr-FR"/>
        </w:rPr>
        <w:lastRenderedPageBreak/>
        <w:t>pour allonger l’intervalle</w:t>
      </w:r>
      <w:r w:rsidR="00FE4559" w:rsidRPr="009043AF">
        <w:rPr>
          <w:color w:val="000000" w:themeColor="text1"/>
          <w:sz w:val="22"/>
          <w:szCs w:val="22"/>
          <w:lang w:val="fr-FR"/>
        </w:rPr>
        <w:t> </w:t>
      </w:r>
      <w:r w:rsidR="00FA20AF" w:rsidRPr="009043AF">
        <w:rPr>
          <w:color w:val="000000" w:themeColor="text1"/>
          <w:sz w:val="22"/>
          <w:szCs w:val="22"/>
          <w:lang w:val="fr-FR"/>
        </w:rPr>
        <w:t>QT ainsi que</w:t>
      </w:r>
      <w:r w:rsidR="00671F1C" w:rsidRPr="009043AF">
        <w:rPr>
          <w:color w:val="000000" w:themeColor="text1"/>
          <w:sz w:val="22"/>
          <w:szCs w:val="22"/>
          <w:lang w:val="fr-FR"/>
        </w:rPr>
        <w:t xml:space="preserve"> chez les patients présentant des maladies cardiaques </w:t>
      </w:r>
      <w:r w:rsidR="005E0EF2" w:rsidRPr="009043AF">
        <w:rPr>
          <w:color w:val="000000" w:themeColor="text1"/>
          <w:sz w:val="22"/>
          <w:szCs w:val="22"/>
          <w:lang w:val="fr-FR"/>
        </w:rPr>
        <w:br/>
      </w:r>
      <w:proofErr w:type="spellStart"/>
      <w:r w:rsidR="00671F1C" w:rsidRPr="009043AF">
        <w:rPr>
          <w:color w:val="000000" w:themeColor="text1"/>
          <w:sz w:val="22"/>
          <w:szCs w:val="22"/>
          <w:lang w:val="fr-FR"/>
        </w:rPr>
        <w:t>pré-existantes</w:t>
      </w:r>
      <w:proofErr w:type="spellEnd"/>
      <w:r w:rsidR="00FA20AF" w:rsidRPr="009043AF">
        <w:rPr>
          <w:color w:val="000000" w:themeColor="text1"/>
          <w:sz w:val="22"/>
          <w:szCs w:val="22"/>
          <w:lang w:val="fr-FR"/>
        </w:rPr>
        <w:t xml:space="preserve"> et/ou</w:t>
      </w:r>
      <w:r w:rsidR="0047752B" w:rsidRPr="009043AF">
        <w:rPr>
          <w:color w:val="000000" w:themeColor="text1"/>
          <w:sz w:val="22"/>
          <w:szCs w:val="22"/>
          <w:lang w:val="fr-FR"/>
        </w:rPr>
        <w:t xml:space="preserve"> </w:t>
      </w:r>
      <w:r w:rsidR="00671F1C" w:rsidRPr="009043AF">
        <w:rPr>
          <w:color w:val="000000" w:themeColor="text1"/>
          <w:sz w:val="22"/>
          <w:szCs w:val="22"/>
          <w:lang w:val="fr-FR"/>
        </w:rPr>
        <w:t>des perturbations électrolytiques.</w:t>
      </w:r>
      <w:r w:rsidRPr="009043AF">
        <w:rPr>
          <w:color w:val="000000" w:themeColor="text1"/>
          <w:sz w:val="22"/>
          <w:szCs w:val="22"/>
          <w:lang w:val="fr-FR"/>
        </w:rPr>
        <w:t xml:space="preserve"> </w:t>
      </w:r>
      <w:r w:rsidR="00D44ADB" w:rsidRPr="009043AF">
        <w:rPr>
          <w:color w:val="000000" w:themeColor="text1"/>
          <w:sz w:val="22"/>
          <w:szCs w:val="22"/>
          <w:lang w:val="fr-FR"/>
        </w:rPr>
        <w:t xml:space="preserve">Le </w:t>
      </w:r>
      <w:proofErr w:type="spellStart"/>
      <w:r w:rsidR="00D44ADB" w:rsidRPr="009043AF">
        <w:rPr>
          <w:color w:val="000000" w:themeColor="text1"/>
          <w:sz w:val="22"/>
          <w:szCs w:val="22"/>
          <w:lang w:val="fr-FR"/>
        </w:rPr>
        <w:t>crizotinib</w:t>
      </w:r>
      <w:proofErr w:type="spellEnd"/>
      <w:r w:rsidRPr="009043AF">
        <w:rPr>
          <w:color w:val="000000" w:themeColor="text1"/>
          <w:sz w:val="22"/>
          <w:szCs w:val="22"/>
          <w:lang w:val="fr-FR"/>
        </w:rPr>
        <w:t xml:space="preserve"> doit être administré avec prudence chez </w:t>
      </w:r>
      <w:r w:rsidR="00FA20AF" w:rsidRPr="009043AF">
        <w:rPr>
          <w:color w:val="000000" w:themeColor="text1"/>
          <w:sz w:val="22"/>
          <w:szCs w:val="22"/>
          <w:lang w:val="fr-FR"/>
        </w:rPr>
        <w:t xml:space="preserve">ces </w:t>
      </w:r>
      <w:r w:rsidRPr="009043AF">
        <w:rPr>
          <w:color w:val="000000" w:themeColor="text1"/>
          <w:sz w:val="22"/>
          <w:szCs w:val="22"/>
          <w:lang w:val="fr-FR"/>
        </w:rPr>
        <w:t xml:space="preserve">patients </w:t>
      </w:r>
      <w:r w:rsidR="00FA20AF" w:rsidRPr="009043AF">
        <w:rPr>
          <w:color w:val="000000" w:themeColor="text1"/>
          <w:sz w:val="22"/>
          <w:szCs w:val="22"/>
          <w:lang w:val="fr-FR"/>
        </w:rPr>
        <w:t xml:space="preserve">et une surveillance périodique </w:t>
      </w:r>
      <w:r w:rsidR="00D5142F" w:rsidRPr="009043AF">
        <w:rPr>
          <w:color w:val="000000" w:themeColor="text1"/>
          <w:sz w:val="22"/>
          <w:szCs w:val="22"/>
          <w:lang w:val="fr-FR"/>
        </w:rPr>
        <w:t>des</w:t>
      </w:r>
      <w:r w:rsidR="00FA20AF" w:rsidRPr="009043AF">
        <w:rPr>
          <w:color w:val="000000" w:themeColor="text1"/>
          <w:sz w:val="22"/>
          <w:szCs w:val="22"/>
          <w:lang w:val="fr-FR"/>
        </w:rPr>
        <w:t xml:space="preserve"> électrocardiogrammes (ECG), des</w:t>
      </w:r>
      <w:r w:rsidR="00D5142F" w:rsidRPr="009043AF">
        <w:rPr>
          <w:color w:val="000000" w:themeColor="text1"/>
          <w:sz w:val="22"/>
          <w:szCs w:val="22"/>
          <w:lang w:val="fr-FR"/>
        </w:rPr>
        <w:t xml:space="preserve"> </w:t>
      </w:r>
      <w:r w:rsidR="00FA20AF" w:rsidRPr="009043AF">
        <w:rPr>
          <w:color w:val="000000" w:themeColor="text1"/>
          <w:sz w:val="22"/>
          <w:szCs w:val="22"/>
          <w:lang w:val="fr-FR"/>
        </w:rPr>
        <w:t>électrolytes et de la fonction rénale est nécessaire</w:t>
      </w:r>
      <w:r w:rsidRPr="009043AF">
        <w:rPr>
          <w:color w:val="000000" w:themeColor="text1"/>
          <w:sz w:val="22"/>
          <w:szCs w:val="22"/>
          <w:lang w:val="fr-FR"/>
        </w:rPr>
        <w:t xml:space="preserve">. Lors de l’administration de </w:t>
      </w:r>
      <w:proofErr w:type="spellStart"/>
      <w:r w:rsidR="00D44ADB" w:rsidRPr="009043AF">
        <w:rPr>
          <w:color w:val="000000" w:themeColor="text1"/>
          <w:sz w:val="22"/>
          <w:szCs w:val="22"/>
          <w:lang w:val="fr-FR"/>
        </w:rPr>
        <w:t>crizotinib</w:t>
      </w:r>
      <w:proofErr w:type="spellEnd"/>
      <w:r w:rsidRPr="009043AF">
        <w:rPr>
          <w:color w:val="000000" w:themeColor="text1"/>
          <w:sz w:val="22"/>
          <w:szCs w:val="22"/>
          <w:lang w:val="fr-FR"/>
        </w:rPr>
        <w:t xml:space="preserve">, </w:t>
      </w:r>
      <w:r w:rsidR="00FA20AF" w:rsidRPr="009043AF">
        <w:rPr>
          <w:color w:val="000000" w:themeColor="text1"/>
          <w:sz w:val="22"/>
          <w:szCs w:val="22"/>
          <w:lang w:val="fr-FR"/>
        </w:rPr>
        <w:t>un ECG</w:t>
      </w:r>
      <w:r w:rsidRPr="009043AF">
        <w:rPr>
          <w:color w:val="000000" w:themeColor="text1"/>
          <w:sz w:val="22"/>
          <w:szCs w:val="22"/>
          <w:lang w:val="fr-FR"/>
        </w:rPr>
        <w:t xml:space="preserve"> et </w:t>
      </w:r>
      <w:r w:rsidR="00FA20AF" w:rsidRPr="009043AF">
        <w:rPr>
          <w:color w:val="000000" w:themeColor="text1"/>
          <w:sz w:val="22"/>
          <w:szCs w:val="22"/>
          <w:lang w:val="fr-FR"/>
        </w:rPr>
        <w:t xml:space="preserve">un </w:t>
      </w:r>
      <w:r w:rsidRPr="009043AF">
        <w:rPr>
          <w:color w:val="000000" w:themeColor="text1"/>
          <w:sz w:val="22"/>
          <w:szCs w:val="22"/>
          <w:lang w:val="fr-FR"/>
        </w:rPr>
        <w:t>dosage des électrolytes</w:t>
      </w:r>
      <w:r w:rsidR="00FA20AF" w:rsidRPr="009043AF">
        <w:rPr>
          <w:color w:val="000000" w:themeColor="text1"/>
          <w:sz w:val="22"/>
          <w:szCs w:val="22"/>
          <w:lang w:val="fr-FR"/>
        </w:rPr>
        <w:t xml:space="preserve"> (par ex, calcium, magnésium, potassium)</w:t>
      </w:r>
      <w:r w:rsidRPr="009043AF">
        <w:rPr>
          <w:color w:val="000000" w:themeColor="text1"/>
          <w:sz w:val="22"/>
          <w:szCs w:val="22"/>
          <w:lang w:val="fr-FR"/>
        </w:rPr>
        <w:t xml:space="preserve"> doi</w:t>
      </w:r>
      <w:r w:rsidR="00FA20AF" w:rsidRPr="009043AF">
        <w:rPr>
          <w:color w:val="000000" w:themeColor="text1"/>
          <w:sz w:val="22"/>
          <w:szCs w:val="22"/>
          <w:lang w:val="fr-FR"/>
        </w:rPr>
        <w:t>ven</w:t>
      </w:r>
      <w:r w:rsidRPr="009043AF">
        <w:rPr>
          <w:color w:val="000000" w:themeColor="text1"/>
          <w:sz w:val="22"/>
          <w:szCs w:val="22"/>
          <w:lang w:val="fr-FR"/>
        </w:rPr>
        <w:t xml:space="preserve">t être </w:t>
      </w:r>
      <w:r w:rsidR="00FA20AF" w:rsidRPr="009043AF">
        <w:rPr>
          <w:color w:val="000000" w:themeColor="text1"/>
          <w:sz w:val="22"/>
          <w:szCs w:val="22"/>
          <w:lang w:val="fr-FR"/>
        </w:rPr>
        <w:t xml:space="preserve">réalisés dans un délai </w:t>
      </w:r>
      <w:r w:rsidR="00030E51" w:rsidRPr="009043AF">
        <w:rPr>
          <w:color w:val="000000" w:themeColor="text1"/>
          <w:sz w:val="22"/>
          <w:szCs w:val="22"/>
          <w:lang w:val="fr-FR"/>
        </w:rPr>
        <w:t>le plus court</w:t>
      </w:r>
      <w:r w:rsidR="00FA20AF" w:rsidRPr="009043AF">
        <w:rPr>
          <w:color w:val="000000" w:themeColor="text1"/>
          <w:sz w:val="22"/>
          <w:szCs w:val="22"/>
          <w:lang w:val="fr-FR"/>
        </w:rPr>
        <w:t xml:space="preserve"> possible avant la première administration</w:t>
      </w:r>
      <w:r w:rsidR="00D5142F" w:rsidRPr="009043AF">
        <w:rPr>
          <w:color w:val="000000" w:themeColor="text1"/>
          <w:sz w:val="22"/>
          <w:szCs w:val="22"/>
          <w:lang w:val="fr-FR"/>
        </w:rPr>
        <w:t>,</w:t>
      </w:r>
      <w:r w:rsidR="00FA20AF" w:rsidRPr="009043AF">
        <w:rPr>
          <w:color w:val="000000" w:themeColor="text1"/>
          <w:sz w:val="22"/>
          <w:szCs w:val="22"/>
          <w:lang w:val="fr-FR"/>
        </w:rPr>
        <w:t xml:space="preserve"> et une surveillance périodique avec </w:t>
      </w:r>
      <w:r w:rsidR="00030E51" w:rsidRPr="009043AF">
        <w:rPr>
          <w:color w:val="000000" w:themeColor="text1"/>
          <w:sz w:val="22"/>
          <w:szCs w:val="22"/>
          <w:lang w:val="fr-FR"/>
        </w:rPr>
        <w:t xml:space="preserve">des </w:t>
      </w:r>
      <w:r w:rsidR="00FA20AF" w:rsidRPr="009043AF">
        <w:rPr>
          <w:color w:val="000000" w:themeColor="text1"/>
          <w:sz w:val="22"/>
          <w:szCs w:val="22"/>
          <w:lang w:val="fr-FR"/>
        </w:rPr>
        <w:t xml:space="preserve">ECG et dosages des électrolytes est recommandée, </w:t>
      </w:r>
      <w:r w:rsidR="00D5142F" w:rsidRPr="009043AF">
        <w:rPr>
          <w:color w:val="000000" w:themeColor="text1"/>
          <w:sz w:val="22"/>
          <w:szCs w:val="22"/>
          <w:lang w:val="fr-FR"/>
        </w:rPr>
        <w:t xml:space="preserve">tout </w:t>
      </w:r>
      <w:r w:rsidR="00FA20AF" w:rsidRPr="009043AF">
        <w:rPr>
          <w:color w:val="000000" w:themeColor="text1"/>
          <w:sz w:val="22"/>
          <w:szCs w:val="22"/>
          <w:lang w:val="fr-FR"/>
        </w:rPr>
        <w:t xml:space="preserve">particulièrement </w:t>
      </w:r>
      <w:r w:rsidR="00641C33" w:rsidRPr="009043AF">
        <w:rPr>
          <w:color w:val="000000" w:themeColor="text1"/>
          <w:sz w:val="22"/>
          <w:szCs w:val="22"/>
          <w:lang w:val="fr-FR"/>
        </w:rPr>
        <w:t xml:space="preserve">en début de traitement en cas de vomissements, de diarrhée, de déshydratation ou </w:t>
      </w:r>
      <w:r w:rsidR="00C8287A" w:rsidRPr="009043AF">
        <w:rPr>
          <w:color w:val="000000" w:themeColor="text1"/>
          <w:sz w:val="22"/>
          <w:szCs w:val="22"/>
          <w:lang w:val="fr-FR"/>
        </w:rPr>
        <w:t>de fonction rénale altérée</w:t>
      </w:r>
      <w:r w:rsidRPr="009043AF">
        <w:rPr>
          <w:color w:val="000000" w:themeColor="text1"/>
          <w:sz w:val="22"/>
          <w:szCs w:val="22"/>
          <w:lang w:val="fr-FR"/>
        </w:rPr>
        <w:t xml:space="preserve">. </w:t>
      </w:r>
      <w:r w:rsidR="00F81DF2" w:rsidRPr="009043AF">
        <w:rPr>
          <w:color w:val="000000" w:themeColor="text1"/>
          <w:sz w:val="22"/>
          <w:szCs w:val="22"/>
          <w:lang w:val="fr-FR"/>
        </w:rPr>
        <w:t>Si nécessaire, l</w:t>
      </w:r>
      <w:r w:rsidR="00641C33" w:rsidRPr="009043AF">
        <w:rPr>
          <w:color w:val="000000" w:themeColor="text1"/>
          <w:sz w:val="22"/>
          <w:szCs w:val="22"/>
          <w:lang w:val="fr-FR"/>
        </w:rPr>
        <w:t xml:space="preserve">es taux d’électrolytes doivent être corrigés. </w:t>
      </w:r>
      <w:r w:rsidR="00F81DF2" w:rsidRPr="009043AF">
        <w:rPr>
          <w:color w:val="000000" w:themeColor="text1"/>
          <w:sz w:val="22"/>
          <w:szCs w:val="22"/>
          <w:lang w:val="fr-FR"/>
        </w:rPr>
        <w:t>Si un allongement</w:t>
      </w:r>
      <w:r w:rsidR="00641C33" w:rsidRPr="009043AF">
        <w:rPr>
          <w:color w:val="000000" w:themeColor="text1"/>
          <w:sz w:val="22"/>
          <w:szCs w:val="22"/>
          <w:lang w:val="fr-FR"/>
        </w:rPr>
        <w:t xml:space="preserve"> supérieur ou égal à 60 ms</w:t>
      </w:r>
      <w:r w:rsidR="009B703D" w:rsidRPr="009043AF">
        <w:rPr>
          <w:color w:val="000000" w:themeColor="text1"/>
          <w:sz w:val="22"/>
          <w:szCs w:val="22"/>
          <w:lang w:val="fr-FR"/>
        </w:rPr>
        <w:t>ec</w:t>
      </w:r>
      <w:r w:rsidR="00641C33" w:rsidRPr="009043AF">
        <w:rPr>
          <w:color w:val="000000" w:themeColor="text1"/>
          <w:sz w:val="22"/>
          <w:szCs w:val="22"/>
          <w:lang w:val="fr-FR"/>
        </w:rPr>
        <w:t xml:space="preserve"> par rapport à la valeur </w:t>
      </w:r>
      <w:r w:rsidR="009B703D" w:rsidRPr="009043AF">
        <w:rPr>
          <w:color w:val="000000" w:themeColor="text1"/>
          <w:sz w:val="22"/>
          <w:szCs w:val="22"/>
          <w:lang w:val="fr-FR"/>
        </w:rPr>
        <w:t>initiale</w:t>
      </w:r>
      <w:r w:rsidR="00F81DF2" w:rsidRPr="009043AF">
        <w:rPr>
          <w:color w:val="000000" w:themeColor="text1"/>
          <w:sz w:val="22"/>
          <w:szCs w:val="22"/>
          <w:lang w:val="fr-FR"/>
        </w:rPr>
        <w:t xml:space="preserve"> est observé mais que l’intervalle</w:t>
      </w:r>
      <w:r w:rsidR="00FE4559" w:rsidRPr="009043AF">
        <w:rPr>
          <w:color w:val="000000" w:themeColor="text1"/>
          <w:sz w:val="22"/>
          <w:szCs w:val="22"/>
          <w:lang w:val="fr-FR"/>
        </w:rPr>
        <w:t> </w:t>
      </w:r>
      <w:proofErr w:type="spellStart"/>
      <w:r w:rsidR="00F81DF2" w:rsidRPr="009043AF">
        <w:rPr>
          <w:color w:val="000000" w:themeColor="text1"/>
          <w:sz w:val="22"/>
          <w:szCs w:val="22"/>
          <w:lang w:val="fr-FR"/>
        </w:rPr>
        <w:t>QTc</w:t>
      </w:r>
      <w:proofErr w:type="spellEnd"/>
      <w:r w:rsidR="00F81DF2" w:rsidRPr="009043AF">
        <w:rPr>
          <w:color w:val="000000" w:themeColor="text1"/>
          <w:sz w:val="22"/>
          <w:szCs w:val="22"/>
          <w:lang w:val="fr-FR"/>
        </w:rPr>
        <w:t xml:space="preserve"> reste inférieur</w:t>
      </w:r>
      <w:r w:rsidR="00641C33" w:rsidRPr="009043AF">
        <w:rPr>
          <w:color w:val="000000" w:themeColor="text1"/>
          <w:sz w:val="22"/>
          <w:szCs w:val="22"/>
          <w:lang w:val="fr-FR"/>
        </w:rPr>
        <w:t xml:space="preserve"> à 500 ms</w:t>
      </w:r>
      <w:r w:rsidR="009B703D" w:rsidRPr="009043AF">
        <w:rPr>
          <w:color w:val="000000" w:themeColor="text1"/>
          <w:sz w:val="22"/>
          <w:szCs w:val="22"/>
          <w:lang w:val="fr-FR"/>
        </w:rPr>
        <w:t>ec</w:t>
      </w:r>
      <w:r w:rsidR="00641C33" w:rsidRPr="009043AF">
        <w:rPr>
          <w:color w:val="000000" w:themeColor="text1"/>
          <w:sz w:val="22"/>
          <w:szCs w:val="22"/>
          <w:lang w:val="fr-FR"/>
        </w:rPr>
        <w:t xml:space="preserve">, le traitement par </w:t>
      </w:r>
      <w:proofErr w:type="spellStart"/>
      <w:r w:rsidR="00641C33" w:rsidRPr="009043AF">
        <w:rPr>
          <w:color w:val="000000" w:themeColor="text1"/>
          <w:sz w:val="22"/>
          <w:szCs w:val="22"/>
          <w:lang w:val="fr-FR"/>
        </w:rPr>
        <w:t>crizotinib</w:t>
      </w:r>
      <w:proofErr w:type="spellEnd"/>
      <w:r w:rsidR="00641C33" w:rsidRPr="009043AF">
        <w:rPr>
          <w:color w:val="000000" w:themeColor="text1"/>
          <w:sz w:val="22"/>
          <w:szCs w:val="22"/>
          <w:lang w:val="fr-FR"/>
        </w:rPr>
        <w:t xml:space="preserve"> doit être interrompu et </w:t>
      </w:r>
      <w:r w:rsidR="00030E51" w:rsidRPr="009043AF">
        <w:rPr>
          <w:color w:val="000000" w:themeColor="text1"/>
          <w:sz w:val="22"/>
          <w:szCs w:val="22"/>
          <w:lang w:val="fr-FR"/>
        </w:rPr>
        <w:t>l’avis d’un cardiologue doit être sollicité</w:t>
      </w:r>
      <w:r w:rsidR="00641C33" w:rsidRPr="009043AF">
        <w:rPr>
          <w:color w:val="000000" w:themeColor="text1"/>
          <w:sz w:val="22"/>
          <w:szCs w:val="22"/>
          <w:lang w:val="fr-FR"/>
        </w:rPr>
        <w:t xml:space="preserve">. </w:t>
      </w:r>
      <w:r w:rsidR="00871ABC" w:rsidRPr="009043AF">
        <w:rPr>
          <w:color w:val="000000" w:themeColor="text1"/>
          <w:sz w:val="22"/>
          <w:szCs w:val="22"/>
          <w:lang w:val="fr-FR"/>
        </w:rPr>
        <w:t xml:space="preserve">Si un allongement </w:t>
      </w:r>
      <w:r w:rsidR="00116C67" w:rsidRPr="009043AF">
        <w:rPr>
          <w:color w:val="000000" w:themeColor="text1"/>
          <w:sz w:val="22"/>
          <w:szCs w:val="22"/>
          <w:lang w:val="fr-FR"/>
        </w:rPr>
        <w:t>de l’intervalle</w:t>
      </w:r>
      <w:r w:rsidR="00FE4559" w:rsidRPr="009043AF">
        <w:rPr>
          <w:color w:val="000000" w:themeColor="text1"/>
          <w:sz w:val="22"/>
          <w:szCs w:val="22"/>
          <w:lang w:val="fr-FR"/>
        </w:rPr>
        <w:t> </w:t>
      </w:r>
      <w:proofErr w:type="spellStart"/>
      <w:r w:rsidR="00116C67" w:rsidRPr="009043AF">
        <w:rPr>
          <w:color w:val="000000" w:themeColor="text1"/>
          <w:sz w:val="22"/>
          <w:szCs w:val="22"/>
          <w:lang w:val="fr-FR"/>
        </w:rPr>
        <w:t>QTc</w:t>
      </w:r>
      <w:proofErr w:type="spellEnd"/>
      <w:r w:rsidR="00116C67" w:rsidRPr="009043AF">
        <w:rPr>
          <w:color w:val="000000" w:themeColor="text1"/>
          <w:sz w:val="22"/>
          <w:szCs w:val="22"/>
          <w:lang w:val="fr-FR"/>
        </w:rPr>
        <w:t xml:space="preserve"> </w:t>
      </w:r>
      <w:r w:rsidR="00871ABC" w:rsidRPr="009043AF">
        <w:rPr>
          <w:color w:val="000000" w:themeColor="text1"/>
          <w:sz w:val="22"/>
          <w:szCs w:val="22"/>
          <w:lang w:val="fr-FR"/>
        </w:rPr>
        <w:t>supérieur ou égal à 500 msec</w:t>
      </w:r>
      <w:r w:rsidR="00932F91" w:rsidRPr="009043AF">
        <w:rPr>
          <w:color w:val="000000" w:themeColor="text1"/>
          <w:sz w:val="22"/>
          <w:szCs w:val="22"/>
          <w:lang w:val="fr-FR"/>
        </w:rPr>
        <w:t xml:space="preserve"> est observé</w:t>
      </w:r>
      <w:r w:rsidR="00871ABC" w:rsidRPr="009043AF">
        <w:rPr>
          <w:color w:val="000000" w:themeColor="text1"/>
          <w:sz w:val="22"/>
          <w:szCs w:val="22"/>
          <w:lang w:val="fr-FR"/>
        </w:rPr>
        <w:t xml:space="preserve">, </w:t>
      </w:r>
      <w:r w:rsidR="00030E51" w:rsidRPr="009043AF">
        <w:rPr>
          <w:color w:val="000000" w:themeColor="text1"/>
          <w:sz w:val="22"/>
          <w:szCs w:val="22"/>
          <w:lang w:val="fr-FR"/>
        </w:rPr>
        <w:t>l’avis d’un cardiologue doit être immédiatement sollicité</w:t>
      </w:r>
      <w:r w:rsidR="00871ABC" w:rsidRPr="009043AF">
        <w:rPr>
          <w:color w:val="000000" w:themeColor="text1"/>
          <w:sz w:val="22"/>
          <w:szCs w:val="22"/>
          <w:lang w:val="fr-FR"/>
        </w:rPr>
        <w:t xml:space="preserve">. </w:t>
      </w:r>
      <w:r w:rsidRPr="009043AF">
        <w:rPr>
          <w:color w:val="000000" w:themeColor="text1"/>
          <w:sz w:val="22"/>
          <w:szCs w:val="22"/>
          <w:lang w:val="fr-FR"/>
        </w:rPr>
        <w:t>Pour les patients qui développent un allongement de l’intervalle</w:t>
      </w:r>
      <w:r w:rsidR="00FE4559" w:rsidRPr="009043AF">
        <w:rPr>
          <w:color w:val="000000" w:themeColor="text1"/>
          <w:sz w:val="22"/>
          <w:szCs w:val="22"/>
          <w:lang w:val="fr-FR"/>
        </w:rPr>
        <w:t> </w:t>
      </w:r>
      <w:proofErr w:type="spellStart"/>
      <w:r w:rsidRPr="009043AF">
        <w:rPr>
          <w:color w:val="000000" w:themeColor="text1"/>
          <w:sz w:val="22"/>
          <w:szCs w:val="22"/>
          <w:lang w:val="fr-FR"/>
        </w:rPr>
        <w:t>QTc</w:t>
      </w:r>
      <w:proofErr w:type="spellEnd"/>
      <w:r w:rsidRPr="009043AF">
        <w:rPr>
          <w:color w:val="000000" w:themeColor="text1"/>
          <w:sz w:val="22"/>
          <w:szCs w:val="22"/>
          <w:lang w:val="fr-FR"/>
        </w:rPr>
        <w:t>, voir rubrique</w:t>
      </w:r>
      <w:r w:rsidR="00641C33" w:rsidRPr="009043AF">
        <w:rPr>
          <w:color w:val="000000" w:themeColor="text1"/>
          <w:sz w:val="22"/>
          <w:szCs w:val="22"/>
          <w:lang w:val="fr-FR"/>
        </w:rPr>
        <w:t>s</w:t>
      </w:r>
      <w:r w:rsidR="00FE4559" w:rsidRPr="009043AF">
        <w:rPr>
          <w:color w:val="000000" w:themeColor="text1"/>
          <w:sz w:val="22"/>
          <w:szCs w:val="22"/>
          <w:lang w:val="fr-FR"/>
        </w:rPr>
        <w:t> </w:t>
      </w:r>
      <w:r w:rsidRPr="009043AF">
        <w:rPr>
          <w:color w:val="000000" w:themeColor="text1"/>
          <w:sz w:val="22"/>
          <w:szCs w:val="22"/>
          <w:lang w:val="fr-FR"/>
        </w:rPr>
        <w:t>4.2</w:t>
      </w:r>
      <w:r w:rsidR="00641C33" w:rsidRPr="009043AF">
        <w:rPr>
          <w:color w:val="000000" w:themeColor="text1"/>
          <w:sz w:val="22"/>
          <w:szCs w:val="22"/>
          <w:lang w:val="fr-FR"/>
        </w:rPr>
        <w:t>, 4.8 et 5.2</w:t>
      </w:r>
      <w:r w:rsidR="00FF2F76" w:rsidRPr="009043AF">
        <w:rPr>
          <w:color w:val="000000" w:themeColor="text1"/>
          <w:sz w:val="22"/>
          <w:szCs w:val="22"/>
          <w:lang w:val="fr-FR"/>
        </w:rPr>
        <w:t>.</w:t>
      </w:r>
    </w:p>
    <w:p w14:paraId="26FA631D" w14:textId="77777777" w:rsidR="00C14082" w:rsidRPr="009043AF" w:rsidRDefault="00C14082" w:rsidP="00284CC9">
      <w:pPr>
        <w:pStyle w:val="Paragraph"/>
        <w:spacing w:after="0"/>
        <w:rPr>
          <w:color w:val="000000" w:themeColor="text1"/>
          <w:sz w:val="22"/>
          <w:szCs w:val="22"/>
          <w:u w:val="single"/>
          <w:lang w:val="fr-FR"/>
        </w:rPr>
      </w:pPr>
    </w:p>
    <w:p w14:paraId="6EB922C7" w14:textId="77777777" w:rsidR="00711337" w:rsidRPr="009043AF" w:rsidRDefault="00711337" w:rsidP="00284CC9">
      <w:pPr>
        <w:pStyle w:val="Paragraph"/>
        <w:spacing w:after="0"/>
        <w:rPr>
          <w:color w:val="000000" w:themeColor="text1"/>
          <w:sz w:val="22"/>
          <w:szCs w:val="22"/>
          <w:u w:val="single"/>
          <w:lang w:val="fr-FR"/>
        </w:rPr>
      </w:pPr>
      <w:r w:rsidRPr="009043AF">
        <w:rPr>
          <w:color w:val="000000" w:themeColor="text1"/>
          <w:sz w:val="22"/>
          <w:szCs w:val="22"/>
          <w:u w:val="single"/>
          <w:lang w:val="fr-FR"/>
        </w:rPr>
        <w:t>Bradycardie</w:t>
      </w:r>
    </w:p>
    <w:p w14:paraId="4F7824ED" w14:textId="77777777" w:rsidR="00C14082" w:rsidRPr="009043AF" w:rsidRDefault="00C14082" w:rsidP="00284CC9">
      <w:pPr>
        <w:pStyle w:val="CommentText"/>
        <w:spacing w:line="240" w:lineRule="auto"/>
        <w:rPr>
          <w:color w:val="000000" w:themeColor="text1"/>
          <w:sz w:val="22"/>
          <w:szCs w:val="22"/>
          <w:lang w:val="fr-FR"/>
        </w:rPr>
      </w:pPr>
    </w:p>
    <w:p w14:paraId="4F2D8305" w14:textId="77777777" w:rsidR="00711337" w:rsidRPr="009043AF" w:rsidRDefault="00111C0D" w:rsidP="00B81692">
      <w:pPr>
        <w:pStyle w:val="CommentText"/>
        <w:spacing w:line="240" w:lineRule="auto"/>
        <w:rPr>
          <w:color w:val="000000" w:themeColor="text1"/>
          <w:sz w:val="22"/>
          <w:szCs w:val="22"/>
          <w:lang w:val="fr-FR"/>
        </w:rPr>
      </w:pPr>
      <w:r w:rsidRPr="009043AF">
        <w:rPr>
          <w:color w:val="000000" w:themeColor="text1"/>
          <w:sz w:val="22"/>
          <w:szCs w:val="22"/>
          <w:lang w:val="fr-FR"/>
        </w:rPr>
        <w:t>Des</w:t>
      </w:r>
      <w:r w:rsidR="00D9166C" w:rsidRPr="009043AF">
        <w:rPr>
          <w:color w:val="000000" w:themeColor="text1"/>
          <w:sz w:val="22"/>
          <w:szCs w:val="22"/>
          <w:lang w:val="fr-FR"/>
        </w:rPr>
        <w:t xml:space="preserve"> cas de</w:t>
      </w:r>
      <w:r w:rsidRPr="009043AF">
        <w:rPr>
          <w:color w:val="000000" w:themeColor="text1"/>
          <w:sz w:val="22"/>
          <w:szCs w:val="22"/>
          <w:lang w:val="fr-FR"/>
        </w:rPr>
        <w:t xml:space="preserve"> bradycardie</w:t>
      </w:r>
      <w:r w:rsidR="004A67C3" w:rsidRPr="009043AF">
        <w:rPr>
          <w:color w:val="000000" w:themeColor="text1"/>
          <w:sz w:val="22"/>
          <w:szCs w:val="22"/>
          <w:lang w:val="fr-FR"/>
        </w:rPr>
        <w:t xml:space="preserve">, </w:t>
      </w:r>
      <w:r w:rsidR="003C5727" w:rsidRPr="009043AF">
        <w:rPr>
          <w:color w:val="000000" w:themeColor="text1"/>
          <w:sz w:val="22"/>
          <w:szCs w:val="22"/>
          <w:lang w:val="fr-FR"/>
        </w:rPr>
        <w:t>toute étiologie confondue</w:t>
      </w:r>
      <w:r w:rsidR="004A67C3" w:rsidRPr="009043AF">
        <w:rPr>
          <w:color w:val="000000" w:themeColor="text1"/>
          <w:sz w:val="22"/>
          <w:szCs w:val="22"/>
          <w:lang w:val="fr-FR"/>
        </w:rPr>
        <w:t>,</w:t>
      </w:r>
      <w:r w:rsidRPr="009043AF">
        <w:rPr>
          <w:color w:val="000000" w:themeColor="text1"/>
          <w:sz w:val="22"/>
          <w:szCs w:val="22"/>
          <w:lang w:val="fr-FR"/>
        </w:rPr>
        <w:t xml:space="preserve"> </w:t>
      </w:r>
      <w:r w:rsidR="00D9166C" w:rsidRPr="009043AF">
        <w:rPr>
          <w:color w:val="000000" w:themeColor="text1"/>
          <w:sz w:val="22"/>
          <w:szCs w:val="22"/>
          <w:lang w:val="fr-FR"/>
        </w:rPr>
        <w:t xml:space="preserve">ont été </w:t>
      </w:r>
      <w:r w:rsidR="00500F95" w:rsidRPr="009043AF">
        <w:rPr>
          <w:color w:val="000000" w:themeColor="text1"/>
          <w:sz w:val="22"/>
          <w:szCs w:val="22"/>
          <w:lang w:val="fr-FR"/>
        </w:rPr>
        <w:t>rapportés</w:t>
      </w:r>
      <w:r w:rsidR="00D9166C" w:rsidRPr="009043AF">
        <w:rPr>
          <w:color w:val="000000" w:themeColor="text1"/>
          <w:sz w:val="22"/>
          <w:szCs w:val="22"/>
          <w:lang w:val="fr-FR"/>
        </w:rPr>
        <w:t xml:space="preserve"> </w:t>
      </w:r>
      <w:r w:rsidR="00500F95" w:rsidRPr="009043AF">
        <w:rPr>
          <w:color w:val="000000" w:themeColor="text1"/>
          <w:sz w:val="22"/>
          <w:szCs w:val="22"/>
          <w:lang w:val="fr-FR"/>
        </w:rPr>
        <w:t>au cours</w:t>
      </w:r>
      <w:r w:rsidR="00D9166C" w:rsidRPr="009043AF">
        <w:rPr>
          <w:color w:val="000000" w:themeColor="text1"/>
          <w:sz w:val="22"/>
          <w:szCs w:val="22"/>
          <w:lang w:val="fr-FR"/>
        </w:rPr>
        <w:t xml:space="preserve"> des études cliniques chez </w:t>
      </w:r>
      <w:r w:rsidR="007D3EC6" w:rsidRPr="009043AF">
        <w:rPr>
          <w:color w:val="000000" w:themeColor="text1"/>
          <w:sz w:val="22"/>
          <w:szCs w:val="22"/>
          <w:lang w:val="fr-FR"/>
        </w:rPr>
        <w:t>13</w:t>
      </w:r>
      <w:r w:rsidR="00823183" w:rsidRPr="009043AF">
        <w:rPr>
          <w:color w:val="000000" w:themeColor="text1"/>
          <w:sz w:val="22"/>
          <w:szCs w:val="22"/>
          <w:lang w:val="fr-FR"/>
        </w:rPr>
        <w:t> </w:t>
      </w:r>
      <w:r w:rsidR="0055759A" w:rsidRPr="009043AF">
        <w:rPr>
          <w:color w:val="000000" w:themeColor="text1"/>
          <w:sz w:val="22"/>
          <w:szCs w:val="22"/>
          <w:lang w:val="fr-FR"/>
        </w:rPr>
        <w:t xml:space="preserve">% </w:t>
      </w:r>
      <w:r w:rsidR="00D9166C" w:rsidRPr="009043AF">
        <w:rPr>
          <w:color w:val="000000" w:themeColor="text1"/>
          <w:sz w:val="22"/>
          <w:szCs w:val="22"/>
          <w:lang w:val="fr-FR"/>
        </w:rPr>
        <w:t xml:space="preserve">des patients </w:t>
      </w:r>
      <w:r w:rsidR="00621ADB" w:rsidRPr="009043AF">
        <w:rPr>
          <w:color w:val="000000" w:themeColor="text1"/>
          <w:sz w:val="22"/>
          <w:szCs w:val="22"/>
          <w:lang w:val="fr-FR"/>
        </w:rPr>
        <w:t xml:space="preserve">adultes atteints d’un CPNPC ALK-positif ou ROS1-positif et 17 % des patients pédiatriques atteints d’un LAGC ALK-positif ou d’une TMI ALK-positive </w:t>
      </w:r>
      <w:r w:rsidR="00D9166C" w:rsidRPr="009043AF">
        <w:rPr>
          <w:color w:val="000000" w:themeColor="text1"/>
          <w:sz w:val="22"/>
          <w:szCs w:val="22"/>
          <w:lang w:val="fr-FR"/>
        </w:rPr>
        <w:t xml:space="preserve">traités par </w:t>
      </w:r>
      <w:proofErr w:type="spellStart"/>
      <w:r w:rsidR="00D9166C" w:rsidRPr="009043AF">
        <w:rPr>
          <w:color w:val="000000" w:themeColor="text1"/>
          <w:sz w:val="22"/>
          <w:szCs w:val="22"/>
          <w:lang w:val="fr-FR"/>
        </w:rPr>
        <w:t>crizotinib</w:t>
      </w:r>
      <w:proofErr w:type="spellEnd"/>
      <w:r w:rsidR="00D9166C" w:rsidRPr="009043AF">
        <w:rPr>
          <w:color w:val="000000" w:themeColor="text1"/>
          <w:sz w:val="22"/>
          <w:szCs w:val="22"/>
          <w:lang w:val="fr-FR"/>
        </w:rPr>
        <w:t>. Une bradycardie symptomatique (par ex</w:t>
      </w:r>
      <w:r w:rsidR="00757A58" w:rsidRPr="009043AF">
        <w:rPr>
          <w:color w:val="000000" w:themeColor="text1"/>
          <w:sz w:val="22"/>
          <w:szCs w:val="22"/>
          <w:lang w:val="fr-FR"/>
        </w:rPr>
        <w:t>,</w:t>
      </w:r>
      <w:r w:rsidR="00D9166C" w:rsidRPr="009043AF">
        <w:rPr>
          <w:color w:val="000000" w:themeColor="text1"/>
          <w:sz w:val="22"/>
          <w:szCs w:val="22"/>
          <w:lang w:val="fr-FR"/>
        </w:rPr>
        <w:t xml:space="preserve"> syncope, étourdissement</w:t>
      </w:r>
      <w:r w:rsidR="00757A58" w:rsidRPr="009043AF">
        <w:rPr>
          <w:color w:val="000000" w:themeColor="text1"/>
          <w:sz w:val="22"/>
          <w:szCs w:val="22"/>
          <w:lang w:val="fr-FR"/>
        </w:rPr>
        <w:t>s</w:t>
      </w:r>
      <w:r w:rsidR="00D9166C" w:rsidRPr="009043AF">
        <w:rPr>
          <w:color w:val="000000" w:themeColor="text1"/>
          <w:sz w:val="22"/>
          <w:szCs w:val="22"/>
          <w:lang w:val="fr-FR"/>
        </w:rPr>
        <w:t xml:space="preserve">, hypotension) </w:t>
      </w:r>
      <w:r w:rsidR="005E2E82" w:rsidRPr="009043AF">
        <w:rPr>
          <w:color w:val="000000" w:themeColor="text1"/>
          <w:sz w:val="22"/>
          <w:szCs w:val="22"/>
          <w:lang w:val="fr-FR"/>
        </w:rPr>
        <w:t>peut</w:t>
      </w:r>
      <w:r w:rsidR="00D9166C" w:rsidRPr="009043AF">
        <w:rPr>
          <w:color w:val="000000" w:themeColor="text1"/>
          <w:sz w:val="22"/>
          <w:szCs w:val="22"/>
          <w:lang w:val="fr-FR"/>
        </w:rPr>
        <w:t xml:space="preserve"> survenir chez les patients recevant </w:t>
      </w:r>
      <w:r w:rsidR="00D44ADB" w:rsidRPr="009043AF">
        <w:rPr>
          <w:color w:val="000000" w:themeColor="text1"/>
          <w:sz w:val="22"/>
          <w:szCs w:val="22"/>
          <w:lang w:val="fr-FR"/>
        </w:rPr>
        <w:t xml:space="preserve">du </w:t>
      </w:r>
      <w:proofErr w:type="spellStart"/>
      <w:r w:rsidR="00D44ADB" w:rsidRPr="009043AF">
        <w:rPr>
          <w:color w:val="000000" w:themeColor="text1"/>
          <w:sz w:val="22"/>
          <w:szCs w:val="22"/>
          <w:lang w:val="fr-FR"/>
        </w:rPr>
        <w:t>crizotinib</w:t>
      </w:r>
      <w:proofErr w:type="spellEnd"/>
      <w:r w:rsidR="00D9166C" w:rsidRPr="009043AF">
        <w:rPr>
          <w:color w:val="000000" w:themeColor="text1"/>
          <w:sz w:val="22"/>
          <w:szCs w:val="22"/>
          <w:lang w:val="fr-FR"/>
        </w:rPr>
        <w:t>.</w:t>
      </w:r>
      <w:r w:rsidR="003A2B4B" w:rsidRPr="009043AF">
        <w:rPr>
          <w:color w:val="000000" w:themeColor="text1"/>
          <w:sz w:val="22"/>
          <w:szCs w:val="22"/>
          <w:lang w:val="fr-FR"/>
        </w:rPr>
        <w:t xml:space="preserve"> L'effet total du </w:t>
      </w:r>
      <w:proofErr w:type="spellStart"/>
      <w:r w:rsidR="003A2B4B" w:rsidRPr="009043AF">
        <w:rPr>
          <w:color w:val="000000" w:themeColor="text1"/>
          <w:sz w:val="22"/>
          <w:szCs w:val="22"/>
          <w:lang w:val="fr-FR"/>
        </w:rPr>
        <w:t>crizotinib</w:t>
      </w:r>
      <w:proofErr w:type="spellEnd"/>
      <w:r w:rsidR="003A2B4B" w:rsidRPr="009043AF">
        <w:rPr>
          <w:color w:val="000000" w:themeColor="text1"/>
          <w:sz w:val="22"/>
          <w:szCs w:val="22"/>
          <w:lang w:val="fr-FR"/>
        </w:rPr>
        <w:t xml:space="preserve"> sur le ralentissement de la fréquence cardiaque peut s’observer plusieurs semaines après le début du traitement. </w:t>
      </w:r>
      <w:r w:rsidR="00D9166C" w:rsidRPr="009043AF">
        <w:rPr>
          <w:color w:val="000000" w:themeColor="text1"/>
          <w:sz w:val="22"/>
          <w:szCs w:val="22"/>
          <w:lang w:val="fr-FR"/>
        </w:rPr>
        <w:t xml:space="preserve">L’association de </w:t>
      </w:r>
      <w:proofErr w:type="spellStart"/>
      <w:r w:rsidR="00D9166C" w:rsidRPr="009043AF">
        <w:rPr>
          <w:color w:val="000000" w:themeColor="text1"/>
          <w:sz w:val="22"/>
          <w:szCs w:val="22"/>
          <w:lang w:val="fr-FR"/>
        </w:rPr>
        <w:t>crizotinib</w:t>
      </w:r>
      <w:proofErr w:type="spellEnd"/>
      <w:r w:rsidR="00D9166C" w:rsidRPr="009043AF">
        <w:rPr>
          <w:color w:val="000000" w:themeColor="text1"/>
          <w:sz w:val="22"/>
          <w:szCs w:val="22"/>
          <w:lang w:val="fr-FR"/>
        </w:rPr>
        <w:t xml:space="preserve"> et d’autres </w:t>
      </w:r>
      <w:r w:rsidR="007D4678" w:rsidRPr="009043AF">
        <w:rPr>
          <w:color w:val="000000" w:themeColor="text1"/>
          <w:sz w:val="22"/>
          <w:szCs w:val="22"/>
          <w:lang w:val="fr-FR"/>
        </w:rPr>
        <w:t>agents bradycardisants (par ex</w:t>
      </w:r>
      <w:r w:rsidR="00757A58" w:rsidRPr="009043AF">
        <w:rPr>
          <w:color w:val="000000" w:themeColor="text1"/>
          <w:sz w:val="22"/>
          <w:szCs w:val="22"/>
          <w:lang w:val="fr-FR"/>
        </w:rPr>
        <w:t>,</w:t>
      </w:r>
      <w:r w:rsidR="00311C7F" w:rsidRPr="009043AF">
        <w:rPr>
          <w:color w:val="000000" w:themeColor="text1"/>
          <w:sz w:val="22"/>
          <w:szCs w:val="22"/>
          <w:lang w:val="fr-FR"/>
        </w:rPr>
        <w:t> </w:t>
      </w:r>
      <w:r w:rsidR="007D4678" w:rsidRPr="00207E58">
        <w:rPr>
          <w:color w:val="000000" w:themeColor="text1"/>
          <w:sz w:val="22"/>
          <w:szCs w:val="22"/>
          <w:shd w:val="clear" w:color="auto" w:fill="FFFFFF" w:themeFill="background1"/>
          <w:lang w:val="fr-FR"/>
        </w:rPr>
        <w:t>bêta</w:t>
      </w:r>
      <w:r w:rsidR="00FE4559" w:rsidRPr="00207E58">
        <w:rPr>
          <w:color w:val="000000" w:themeColor="text1"/>
          <w:sz w:val="22"/>
          <w:szCs w:val="22"/>
          <w:shd w:val="clear" w:color="auto" w:fill="FFFFFF" w:themeFill="background1"/>
          <w:lang w:val="fr-FR"/>
        </w:rPr>
        <w:noBreakHyphen/>
      </w:r>
      <w:r w:rsidR="007D4678" w:rsidRPr="00207E58">
        <w:rPr>
          <w:color w:val="000000" w:themeColor="text1"/>
          <w:sz w:val="22"/>
          <w:szCs w:val="22"/>
          <w:shd w:val="clear" w:color="auto" w:fill="FFFFFF" w:themeFill="background1"/>
          <w:lang w:val="fr-FR"/>
        </w:rPr>
        <w:t>b</w:t>
      </w:r>
      <w:r w:rsidR="007D4678" w:rsidRPr="009043AF">
        <w:rPr>
          <w:color w:val="000000" w:themeColor="text1"/>
          <w:sz w:val="22"/>
          <w:szCs w:val="22"/>
          <w:lang w:val="fr-FR"/>
        </w:rPr>
        <w:t xml:space="preserve">loquants, </w:t>
      </w:r>
      <w:r w:rsidR="006A1969" w:rsidRPr="009043AF">
        <w:rPr>
          <w:color w:val="000000" w:themeColor="text1"/>
          <w:sz w:val="22"/>
          <w:szCs w:val="22"/>
          <w:lang w:val="fr-FR"/>
        </w:rPr>
        <w:t xml:space="preserve">antagonistes calciques </w:t>
      </w:r>
      <w:r w:rsidR="006A1969" w:rsidRPr="00207E58">
        <w:rPr>
          <w:color w:val="000000" w:themeColor="text1"/>
          <w:sz w:val="22"/>
          <w:szCs w:val="22"/>
          <w:shd w:val="clear" w:color="auto" w:fill="FFFFFF" w:themeFill="background1"/>
          <w:lang w:val="fr-FR"/>
        </w:rPr>
        <w:t>non</w:t>
      </w:r>
      <w:r w:rsidR="00FE4559" w:rsidRPr="00207E58">
        <w:rPr>
          <w:color w:val="000000" w:themeColor="text1"/>
          <w:sz w:val="22"/>
          <w:szCs w:val="22"/>
          <w:shd w:val="clear" w:color="auto" w:fill="FFFFFF" w:themeFill="background1"/>
          <w:lang w:val="fr-FR"/>
        </w:rPr>
        <w:noBreakHyphen/>
      </w:r>
      <w:proofErr w:type="spellStart"/>
      <w:r w:rsidR="006A1969" w:rsidRPr="00207E58">
        <w:rPr>
          <w:color w:val="000000" w:themeColor="text1"/>
          <w:sz w:val="22"/>
          <w:szCs w:val="22"/>
          <w:shd w:val="clear" w:color="auto" w:fill="FFFFFF" w:themeFill="background1"/>
          <w:lang w:val="fr-FR"/>
        </w:rPr>
        <w:t>dihydropyridiniques</w:t>
      </w:r>
      <w:proofErr w:type="spellEnd"/>
      <w:r w:rsidR="007D4678" w:rsidRPr="009043AF">
        <w:rPr>
          <w:color w:val="000000" w:themeColor="text1"/>
          <w:sz w:val="22"/>
          <w:szCs w:val="22"/>
          <w:lang w:val="fr-FR"/>
        </w:rPr>
        <w:t xml:space="preserve"> tels que le vérapamil et le diltiazem, </w:t>
      </w:r>
      <w:proofErr w:type="spellStart"/>
      <w:r w:rsidR="00FB1633" w:rsidRPr="009043AF">
        <w:rPr>
          <w:color w:val="000000" w:themeColor="text1"/>
          <w:sz w:val="22"/>
          <w:szCs w:val="22"/>
          <w:lang w:val="fr-FR"/>
        </w:rPr>
        <w:t>clonidine</w:t>
      </w:r>
      <w:proofErr w:type="spellEnd"/>
      <w:r w:rsidR="00FB1633" w:rsidRPr="009043AF">
        <w:rPr>
          <w:color w:val="000000" w:themeColor="text1"/>
          <w:sz w:val="22"/>
          <w:szCs w:val="22"/>
          <w:lang w:val="fr-FR"/>
        </w:rPr>
        <w:t xml:space="preserve">, </w:t>
      </w:r>
      <w:proofErr w:type="spellStart"/>
      <w:r w:rsidR="007D4678" w:rsidRPr="009043AF">
        <w:rPr>
          <w:color w:val="000000" w:themeColor="text1"/>
          <w:sz w:val="22"/>
          <w:szCs w:val="22"/>
          <w:lang w:val="fr-FR"/>
        </w:rPr>
        <w:t>digoxine</w:t>
      </w:r>
      <w:proofErr w:type="spellEnd"/>
      <w:r w:rsidR="007D4678" w:rsidRPr="009043AF">
        <w:rPr>
          <w:color w:val="000000" w:themeColor="text1"/>
          <w:sz w:val="22"/>
          <w:szCs w:val="22"/>
          <w:lang w:val="fr-FR"/>
        </w:rPr>
        <w:t xml:space="preserve">) doit être évitée dans la mesure du possible en raison du risque accru de bradycardie symptomatique. La fréquence cardiaque et la tension artérielle doivent être surveillées régulièrement. </w:t>
      </w:r>
      <w:r w:rsidR="00FB1633" w:rsidRPr="009043AF">
        <w:rPr>
          <w:color w:val="000000" w:themeColor="text1"/>
          <w:sz w:val="22"/>
          <w:szCs w:val="22"/>
          <w:lang w:val="fr-FR"/>
        </w:rPr>
        <w:t>Aucun ajustement posologique n’est nécessaire</w:t>
      </w:r>
      <w:r w:rsidR="007D4678" w:rsidRPr="009043AF">
        <w:rPr>
          <w:color w:val="000000" w:themeColor="text1"/>
          <w:sz w:val="22"/>
          <w:szCs w:val="22"/>
          <w:lang w:val="fr-FR"/>
        </w:rPr>
        <w:t xml:space="preserve"> en cas de bradycardie asymptomatique.</w:t>
      </w:r>
      <w:r w:rsidR="00813A71" w:rsidRPr="009043AF">
        <w:rPr>
          <w:color w:val="000000" w:themeColor="text1"/>
          <w:sz w:val="22"/>
          <w:szCs w:val="22"/>
          <w:lang w:val="fr-FR"/>
        </w:rPr>
        <w:t xml:space="preserve"> </w:t>
      </w:r>
      <w:r w:rsidR="00BB698C" w:rsidRPr="009043AF">
        <w:rPr>
          <w:color w:val="000000" w:themeColor="text1"/>
          <w:sz w:val="22"/>
          <w:szCs w:val="22"/>
          <w:lang w:val="fr-FR"/>
        </w:rPr>
        <w:t>Pour la prise en charge des patients développant une bradycardie symptomatique, v</w:t>
      </w:r>
      <w:r w:rsidR="003E7279" w:rsidRPr="009043AF">
        <w:rPr>
          <w:color w:val="000000" w:themeColor="text1"/>
          <w:sz w:val="22"/>
          <w:szCs w:val="22"/>
          <w:lang w:val="fr-FR"/>
        </w:rPr>
        <w:t xml:space="preserve">oir rubriques </w:t>
      </w:r>
      <w:r w:rsidR="00753E61" w:rsidRPr="009043AF">
        <w:rPr>
          <w:color w:val="000000" w:themeColor="text1"/>
          <w:sz w:val="22"/>
          <w:szCs w:val="22"/>
          <w:lang w:val="fr-FR"/>
        </w:rPr>
        <w:t>Ajustement</w:t>
      </w:r>
      <w:r w:rsidR="00813A71" w:rsidRPr="009043AF">
        <w:rPr>
          <w:color w:val="000000" w:themeColor="text1"/>
          <w:sz w:val="22"/>
          <w:szCs w:val="22"/>
          <w:lang w:val="fr-FR"/>
        </w:rPr>
        <w:t xml:space="preserve"> de la posologie et Effets indésirables (</w:t>
      </w:r>
      <w:r w:rsidR="00027DA6" w:rsidRPr="009043AF">
        <w:rPr>
          <w:color w:val="000000" w:themeColor="text1"/>
          <w:sz w:val="22"/>
          <w:szCs w:val="22"/>
          <w:lang w:val="fr-FR"/>
        </w:rPr>
        <w:t xml:space="preserve">voir </w:t>
      </w:r>
      <w:r w:rsidR="008D162E" w:rsidRPr="009043AF">
        <w:rPr>
          <w:color w:val="000000" w:themeColor="text1"/>
          <w:sz w:val="22"/>
          <w:szCs w:val="22"/>
          <w:lang w:val="fr-FR"/>
        </w:rPr>
        <w:t>rubriques</w:t>
      </w:r>
      <w:r w:rsidR="00FE4559" w:rsidRPr="009043AF">
        <w:rPr>
          <w:color w:val="000000" w:themeColor="text1"/>
          <w:sz w:val="22"/>
          <w:szCs w:val="22"/>
          <w:lang w:val="fr-FR"/>
        </w:rPr>
        <w:t> </w:t>
      </w:r>
      <w:r w:rsidR="00813A71" w:rsidRPr="009043AF">
        <w:rPr>
          <w:color w:val="000000" w:themeColor="text1"/>
          <w:sz w:val="22"/>
          <w:szCs w:val="22"/>
          <w:lang w:val="fr-FR"/>
        </w:rPr>
        <w:t>4.2 et 4.8).</w:t>
      </w:r>
    </w:p>
    <w:p w14:paraId="20083860" w14:textId="77777777" w:rsidR="002A7758" w:rsidRPr="009043AF" w:rsidRDefault="002A7758" w:rsidP="00B81692">
      <w:pPr>
        <w:pStyle w:val="CommentText"/>
        <w:spacing w:line="240" w:lineRule="auto"/>
        <w:rPr>
          <w:color w:val="000000" w:themeColor="text1"/>
          <w:sz w:val="22"/>
          <w:szCs w:val="22"/>
          <w:lang w:val="fr-FR"/>
        </w:rPr>
      </w:pPr>
    </w:p>
    <w:p w14:paraId="76678161" w14:textId="77777777" w:rsidR="002A7758" w:rsidRPr="009043AF" w:rsidRDefault="002A7758" w:rsidP="00B81692">
      <w:pPr>
        <w:pStyle w:val="CommentText"/>
        <w:spacing w:line="240" w:lineRule="auto"/>
        <w:rPr>
          <w:color w:val="000000" w:themeColor="text1"/>
          <w:sz w:val="22"/>
          <w:szCs w:val="22"/>
          <w:u w:val="single"/>
          <w:lang w:val="fr-FR"/>
        </w:rPr>
      </w:pPr>
      <w:r w:rsidRPr="009043AF">
        <w:rPr>
          <w:color w:val="000000" w:themeColor="text1"/>
          <w:sz w:val="22"/>
          <w:szCs w:val="22"/>
          <w:u w:val="single"/>
          <w:lang w:val="fr-FR"/>
        </w:rPr>
        <w:t>Insuffisance cardiaque</w:t>
      </w:r>
    </w:p>
    <w:p w14:paraId="7BDB6384" w14:textId="77777777" w:rsidR="002A7758" w:rsidRPr="009043AF" w:rsidRDefault="002A7758" w:rsidP="00B81692">
      <w:pPr>
        <w:pStyle w:val="CommentText"/>
        <w:spacing w:line="240" w:lineRule="auto"/>
        <w:rPr>
          <w:color w:val="000000" w:themeColor="text1"/>
          <w:sz w:val="22"/>
          <w:szCs w:val="22"/>
          <w:lang w:val="fr-FR"/>
        </w:rPr>
      </w:pPr>
    </w:p>
    <w:p w14:paraId="2A85B3C5" w14:textId="76E56489" w:rsidR="002A7758" w:rsidRPr="009043AF" w:rsidRDefault="002A7758" w:rsidP="00B81692">
      <w:pPr>
        <w:pStyle w:val="CommentText"/>
        <w:spacing w:line="240" w:lineRule="auto"/>
        <w:rPr>
          <w:color w:val="000000" w:themeColor="text1"/>
          <w:sz w:val="22"/>
          <w:szCs w:val="22"/>
          <w:lang w:val="fr-FR"/>
        </w:rPr>
      </w:pPr>
      <w:r w:rsidRPr="009043AF">
        <w:rPr>
          <w:color w:val="000000" w:themeColor="text1"/>
          <w:sz w:val="22"/>
          <w:szCs w:val="22"/>
          <w:lang w:val="fr-FR"/>
        </w:rPr>
        <w:t xml:space="preserve">Au cours des essais cliniques avec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et lors de la surveillance après commercialisation</w:t>
      </w:r>
      <w:r w:rsidR="00621ADB" w:rsidRPr="009043AF">
        <w:rPr>
          <w:color w:val="000000" w:themeColor="text1"/>
          <w:sz w:val="22"/>
          <w:szCs w:val="22"/>
          <w:lang w:val="fr-FR"/>
        </w:rPr>
        <w:t xml:space="preserve"> chez les patients adultes</w:t>
      </w:r>
      <w:r w:rsidRPr="009043AF">
        <w:rPr>
          <w:color w:val="000000" w:themeColor="text1"/>
          <w:sz w:val="22"/>
          <w:szCs w:val="22"/>
          <w:lang w:val="fr-FR"/>
        </w:rPr>
        <w:t>, des effets indésirables d’insuffisance cardiaque sévères menaçant le pronostic vital ou d’évolution fatale ont été rapportés (voir rubrique</w:t>
      </w:r>
      <w:r w:rsidR="00803D96" w:rsidRPr="009043AF">
        <w:rPr>
          <w:bCs/>
          <w:color w:val="000000" w:themeColor="text1"/>
          <w:sz w:val="22"/>
          <w:szCs w:val="22"/>
          <w:lang w:val="fr-FR"/>
        </w:rPr>
        <w:t> </w:t>
      </w:r>
      <w:r w:rsidRPr="009043AF">
        <w:rPr>
          <w:color w:val="000000" w:themeColor="text1"/>
          <w:sz w:val="22"/>
          <w:szCs w:val="22"/>
          <w:lang w:val="fr-FR"/>
        </w:rPr>
        <w:t xml:space="preserve">4.8). </w:t>
      </w:r>
    </w:p>
    <w:p w14:paraId="664E46EF" w14:textId="77777777" w:rsidR="002A7758" w:rsidRPr="009043AF" w:rsidRDefault="002A7758" w:rsidP="00B81692">
      <w:pPr>
        <w:pStyle w:val="CommentText"/>
        <w:spacing w:line="240" w:lineRule="auto"/>
        <w:rPr>
          <w:color w:val="000000" w:themeColor="text1"/>
          <w:sz w:val="22"/>
          <w:szCs w:val="22"/>
          <w:lang w:val="fr-FR"/>
        </w:rPr>
      </w:pPr>
    </w:p>
    <w:p w14:paraId="64042BC5" w14:textId="77777777" w:rsidR="002A7758" w:rsidRPr="009043AF" w:rsidRDefault="002A7758" w:rsidP="00B81692">
      <w:pPr>
        <w:pStyle w:val="CommentText"/>
        <w:spacing w:line="240" w:lineRule="auto"/>
        <w:rPr>
          <w:color w:val="000000" w:themeColor="text1"/>
          <w:sz w:val="22"/>
          <w:szCs w:val="22"/>
          <w:lang w:val="fr-FR"/>
        </w:rPr>
      </w:pPr>
      <w:r w:rsidRPr="009043AF">
        <w:rPr>
          <w:color w:val="000000" w:themeColor="text1"/>
          <w:sz w:val="22"/>
          <w:szCs w:val="22"/>
          <w:lang w:val="fr-FR"/>
        </w:rPr>
        <w:t xml:space="preserve">L’apparition de signes et symptômes d'insuffisance cardiaque (dyspnée, œdème, rapide prise de poids due à une rétention d’eau) chez les patients recevant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et présentant ou non des affections cardiaques préexistantes doit être surveillée. Des mesures adaptées telles qu’une interruption du traitement, une diminution des doses ou un arrêt du traitement, selon le cas, doivent être envisagées, si de tels symptômes sont observés.</w:t>
      </w:r>
    </w:p>
    <w:p w14:paraId="0F100274" w14:textId="77777777" w:rsidR="00801BF0" w:rsidRPr="009043AF" w:rsidRDefault="00801BF0" w:rsidP="00B81692">
      <w:pPr>
        <w:pStyle w:val="CommentText"/>
        <w:spacing w:line="240" w:lineRule="auto"/>
        <w:rPr>
          <w:color w:val="000000" w:themeColor="text1"/>
          <w:sz w:val="22"/>
          <w:szCs w:val="22"/>
          <w:lang w:val="fr-FR"/>
        </w:rPr>
      </w:pPr>
    </w:p>
    <w:p w14:paraId="743AE677" w14:textId="77777777" w:rsidR="00813A71" w:rsidRPr="009043AF" w:rsidRDefault="00813A71" w:rsidP="00B81692">
      <w:pPr>
        <w:pStyle w:val="Paragraph"/>
        <w:keepNext/>
        <w:keepLines/>
        <w:spacing w:after="0"/>
        <w:rPr>
          <w:color w:val="000000" w:themeColor="text1"/>
          <w:sz w:val="22"/>
          <w:szCs w:val="22"/>
          <w:u w:val="single"/>
          <w:lang w:val="fr-FR"/>
        </w:rPr>
      </w:pPr>
      <w:r w:rsidRPr="009043AF">
        <w:rPr>
          <w:color w:val="000000" w:themeColor="text1"/>
          <w:sz w:val="22"/>
          <w:szCs w:val="22"/>
          <w:u w:val="single"/>
          <w:lang w:val="fr-FR"/>
        </w:rPr>
        <w:t>Neutropénie et leucopénie</w:t>
      </w:r>
    </w:p>
    <w:p w14:paraId="12A86AA1" w14:textId="77777777" w:rsidR="00C14082" w:rsidRPr="009043AF" w:rsidRDefault="00C14082" w:rsidP="00B81692">
      <w:pPr>
        <w:pStyle w:val="Paragraph"/>
        <w:spacing w:after="0"/>
        <w:rPr>
          <w:color w:val="000000" w:themeColor="text1"/>
          <w:sz w:val="22"/>
          <w:szCs w:val="22"/>
          <w:lang w:val="fr-FR"/>
        </w:rPr>
      </w:pPr>
    </w:p>
    <w:p w14:paraId="620F5EA7" w14:textId="20FB6693" w:rsidR="00BB0F23" w:rsidRPr="009043AF" w:rsidRDefault="00813A71" w:rsidP="00B81692">
      <w:pPr>
        <w:pStyle w:val="Paragraph"/>
        <w:spacing w:after="0"/>
        <w:rPr>
          <w:color w:val="000000" w:themeColor="text1"/>
          <w:sz w:val="22"/>
          <w:szCs w:val="22"/>
          <w:lang w:val="fr-FR"/>
        </w:rPr>
      </w:pPr>
      <w:r w:rsidRPr="009043AF">
        <w:rPr>
          <w:color w:val="000000" w:themeColor="text1"/>
          <w:sz w:val="22"/>
          <w:szCs w:val="22"/>
          <w:lang w:val="fr-FR"/>
        </w:rPr>
        <w:t xml:space="preserve">Lors des </w:t>
      </w:r>
      <w:r w:rsidR="00B84F83" w:rsidRPr="009043AF">
        <w:rPr>
          <w:color w:val="000000" w:themeColor="text1"/>
          <w:sz w:val="22"/>
          <w:szCs w:val="22"/>
          <w:lang w:val="fr-FR"/>
        </w:rPr>
        <w:t xml:space="preserve">études </w:t>
      </w:r>
      <w:r w:rsidRPr="009043AF">
        <w:rPr>
          <w:color w:val="000000" w:themeColor="text1"/>
          <w:sz w:val="22"/>
          <w:szCs w:val="22"/>
          <w:lang w:val="fr-FR"/>
        </w:rPr>
        <w:t xml:space="preserve">cliniques </w:t>
      </w:r>
      <w:r w:rsidR="003C5727" w:rsidRPr="009043AF">
        <w:rPr>
          <w:color w:val="000000" w:themeColor="text1"/>
          <w:sz w:val="22"/>
          <w:szCs w:val="22"/>
          <w:lang w:val="fr-FR"/>
        </w:rPr>
        <w:t xml:space="preserve">conduites </w:t>
      </w:r>
      <w:r w:rsidRPr="009043AF">
        <w:rPr>
          <w:color w:val="000000" w:themeColor="text1"/>
          <w:sz w:val="22"/>
          <w:szCs w:val="22"/>
          <w:lang w:val="fr-FR"/>
        </w:rPr>
        <w:t xml:space="preserve">avec le </w:t>
      </w:r>
      <w:proofErr w:type="spellStart"/>
      <w:r w:rsidRPr="009043AF">
        <w:rPr>
          <w:color w:val="000000" w:themeColor="text1"/>
          <w:sz w:val="22"/>
          <w:szCs w:val="22"/>
          <w:lang w:val="fr-FR"/>
        </w:rPr>
        <w:t>crizotinib</w:t>
      </w:r>
      <w:proofErr w:type="spellEnd"/>
      <w:r w:rsidR="003C5727" w:rsidRPr="009043AF">
        <w:rPr>
          <w:color w:val="000000" w:themeColor="text1"/>
          <w:sz w:val="22"/>
          <w:szCs w:val="22"/>
          <w:lang w:val="fr-FR"/>
        </w:rPr>
        <w:t>,</w:t>
      </w:r>
      <w:r w:rsidR="00F6086F" w:rsidRPr="009043AF">
        <w:rPr>
          <w:color w:val="000000" w:themeColor="text1"/>
          <w:sz w:val="22"/>
          <w:szCs w:val="22"/>
          <w:lang w:val="fr-FR"/>
        </w:rPr>
        <w:t xml:space="preserve"> </w:t>
      </w:r>
      <w:r w:rsidR="003C5727" w:rsidRPr="009043AF">
        <w:rPr>
          <w:color w:val="000000" w:themeColor="text1"/>
          <w:sz w:val="22"/>
          <w:szCs w:val="22"/>
          <w:lang w:val="fr-FR"/>
        </w:rPr>
        <w:t>chez</w:t>
      </w:r>
      <w:r w:rsidR="00B84F83" w:rsidRPr="009043AF">
        <w:rPr>
          <w:color w:val="000000" w:themeColor="text1"/>
          <w:sz w:val="22"/>
          <w:szCs w:val="22"/>
          <w:lang w:val="fr-FR"/>
        </w:rPr>
        <w:t xml:space="preserve"> des patients </w:t>
      </w:r>
      <w:r w:rsidR="006D1358" w:rsidRPr="009043AF">
        <w:rPr>
          <w:color w:val="000000" w:themeColor="text1"/>
          <w:sz w:val="22"/>
          <w:szCs w:val="22"/>
          <w:lang w:val="fr-FR"/>
        </w:rPr>
        <w:t xml:space="preserve">adultes </w:t>
      </w:r>
      <w:r w:rsidR="00B84F83" w:rsidRPr="009043AF">
        <w:rPr>
          <w:color w:val="000000" w:themeColor="text1"/>
          <w:sz w:val="22"/>
          <w:szCs w:val="22"/>
          <w:lang w:val="fr-FR"/>
        </w:rPr>
        <w:t xml:space="preserve">atteints </w:t>
      </w:r>
      <w:r w:rsidR="00E608D3" w:rsidRPr="009043AF">
        <w:rPr>
          <w:color w:val="000000" w:themeColor="text1"/>
          <w:sz w:val="22"/>
          <w:szCs w:val="22"/>
          <w:lang w:val="fr-FR"/>
        </w:rPr>
        <w:t xml:space="preserve">d’un </w:t>
      </w:r>
      <w:r w:rsidR="00B84F83" w:rsidRPr="009043AF">
        <w:rPr>
          <w:color w:val="000000" w:themeColor="text1"/>
          <w:sz w:val="22"/>
          <w:szCs w:val="22"/>
          <w:lang w:val="fr-FR"/>
        </w:rPr>
        <w:t>CPNPC ALK</w:t>
      </w:r>
      <w:r w:rsidR="00687F7A" w:rsidRPr="00207E58">
        <w:rPr>
          <w:color w:val="000000" w:themeColor="text1"/>
          <w:sz w:val="22"/>
          <w:szCs w:val="22"/>
          <w:shd w:val="clear" w:color="auto" w:fill="FFFFFF" w:themeFill="background1"/>
          <w:lang w:val="fr-FR"/>
        </w:rPr>
        <w:noBreakHyphen/>
      </w:r>
      <w:r w:rsidR="00C64AB1" w:rsidRPr="00207E58">
        <w:rPr>
          <w:color w:val="000000" w:themeColor="text1"/>
          <w:sz w:val="22"/>
          <w:szCs w:val="22"/>
          <w:shd w:val="clear" w:color="auto" w:fill="FFFFFF" w:themeFill="background1"/>
          <w:lang w:val="fr-FR"/>
        </w:rPr>
        <w:t xml:space="preserve">positif </w:t>
      </w:r>
      <w:r w:rsidR="005E0EF2" w:rsidRPr="00207E58">
        <w:rPr>
          <w:color w:val="000000" w:themeColor="text1"/>
          <w:sz w:val="22"/>
          <w:szCs w:val="22"/>
          <w:shd w:val="clear" w:color="auto" w:fill="FFFFFF" w:themeFill="background1"/>
          <w:lang w:val="fr-FR"/>
        </w:rPr>
        <w:t xml:space="preserve">ou </w:t>
      </w:r>
      <w:r w:rsidR="00E612AF" w:rsidRPr="00207E58">
        <w:rPr>
          <w:color w:val="000000" w:themeColor="text1"/>
          <w:sz w:val="22"/>
          <w:szCs w:val="22"/>
          <w:shd w:val="clear" w:color="auto" w:fill="FFFFFF" w:themeFill="background1"/>
          <w:lang w:val="fr-FR"/>
        </w:rPr>
        <w:t>ROS1</w:t>
      </w:r>
      <w:r w:rsidR="00687F7A" w:rsidRPr="00207E58">
        <w:rPr>
          <w:color w:val="000000" w:themeColor="text1"/>
          <w:sz w:val="22"/>
          <w:szCs w:val="22"/>
          <w:shd w:val="clear" w:color="auto" w:fill="FFFFFF" w:themeFill="background1"/>
          <w:lang w:val="fr-FR"/>
        </w:rPr>
        <w:noBreakHyphen/>
      </w:r>
      <w:r w:rsidR="00B84F83" w:rsidRPr="00207E58">
        <w:rPr>
          <w:color w:val="000000" w:themeColor="text1"/>
          <w:sz w:val="22"/>
          <w:szCs w:val="22"/>
          <w:shd w:val="clear" w:color="auto" w:fill="FFFFFF" w:themeFill="background1"/>
          <w:lang w:val="fr-FR"/>
        </w:rPr>
        <w:t>positif</w:t>
      </w:r>
      <w:r w:rsidRPr="009043AF">
        <w:rPr>
          <w:color w:val="000000" w:themeColor="text1"/>
          <w:sz w:val="22"/>
          <w:szCs w:val="22"/>
          <w:lang w:val="fr-FR"/>
        </w:rPr>
        <w:t>, des cas de neutropénie de grade 3 ou 4</w:t>
      </w:r>
      <w:r w:rsidR="00E122BC" w:rsidRPr="009043AF">
        <w:rPr>
          <w:color w:val="000000" w:themeColor="text1"/>
          <w:sz w:val="22"/>
          <w:szCs w:val="22"/>
          <w:lang w:val="fr-FR"/>
        </w:rPr>
        <w:t xml:space="preserve"> ont été très fréquemment </w:t>
      </w:r>
      <w:r w:rsidR="003A2B4B" w:rsidRPr="009043AF">
        <w:rPr>
          <w:color w:val="000000" w:themeColor="text1"/>
          <w:sz w:val="22"/>
          <w:szCs w:val="22"/>
          <w:lang w:val="fr-FR"/>
        </w:rPr>
        <w:t>rapportés</w:t>
      </w:r>
      <w:r w:rsidR="00E122BC" w:rsidRPr="009043AF">
        <w:rPr>
          <w:color w:val="000000" w:themeColor="text1"/>
          <w:sz w:val="22"/>
          <w:szCs w:val="22"/>
          <w:lang w:val="fr-FR"/>
        </w:rPr>
        <w:t xml:space="preserve"> (</w:t>
      </w:r>
      <w:r w:rsidR="00ED6385" w:rsidRPr="009043AF">
        <w:rPr>
          <w:color w:val="000000" w:themeColor="text1"/>
          <w:sz w:val="22"/>
          <w:szCs w:val="22"/>
          <w:lang w:val="fr-FR"/>
        </w:rPr>
        <w:t>12</w:t>
      </w:r>
      <w:r w:rsidR="00E122BC" w:rsidRPr="009043AF">
        <w:rPr>
          <w:color w:val="000000" w:themeColor="text1"/>
          <w:sz w:val="22"/>
          <w:szCs w:val="22"/>
          <w:lang w:val="fr-FR"/>
        </w:rPr>
        <w:t xml:space="preserve">%). </w:t>
      </w:r>
      <w:r w:rsidR="006D1358" w:rsidRPr="009043AF">
        <w:rPr>
          <w:color w:val="000000" w:themeColor="text1"/>
          <w:sz w:val="22"/>
          <w:szCs w:val="22"/>
          <w:lang w:val="fr-FR"/>
        </w:rPr>
        <w:t xml:space="preserve">Lors des études cliniques conduites avec le </w:t>
      </w:r>
      <w:proofErr w:type="spellStart"/>
      <w:r w:rsidR="006D1358" w:rsidRPr="009043AF">
        <w:rPr>
          <w:color w:val="000000" w:themeColor="text1"/>
          <w:sz w:val="22"/>
          <w:szCs w:val="22"/>
          <w:lang w:val="fr-FR"/>
        </w:rPr>
        <w:t>crizotinib</w:t>
      </w:r>
      <w:proofErr w:type="spellEnd"/>
      <w:r w:rsidR="006D1358" w:rsidRPr="009043AF">
        <w:rPr>
          <w:color w:val="000000" w:themeColor="text1"/>
          <w:sz w:val="22"/>
          <w:szCs w:val="22"/>
          <w:lang w:val="fr-FR"/>
        </w:rPr>
        <w:t xml:space="preserve"> chez des patients pédiatriques atteints d’un LAGC ALK-positif ou d’une TMI ALK-positive, des cas de neutropénie de grade 3 ou 4 ont été très fréquemment rapportés (68 %). </w:t>
      </w:r>
      <w:r w:rsidR="00C56B72" w:rsidRPr="009043AF">
        <w:rPr>
          <w:color w:val="000000" w:themeColor="text1"/>
          <w:sz w:val="22"/>
          <w:szCs w:val="22"/>
          <w:lang w:val="fr-FR"/>
        </w:rPr>
        <w:t xml:space="preserve">Des cas de leucopénie de grade 3 ou 4 ont été fréquemment </w:t>
      </w:r>
      <w:r w:rsidR="003A2B4B" w:rsidRPr="009043AF">
        <w:rPr>
          <w:color w:val="000000" w:themeColor="text1"/>
          <w:sz w:val="22"/>
          <w:szCs w:val="22"/>
          <w:lang w:val="fr-FR"/>
        </w:rPr>
        <w:t>rapportés</w:t>
      </w:r>
      <w:r w:rsidR="00C56B72" w:rsidRPr="009043AF">
        <w:rPr>
          <w:color w:val="000000" w:themeColor="text1"/>
          <w:sz w:val="22"/>
          <w:szCs w:val="22"/>
          <w:lang w:val="fr-FR"/>
        </w:rPr>
        <w:t xml:space="preserve"> (</w:t>
      </w:r>
      <w:r w:rsidR="00C21F1D" w:rsidRPr="009043AF">
        <w:rPr>
          <w:color w:val="000000" w:themeColor="text1"/>
          <w:sz w:val="22"/>
          <w:szCs w:val="22"/>
          <w:lang w:val="fr-FR"/>
        </w:rPr>
        <w:t>3</w:t>
      </w:r>
      <w:r w:rsidR="00C56B72" w:rsidRPr="009043AF">
        <w:rPr>
          <w:color w:val="000000" w:themeColor="text1"/>
          <w:sz w:val="22"/>
          <w:szCs w:val="22"/>
          <w:lang w:val="fr-FR"/>
        </w:rPr>
        <w:t>%)</w:t>
      </w:r>
      <w:r w:rsidR="002D3F70" w:rsidRPr="009043AF">
        <w:rPr>
          <w:color w:val="000000" w:themeColor="text1"/>
          <w:sz w:val="22"/>
          <w:szCs w:val="22"/>
          <w:lang w:val="fr-FR"/>
        </w:rPr>
        <w:t xml:space="preserve"> chez les patients atteints d’un CPNPC ALK-positif ou ROS1-positif et très fréquemment rapportés (24 %) chez les patients pédiatriques atteints d’un LAGC ALK-positif ou d’une TMI ALK-positive</w:t>
      </w:r>
      <w:r w:rsidR="00C56B72" w:rsidRPr="009043AF">
        <w:rPr>
          <w:color w:val="000000" w:themeColor="text1"/>
          <w:sz w:val="22"/>
          <w:szCs w:val="22"/>
          <w:lang w:val="fr-FR"/>
        </w:rPr>
        <w:t xml:space="preserve"> (voir rubrique 4.8). Moins de </w:t>
      </w:r>
      <w:r w:rsidR="004F47A6" w:rsidRPr="009043AF">
        <w:rPr>
          <w:color w:val="000000" w:themeColor="text1"/>
          <w:sz w:val="22"/>
          <w:szCs w:val="22"/>
          <w:lang w:val="fr-FR"/>
        </w:rPr>
        <w:t>0,5</w:t>
      </w:r>
      <w:r w:rsidR="00C56B72" w:rsidRPr="009043AF">
        <w:rPr>
          <w:color w:val="000000" w:themeColor="text1"/>
          <w:sz w:val="22"/>
          <w:szCs w:val="22"/>
          <w:lang w:val="fr-FR"/>
        </w:rPr>
        <w:t xml:space="preserve">% des patients </w:t>
      </w:r>
      <w:r w:rsidR="002D3F70" w:rsidRPr="009043AF">
        <w:rPr>
          <w:color w:val="000000" w:themeColor="text1"/>
          <w:sz w:val="22"/>
          <w:szCs w:val="22"/>
          <w:lang w:val="fr-FR"/>
        </w:rPr>
        <w:t xml:space="preserve">adultes atteints d’un CPNPC ALK-positif ou ROS1-positif </w:t>
      </w:r>
      <w:r w:rsidR="00C56B72" w:rsidRPr="009043AF">
        <w:rPr>
          <w:color w:val="000000" w:themeColor="text1"/>
          <w:sz w:val="22"/>
          <w:szCs w:val="22"/>
          <w:lang w:val="fr-FR"/>
        </w:rPr>
        <w:t xml:space="preserve">ont développé une neutropénie fébrile au cours des </w:t>
      </w:r>
      <w:r w:rsidR="004F47A6" w:rsidRPr="009043AF">
        <w:rPr>
          <w:color w:val="000000" w:themeColor="text1"/>
          <w:sz w:val="22"/>
          <w:szCs w:val="22"/>
          <w:lang w:val="fr-FR"/>
        </w:rPr>
        <w:t xml:space="preserve">études </w:t>
      </w:r>
      <w:r w:rsidR="00067EBC" w:rsidRPr="009043AF">
        <w:rPr>
          <w:color w:val="000000" w:themeColor="text1"/>
          <w:sz w:val="22"/>
          <w:szCs w:val="22"/>
          <w:lang w:val="fr-FR"/>
        </w:rPr>
        <w:t xml:space="preserve">cliniques </w:t>
      </w:r>
      <w:r w:rsidR="003A2B4B" w:rsidRPr="009043AF">
        <w:rPr>
          <w:color w:val="000000" w:themeColor="text1"/>
          <w:sz w:val="22"/>
          <w:szCs w:val="22"/>
          <w:lang w:val="fr-FR"/>
        </w:rPr>
        <w:t>avec</w:t>
      </w:r>
      <w:r w:rsidR="00C56B72" w:rsidRPr="009043AF">
        <w:rPr>
          <w:color w:val="000000" w:themeColor="text1"/>
          <w:sz w:val="22"/>
          <w:szCs w:val="22"/>
          <w:lang w:val="fr-FR"/>
        </w:rPr>
        <w:t xml:space="preserve"> le </w:t>
      </w:r>
      <w:proofErr w:type="spellStart"/>
      <w:r w:rsidR="00C56B72" w:rsidRPr="009043AF">
        <w:rPr>
          <w:color w:val="000000" w:themeColor="text1"/>
          <w:sz w:val="22"/>
          <w:szCs w:val="22"/>
          <w:lang w:val="fr-FR"/>
        </w:rPr>
        <w:t>crizotinib</w:t>
      </w:r>
      <w:proofErr w:type="spellEnd"/>
      <w:r w:rsidR="00C56B72" w:rsidRPr="009043AF">
        <w:rPr>
          <w:color w:val="000000" w:themeColor="text1"/>
          <w:sz w:val="22"/>
          <w:szCs w:val="22"/>
          <w:lang w:val="fr-FR"/>
        </w:rPr>
        <w:t xml:space="preserve">. </w:t>
      </w:r>
      <w:r w:rsidR="002D3F70" w:rsidRPr="009043AF">
        <w:rPr>
          <w:color w:val="000000" w:themeColor="text1"/>
          <w:sz w:val="22"/>
          <w:szCs w:val="22"/>
          <w:lang w:val="fr-FR"/>
        </w:rPr>
        <w:t xml:space="preserve">Chez les patients pédiatriques atteints d’un LAGC ALK-positif ou d’une TMI ALK-positive, une neutropénie fébrile a été rapportée </w:t>
      </w:r>
      <w:r w:rsidR="00242926">
        <w:rPr>
          <w:color w:val="000000" w:themeColor="text1"/>
          <w:sz w:val="22"/>
          <w:szCs w:val="22"/>
          <w:lang w:val="fr-FR"/>
        </w:rPr>
        <w:t>chez</w:t>
      </w:r>
      <w:r w:rsidR="00E94335" w:rsidRPr="009043AF">
        <w:rPr>
          <w:color w:val="000000" w:themeColor="text1"/>
          <w:sz w:val="22"/>
          <w:szCs w:val="22"/>
          <w:lang w:val="fr-FR"/>
        </w:rPr>
        <w:t xml:space="preserve"> </w:t>
      </w:r>
      <w:r w:rsidR="002D3F70" w:rsidRPr="009043AF">
        <w:rPr>
          <w:color w:val="000000" w:themeColor="text1"/>
          <w:sz w:val="22"/>
          <w:szCs w:val="22"/>
          <w:lang w:val="fr-FR"/>
        </w:rPr>
        <w:t>un patient</w:t>
      </w:r>
      <w:r w:rsidR="0080433E" w:rsidRPr="009043AF">
        <w:rPr>
          <w:color w:val="000000" w:themeColor="text1"/>
          <w:sz w:val="22"/>
          <w:szCs w:val="22"/>
          <w:lang w:val="fr-FR"/>
        </w:rPr>
        <w:t>, correspondant</w:t>
      </w:r>
      <w:r w:rsidR="00242926">
        <w:rPr>
          <w:color w:val="000000" w:themeColor="text1"/>
          <w:sz w:val="22"/>
          <w:szCs w:val="22"/>
          <w:lang w:val="fr-FR"/>
        </w:rPr>
        <w:t xml:space="preserve"> à</w:t>
      </w:r>
      <w:r w:rsidR="0080433E" w:rsidRPr="009043AF">
        <w:rPr>
          <w:color w:val="000000" w:themeColor="text1"/>
          <w:sz w:val="22"/>
          <w:szCs w:val="22"/>
          <w:lang w:val="fr-FR"/>
        </w:rPr>
        <w:t xml:space="preserve"> un </w:t>
      </w:r>
      <w:r w:rsidR="00242926">
        <w:rPr>
          <w:color w:val="000000" w:themeColor="text1"/>
          <w:sz w:val="22"/>
          <w:szCs w:val="22"/>
          <w:lang w:val="fr-FR"/>
        </w:rPr>
        <w:t>effet fréquent</w:t>
      </w:r>
      <w:r w:rsidR="002D3F70" w:rsidRPr="009043AF">
        <w:rPr>
          <w:color w:val="000000" w:themeColor="text1"/>
          <w:sz w:val="22"/>
          <w:szCs w:val="22"/>
          <w:lang w:val="fr-FR"/>
        </w:rPr>
        <w:t xml:space="preserve"> </w:t>
      </w:r>
      <w:r w:rsidR="00E94335" w:rsidRPr="009043AF">
        <w:rPr>
          <w:color w:val="000000" w:themeColor="text1"/>
          <w:sz w:val="22"/>
          <w:szCs w:val="22"/>
          <w:lang w:val="fr-FR"/>
        </w:rPr>
        <w:t>(</w:t>
      </w:r>
      <w:r w:rsidR="002D3F70" w:rsidRPr="009043AF">
        <w:rPr>
          <w:color w:val="000000" w:themeColor="text1"/>
          <w:sz w:val="22"/>
          <w:szCs w:val="22"/>
          <w:lang w:val="fr-FR"/>
        </w:rPr>
        <w:t xml:space="preserve">2,4 %). </w:t>
      </w:r>
      <w:r w:rsidR="00BB0F23" w:rsidRPr="009043AF">
        <w:rPr>
          <w:color w:val="000000" w:themeColor="text1"/>
          <w:sz w:val="22"/>
          <w:szCs w:val="22"/>
          <w:lang w:val="fr-FR"/>
        </w:rPr>
        <w:t xml:space="preserve">Une numération de la formule sanguine, incluant une numération différentielle des globules </w:t>
      </w:r>
      <w:r w:rsidR="00BB0F23" w:rsidRPr="009043AF">
        <w:rPr>
          <w:color w:val="000000" w:themeColor="text1"/>
          <w:sz w:val="22"/>
          <w:szCs w:val="22"/>
          <w:lang w:val="fr-FR"/>
        </w:rPr>
        <w:lastRenderedPageBreak/>
        <w:t>blancs, doit être réalisée si cliniquement indiquée, en répétant les tests plus fréquemment en cas d’anomalies de grade</w:t>
      </w:r>
      <w:r w:rsidR="0070594E" w:rsidRPr="009043AF">
        <w:rPr>
          <w:color w:val="000000" w:themeColor="text1"/>
          <w:sz w:val="22"/>
          <w:szCs w:val="22"/>
          <w:lang w:val="fr-FR"/>
        </w:rPr>
        <w:t> </w:t>
      </w:r>
      <w:r w:rsidR="00BB0F23" w:rsidRPr="009043AF">
        <w:rPr>
          <w:color w:val="000000" w:themeColor="text1"/>
          <w:sz w:val="22"/>
          <w:szCs w:val="22"/>
          <w:lang w:val="fr-FR"/>
        </w:rPr>
        <w:t>3 ou 4, ou si de la fièvre ou une infection surviennent (voir rubrique</w:t>
      </w:r>
      <w:r w:rsidR="0070594E" w:rsidRPr="009043AF">
        <w:rPr>
          <w:color w:val="000000" w:themeColor="text1"/>
          <w:sz w:val="22"/>
          <w:szCs w:val="22"/>
          <w:lang w:val="fr-FR"/>
        </w:rPr>
        <w:t> </w:t>
      </w:r>
      <w:r w:rsidR="00BB0F23" w:rsidRPr="009043AF">
        <w:rPr>
          <w:color w:val="000000" w:themeColor="text1"/>
          <w:sz w:val="22"/>
          <w:szCs w:val="22"/>
          <w:lang w:val="fr-FR"/>
        </w:rPr>
        <w:t>4.2).</w:t>
      </w:r>
    </w:p>
    <w:p w14:paraId="02AF2768" w14:textId="77777777" w:rsidR="00B81692" w:rsidRPr="009043AF" w:rsidRDefault="00B81692" w:rsidP="00B81692">
      <w:pPr>
        <w:pStyle w:val="Paragraph"/>
        <w:spacing w:after="0"/>
        <w:rPr>
          <w:color w:val="000000" w:themeColor="text1"/>
          <w:sz w:val="22"/>
          <w:szCs w:val="22"/>
          <w:lang w:val="fr-FR"/>
        </w:rPr>
      </w:pPr>
    </w:p>
    <w:p w14:paraId="14876221" w14:textId="77777777" w:rsidR="00796320" w:rsidRPr="009043AF" w:rsidRDefault="00796320" w:rsidP="00284CC9">
      <w:pPr>
        <w:pStyle w:val="Paragraph"/>
        <w:keepNext/>
        <w:spacing w:after="0"/>
        <w:rPr>
          <w:color w:val="000000" w:themeColor="text1"/>
          <w:sz w:val="22"/>
          <w:szCs w:val="22"/>
          <w:u w:val="single"/>
          <w:lang w:val="fr-FR"/>
        </w:rPr>
      </w:pPr>
      <w:r w:rsidRPr="009043AF">
        <w:rPr>
          <w:color w:val="000000" w:themeColor="text1"/>
          <w:sz w:val="22"/>
          <w:szCs w:val="22"/>
          <w:u w:val="single"/>
          <w:lang w:val="fr-FR"/>
        </w:rPr>
        <w:t>Perforation gastro-intestinale</w:t>
      </w:r>
    </w:p>
    <w:p w14:paraId="28CC38F3" w14:textId="77777777" w:rsidR="00796320" w:rsidRPr="009043AF" w:rsidRDefault="00796320" w:rsidP="00B81692">
      <w:pPr>
        <w:pStyle w:val="Paragraph"/>
        <w:keepNext/>
        <w:spacing w:after="0"/>
        <w:rPr>
          <w:color w:val="000000" w:themeColor="text1"/>
          <w:sz w:val="22"/>
          <w:szCs w:val="22"/>
          <w:lang w:val="fr-FR"/>
        </w:rPr>
      </w:pPr>
    </w:p>
    <w:p w14:paraId="3DB18C28" w14:textId="77777777" w:rsidR="00796320" w:rsidRPr="009043AF" w:rsidRDefault="00796320" w:rsidP="00B81692">
      <w:pPr>
        <w:pStyle w:val="Paragraph"/>
        <w:spacing w:after="0"/>
        <w:rPr>
          <w:color w:val="000000" w:themeColor="text1"/>
          <w:sz w:val="22"/>
          <w:szCs w:val="22"/>
          <w:lang w:val="fr-FR"/>
        </w:rPr>
      </w:pPr>
      <w:r w:rsidRPr="009043AF">
        <w:rPr>
          <w:color w:val="000000" w:themeColor="text1"/>
          <w:sz w:val="22"/>
          <w:szCs w:val="22"/>
          <w:lang w:val="fr-FR"/>
        </w:rPr>
        <w:t xml:space="preserve">Dans les études cliniques portant sur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des cas de perforation gastro-intestinale ont été rapportés. Après la mise sur le marché, des cas fatals de perforation gastro-intestinale ont été rapportés lors de l’utilisation d</w:t>
      </w:r>
      <w:r w:rsidR="00D44ADB" w:rsidRPr="009043AF">
        <w:rPr>
          <w:color w:val="000000" w:themeColor="text1"/>
          <w:sz w:val="22"/>
          <w:szCs w:val="22"/>
          <w:lang w:val="fr-FR"/>
        </w:rPr>
        <w:t xml:space="preserve">u </w:t>
      </w:r>
      <w:proofErr w:type="spellStart"/>
      <w:r w:rsidR="00D44ADB" w:rsidRPr="009043AF">
        <w:rPr>
          <w:color w:val="000000" w:themeColor="text1"/>
          <w:sz w:val="22"/>
          <w:szCs w:val="22"/>
          <w:lang w:val="fr-FR"/>
        </w:rPr>
        <w:t>crizotinib</w:t>
      </w:r>
      <w:proofErr w:type="spellEnd"/>
      <w:r w:rsidRPr="009043AF">
        <w:rPr>
          <w:color w:val="000000" w:themeColor="text1"/>
          <w:sz w:val="22"/>
          <w:szCs w:val="22"/>
          <w:lang w:val="fr-FR"/>
        </w:rPr>
        <w:t xml:space="preserve"> (voir rubrique 4.8).</w:t>
      </w:r>
    </w:p>
    <w:p w14:paraId="5F5AB81D" w14:textId="77777777" w:rsidR="00F12E66" w:rsidRPr="009043AF" w:rsidRDefault="00F12E66" w:rsidP="00B81692">
      <w:pPr>
        <w:pStyle w:val="Paragraph"/>
        <w:spacing w:after="0"/>
        <w:rPr>
          <w:color w:val="000000" w:themeColor="text1"/>
          <w:sz w:val="22"/>
          <w:szCs w:val="22"/>
          <w:lang w:val="fr-FR"/>
        </w:rPr>
      </w:pPr>
    </w:p>
    <w:p w14:paraId="36562BB8" w14:textId="77777777" w:rsidR="00796320" w:rsidRPr="009043AF" w:rsidRDefault="00796320" w:rsidP="00B81692">
      <w:pPr>
        <w:pStyle w:val="Paragraph"/>
        <w:spacing w:after="0"/>
        <w:rPr>
          <w:color w:val="000000" w:themeColor="text1"/>
          <w:sz w:val="22"/>
          <w:szCs w:val="22"/>
          <w:lang w:val="fr-FR"/>
        </w:rPr>
      </w:pPr>
      <w:r w:rsidRPr="009043AF">
        <w:rPr>
          <w:color w:val="000000" w:themeColor="text1"/>
          <w:sz w:val="22"/>
          <w:szCs w:val="22"/>
          <w:lang w:val="fr-FR"/>
        </w:rPr>
        <w:t xml:space="preserve">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doit être utilisé avec prudence chez les patients à risque de perforation gastro-intestinale (par ex., antécédents de diverticulite, métastases au niveau du tractus gastro-intestinal, utilisation concomitante de médicaments présentant un risque connu de perforation gastro-intestinale).</w:t>
      </w:r>
    </w:p>
    <w:p w14:paraId="22D7FD00" w14:textId="77777777" w:rsidR="00F12E66" w:rsidRPr="009043AF" w:rsidRDefault="00F12E66" w:rsidP="00B81692">
      <w:pPr>
        <w:pStyle w:val="Paragraph"/>
        <w:spacing w:after="0"/>
        <w:rPr>
          <w:color w:val="000000" w:themeColor="text1"/>
          <w:sz w:val="22"/>
          <w:szCs w:val="22"/>
          <w:lang w:val="fr-FR"/>
        </w:rPr>
      </w:pPr>
    </w:p>
    <w:p w14:paraId="5311A398" w14:textId="77777777" w:rsidR="00796320" w:rsidRPr="009043AF" w:rsidRDefault="00796320" w:rsidP="00B81692">
      <w:pPr>
        <w:pStyle w:val="Paragraph"/>
        <w:spacing w:after="0"/>
        <w:rPr>
          <w:snapToGrid w:val="0"/>
          <w:color w:val="000000" w:themeColor="text1"/>
          <w:sz w:val="22"/>
          <w:szCs w:val="22"/>
          <w:lang w:val="fr-FR"/>
        </w:rPr>
      </w:pPr>
      <w:r w:rsidRPr="009043AF">
        <w:rPr>
          <w:snapToGrid w:val="0"/>
          <w:color w:val="000000" w:themeColor="text1"/>
          <w:sz w:val="22"/>
          <w:szCs w:val="22"/>
          <w:lang w:val="fr-FR"/>
        </w:rPr>
        <w:t xml:space="preserve">Le traitement par </w:t>
      </w:r>
      <w:proofErr w:type="spellStart"/>
      <w:r w:rsidRPr="009043AF">
        <w:rPr>
          <w:snapToGrid w:val="0"/>
          <w:color w:val="000000" w:themeColor="text1"/>
          <w:sz w:val="22"/>
          <w:szCs w:val="22"/>
          <w:lang w:val="fr-FR"/>
        </w:rPr>
        <w:t>crizotinib</w:t>
      </w:r>
      <w:proofErr w:type="spellEnd"/>
      <w:r w:rsidRPr="009043AF">
        <w:rPr>
          <w:snapToGrid w:val="0"/>
          <w:color w:val="000000" w:themeColor="text1"/>
          <w:sz w:val="22"/>
          <w:szCs w:val="22"/>
          <w:lang w:val="fr-FR"/>
        </w:rPr>
        <w:t xml:space="preserve"> doit être interrompu en cas de survenue d’une perforation gastro-intestinale. Les patients doivent être avertis des premiers signes de perforation gastro-intestinale et il doit leur être conseillé de consulter rapidement en cas d’apparition de tels signes.</w:t>
      </w:r>
    </w:p>
    <w:p w14:paraId="66BDD9B4" w14:textId="77777777" w:rsidR="007426C4" w:rsidRPr="009043AF" w:rsidRDefault="007426C4" w:rsidP="00B81692">
      <w:pPr>
        <w:pStyle w:val="Paragraph"/>
        <w:spacing w:after="0"/>
        <w:rPr>
          <w:snapToGrid w:val="0"/>
          <w:color w:val="000000" w:themeColor="text1"/>
          <w:sz w:val="22"/>
          <w:szCs w:val="22"/>
          <w:u w:val="single"/>
          <w:lang w:val="fr-FR"/>
        </w:rPr>
      </w:pPr>
    </w:p>
    <w:p w14:paraId="1C55C647" w14:textId="77777777" w:rsidR="00F60947" w:rsidRPr="009043AF" w:rsidRDefault="00F60947" w:rsidP="00B81692">
      <w:pPr>
        <w:pStyle w:val="Paragraph"/>
        <w:spacing w:after="0"/>
        <w:rPr>
          <w:snapToGrid w:val="0"/>
          <w:color w:val="000000" w:themeColor="text1"/>
          <w:sz w:val="22"/>
          <w:szCs w:val="22"/>
          <w:u w:val="single"/>
          <w:lang w:val="fr-FR"/>
        </w:rPr>
      </w:pPr>
      <w:r w:rsidRPr="009043AF">
        <w:rPr>
          <w:snapToGrid w:val="0"/>
          <w:color w:val="000000" w:themeColor="text1"/>
          <w:sz w:val="22"/>
          <w:szCs w:val="22"/>
          <w:u w:val="single"/>
          <w:lang w:val="fr-FR"/>
        </w:rPr>
        <w:t>Effets rénaux</w:t>
      </w:r>
    </w:p>
    <w:p w14:paraId="21A45D3F" w14:textId="77777777" w:rsidR="0054309D" w:rsidRPr="009043AF" w:rsidRDefault="0054309D" w:rsidP="00B81692">
      <w:pPr>
        <w:pStyle w:val="Paragraph"/>
        <w:spacing w:after="0"/>
        <w:rPr>
          <w:snapToGrid w:val="0"/>
          <w:color w:val="000000" w:themeColor="text1"/>
          <w:sz w:val="22"/>
          <w:szCs w:val="22"/>
          <w:u w:val="single"/>
          <w:lang w:val="fr-FR"/>
        </w:rPr>
      </w:pPr>
    </w:p>
    <w:p w14:paraId="399A105B" w14:textId="77777777" w:rsidR="00261B28" w:rsidRPr="009043AF" w:rsidRDefault="00F60947" w:rsidP="00B81692">
      <w:pPr>
        <w:pStyle w:val="Paragraph"/>
        <w:spacing w:after="0"/>
        <w:rPr>
          <w:snapToGrid w:val="0"/>
          <w:color w:val="000000" w:themeColor="text1"/>
          <w:sz w:val="22"/>
          <w:szCs w:val="22"/>
          <w:lang w:val="fr-FR"/>
        </w:rPr>
      </w:pPr>
      <w:r w:rsidRPr="009043AF">
        <w:rPr>
          <w:snapToGrid w:val="0"/>
          <w:color w:val="000000" w:themeColor="text1"/>
          <w:sz w:val="22"/>
          <w:szCs w:val="22"/>
          <w:lang w:val="fr-FR"/>
        </w:rPr>
        <w:t xml:space="preserve">Une augmentation de la créatininémie et une diminution de la clairance de la créatinine ont été observées chez des patients traités par </w:t>
      </w:r>
      <w:proofErr w:type="spellStart"/>
      <w:r w:rsidRPr="009043AF">
        <w:rPr>
          <w:snapToGrid w:val="0"/>
          <w:color w:val="000000" w:themeColor="text1"/>
          <w:sz w:val="22"/>
          <w:szCs w:val="22"/>
          <w:lang w:val="fr-FR"/>
        </w:rPr>
        <w:t>crizotinib</w:t>
      </w:r>
      <w:proofErr w:type="spellEnd"/>
      <w:r w:rsidRPr="009043AF">
        <w:rPr>
          <w:snapToGrid w:val="0"/>
          <w:color w:val="000000" w:themeColor="text1"/>
          <w:sz w:val="22"/>
          <w:szCs w:val="22"/>
          <w:lang w:val="fr-FR"/>
        </w:rPr>
        <w:t xml:space="preserve"> lors d’essais cliniques. Des insuffisances rénales et des insuffisances rénales aiguës ont été rapportées chez des patients traités par </w:t>
      </w:r>
      <w:proofErr w:type="spellStart"/>
      <w:r w:rsidRPr="009043AF">
        <w:rPr>
          <w:snapToGrid w:val="0"/>
          <w:color w:val="000000" w:themeColor="text1"/>
          <w:sz w:val="22"/>
          <w:szCs w:val="22"/>
          <w:lang w:val="fr-FR"/>
        </w:rPr>
        <w:t>crizotinib</w:t>
      </w:r>
      <w:proofErr w:type="spellEnd"/>
      <w:r w:rsidRPr="009043AF">
        <w:rPr>
          <w:snapToGrid w:val="0"/>
          <w:color w:val="000000" w:themeColor="text1"/>
          <w:sz w:val="22"/>
          <w:szCs w:val="22"/>
          <w:lang w:val="fr-FR"/>
        </w:rPr>
        <w:t xml:space="preserve"> au cours </w:t>
      </w:r>
      <w:r w:rsidR="0070594E" w:rsidRPr="009043AF">
        <w:rPr>
          <w:snapToGrid w:val="0"/>
          <w:color w:val="000000" w:themeColor="text1"/>
          <w:sz w:val="22"/>
          <w:szCs w:val="22"/>
          <w:lang w:val="fr-FR"/>
        </w:rPr>
        <w:t xml:space="preserve">d’études </w:t>
      </w:r>
      <w:r w:rsidRPr="009043AF">
        <w:rPr>
          <w:snapToGrid w:val="0"/>
          <w:color w:val="000000" w:themeColor="text1"/>
          <w:sz w:val="22"/>
          <w:szCs w:val="22"/>
          <w:lang w:val="fr-FR"/>
        </w:rPr>
        <w:t>cliniques et après commercialisation. Des cas d’évolution fatale, des cas nécessitant une hémodialyse et des cas d’hyperkaliémie de grade</w:t>
      </w:r>
      <w:r w:rsidR="0070594E" w:rsidRPr="009043AF">
        <w:rPr>
          <w:snapToGrid w:val="0"/>
          <w:color w:val="000000" w:themeColor="text1"/>
          <w:sz w:val="22"/>
          <w:szCs w:val="22"/>
          <w:lang w:val="fr-FR"/>
        </w:rPr>
        <w:t> </w:t>
      </w:r>
      <w:r w:rsidRPr="009043AF">
        <w:rPr>
          <w:snapToGrid w:val="0"/>
          <w:color w:val="000000" w:themeColor="text1"/>
          <w:sz w:val="22"/>
          <w:szCs w:val="22"/>
          <w:lang w:val="fr-FR"/>
        </w:rPr>
        <w:t>4 ont également été observés</w:t>
      </w:r>
      <w:r w:rsidR="0005496D" w:rsidRPr="009043AF">
        <w:rPr>
          <w:snapToGrid w:val="0"/>
          <w:color w:val="000000" w:themeColor="text1"/>
          <w:sz w:val="22"/>
          <w:szCs w:val="22"/>
          <w:lang w:val="fr-FR"/>
        </w:rPr>
        <w:t xml:space="preserve"> chez des patients adultes</w:t>
      </w:r>
      <w:r w:rsidRPr="009043AF">
        <w:rPr>
          <w:snapToGrid w:val="0"/>
          <w:color w:val="000000" w:themeColor="text1"/>
          <w:sz w:val="22"/>
          <w:szCs w:val="22"/>
          <w:lang w:val="fr-FR"/>
        </w:rPr>
        <w:t xml:space="preserve">. Une surveillance de la fonction rénale, avant le début du traitement par </w:t>
      </w:r>
      <w:proofErr w:type="spellStart"/>
      <w:r w:rsidRPr="009043AF">
        <w:rPr>
          <w:snapToGrid w:val="0"/>
          <w:color w:val="000000" w:themeColor="text1"/>
          <w:sz w:val="22"/>
          <w:szCs w:val="22"/>
          <w:lang w:val="fr-FR"/>
        </w:rPr>
        <w:t>crizotinib</w:t>
      </w:r>
      <w:proofErr w:type="spellEnd"/>
      <w:r w:rsidRPr="009043AF">
        <w:rPr>
          <w:snapToGrid w:val="0"/>
          <w:color w:val="000000" w:themeColor="text1"/>
          <w:sz w:val="22"/>
          <w:szCs w:val="22"/>
          <w:lang w:val="fr-FR"/>
        </w:rPr>
        <w:t xml:space="preserve"> et pendant celui-ci, est recommandée. Une attention particulière doit être portée aux patients qui présentent des facteurs de risque ou un antécédent d’insuffisance rénale (voir rubrique</w:t>
      </w:r>
      <w:r w:rsidR="0070594E" w:rsidRPr="009043AF">
        <w:rPr>
          <w:snapToGrid w:val="0"/>
          <w:color w:val="000000" w:themeColor="text1"/>
          <w:sz w:val="22"/>
          <w:szCs w:val="22"/>
          <w:lang w:val="fr-FR"/>
        </w:rPr>
        <w:t> </w:t>
      </w:r>
      <w:r w:rsidRPr="009043AF">
        <w:rPr>
          <w:snapToGrid w:val="0"/>
          <w:color w:val="000000" w:themeColor="text1"/>
          <w:sz w:val="22"/>
          <w:szCs w:val="22"/>
          <w:lang w:val="fr-FR"/>
        </w:rPr>
        <w:t>4.8).</w:t>
      </w:r>
    </w:p>
    <w:p w14:paraId="66723E0F" w14:textId="77777777" w:rsidR="00F60947" w:rsidRPr="009043AF" w:rsidRDefault="00F60947" w:rsidP="00B81692">
      <w:pPr>
        <w:pStyle w:val="Paragraph"/>
        <w:spacing w:after="0"/>
        <w:rPr>
          <w:snapToGrid w:val="0"/>
          <w:color w:val="000000" w:themeColor="text1"/>
          <w:sz w:val="22"/>
          <w:szCs w:val="22"/>
          <w:lang w:val="fr-FR"/>
        </w:rPr>
      </w:pPr>
    </w:p>
    <w:p w14:paraId="47C3BED5" w14:textId="77777777" w:rsidR="00E513B4" w:rsidRPr="009043AF" w:rsidRDefault="00E513B4" w:rsidP="00B81692">
      <w:pPr>
        <w:pStyle w:val="Paragraph"/>
        <w:spacing w:after="0"/>
        <w:rPr>
          <w:color w:val="000000" w:themeColor="text1"/>
          <w:sz w:val="22"/>
          <w:szCs w:val="22"/>
          <w:u w:val="single"/>
          <w:lang w:val="fr-FR"/>
        </w:rPr>
      </w:pPr>
      <w:r w:rsidRPr="009043AF">
        <w:rPr>
          <w:color w:val="000000" w:themeColor="text1"/>
          <w:sz w:val="22"/>
          <w:szCs w:val="22"/>
          <w:u w:val="single"/>
          <w:lang w:val="fr-FR"/>
        </w:rPr>
        <w:t>Insuffisance rénale</w:t>
      </w:r>
    </w:p>
    <w:p w14:paraId="3B7CD51C" w14:textId="77777777" w:rsidR="00E513B4" w:rsidRPr="009043AF" w:rsidRDefault="00E513B4" w:rsidP="00B81692">
      <w:pPr>
        <w:pStyle w:val="Paragraph"/>
        <w:spacing w:after="0"/>
        <w:rPr>
          <w:color w:val="000000" w:themeColor="text1"/>
          <w:sz w:val="22"/>
          <w:szCs w:val="22"/>
          <w:lang w:val="fr-FR"/>
        </w:rPr>
      </w:pPr>
    </w:p>
    <w:p w14:paraId="3F0863F2" w14:textId="77777777" w:rsidR="00E513B4" w:rsidRPr="009043AF" w:rsidRDefault="00E513B4" w:rsidP="00B81692">
      <w:pPr>
        <w:pStyle w:val="Paragraph"/>
        <w:spacing w:after="0"/>
        <w:rPr>
          <w:color w:val="000000" w:themeColor="text1"/>
          <w:sz w:val="22"/>
          <w:szCs w:val="22"/>
          <w:lang w:val="fr-FR"/>
        </w:rPr>
      </w:pPr>
      <w:r w:rsidRPr="009043AF">
        <w:rPr>
          <w:color w:val="000000" w:themeColor="text1"/>
          <w:sz w:val="22"/>
          <w:szCs w:val="22"/>
          <w:lang w:val="fr-FR"/>
        </w:rPr>
        <w:t xml:space="preserve">Si les patients présentent une insuffisance rénale sévère ne nécessitant pas de dialyse péritonéale ou d’hémodialyse, la posologie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doit être ajustée (voir rubriques</w:t>
      </w:r>
      <w:r w:rsidR="0070594E" w:rsidRPr="009043AF">
        <w:rPr>
          <w:color w:val="000000" w:themeColor="text1"/>
          <w:sz w:val="22"/>
          <w:szCs w:val="22"/>
          <w:lang w:val="fr-FR"/>
        </w:rPr>
        <w:t> </w:t>
      </w:r>
      <w:r w:rsidRPr="009043AF">
        <w:rPr>
          <w:color w:val="000000" w:themeColor="text1"/>
          <w:sz w:val="22"/>
          <w:szCs w:val="22"/>
          <w:lang w:val="fr-FR"/>
        </w:rPr>
        <w:t>4.2 et 5.2).</w:t>
      </w:r>
    </w:p>
    <w:p w14:paraId="3FEF0D69" w14:textId="77777777" w:rsidR="00E72C38" w:rsidRPr="009043AF" w:rsidRDefault="00E72C38" w:rsidP="00B81692">
      <w:pPr>
        <w:pStyle w:val="Paragraph"/>
        <w:spacing w:after="0"/>
        <w:rPr>
          <w:color w:val="000000" w:themeColor="text1"/>
          <w:sz w:val="22"/>
          <w:szCs w:val="22"/>
          <w:lang w:val="fr-FR"/>
        </w:rPr>
      </w:pPr>
    </w:p>
    <w:p w14:paraId="50E24E75" w14:textId="77777777" w:rsidR="005630EB" w:rsidRPr="009043AF" w:rsidRDefault="005630EB" w:rsidP="00B81692">
      <w:pPr>
        <w:pStyle w:val="Paragraph"/>
        <w:spacing w:after="0"/>
        <w:rPr>
          <w:color w:val="000000" w:themeColor="text1"/>
          <w:sz w:val="22"/>
          <w:szCs w:val="22"/>
          <w:u w:val="single"/>
          <w:lang w:val="fr-FR"/>
        </w:rPr>
      </w:pPr>
      <w:r w:rsidRPr="009043AF">
        <w:rPr>
          <w:color w:val="000000" w:themeColor="text1"/>
          <w:sz w:val="22"/>
          <w:szCs w:val="22"/>
          <w:u w:val="single"/>
          <w:lang w:val="fr-FR"/>
        </w:rPr>
        <w:t>Effets visuels</w:t>
      </w:r>
    </w:p>
    <w:p w14:paraId="14E8CC20" w14:textId="77777777" w:rsidR="00C14082" w:rsidRPr="009043AF" w:rsidRDefault="00C14082" w:rsidP="00B81692">
      <w:pPr>
        <w:pStyle w:val="Paragraph"/>
        <w:spacing w:after="0"/>
        <w:rPr>
          <w:color w:val="000000" w:themeColor="text1"/>
          <w:sz w:val="22"/>
          <w:szCs w:val="22"/>
          <w:u w:val="single"/>
          <w:lang w:val="fr-FR"/>
        </w:rPr>
      </w:pPr>
    </w:p>
    <w:p w14:paraId="41EBB780" w14:textId="77777777" w:rsidR="00A9478A" w:rsidRPr="009043AF" w:rsidRDefault="00B47A8F" w:rsidP="00B81692">
      <w:pPr>
        <w:pStyle w:val="Paragraph"/>
        <w:spacing w:after="0"/>
        <w:rPr>
          <w:rFonts w:eastAsia="SimSun"/>
          <w:color w:val="000000" w:themeColor="text1"/>
          <w:sz w:val="22"/>
          <w:szCs w:val="22"/>
          <w:lang w:val="fr-FR" w:eastAsia="zh-CN"/>
        </w:rPr>
      </w:pPr>
      <w:r w:rsidRPr="009043AF">
        <w:rPr>
          <w:color w:val="000000" w:themeColor="text1"/>
          <w:sz w:val="22"/>
          <w:szCs w:val="22"/>
          <w:lang w:val="fr-FR"/>
        </w:rPr>
        <w:t xml:space="preserve">Au cours des études cliniques portant sur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conduites chez des patients </w:t>
      </w:r>
      <w:r w:rsidR="0005496D" w:rsidRPr="009043AF">
        <w:rPr>
          <w:color w:val="000000" w:themeColor="text1"/>
          <w:sz w:val="22"/>
          <w:szCs w:val="22"/>
          <w:lang w:val="fr-FR"/>
        </w:rPr>
        <w:t xml:space="preserve">adultes </w:t>
      </w:r>
      <w:r w:rsidRPr="009043AF">
        <w:rPr>
          <w:color w:val="000000" w:themeColor="text1"/>
          <w:sz w:val="22"/>
          <w:szCs w:val="22"/>
          <w:lang w:val="fr-FR"/>
        </w:rPr>
        <w:t xml:space="preserve">atteints d’un </w:t>
      </w:r>
      <w:r w:rsidR="00A92977" w:rsidRPr="009043AF">
        <w:rPr>
          <w:color w:val="000000" w:themeColor="text1"/>
          <w:sz w:val="22"/>
          <w:szCs w:val="22"/>
          <w:lang w:val="fr-FR"/>
        </w:rPr>
        <w:t xml:space="preserve">CPNPC </w:t>
      </w:r>
      <w:r w:rsidR="00A92977" w:rsidRPr="00207E58">
        <w:rPr>
          <w:color w:val="000000" w:themeColor="text1"/>
          <w:sz w:val="22"/>
          <w:szCs w:val="22"/>
          <w:shd w:val="clear" w:color="auto" w:fill="FFFFFF" w:themeFill="background1"/>
          <w:lang w:val="fr-FR"/>
        </w:rPr>
        <w:t>ALK</w:t>
      </w:r>
      <w:r w:rsidR="0070594E" w:rsidRPr="00207E58">
        <w:rPr>
          <w:color w:val="000000" w:themeColor="text1"/>
          <w:sz w:val="22"/>
          <w:szCs w:val="22"/>
          <w:shd w:val="clear" w:color="auto" w:fill="FFFFFF" w:themeFill="background1"/>
          <w:lang w:val="fr-FR"/>
        </w:rPr>
        <w:noBreakHyphen/>
      </w:r>
      <w:r w:rsidR="00C64AB1" w:rsidRPr="00207E58">
        <w:rPr>
          <w:color w:val="000000" w:themeColor="text1"/>
          <w:sz w:val="22"/>
          <w:szCs w:val="22"/>
          <w:shd w:val="clear" w:color="auto" w:fill="FFFFFF" w:themeFill="background1"/>
          <w:lang w:val="fr-FR"/>
        </w:rPr>
        <w:t xml:space="preserve">positif </w:t>
      </w:r>
      <w:r w:rsidR="005E0EF2" w:rsidRPr="00207E58">
        <w:rPr>
          <w:color w:val="000000" w:themeColor="text1"/>
          <w:sz w:val="22"/>
          <w:szCs w:val="22"/>
          <w:shd w:val="clear" w:color="auto" w:fill="FFFFFF" w:themeFill="background1"/>
          <w:lang w:val="fr-FR"/>
        </w:rPr>
        <w:t xml:space="preserve">ou </w:t>
      </w:r>
      <w:r w:rsidR="00E612AF" w:rsidRPr="00207E58">
        <w:rPr>
          <w:color w:val="000000" w:themeColor="text1"/>
          <w:sz w:val="22"/>
          <w:szCs w:val="22"/>
          <w:shd w:val="clear" w:color="auto" w:fill="FFFFFF" w:themeFill="background1"/>
          <w:lang w:val="fr-FR"/>
        </w:rPr>
        <w:t>ROS1</w:t>
      </w:r>
      <w:r w:rsidR="0070594E" w:rsidRPr="00207E58">
        <w:rPr>
          <w:color w:val="000000" w:themeColor="text1"/>
          <w:sz w:val="22"/>
          <w:szCs w:val="22"/>
          <w:shd w:val="clear" w:color="auto" w:fill="FFFFFF" w:themeFill="background1"/>
          <w:lang w:val="fr-FR"/>
        </w:rPr>
        <w:noBreakHyphen/>
      </w:r>
      <w:r w:rsidR="00A92977" w:rsidRPr="009043AF">
        <w:rPr>
          <w:color w:val="000000" w:themeColor="text1"/>
          <w:sz w:val="22"/>
          <w:szCs w:val="22"/>
          <w:lang w:val="fr-FR"/>
        </w:rPr>
        <w:t>positif (N = </w:t>
      </w:r>
      <w:r w:rsidR="00E612AF" w:rsidRPr="009043AF">
        <w:rPr>
          <w:color w:val="000000" w:themeColor="text1"/>
          <w:sz w:val="22"/>
          <w:szCs w:val="22"/>
          <w:lang w:val="fr-FR"/>
        </w:rPr>
        <w:t>1</w:t>
      </w:r>
      <w:r w:rsidR="00963B7E" w:rsidRPr="009043AF">
        <w:rPr>
          <w:color w:val="000000" w:themeColor="text1"/>
          <w:sz w:val="22"/>
          <w:szCs w:val="22"/>
          <w:lang w:val="fr-FR"/>
        </w:rPr>
        <w:t> </w:t>
      </w:r>
      <w:r w:rsidR="00E612AF" w:rsidRPr="009043AF">
        <w:rPr>
          <w:color w:val="000000" w:themeColor="text1"/>
          <w:sz w:val="22"/>
          <w:szCs w:val="22"/>
          <w:lang w:val="fr-FR"/>
        </w:rPr>
        <w:t>722</w:t>
      </w:r>
      <w:r w:rsidR="00A92977" w:rsidRPr="009043AF">
        <w:rPr>
          <w:color w:val="000000" w:themeColor="text1"/>
          <w:sz w:val="22"/>
          <w:szCs w:val="22"/>
          <w:lang w:val="fr-FR"/>
        </w:rPr>
        <w:t xml:space="preserve">), </w:t>
      </w:r>
      <w:r w:rsidRPr="009043AF">
        <w:rPr>
          <w:color w:val="000000" w:themeColor="text1"/>
          <w:sz w:val="22"/>
          <w:szCs w:val="22"/>
          <w:lang w:val="fr-FR"/>
        </w:rPr>
        <w:t xml:space="preserve">une altération du champ visuel </w:t>
      </w:r>
      <w:r w:rsidR="00A92977" w:rsidRPr="009043AF">
        <w:rPr>
          <w:color w:val="000000" w:themeColor="text1"/>
          <w:sz w:val="22"/>
          <w:szCs w:val="22"/>
          <w:lang w:val="fr-FR"/>
        </w:rPr>
        <w:t>de Grade 4</w:t>
      </w:r>
      <w:r w:rsidR="006928A9" w:rsidRPr="009043AF">
        <w:rPr>
          <w:color w:val="000000" w:themeColor="text1"/>
          <w:sz w:val="22"/>
          <w:szCs w:val="22"/>
          <w:lang w:val="fr-FR"/>
        </w:rPr>
        <w:t xml:space="preserve"> avec perte de la vision</w:t>
      </w:r>
      <w:r w:rsidR="00A92977" w:rsidRPr="009043AF">
        <w:rPr>
          <w:color w:val="000000" w:themeColor="text1"/>
          <w:sz w:val="22"/>
          <w:szCs w:val="22"/>
          <w:lang w:val="fr-FR"/>
        </w:rPr>
        <w:t xml:space="preserve"> a ét</w:t>
      </w:r>
      <w:r w:rsidR="00CB2E6D" w:rsidRPr="009043AF">
        <w:rPr>
          <w:color w:val="000000" w:themeColor="text1"/>
          <w:sz w:val="22"/>
          <w:szCs w:val="22"/>
          <w:lang w:val="fr-FR"/>
        </w:rPr>
        <w:t>é rapporté</w:t>
      </w:r>
      <w:r w:rsidR="00E94F6A" w:rsidRPr="009043AF">
        <w:rPr>
          <w:color w:val="000000" w:themeColor="text1"/>
          <w:sz w:val="22"/>
          <w:szCs w:val="22"/>
          <w:lang w:val="fr-FR"/>
        </w:rPr>
        <w:t>e</w:t>
      </w:r>
      <w:r w:rsidR="00CB2E6D" w:rsidRPr="009043AF">
        <w:rPr>
          <w:color w:val="000000" w:themeColor="text1"/>
          <w:sz w:val="22"/>
          <w:szCs w:val="22"/>
          <w:lang w:val="fr-FR"/>
        </w:rPr>
        <w:t xml:space="preserve"> chez 4 patients</w:t>
      </w:r>
      <w:r w:rsidR="0070594E" w:rsidRPr="009043AF">
        <w:rPr>
          <w:color w:val="000000" w:themeColor="text1"/>
          <w:sz w:val="22"/>
          <w:szCs w:val="22"/>
          <w:lang w:val="fr-FR"/>
        </w:rPr>
        <w:t> </w:t>
      </w:r>
      <w:r w:rsidR="00CB2E6D" w:rsidRPr="009043AF">
        <w:rPr>
          <w:color w:val="000000" w:themeColor="text1"/>
          <w:sz w:val="22"/>
          <w:szCs w:val="22"/>
          <w:lang w:val="fr-FR"/>
        </w:rPr>
        <w:t>(0,2 </w:t>
      </w:r>
      <w:r w:rsidR="00A92977" w:rsidRPr="009043AF">
        <w:rPr>
          <w:color w:val="000000" w:themeColor="text1"/>
          <w:sz w:val="22"/>
          <w:szCs w:val="22"/>
          <w:lang w:val="fr-FR"/>
        </w:rPr>
        <w:t xml:space="preserve">%). Une atrophie </w:t>
      </w:r>
      <w:r w:rsidR="00A9478A" w:rsidRPr="009043AF">
        <w:rPr>
          <w:color w:val="000000" w:themeColor="text1"/>
          <w:sz w:val="22"/>
          <w:szCs w:val="22"/>
          <w:lang w:val="fr-FR"/>
        </w:rPr>
        <w:t xml:space="preserve">optique et une </w:t>
      </w:r>
      <w:r w:rsidR="00E94F6A" w:rsidRPr="009043AF">
        <w:rPr>
          <w:color w:val="000000" w:themeColor="text1"/>
          <w:sz w:val="22"/>
          <w:szCs w:val="22"/>
          <w:lang w:val="fr-FR"/>
        </w:rPr>
        <w:t>atteinte</w:t>
      </w:r>
      <w:r w:rsidR="00A9478A" w:rsidRPr="009043AF">
        <w:rPr>
          <w:color w:val="000000" w:themeColor="text1"/>
          <w:sz w:val="22"/>
          <w:szCs w:val="22"/>
          <w:lang w:val="fr-FR"/>
        </w:rPr>
        <w:t xml:space="preserve"> </w:t>
      </w:r>
      <w:r w:rsidR="00A92977" w:rsidRPr="009043AF">
        <w:rPr>
          <w:color w:val="000000" w:themeColor="text1"/>
          <w:sz w:val="22"/>
          <w:szCs w:val="22"/>
          <w:lang w:val="fr-FR"/>
        </w:rPr>
        <w:t>du nerf optique</w:t>
      </w:r>
      <w:r w:rsidR="00A9478A" w:rsidRPr="009043AF">
        <w:rPr>
          <w:color w:val="000000" w:themeColor="text1"/>
          <w:sz w:val="22"/>
          <w:szCs w:val="22"/>
          <w:lang w:val="fr-FR"/>
        </w:rPr>
        <w:t xml:space="preserve"> ont été rapportées comme </w:t>
      </w:r>
      <w:r w:rsidR="00E94F6A" w:rsidRPr="009043AF">
        <w:rPr>
          <w:color w:val="000000" w:themeColor="text1"/>
          <w:sz w:val="22"/>
          <w:szCs w:val="22"/>
          <w:lang w:val="fr-FR"/>
        </w:rPr>
        <w:t xml:space="preserve">des </w:t>
      </w:r>
      <w:r w:rsidR="00A9478A" w:rsidRPr="009043AF">
        <w:rPr>
          <w:color w:val="000000" w:themeColor="text1"/>
          <w:sz w:val="22"/>
          <w:szCs w:val="22"/>
          <w:lang w:val="fr-FR"/>
        </w:rPr>
        <w:t xml:space="preserve">causes </w:t>
      </w:r>
      <w:r w:rsidR="006928A9" w:rsidRPr="009043AF">
        <w:rPr>
          <w:color w:val="000000" w:themeColor="text1"/>
          <w:sz w:val="22"/>
          <w:szCs w:val="22"/>
          <w:lang w:val="fr-FR"/>
        </w:rPr>
        <w:t xml:space="preserve">possibles </w:t>
      </w:r>
      <w:r w:rsidR="00A9478A" w:rsidRPr="009043AF">
        <w:rPr>
          <w:color w:val="000000" w:themeColor="text1"/>
          <w:sz w:val="22"/>
          <w:szCs w:val="22"/>
          <w:lang w:val="fr-FR"/>
        </w:rPr>
        <w:t xml:space="preserve">d'une perte de </w:t>
      </w:r>
      <w:r w:rsidR="006928A9" w:rsidRPr="009043AF">
        <w:rPr>
          <w:color w:val="000000" w:themeColor="text1"/>
          <w:sz w:val="22"/>
          <w:szCs w:val="22"/>
          <w:lang w:val="fr-FR"/>
        </w:rPr>
        <w:t xml:space="preserve">la </w:t>
      </w:r>
      <w:r w:rsidR="00A9478A" w:rsidRPr="009043AF">
        <w:rPr>
          <w:color w:val="000000" w:themeColor="text1"/>
          <w:sz w:val="22"/>
          <w:szCs w:val="22"/>
          <w:lang w:val="fr-FR"/>
        </w:rPr>
        <w:t>vision.</w:t>
      </w:r>
    </w:p>
    <w:p w14:paraId="0AEB751B" w14:textId="77777777" w:rsidR="00801BF0" w:rsidRPr="009043AF" w:rsidRDefault="00801BF0" w:rsidP="00B81692">
      <w:pPr>
        <w:pStyle w:val="Paragraph"/>
        <w:spacing w:after="0"/>
        <w:rPr>
          <w:rFonts w:eastAsia="SimSun"/>
          <w:color w:val="000000" w:themeColor="text1"/>
          <w:sz w:val="22"/>
          <w:szCs w:val="22"/>
          <w:lang w:val="fr-FR" w:eastAsia="zh-CN"/>
        </w:rPr>
      </w:pPr>
    </w:p>
    <w:p w14:paraId="05F84ADA" w14:textId="0A1747F2" w:rsidR="0005496D" w:rsidRPr="009043AF" w:rsidRDefault="0005496D" w:rsidP="0005496D">
      <w:pPr>
        <w:keepNext/>
        <w:rPr>
          <w:rFonts w:eastAsia="Times New Roman"/>
          <w:color w:val="000000" w:themeColor="text1"/>
          <w:szCs w:val="22"/>
          <w:lang w:val="fr-FR"/>
        </w:rPr>
      </w:pPr>
      <w:r w:rsidRPr="009043AF">
        <w:rPr>
          <w:rFonts w:eastAsia="Times New Roman"/>
          <w:color w:val="000000" w:themeColor="text1"/>
          <w:szCs w:val="22"/>
          <w:lang w:val="fr"/>
        </w:rPr>
        <w:t xml:space="preserve">Dans des études cliniques sur le </w:t>
      </w:r>
      <w:proofErr w:type="spellStart"/>
      <w:r w:rsidRPr="009043AF">
        <w:rPr>
          <w:rFonts w:eastAsia="Times New Roman"/>
          <w:color w:val="000000" w:themeColor="text1"/>
          <w:szCs w:val="22"/>
          <w:lang w:val="fr"/>
        </w:rPr>
        <w:t>crizotinib</w:t>
      </w:r>
      <w:proofErr w:type="spellEnd"/>
      <w:r w:rsidRPr="009043AF">
        <w:rPr>
          <w:rFonts w:eastAsia="Times New Roman"/>
          <w:color w:val="000000" w:themeColor="text1"/>
          <w:szCs w:val="22"/>
          <w:lang w:val="fr"/>
        </w:rPr>
        <w:t xml:space="preserve"> menées chez des patients pédiatriques atteints d’un LAGC ALK-positif ou d’une TMI ALK-positive, une atteinte oculaire est survenue chez 25 sur 41</w:t>
      </w:r>
      <w:r w:rsidR="00242926">
        <w:rPr>
          <w:rFonts w:eastAsia="Times New Roman"/>
          <w:color w:val="000000" w:themeColor="text1"/>
          <w:szCs w:val="22"/>
          <w:lang w:val="fr"/>
        </w:rPr>
        <w:t xml:space="preserve"> </w:t>
      </w:r>
      <w:r w:rsidR="00242926" w:rsidRPr="009043AF">
        <w:rPr>
          <w:rFonts w:eastAsia="Times New Roman"/>
          <w:color w:val="000000" w:themeColor="text1"/>
          <w:szCs w:val="22"/>
          <w:lang w:val="fr"/>
        </w:rPr>
        <w:t>(61 %) patients</w:t>
      </w:r>
      <w:r w:rsidRPr="009043AF">
        <w:rPr>
          <w:rFonts w:eastAsia="Times New Roman"/>
          <w:color w:val="000000" w:themeColor="text1"/>
          <w:szCs w:val="22"/>
          <w:lang w:val="fr"/>
        </w:rPr>
        <w:t xml:space="preserve"> (voir rubrique 4.8). </w:t>
      </w:r>
    </w:p>
    <w:p w14:paraId="215C4FF5" w14:textId="77777777" w:rsidR="0005496D" w:rsidRPr="009043AF" w:rsidRDefault="0005496D" w:rsidP="0005496D">
      <w:pPr>
        <w:keepNext/>
        <w:rPr>
          <w:rFonts w:eastAsia="Times New Roman"/>
          <w:color w:val="000000" w:themeColor="text1"/>
          <w:szCs w:val="22"/>
          <w:lang w:val="fr-FR"/>
        </w:rPr>
      </w:pPr>
    </w:p>
    <w:p w14:paraId="6D743DC5" w14:textId="3AFBB90D" w:rsidR="0005496D" w:rsidRPr="009043AF" w:rsidRDefault="0005496D" w:rsidP="0005496D">
      <w:pPr>
        <w:keepNext/>
        <w:rPr>
          <w:rFonts w:eastAsia="Times New Roman"/>
          <w:color w:val="000000" w:themeColor="text1"/>
          <w:szCs w:val="22"/>
          <w:lang w:val="fr-FR"/>
        </w:rPr>
      </w:pPr>
      <w:r w:rsidRPr="009043AF">
        <w:rPr>
          <w:rFonts w:eastAsia="Times New Roman"/>
          <w:color w:val="000000" w:themeColor="text1"/>
          <w:szCs w:val="22"/>
          <w:lang w:val="fr"/>
        </w:rPr>
        <w:t xml:space="preserve">Un examen ophtalmologique initial doit être réalisé avant l’instauration du traitement par </w:t>
      </w:r>
      <w:proofErr w:type="spellStart"/>
      <w:r w:rsidRPr="009043AF">
        <w:rPr>
          <w:rFonts w:eastAsia="Times New Roman"/>
          <w:color w:val="000000" w:themeColor="text1"/>
          <w:szCs w:val="22"/>
          <w:lang w:val="fr"/>
        </w:rPr>
        <w:t>crizotinib</w:t>
      </w:r>
      <w:proofErr w:type="spellEnd"/>
      <w:r w:rsidRPr="009043AF">
        <w:rPr>
          <w:rFonts w:eastAsia="Times New Roman"/>
          <w:color w:val="000000" w:themeColor="text1"/>
          <w:szCs w:val="22"/>
          <w:lang w:val="fr"/>
        </w:rPr>
        <w:t xml:space="preserve"> chez les patients pédiatriques atteints d’un LAGC ou d’une TMI. Un </w:t>
      </w:r>
      <w:r w:rsidR="00242926">
        <w:rPr>
          <w:rFonts w:eastAsia="Times New Roman"/>
          <w:color w:val="000000" w:themeColor="text1"/>
          <w:szCs w:val="22"/>
          <w:lang w:val="fr"/>
        </w:rPr>
        <w:t>suivi</w:t>
      </w:r>
      <w:r w:rsidRPr="009043AF">
        <w:rPr>
          <w:rFonts w:eastAsia="Times New Roman"/>
          <w:color w:val="000000" w:themeColor="text1"/>
          <w:szCs w:val="22"/>
          <w:lang w:val="fr"/>
        </w:rPr>
        <w:t xml:space="preserve"> ophtalmologique, </w:t>
      </w:r>
      <w:r w:rsidR="00242926">
        <w:rPr>
          <w:rFonts w:eastAsia="Times New Roman"/>
          <w:color w:val="000000" w:themeColor="text1"/>
          <w:szCs w:val="22"/>
          <w:lang w:val="fr"/>
        </w:rPr>
        <w:t>comprenant</w:t>
      </w:r>
      <w:r w:rsidRPr="009043AF">
        <w:rPr>
          <w:rFonts w:eastAsia="Times New Roman"/>
          <w:color w:val="000000" w:themeColor="text1"/>
          <w:szCs w:val="22"/>
          <w:lang w:val="fr"/>
        </w:rPr>
        <w:t xml:space="preserve"> un examen de la rétine, est recommandé dans le mois qui suit l’instauration du traitement par </w:t>
      </w:r>
      <w:proofErr w:type="spellStart"/>
      <w:r w:rsidRPr="009043AF">
        <w:rPr>
          <w:rFonts w:eastAsia="Times New Roman"/>
          <w:color w:val="000000" w:themeColor="text1"/>
          <w:szCs w:val="22"/>
          <w:lang w:val="fr"/>
        </w:rPr>
        <w:t>crizotinib</w:t>
      </w:r>
      <w:proofErr w:type="spellEnd"/>
      <w:r w:rsidRPr="009043AF">
        <w:rPr>
          <w:rFonts w:eastAsia="Times New Roman"/>
          <w:color w:val="000000" w:themeColor="text1"/>
          <w:szCs w:val="22"/>
          <w:lang w:val="fr"/>
        </w:rPr>
        <w:t>, puis tous les 3 mois, ainsi qu’en cas d’apparition de nouveaux symptômes visuels. Les professionnels de santé doivent informer les patients</w:t>
      </w:r>
      <w:r w:rsidR="00242926">
        <w:rPr>
          <w:rFonts w:eastAsia="Times New Roman"/>
          <w:color w:val="000000" w:themeColor="text1"/>
          <w:szCs w:val="22"/>
          <w:lang w:val="fr"/>
        </w:rPr>
        <w:t>, les parents</w:t>
      </w:r>
      <w:r w:rsidRPr="009043AF">
        <w:rPr>
          <w:rFonts w:eastAsia="Times New Roman"/>
          <w:color w:val="000000" w:themeColor="text1"/>
          <w:szCs w:val="22"/>
          <w:lang w:val="fr"/>
        </w:rPr>
        <w:t xml:space="preserve"> et les </w:t>
      </w:r>
      <w:r w:rsidR="00242926">
        <w:rPr>
          <w:rFonts w:eastAsia="Times New Roman"/>
          <w:color w:val="000000" w:themeColor="text1"/>
          <w:szCs w:val="22"/>
          <w:lang w:val="fr"/>
        </w:rPr>
        <w:t>aidants</w:t>
      </w:r>
      <w:r w:rsidRPr="009043AF">
        <w:rPr>
          <w:rFonts w:eastAsia="Times New Roman"/>
          <w:color w:val="000000" w:themeColor="text1"/>
          <w:szCs w:val="22"/>
          <w:lang w:val="fr"/>
        </w:rPr>
        <w:t xml:space="preserve"> des symptômes de toxicité oculaire et d</w:t>
      </w:r>
      <w:r w:rsidR="00393610" w:rsidRPr="009043AF">
        <w:rPr>
          <w:rFonts w:eastAsia="Times New Roman"/>
          <w:color w:val="000000" w:themeColor="text1"/>
          <w:szCs w:val="22"/>
          <w:lang w:val="fr"/>
        </w:rPr>
        <w:t>u</w:t>
      </w:r>
      <w:r w:rsidRPr="009043AF">
        <w:rPr>
          <w:rFonts w:eastAsia="Times New Roman"/>
          <w:color w:val="000000" w:themeColor="text1"/>
          <w:szCs w:val="22"/>
          <w:lang w:val="fr"/>
        </w:rPr>
        <w:t xml:space="preserve"> risque de perte de la vision. Dans le cas d’une atteinte oculaire de grade 2, les symptômes doivent être surveillés et communiqués à un </w:t>
      </w:r>
      <w:r w:rsidR="00242926">
        <w:rPr>
          <w:rFonts w:eastAsia="Times New Roman"/>
          <w:color w:val="000000" w:themeColor="text1"/>
          <w:szCs w:val="22"/>
          <w:lang w:val="fr"/>
        </w:rPr>
        <w:t>ophtalmologue</w:t>
      </w:r>
      <w:r w:rsidRPr="009043AF">
        <w:rPr>
          <w:rFonts w:eastAsia="Times New Roman"/>
          <w:color w:val="000000" w:themeColor="text1"/>
          <w:szCs w:val="22"/>
          <w:lang w:val="fr"/>
        </w:rPr>
        <w:t>, qui pourrait envisager une diminution de la posologie.</w:t>
      </w:r>
      <w:r w:rsidR="00242926">
        <w:rPr>
          <w:rFonts w:eastAsia="Times New Roman"/>
          <w:color w:val="000000" w:themeColor="text1"/>
          <w:szCs w:val="22"/>
          <w:lang w:val="fr"/>
        </w:rPr>
        <w:t xml:space="preserve"> Dans le cas d’une atteinte oculaire de grade 3 ou 4,</w:t>
      </w:r>
      <w:r w:rsidRPr="009043AF">
        <w:rPr>
          <w:rFonts w:eastAsia="Times New Roman"/>
          <w:color w:val="000000" w:themeColor="text1"/>
          <w:szCs w:val="22"/>
          <w:lang w:val="fr"/>
        </w:rPr>
        <w:t xml:space="preserve"> </w:t>
      </w:r>
      <w:r w:rsidR="00242926">
        <w:rPr>
          <w:rFonts w:eastAsia="Times New Roman"/>
          <w:color w:val="000000" w:themeColor="text1"/>
          <w:szCs w:val="22"/>
          <w:lang w:val="fr"/>
        </w:rPr>
        <w:t>l</w:t>
      </w:r>
      <w:r w:rsidRPr="009043AF">
        <w:rPr>
          <w:rFonts w:eastAsia="Times New Roman"/>
          <w:color w:val="000000" w:themeColor="text1"/>
          <w:szCs w:val="22"/>
          <w:lang w:val="fr"/>
        </w:rPr>
        <w:t xml:space="preserve">e traitement par </w:t>
      </w:r>
      <w:proofErr w:type="spellStart"/>
      <w:r w:rsidRPr="009043AF">
        <w:rPr>
          <w:rFonts w:eastAsia="Times New Roman"/>
          <w:color w:val="000000" w:themeColor="text1"/>
          <w:szCs w:val="22"/>
          <w:lang w:val="fr"/>
        </w:rPr>
        <w:t>crizotinib</w:t>
      </w:r>
      <w:proofErr w:type="spellEnd"/>
      <w:r w:rsidRPr="009043AF">
        <w:rPr>
          <w:rFonts w:eastAsia="Times New Roman"/>
          <w:color w:val="000000" w:themeColor="text1"/>
          <w:szCs w:val="22"/>
          <w:lang w:val="fr"/>
        </w:rPr>
        <w:t xml:space="preserve"> doit être </w:t>
      </w:r>
      <w:r w:rsidR="00242926">
        <w:rPr>
          <w:rFonts w:eastAsia="Times New Roman"/>
          <w:color w:val="000000" w:themeColor="text1"/>
          <w:szCs w:val="22"/>
          <w:lang w:val="fr"/>
        </w:rPr>
        <w:t xml:space="preserve">suspendu le temps de l’évaluation et arrêté définitivement en cas d’atteinte oculaire sévère de grade 3 ou 4 en l’absence d’autre cause identifiée </w:t>
      </w:r>
      <w:r w:rsidRPr="009043AF">
        <w:rPr>
          <w:rFonts w:eastAsia="Times New Roman"/>
          <w:color w:val="000000" w:themeColor="text1"/>
          <w:szCs w:val="22"/>
          <w:lang w:val="fr"/>
        </w:rPr>
        <w:t>(voir rubrique 4.2, tableau </w:t>
      </w:r>
      <w:r w:rsidR="00111312">
        <w:rPr>
          <w:rFonts w:eastAsia="Times New Roman"/>
          <w:color w:val="000000" w:themeColor="text1"/>
          <w:szCs w:val="22"/>
          <w:lang w:val="fr"/>
        </w:rPr>
        <w:t>8</w:t>
      </w:r>
      <w:r w:rsidRPr="009043AF">
        <w:rPr>
          <w:rFonts w:eastAsia="Times New Roman"/>
          <w:color w:val="000000" w:themeColor="text1"/>
          <w:szCs w:val="22"/>
          <w:lang w:val="fr"/>
        </w:rPr>
        <w:t xml:space="preserve">). </w:t>
      </w:r>
    </w:p>
    <w:p w14:paraId="1F72B19E" w14:textId="77777777" w:rsidR="0005496D" w:rsidRPr="009043AF" w:rsidRDefault="0005496D" w:rsidP="00B81692">
      <w:pPr>
        <w:pStyle w:val="Paragraph"/>
        <w:spacing w:after="0"/>
        <w:rPr>
          <w:color w:val="000000" w:themeColor="text1"/>
          <w:sz w:val="22"/>
          <w:szCs w:val="22"/>
          <w:lang w:val="fr-FR"/>
        </w:rPr>
      </w:pPr>
    </w:p>
    <w:p w14:paraId="0E14C867" w14:textId="1AC8AEDA" w:rsidR="00A9478A" w:rsidRPr="009043AF" w:rsidRDefault="00FC16BB" w:rsidP="00B81692">
      <w:pPr>
        <w:pStyle w:val="Paragraph"/>
        <w:spacing w:after="0"/>
        <w:rPr>
          <w:color w:val="000000" w:themeColor="text1"/>
          <w:sz w:val="22"/>
          <w:szCs w:val="22"/>
          <w:lang w:val="fr-FR"/>
        </w:rPr>
      </w:pPr>
      <w:r w:rsidRPr="009043AF">
        <w:rPr>
          <w:color w:val="000000" w:themeColor="text1"/>
          <w:sz w:val="22"/>
          <w:szCs w:val="22"/>
          <w:lang w:val="fr-FR"/>
        </w:rPr>
        <w:t>L</w:t>
      </w:r>
      <w:r w:rsidR="00A9478A" w:rsidRPr="009043AF">
        <w:rPr>
          <w:color w:val="000000" w:themeColor="text1"/>
          <w:sz w:val="22"/>
          <w:szCs w:val="22"/>
          <w:lang w:val="fr-FR"/>
        </w:rPr>
        <w:t xml:space="preserve">e traitement par </w:t>
      </w:r>
      <w:proofErr w:type="spellStart"/>
      <w:r w:rsidR="00D929E0" w:rsidRPr="009043AF">
        <w:rPr>
          <w:color w:val="000000" w:themeColor="text1"/>
          <w:sz w:val="22"/>
          <w:szCs w:val="22"/>
          <w:lang w:val="fr-FR"/>
        </w:rPr>
        <w:t>crizotinib</w:t>
      </w:r>
      <w:proofErr w:type="spellEnd"/>
      <w:r w:rsidR="00A9478A" w:rsidRPr="009043AF">
        <w:rPr>
          <w:color w:val="000000" w:themeColor="text1"/>
          <w:sz w:val="22"/>
          <w:szCs w:val="22"/>
          <w:lang w:val="fr-FR"/>
        </w:rPr>
        <w:t xml:space="preserve"> </w:t>
      </w:r>
      <w:r w:rsidRPr="009043AF">
        <w:rPr>
          <w:color w:val="000000" w:themeColor="text1"/>
          <w:sz w:val="22"/>
          <w:szCs w:val="22"/>
          <w:lang w:val="fr-FR"/>
        </w:rPr>
        <w:t xml:space="preserve">doit être arrêté </w:t>
      </w:r>
      <w:r w:rsidR="00A9478A" w:rsidRPr="009043AF">
        <w:rPr>
          <w:color w:val="000000" w:themeColor="text1"/>
          <w:sz w:val="22"/>
          <w:szCs w:val="22"/>
          <w:lang w:val="fr-FR"/>
        </w:rPr>
        <w:t xml:space="preserve">chez </w:t>
      </w:r>
      <w:r w:rsidR="0005496D" w:rsidRPr="009043AF">
        <w:rPr>
          <w:color w:val="000000" w:themeColor="text1"/>
          <w:sz w:val="22"/>
          <w:szCs w:val="22"/>
          <w:lang w:val="fr-FR"/>
        </w:rPr>
        <w:t xml:space="preserve">tout </w:t>
      </w:r>
      <w:r w:rsidR="00A9478A" w:rsidRPr="009043AF">
        <w:rPr>
          <w:color w:val="000000" w:themeColor="text1"/>
          <w:sz w:val="22"/>
          <w:szCs w:val="22"/>
          <w:lang w:val="fr-FR"/>
        </w:rPr>
        <w:t xml:space="preserve">patients </w:t>
      </w:r>
      <w:r w:rsidR="00BA2C89" w:rsidRPr="009043AF">
        <w:rPr>
          <w:color w:val="000000" w:themeColor="text1"/>
          <w:sz w:val="22"/>
          <w:szCs w:val="22"/>
          <w:lang w:val="fr-FR"/>
        </w:rPr>
        <w:t xml:space="preserve">en cas d’apparition d’une perte de la vision sévère </w:t>
      </w:r>
      <w:r w:rsidR="00A9478A" w:rsidRPr="009043AF">
        <w:rPr>
          <w:color w:val="000000" w:themeColor="text1"/>
          <w:sz w:val="22"/>
          <w:szCs w:val="22"/>
          <w:lang w:val="fr-FR"/>
        </w:rPr>
        <w:t>(meilleure acuité visuelle corrigée inférieure à 6/60</w:t>
      </w:r>
      <w:r w:rsidR="0070594E" w:rsidRPr="009043AF">
        <w:rPr>
          <w:color w:val="000000" w:themeColor="text1"/>
          <w:sz w:val="22"/>
          <w:szCs w:val="22"/>
          <w:lang w:val="fr-FR"/>
        </w:rPr>
        <w:t> </w:t>
      </w:r>
      <w:r w:rsidR="00A9478A" w:rsidRPr="009043AF">
        <w:rPr>
          <w:color w:val="000000" w:themeColor="text1"/>
          <w:sz w:val="22"/>
          <w:szCs w:val="22"/>
          <w:lang w:val="fr-FR"/>
        </w:rPr>
        <w:t xml:space="preserve">dans un </w:t>
      </w:r>
      <w:r w:rsidR="00BA2C89" w:rsidRPr="009043AF">
        <w:rPr>
          <w:color w:val="000000" w:themeColor="text1"/>
          <w:sz w:val="22"/>
          <w:szCs w:val="22"/>
          <w:lang w:val="fr-FR"/>
        </w:rPr>
        <w:t>œil</w:t>
      </w:r>
      <w:r w:rsidR="0070594E" w:rsidRPr="009043AF">
        <w:rPr>
          <w:color w:val="000000" w:themeColor="text1"/>
          <w:sz w:val="22"/>
          <w:szCs w:val="22"/>
          <w:lang w:val="fr-FR"/>
        </w:rPr>
        <w:t> </w:t>
      </w:r>
      <w:r w:rsidR="00A9478A" w:rsidRPr="009043AF">
        <w:rPr>
          <w:color w:val="000000" w:themeColor="text1"/>
          <w:sz w:val="22"/>
          <w:szCs w:val="22"/>
          <w:lang w:val="fr-FR"/>
        </w:rPr>
        <w:t xml:space="preserve">ou </w:t>
      </w:r>
      <w:r w:rsidR="00BA2C89" w:rsidRPr="009043AF">
        <w:rPr>
          <w:color w:val="000000" w:themeColor="text1"/>
          <w:sz w:val="22"/>
          <w:szCs w:val="22"/>
          <w:lang w:val="fr-FR"/>
        </w:rPr>
        <w:t xml:space="preserve">dans </w:t>
      </w:r>
      <w:r w:rsidR="00A9478A" w:rsidRPr="009043AF">
        <w:rPr>
          <w:color w:val="000000" w:themeColor="text1"/>
          <w:sz w:val="22"/>
          <w:szCs w:val="22"/>
          <w:lang w:val="fr-FR"/>
        </w:rPr>
        <w:t>les deux yeux</w:t>
      </w:r>
      <w:r w:rsidR="00042976" w:rsidRPr="009043AF">
        <w:rPr>
          <w:color w:val="000000" w:themeColor="text1"/>
          <w:sz w:val="22"/>
          <w:szCs w:val="22"/>
          <w:lang w:val="fr-FR"/>
        </w:rPr>
        <w:t>)</w:t>
      </w:r>
      <w:r w:rsidR="00A9478A" w:rsidRPr="009043AF">
        <w:rPr>
          <w:color w:val="000000" w:themeColor="text1"/>
          <w:sz w:val="22"/>
          <w:szCs w:val="22"/>
          <w:lang w:val="fr-FR"/>
        </w:rPr>
        <w:t xml:space="preserve"> </w:t>
      </w:r>
      <w:r w:rsidR="00A9478A" w:rsidRPr="009043AF">
        <w:rPr>
          <w:color w:val="000000" w:themeColor="text1"/>
          <w:sz w:val="22"/>
          <w:szCs w:val="22"/>
          <w:lang w:val="fr-FR"/>
        </w:rPr>
        <w:lastRenderedPageBreak/>
        <w:t xml:space="preserve">(voir rubrique 4.2). </w:t>
      </w:r>
      <w:r w:rsidR="001A77F9" w:rsidRPr="009043AF">
        <w:rPr>
          <w:color w:val="000000" w:themeColor="text1"/>
          <w:sz w:val="22"/>
          <w:szCs w:val="22"/>
          <w:lang w:val="fr-FR"/>
        </w:rPr>
        <w:t xml:space="preserve">En cas </w:t>
      </w:r>
      <w:r w:rsidR="00BA2C89" w:rsidRPr="009043AF">
        <w:rPr>
          <w:color w:val="000000" w:themeColor="text1"/>
          <w:sz w:val="22"/>
          <w:szCs w:val="22"/>
          <w:lang w:val="fr-FR"/>
        </w:rPr>
        <w:t>d’apparition d’une perte de la vision</w:t>
      </w:r>
      <w:r w:rsidR="0005496D" w:rsidRPr="009043AF">
        <w:rPr>
          <w:color w:val="000000" w:themeColor="text1"/>
          <w:sz w:val="22"/>
          <w:szCs w:val="22"/>
          <w:lang w:val="fr-FR"/>
        </w:rPr>
        <w:t xml:space="preserve"> ou d’autres symptômes visuels </w:t>
      </w:r>
      <w:r w:rsidR="008B70BC" w:rsidRPr="009043AF">
        <w:rPr>
          <w:color w:val="000000" w:themeColor="text1"/>
          <w:sz w:val="22"/>
          <w:szCs w:val="22"/>
          <w:lang w:val="fr-FR"/>
        </w:rPr>
        <w:t>cliniquement justifié</w:t>
      </w:r>
      <w:r w:rsidR="00242926">
        <w:rPr>
          <w:color w:val="000000" w:themeColor="text1"/>
          <w:sz w:val="22"/>
          <w:szCs w:val="22"/>
          <w:lang w:val="fr-FR"/>
        </w:rPr>
        <w:t>s</w:t>
      </w:r>
      <w:r w:rsidR="001A77F9" w:rsidRPr="009043AF">
        <w:rPr>
          <w:color w:val="000000" w:themeColor="text1"/>
          <w:sz w:val="22"/>
          <w:szCs w:val="22"/>
          <w:lang w:val="fr-FR"/>
        </w:rPr>
        <w:t>, i</w:t>
      </w:r>
      <w:r w:rsidR="00A9478A" w:rsidRPr="009043AF">
        <w:rPr>
          <w:color w:val="000000" w:themeColor="text1"/>
          <w:sz w:val="22"/>
          <w:szCs w:val="22"/>
          <w:lang w:val="fr-FR"/>
        </w:rPr>
        <w:t>l convient de procéder à un</w:t>
      </w:r>
      <w:r w:rsidR="00BA2C89" w:rsidRPr="009043AF">
        <w:rPr>
          <w:color w:val="000000" w:themeColor="text1"/>
          <w:sz w:val="22"/>
          <w:szCs w:val="22"/>
          <w:lang w:val="fr-FR"/>
        </w:rPr>
        <w:t xml:space="preserve"> examen </w:t>
      </w:r>
      <w:r w:rsidR="00A9478A" w:rsidRPr="009043AF">
        <w:rPr>
          <w:color w:val="000000" w:themeColor="text1"/>
          <w:sz w:val="22"/>
          <w:szCs w:val="22"/>
          <w:lang w:val="fr-FR"/>
        </w:rPr>
        <w:t xml:space="preserve">ophtalmologique </w:t>
      </w:r>
      <w:r w:rsidR="001A77F9" w:rsidRPr="009043AF">
        <w:rPr>
          <w:color w:val="000000" w:themeColor="text1"/>
          <w:sz w:val="22"/>
          <w:szCs w:val="22"/>
          <w:lang w:val="fr-FR"/>
        </w:rPr>
        <w:t>comportant</w:t>
      </w:r>
      <w:r w:rsidR="009914B5" w:rsidRPr="009043AF">
        <w:rPr>
          <w:color w:val="000000" w:themeColor="text1"/>
          <w:sz w:val="22"/>
          <w:szCs w:val="22"/>
          <w:lang w:val="fr-FR"/>
        </w:rPr>
        <w:t> :</w:t>
      </w:r>
      <w:r w:rsidR="009D2A95" w:rsidRPr="009043AF">
        <w:rPr>
          <w:color w:val="000000" w:themeColor="text1"/>
          <w:sz w:val="22"/>
          <w:szCs w:val="22"/>
          <w:lang w:val="fr-FR"/>
        </w:rPr>
        <w:t xml:space="preserve"> </w:t>
      </w:r>
      <w:r w:rsidR="001A77F9" w:rsidRPr="009043AF">
        <w:rPr>
          <w:color w:val="000000" w:themeColor="text1"/>
          <w:sz w:val="22"/>
          <w:szCs w:val="22"/>
          <w:lang w:val="fr-FR"/>
        </w:rPr>
        <w:t xml:space="preserve">meilleure acuité visuelle corrigée, </w:t>
      </w:r>
      <w:r w:rsidR="00DB07A6" w:rsidRPr="009043AF">
        <w:rPr>
          <w:color w:val="000000" w:themeColor="text1"/>
          <w:sz w:val="22"/>
          <w:szCs w:val="22"/>
          <w:lang w:val="fr-FR"/>
        </w:rPr>
        <w:t>fonds d’œil</w:t>
      </w:r>
      <w:r w:rsidR="001A77F9" w:rsidRPr="009043AF">
        <w:rPr>
          <w:color w:val="000000" w:themeColor="text1"/>
          <w:sz w:val="22"/>
          <w:szCs w:val="22"/>
          <w:lang w:val="fr-FR"/>
        </w:rPr>
        <w:t>, champs visuels, tomographie par cohérence optique (</w:t>
      </w:r>
      <w:r w:rsidR="009D2A95" w:rsidRPr="009043AF">
        <w:rPr>
          <w:color w:val="000000" w:themeColor="text1"/>
          <w:sz w:val="22"/>
          <w:szCs w:val="22"/>
          <w:lang w:val="fr-FR"/>
        </w:rPr>
        <w:t>TCO</w:t>
      </w:r>
      <w:r w:rsidR="001A77F9" w:rsidRPr="009043AF">
        <w:rPr>
          <w:color w:val="000000" w:themeColor="text1"/>
          <w:sz w:val="22"/>
          <w:szCs w:val="22"/>
          <w:lang w:val="fr-FR"/>
        </w:rPr>
        <w:t xml:space="preserve">) et d'autres </w:t>
      </w:r>
      <w:r w:rsidR="000C7F35" w:rsidRPr="009043AF">
        <w:rPr>
          <w:color w:val="000000" w:themeColor="text1"/>
          <w:sz w:val="22"/>
          <w:szCs w:val="22"/>
          <w:lang w:val="fr-FR"/>
        </w:rPr>
        <w:t>examens</w:t>
      </w:r>
      <w:r w:rsidR="001A77F9" w:rsidRPr="009043AF">
        <w:rPr>
          <w:color w:val="000000" w:themeColor="text1"/>
          <w:sz w:val="22"/>
          <w:szCs w:val="22"/>
          <w:lang w:val="fr-FR"/>
        </w:rPr>
        <w:t xml:space="preserve"> si indiqué</w:t>
      </w:r>
      <w:r w:rsidR="00FD5120" w:rsidRPr="009043AF">
        <w:rPr>
          <w:color w:val="000000" w:themeColor="text1"/>
          <w:sz w:val="22"/>
          <w:szCs w:val="22"/>
          <w:lang w:val="fr-FR"/>
        </w:rPr>
        <w:t xml:space="preserve"> (voir rubriques 4.2 et 4.8)</w:t>
      </w:r>
      <w:r w:rsidR="001A77F9" w:rsidRPr="009043AF">
        <w:rPr>
          <w:color w:val="000000" w:themeColor="text1"/>
          <w:sz w:val="22"/>
          <w:szCs w:val="22"/>
          <w:lang w:val="fr-FR"/>
        </w:rPr>
        <w:t>.</w:t>
      </w:r>
      <w:r w:rsidR="00D57D87" w:rsidRPr="009043AF">
        <w:rPr>
          <w:color w:val="000000" w:themeColor="text1"/>
          <w:sz w:val="22"/>
          <w:szCs w:val="22"/>
          <w:lang w:val="fr-FR"/>
        </w:rPr>
        <w:t xml:space="preserve"> </w:t>
      </w:r>
      <w:r w:rsidR="001A77F9" w:rsidRPr="009043AF">
        <w:rPr>
          <w:color w:val="000000" w:themeColor="text1"/>
          <w:sz w:val="22"/>
          <w:szCs w:val="22"/>
          <w:lang w:val="fr-FR"/>
        </w:rPr>
        <w:t xml:space="preserve">Les informations disponibles sont insuffisantes pour déterminer le risque de reprise du traitement par </w:t>
      </w:r>
      <w:proofErr w:type="spellStart"/>
      <w:r w:rsidR="00D929E0" w:rsidRPr="009043AF">
        <w:rPr>
          <w:color w:val="000000" w:themeColor="text1"/>
          <w:sz w:val="22"/>
          <w:szCs w:val="22"/>
          <w:lang w:val="fr-FR"/>
        </w:rPr>
        <w:t>crizotinib</w:t>
      </w:r>
      <w:proofErr w:type="spellEnd"/>
      <w:r w:rsidR="001A77F9" w:rsidRPr="009043AF">
        <w:rPr>
          <w:color w:val="000000" w:themeColor="text1"/>
          <w:sz w:val="22"/>
          <w:szCs w:val="22"/>
          <w:lang w:val="fr-FR"/>
        </w:rPr>
        <w:t xml:space="preserve"> chez les patients qui ont développé </w:t>
      </w:r>
      <w:r w:rsidR="00FD5120" w:rsidRPr="009043AF">
        <w:rPr>
          <w:color w:val="000000" w:themeColor="text1"/>
          <w:sz w:val="22"/>
          <w:szCs w:val="22"/>
          <w:lang w:val="fr-FR"/>
        </w:rPr>
        <w:t xml:space="preserve">des symptômes visuels ou </w:t>
      </w:r>
      <w:r w:rsidR="001A77F9" w:rsidRPr="009043AF">
        <w:rPr>
          <w:color w:val="000000" w:themeColor="text1"/>
          <w:sz w:val="22"/>
          <w:szCs w:val="22"/>
          <w:lang w:val="fr-FR"/>
        </w:rPr>
        <w:t xml:space="preserve">une perte </w:t>
      </w:r>
      <w:r w:rsidR="00BA2C89" w:rsidRPr="009043AF">
        <w:rPr>
          <w:color w:val="000000" w:themeColor="text1"/>
          <w:sz w:val="22"/>
          <w:szCs w:val="22"/>
          <w:lang w:val="fr-FR"/>
        </w:rPr>
        <w:t>de la vision</w:t>
      </w:r>
      <w:r w:rsidR="001A77F9" w:rsidRPr="009043AF">
        <w:rPr>
          <w:color w:val="000000" w:themeColor="text1"/>
          <w:sz w:val="22"/>
          <w:szCs w:val="22"/>
          <w:lang w:val="fr-FR"/>
        </w:rPr>
        <w:t xml:space="preserve">. La décision de reprendre le traitement par </w:t>
      </w:r>
      <w:proofErr w:type="spellStart"/>
      <w:r w:rsidR="00D929E0" w:rsidRPr="009043AF">
        <w:rPr>
          <w:color w:val="000000" w:themeColor="text1"/>
          <w:sz w:val="22"/>
          <w:szCs w:val="22"/>
          <w:lang w:val="fr-FR"/>
        </w:rPr>
        <w:t>crizotinib</w:t>
      </w:r>
      <w:proofErr w:type="spellEnd"/>
      <w:r w:rsidR="001A77F9" w:rsidRPr="009043AF">
        <w:rPr>
          <w:color w:val="000000" w:themeColor="text1"/>
          <w:sz w:val="22"/>
          <w:szCs w:val="22"/>
          <w:lang w:val="fr-FR"/>
        </w:rPr>
        <w:t xml:space="preserve"> doit prendre en compte le bénéfice potentiel </w:t>
      </w:r>
      <w:r w:rsidR="00FD5120" w:rsidRPr="009043AF">
        <w:rPr>
          <w:color w:val="000000" w:themeColor="text1"/>
          <w:sz w:val="22"/>
          <w:szCs w:val="22"/>
          <w:lang w:val="fr-FR"/>
        </w:rPr>
        <w:t xml:space="preserve">en fonction des risques </w:t>
      </w:r>
      <w:r w:rsidR="001A77F9" w:rsidRPr="009043AF">
        <w:rPr>
          <w:color w:val="000000" w:themeColor="text1"/>
          <w:sz w:val="22"/>
          <w:szCs w:val="22"/>
          <w:lang w:val="fr-FR"/>
        </w:rPr>
        <w:t>pour le patient.</w:t>
      </w:r>
      <w:r w:rsidR="00A9478A" w:rsidRPr="009043AF">
        <w:rPr>
          <w:color w:val="000000" w:themeColor="text1"/>
          <w:sz w:val="22"/>
          <w:szCs w:val="22"/>
          <w:lang w:val="fr-FR"/>
        </w:rPr>
        <w:t xml:space="preserve"> </w:t>
      </w:r>
    </w:p>
    <w:p w14:paraId="4E58CE44" w14:textId="77777777" w:rsidR="00AA680C" w:rsidRPr="009043AF" w:rsidRDefault="00AA680C" w:rsidP="00B81692">
      <w:pPr>
        <w:pStyle w:val="Paragraph"/>
        <w:spacing w:after="0"/>
        <w:rPr>
          <w:color w:val="000000" w:themeColor="text1"/>
          <w:sz w:val="22"/>
          <w:szCs w:val="22"/>
          <w:lang w:val="fr-FR"/>
        </w:rPr>
      </w:pPr>
    </w:p>
    <w:p w14:paraId="3FEDDF0B" w14:textId="77777777" w:rsidR="005630EB" w:rsidRPr="009043AF" w:rsidRDefault="005630EB" w:rsidP="00B81692">
      <w:pPr>
        <w:pStyle w:val="Paragraph"/>
        <w:spacing w:after="0"/>
        <w:rPr>
          <w:color w:val="000000" w:themeColor="text1"/>
          <w:sz w:val="22"/>
          <w:szCs w:val="22"/>
          <w:lang w:val="fr-FR"/>
        </w:rPr>
      </w:pPr>
      <w:r w:rsidRPr="009043AF">
        <w:rPr>
          <w:color w:val="000000" w:themeColor="text1"/>
          <w:sz w:val="22"/>
          <w:szCs w:val="22"/>
          <w:lang w:val="fr-FR"/>
        </w:rPr>
        <w:t xml:space="preserve">Un examen </w:t>
      </w:r>
      <w:r w:rsidR="00785FC6" w:rsidRPr="009043AF">
        <w:rPr>
          <w:color w:val="000000" w:themeColor="text1"/>
          <w:sz w:val="22"/>
          <w:szCs w:val="22"/>
          <w:lang w:val="fr-FR"/>
        </w:rPr>
        <w:t>ophtalmologique</w:t>
      </w:r>
      <w:r w:rsidR="0063407F" w:rsidRPr="009043AF">
        <w:rPr>
          <w:color w:val="000000" w:themeColor="text1"/>
          <w:sz w:val="22"/>
          <w:szCs w:val="22"/>
          <w:lang w:val="fr-FR"/>
        </w:rPr>
        <w:t xml:space="preserve"> </w:t>
      </w:r>
      <w:r w:rsidR="00EE715F" w:rsidRPr="009043AF">
        <w:rPr>
          <w:color w:val="000000" w:themeColor="text1"/>
          <w:sz w:val="22"/>
          <w:szCs w:val="22"/>
          <w:lang w:val="fr-FR"/>
        </w:rPr>
        <w:t xml:space="preserve">est recommandé </w:t>
      </w:r>
      <w:r w:rsidRPr="009043AF">
        <w:rPr>
          <w:color w:val="000000" w:themeColor="text1"/>
          <w:sz w:val="22"/>
          <w:szCs w:val="22"/>
          <w:lang w:val="fr-FR"/>
        </w:rPr>
        <w:t>si les troubles de la vision persistent ou s’aggravent (voir rubrique</w:t>
      </w:r>
      <w:r w:rsidR="0070594E" w:rsidRPr="009043AF">
        <w:rPr>
          <w:color w:val="000000" w:themeColor="text1"/>
          <w:sz w:val="22"/>
          <w:szCs w:val="22"/>
          <w:lang w:val="fr-FR"/>
        </w:rPr>
        <w:t> </w:t>
      </w:r>
      <w:r w:rsidRPr="009043AF">
        <w:rPr>
          <w:color w:val="000000" w:themeColor="text1"/>
          <w:sz w:val="22"/>
          <w:szCs w:val="22"/>
          <w:lang w:val="fr-FR"/>
        </w:rPr>
        <w:t>4.8).</w:t>
      </w:r>
    </w:p>
    <w:p w14:paraId="239288C2" w14:textId="77777777" w:rsidR="005630EB" w:rsidRPr="009043AF" w:rsidRDefault="005630EB" w:rsidP="00B81692">
      <w:pPr>
        <w:pStyle w:val="Paragraph"/>
        <w:spacing w:after="0"/>
        <w:rPr>
          <w:color w:val="000000" w:themeColor="text1"/>
          <w:sz w:val="22"/>
          <w:szCs w:val="22"/>
          <w:lang w:val="fr-FR"/>
        </w:rPr>
      </w:pPr>
    </w:p>
    <w:p w14:paraId="47953332" w14:textId="77777777" w:rsidR="00E35E2D" w:rsidRPr="009043AF" w:rsidRDefault="00E35E2D" w:rsidP="003D675B">
      <w:pPr>
        <w:pStyle w:val="Paragraph"/>
        <w:spacing w:after="0"/>
        <w:rPr>
          <w:color w:val="000000" w:themeColor="text1"/>
          <w:sz w:val="22"/>
          <w:szCs w:val="22"/>
          <w:u w:val="single"/>
          <w:lang w:val="fr-FR"/>
        </w:rPr>
      </w:pPr>
      <w:r w:rsidRPr="009043AF">
        <w:rPr>
          <w:color w:val="000000" w:themeColor="text1"/>
          <w:sz w:val="22"/>
          <w:szCs w:val="22"/>
          <w:u w:val="single"/>
          <w:lang w:val="fr-FR"/>
        </w:rPr>
        <w:t>Photosensibilité</w:t>
      </w:r>
    </w:p>
    <w:p w14:paraId="41D9F243" w14:textId="77777777" w:rsidR="00E35E2D" w:rsidRPr="009043AF" w:rsidRDefault="00E35E2D" w:rsidP="00E35E2D">
      <w:pPr>
        <w:pStyle w:val="Paragraph"/>
        <w:spacing w:after="0"/>
        <w:rPr>
          <w:color w:val="000000" w:themeColor="text1"/>
          <w:sz w:val="22"/>
          <w:szCs w:val="22"/>
          <w:lang w:val="fr-FR"/>
        </w:rPr>
      </w:pPr>
    </w:p>
    <w:p w14:paraId="612FB9CC" w14:textId="77777777" w:rsidR="00E35E2D" w:rsidRPr="009043AF" w:rsidRDefault="00E35E2D" w:rsidP="00E35E2D">
      <w:pPr>
        <w:pStyle w:val="Paragraph"/>
        <w:spacing w:after="0"/>
        <w:rPr>
          <w:color w:val="000000" w:themeColor="text1"/>
          <w:sz w:val="22"/>
          <w:szCs w:val="22"/>
          <w:lang w:val="fr-FR"/>
        </w:rPr>
      </w:pPr>
      <w:r w:rsidRPr="009043AF">
        <w:rPr>
          <w:color w:val="000000" w:themeColor="text1"/>
          <w:sz w:val="22"/>
          <w:szCs w:val="22"/>
          <w:lang w:val="fr-FR"/>
        </w:rPr>
        <w:t xml:space="preserve">Une photosensibilité a été rapportée chez des patients traités par XALKORI (voir rubrique 4.8). Il convient de conseiller aux patients d’éviter toute exposition prolongée au soleil pendant le traitement par XALKORI et, lorsqu’ils sont à l’extérieur, de prendre des mesures de protection (par exemple, utilisation de vêtements de protection et/ou d’un </w:t>
      </w:r>
      <w:r w:rsidR="003F1547" w:rsidRPr="009043AF">
        <w:rPr>
          <w:color w:val="000000" w:themeColor="text1"/>
          <w:sz w:val="22"/>
          <w:szCs w:val="22"/>
          <w:lang w:val="fr-FR"/>
        </w:rPr>
        <w:t>écran</w:t>
      </w:r>
      <w:r w:rsidRPr="009043AF">
        <w:rPr>
          <w:color w:val="000000" w:themeColor="text1"/>
          <w:sz w:val="22"/>
          <w:szCs w:val="22"/>
          <w:lang w:val="fr-FR"/>
        </w:rPr>
        <w:t xml:space="preserve"> solaire).</w:t>
      </w:r>
    </w:p>
    <w:p w14:paraId="7EF7AF8E" w14:textId="77777777" w:rsidR="00E35E2D" w:rsidRPr="009043AF" w:rsidRDefault="00E35E2D" w:rsidP="00B81692">
      <w:pPr>
        <w:pStyle w:val="Paragraph"/>
        <w:spacing w:after="0"/>
        <w:rPr>
          <w:color w:val="000000" w:themeColor="text1"/>
          <w:sz w:val="22"/>
          <w:szCs w:val="22"/>
          <w:lang w:val="fr-FR"/>
        </w:rPr>
      </w:pPr>
    </w:p>
    <w:p w14:paraId="7F16E2BA" w14:textId="77777777" w:rsidR="005630EB" w:rsidRPr="009043AF" w:rsidRDefault="005630EB" w:rsidP="0015663D">
      <w:pPr>
        <w:pStyle w:val="Paragraph"/>
        <w:keepNext/>
        <w:spacing w:after="0"/>
        <w:rPr>
          <w:color w:val="000000" w:themeColor="text1"/>
          <w:sz w:val="22"/>
          <w:szCs w:val="22"/>
          <w:u w:val="single"/>
          <w:lang w:val="fr-FR"/>
        </w:rPr>
      </w:pPr>
      <w:r w:rsidRPr="009043AF">
        <w:rPr>
          <w:color w:val="000000" w:themeColor="text1"/>
          <w:sz w:val="22"/>
          <w:szCs w:val="22"/>
          <w:u w:val="single"/>
          <w:lang w:val="fr-FR"/>
        </w:rPr>
        <w:t>Interactions médicamenteuses</w:t>
      </w:r>
    </w:p>
    <w:p w14:paraId="2C04FB6C" w14:textId="77777777" w:rsidR="00C14082" w:rsidRPr="009043AF" w:rsidRDefault="00C14082" w:rsidP="0015663D">
      <w:pPr>
        <w:pStyle w:val="Paragraph"/>
        <w:keepNext/>
        <w:spacing w:after="0"/>
        <w:rPr>
          <w:color w:val="000000" w:themeColor="text1"/>
          <w:sz w:val="22"/>
          <w:szCs w:val="22"/>
          <w:u w:val="single"/>
          <w:lang w:val="fr-FR"/>
        </w:rPr>
      </w:pPr>
    </w:p>
    <w:p w14:paraId="562E2FD5" w14:textId="77777777" w:rsidR="003C2D3F" w:rsidRPr="009043AF" w:rsidRDefault="005630EB" w:rsidP="00B81692">
      <w:pPr>
        <w:pStyle w:val="Paragraph"/>
        <w:spacing w:after="0"/>
        <w:rPr>
          <w:color w:val="000000" w:themeColor="text1"/>
          <w:sz w:val="22"/>
          <w:szCs w:val="22"/>
          <w:lang w:val="fr-FR"/>
        </w:rPr>
      </w:pPr>
      <w:r w:rsidRPr="009043AF">
        <w:rPr>
          <w:color w:val="000000" w:themeColor="text1"/>
          <w:sz w:val="22"/>
          <w:szCs w:val="22"/>
          <w:lang w:val="fr-FR"/>
        </w:rPr>
        <w:t xml:space="preserve">L’utilisation concomitante de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avec des inhibiteurs</w:t>
      </w:r>
      <w:r w:rsidR="003C2D3F" w:rsidRPr="009043AF">
        <w:rPr>
          <w:color w:val="000000" w:themeColor="text1"/>
          <w:sz w:val="22"/>
          <w:szCs w:val="22"/>
          <w:lang w:val="fr-FR"/>
        </w:rPr>
        <w:t xml:space="preserve"> ou des </w:t>
      </w:r>
      <w:r w:rsidRPr="009043AF">
        <w:rPr>
          <w:color w:val="000000" w:themeColor="text1"/>
          <w:sz w:val="22"/>
          <w:szCs w:val="22"/>
          <w:lang w:val="fr-FR"/>
        </w:rPr>
        <w:t xml:space="preserve">inducteurs puissants </w:t>
      </w:r>
      <w:r w:rsidR="003C2D3F" w:rsidRPr="009043AF">
        <w:rPr>
          <w:color w:val="000000" w:themeColor="text1"/>
          <w:sz w:val="22"/>
          <w:szCs w:val="22"/>
          <w:lang w:val="fr-FR"/>
        </w:rPr>
        <w:t xml:space="preserve">ou modérés </w:t>
      </w:r>
      <w:r w:rsidRPr="009043AF">
        <w:rPr>
          <w:color w:val="000000" w:themeColor="text1"/>
          <w:sz w:val="22"/>
          <w:szCs w:val="22"/>
          <w:lang w:val="fr-FR"/>
        </w:rPr>
        <w:t xml:space="preserve">du CYP3A4 </w:t>
      </w:r>
      <w:r w:rsidR="003C2D3F" w:rsidRPr="009043AF">
        <w:rPr>
          <w:color w:val="000000" w:themeColor="text1"/>
          <w:sz w:val="22"/>
          <w:szCs w:val="22"/>
          <w:lang w:val="fr-FR"/>
        </w:rPr>
        <w:t>doit être évitée (voir rubrique</w:t>
      </w:r>
      <w:r w:rsidR="0070594E" w:rsidRPr="009043AF">
        <w:rPr>
          <w:color w:val="000000" w:themeColor="text1"/>
          <w:sz w:val="22"/>
          <w:szCs w:val="22"/>
          <w:lang w:val="fr-FR"/>
        </w:rPr>
        <w:t> </w:t>
      </w:r>
      <w:r w:rsidR="003C2D3F" w:rsidRPr="009043AF">
        <w:rPr>
          <w:color w:val="000000" w:themeColor="text1"/>
          <w:sz w:val="22"/>
          <w:szCs w:val="22"/>
          <w:lang w:val="fr-FR"/>
        </w:rPr>
        <w:t>4.5).</w:t>
      </w:r>
    </w:p>
    <w:p w14:paraId="44EDD0CD" w14:textId="77777777" w:rsidR="003C2D3F" w:rsidRPr="009043AF" w:rsidRDefault="003C2D3F" w:rsidP="00B81692">
      <w:pPr>
        <w:pStyle w:val="Paragraph"/>
        <w:spacing w:after="0"/>
        <w:rPr>
          <w:color w:val="000000" w:themeColor="text1"/>
          <w:sz w:val="22"/>
          <w:szCs w:val="22"/>
          <w:lang w:val="fr-FR"/>
        </w:rPr>
      </w:pPr>
    </w:p>
    <w:p w14:paraId="72701AD1" w14:textId="77777777" w:rsidR="005630EB" w:rsidRPr="009043AF" w:rsidRDefault="003C2D3F" w:rsidP="00B81692">
      <w:pPr>
        <w:pStyle w:val="Paragraph"/>
        <w:spacing w:after="0"/>
        <w:rPr>
          <w:color w:val="000000" w:themeColor="text1"/>
          <w:sz w:val="22"/>
          <w:szCs w:val="22"/>
          <w:lang w:val="fr-FR"/>
        </w:rPr>
      </w:pPr>
      <w:r w:rsidRPr="009043AF">
        <w:rPr>
          <w:color w:val="000000" w:themeColor="text1"/>
          <w:sz w:val="22"/>
          <w:szCs w:val="22"/>
          <w:lang w:val="fr-FR"/>
        </w:rPr>
        <w:t xml:space="preserve">L’utilisation concomitante de </w:t>
      </w:r>
      <w:proofErr w:type="spellStart"/>
      <w:r w:rsidRPr="009043AF">
        <w:rPr>
          <w:color w:val="000000" w:themeColor="text1"/>
          <w:sz w:val="22"/>
          <w:szCs w:val="22"/>
          <w:lang w:val="fr-FR"/>
        </w:rPr>
        <w:t>crizotinib</w:t>
      </w:r>
      <w:proofErr w:type="spellEnd"/>
      <w:r w:rsidR="005630EB" w:rsidRPr="009043AF">
        <w:rPr>
          <w:color w:val="000000" w:themeColor="text1"/>
          <w:sz w:val="22"/>
          <w:szCs w:val="22"/>
          <w:lang w:val="fr-FR"/>
        </w:rPr>
        <w:t xml:space="preserve"> avec des substrats du CYP3A4 ayant une marge thérapeutique étroite doit être évitée (voir rubrique</w:t>
      </w:r>
      <w:r w:rsidR="0070594E" w:rsidRPr="009043AF">
        <w:rPr>
          <w:color w:val="000000" w:themeColor="text1"/>
          <w:sz w:val="22"/>
          <w:szCs w:val="22"/>
          <w:lang w:val="fr-FR"/>
        </w:rPr>
        <w:t> </w:t>
      </w:r>
      <w:r w:rsidR="005630EB" w:rsidRPr="009043AF">
        <w:rPr>
          <w:color w:val="000000" w:themeColor="text1"/>
          <w:sz w:val="22"/>
          <w:szCs w:val="22"/>
          <w:lang w:val="fr-FR"/>
        </w:rPr>
        <w:t>4.5).</w:t>
      </w:r>
      <w:r w:rsidR="0063407F" w:rsidRPr="009043AF">
        <w:rPr>
          <w:color w:val="000000" w:themeColor="text1"/>
          <w:sz w:val="22"/>
          <w:szCs w:val="22"/>
          <w:lang w:val="fr-FR"/>
        </w:rPr>
        <w:t xml:space="preserve"> L’association de </w:t>
      </w:r>
      <w:proofErr w:type="spellStart"/>
      <w:r w:rsidR="0063407F" w:rsidRPr="009043AF">
        <w:rPr>
          <w:color w:val="000000" w:themeColor="text1"/>
          <w:sz w:val="22"/>
          <w:szCs w:val="22"/>
          <w:lang w:val="fr-FR"/>
        </w:rPr>
        <w:t>crizotinib</w:t>
      </w:r>
      <w:proofErr w:type="spellEnd"/>
      <w:r w:rsidR="0063407F" w:rsidRPr="009043AF">
        <w:rPr>
          <w:color w:val="000000" w:themeColor="text1"/>
          <w:sz w:val="22"/>
          <w:szCs w:val="22"/>
          <w:lang w:val="fr-FR"/>
        </w:rPr>
        <w:t xml:space="preserve"> et d’autres agents</w:t>
      </w:r>
      <w:r w:rsidR="00067EBC" w:rsidRPr="009043AF">
        <w:rPr>
          <w:color w:val="000000" w:themeColor="text1"/>
          <w:sz w:val="22"/>
          <w:szCs w:val="22"/>
          <w:lang w:val="fr-FR"/>
        </w:rPr>
        <w:t xml:space="preserve"> bradycardisants</w:t>
      </w:r>
      <w:r w:rsidR="0063407F" w:rsidRPr="009043AF">
        <w:rPr>
          <w:color w:val="000000" w:themeColor="text1"/>
          <w:sz w:val="22"/>
          <w:szCs w:val="22"/>
          <w:lang w:val="fr-FR"/>
        </w:rPr>
        <w:t>, de médicaments connus pour allonger l’intervalle</w:t>
      </w:r>
      <w:r w:rsidR="0070594E" w:rsidRPr="009043AF">
        <w:rPr>
          <w:color w:val="000000" w:themeColor="text1"/>
          <w:sz w:val="22"/>
          <w:szCs w:val="22"/>
          <w:lang w:val="fr-FR"/>
        </w:rPr>
        <w:t> </w:t>
      </w:r>
      <w:r w:rsidR="0063407F" w:rsidRPr="009043AF">
        <w:rPr>
          <w:color w:val="000000" w:themeColor="text1"/>
          <w:sz w:val="22"/>
          <w:szCs w:val="22"/>
          <w:lang w:val="fr-FR"/>
        </w:rPr>
        <w:t xml:space="preserve">QT et/ou d’antiarythmiques doit être évitée (voir </w:t>
      </w:r>
      <w:r w:rsidR="00E4327F" w:rsidRPr="009043AF">
        <w:rPr>
          <w:color w:val="000000" w:themeColor="text1"/>
          <w:sz w:val="22"/>
          <w:szCs w:val="22"/>
          <w:lang w:val="fr-FR"/>
        </w:rPr>
        <w:t>rubrique</w:t>
      </w:r>
      <w:r w:rsidR="0070594E" w:rsidRPr="009043AF">
        <w:rPr>
          <w:color w:val="000000" w:themeColor="text1"/>
          <w:sz w:val="22"/>
          <w:szCs w:val="22"/>
          <w:lang w:val="fr-FR"/>
        </w:rPr>
        <w:t> </w:t>
      </w:r>
      <w:r w:rsidR="00E4327F" w:rsidRPr="009043AF">
        <w:rPr>
          <w:color w:val="000000" w:themeColor="text1"/>
          <w:sz w:val="22"/>
          <w:szCs w:val="22"/>
          <w:lang w:val="fr-FR"/>
        </w:rPr>
        <w:t>4.4 Allongement de l’intervalle</w:t>
      </w:r>
      <w:r w:rsidR="000C3F0D" w:rsidRPr="009043AF">
        <w:rPr>
          <w:bCs/>
          <w:color w:val="000000" w:themeColor="text1"/>
          <w:sz w:val="22"/>
          <w:szCs w:val="22"/>
          <w:lang w:val="fr-FR"/>
        </w:rPr>
        <w:t> </w:t>
      </w:r>
      <w:r w:rsidR="00E4327F" w:rsidRPr="009043AF">
        <w:rPr>
          <w:color w:val="000000" w:themeColor="text1"/>
          <w:sz w:val="22"/>
          <w:szCs w:val="22"/>
          <w:lang w:val="fr-FR"/>
        </w:rPr>
        <w:t>QT</w:t>
      </w:r>
      <w:r w:rsidR="005E2E82" w:rsidRPr="009043AF">
        <w:rPr>
          <w:color w:val="000000" w:themeColor="text1"/>
          <w:sz w:val="22"/>
          <w:szCs w:val="22"/>
          <w:lang w:val="fr-FR"/>
        </w:rPr>
        <w:t>,</w:t>
      </w:r>
      <w:r w:rsidR="00E4327F" w:rsidRPr="009043AF">
        <w:rPr>
          <w:color w:val="000000" w:themeColor="text1"/>
          <w:sz w:val="22"/>
          <w:szCs w:val="22"/>
          <w:lang w:val="fr-FR"/>
        </w:rPr>
        <w:t xml:space="preserve"> Bradycardie et rubrique</w:t>
      </w:r>
      <w:r w:rsidR="0070594E" w:rsidRPr="009043AF">
        <w:rPr>
          <w:color w:val="000000" w:themeColor="text1"/>
          <w:sz w:val="22"/>
          <w:szCs w:val="22"/>
          <w:lang w:val="fr-FR"/>
        </w:rPr>
        <w:t> </w:t>
      </w:r>
      <w:r w:rsidR="00E4327F" w:rsidRPr="009043AF">
        <w:rPr>
          <w:color w:val="000000" w:themeColor="text1"/>
          <w:sz w:val="22"/>
          <w:szCs w:val="22"/>
          <w:lang w:val="fr-FR"/>
        </w:rPr>
        <w:t>4.5</w:t>
      </w:r>
      <w:r w:rsidR="0063407F" w:rsidRPr="009043AF">
        <w:rPr>
          <w:color w:val="000000" w:themeColor="text1"/>
          <w:sz w:val="22"/>
          <w:szCs w:val="22"/>
          <w:lang w:val="fr-FR"/>
        </w:rPr>
        <w:t>).</w:t>
      </w:r>
    </w:p>
    <w:p w14:paraId="51C1B5AB" w14:textId="77777777" w:rsidR="00772F96" w:rsidRPr="009043AF" w:rsidRDefault="00772F96" w:rsidP="00B81692">
      <w:pPr>
        <w:pStyle w:val="Paragraph"/>
        <w:spacing w:after="0"/>
        <w:rPr>
          <w:color w:val="000000" w:themeColor="text1"/>
          <w:sz w:val="22"/>
          <w:szCs w:val="22"/>
          <w:lang w:val="fr-FR"/>
        </w:rPr>
      </w:pPr>
    </w:p>
    <w:p w14:paraId="0F6330C6" w14:textId="77777777" w:rsidR="00CA3F50" w:rsidRPr="009043AF" w:rsidRDefault="009F5EEC" w:rsidP="00B81692">
      <w:pPr>
        <w:pStyle w:val="Paragraph"/>
        <w:spacing w:after="0"/>
        <w:rPr>
          <w:color w:val="000000" w:themeColor="text1"/>
          <w:sz w:val="22"/>
          <w:szCs w:val="22"/>
          <w:u w:val="single"/>
          <w:lang w:val="fr-FR"/>
        </w:rPr>
      </w:pPr>
      <w:r w:rsidRPr="009043AF">
        <w:rPr>
          <w:color w:val="000000" w:themeColor="text1"/>
          <w:sz w:val="22"/>
          <w:szCs w:val="22"/>
          <w:u w:val="single"/>
          <w:lang w:val="fr-FR"/>
        </w:rPr>
        <w:t>Interactions avec des aliments</w:t>
      </w:r>
    </w:p>
    <w:p w14:paraId="6B52D2A0" w14:textId="77777777" w:rsidR="009F5EEC" w:rsidRPr="009043AF" w:rsidRDefault="009F5EEC" w:rsidP="00B81692">
      <w:pPr>
        <w:pStyle w:val="Paragraph"/>
        <w:spacing w:after="0"/>
        <w:rPr>
          <w:color w:val="000000" w:themeColor="text1"/>
          <w:sz w:val="22"/>
          <w:szCs w:val="22"/>
          <w:lang w:val="fr-FR"/>
        </w:rPr>
      </w:pPr>
    </w:p>
    <w:p w14:paraId="636734E4" w14:textId="77777777" w:rsidR="00772F96" w:rsidRPr="009043AF" w:rsidRDefault="00772F96" w:rsidP="00B81692">
      <w:pPr>
        <w:pStyle w:val="Paragraph"/>
        <w:spacing w:after="0"/>
        <w:rPr>
          <w:color w:val="000000" w:themeColor="text1"/>
          <w:sz w:val="22"/>
          <w:szCs w:val="22"/>
          <w:lang w:val="fr-FR"/>
        </w:rPr>
      </w:pPr>
      <w:r w:rsidRPr="009043AF">
        <w:rPr>
          <w:color w:val="000000" w:themeColor="text1"/>
          <w:sz w:val="22"/>
          <w:szCs w:val="22"/>
          <w:lang w:val="fr-FR"/>
        </w:rPr>
        <w:t xml:space="preserve">Le pamplemousse ou le jus de pamplemousse doivent être évités pendant le traitement par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(voir rubriques</w:t>
      </w:r>
      <w:r w:rsidR="0070594E" w:rsidRPr="009043AF">
        <w:rPr>
          <w:color w:val="000000" w:themeColor="text1"/>
          <w:sz w:val="22"/>
          <w:szCs w:val="22"/>
          <w:lang w:val="fr-FR"/>
        </w:rPr>
        <w:t> </w:t>
      </w:r>
      <w:r w:rsidRPr="009043AF">
        <w:rPr>
          <w:color w:val="000000" w:themeColor="text1"/>
          <w:sz w:val="22"/>
          <w:szCs w:val="22"/>
          <w:lang w:val="fr-FR"/>
        </w:rPr>
        <w:t>4.2 et 4.5).</w:t>
      </w:r>
    </w:p>
    <w:p w14:paraId="0964F6E8" w14:textId="77777777" w:rsidR="00772F96" w:rsidRPr="009043AF" w:rsidRDefault="00772F96" w:rsidP="00B81692">
      <w:pPr>
        <w:pStyle w:val="Paragraph"/>
        <w:keepNext/>
        <w:keepLines/>
        <w:spacing w:after="0"/>
        <w:rPr>
          <w:color w:val="000000" w:themeColor="text1"/>
          <w:sz w:val="22"/>
          <w:szCs w:val="22"/>
          <w:u w:val="single"/>
          <w:lang w:val="fr-FR"/>
        </w:rPr>
      </w:pPr>
    </w:p>
    <w:p w14:paraId="0160E13A" w14:textId="178BE866" w:rsidR="005630EB" w:rsidRPr="009043AF" w:rsidRDefault="003A2B4B" w:rsidP="00B81692">
      <w:pPr>
        <w:pStyle w:val="Paragraph"/>
        <w:keepNext/>
        <w:keepLines/>
        <w:spacing w:after="0"/>
        <w:rPr>
          <w:color w:val="000000" w:themeColor="text1"/>
          <w:sz w:val="22"/>
          <w:szCs w:val="22"/>
          <w:u w:val="single"/>
          <w:lang w:val="fr-FR"/>
        </w:rPr>
      </w:pPr>
      <w:r w:rsidRPr="009043AF">
        <w:rPr>
          <w:color w:val="000000" w:themeColor="text1"/>
          <w:sz w:val="22"/>
          <w:szCs w:val="22"/>
          <w:u w:val="single"/>
          <w:lang w:val="fr-FR"/>
        </w:rPr>
        <w:t>H</w:t>
      </w:r>
      <w:r w:rsidR="00811671" w:rsidRPr="009043AF">
        <w:rPr>
          <w:color w:val="000000" w:themeColor="text1"/>
          <w:sz w:val="22"/>
          <w:szCs w:val="22"/>
          <w:u w:val="single"/>
          <w:lang w:val="fr-FR"/>
        </w:rPr>
        <w:t xml:space="preserve">istologie </w:t>
      </w:r>
      <w:r w:rsidRPr="009043AF">
        <w:rPr>
          <w:color w:val="000000" w:themeColor="text1"/>
          <w:sz w:val="22"/>
          <w:szCs w:val="22"/>
          <w:u w:val="single"/>
          <w:lang w:val="fr-FR"/>
        </w:rPr>
        <w:t xml:space="preserve">autre </w:t>
      </w:r>
      <w:r w:rsidR="00B62656" w:rsidRPr="009043AF">
        <w:rPr>
          <w:color w:val="000000" w:themeColor="text1"/>
          <w:sz w:val="22"/>
          <w:szCs w:val="22"/>
          <w:u w:val="single"/>
          <w:lang w:val="fr-FR"/>
        </w:rPr>
        <w:t>qu’adénocarcinome</w:t>
      </w:r>
      <w:r w:rsidR="00111312">
        <w:rPr>
          <w:color w:val="000000" w:themeColor="text1"/>
          <w:sz w:val="22"/>
          <w:szCs w:val="22"/>
          <w:u w:val="single"/>
          <w:lang w:val="fr-FR"/>
        </w:rPr>
        <w:t xml:space="preserve"> (CPNPC)</w:t>
      </w:r>
    </w:p>
    <w:p w14:paraId="7CAD115C" w14:textId="77777777" w:rsidR="00C14082" w:rsidRPr="009043AF" w:rsidRDefault="00C14082" w:rsidP="00B81692">
      <w:pPr>
        <w:pStyle w:val="Paragraph"/>
        <w:keepNext/>
        <w:keepLines/>
        <w:spacing w:after="0"/>
        <w:rPr>
          <w:color w:val="000000" w:themeColor="text1"/>
          <w:sz w:val="22"/>
          <w:szCs w:val="22"/>
          <w:u w:val="single"/>
          <w:lang w:val="fr-FR"/>
        </w:rPr>
      </w:pPr>
    </w:p>
    <w:p w14:paraId="167FE578" w14:textId="77777777" w:rsidR="00F947D6" w:rsidRDefault="00671F1C" w:rsidP="00B81692">
      <w:pPr>
        <w:pStyle w:val="Paragraph"/>
        <w:keepNext/>
        <w:keepLines/>
        <w:spacing w:after="0"/>
        <w:rPr>
          <w:color w:val="000000" w:themeColor="text1"/>
          <w:sz w:val="22"/>
          <w:szCs w:val="22"/>
          <w:lang w:val="fr-FR"/>
        </w:rPr>
      </w:pPr>
      <w:r w:rsidRPr="009043AF">
        <w:rPr>
          <w:color w:val="000000" w:themeColor="text1"/>
          <w:sz w:val="22"/>
          <w:szCs w:val="22"/>
          <w:lang w:val="fr-FR"/>
        </w:rPr>
        <w:t>Les données</w:t>
      </w:r>
      <w:r w:rsidR="00454D8A" w:rsidRPr="009043AF">
        <w:rPr>
          <w:color w:val="000000" w:themeColor="text1"/>
          <w:sz w:val="22"/>
          <w:szCs w:val="22"/>
          <w:lang w:val="fr-FR"/>
        </w:rPr>
        <w:t xml:space="preserve"> disponibles</w:t>
      </w:r>
      <w:r w:rsidRPr="009043AF">
        <w:rPr>
          <w:color w:val="000000" w:themeColor="text1"/>
          <w:sz w:val="22"/>
          <w:szCs w:val="22"/>
          <w:lang w:val="fr-FR"/>
        </w:rPr>
        <w:t xml:space="preserve"> sont limitées chez les </w:t>
      </w:r>
      <w:r w:rsidR="005630EB" w:rsidRPr="009043AF">
        <w:rPr>
          <w:color w:val="000000" w:themeColor="text1"/>
          <w:sz w:val="22"/>
          <w:szCs w:val="22"/>
          <w:lang w:val="fr-FR"/>
        </w:rPr>
        <w:t xml:space="preserve">patients présentant un </w:t>
      </w:r>
      <w:r w:rsidR="005630EB" w:rsidRPr="00207E58">
        <w:rPr>
          <w:color w:val="000000" w:themeColor="text1"/>
          <w:sz w:val="22"/>
          <w:szCs w:val="22"/>
          <w:shd w:val="clear" w:color="auto" w:fill="FFFFFF" w:themeFill="background1"/>
          <w:lang w:val="fr-FR"/>
        </w:rPr>
        <w:t xml:space="preserve">CPNPC </w:t>
      </w:r>
      <w:r w:rsidR="00B91B3E" w:rsidRPr="00207E58">
        <w:rPr>
          <w:color w:val="000000" w:themeColor="text1"/>
          <w:sz w:val="22"/>
          <w:szCs w:val="22"/>
          <w:shd w:val="clear" w:color="auto" w:fill="FFFFFF" w:themeFill="background1"/>
          <w:lang w:val="fr-FR"/>
        </w:rPr>
        <w:t>ALK</w:t>
      </w:r>
      <w:r w:rsidR="0070594E" w:rsidRPr="00207E58">
        <w:rPr>
          <w:color w:val="000000" w:themeColor="text1"/>
          <w:sz w:val="22"/>
          <w:szCs w:val="22"/>
          <w:shd w:val="clear" w:color="auto" w:fill="FFFFFF" w:themeFill="background1"/>
          <w:lang w:val="fr-FR"/>
        </w:rPr>
        <w:noBreakHyphen/>
      </w:r>
      <w:r w:rsidR="00C64AB1" w:rsidRPr="00207E58">
        <w:rPr>
          <w:color w:val="000000" w:themeColor="text1"/>
          <w:sz w:val="22"/>
          <w:szCs w:val="22"/>
          <w:shd w:val="clear" w:color="auto" w:fill="FFFFFF" w:themeFill="background1"/>
          <w:lang w:val="fr-FR"/>
        </w:rPr>
        <w:t>positif</w:t>
      </w:r>
      <w:r w:rsidR="00A52518" w:rsidRPr="009043AF">
        <w:rPr>
          <w:color w:val="000000" w:themeColor="text1"/>
          <w:sz w:val="22"/>
          <w:szCs w:val="22"/>
          <w:lang w:val="fr-FR"/>
        </w:rPr>
        <w:t xml:space="preserve"> </w:t>
      </w:r>
      <w:r w:rsidR="00D92BC5" w:rsidRPr="009043AF">
        <w:rPr>
          <w:color w:val="000000" w:themeColor="text1"/>
          <w:sz w:val="22"/>
          <w:szCs w:val="22"/>
          <w:lang w:val="fr-FR"/>
        </w:rPr>
        <w:t xml:space="preserve">ou </w:t>
      </w:r>
      <w:r w:rsidR="00A52518" w:rsidRPr="00207E58">
        <w:rPr>
          <w:color w:val="000000" w:themeColor="text1"/>
          <w:sz w:val="22"/>
          <w:szCs w:val="22"/>
          <w:shd w:val="clear" w:color="auto" w:fill="FFFFFF" w:themeFill="background1"/>
          <w:lang w:val="fr-FR"/>
        </w:rPr>
        <w:t>ROS1</w:t>
      </w:r>
      <w:r w:rsidR="0070594E" w:rsidRPr="00207E58">
        <w:rPr>
          <w:color w:val="000000" w:themeColor="text1"/>
          <w:sz w:val="22"/>
          <w:szCs w:val="22"/>
          <w:shd w:val="clear" w:color="auto" w:fill="FFFFFF" w:themeFill="background1"/>
          <w:lang w:val="fr-FR"/>
        </w:rPr>
        <w:noBreakHyphen/>
      </w:r>
      <w:r w:rsidR="00B91B3E" w:rsidRPr="00207E58">
        <w:rPr>
          <w:color w:val="000000" w:themeColor="text1"/>
          <w:sz w:val="22"/>
          <w:szCs w:val="22"/>
          <w:shd w:val="clear" w:color="auto" w:fill="FFFFFF" w:themeFill="background1"/>
          <w:lang w:val="fr-FR"/>
        </w:rPr>
        <w:t>positif</w:t>
      </w:r>
      <w:r w:rsidR="00B91B3E" w:rsidRPr="009043AF">
        <w:rPr>
          <w:color w:val="000000" w:themeColor="text1"/>
          <w:sz w:val="22"/>
          <w:szCs w:val="22"/>
          <w:lang w:val="fr-FR"/>
        </w:rPr>
        <w:t xml:space="preserve"> </w:t>
      </w:r>
      <w:r w:rsidR="00FF2F76" w:rsidRPr="009043AF">
        <w:rPr>
          <w:color w:val="000000" w:themeColor="text1"/>
          <w:sz w:val="22"/>
          <w:szCs w:val="22"/>
          <w:lang w:val="fr-FR"/>
        </w:rPr>
        <w:t>et dont l’</w:t>
      </w:r>
      <w:r w:rsidR="00454D8A" w:rsidRPr="009043AF">
        <w:rPr>
          <w:color w:val="000000" w:themeColor="text1"/>
          <w:sz w:val="22"/>
          <w:szCs w:val="22"/>
          <w:lang w:val="fr-FR"/>
        </w:rPr>
        <w:t xml:space="preserve">histologie </w:t>
      </w:r>
      <w:r w:rsidR="00FF2F76" w:rsidRPr="009043AF">
        <w:rPr>
          <w:color w:val="000000" w:themeColor="text1"/>
          <w:sz w:val="22"/>
          <w:szCs w:val="22"/>
          <w:lang w:val="fr-FR"/>
        </w:rPr>
        <w:t xml:space="preserve">n’est pas un </w:t>
      </w:r>
      <w:r w:rsidR="005630EB" w:rsidRPr="009043AF">
        <w:rPr>
          <w:color w:val="000000" w:themeColor="text1"/>
          <w:sz w:val="22"/>
          <w:szCs w:val="22"/>
          <w:lang w:val="fr-FR"/>
        </w:rPr>
        <w:t>adénocarcinome</w:t>
      </w:r>
      <w:r w:rsidR="0025276B" w:rsidRPr="009043AF">
        <w:rPr>
          <w:color w:val="000000" w:themeColor="text1"/>
          <w:sz w:val="22"/>
          <w:szCs w:val="22"/>
          <w:lang w:val="fr-FR"/>
        </w:rPr>
        <w:t>, y compris un carcinome épidermoïde</w:t>
      </w:r>
      <w:r w:rsidR="00D04D3E" w:rsidRPr="009043AF">
        <w:rPr>
          <w:color w:val="000000" w:themeColor="text1"/>
          <w:sz w:val="22"/>
          <w:szCs w:val="22"/>
          <w:lang w:val="fr-FR"/>
        </w:rPr>
        <w:t xml:space="preserve"> </w:t>
      </w:r>
      <w:r w:rsidR="00541A60" w:rsidRPr="009043AF">
        <w:rPr>
          <w:color w:val="000000" w:themeColor="text1"/>
          <w:sz w:val="22"/>
          <w:szCs w:val="22"/>
          <w:lang w:val="fr-FR"/>
        </w:rPr>
        <w:t xml:space="preserve">(CE) </w:t>
      </w:r>
      <w:r w:rsidR="00454D8A" w:rsidRPr="009043AF">
        <w:rPr>
          <w:color w:val="000000" w:themeColor="text1"/>
          <w:sz w:val="22"/>
          <w:szCs w:val="22"/>
          <w:lang w:val="fr-FR"/>
        </w:rPr>
        <w:t>(voir rubrique</w:t>
      </w:r>
      <w:r w:rsidR="0070594E" w:rsidRPr="009043AF">
        <w:rPr>
          <w:color w:val="000000" w:themeColor="text1"/>
          <w:sz w:val="22"/>
          <w:szCs w:val="22"/>
          <w:lang w:val="fr-FR"/>
        </w:rPr>
        <w:t> </w:t>
      </w:r>
      <w:r w:rsidR="00454D8A" w:rsidRPr="009043AF">
        <w:rPr>
          <w:color w:val="000000" w:themeColor="text1"/>
          <w:sz w:val="22"/>
          <w:szCs w:val="22"/>
          <w:lang w:val="fr-FR"/>
        </w:rPr>
        <w:t>5.1)</w:t>
      </w:r>
      <w:r w:rsidR="005630EB" w:rsidRPr="009043AF">
        <w:rPr>
          <w:color w:val="000000" w:themeColor="text1"/>
          <w:sz w:val="22"/>
          <w:szCs w:val="22"/>
          <w:lang w:val="fr-FR"/>
        </w:rPr>
        <w:t>.</w:t>
      </w:r>
    </w:p>
    <w:p w14:paraId="63414754" w14:textId="77777777" w:rsidR="00270F16" w:rsidRDefault="00270F16" w:rsidP="00B81692">
      <w:pPr>
        <w:pStyle w:val="Paragraph"/>
        <w:keepNext/>
        <w:keepLines/>
        <w:spacing w:after="0"/>
        <w:rPr>
          <w:color w:val="000000" w:themeColor="text1"/>
          <w:sz w:val="22"/>
          <w:szCs w:val="22"/>
          <w:lang w:val="fr-FR"/>
        </w:rPr>
      </w:pPr>
    </w:p>
    <w:p w14:paraId="18A5E144" w14:textId="16BBBF4E" w:rsidR="00270F16" w:rsidRPr="007B0D5A" w:rsidRDefault="00270F16" w:rsidP="00B81692">
      <w:pPr>
        <w:pStyle w:val="Paragraph"/>
        <w:keepNext/>
        <w:keepLines/>
        <w:spacing w:after="0"/>
        <w:rPr>
          <w:color w:val="000000" w:themeColor="text1"/>
          <w:sz w:val="22"/>
          <w:szCs w:val="22"/>
          <w:u w:val="single"/>
          <w:lang w:val="fr-FR"/>
        </w:rPr>
      </w:pPr>
      <w:r w:rsidRPr="007B0D5A">
        <w:rPr>
          <w:color w:val="000000" w:themeColor="text1"/>
          <w:sz w:val="22"/>
          <w:szCs w:val="22"/>
          <w:u w:val="single"/>
          <w:lang w:val="fr-FR"/>
        </w:rPr>
        <w:t>XALKORI 200 mg et 250 mg gélules</w:t>
      </w:r>
    </w:p>
    <w:p w14:paraId="4392F2F4" w14:textId="77777777" w:rsidR="0021562F" w:rsidRPr="009043AF" w:rsidRDefault="0021562F" w:rsidP="00B81692">
      <w:pPr>
        <w:pStyle w:val="Paragraph"/>
        <w:keepNext/>
        <w:keepLines/>
        <w:spacing w:after="0"/>
        <w:rPr>
          <w:color w:val="000000" w:themeColor="text1"/>
          <w:sz w:val="22"/>
          <w:szCs w:val="22"/>
          <w:lang w:val="fr-FR"/>
        </w:rPr>
      </w:pPr>
    </w:p>
    <w:p w14:paraId="777F439E" w14:textId="77777777" w:rsidR="0021562F" w:rsidRPr="007B0D5A" w:rsidRDefault="00C10079" w:rsidP="00B81692">
      <w:pPr>
        <w:pStyle w:val="Paragraph"/>
        <w:keepNext/>
        <w:keepLines/>
        <w:spacing w:after="0"/>
        <w:rPr>
          <w:i/>
          <w:iCs/>
          <w:color w:val="000000" w:themeColor="text1"/>
          <w:sz w:val="22"/>
          <w:szCs w:val="22"/>
          <w:lang w:val="fr-FR"/>
        </w:rPr>
      </w:pPr>
      <w:r w:rsidRPr="007B0D5A">
        <w:rPr>
          <w:i/>
          <w:iCs/>
          <w:color w:val="000000" w:themeColor="text1"/>
          <w:sz w:val="22"/>
          <w:szCs w:val="22"/>
          <w:lang w:val="fr-FR"/>
        </w:rPr>
        <w:t>S</w:t>
      </w:r>
      <w:r w:rsidR="0021562F" w:rsidRPr="007B0D5A">
        <w:rPr>
          <w:i/>
          <w:iCs/>
          <w:color w:val="000000" w:themeColor="text1"/>
          <w:sz w:val="22"/>
          <w:szCs w:val="22"/>
          <w:lang w:val="fr-FR"/>
        </w:rPr>
        <w:t>odium alimentaire</w:t>
      </w:r>
    </w:p>
    <w:p w14:paraId="2D0E9F20" w14:textId="77777777" w:rsidR="0021562F" w:rsidRPr="009043AF" w:rsidRDefault="0021562F" w:rsidP="00B81692">
      <w:pPr>
        <w:pStyle w:val="Paragraph"/>
        <w:keepNext/>
        <w:keepLines/>
        <w:spacing w:after="0"/>
        <w:rPr>
          <w:color w:val="000000" w:themeColor="text1"/>
          <w:sz w:val="22"/>
          <w:szCs w:val="22"/>
          <w:lang w:val="fr-FR"/>
        </w:rPr>
      </w:pPr>
      <w:r w:rsidRPr="009043AF">
        <w:rPr>
          <w:color w:val="000000" w:themeColor="text1"/>
          <w:sz w:val="22"/>
          <w:szCs w:val="22"/>
          <w:lang w:val="fr-FR"/>
        </w:rPr>
        <w:t xml:space="preserve">Ce médicament contient moins de 1 </w:t>
      </w:r>
      <w:proofErr w:type="spellStart"/>
      <w:r w:rsidRPr="009043AF">
        <w:rPr>
          <w:color w:val="000000" w:themeColor="text1"/>
          <w:sz w:val="22"/>
          <w:szCs w:val="22"/>
          <w:lang w:val="fr-FR"/>
        </w:rPr>
        <w:t>mmol</w:t>
      </w:r>
      <w:proofErr w:type="spellEnd"/>
      <w:r w:rsidRPr="009043AF">
        <w:rPr>
          <w:color w:val="000000" w:themeColor="text1"/>
          <w:sz w:val="22"/>
          <w:szCs w:val="22"/>
          <w:lang w:val="fr-FR"/>
        </w:rPr>
        <w:t xml:space="preserve"> (23</w:t>
      </w:r>
      <w:r w:rsidR="000C3F0D" w:rsidRPr="009043AF">
        <w:rPr>
          <w:bCs/>
          <w:color w:val="000000" w:themeColor="text1"/>
          <w:sz w:val="22"/>
          <w:szCs w:val="22"/>
          <w:lang w:val="fr-FR"/>
        </w:rPr>
        <w:t> </w:t>
      </w:r>
      <w:r w:rsidRPr="009043AF">
        <w:rPr>
          <w:color w:val="000000" w:themeColor="text1"/>
          <w:sz w:val="22"/>
          <w:szCs w:val="22"/>
          <w:lang w:val="fr-FR"/>
        </w:rPr>
        <w:t>mg) de sodium par gélule de 200</w:t>
      </w:r>
      <w:r w:rsidR="000C3F0D" w:rsidRPr="009043AF">
        <w:rPr>
          <w:bCs/>
          <w:color w:val="000000" w:themeColor="text1"/>
          <w:sz w:val="22"/>
          <w:szCs w:val="22"/>
          <w:lang w:val="fr-FR"/>
        </w:rPr>
        <w:t> </w:t>
      </w:r>
      <w:r w:rsidRPr="009043AF">
        <w:rPr>
          <w:color w:val="000000" w:themeColor="text1"/>
          <w:sz w:val="22"/>
          <w:szCs w:val="22"/>
          <w:lang w:val="fr-FR"/>
        </w:rPr>
        <w:t>mg ou 250</w:t>
      </w:r>
      <w:r w:rsidR="000C3F0D" w:rsidRPr="009043AF">
        <w:rPr>
          <w:bCs/>
          <w:color w:val="000000" w:themeColor="text1"/>
          <w:sz w:val="22"/>
          <w:szCs w:val="22"/>
          <w:lang w:val="fr-FR"/>
        </w:rPr>
        <w:t> </w:t>
      </w:r>
      <w:r w:rsidRPr="009043AF">
        <w:rPr>
          <w:color w:val="000000" w:themeColor="text1"/>
          <w:sz w:val="22"/>
          <w:szCs w:val="22"/>
          <w:lang w:val="fr-FR"/>
        </w:rPr>
        <w:t>mg</w:t>
      </w:r>
      <w:r w:rsidR="002D6310" w:rsidRPr="009043AF">
        <w:rPr>
          <w:color w:val="000000" w:themeColor="text1"/>
          <w:sz w:val="22"/>
          <w:szCs w:val="22"/>
          <w:lang w:val="fr-FR"/>
        </w:rPr>
        <w:t>,</w:t>
      </w:r>
      <w:r w:rsidRPr="009043AF">
        <w:rPr>
          <w:color w:val="000000" w:themeColor="text1"/>
          <w:sz w:val="22"/>
          <w:szCs w:val="22"/>
          <w:lang w:val="fr-FR"/>
        </w:rPr>
        <w:t xml:space="preserve"> </w:t>
      </w:r>
      <w:r w:rsidR="002D6310" w:rsidRPr="009043AF">
        <w:rPr>
          <w:color w:val="000000" w:themeColor="text1"/>
          <w:sz w:val="22"/>
          <w:szCs w:val="22"/>
          <w:lang w:val="fr-FR"/>
        </w:rPr>
        <w:t>c’</w:t>
      </w:r>
      <w:r w:rsidRPr="009043AF">
        <w:rPr>
          <w:color w:val="000000" w:themeColor="text1"/>
          <w:sz w:val="22"/>
          <w:szCs w:val="22"/>
          <w:lang w:val="fr-FR"/>
        </w:rPr>
        <w:t>est</w:t>
      </w:r>
      <w:r w:rsidR="002D6310" w:rsidRPr="009043AF">
        <w:rPr>
          <w:color w:val="000000" w:themeColor="text1"/>
          <w:sz w:val="22"/>
          <w:szCs w:val="22"/>
          <w:lang w:val="fr-FR"/>
        </w:rPr>
        <w:t>-à-dire qu’il est</w:t>
      </w:r>
      <w:r w:rsidRPr="009043AF">
        <w:rPr>
          <w:color w:val="000000" w:themeColor="text1"/>
          <w:sz w:val="22"/>
          <w:szCs w:val="22"/>
          <w:lang w:val="fr-FR"/>
        </w:rPr>
        <w:t xml:space="preserve"> essentiellement « sans sodium ».</w:t>
      </w:r>
    </w:p>
    <w:p w14:paraId="24FB5C41" w14:textId="77777777" w:rsidR="00FD5120" w:rsidRDefault="00FD5120" w:rsidP="00B81692">
      <w:pPr>
        <w:pStyle w:val="Paragraph"/>
        <w:keepNext/>
        <w:keepLines/>
        <w:spacing w:after="0"/>
        <w:rPr>
          <w:color w:val="000000" w:themeColor="text1"/>
          <w:sz w:val="22"/>
          <w:szCs w:val="22"/>
          <w:lang w:val="fr-FR"/>
        </w:rPr>
      </w:pPr>
    </w:p>
    <w:p w14:paraId="53633FC7" w14:textId="77777777" w:rsidR="00CC2CC0" w:rsidRPr="007B0D5A" w:rsidRDefault="00CC2CC0" w:rsidP="00CC2CC0">
      <w:pPr>
        <w:pStyle w:val="Paragraph"/>
        <w:keepNext/>
        <w:keepLines/>
        <w:rPr>
          <w:color w:val="000000" w:themeColor="text1"/>
          <w:sz w:val="22"/>
          <w:szCs w:val="22"/>
          <w:u w:val="single"/>
          <w:lang w:val="fr-FR"/>
        </w:rPr>
      </w:pPr>
      <w:r w:rsidRPr="007B0D5A">
        <w:rPr>
          <w:color w:val="000000" w:themeColor="text1"/>
          <w:sz w:val="22"/>
          <w:szCs w:val="22"/>
          <w:u w:val="single"/>
          <w:lang w:val="fr-FR"/>
        </w:rPr>
        <w:t>XALKORI granulés en gélules à ouvrir</w:t>
      </w:r>
    </w:p>
    <w:p w14:paraId="5669A9CE" w14:textId="77777777" w:rsidR="00CC2CC0" w:rsidRPr="00775A8E" w:rsidRDefault="00CC2CC0" w:rsidP="00CC2CC0">
      <w:pPr>
        <w:pStyle w:val="Paragraph"/>
        <w:keepNext/>
        <w:keepLines/>
        <w:spacing w:after="0"/>
        <w:rPr>
          <w:color w:val="000000" w:themeColor="text1"/>
          <w:sz w:val="22"/>
          <w:szCs w:val="22"/>
          <w:lang w:val="fr-FR"/>
        </w:rPr>
      </w:pPr>
      <w:r w:rsidRPr="007B0D5A">
        <w:rPr>
          <w:i/>
          <w:iCs/>
          <w:color w:val="000000" w:themeColor="text1"/>
          <w:sz w:val="22"/>
          <w:szCs w:val="22"/>
          <w:lang w:val="fr-FR"/>
        </w:rPr>
        <w:t>Saccharose alimentaire</w:t>
      </w:r>
    </w:p>
    <w:p w14:paraId="36CA9126" w14:textId="7D4F65F7" w:rsidR="00CC2CC0" w:rsidRDefault="00CC2CC0" w:rsidP="00CC2CC0">
      <w:pPr>
        <w:pStyle w:val="Paragraph"/>
        <w:keepNext/>
        <w:keepLines/>
        <w:spacing w:after="0"/>
        <w:rPr>
          <w:color w:val="000000" w:themeColor="text1"/>
          <w:sz w:val="22"/>
          <w:szCs w:val="22"/>
          <w:lang w:val="fr-FR"/>
        </w:rPr>
      </w:pPr>
      <w:r w:rsidRPr="00CC2CC0">
        <w:rPr>
          <w:color w:val="000000" w:themeColor="text1"/>
          <w:sz w:val="22"/>
          <w:szCs w:val="22"/>
          <w:lang w:val="fr-FR"/>
        </w:rPr>
        <w:t>Les patients présentant des problèmes héréditaires rares d</w:t>
      </w:r>
      <w:r>
        <w:rPr>
          <w:color w:val="000000" w:themeColor="text1"/>
          <w:sz w:val="22"/>
          <w:szCs w:val="22"/>
          <w:lang w:val="fr-FR"/>
        </w:rPr>
        <w:t>’</w:t>
      </w:r>
      <w:r w:rsidRPr="00CC2CC0">
        <w:rPr>
          <w:color w:val="000000" w:themeColor="text1"/>
          <w:sz w:val="22"/>
          <w:szCs w:val="22"/>
          <w:lang w:val="fr-FR"/>
        </w:rPr>
        <w:t>intolérance au fructose, de malabsorption du glucose et du galactose ou d</w:t>
      </w:r>
      <w:r>
        <w:rPr>
          <w:color w:val="000000" w:themeColor="text1"/>
          <w:sz w:val="22"/>
          <w:szCs w:val="22"/>
          <w:lang w:val="fr-FR"/>
        </w:rPr>
        <w:t>’</w:t>
      </w:r>
      <w:r w:rsidRPr="00CC2CC0">
        <w:rPr>
          <w:color w:val="000000" w:themeColor="text1"/>
          <w:sz w:val="22"/>
          <w:szCs w:val="22"/>
          <w:lang w:val="fr-FR"/>
        </w:rPr>
        <w:t>insuffisance en sucrase</w:t>
      </w:r>
      <w:r w:rsidR="0072281C">
        <w:rPr>
          <w:color w:val="000000" w:themeColor="text1"/>
          <w:sz w:val="22"/>
          <w:szCs w:val="22"/>
          <w:lang w:val="fr-FR"/>
        </w:rPr>
        <w:noBreakHyphen/>
      </w:r>
      <w:proofErr w:type="spellStart"/>
      <w:r w:rsidRPr="00CC2CC0">
        <w:rPr>
          <w:color w:val="000000" w:themeColor="text1"/>
          <w:sz w:val="22"/>
          <w:szCs w:val="22"/>
          <w:lang w:val="fr-FR"/>
        </w:rPr>
        <w:t>isomaltase</w:t>
      </w:r>
      <w:proofErr w:type="spellEnd"/>
      <w:r w:rsidRPr="00CC2CC0">
        <w:rPr>
          <w:color w:val="000000" w:themeColor="text1"/>
          <w:sz w:val="22"/>
          <w:szCs w:val="22"/>
          <w:lang w:val="fr-FR"/>
        </w:rPr>
        <w:t xml:space="preserve"> ne doivent pas prendre ce médicament.</w:t>
      </w:r>
    </w:p>
    <w:p w14:paraId="05920F9B" w14:textId="77777777" w:rsidR="00CC2CC0" w:rsidRPr="009043AF" w:rsidRDefault="00CC2CC0" w:rsidP="00CC2CC0">
      <w:pPr>
        <w:pStyle w:val="Paragraph"/>
        <w:keepNext/>
        <w:keepLines/>
        <w:spacing w:after="0"/>
        <w:rPr>
          <w:color w:val="000000" w:themeColor="text1"/>
          <w:sz w:val="22"/>
          <w:szCs w:val="22"/>
          <w:lang w:val="fr-FR"/>
        </w:rPr>
      </w:pPr>
    </w:p>
    <w:p w14:paraId="5A0EE3FB" w14:textId="77777777" w:rsidR="00FD5120" w:rsidRPr="009043AF" w:rsidRDefault="00FD5120" w:rsidP="00FD5120">
      <w:pPr>
        <w:rPr>
          <w:rFonts w:eastAsia="Times New Roman"/>
          <w:color w:val="000000" w:themeColor="text1"/>
          <w:u w:val="single"/>
          <w:lang w:val="fr-FR"/>
        </w:rPr>
      </w:pPr>
      <w:r w:rsidRPr="009043AF">
        <w:rPr>
          <w:rFonts w:eastAsia="Times New Roman"/>
          <w:color w:val="000000" w:themeColor="text1"/>
          <w:u w:val="single"/>
          <w:lang w:val="fr"/>
        </w:rPr>
        <w:t>Population pédiatrique</w:t>
      </w:r>
    </w:p>
    <w:p w14:paraId="084D0122" w14:textId="77777777" w:rsidR="00FD5120" w:rsidRPr="009043AF" w:rsidRDefault="00FD5120" w:rsidP="00FD5120">
      <w:pPr>
        <w:rPr>
          <w:rFonts w:eastAsia="Times New Roman"/>
          <w:color w:val="000000" w:themeColor="text1"/>
          <w:u w:val="single"/>
          <w:lang w:val="fr-FR"/>
        </w:rPr>
      </w:pPr>
    </w:p>
    <w:p w14:paraId="329357B4" w14:textId="58069ECF" w:rsidR="00FD5120" w:rsidRPr="009043AF" w:rsidRDefault="00FD5120" w:rsidP="00FD5120">
      <w:pPr>
        <w:keepNext/>
        <w:rPr>
          <w:rFonts w:eastAsia="Times New Roman"/>
          <w:color w:val="000000" w:themeColor="text1"/>
          <w:lang w:val="fr-FR"/>
        </w:rPr>
      </w:pPr>
      <w:r w:rsidRPr="00C46FB5">
        <w:rPr>
          <w:rFonts w:eastAsia="Times New Roman"/>
          <w:i/>
          <w:iCs/>
          <w:color w:val="000000" w:themeColor="text1"/>
          <w:lang w:val="fr"/>
        </w:rPr>
        <w:t>Toxicité gastro-intestinale</w:t>
      </w:r>
    </w:p>
    <w:p w14:paraId="5998756C" w14:textId="1FE8B052" w:rsidR="00FD5120" w:rsidRPr="009043AF" w:rsidRDefault="00FD5120" w:rsidP="00FD5120">
      <w:pPr>
        <w:pStyle w:val="Paragraph"/>
        <w:keepNext/>
        <w:spacing w:after="0"/>
        <w:rPr>
          <w:color w:val="000000" w:themeColor="text1"/>
          <w:sz w:val="22"/>
          <w:szCs w:val="18"/>
          <w:lang w:val="fr-FR"/>
        </w:rPr>
      </w:pPr>
      <w:r w:rsidRPr="009043AF">
        <w:rPr>
          <w:color w:val="000000" w:themeColor="text1"/>
          <w:sz w:val="22"/>
          <w:szCs w:val="18"/>
          <w:lang w:val="fr"/>
        </w:rPr>
        <w:t xml:space="preserve">Le </w:t>
      </w:r>
      <w:proofErr w:type="spellStart"/>
      <w:r w:rsidRPr="009043AF">
        <w:rPr>
          <w:color w:val="000000" w:themeColor="text1"/>
          <w:sz w:val="22"/>
          <w:szCs w:val="18"/>
          <w:lang w:val="fr"/>
        </w:rPr>
        <w:t>crizotinib</w:t>
      </w:r>
      <w:proofErr w:type="spellEnd"/>
      <w:r w:rsidRPr="009043AF">
        <w:rPr>
          <w:color w:val="000000" w:themeColor="text1"/>
          <w:sz w:val="22"/>
          <w:szCs w:val="18"/>
          <w:lang w:val="fr"/>
        </w:rPr>
        <w:t xml:space="preserve"> peut causer des toxicités gastro-intestinales sévères chez les patients pédiatriques atteints d’un LAGC ALK-positif ou d’une TMI ALK-positive. Des vomissements et </w:t>
      </w:r>
      <w:r w:rsidR="00242926">
        <w:rPr>
          <w:color w:val="000000" w:themeColor="text1"/>
          <w:sz w:val="22"/>
          <w:szCs w:val="18"/>
          <w:lang w:val="fr"/>
        </w:rPr>
        <w:t>des</w:t>
      </w:r>
      <w:r w:rsidRPr="009043AF">
        <w:rPr>
          <w:color w:val="000000" w:themeColor="text1"/>
          <w:sz w:val="22"/>
          <w:szCs w:val="18"/>
          <w:lang w:val="fr"/>
        </w:rPr>
        <w:t xml:space="preserve"> diarrhée</w:t>
      </w:r>
      <w:r w:rsidR="00242926">
        <w:rPr>
          <w:color w:val="000000" w:themeColor="text1"/>
          <w:sz w:val="22"/>
          <w:szCs w:val="18"/>
          <w:lang w:val="fr"/>
        </w:rPr>
        <w:t>s</w:t>
      </w:r>
      <w:r w:rsidRPr="009043AF">
        <w:rPr>
          <w:color w:val="000000" w:themeColor="text1"/>
          <w:sz w:val="22"/>
          <w:szCs w:val="18"/>
          <w:lang w:val="fr"/>
        </w:rPr>
        <w:t xml:space="preserve"> sont </w:t>
      </w:r>
      <w:r w:rsidRPr="009043AF">
        <w:rPr>
          <w:color w:val="000000" w:themeColor="text1"/>
          <w:sz w:val="22"/>
          <w:szCs w:val="18"/>
          <w:lang w:val="fr"/>
        </w:rPr>
        <w:lastRenderedPageBreak/>
        <w:t xml:space="preserve">survenus chez </w:t>
      </w:r>
      <w:r w:rsidR="00242926" w:rsidRPr="009043AF">
        <w:rPr>
          <w:color w:val="000000" w:themeColor="text1"/>
          <w:sz w:val="22"/>
          <w:szCs w:val="18"/>
          <w:lang w:val="fr"/>
        </w:rPr>
        <w:t xml:space="preserve">respectivement </w:t>
      </w:r>
      <w:r w:rsidRPr="009043AF">
        <w:rPr>
          <w:color w:val="000000" w:themeColor="text1"/>
          <w:sz w:val="22"/>
          <w:szCs w:val="18"/>
          <w:lang w:val="fr"/>
        </w:rPr>
        <w:t xml:space="preserve">95 % et 85 % des patients pédiatriques atteints d’un LAGC ALK-positif ou d’une TMI ALK-positive. </w:t>
      </w:r>
    </w:p>
    <w:p w14:paraId="48DD92B1" w14:textId="77777777" w:rsidR="00FD5120" w:rsidRPr="009043AF" w:rsidRDefault="00FD5120" w:rsidP="00FD5120">
      <w:pPr>
        <w:pStyle w:val="Paragraph"/>
        <w:spacing w:after="0"/>
        <w:rPr>
          <w:color w:val="000000" w:themeColor="text1"/>
          <w:sz w:val="22"/>
          <w:szCs w:val="18"/>
          <w:lang w:val="fr-FR"/>
        </w:rPr>
      </w:pPr>
    </w:p>
    <w:p w14:paraId="77515DB3" w14:textId="22E09BF2" w:rsidR="00FD5120" w:rsidRPr="009043AF" w:rsidRDefault="00FD5120" w:rsidP="0057185D">
      <w:pPr>
        <w:rPr>
          <w:b/>
          <w:color w:val="000000" w:themeColor="text1"/>
          <w:lang w:val="fr-FR"/>
        </w:rPr>
      </w:pPr>
      <w:r w:rsidRPr="009043AF">
        <w:rPr>
          <w:color w:val="000000" w:themeColor="text1"/>
          <w:lang w:val="fr"/>
        </w:rPr>
        <w:t xml:space="preserve">L’utilisation d’antiémétiques avant et pendant le traitement par </w:t>
      </w:r>
      <w:proofErr w:type="spellStart"/>
      <w:r w:rsidRPr="009043AF">
        <w:rPr>
          <w:color w:val="000000" w:themeColor="text1"/>
          <w:lang w:val="fr"/>
        </w:rPr>
        <w:t>crizotinib</w:t>
      </w:r>
      <w:proofErr w:type="spellEnd"/>
      <w:r w:rsidRPr="009043AF">
        <w:rPr>
          <w:color w:val="000000" w:themeColor="text1"/>
          <w:lang w:val="fr"/>
        </w:rPr>
        <w:t xml:space="preserve"> est recommandée pour prévenir </w:t>
      </w:r>
      <w:r w:rsidR="00242926">
        <w:rPr>
          <w:color w:val="000000" w:themeColor="text1"/>
          <w:lang w:val="fr"/>
        </w:rPr>
        <w:t>la survenue de</w:t>
      </w:r>
      <w:r w:rsidRPr="009043AF">
        <w:rPr>
          <w:color w:val="000000" w:themeColor="text1"/>
          <w:lang w:val="fr"/>
        </w:rPr>
        <w:t xml:space="preserve"> nausées et </w:t>
      </w:r>
      <w:r w:rsidR="00370E92" w:rsidRPr="009043AF">
        <w:rPr>
          <w:color w:val="000000" w:themeColor="text1"/>
          <w:lang w:val="fr"/>
        </w:rPr>
        <w:t>d</w:t>
      </w:r>
      <w:r w:rsidRPr="009043AF">
        <w:rPr>
          <w:color w:val="000000" w:themeColor="text1"/>
          <w:lang w:val="fr"/>
        </w:rPr>
        <w:t xml:space="preserve">e vomissements. Des </w:t>
      </w:r>
      <w:r w:rsidR="00242926">
        <w:rPr>
          <w:color w:val="000000" w:themeColor="text1"/>
          <w:lang w:val="fr"/>
        </w:rPr>
        <w:t>traitements</w:t>
      </w:r>
      <w:r w:rsidRPr="009043AF">
        <w:rPr>
          <w:color w:val="000000" w:themeColor="text1"/>
          <w:lang w:val="fr"/>
        </w:rPr>
        <w:t xml:space="preserve"> antiémétiques et antidiarrhéiques standard sont recommandés pour la prise en charge des toxicités gastro-intestinales. Si les patients pédiatriques développent des nausées de grade 3 </w:t>
      </w:r>
      <w:r w:rsidR="00242926">
        <w:rPr>
          <w:color w:val="000000" w:themeColor="text1"/>
          <w:lang w:val="fr"/>
        </w:rPr>
        <w:t>durant</w:t>
      </w:r>
      <w:r w:rsidRPr="009043AF">
        <w:rPr>
          <w:color w:val="000000" w:themeColor="text1"/>
          <w:lang w:val="fr"/>
        </w:rPr>
        <w:t xml:space="preserve"> 3 jours ou une diarrhée ou des vomissements de grade 3 ou 4 malgré un traitement médical maximal, il est recommandé d’interrompre le traitement par </w:t>
      </w:r>
      <w:proofErr w:type="spellStart"/>
      <w:r w:rsidRPr="009043AF">
        <w:rPr>
          <w:color w:val="000000" w:themeColor="text1"/>
          <w:lang w:val="fr"/>
        </w:rPr>
        <w:t>crizotinib</w:t>
      </w:r>
      <w:proofErr w:type="spellEnd"/>
      <w:r w:rsidRPr="009043AF">
        <w:rPr>
          <w:color w:val="000000" w:themeColor="text1"/>
          <w:lang w:val="fr"/>
        </w:rPr>
        <w:t xml:space="preserve"> jusqu’à résolution, puis de le reprendre </w:t>
      </w:r>
      <w:r w:rsidR="00242926">
        <w:rPr>
          <w:color w:val="000000" w:themeColor="text1"/>
          <w:lang w:val="fr"/>
        </w:rPr>
        <w:t>à un palier de dose inférieur</w:t>
      </w:r>
      <w:r w:rsidRPr="009043AF">
        <w:rPr>
          <w:color w:val="000000" w:themeColor="text1"/>
          <w:lang w:val="fr"/>
        </w:rPr>
        <w:t>. Des traitements symptomatiques tels qu</w:t>
      </w:r>
      <w:r w:rsidR="00242926">
        <w:rPr>
          <w:color w:val="000000" w:themeColor="text1"/>
          <w:lang w:val="fr"/>
        </w:rPr>
        <w:t>e l</w:t>
      </w:r>
      <w:r w:rsidRPr="009043AF">
        <w:rPr>
          <w:color w:val="000000" w:themeColor="text1"/>
          <w:lang w:val="fr"/>
        </w:rPr>
        <w:t>’hydratation,</w:t>
      </w:r>
      <w:r w:rsidR="00B718C9">
        <w:rPr>
          <w:color w:val="000000" w:themeColor="text1"/>
          <w:lang w:val="fr"/>
        </w:rPr>
        <w:t xml:space="preserve"> la</w:t>
      </w:r>
      <w:r w:rsidRPr="009043AF">
        <w:rPr>
          <w:color w:val="000000" w:themeColor="text1"/>
          <w:lang w:val="fr"/>
        </w:rPr>
        <w:t xml:space="preserve"> supplémentation en électrolytes et</w:t>
      </w:r>
      <w:r w:rsidR="00B718C9">
        <w:rPr>
          <w:color w:val="000000" w:themeColor="text1"/>
          <w:lang w:val="fr"/>
        </w:rPr>
        <w:t xml:space="preserve"> le</w:t>
      </w:r>
      <w:r w:rsidRPr="009043AF">
        <w:rPr>
          <w:color w:val="000000" w:themeColor="text1"/>
          <w:lang w:val="fr"/>
        </w:rPr>
        <w:t xml:space="preserve"> soutien nutritionnel sont recommandés si cliniquement indiqués (voir rubrique 4.2).</w:t>
      </w:r>
    </w:p>
    <w:p w14:paraId="07848E39" w14:textId="77777777" w:rsidR="00C14082" w:rsidRPr="009043AF" w:rsidRDefault="00C14082" w:rsidP="00284CC9">
      <w:pPr>
        <w:pStyle w:val="Paragraph"/>
        <w:spacing w:after="0"/>
        <w:rPr>
          <w:color w:val="000000" w:themeColor="text1"/>
          <w:sz w:val="22"/>
          <w:szCs w:val="22"/>
          <w:lang w:val="fr-FR"/>
        </w:rPr>
      </w:pPr>
    </w:p>
    <w:p w14:paraId="0350CD4B" w14:textId="77777777" w:rsidR="00F947D6" w:rsidRPr="009043AF" w:rsidRDefault="00F947D6" w:rsidP="00284CC9">
      <w:pPr>
        <w:keepNext/>
        <w:suppressAutoHyphens/>
        <w:spacing w:line="240" w:lineRule="auto"/>
        <w:ind w:left="567" w:hanging="567"/>
        <w:rPr>
          <w:b/>
          <w:color w:val="000000" w:themeColor="text1"/>
          <w:szCs w:val="22"/>
          <w:lang w:val="fr-FR"/>
        </w:rPr>
      </w:pPr>
      <w:r w:rsidRPr="009043AF">
        <w:rPr>
          <w:b/>
          <w:color w:val="000000" w:themeColor="text1"/>
          <w:szCs w:val="22"/>
          <w:lang w:val="fr-FR"/>
        </w:rPr>
        <w:t>4.5</w:t>
      </w:r>
      <w:r w:rsidRPr="009043AF">
        <w:rPr>
          <w:b/>
          <w:color w:val="000000" w:themeColor="text1"/>
          <w:szCs w:val="22"/>
          <w:lang w:val="fr-FR"/>
        </w:rPr>
        <w:tab/>
        <w:t>Interactions avec d’autres médicaments et autres formes d’interactions</w:t>
      </w:r>
    </w:p>
    <w:p w14:paraId="4DE06CA5" w14:textId="77777777" w:rsidR="00F947D6" w:rsidRDefault="00F947D6" w:rsidP="00284CC9">
      <w:pPr>
        <w:keepNext/>
        <w:spacing w:line="240" w:lineRule="auto"/>
        <w:rPr>
          <w:color w:val="000000" w:themeColor="text1"/>
          <w:szCs w:val="22"/>
          <w:lang w:val="fr-FR"/>
        </w:rPr>
      </w:pPr>
    </w:p>
    <w:p w14:paraId="6DAF9E74" w14:textId="5B002783" w:rsidR="003F6A8B" w:rsidRDefault="003F6A8B" w:rsidP="00284CC9">
      <w:pPr>
        <w:keepNext/>
        <w:spacing w:line="240" w:lineRule="auto"/>
        <w:rPr>
          <w:color w:val="000000" w:themeColor="text1"/>
          <w:szCs w:val="22"/>
          <w:lang w:val="fr-FR"/>
        </w:rPr>
      </w:pPr>
      <w:r w:rsidRPr="003F6A8B">
        <w:rPr>
          <w:color w:val="000000" w:themeColor="text1"/>
          <w:szCs w:val="22"/>
          <w:lang w:val="fr-FR"/>
        </w:rPr>
        <w:t>Des études d</w:t>
      </w:r>
      <w:r>
        <w:rPr>
          <w:color w:val="000000" w:themeColor="text1"/>
          <w:szCs w:val="22"/>
          <w:lang w:val="fr-FR"/>
        </w:rPr>
        <w:t>’</w:t>
      </w:r>
      <w:r w:rsidRPr="003F6A8B">
        <w:rPr>
          <w:color w:val="000000" w:themeColor="text1"/>
          <w:szCs w:val="22"/>
          <w:lang w:val="fr-FR"/>
        </w:rPr>
        <w:t>interaction avec d</w:t>
      </w:r>
      <w:r>
        <w:rPr>
          <w:color w:val="000000" w:themeColor="text1"/>
          <w:szCs w:val="22"/>
          <w:lang w:val="fr-FR"/>
        </w:rPr>
        <w:t>’</w:t>
      </w:r>
      <w:r w:rsidRPr="003F6A8B">
        <w:rPr>
          <w:color w:val="000000" w:themeColor="text1"/>
          <w:szCs w:val="22"/>
          <w:lang w:val="fr-FR"/>
        </w:rPr>
        <w:t>autres médicaments ont été réalisées chez des adultes.</w:t>
      </w:r>
    </w:p>
    <w:p w14:paraId="0DBEDF01" w14:textId="77777777" w:rsidR="003F6A8B" w:rsidRPr="009043AF" w:rsidRDefault="003F6A8B" w:rsidP="00284CC9">
      <w:pPr>
        <w:keepNext/>
        <w:spacing w:line="240" w:lineRule="auto"/>
        <w:rPr>
          <w:color w:val="000000" w:themeColor="text1"/>
          <w:szCs w:val="22"/>
          <w:lang w:val="fr-FR"/>
        </w:rPr>
      </w:pPr>
    </w:p>
    <w:p w14:paraId="35B4CAD7" w14:textId="77777777" w:rsidR="005630EB" w:rsidRPr="009043AF" w:rsidRDefault="005630EB" w:rsidP="00284CC9">
      <w:pPr>
        <w:keepNext/>
        <w:spacing w:line="240" w:lineRule="auto"/>
        <w:rPr>
          <w:color w:val="000000" w:themeColor="text1"/>
          <w:szCs w:val="22"/>
          <w:u w:val="single"/>
          <w:lang w:val="fr-FR"/>
        </w:rPr>
      </w:pPr>
      <w:r w:rsidRPr="009043AF">
        <w:rPr>
          <w:color w:val="000000" w:themeColor="text1"/>
          <w:szCs w:val="22"/>
          <w:u w:val="single"/>
          <w:lang w:val="fr-FR"/>
        </w:rPr>
        <w:t>Interactions pharmacocinétiques</w:t>
      </w:r>
    </w:p>
    <w:p w14:paraId="73D65CDD" w14:textId="77777777" w:rsidR="005630EB" w:rsidRPr="009043AF" w:rsidRDefault="005630EB" w:rsidP="00284CC9">
      <w:pPr>
        <w:keepNext/>
        <w:spacing w:line="240" w:lineRule="auto"/>
        <w:rPr>
          <w:color w:val="000000" w:themeColor="text1"/>
          <w:szCs w:val="22"/>
          <w:lang w:val="fr-FR"/>
        </w:rPr>
      </w:pPr>
    </w:p>
    <w:p w14:paraId="01B5846C" w14:textId="77777777" w:rsidR="005630EB" w:rsidRPr="009043AF" w:rsidRDefault="005630EB" w:rsidP="00284CC9">
      <w:pPr>
        <w:keepNext/>
        <w:spacing w:line="240" w:lineRule="auto"/>
        <w:rPr>
          <w:i/>
          <w:color w:val="000000" w:themeColor="text1"/>
          <w:szCs w:val="22"/>
          <w:lang w:val="fr-FR"/>
        </w:rPr>
      </w:pPr>
      <w:r w:rsidRPr="009043AF">
        <w:rPr>
          <w:i/>
          <w:color w:val="000000" w:themeColor="text1"/>
          <w:szCs w:val="22"/>
          <w:lang w:val="fr-FR"/>
        </w:rPr>
        <w:t xml:space="preserve">Agents susceptibles d’augmenter les concentrations plasmatiques de </w:t>
      </w:r>
      <w:proofErr w:type="spellStart"/>
      <w:r w:rsidRPr="009043AF">
        <w:rPr>
          <w:i/>
          <w:color w:val="000000" w:themeColor="text1"/>
          <w:szCs w:val="22"/>
          <w:lang w:val="fr-FR"/>
        </w:rPr>
        <w:t>crizotinib</w:t>
      </w:r>
      <w:proofErr w:type="spellEnd"/>
    </w:p>
    <w:p w14:paraId="2BA5D9B5" w14:textId="77777777" w:rsidR="003F1829" w:rsidRPr="009043AF" w:rsidRDefault="003F1829" w:rsidP="00284CC9">
      <w:pPr>
        <w:keepNext/>
        <w:spacing w:line="240" w:lineRule="auto"/>
        <w:rPr>
          <w:color w:val="000000" w:themeColor="text1"/>
          <w:szCs w:val="22"/>
          <w:lang w:val="fr-FR"/>
        </w:rPr>
      </w:pPr>
    </w:p>
    <w:p w14:paraId="149DD09F" w14:textId="77777777" w:rsidR="005630EB" w:rsidRPr="009043AF" w:rsidRDefault="005630EB" w:rsidP="00284CC9">
      <w:pPr>
        <w:keepNext/>
        <w:spacing w:line="240" w:lineRule="auto"/>
        <w:rPr>
          <w:color w:val="000000" w:themeColor="text1"/>
          <w:szCs w:val="22"/>
          <w:lang w:val="fr-FR"/>
        </w:rPr>
      </w:pPr>
      <w:r w:rsidRPr="009043AF">
        <w:rPr>
          <w:color w:val="000000" w:themeColor="text1"/>
          <w:szCs w:val="22"/>
          <w:lang w:val="fr-FR"/>
        </w:rPr>
        <w:t xml:space="preserve">L’administration concomitante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et d’inhibiteurs puissants du CYP3A peut augmenter les concentrations plasmatiques de </w:t>
      </w:r>
      <w:proofErr w:type="spellStart"/>
      <w:r w:rsidRPr="009043AF">
        <w:rPr>
          <w:color w:val="000000" w:themeColor="text1"/>
          <w:szCs w:val="22"/>
          <w:lang w:val="fr-FR"/>
        </w:rPr>
        <w:t>crizotinib</w:t>
      </w:r>
      <w:proofErr w:type="spellEnd"/>
      <w:r w:rsidRPr="009043AF">
        <w:rPr>
          <w:color w:val="000000" w:themeColor="text1"/>
          <w:szCs w:val="22"/>
          <w:lang w:val="fr-FR"/>
        </w:rPr>
        <w:t>. L’administration concomitante d’une dose orale unique de 150</w:t>
      </w:r>
      <w:r w:rsidR="00835801" w:rsidRPr="009043AF">
        <w:rPr>
          <w:color w:val="000000" w:themeColor="text1"/>
          <w:szCs w:val="22"/>
          <w:lang w:val="fr-FR"/>
        </w:rPr>
        <w:t> </w:t>
      </w:r>
      <w:r w:rsidRPr="009043AF">
        <w:rPr>
          <w:color w:val="000000" w:themeColor="text1"/>
          <w:szCs w:val="22"/>
          <w:lang w:val="fr-FR"/>
        </w:rPr>
        <w:t xml:space="preserve">mg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en présence de </w:t>
      </w:r>
      <w:proofErr w:type="spellStart"/>
      <w:r w:rsidRPr="009043AF">
        <w:rPr>
          <w:color w:val="000000" w:themeColor="text1"/>
          <w:szCs w:val="22"/>
          <w:lang w:val="fr-FR"/>
        </w:rPr>
        <w:t>kétoconazole</w:t>
      </w:r>
      <w:proofErr w:type="spellEnd"/>
      <w:r w:rsidRPr="009043AF">
        <w:rPr>
          <w:color w:val="000000" w:themeColor="text1"/>
          <w:szCs w:val="22"/>
          <w:lang w:val="fr-FR"/>
        </w:rPr>
        <w:t xml:space="preserve"> (200</w:t>
      </w:r>
      <w:r w:rsidR="0070594E" w:rsidRPr="009043AF">
        <w:rPr>
          <w:color w:val="000000" w:themeColor="text1"/>
          <w:szCs w:val="22"/>
          <w:lang w:val="fr-FR"/>
        </w:rPr>
        <w:t> </w:t>
      </w:r>
      <w:r w:rsidRPr="009043AF">
        <w:rPr>
          <w:color w:val="000000" w:themeColor="text1"/>
          <w:szCs w:val="22"/>
          <w:lang w:val="fr-FR"/>
        </w:rPr>
        <w:t xml:space="preserve">mg deux fois par jour), inhibiteur puissant du CYP3A, a entraîné des augmentations de l’exposition systémique au </w:t>
      </w:r>
      <w:proofErr w:type="spellStart"/>
      <w:r w:rsidRPr="009043AF">
        <w:rPr>
          <w:color w:val="000000" w:themeColor="text1"/>
          <w:szCs w:val="22"/>
          <w:lang w:val="fr-FR"/>
        </w:rPr>
        <w:t>crizotinib</w:t>
      </w:r>
      <w:proofErr w:type="spellEnd"/>
      <w:r w:rsidRPr="009043AF">
        <w:rPr>
          <w:color w:val="000000" w:themeColor="text1"/>
          <w:szCs w:val="22"/>
          <w:lang w:val="fr-FR"/>
        </w:rPr>
        <w:t>, avec des valeurs de l’</w:t>
      </w:r>
      <w:r w:rsidR="00E11B30" w:rsidRPr="009043AF">
        <w:rPr>
          <w:color w:val="000000" w:themeColor="text1"/>
          <w:szCs w:val="22"/>
          <w:lang w:val="fr-FR"/>
        </w:rPr>
        <w:t>aire sous la courbe</w:t>
      </w:r>
      <w:r w:rsidR="00F81740" w:rsidRPr="009043AF">
        <w:rPr>
          <w:color w:val="000000" w:themeColor="text1"/>
          <w:szCs w:val="22"/>
          <w:lang w:val="fr-FR"/>
        </w:rPr>
        <w:t xml:space="preserve"> des concentrations plasmatiques </w:t>
      </w:r>
      <w:r w:rsidR="00F9339B" w:rsidRPr="009043AF">
        <w:rPr>
          <w:color w:val="000000" w:themeColor="text1"/>
          <w:szCs w:val="22"/>
          <w:lang w:val="fr-FR"/>
        </w:rPr>
        <w:t>en fonction du</w:t>
      </w:r>
      <w:r w:rsidR="00F81740" w:rsidRPr="009043AF">
        <w:rPr>
          <w:color w:val="000000" w:themeColor="text1"/>
          <w:szCs w:val="22"/>
          <w:lang w:val="fr-FR"/>
        </w:rPr>
        <w:t xml:space="preserve"> temps de zéro à l’infini</w:t>
      </w:r>
      <w:r w:rsidR="00E11B30" w:rsidRPr="009043AF">
        <w:rPr>
          <w:color w:val="000000" w:themeColor="text1"/>
          <w:szCs w:val="22"/>
          <w:lang w:val="fr-FR"/>
        </w:rPr>
        <w:t xml:space="preserve"> (AUC</w:t>
      </w:r>
      <w:r w:rsidR="00F81740" w:rsidRPr="009043AF">
        <w:rPr>
          <w:color w:val="000000" w:themeColor="text1"/>
          <w:szCs w:val="22"/>
          <w:vertAlign w:val="subscript"/>
          <w:lang w:val="fr-FR"/>
        </w:rPr>
        <w:t xml:space="preserve"> </w:t>
      </w:r>
      <w:proofErr w:type="spellStart"/>
      <w:r w:rsidR="00F81740" w:rsidRPr="009043AF">
        <w:rPr>
          <w:color w:val="000000" w:themeColor="text1"/>
          <w:szCs w:val="22"/>
          <w:vertAlign w:val="subscript"/>
          <w:lang w:val="fr-FR"/>
        </w:rPr>
        <w:t>inf</w:t>
      </w:r>
      <w:proofErr w:type="spellEnd"/>
      <w:r w:rsidR="00F81740" w:rsidRPr="009043AF">
        <w:rPr>
          <w:color w:val="000000" w:themeColor="text1"/>
          <w:szCs w:val="22"/>
          <w:vertAlign w:val="subscript"/>
          <w:lang w:val="fr-FR"/>
        </w:rPr>
        <w:t xml:space="preserve"> </w:t>
      </w:r>
      <w:r w:rsidR="00F81740" w:rsidRPr="009043AF">
        <w:rPr>
          <w:color w:val="000000" w:themeColor="text1"/>
          <w:szCs w:val="22"/>
          <w:lang w:val="fr-FR"/>
        </w:rPr>
        <w:t>)</w:t>
      </w:r>
      <w:r w:rsidRPr="009043AF">
        <w:rPr>
          <w:color w:val="000000" w:themeColor="text1"/>
          <w:szCs w:val="22"/>
          <w:vertAlign w:val="subscript"/>
          <w:lang w:val="fr-FR"/>
        </w:rPr>
        <w:t xml:space="preserve"> </w:t>
      </w:r>
      <w:r w:rsidRPr="009043AF">
        <w:rPr>
          <w:color w:val="000000" w:themeColor="text1"/>
          <w:szCs w:val="22"/>
          <w:lang w:val="fr-FR"/>
        </w:rPr>
        <w:t>et de la</w:t>
      </w:r>
      <w:r w:rsidR="00F81740" w:rsidRPr="009043AF">
        <w:rPr>
          <w:color w:val="000000" w:themeColor="text1"/>
          <w:szCs w:val="22"/>
          <w:lang w:val="fr-FR"/>
        </w:rPr>
        <w:t xml:space="preserve"> concentration plasmatique maxim</w:t>
      </w:r>
      <w:r w:rsidR="00F9339B" w:rsidRPr="009043AF">
        <w:rPr>
          <w:color w:val="000000" w:themeColor="text1"/>
          <w:szCs w:val="22"/>
          <w:lang w:val="fr-FR"/>
        </w:rPr>
        <w:t>ale</w:t>
      </w:r>
      <w:r w:rsidR="00F81740" w:rsidRPr="009043AF">
        <w:rPr>
          <w:color w:val="000000" w:themeColor="text1"/>
          <w:szCs w:val="22"/>
          <w:lang w:val="fr-FR"/>
        </w:rPr>
        <w:t xml:space="preserve"> observée</w:t>
      </w:r>
      <w:r w:rsidRPr="009043AF">
        <w:rPr>
          <w:color w:val="000000" w:themeColor="text1"/>
          <w:szCs w:val="22"/>
          <w:lang w:val="fr-FR"/>
        </w:rPr>
        <w:t xml:space="preserve"> </w:t>
      </w:r>
      <w:r w:rsidR="00F81740" w:rsidRPr="009043AF">
        <w:rPr>
          <w:color w:val="000000" w:themeColor="text1"/>
          <w:szCs w:val="22"/>
          <w:lang w:val="fr-FR"/>
        </w:rPr>
        <w:t>(</w:t>
      </w:r>
      <w:r w:rsidRPr="009043AF">
        <w:rPr>
          <w:color w:val="000000" w:themeColor="text1"/>
          <w:szCs w:val="22"/>
          <w:lang w:val="fr-FR"/>
        </w:rPr>
        <w:t>C</w:t>
      </w:r>
      <w:r w:rsidRPr="009043AF">
        <w:rPr>
          <w:color w:val="000000" w:themeColor="text1"/>
          <w:szCs w:val="22"/>
          <w:vertAlign w:val="subscript"/>
          <w:lang w:val="fr-FR"/>
        </w:rPr>
        <w:t>max</w:t>
      </w:r>
      <w:r w:rsidR="00F81740" w:rsidRPr="009043AF">
        <w:rPr>
          <w:color w:val="000000" w:themeColor="text1"/>
          <w:szCs w:val="22"/>
          <w:lang w:val="fr-FR"/>
        </w:rPr>
        <w:t>)</w:t>
      </w:r>
      <w:r w:rsidRPr="009043AF">
        <w:rPr>
          <w:color w:val="000000" w:themeColor="text1"/>
          <w:szCs w:val="22"/>
          <w:lang w:val="fr-FR"/>
        </w:rPr>
        <w:t xml:space="preserve"> </w:t>
      </w:r>
      <w:r w:rsidR="00FF2F76" w:rsidRPr="009043AF">
        <w:rPr>
          <w:color w:val="000000" w:themeColor="text1"/>
          <w:szCs w:val="22"/>
          <w:lang w:val="fr-FR"/>
        </w:rPr>
        <w:t xml:space="preserve">respectivement </w:t>
      </w:r>
      <w:r w:rsidRPr="009043AF">
        <w:rPr>
          <w:color w:val="000000" w:themeColor="text1"/>
          <w:szCs w:val="22"/>
          <w:lang w:val="fr-FR"/>
        </w:rPr>
        <w:t>environ 3,2</w:t>
      </w:r>
      <w:r w:rsidR="0070594E" w:rsidRPr="009043AF">
        <w:rPr>
          <w:color w:val="000000" w:themeColor="text1"/>
          <w:szCs w:val="22"/>
          <w:lang w:val="fr-FR"/>
        </w:rPr>
        <w:t> </w:t>
      </w:r>
      <w:r w:rsidRPr="009043AF">
        <w:rPr>
          <w:color w:val="000000" w:themeColor="text1"/>
          <w:szCs w:val="22"/>
          <w:lang w:val="fr-FR"/>
        </w:rPr>
        <w:t>fois et 1,4</w:t>
      </w:r>
      <w:r w:rsidR="0070594E" w:rsidRPr="009043AF">
        <w:rPr>
          <w:color w:val="000000" w:themeColor="text1"/>
          <w:szCs w:val="22"/>
          <w:lang w:val="fr-FR"/>
        </w:rPr>
        <w:t> </w:t>
      </w:r>
      <w:r w:rsidRPr="009043AF">
        <w:rPr>
          <w:color w:val="000000" w:themeColor="text1"/>
          <w:szCs w:val="22"/>
          <w:lang w:val="fr-FR"/>
        </w:rPr>
        <w:t xml:space="preserve">fois celles observées lorsque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était administré seul. </w:t>
      </w:r>
    </w:p>
    <w:p w14:paraId="05592268" w14:textId="77777777" w:rsidR="005630EB" w:rsidRPr="009043AF" w:rsidRDefault="005630EB" w:rsidP="00284CC9">
      <w:pPr>
        <w:spacing w:line="240" w:lineRule="auto"/>
        <w:rPr>
          <w:color w:val="000000" w:themeColor="text1"/>
          <w:szCs w:val="22"/>
          <w:lang w:val="fr-FR"/>
        </w:rPr>
      </w:pPr>
    </w:p>
    <w:p w14:paraId="47899D90" w14:textId="77777777" w:rsidR="003F1829" w:rsidRPr="009043AF" w:rsidRDefault="003F1829" w:rsidP="00284CC9">
      <w:pPr>
        <w:spacing w:line="240" w:lineRule="auto"/>
        <w:rPr>
          <w:color w:val="000000" w:themeColor="text1"/>
          <w:szCs w:val="22"/>
          <w:lang w:val="fr-FR"/>
        </w:rPr>
      </w:pPr>
      <w:r w:rsidRPr="009043AF">
        <w:rPr>
          <w:color w:val="000000" w:themeColor="text1"/>
          <w:szCs w:val="22"/>
          <w:lang w:val="fr-FR"/>
        </w:rPr>
        <w:t xml:space="preserve">L’administration concomitante de doses répétées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(250</w:t>
      </w:r>
      <w:r w:rsidR="0070594E" w:rsidRPr="009043AF">
        <w:rPr>
          <w:color w:val="000000" w:themeColor="text1"/>
          <w:szCs w:val="22"/>
          <w:lang w:val="fr-FR"/>
        </w:rPr>
        <w:t> </w:t>
      </w:r>
      <w:r w:rsidRPr="009043AF">
        <w:rPr>
          <w:color w:val="000000" w:themeColor="text1"/>
          <w:szCs w:val="22"/>
          <w:lang w:val="fr-FR"/>
        </w:rPr>
        <w:t>mg une fois par jour) et de doses répétées d’</w:t>
      </w:r>
      <w:proofErr w:type="spellStart"/>
      <w:r w:rsidRPr="009043AF">
        <w:rPr>
          <w:color w:val="000000" w:themeColor="text1"/>
          <w:szCs w:val="22"/>
          <w:lang w:val="fr-FR"/>
        </w:rPr>
        <w:t>itraconazole</w:t>
      </w:r>
      <w:proofErr w:type="spellEnd"/>
      <w:r w:rsidRPr="009043AF">
        <w:rPr>
          <w:color w:val="000000" w:themeColor="text1"/>
          <w:szCs w:val="22"/>
          <w:lang w:val="fr-FR"/>
        </w:rPr>
        <w:t xml:space="preserve"> (200</w:t>
      </w:r>
      <w:r w:rsidR="0070594E" w:rsidRPr="009043AF">
        <w:rPr>
          <w:color w:val="000000" w:themeColor="text1"/>
          <w:szCs w:val="22"/>
          <w:lang w:val="fr-FR"/>
        </w:rPr>
        <w:t> </w:t>
      </w:r>
      <w:r w:rsidRPr="009043AF">
        <w:rPr>
          <w:color w:val="000000" w:themeColor="text1"/>
          <w:szCs w:val="22"/>
          <w:lang w:val="fr-FR"/>
        </w:rPr>
        <w:t>mg une fois par jour), un inhibiteur puissant du CYP3A, a entraîné des augmentations de l’</w:t>
      </w:r>
      <w:proofErr w:type="spellStart"/>
      <w:r w:rsidRPr="009043AF">
        <w:rPr>
          <w:color w:val="000000" w:themeColor="text1"/>
          <w:szCs w:val="22"/>
          <w:lang w:val="fr-FR"/>
        </w:rPr>
        <w:t>AUC</w:t>
      </w:r>
      <w:r w:rsidRPr="009043AF">
        <w:rPr>
          <w:color w:val="000000" w:themeColor="text1"/>
          <w:szCs w:val="22"/>
          <w:vertAlign w:val="subscript"/>
          <w:lang w:val="fr-FR"/>
        </w:rPr>
        <w:t>tau</w:t>
      </w:r>
      <w:proofErr w:type="spellEnd"/>
      <w:r w:rsidRPr="009043AF">
        <w:rPr>
          <w:color w:val="000000" w:themeColor="text1"/>
          <w:szCs w:val="22"/>
          <w:lang w:val="fr-FR"/>
        </w:rPr>
        <w:t xml:space="preserve"> et de la C</w:t>
      </w:r>
      <w:r w:rsidRPr="009043AF">
        <w:rPr>
          <w:color w:val="000000" w:themeColor="text1"/>
          <w:szCs w:val="22"/>
          <w:vertAlign w:val="subscript"/>
          <w:lang w:val="fr-FR"/>
        </w:rPr>
        <w:t>max</w:t>
      </w:r>
      <w:r w:rsidRPr="009043AF">
        <w:rPr>
          <w:color w:val="000000" w:themeColor="text1"/>
          <w:szCs w:val="22"/>
          <w:lang w:val="fr-FR"/>
        </w:rPr>
        <w:t xml:space="preserve"> du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à l’état d’équilibre d’environ 1,6</w:t>
      </w:r>
      <w:r w:rsidR="0070594E" w:rsidRPr="009043AF">
        <w:rPr>
          <w:color w:val="000000" w:themeColor="text1"/>
          <w:szCs w:val="22"/>
          <w:lang w:val="fr-FR"/>
        </w:rPr>
        <w:t> </w:t>
      </w:r>
      <w:r w:rsidRPr="009043AF">
        <w:rPr>
          <w:color w:val="000000" w:themeColor="text1"/>
          <w:szCs w:val="22"/>
          <w:lang w:val="fr-FR"/>
        </w:rPr>
        <w:t>fois et 1,3</w:t>
      </w:r>
      <w:r w:rsidR="0070594E" w:rsidRPr="009043AF">
        <w:rPr>
          <w:color w:val="000000" w:themeColor="text1"/>
          <w:szCs w:val="22"/>
          <w:lang w:val="fr-FR"/>
        </w:rPr>
        <w:t> </w:t>
      </w:r>
      <w:r w:rsidRPr="009043AF">
        <w:rPr>
          <w:color w:val="000000" w:themeColor="text1"/>
          <w:szCs w:val="22"/>
          <w:lang w:val="fr-FR"/>
        </w:rPr>
        <w:t xml:space="preserve">fois, respectivement, celles observées lorsque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était administré seul.</w:t>
      </w:r>
    </w:p>
    <w:p w14:paraId="056E767B" w14:textId="77777777" w:rsidR="003F1829" w:rsidRPr="009043AF" w:rsidRDefault="003F1829" w:rsidP="00284CC9">
      <w:pPr>
        <w:spacing w:line="240" w:lineRule="auto"/>
        <w:rPr>
          <w:color w:val="000000" w:themeColor="text1"/>
          <w:szCs w:val="22"/>
          <w:lang w:val="fr-FR"/>
        </w:rPr>
      </w:pPr>
    </w:p>
    <w:p w14:paraId="79C40600" w14:textId="77777777" w:rsidR="003F1829" w:rsidRPr="009043AF" w:rsidRDefault="005630EB" w:rsidP="00284CC9">
      <w:pPr>
        <w:spacing w:line="240" w:lineRule="auto"/>
        <w:rPr>
          <w:color w:val="000000" w:themeColor="text1"/>
          <w:szCs w:val="22"/>
          <w:lang w:val="fr-FR"/>
        </w:rPr>
      </w:pPr>
      <w:r w:rsidRPr="009043AF">
        <w:rPr>
          <w:color w:val="000000" w:themeColor="text1"/>
          <w:szCs w:val="22"/>
          <w:lang w:val="fr-FR"/>
        </w:rPr>
        <w:t>Par conséquent, l’administration concomitante d’inhibiteurs puissants du CYP3A (</w:t>
      </w:r>
      <w:r w:rsidR="003F1829" w:rsidRPr="009043AF">
        <w:rPr>
          <w:color w:val="000000" w:themeColor="text1"/>
          <w:szCs w:val="22"/>
          <w:lang w:val="fr-FR"/>
        </w:rPr>
        <w:t>tels que mais non limité</w:t>
      </w:r>
      <w:r w:rsidR="00042976" w:rsidRPr="009043AF">
        <w:rPr>
          <w:color w:val="000000" w:themeColor="text1"/>
          <w:szCs w:val="22"/>
          <w:lang w:val="fr-FR"/>
        </w:rPr>
        <w:t>s</w:t>
      </w:r>
      <w:r w:rsidR="003F1829" w:rsidRPr="009043AF">
        <w:rPr>
          <w:color w:val="000000" w:themeColor="text1"/>
          <w:szCs w:val="22"/>
          <w:lang w:val="fr-FR"/>
        </w:rPr>
        <w:t xml:space="preserve"> à </w:t>
      </w:r>
      <w:r w:rsidRPr="009043AF">
        <w:rPr>
          <w:color w:val="000000" w:themeColor="text1"/>
          <w:szCs w:val="22"/>
          <w:lang w:val="fr-FR"/>
        </w:rPr>
        <w:t>l’</w:t>
      </w:r>
      <w:proofErr w:type="spellStart"/>
      <w:r w:rsidRPr="009043AF">
        <w:rPr>
          <w:color w:val="000000" w:themeColor="text1"/>
          <w:szCs w:val="22"/>
          <w:lang w:val="fr-FR"/>
        </w:rPr>
        <w:t>atazanavir</w:t>
      </w:r>
      <w:proofErr w:type="spellEnd"/>
      <w:r w:rsidRPr="009043AF">
        <w:rPr>
          <w:color w:val="000000" w:themeColor="text1"/>
          <w:szCs w:val="22"/>
          <w:lang w:val="fr-FR"/>
        </w:rPr>
        <w:t>, le ritonavir</w:t>
      </w:r>
      <w:r w:rsidR="003F1829" w:rsidRPr="009043AF">
        <w:rPr>
          <w:color w:val="000000" w:themeColor="text1"/>
          <w:szCs w:val="22"/>
          <w:lang w:val="fr-FR"/>
        </w:rPr>
        <w:t xml:space="preserve">, le </w:t>
      </w:r>
      <w:proofErr w:type="spellStart"/>
      <w:r w:rsidR="003F1829" w:rsidRPr="009043AF">
        <w:rPr>
          <w:color w:val="000000" w:themeColor="text1"/>
          <w:szCs w:val="22"/>
          <w:lang w:val="fr-FR"/>
        </w:rPr>
        <w:t>cobicistat</w:t>
      </w:r>
      <w:proofErr w:type="spellEnd"/>
      <w:r w:rsidR="003F1829" w:rsidRPr="009043AF">
        <w:rPr>
          <w:color w:val="000000" w:themeColor="text1"/>
          <w:szCs w:val="22"/>
          <w:lang w:val="fr-FR"/>
        </w:rPr>
        <w:t xml:space="preserve">, </w:t>
      </w:r>
      <w:r w:rsidRPr="009043AF">
        <w:rPr>
          <w:color w:val="000000" w:themeColor="text1"/>
          <w:szCs w:val="22"/>
          <w:lang w:val="fr-FR"/>
        </w:rPr>
        <w:t>l’</w:t>
      </w:r>
      <w:proofErr w:type="spellStart"/>
      <w:r w:rsidRPr="009043AF">
        <w:rPr>
          <w:color w:val="000000" w:themeColor="text1"/>
          <w:szCs w:val="22"/>
          <w:lang w:val="fr-FR"/>
        </w:rPr>
        <w:t>itraconazole</w:t>
      </w:r>
      <w:proofErr w:type="spellEnd"/>
      <w:r w:rsidRPr="009043AF">
        <w:rPr>
          <w:color w:val="000000" w:themeColor="text1"/>
          <w:szCs w:val="22"/>
          <w:lang w:val="fr-FR"/>
        </w:rPr>
        <w:t xml:space="preserve">, le </w:t>
      </w:r>
      <w:proofErr w:type="spellStart"/>
      <w:r w:rsidRPr="009043AF">
        <w:rPr>
          <w:color w:val="000000" w:themeColor="text1"/>
          <w:szCs w:val="22"/>
          <w:lang w:val="fr-FR"/>
        </w:rPr>
        <w:t>kétoconazole</w:t>
      </w:r>
      <w:proofErr w:type="spellEnd"/>
      <w:r w:rsidRPr="009043AF">
        <w:rPr>
          <w:color w:val="000000" w:themeColor="text1"/>
          <w:szCs w:val="22"/>
          <w:lang w:val="fr-FR"/>
        </w:rPr>
        <w:t xml:space="preserve">, </w:t>
      </w:r>
      <w:r w:rsidR="003F1829" w:rsidRPr="009043AF">
        <w:rPr>
          <w:color w:val="000000" w:themeColor="text1"/>
          <w:szCs w:val="22"/>
          <w:lang w:val="fr-FR"/>
        </w:rPr>
        <w:t xml:space="preserve">le </w:t>
      </w:r>
      <w:proofErr w:type="spellStart"/>
      <w:r w:rsidR="003F1829" w:rsidRPr="009043AF">
        <w:rPr>
          <w:color w:val="000000" w:themeColor="text1"/>
          <w:szCs w:val="22"/>
          <w:lang w:val="fr-FR"/>
        </w:rPr>
        <w:t>posaconazole</w:t>
      </w:r>
      <w:proofErr w:type="spellEnd"/>
      <w:r w:rsidR="003F1829" w:rsidRPr="009043AF">
        <w:rPr>
          <w:color w:val="000000" w:themeColor="text1"/>
          <w:szCs w:val="22"/>
          <w:lang w:val="fr-FR"/>
        </w:rPr>
        <w:t xml:space="preserve">, </w:t>
      </w:r>
      <w:r w:rsidRPr="009043AF">
        <w:rPr>
          <w:color w:val="000000" w:themeColor="text1"/>
          <w:szCs w:val="22"/>
          <w:lang w:val="fr-FR"/>
        </w:rPr>
        <w:t xml:space="preserve">le voriconazole, la clarithromycine, la </w:t>
      </w:r>
      <w:proofErr w:type="spellStart"/>
      <w:r w:rsidRPr="009043AF">
        <w:rPr>
          <w:color w:val="000000" w:themeColor="text1"/>
          <w:szCs w:val="22"/>
          <w:lang w:val="fr-FR"/>
        </w:rPr>
        <w:t>télithromycine</w:t>
      </w:r>
      <w:proofErr w:type="spellEnd"/>
      <w:r w:rsidRPr="009043AF">
        <w:rPr>
          <w:color w:val="000000" w:themeColor="text1"/>
          <w:szCs w:val="22"/>
          <w:lang w:val="fr-FR"/>
        </w:rPr>
        <w:t xml:space="preserve"> et</w:t>
      </w:r>
      <w:r w:rsidR="003A4854" w:rsidRPr="009043AF">
        <w:rPr>
          <w:color w:val="000000" w:themeColor="text1"/>
          <w:szCs w:val="22"/>
          <w:lang w:val="fr-FR"/>
        </w:rPr>
        <w:t xml:space="preserve"> </w:t>
      </w:r>
      <w:r w:rsidR="003F1829" w:rsidRPr="009043AF">
        <w:rPr>
          <w:color w:val="000000" w:themeColor="text1"/>
          <w:szCs w:val="22"/>
          <w:lang w:val="fr-FR"/>
        </w:rPr>
        <w:t>l’érythromycine</w:t>
      </w:r>
      <w:r w:rsidR="00042976" w:rsidRPr="009043AF">
        <w:rPr>
          <w:color w:val="000000" w:themeColor="text1"/>
          <w:szCs w:val="22"/>
          <w:lang w:val="fr-FR"/>
        </w:rPr>
        <w:t>)</w:t>
      </w:r>
      <w:r w:rsidRPr="009043AF">
        <w:rPr>
          <w:color w:val="000000" w:themeColor="text1"/>
          <w:szCs w:val="22"/>
          <w:lang w:val="fr-FR"/>
        </w:rPr>
        <w:t xml:space="preserve"> doit être évitée. </w:t>
      </w:r>
      <w:r w:rsidR="003F1829" w:rsidRPr="009043AF">
        <w:rPr>
          <w:color w:val="000000" w:themeColor="text1"/>
          <w:szCs w:val="22"/>
          <w:lang w:val="fr-FR"/>
        </w:rPr>
        <w:t xml:space="preserve">À moins que le bénéfice potentiel pour le patient ne l’emporte sur le risque encouru, auquel cas les patients devront être étroitement surveillés en vue de détecter toute survenue d’événements indésirables liés au </w:t>
      </w:r>
      <w:proofErr w:type="spellStart"/>
      <w:r w:rsidR="003F1829" w:rsidRPr="009043AF">
        <w:rPr>
          <w:color w:val="000000" w:themeColor="text1"/>
          <w:szCs w:val="22"/>
          <w:lang w:val="fr-FR"/>
        </w:rPr>
        <w:t>crizotinib</w:t>
      </w:r>
      <w:proofErr w:type="spellEnd"/>
      <w:r w:rsidR="003F1829" w:rsidRPr="009043AF">
        <w:rPr>
          <w:color w:val="000000" w:themeColor="text1"/>
          <w:szCs w:val="22"/>
          <w:lang w:val="fr-FR"/>
        </w:rPr>
        <w:t xml:space="preserve"> (voir rubrique</w:t>
      </w:r>
      <w:r w:rsidR="0070594E" w:rsidRPr="009043AF">
        <w:rPr>
          <w:color w:val="000000" w:themeColor="text1"/>
          <w:szCs w:val="22"/>
          <w:lang w:val="fr-FR"/>
        </w:rPr>
        <w:t> </w:t>
      </w:r>
      <w:r w:rsidR="003F1829" w:rsidRPr="009043AF">
        <w:rPr>
          <w:color w:val="000000" w:themeColor="text1"/>
          <w:szCs w:val="22"/>
          <w:lang w:val="fr-FR"/>
        </w:rPr>
        <w:t>4.4).</w:t>
      </w:r>
    </w:p>
    <w:p w14:paraId="70272C7A" w14:textId="77777777" w:rsidR="003F1829" w:rsidRPr="009043AF" w:rsidRDefault="003F1829" w:rsidP="00284CC9">
      <w:pPr>
        <w:spacing w:line="240" w:lineRule="auto"/>
        <w:rPr>
          <w:color w:val="000000" w:themeColor="text1"/>
          <w:szCs w:val="22"/>
          <w:lang w:val="fr-FR"/>
        </w:rPr>
      </w:pPr>
    </w:p>
    <w:p w14:paraId="29E2358A" w14:textId="77777777" w:rsidR="00772F96" w:rsidRPr="009043AF" w:rsidRDefault="00754017" w:rsidP="00284CC9">
      <w:pPr>
        <w:spacing w:line="240" w:lineRule="auto"/>
        <w:rPr>
          <w:color w:val="000000" w:themeColor="text1"/>
          <w:szCs w:val="22"/>
          <w:lang w:val="fr-FR"/>
        </w:rPr>
      </w:pPr>
      <w:r w:rsidRPr="009043AF">
        <w:rPr>
          <w:color w:val="000000" w:themeColor="text1"/>
          <w:szCs w:val="22"/>
          <w:lang w:val="fr-FR"/>
        </w:rPr>
        <w:t xml:space="preserve">Les simulations pharmacocinétiques physiologiques (PBPK) </w:t>
      </w:r>
      <w:r w:rsidR="00772F96" w:rsidRPr="009043AF">
        <w:rPr>
          <w:color w:val="000000" w:themeColor="text1"/>
          <w:szCs w:val="22"/>
          <w:lang w:val="fr-FR"/>
        </w:rPr>
        <w:t>on pré</w:t>
      </w:r>
      <w:r w:rsidRPr="009043AF">
        <w:rPr>
          <w:color w:val="000000" w:themeColor="text1"/>
          <w:szCs w:val="22"/>
          <w:lang w:val="fr-FR"/>
        </w:rPr>
        <w:t>dit une augmentation de 17%</w:t>
      </w:r>
      <w:r w:rsidR="00772F96" w:rsidRPr="009043AF">
        <w:rPr>
          <w:color w:val="000000" w:themeColor="text1"/>
          <w:szCs w:val="22"/>
          <w:lang w:val="fr-FR"/>
        </w:rPr>
        <w:t xml:space="preserve"> de l’AUC de </w:t>
      </w:r>
      <w:proofErr w:type="spellStart"/>
      <w:r w:rsidR="00772F96" w:rsidRPr="009043AF">
        <w:rPr>
          <w:color w:val="000000" w:themeColor="text1"/>
          <w:szCs w:val="22"/>
          <w:lang w:val="fr-FR"/>
        </w:rPr>
        <w:t>crizotinib</w:t>
      </w:r>
      <w:proofErr w:type="spellEnd"/>
      <w:r w:rsidR="00772F96" w:rsidRPr="009043AF">
        <w:rPr>
          <w:color w:val="000000" w:themeColor="text1"/>
          <w:szCs w:val="22"/>
          <w:lang w:val="fr-FR"/>
        </w:rPr>
        <w:t xml:space="preserve"> à l’état d’équilibre après traitement par des inhibiteurs modérés du</w:t>
      </w:r>
      <w:r w:rsidRPr="009043AF">
        <w:rPr>
          <w:color w:val="000000" w:themeColor="text1"/>
          <w:szCs w:val="22"/>
          <w:lang w:val="fr-FR"/>
        </w:rPr>
        <w:t xml:space="preserve"> </w:t>
      </w:r>
      <w:r w:rsidR="00772F96" w:rsidRPr="009043AF">
        <w:rPr>
          <w:color w:val="000000" w:themeColor="text1"/>
          <w:szCs w:val="22"/>
          <w:lang w:val="fr-FR"/>
        </w:rPr>
        <w:t xml:space="preserve">CYP3A, le diltiazem ou le </w:t>
      </w:r>
      <w:proofErr w:type="spellStart"/>
      <w:r w:rsidR="00772F96" w:rsidRPr="009043AF">
        <w:rPr>
          <w:color w:val="000000" w:themeColor="text1"/>
          <w:szCs w:val="22"/>
          <w:lang w:val="fr-FR"/>
        </w:rPr>
        <w:t>verapamil</w:t>
      </w:r>
      <w:proofErr w:type="spellEnd"/>
      <w:r w:rsidR="00772F96" w:rsidRPr="009043AF">
        <w:rPr>
          <w:color w:val="000000" w:themeColor="text1"/>
          <w:szCs w:val="22"/>
          <w:lang w:val="fr-FR"/>
        </w:rPr>
        <w:t xml:space="preserve">. La prudence est, par conséquent, recommandée en cas d’administration concomitante de </w:t>
      </w:r>
      <w:proofErr w:type="spellStart"/>
      <w:r w:rsidR="00772F96" w:rsidRPr="009043AF">
        <w:rPr>
          <w:color w:val="000000" w:themeColor="text1"/>
          <w:szCs w:val="22"/>
          <w:lang w:val="fr-FR"/>
        </w:rPr>
        <w:t>crizotinib</w:t>
      </w:r>
      <w:proofErr w:type="spellEnd"/>
      <w:r w:rsidR="00772F96" w:rsidRPr="009043AF">
        <w:rPr>
          <w:color w:val="000000" w:themeColor="text1"/>
          <w:szCs w:val="22"/>
          <w:lang w:val="fr-FR"/>
        </w:rPr>
        <w:t xml:space="preserve"> et des inhibiteurs modérés du CYP3A. </w:t>
      </w:r>
    </w:p>
    <w:p w14:paraId="662CB44A" w14:textId="77777777" w:rsidR="00772F96" w:rsidRPr="009043AF" w:rsidRDefault="00772F96" w:rsidP="00284CC9">
      <w:pPr>
        <w:spacing w:line="240" w:lineRule="auto"/>
        <w:rPr>
          <w:color w:val="000000" w:themeColor="text1"/>
          <w:szCs w:val="22"/>
          <w:lang w:val="fr-FR"/>
        </w:rPr>
      </w:pPr>
    </w:p>
    <w:p w14:paraId="5C0D6DD2"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Le pamplemousse ou le jus de pamplemousse peuvent également augmenter les concentrations plasmatiques du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et doivent être évités (voir rubriques</w:t>
      </w:r>
      <w:r w:rsidR="0070594E" w:rsidRPr="009043AF">
        <w:rPr>
          <w:color w:val="000000" w:themeColor="text1"/>
          <w:szCs w:val="22"/>
          <w:lang w:val="fr-FR"/>
        </w:rPr>
        <w:t> </w:t>
      </w:r>
      <w:r w:rsidRPr="009043AF">
        <w:rPr>
          <w:color w:val="000000" w:themeColor="text1"/>
          <w:szCs w:val="22"/>
          <w:lang w:val="fr-FR"/>
        </w:rPr>
        <w:t xml:space="preserve">4.2 et 4.4). </w:t>
      </w:r>
    </w:p>
    <w:p w14:paraId="0A3B038F" w14:textId="77777777" w:rsidR="005630EB" w:rsidRPr="009043AF" w:rsidRDefault="005630EB" w:rsidP="00234FB2">
      <w:pPr>
        <w:spacing w:line="240" w:lineRule="auto"/>
        <w:rPr>
          <w:color w:val="000000" w:themeColor="text1"/>
          <w:szCs w:val="22"/>
          <w:highlight w:val="yellow"/>
          <w:lang w:val="fr-FR"/>
        </w:rPr>
      </w:pPr>
    </w:p>
    <w:p w14:paraId="15043881" w14:textId="77777777" w:rsidR="005630EB" w:rsidRPr="009043AF" w:rsidRDefault="005630EB" w:rsidP="00234FB2">
      <w:pPr>
        <w:spacing w:line="240" w:lineRule="auto"/>
        <w:rPr>
          <w:i/>
          <w:color w:val="000000" w:themeColor="text1"/>
          <w:szCs w:val="22"/>
          <w:lang w:val="fr-FR"/>
        </w:rPr>
      </w:pPr>
      <w:r w:rsidRPr="009043AF">
        <w:rPr>
          <w:i/>
          <w:color w:val="000000" w:themeColor="text1"/>
          <w:szCs w:val="22"/>
          <w:lang w:val="fr-FR"/>
        </w:rPr>
        <w:t xml:space="preserve">Agents susceptibles de diminuer les concentrations plasmatiques de </w:t>
      </w:r>
      <w:proofErr w:type="spellStart"/>
      <w:r w:rsidRPr="009043AF">
        <w:rPr>
          <w:i/>
          <w:color w:val="000000" w:themeColor="text1"/>
          <w:szCs w:val="22"/>
          <w:lang w:val="fr-FR"/>
        </w:rPr>
        <w:t>crizotinib</w:t>
      </w:r>
      <w:proofErr w:type="spellEnd"/>
      <w:r w:rsidRPr="009043AF">
        <w:rPr>
          <w:i/>
          <w:color w:val="000000" w:themeColor="text1"/>
          <w:szCs w:val="22"/>
          <w:lang w:val="fr-FR"/>
        </w:rPr>
        <w:t xml:space="preserve"> </w:t>
      </w:r>
    </w:p>
    <w:p w14:paraId="5DF85F23" w14:textId="77777777" w:rsidR="003F1829" w:rsidRPr="009043AF" w:rsidRDefault="003F1829" w:rsidP="00234FB2">
      <w:pPr>
        <w:pStyle w:val="Paragraph"/>
        <w:spacing w:after="0"/>
        <w:rPr>
          <w:color w:val="000000" w:themeColor="text1"/>
          <w:sz w:val="22"/>
          <w:szCs w:val="22"/>
          <w:lang w:val="fr-FR"/>
        </w:rPr>
      </w:pPr>
    </w:p>
    <w:p w14:paraId="1C66BD59" w14:textId="77777777" w:rsidR="005630EB" w:rsidRPr="009043AF" w:rsidRDefault="005630EB" w:rsidP="00234FB2">
      <w:pPr>
        <w:pStyle w:val="Paragraph"/>
        <w:spacing w:after="0"/>
        <w:rPr>
          <w:color w:val="000000" w:themeColor="text1"/>
          <w:sz w:val="22"/>
          <w:szCs w:val="22"/>
          <w:lang w:val="fr-FR"/>
        </w:rPr>
      </w:pPr>
      <w:r w:rsidRPr="009043AF">
        <w:rPr>
          <w:color w:val="000000" w:themeColor="text1"/>
          <w:sz w:val="22"/>
          <w:szCs w:val="22"/>
          <w:lang w:val="fr-FR"/>
        </w:rPr>
        <w:t>L’administration concomitante d</w:t>
      </w:r>
      <w:r w:rsidR="003C2D3F" w:rsidRPr="009043AF">
        <w:rPr>
          <w:color w:val="000000" w:themeColor="text1"/>
          <w:sz w:val="22"/>
          <w:szCs w:val="22"/>
          <w:lang w:val="fr-FR"/>
        </w:rPr>
        <w:t xml:space="preserve">e doses répétées de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w:t>
      </w:r>
      <w:r w:rsidR="003C2D3F" w:rsidRPr="009043AF">
        <w:rPr>
          <w:color w:val="000000" w:themeColor="text1"/>
          <w:sz w:val="22"/>
          <w:szCs w:val="22"/>
          <w:lang w:val="fr-FR"/>
        </w:rPr>
        <w:t>(250</w:t>
      </w:r>
      <w:r w:rsidR="0070594E" w:rsidRPr="009043AF">
        <w:rPr>
          <w:color w:val="000000" w:themeColor="text1"/>
          <w:sz w:val="22"/>
          <w:szCs w:val="22"/>
          <w:lang w:val="fr-FR"/>
        </w:rPr>
        <w:t> </w:t>
      </w:r>
      <w:r w:rsidR="003C2D3F" w:rsidRPr="009043AF">
        <w:rPr>
          <w:color w:val="000000" w:themeColor="text1"/>
          <w:sz w:val="22"/>
          <w:szCs w:val="22"/>
          <w:lang w:val="fr-FR"/>
        </w:rPr>
        <w:t>mg 2</w:t>
      </w:r>
      <w:r w:rsidR="0070594E" w:rsidRPr="009043AF">
        <w:rPr>
          <w:color w:val="000000" w:themeColor="text1"/>
          <w:sz w:val="22"/>
          <w:szCs w:val="22"/>
          <w:lang w:val="fr-FR"/>
        </w:rPr>
        <w:t> </w:t>
      </w:r>
      <w:r w:rsidR="003C2D3F" w:rsidRPr="009043AF">
        <w:rPr>
          <w:color w:val="000000" w:themeColor="text1"/>
          <w:sz w:val="22"/>
          <w:szCs w:val="22"/>
          <w:lang w:val="fr-FR"/>
        </w:rPr>
        <w:t xml:space="preserve">fois par jour) et de doses répétées </w:t>
      </w:r>
      <w:r w:rsidRPr="009043AF">
        <w:rPr>
          <w:color w:val="000000" w:themeColor="text1"/>
          <w:sz w:val="22"/>
          <w:szCs w:val="22"/>
          <w:lang w:val="fr-FR"/>
        </w:rPr>
        <w:t>de rifampicine (600</w:t>
      </w:r>
      <w:r w:rsidR="0070594E" w:rsidRPr="009043AF">
        <w:rPr>
          <w:color w:val="000000" w:themeColor="text1"/>
          <w:sz w:val="22"/>
          <w:szCs w:val="22"/>
          <w:lang w:val="fr-FR"/>
        </w:rPr>
        <w:t> </w:t>
      </w:r>
      <w:r w:rsidRPr="009043AF">
        <w:rPr>
          <w:color w:val="000000" w:themeColor="text1"/>
          <w:sz w:val="22"/>
          <w:szCs w:val="22"/>
          <w:lang w:val="fr-FR"/>
        </w:rPr>
        <w:t xml:space="preserve">mg </w:t>
      </w:r>
      <w:r w:rsidR="00454D8A" w:rsidRPr="009043AF">
        <w:rPr>
          <w:color w:val="000000" w:themeColor="text1"/>
          <w:sz w:val="22"/>
          <w:szCs w:val="22"/>
          <w:lang w:val="fr-FR"/>
        </w:rPr>
        <w:t>une</w:t>
      </w:r>
      <w:r w:rsidRPr="009043AF">
        <w:rPr>
          <w:color w:val="000000" w:themeColor="text1"/>
          <w:sz w:val="22"/>
          <w:szCs w:val="22"/>
          <w:lang w:val="fr-FR"/>
        </w:rPr>
        <w:t xml:space="preserve"> fois par jour), un inducteur puissant du CYP3A4, a entraîné des diminutions respectives de 8</w:t>
      </w:r>
      <w:r w:rsidR="003C2D3F" w:rsidRPr="009043AF">
        <w:rPr>
          <w:color w:val="000000" w:themeColor="text1"/>
          <w:sz w:val="22"/>
          <w:szCs w:val="22"/>
          <w:lang w:val="fr-FR"/>
        </w:rPr>
        <w:t>4</w:t>
      </w:r>
      <w:r w:rsidRPr="009043AF">
        <w:rPr>
          <w:color w:val="000000" w:themeColor="text1"/>
          <w:sz w:val="22"/>
          <w:szCs w:val="22"/>
          <w:lang w:val="fr-FR"/>
        </w:rPr>
        <w:t xml:space="preserve"> % et </w:t>
      </w:r>
      <w:r w:rsidR="003C2D3F" w:rsidRPr="009043AF">
        <w:rPr>
          <w:color w:val="000000" w:themeColor="text1"/>
          <w:sz w:val="22"/>
          <w:szCs w:val="22"/>
          <w:lang w:val="fr-FR"/>
        </w:rPr>
        <w:t>7</w:t>
      </w:r>
      <w:r w:rsidRPr="009043AF">
        <w:rPr>
          <w:color w:val="000000" w:themeColor="text1"/>
          <w:sz w:val="22"/>
          <w:szCs w:val="22"/>
          <w:lang w:val="fr-FR"/>
        </w:rPr>
        <w:t xml:space="preserve">9 % </w:t>
      </w:r>
      <w:r w:rsidR="003C2D3F" w:rsidRPr="009043AF">
        <w:rPr>
          <w:color w:val="000000" w:themeColor="text1"/>
          <w:sz w:val="22"/>
          <w:szCs w:val="22"/>
          <w:lang w:val="fr-FR"/>
        </w:rPr>
        <w:t xml:space="preserve">à l’état d’équilibre </w:t>
      </w:r>
      <w:r w:rsidRPr="009043AF">
        <w:rPr>
          <w:color w:val="000000" w:themeColor="text1"/>
          <w:sz w:val="22"/>
          <w:szCs w:val="22"/>
          <w:lang w:val="fr-FR"/>
        </w:rPr>
        <w:t>de l’</w:t>
      </w:r>
      <w:proofErr w:type="spellStart"/>
      <w:r w:rsidRPr="009043AF">
        <w:rPr>
          <w:color w:val="000000" w:themeColor="text1"/>
          <w:sz w:val="22"/>
          <w:szCs w:val="22"/>
          <w:lang w:val="fr-FR"/>
        </w:rPr>
        <w:t>A</w:t>
      </w:r>
      <w:r w:rsidR="003B68C7" w:rsidRPr="009043AF">
        <w:rPr>
          <w:color w:val="000000" w:themeColor="text1"/>
          <w:sz w:val="22"/>
          <w:szCs w:val="22"/>
          <w:lang w:val="fr-FR"/>
        </w:rPr>
        <w:t>UC</w:t>
      </w:r>
      <w:r w:rsidR="000478A4" w:rsidRPr="009043AF">
        <w:rPr>
          <w:color w:val="000000" w:themeColor="text1"/>
          <w:sz w:val="22"/>
          <w:szCs w:val="22"/>
          <w:vertAlign w:val="subscript"/>
          <w:lang w:val="fr-FR"/>
        </w:rPr>
        <w:t>tau</w:t>
      </w:r>
      <w:proofErr w:type="spellEnd"/>
      <w:r w:rsidRPr="009043AF">
        <w:rPr>
          <w:color w:val="000000" w:themeColor="text1"/>
          <w:sz w:val="22"/>
          <w:szCs w:val="22"/>
          <w:lang w:val="fr-FR"/>
        </w:rPr>
        <w:t xml:space="preserve"> et de la C</w:t>
      </w:r>
      <w:r w:rsidRPr="009043AF">
        <w:rPr>
          <w:color w:val="000000" w:themeColor="text1"/>
          <w:sz w:val="22"/>
          <w:szCs w:val="22"/>
          <w:vertAlign w:val="subscript"/>
          <w:lang w:val="fr-FR"/>
        </w:rPr>
        <w:t>max</w:t>
      </w:r>
      <w:r w:rsidRPr="009043AF">
        <w:rPr>
          <w:color w:val="000000" w:themeColor="text1"/>
          <w:sz w:val="22"/>
          <w:szCs w:val="22"/>
          <w:lang w:val="fr-FR"/>
        </w:rPr>
        <w:t xml:space="preserve">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comparativement aux valeurs observées lorsque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était administré seul. L’utilisation concomitante d’inducteurs puissants du CYP3A, tels que</w:t>
      </w:r>
      <w:r w:rsidR="00A704B4" w:rsidRPr="009043AF">
        <w:rPr>
          <w:color w:val="000000" w:themeColor="text1"/>
          <w:sz w:val="22"/>
          <w:szCs w:val="22"/>
          <w:lang w:val="fr-FR"/>
        </w:rPr>
        <w:t xml:space="preserve"> mais non limité</w:t>
      </w:r>
      <w:r w:rsidR="00042976" w:rsidRPr="009043AF">
        <w:rPr>
          <w:color w:val="000000" w:themeColor="text1"/>
          <w:sz w:val="22"/>
          <w:szCs w:val="22"/>
          <w:lang w:val="fr-FR"/>
        </w:rPr>
        <w:t>s</w:t>
      </w:r>
      <w:r w:rsidR="00A704B4" w:rsidRPr="009043AF">
        <w:rPr>
          <w:color w:val="000000" w:themeColor="text1"/>
          <w:sz w:val="22"/>
          <w:szCs w:val="22"/>
          <w:lang w:val="fr-FR"/>
        </w:rPr>
        <w:t xml:space="preserve"> à,</w:t>
      </w:r>
      <w:r w:rsidRPr="009043AF">
        <w:rPr>
          <w:color w:val="000000" w:themeColor="text1"/>
          <w:sz w:val="22"/>
          <w:szCs w:val="22"/>
          <w:lang w:val="fr-FR"/>
        </w:rPr>
        <w:t xml:space="preserve"> la carbamazépine, le phénobarbital, la phénytoïne, la rifampicine, et le millepertuis</w:t>
      </w:r>
      <w:r w:rsidR="000839A4" w:rsidRPr="009043AF">
        <w:rPr>
          <w:color w:val="000000" w:themeColor="text1"/>
          <w:sz w:val="22"/>
          <w:szCs w:val="22"/>
          <w:lang w:val="fr-FR"/>
        </w:rPr>
        <w:t>,</w:t>
      </w:r>
      <w:r w:rsidRPr="009043AF">
        <w:rPr>
          <w:color w:val="000000" w:themeColor="text1"/>
          <w:sz w:val="22"/>
          <w:szCs w:val="22"/>
          <w:lang w:val="fr-FR"/>
        </w:rPr>
        <w:t xml:space="preserve"> doit être évitée (voir rubrique</w:t>
      </w:r>
      <w:r w:rsidR="0070594E" w:rsidRPr="009043AF">
        <w:rPr>
          <w:color w:val="000000" w:themeColor="text1"/>
          <w:sz w:val="22"/>
          <w:szCs w:val="22"/>
          <w:lang w:val="fr-FR"/>
        </w:rPr>
        <w:t> </w:t>
      </w:r>
      <w:r w:rsidRPr="009043AF">
        <w:rPr>
          <w:color w:val="000000" w:themeColor="text1"/>
          <w:sz w:val="22"/>
          <w:szCs w:val="22"/>
          <w:lang w:val="fr-FR"/>
        </w:rPr>
        <w:t xml:space="preserve">4.4). </w:t>
      </w:r>
    </w:p>
    <w:p w14:paraId="2C7ACDEF" w14:textId="77777777" w:rsidR="000478A4" w:rsidRPr="009043AF" w:rsidRDefault="000478A4" w:rsidP="00234FB2">
      <w:pPr>
        <w:pStyle w:val="Paragraph"/>
        <w:spacing w:after="0"/>
        <w:rPr>
          <w:color w:val="000000" w:themeColor="text1"/>
          <w:sz w:val="22"/>
          <w:szCs w:val="22"/>
          <w:lang w:val="fr-FR"/>
        </w:rPr>
      </w:pPr>
    </w:p>
    <w:p w14:paraId="7E3B120D" w14:textId="12E69EF9" w:rsidR="000478A4" w:rsidRPr="009043AF" w:rsidRDefault="000478A4" w:rsidP="00234FB2">
      <w:pPr>
        <w:pStyle w:val="Paragraph"/>
        <w:spacing w:after="0"/>
        <w:rPr>
          <w:color w:val="000000" w:themeColor="text1"/>
          <w:sz w:val="22"/>
          <w:szCs w:val="22"/>
          <w:lang w:val="fr-FR"/>
        </w:rPr>
      </w:pPr>
      <w:r w:rsidRPr="009043AF">
        <w:rPr>
          <w:color w:val="000000" w:themeColor="text1"/>
          <w:sz w:val="22"/>
          <w:szCs w:val="22"/>
          <w:lang w:val="fr-FR"/>
        </w:rPr>
        <w:lastRenderedPageBreak/>
        <w:t xml:space="preserve">L’effet d’un inducteur modéré y compris mais non limité à </w:t>
      </w:r>
      <w:r w:rsidR="00DE468B" w:rsidRPr="009043AF">
        <w:rPr>
          <w:color w:val="000000" w:themeColor="text1"/>
          <w:sz w:val="22"/>
          <w:szCs w:val="22"/>
          <w:lang w:val="fr-FR"/>
        </w:rPr>
        <w:t>l’</w:t>
      </w:r>
      <w:r w:rsidR="00DE468B">
        <w:rPr>
          <w:color w:val="000000" w:themeColor="text1"/>
          <w:sz w:val="22"/>
          <w:szCs w:val="22"/>
          <w:lang w:val="fr-FR"/>
        </w:rPr>
        <w:t>é</w:t>
      </w:r>
      <w:r w:rsidR="00DE468B" w:rsidRPr="009043AF">
        <w:rPr>
          <w:color w:val="000000" w:themeColor="text1"/>
          <w:sz w:val="22"/>
          <w:szCs w:val="22"/>
          <w:lang w:val="fr-FR"/>
        </w:rPr>
        <w:t xml:space="preserve">favirenz </w:t>
      </w:r>
      <w:r w:rsidRPr="009043AF">
        <w:rPr>
          <w:color w:val="000000" w:themeColor="text1"/>
          <w:sz w:val="22"/>
          <w:szCs w:val="22"/>
          <w:lang w:val="fr-FR"/>
        </w:rPr>
        <w:t xml:space="preserve">ou </w:t>
      </w:r>
      <w:r w:rsidR="008204D9" w:rsidRPr="009043AF">
        <w:rPr>
          <w:color w:val="000000" w:themeColor="text1"/>
          <w:sz w:val="22"/>
          <w:szCs w:val="22"/>
          <w:lang w:val="fr-FR"/>
        </w:rPr>
        <w:t xml:space="preserve">à </w:t>
      </w:r>
      <w:r w:rsidRPr="009043AF">
        <w:rPr>
          <w:color w:val="000000" w:themeColor="text1"/>
          <w:sz w:val="22"/>
          <w:szCs w:val="22"/>
          <w:lang w:val="fr-FR"/>
        </w:rPr>
        <w:t>la rifabutine n’est pas clairement établi</w:t>
      </w:r>
      <w:r w:rsidR="0070594E" w:rsidRPr="009043AF">
        <w:rPr>
          <w:color w:val="000000" w:themeColor="text1"/>
          <w:sz w:val="22"/>
          <w:szCs w:val="22"/>
          <w:lang w:val="fr-FR"/>
        </w:rPr>
        <w:t> ;</w:t>
      </w:r>
      <w:r w:rsidRPr="009043AF">
        <w:rPr>
          <w:color w:val="000000" w:themeColor="text1"/>
          <w:sz w:val="22"/>
          <w:szCs w:val="22"/>
          <w:lang w:val="fr-FR"/>
        </w:rPr>
        <w:t xml:space="preserve"> en conséquence, leur administration concomitante en présence de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doit être évité</w:t>
      </w:r>
      <w:r w:rsidR="00042976" w:rsidRPr="009043AF">
        <w:rPr>
          <w:color w:val="000000" w:themeColor="text1"/>
          <w:sz w:val="22"/>
          <w:szCs w:val="22"/>
          <w:lang w:val="fr-FR"/>
        </w:rPr>
        <w:t>e</w:t>
      </w:r>
      <w:r w:rsidRPr="009043AF">
        <w:rPr>
          <w:color w:val="000000" w:themeColor="text1"/>
          <w:sz w:val="22"/>
          <w:szCs w:val="22"/>
          <w:lang w:val="fr-FR"/>
        </w:rPr>
        <w:t xml:space="preserve"> (voir rubrique</w:t>
      </w:r>
      <w:r w:rsidR="0070594E" w:rsidRPr="009043AF">
        <w:rPr>
          <w:color w:val="000000" w:themeColor="text1"/>
          <w:sz w:val="22"/>
          <w:szCs w:val="22"/>
          <w:lang w:val="fr-FR"/>
        </w:rPr>
        <w:t> </w:t>
      </w:r>
      <w:r w:rsidRPr="009043AF">
        <w:rPr>
          <w:color w:val="000000" w:themeColor="text1"/>
          <w:sz w:val="22"/>
          <w:szCs w:val="22"/>
          <w:lang w:val="fr-FR"/>
        </w:rPr>
        <w:t>4.4).</w:t>
      </w:r>
    </w:p>
    <w:p w14:paraId="3B3080D2" w14:textId="77777777" w:rsidR="005630EB" w:rsidRPr="009043AF" w:rsidRDefault="005630EB" w:rsidP="00234FB2">
      <w:pPr>
        <w:spacing w:line="240" w:lineRule="auto"/>
        <w:rPr>
          <w:color w:val="000000" w:themeColor="text1"/>
          <w:szCs w:val="22"/>
          <w:lang w:val="fr-FR"/>
        </w:rPr>
      </w:pPr>
    </w:p>
    <w:p w14:paraId="4ECADB1E" w14:textId="77777777" w:rsidR="00771930" w:rsidRPr="009043AF" w:rsidRDefault="00771930" w:rsidP="00321D13">
      <w:pPr>
        <w:spacing w:line="240" w:lineRule="auto"/>
        <w:rPr>
          <w:i/>
          <w:color w:val="000000" w:themeColor="text1"/>
          <w:szCs w:val="22"/>
          <w:lang w:val="fr-FR"/>
        </w:rPr>
      </w:pPr>
      <w:r w:rsidRPr="009043AF">
        <w:rPr>
          <w:i/>
          <w:color w:val="000000" w:themeColor="text1"/>
          <w:szCs w:val="22"/>
          <w:lang w:val="fr-FR"/>
        </w:rPr>
        <w:t xml:space="preserve">Administration concomitante de </w:t>
      </w:r>
      <w:r w:rsidR="005D0E39" w:rsidRPr="009043AF">
        <w:rPr>
          <w:i/>
          <w:color w:val="000000" w:themeColor="text1"/>
          <w:szCs w:val="22"/>
          <w:lang w:val="fr-FR"/>
        </w:rPr>
        <w:t>médicaments</w:t>
      </w:r>
      <w:r w:rsidRPr="009043AF">
        <w:rPr>
          <w:i/>
          <w:color w:val="000000" w:themeColor="text1"/>
          <w:szCs w:val="22"/>
          <w:lang w:val="fr-FR"/>
        </w:rPr>
        <w:t xml:space="preserve"> </w:t>
      </w:r>
      <w:r w:rsidR="00CC3588" w:rsidRPr="009043AF">
        <w:rPr>
          <w:i/>
          <w:color w:val="000000" w:themeColor="text1"/>
          <w:szCs w:val="22"/>
          <w:lang w:val="fr-FR"/>
        </w:rPr>
        <w:t xml:space="preserve">augmentant </w:t>
      </w:r>
      <w:r w:rsidRPr="009043AF">
        <w:rPr>
          <w:i/>
          <w:color w:val="000000" w:themeColor="text1"/>
          <w:szCs w:val="22"/>
          <w:lang w:val="fr-FR"/>
        </w:rPr>
        <w:t>le pH</w:t>
      </w:r>
      <w:r w:rsidR="0070594E" w:rsidRPr="009043AF">
        <w:rPr>
          <w:i/>
          <w:color w:val="000000" w:themeColor="text1"/>
          <w:szCs w:val="22"/>
          <w:lang w:val="fr-FR"/>
        </w:rPr>
        <w:t> </w:t>
      </w:r>
      <w:r w:rsidRPr="009043AF">
        <w:rPr>
          <w:i/>
          <w:color w:val="000000" w:themeColor="text1"/>
          <w:szCs w:val="22"/>
          <w:lang w:val="fr-FR"/>
        </w:rPr>
        <w:t>gastrique</w:t>
      </w:r>
    </w:p>
    <w:p w14:paraId="6506A561" w14:textId="77777777" w:rsidR="00D03911" w:rsidRDefault="00771930" w:rsidP="00284CC9">
      <w:pPr>
        <w:spacing w:line="240" w:lineRule="auto"/>
        <w:rPr>
          <w:color w:val="000000" w:themeColor="text1"/>
          <w:szCs w:val="22"/>
          <w:lang w:val="fr-FR"/>
        </w:rPr>
      </w:pPr>
      <w:r w:rsidRPr="009043AF">
        <w:rPr>
          <w:color w:val="000000" w:themeColor="text1"/>
          <w:szCs w:val="22"/>
          <w:lang w:val="fr-FR"/>
        </w:rPr>
        <w:t xml:space="preserve">La solubilité </w:t>
      </w:r>
      <w:r w:rsidR="00CC3588" w:rsidRPr="009043AF">
        <w:rPr>
          <w:color w:val="000000" w:themeColor="text1"/>
          <w:szCs w:val="22"/>
          <w:lang w:val="fr-FR"/>
        </w:rPr>
        <w:t>aqueuse</w:t>
      </w:r>
      <w:r w:rsidRPr="009043AF">
        <w:rPr>
          <w:color w:val="000000" w:themeColor="text1"/>
          <w:szCs w:val="22"/>
          <w:lang w:val="fr-FR"/>
        </w:rPr>
        <w:t xml:space="preserve"> du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w:t>
      </w:r>
      <w:r w:rsidR="00B13210" w:rsidRPr="009043AF">
        <w:rPr>
          <w:color w:val="000000" w:themeColor="text1"/>
          <w:szCs w:val="22"/>
          <w:lang w:val="fr-FR"/>
        </w:rPr>
        <w:t>est</w:t>
      </w:r>
      <w:r w:rsidRPr="009043AF">
        <w:rPr>
          <w:color w:val="000000" w:themeColor="text1"/>
          <w:szCs w:val="22"/>
          <w:lang w:val="fr-FR"/>
        </w:rPr>
        <w:t xml:space="preserve"> </w:t>
      </w:r>
      <w:r w:rsidR="00CC3588" w:rsidRPr="009043AF">
        <w:rPr>
          <w:color w:val="000000" w:themeColor="text1"/>
          <w:szCs w:val="22"/>
          <w:lang w:val="fr-FR"/>
        </w:rPr>
        <w:t xml:space="preserve">dépendante du </w:t>
      </w:r>
      <w:r w:rsidRPr="009043AF">
        <w:rPr>
          <w:color w:val="000000" w:themeColor="text1"/>
          <w:szCs w:val="22"/>
          <w:lang w:val="fr-FR"/>
        </w:rPr>
        <w:t>pH</w:t>
      </w:r>
      <w:r w:rsidR="00CC3588" w:rsidRPr="009043AF">
        <w:rPr>
          <w:color w:val="000000" w:themeColor="text1"/>
          <w:szCs w:val="22"/>
          <w:lang w:val="fr-FR"/>
        </w:rPr>
        <w:t>,</w:t>
      </w:r>
      <w:r w:rsidRPr="009043AF">
        <w:rPr>
          <w:color w:val="000000" w:themeColor="text1"/>
          <w:szCs w:val="22"/>
          <w:lang w:val="fr-FR"/>
        </w:rPr>
        <w:t xml:space="preserve"> </w:t>
      </w:r>
      <w:r w:rsidR="00CC3588" w:rsidRPr="009043AF">
        <w:rPr>
          <w:color w:val="000000" w:themeColor="text1"/>
          <w:szCs w:val="22"/>
          <w:lang w:val="fr-FR"/>
        </w:rPr>
        <w:t>u</w:t>
      </w:r>
      <w:r w:rsidRPr="009043AF">
        <w:rPr>
          <w:color w:val="000000" w:themeColor="text1"/>
          <w:szCs w:val="22"/>
          <w:lang w:val="fr-FR"/>
        </w:rPr>
        <w:t>n pH</w:t>
      </w:r>
      <w:r w:rsidR="0070594E" w:rsidRPr="009043AF">
        <w:rPr>
          <w:color w:val="000000" w:themeColor="text1"/>
          <w:szCs w:val="22"/>
          <w:lang w:val="fr-FR"/>
        </w:rPr>
        <w:t> </w:t>
      </w:r>
      <w:r w:rsidRPr="009043AF">
        <w:rPr>
          <w:color w:val="000000" w:themeColor="text1"/>
          <w:szCs w:val="22"/>
          <w:lang w:val="fr-FR"/>
        </w:rPr>
        <w:t>faible</w:t>
      </w:r>
      <w:r w:rsidR="0070594E" w:rsidRPr="009043AF">
        <w:rPr>
          <w:color w:val="000000" w:themeColor="text1"/>
          <w:szCs w:val="22"/>
          <w:lang w:val="fr-FR"/>
        </w:rPr>
        <w:t> </w:t>
      </w:r>
      <w:r w:rsidRPr="009043AF">
        <w:rPr>
          <w:color w:val="000000" w:themeColor="text1"/>
          <w:szCs w:val="22"/>
          <w:lang w:val="fr-FR"/>
        </w:rPr>
        <w:t>(acide) augment</w:t>
      </w:r>
      <w:r w:rsidR="00CC3588" w:rsidRPr="009043AF">
        <w:rPr>
          <w:color w:val="000000" w:themeColor="text1"/>
          <w:szCs w:val="22"/>
          <w:lang w:val="fr-FR"/>
        </w:rPr>
        <w:t>ant</w:t>
      </w:r>
      <w:r w:rsidRPr="009043AF">
        <w:rPr>
          <w:color w:val="000000" w:themeColor="text1"/>
          <w:szCs w:val="22"/>
          <w:lang w:val="fr-FR"/>
        </w:rPr>
        <w:t xml:space="preserve"> la solubilité. </w:t>
      </w:r>
    </w:p>
    <w:p w14:paraId="561799B2" w14:textId="77777777" w:rsidR="00D03911" w:rsidRDefault="00D03911" w:rsidP="00284CC9">
      <w:pPr>
        <w:spacing w:line="240" w:lineRule="auto"/>
        <w:rPr>
          <w:color w:val="000000" w:themeColor="text1"/>
          <w:szCs w:val="22"/>
          <w:lang w:val="fr-FR"/>
        </w:rPr>
      </w:pPr>
    </w:p>
    <w:p w14:paraId="62B37290" w14:textId="707AF991" w:rsidR="00D03911" w:rsidRDefault="00D03911" w:rsidP="00284CC9">
      <w:pPr>
        <w:spacing w:line="240" w:lineRule="auto"/>
        <w:rPr>
          <w:color w:val="000000" w:themeColor="text1"/>
          <w:szCs w:val="22"/>
          <w:lang w:val="fr-FR"/>
        </w:rPr>
      </w:pPr>
      <w:r w:rsidRPr="00D03911">
        <w:rPr>
          <w:color w:val="000000" w:themeColor="text1"/>
          <w:szCs w:val="22"/>
          <w:lang w:val="fr-FR"/>
        </w:rPr>
        <w:t>XALKORI 200</w:t>
      </w:r>
      <w:r>
        <w:rPr>
          <w:color w:val="000000" w:themeColor="text1"/>
          <w:szCs w:val="22"/>
          <w:lang w:val="fr-FR"/>
        </w:rPr>
        <w:t> </w:t>
      </w:r>
      <w:r w:rsidRPr="00D03911">
        <w:rPr>
          <w:color w:val="000000" w:themeColor="text1"/>
          <w:szCs w:val="22"/>
          <w:lang w:val="fr-FR"/>
        </w:rPr>
        <w:t>mg et 250</w:t>
      </w:r>
      <w:r>
        <w:rPr>
          <w:color w:val="000000" w:themeColor="text1"/>
          <w:szCs w:val="22"/>
          <w:lang w:val="fr-FR"/>
        </w:rPr>
        <w:t> </w:t>
      </w:r>
      <w:r w:rsidRPr="00D03911">
        <w:rPr>
          <w:color w:val="000000" w:themeColor="text1"/>
          <w:szCs w:val="22"/>
          <w:lang w:val="fr-FR"/>
        </w:rPr>
        <w:t>mg gélules</w:t>
      </w:r>
    </w:p>
    <w:p w14:paraId="03BC936A" w14:textId="346D794B" w:rsidR="00D03911" w:rsidRDefault="00771930" w:rsidP="00284CC9">
      <w:pPr>
        <w:spacing w:line="240" w:lineRule="auto"/>
        <w:rPr>
          <w:color w:val="000000" w:themeColor="text1"/>
          <w:szCs w:val="22"/>
          <w:lang w:val="fr-FR"/>
        </w:rPr>
      </w:pPr>
      <w:r w:rsidRPr="009043AF">
        <w:rPr>
          <w:color w:val="000000" w:themeColor="text1"/>
          <w:szCs w:val="22"/>
          <w:lang w:val="fr-FR"/>
        </w:rPr>
        <w:t xml:space="preserve">L’administration d’une dose unique de 250 mg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w:t>
      </w:r>
      <w:r w:rsidR="00D03911">
        <w:rPr>
          <w:color w:val="000000" w:themeColor="text1"/>
          <w:szCs w:val="22"/>
          <w:lang w:val="fr-FR"/>
        </w:rPr>
        <w:t xml:space="preserve">en gélules </w:t>
      </w:r>
      <w:r w:rsidRPr="009043AF">
        <w:rPr>
          <w:color w:val="000000" w:themeColor="text1"/>
          <w:szCs w:val="22"/>
          <w:lang w:val="fr-FR"/>
        </w:rPr>
        <w:t>après un traitement par ésoméprazole à la dose de 40 mg une fois par jour pendant 5</w:t>
      </w:r>
      <w:r w:rsidR="0070594E" w:rsidRPr="009043AF">
        <w:rPr>
          <w:color w:val="000000" w:themeColor="text1"/>
          <w:szCs w:val="22"/>
          <w:lang w:val="fr-FR"/>
        </w:rPr>
        <w:t> </w:t>
      </w:r>
      <w:r w:rsidRPr="009043AF">
        <w:rPr>
          <w:color w:val="000000" w:themeColor="text1"/>
          <w:szCs w:val="22"/>
          <w:lang w:val="fr-FR"/>
        </w:rPr>
        <w:t xml:space="preserve">jours a entraîné une diminution d’environ 10 % de l’exposition totale au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w:t>
      </w:r>
      <w:proofErr w:type="spellStart"/>
      <w:r w:rsidRPr="009043AF">
        <w:rPr>
          <w:color w:val="000000" w:themeColor="text1"/>
          <w:szCs w:val="22"/>
          <w:lang w:val="fr-FR"/>
        </w:rPr>
        <w:t>AUC</w:t>
      </w:r>
      <w:r w:rsidRPr="009043AF">
        <w:rPr>
          <w:color w:val="000000" w:themeColor="text1"/>
          <w:szCs w:val="22"/>
          <w:vertAlign w:val="subscript"/>
          <w:lang w:val="fr-FR"/>
        </w:rPr>
        <w:t>inf</w:t>
      </w:r>
      <w:proofErr w:type="spellEnd"/>
      <w:r w:rsidRPr="009043AF">
        <w:rPr>
          <w:color w:val="000000" w:themeColor="text1"/>
          <w:szCs w:val="22"/>
          <w:lang w:val="fr-FR"/>
        </w:rPr>
        <w:t>) et aucune modification de l’exposition maximale (C</w:t>
      </w:r>
      <w:r w:rsidRPr="009043AF">
        <w:rPr>
          <w:color w:val="000000" w:themeColor="text1"/>
          <w:szCs w:val="22"/>
          <w:vertAlign w:val="subscript"/>
          <w:lang w:val="fr-FR"/>
        </w:rPr>
        <w:t>max</w:t>
      </w:r>
      <w:r w:rsidRPr="009043AF">
        <w:rPr>
          <w:color w:val="000000" w:themeColor="text1"/>
          <w:szCs w:val="22"/>
          <w:lang w:val="fr-FR"/>
        </w:rPr>
        <w:t>)</w:t>
      </w:r>
      <w:r w:rsidR="00CC3588" w:rsidRPr="009043AF">
        <w:rPr>
          <w:color w:val="000000" w:themeColor="text1"/>
          <w:szCs w:val="22"/>
          <w:lang w:val="fr-FR"/>
        </w:rPr>
        <w:t> ;</w:t>
      </w:r>
      <w:r w:rsidRPr="009043AF">
        <w:rPr>
          <w:color w:val="000000" w:themeColor="text1"/>
          <w:szCs w:val="22"/>
          <w:lang w:val="fr-FR"/>
        </w:rPr>
        <w:t xml:space="preserve"> </w:t>
      </w:r>
      <w:r w:rsidR="00CC3588" w:rsidRPr="009043AF">
        <w:rPr>
          <w:color w:val="000000" w:themeColor="text1"/>
          <w:szCs w:val="22"/>
          <w:lang w:val="fr-FR"/>
        </w:rPr>
        <w:t>l</w:t>
      </w:r>
      <w:r w:rsidRPr="009043AF">
        <w:rPr>
          <w:color w:val="000000" w:themeColor="text1"/>
          <w:szCs w:val="22"/>
          <w:lang w:val="fr-FR"/>
        </w:rPr>
        <w:t xml:space="preserve">’exposition totale n’a pas été </w:t>
      </w:r>
      <w:r w:rsidR="00B13210" w:rsidRPr="009043AF">
        <w:rPr>
          <w:color w:val="000000" w:themeColor="text1"/>
          <w:szCs w:val="22"/>
          <w:lang w:val="fr-FR"/>
        </w:rPr>
        <w:t xml:space="preserve">modifiée à un degré </w:t>
      </w:r>
      <w:r w:rsidR="00B02820">
        <w:rPr>
          <w:color w:val="000000" w:themeColor="text1"/>
          <w:szCs w:val="22"/>
          <w:lang w:val="fr-FR"/>
        </w:rPr>
        <w:t>considéré comme</w:t>
      </w:r>
      <w:r w:rsidR="00D03911">
        <w:rPr>
          <w:color w:val="000000" w:themeColor="text1"/>
          <w:szCs w:val="22"/>
          <w:lang w:val="fr-FR"/>
        </w:rPr>
        <w:t xml:space="preserve"> </w:t>
      </w:r>
      <w:r w:rsidRPr="009043AF">
        <w:rPr>
          <w:color w:val="000000" w:themeColor="text1"/>
          <w:szCs w:val="22"/>
          <w:lang w:val="fr-FR"/>
        </w:rPr>
        <w:t>cliniquement</w:t>
      </w:r>
      <w:r w:rsidR="00B13210" w:rsidRPr="009043AF">
        <w:rPr>
          <w:color w:val="000000" w:themeColor="text1"/>
          <w:szCs w:val="22"/>
          <w:lang w:val="fr-FR"/>
        </w:rPr>
        <w:t xml:space="preserve"> significatif</w:t>
      </w:r>
      <w:r w:rsidRPr="009043AF">
        <w:rPr>
          <w:color w:val="000000" w:themeColor="text1"/>
          <w:szCs w:val="22"/>
          <w:lang w:val="fr-FR"/>
        </w:rPr>
        <w:t>.</w:t>
      </w:r>
    </w:p>
    <w:p w14:paraId="509DE11E" w14:textId="77777777" w:rsidR="00D03911" w:rsidRDefault="00D03911" w:rsidP="00284CC9">
      <w:pPr>
        <w:spacing w:line="240" w:lineRule="auto"/>
        <w:rPr>
          <w:color w:val="000000" w:themeColor="text1"/>
          <w:szCs w:val="22"/>
          <w:lang w:val="fr-FR"/>
        </w:rPr>
      </w:pPr>
    </w:p>
    <w:p w14:paraId="0525AE60" w14:textId="77777777" w:rsidR="00D03911" w:rsidRDefault="00D03911" w:rsidP="00284CC9">
      <w:pPr>
        <w:spacing w:line="240" w:lineRule="auto"/>
        <w:rPr>
          <w:color w:val="000000" w:themeColor="text1"/>
          <w:szCs w:val="22"/>
          <w:lang w:val="fr-FR"/>
        </w:rPr>
      </w:pPr>
      <w:r w:rsidRPr="00D03911">
        <w:rPr>
          <w:color w:val="000000" w:themeColor="text1"/>
          <w:szCs w:val="22"/>
          <w:lang w:val="fr-FR"/>
        </w:rPr>
        <w:t>XALKORI granulés en gélules à ouvri</w:t>
      </w:r>
      <w:r>
        <w:rPr>
          <w:color w:val="000000" w:themeColor="text1"/>
          <w:szCs w:val="22"/>
          <w:lang w:val="fr-FR"/>
        </w:rPr>
        <w:t>r</w:t>
      </w:r>
    </w:p>
    <w:p w14:paraId="57172D8F" w14:textId="204A00F7" w:rsidR="00D03911" w:rsidRDefault="00D03911" w:rsidP="00284CC9">
      <w:pPr>
        <w:spacing w:line="240" w:lineRule="auto"/>
        <w:rPr>
          <w:color w:val="000000" w:themeColor="text1"/>
          <w:szCs w:val="22"/>
          <w:lang w:val="fr-FR"/>
        </w:rPr>
      </w:pPr>
      <w:r w:rsidRPr="00D03911">
        <w:rPr>
          <w:color w:val="000000" w:themeColor="text1"/>
          <w:szCs w:val="22"/>
          <w:lang w:val="fr-FR"/>
        </w:rPr>
        <w:t>L</w:t>
      </w:r>
      <w:r>
        <w:rPr>
          <w:color w:val="000000" w:themeColor="text1"/>
          <w:szCs w:val="22"/>
          <w:lang w:val="fr-FR"/>
        </w:rPr>
        <w:t>’</w:t>
      </w:r>
      <w:r w:rsidRPr="00D03911">
        <w:rPr>
          <w:color w:val="000000" w:themeColor="text1"/>
          <w:szCs w:val="22"/>
          <w:lang w:val="fr-FR"/>
        </w:rPr>
        <w:t>administration d</w:t>
      </w:r>
      <w:r>
        <w:rPr>
          <w:color w:val="000000" w:themeColor="text1"/>
          <w:szCs w:val="22"/>
          <w:lang w:val="fr-FR"/>
        </w:rPr>
        <w:t>’</w:t>
      </w:r>
      <w:r w:rsidRPr="00D03911">
        <w:rPr>
          <w:color w:val="000000" w:themeColor="text1"/>
          <w:szCs w:val="22"/>
          <w:lang w:val="fr-FR"/>
        </w:rPr>
        <w:t>une dose unique de 250</w:t>
      </w:r>
      <w:r>
        <w:rPr>
          <w:color w:val="000000" w:themeColor="text1"/>
          <w:szCs w:val="22"/>
          <w:lang w:val="fr-FR"/>
        </w:rPr>
        <w:t> </w:t>
      </w:r>
      <w:r w:rsidRPr="00D03911">
        <w:rPr>
          <w:color w:val="000000" w:themeColor="text1"/>
          <w:szCs w:val="22"/>
          <w:lang w:val="fr-FR"/>
        </w:rPr>
        <w:t xml:space="preserve">mg de </w:t>
      </w:r>
      <w:proofErr w:type="spellStart"/>
      <w:r w:rsidRPr="00D03911">
        <w:rPr>
          <w:color w:val="000000" w:themeColor="text1"/>
          <w:szCs w:val="22"/>
          <w:lang w:val="fr-FR"/>
        </w:rPr>
        <w:t>crizotinib</w:t>
      </w:r>
      <w:proofErr w:type="spellEnd"/>
      <w:r w:rsidRPr="00D03911">
        <w:rPr>
          <w:color w:val="000000" w:themeColor="text1"/>
          <w:szCs w:val="22"/>
          <w:lang w:val="fr-FR"/>
        </w:rPr>
        <w:t xml:space="preserve"> sous forme de granulés oraux en gélules à ouvrir après un traitement par ésoméprazole à 40</w:t>
      </w:r>
      <w:r>
        <w:rPr>
          <w:color w:val="000000" w:themeColor="text1"/>
          <w:szCs w:val="22"/>
          <w:lang w:val="fr-FR"/>
        </w:rPr>
        <w:t> </w:t>
      </w:r>
      <w:r w:rsidRPr="00D03911">
        <w:rPr>
          <w:color w:val="000000" w:themeColor="text1"/>
          <w:szCs w:val="22"/>
          <w:lang w:val="fr-FR"/>
        </w:rPr>
        <w:t>mg une fois par jour pendant 5</w:t>
      </w:r>
      <w:r>
        <w:rPr>
          <w:color w:val="000000" w:themeColor="text1"/>
          <w:szCs w:val="22"/>
          <w:lang w:val="fr-FR"/>
        </w:rPr>
        <w:t> </w:t>
      </w:r>
      <w:r w:rsidRPr="00D03911">
        <w:rPr>
          <w:color w:val="000000" w:themeColor="text1"/>
          <w:szCs w:val="22"/>
          <w:lang w:val="fr-FR"/>
        </w:rPr>
        <w:t>jours a entraîné une diminution d</w:t>
      </w:r>
      <w:r>
        <w:rPr>
          <w:color w:val="000000" w:themeColor="text1"/>
          <w:szCs w:val="22"/>
          <w:lang w:val="fr-FR"/>
        </w:rPr>
        <w:t>’</w:t>
      </w:r>
      <w:r w:rsidRPr="00D03911">
        <w:rPr>
          <w:color w:val="000000" w:themeColor="text1"/>
          <w:szCs w:val="22"/>
          <w:lang w:val="fr-FR"/>
        </w:rPr>
        <w:t>environ 19</w:t>
      </w:r>
      <w:r>
        <w:rPr>
          <w:color w:val="000000" w:themeColor="text1"/>
          <w:szCs w:val="22"/>
          <w:lang w:val="fr-FR"/>
        </w:rPr>
        <w:t> </w:t>
      </w:r>
      <w:r w:rsidRPr="00D03911">
        <w:rPr>
          <w:color w:val="000000" w:themeColor="text1"/>
          <w:szCs w:val="22"/>
          <w:lang w:val="fr-FR"/>
        </w:rPr>
        <w:t>% de l</w:t>
      </w:r>
      <w:r>
        <w:rPr>
          <w:color w:val="000000" w:themeColor="text1"/>
          <w:szCs w:val="22"/>
          <w:lang w:val="fr-FR"/>
        </w:rPr>
        <w:t>’</w:t>
      </w:r>
      <w:proofErr w:type="spellStart"/>
      <w:r w:rsidRPr="00D03911">
        <w:rPr>
          <w:color w:val="000000" w:themeColor="text1"/>
          <w:szCs w:val="22"/>
          <w:lang w:val="fr-FR"/>
        </w:rPr>
        <w:t>AUC</w:t>
      </w:r>
      <w:r w:rsidRPr="007B0D5A">
        <w:rPr>
          <w:color w:val="000000" w:themeColor="text1"/>
          <w:szCs w:val="22"/>
          <w:vertAlign w:val="subscript"/>
          <w:lang w:val="fr-FR"/>
        </w:rPr>
        <w:t>inf</w:t>
      </w:r>
      <w:proofErr w:type="spellEnd"/>
      <w:r w:rsidRPr="007B0D5A">
        <w:rPr>
          <w:color w:val="000000" w:themeColor="text1"/>
          <w:szCs w:val="22"/>
          <w:vertAlign w:val="subscript"/>
          <w:lang w:val="fr-FR"/>
        </w:rPr>
        <w:t xml:space="preserve"> </w:t>
      </w:r>
      <w:r w:rsidRPr="00D03911">
        <w:rPr>
          <w:color w:val="000000" w:themeColor="text1"/>
          <w:szCs w:val="22"/>
          <w:lang w:val="fr-FR"/>
        </w:rPr>
        <w:t xml:space="preserve">du </w:t>
      </w:r>
      <w:proofErr w:type="spellStart"/>
      <w:r w:rsidRPr="00D03911">
        <w:rPr>
          <w:color w:val="000000" w:themeColor="text1"/>
          <w:szCs w:val="22"/>
          <w:lang w:val="fr-FR"/>
        </w:rPr>
        <w:t>crizotinib</w:t>
      </w:r>
      <w:proofErr w:type="spellEnd"/>
      <w:r w:rsidRPr="00D03911">
        <w:rPr>
          <w:color w:val="000000" w:themeColor="text1"/>
          <w:szCs w:val="22"/>
          <w:lang w:val="fr-FR"/>
        </w:rPr>
        <w:t xml:space="preserve"> et une diminution de 23</w:t>
      </w:r>
      <w:r>
        <w:rPr>
          <w:color w:val="000000" w:themeColor="text1"/>
          <w:szCs w:val="22"/>
          <w:lang w:val="fr-FR"/>
        </w:rPr>
        <w:t> </w:t>
      </w:r>
      <w:r w:rsidRPr="00D03911">
        <w:rPr>
          <w:color w:val="000000" w:themeColor="text1"/>
          <w:szCs w:val="22"/>
          <w:lang w:val="fr-FR"/>
        </w:rPr>
        <w:t>% de la C</w:t>
      </w:r>
      <w:r w:rsidRPr="007B0D5A">
        <w:rPr>
          <w:color w:val="000000" w:themeColor="text1"/>
          <w:szCs w:val="22"/>
          <w:vertAlign w:val="subscript"/>
          <w:lang w:val="fr-FR"/>
        </w:rPr>
        <w:t>max</w:t>
      </w:r>
      <w:r w:rsidRPr="00D03911">
        <w:rPr>
          <w:color w:val="000000" w:themeColor="text1"/>
          <w:szCs w:val="22"/>
          <w:lang w:val="fr-FR"/>
        </w:rPr>
        <w:t xml:space="preserve">. </w:t>
      </w:r>
      <w:r>
        <w:rPr>
          <w:color w:val="000000" w:themeColor="text1"/>
          <w:szCs w:val="22"/>
          <w:lang w:val="fr-FR"/>
        </w:rPr>
        <w:t>L</w:t>
      </w:r>
      <w:r w:rsidRPr="009043AF">
        <w:rPr>
          <w:color w:val="000000" w:themeColor="text1"/>
          <w:szCs w:val="22"/>
          <w:lang w:val="fr-FR"/>
        </w:rPr>
        <w:t xml:space="preserve">’exposition totale n’a pas été modifiée à un degré </w:t>
      </w:r>
      <w:r w:rsidR="00A819BF">
        <w:rPr>
          <w:color w:val="000000" w:themeColor="text1"/>
          <w:szCs w:val="22"/>
          <w:lang w:val="fr-FR"/>
        </w:rPr>
        <w:t xml:space="preserve">considéré comme </w:t>
      </w:r>
      <w:r w:rsidRPr="009043AF">
        <w:rPr>
          <w:color w:val="000000" w:themeColor="text1"/>
          <w:szCs w:val="22"/>
          <w:lang w:val="fr-FR"/>
        </w:rPr>
        <w:t>cliniquement significatif</w:t>
      </w:r>
      <w:r>
        <w:rPr>
          <w:color w:val="000000" w:themeColor="text1"/>
          <w:szCs w:val="22"/>
          <w:lang w:val="fr-FR"/>
        </w:rPr>
        <w:t>.</w:t>
      </w:r>
    </w:p>
    <w:p w14:paraId="0A02E457" w14:textId="77777777" w:rsidR="00D03911" w:rsidRDefault="00D03911" w:rsidP="00284CC9">
      <w:pPr>
        <w:spacing w:line="240" w:lineRule="auto"/>
        <w:rPr>
          <w:color w:val="000000" w:themeColor="text1"/>
          <w:szCs w:val="22"/>
          <w:lang w:val="fr-FR"/>
        </w:rPr>
      </w:pPr>
    </w:p>
    <w:p w14:paraId="5744FE24" w14:textId="49A5F81D" w:rsidR="00771930" w:rsidRPr="009043AF" w:rsidRDefault="00D03911" w:rsidP="00284CC9">
      <w:pPr>
        <w:spacing w:line="240" w:lineRule="auto"/>
        <w:rPr>
          <w:color w:val="000000" w:themeColor="text1"/>
          <w:szCs w:val="22"/>
          <w:lang w:val="fr-FR"/>
        </w:rPr>
      </w:pPr>
      <w:r>
        <w:rPr>
          <w:color w:val="000000" w:themeColor="text1"/>
          <w:szCs w:val="22"/>
          <w:lang w:val="fr-FR"/>
        </w:rPr>
        <w:t>A</w:t>
      </w:r>
      <w:r w:rsidR="00771930" w:rsidRPr="009043AF">
        <w:rPr>
          <w:color w:val="000000" w:themeColor="text1"/>
          <w:szCs w:val="22"/>
          <w:lang w:val="fr-FR"/>
        </w:rPr>
        <w:t xml:space="preserve">ucun ajustement de la </w:t>
      </w:r>
      <w:r w:rsidR="004D19E1" w:rsidRPr="009043AF">
        <w:rPr>
          <w:color w:val="000000" w:themeColor="text1"/>
          <w:szCs w:val="22"/>
          <w:lang w:val="fr-FR"/>
        </w:rPr>
        <w:t>posologie initiale</w:t>
      </w:r>
      <w:r w:rsidR="00771930" w:rsidRPr="009043AF">
        <w:rPr>
          <w:color w:val="000000" w:themeColor="text1"/>
          <w:szCs w:val="22"/>
          <w:lang w:val="fr-FR"/>
        </w:rPr>
        <w:t xml:space="preserve"> n’est nécessaire en cas d’administration concomitante de </w:t>
      </w:r>
      <w:proofErr w:type="spellStart"/>
      <w:r w:rsidR="00771930" w:rsidRPr="009043AF">
        <w:rPr>
          <w:color w:val="000000" w:themeColor="text1"/>
          <w:szCs w:val="22"/>
          <w:lang w:val="fr-FR"/>
        </w:rPr>
        <w:t>cri</w:t>
      </w:r>
      <w:r w:rsidR="007D0599" w:rsidRPr="009043AF">
        <w:rPr>
          <w:color w:val="000000" w:themeColor="text1"/>
          <w:szCs w:val="22"/>
          <w:lang w:val="fr-FR"/>
        </w:rPr>
        <w:t>z</w:t>
      </w:r>
      <w:r w:rsidR="00771930" w:rsidRPr="009043AF">
        <w:rPr>
          <w:color w:val="000000" w:themeColor="text1"/>
          <w:szCs w:val="22"/>
          <w:lang w:val="fr-FR"/>
        </w:rPr>
        <w:t>otinib</w:t>
      </w:r>
      <w:proofErr w:type="spellEnd"/>
      <w:r w:rsidR="00771930" w:rsidRPr="009043AF">
        <w:rPr>
          <w:color w:val="000000" w:themeColor="text1"/>
          <w:szCs w:val="22"/>
          <w:lang w:val="fr-FR"/>
        </w:rPr>
        <w:t xml:space="preserve"> et d’agents entraînant une augmentation du pH</w:t>
      </w:r>
      <w:r w:rsidR="0070594E" w:rsidRPr="009043AF">
        <w:rPr>
          <w:color w:val="000000" w:themeColor="text1"/>
          <w:szCs w:val="22"/>
          <w:lang w:val="fr-FR"/>
        </w:rPr>
        <w:t> </w:t>
      </w:r>
      <w:r w:rsidR="00771930" w:rsidRPr="009043AF">
        <w:rPr>
          <w:color w:val="000000" w:themeColor="text1"/>
          <w:szCs w:val="22"/>
          <w:lang w:val="fr-FR"/>
        </w:rPr>
        <w:t xml:space="preserve">gastrique (tels que les inhibiteurs de la pompe à protons, les </w:t>
      </w:r>
      <w:r w:rsidR="00B13210" w:rsidRPr="009043AF">
        <w:rPr>
          <w:color w:val="000000" w:themeColor="text1"/>
          <w:szCs w:val="22"/>
          <w:lang w:val="fr-FR"/>
        </w:rPr>
        <w:t xml:space="preserve">antagonistes des récepteurs </w:t>
      </w:r>
      <w:r w:rsidR="00771930" w:rsidRPr="009043AF">
        <w:rPr>
          <w:color w:val="000000" w:themeColor="text1"/>
          <w:szCs w:val="22"/>
          <w:lang w:val="fr-FR"/>
        </w:rPr>
        <w:t>H2 et les antiacides).</w:t>
      </w:r>
    </w:p>
    <w:p w14:paraId="0CD688AB" w14:textId="77777777" w:rsidR="00771930" w:rsidRPr="009043AF" w:rsidRDefault="00771930" w:rsidP="00284CC9">
      <w:pPr>
        <w:spacing w:line="240" w:lineRule="auto"/>
        <w:rPr>
          <w:i/>
          <w:color w:val="000000" w:themeColor="text1"/>
          <w:szCs w:val="22"/>
          <w:u w:val="single"/>
          <w:lang w:val="fr-FR"/>
        </w:rPr>
      </w:pPr>
    </w:p>
    <w:p w14:paraId="1D45B694" w14:textId="77777777" w:rsidR="005630EB" w:rsidRPr="009043AF" w:rsidRDefault="005630EB" w:rsidP="00284CC9">
      <w:pPr>
        <w:spacing w:line="240" w:lineRule="auto"/>
        <w:rPr>
          <w:i/>
          <w:color w:val="000000" w:themeColor="text1"/>
          <w:szCs w:val="22"/>
          <w:lang w:val="fr-FR"/>
        </w:rPr>
      </w:pPr>
      <w:r w:rsidRPr="009043AF">
        <w:rPr>
          <w:i/>
          <w:color w:val="000000" w:themeColor="text1"/>
          <w:szCs w:val="22"/>
          <w:lang w:val="fr-FR"/>
        </w:rPr>
        <w:t xml:space="preserve">Agents dont les concentrations plasmatiques peuvent être modifiées par le </w:t>
      </w:r>
      <w:proofErr w:type="spellStart"/>
      <w:r w:rsidRPr="009043AF">
        <w:rPr>
          <w:i/>
          <w:color w:val="000000" w:themeColor="text1"/>
          <w:szCs w:val="22"/>
          <w:lang w:val="fr-FR"/>
        </w:rPr>
        <w:t>crizotinib</w:t>
      </w:r>
      <w:proofErr w:type="spellEnd"/>
      <w:r w:rsidRPr="009043AF">
        <w:rPr>
          <w:i/>
          <w:color w:val="000000" w:themeColor="text1"/>
          <w:szCs w:val="22"/>
          <w:lang w:val="fr-FR"/>
        </w:rPr>
        <w:t xml:space="preserve"> </w:t>
      </w:r>
    </w:p>
    <w:p w14:paraId="167A16EC"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Après l’administration pendant 28</w:t>
      </w:r>
      <w:r w:rsidR="0070594E" w:rsidRPr="009043AF">
        <w:rPr>
          <w:color w:val="000000" w:themeColor="text1"/>
          <w:szCs w:val="22"/>
          <w:lang w:val="fr-FR"/>
        </w:rPr>
        <w:t> </w:t>
      </w:r>
      <w:r w:rsidRPr="009043AF">
        <w:rPr>
          <w:color w:val="000000" w:themeColor="text1"/>
          <w:szCs w:val="22"/>
          <w:lang w:val="fr-FR"/>
        </w:rPr>
        <w:t xml:space="preserve">jours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à la dose de 250</w:t>
      </w:r>
      <w:r w:rsidR="0070594E" w:rsidRPr="009043AF">
        <w:rPr>
          <w:color w:val="000000" w:themeColor="text1"/>
          <w:szCs w:val="22"/>
          <w:lang w:val="fr-FR"/>
        </w:rPr>
        <w:t> </w:t>
      </w:r>
      <w:r w:rsidRPr="009043AF">
        <w:rPr>
          <w:color w:val="000000" w:themeColor="text1"/>
          <w:szCs w:val="22"/>
          <w:lang w:val="fr-FR"/>
        </w:rPr>
        <w:t>mg deux fois par jour chez des patients atteints de cancer, l’</w:t>
      </w:r>
      <w:proofErr w:type="spellStart"/>
      <w:r w:rsidRPr="009043AF">
        <w:rPr>
          <w:color w:val="000000" w:themeColor="text1"/>
          <w:szCs w:val="22"/>
          <w:lang w:val="fr-FR"/>
        </w:rPr>
        <w:t>A</w:t>
      </w:r>
      <w:r w:rsidR="003B68C7" w:rsidRPr="009043AF">
        <w:rPr>
          <w:color w:val="000000" w:themeColor="text1"/>
          <w:szCs w:val="22"/>
          <w:lang w:val="fr-FR"/>
        </w:rPr>
        <w:t>U</w:t>
      </w:r>
      <w:r w:rsidRPr="009043AF">
        <w:rPr>
          <w:color w:val="000000" w:themeColor="text1"/>
          <w:szCs w:val="22"/>
          <w:lang w:val="fr-FR"/>
        </w:rPr>
        <w:t>C</w:t>
      </w:r>
      <w:r w:rsidR="003F1829" w:rsidRPr="009043AF">
        <w:rPr>
          <w:color w:val="000000" w:themeColor="text1"/>
          <w:szCs w:val="22"/>
          <w:vertAlign w:val="subscript"/>
          <w:lang w:val="fr-FR"/>
        </w:rPr>
        <w:t>inf</w:t>
      </w:r>
      <w:proofErr w:type="spellEnd"/>
      <w:r w:rsidRPr="009043AF">
        <w:rPr>
          <w:color w:val="000000" w:themeColor="text1"/>
          <w:szCs w:val="22"/>
          <w:lang w:val="fr-FR"/>
        </w:rPr>
        <w:t xml:space="preserve"> du midazolam par voie orale était 3,7</w:t>
      </w:r>
      <w:r w:rsidR="0070594E" w:rsidRPr="009043AF">
        <w:rPr>
          <w:color w:val="000000" w:themeColor="text1"/>
          <w:szCs w:val="22"/>
          <w:lang w:val="fr-FR"/>
        </w:rPr>
        <w:t> </w:t>
      </w:r>
      <w:r w:rsidRPr="009043AF">
        <w:rPr>
          <w:color w:val="000000" w:themeColor="text1"/>
          <w:szCs w:val="22"/>
          <w:lang w:val="fr-FR"/>
        </w:rPr>
        <w:t xml:space="preserve">fois celle observée lorsque le midazolam était administré seul, suggérant que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est un inhibiteur modéré du CYP3A. Par conséquent, l’administration concomitante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et de substrats du CYP3A ayant une marge thérapeutique étroite, tels que</w:t>
      </w:r>
      <w:r w:rsidR="00A704B4" w:rsidRPr="009043AF">
        <w:rPr>
          <w:color w:val="000000" w:themeColor="text1"/>
          <w:szCs w:val="22"/>
          <w:lang w:val="fr-FR"/>
        </w:rPr>
        <w:t xml:space="preserve"> mais non limité</w:t>
      </w:r>
      <w:r w:rsidR="00042976" w:rsidRPr="009043AF">
        <w:rPr>
          <w:color w:val="000000" w:themeColor="text1"/>
          <w:szCs w:val="22"/>
          <w:lang w:val="fr-FR"/>
        </w:rPr>
        <w:t>s</w:t>
      </w:r>
      <w:r w:rsidR="00A704B4" w:rsidRPr="009043AF">
        <w:rPr>
          <w:color w:val="000000" w:themeColor="text1"/>
          <w:szCs w:val="22"/>
          <w:lang w:val="fr-FR"/>
        </w:rPr>
        <w:t xml:space="preserve"> à</w:t>
      </w:r>
      <w:r w:rsidRPr="009043AF">
        <w:rPr>
          <w:color w:val="000000" w:themeColor="text1"/>
          <w:szCs w:val="22"/>
          <w:lang w:val="fr-FR"/>
        </w:rPr>
        <w:t>, l’</w:t>
      </w:r>
      <w:proofErr w:type="spellStart"/>
      <w:r w:rsidRPr="009043AF">
        <w:rPr>
          <w:color w:val="000000" w:themeColor="text1"/>
          <w:szCs w:val="22"/>
          <w:lang w:val="fr-FR"/>
        </w:rPr>
        <w:t>alfentanil</w:t>
      </w:r>
      <w:proofErr w:type="spellEnd"/>
      <w:r w:rsidRPr="009043AF">
        <w:rPr>
          <w:color w:val="000000" w:themeColor="text1"/>
          <w:szCs w:val="22"/>
          <w:lang w:val="fr-FR"/>
        </w:rPr>
        <w:t xml:space="preserve">, le </w:t>
      </w:r>
      <w:proofErr w:type="spellStart"/>
      <w:r w:rsidRPr="009043AF">
        <w:rPr>
          <w:color w:val="000000" w:themeColor="text1"/>
          <w:szCs w:val="22"/>
          <w:lang w:val="fr-FR"/>
        </w:rPr>
        <w:t>cisapride</w:t>
      </w:r>
      <w:proofErr w:type="spellEnd"/>
      <w:r w:rsidRPr="009043AF">
        <w:rPr>
          <w:color w:val="000000" w:themeColor="text1"/>
          <w:szCs w:val="22"/>
          <w:lang w:val="fr-FR"/>
        </w:rPr>
        <w:t xml:space="preserve">, </w:t>
      </w:r>
      <w:r w:rsidR="00A704B4" w:rsidRPr="009043AF">
        <w:rPr>
          <w:color w:val="000000" w:themeColor="text1"/>
          <w:szCs w:val="22"/>
          <w:lang w:val="fr-FR"/>
        </w:rPr>
        <w:t>la ci</w:t>
      </w:r>
      <w:r w:rsidRPr="009043AF">
        <w:rPr>
          <w:color w:val="000000" w:themeColor="text1"/>
          <w:szCs w:val="22"/>
          <w:lang w:val="fr-FR"/>
        </w:rPr>
        <w:t xml:space="preserve">closporine, les dérivés de l’ergot </w:t>
      </w:r>
      <w:r w:rsidR="00AE624B" w:rsidRPr="009043AF">
        <w:rPr>
          <w:color w:val="000000" w:themeColor="text1"/>
          <w:szCs w:val="22"/>
          <w:lang w:val="fr-FR"/>
        </w:rPr>
        <w:t xml:space="preserve">de seigle, le fentanyl, le </w:t>
      </w:r>
      <w:proofErr w:type="spellStart"/>
      <w:r w:rsidR="00AE624B" w:rsidRPr="009043AF">
        <w:rPr>
          <w:color w:val="000000" w:themeColor="text1"/>
          <w:szCs w:val="22"/>
          <w:lang w:val="fr-FR"/>
        </w:rPr>
        <w:t>pimoz</w:t>
      </w:r>
      <w:r w:rsidRPr="009043AF">
        <w:rPr>
          <w:color w:val="000000" w:themeColor="text1"/>
          <w:szCs w:val="22"/>
          <w:lang w:val="fr-FR"/>
        </w:rPr>
        <w:t>ide</w:t>
      </w:r>
      <w:proofErr w:type="spellEnd"/>
      <w:r w:rsidRPr="009043AF">
        <w:rPr>
          <w:color w:val="000000" w:themeColor="text1"/>
          <w:szCs w:val="22"/>
          <w:lang w:val="fr-FR"/>
        </w:rPr>
        <w:t xml:space="preserve">, la quinidine, le </w:t>
      </w:r>
      <w:proofErr w:type="spellStart"/>
      <w:r w:rsidRPr="009043AF">
        <w:rPr>
          <w:color w:val="000000" w:themeColor="text1"/>
          <w:szCs w:val="22"/>
          <w:lang w:val="fr-FR"/>
        </w:rPr>
        <w:t>sirolimus</w:t>
      </w:r>
      <w:proofErr w:type="spellEnd"/>
      <w:r w:rsidRPr="009043AF">
        <w:rPr>
          <w:color w:val="000000" w:themeColor="text1"/>
          <w:szCs w:val="22"/>
          <w:lang w:val="fr-FR"/>
        </w:rPr>
        <w:t xml:space="preserve"> et le tacrolimus doit être évitée (voir rubrique</w:t>
      </w:r>
      <w:r w:rsidR="0070594E" w:rsidRPr="009043AF">
        <w:rPr>
          <w:color w:val="000000" w:themeColor="text1"/>
          <w:szCs w:val="22"/>
          <w:lang w:val="fr-FR"/>
        </w:rPr>
        <w:t> </w:t>
      </w:r>
      <w:r w:rsidRPr="009043AF">
        <w:rPr>
          <w:color w:val="000000" w:themeColor="text1"/>
          <w:szCs w:val="22"/>
          <w:lang w:val="fr-FR"/>
        </w:rPr>
        <w:t xml:space="preserve">4.4). Si l’association est nécessaire, un suivi </w:t>
      </w:r>
      <w:r w:rsidR="00A704B4" w:rsidRPr="009043AF">
        <w:rPr>
          <w:color w:val="000000" w:themeColor="text1"/>
          <w:szCs w:val="22"/>
          <w:lang w:val="fr-FR"/>
        </w:rPr>
        <w:t>clinique étroit</w:t>
      </w:r>
      <w:r w:rsidRPr="009043AF">
        <w:rPr>
          <w:color w:val="000000" w:themeColor="text1"/>
          <w:szCs w:val="22"/>
          <w:lang w:val="fr-FR"/>
        </w:rPr>
        <w:t xml:space="preserve"> doit être réalisé.</w:t>
      </w:r>
    </w:p>
    <w:p w14:paraId="64CE1654" w14:textId="77777777" w:rsidR="004537D3" w:rsidRPr="009043AF" w:rsidRDefault="004537D3" w:rsidP="00284CC9">
      <w:pPr>
        <w:spacing w:line="240" w:lineRule="auto"/>
        <w:rPr>
          <w:color w:val="000000" w:themeColor="text1"/>
          <w:szCs w:val="22"/>
          <w:lang w:val="fr-FR"/>
        </w:rPr>
      </w:pPr>
    </w:p>
    <w:p w14:paraId="513B7001" w14:textId="77777777" w:rsidR="004537D3" w:rsidRPr="009043AF" w:rsidRDefault="004537D3" w:rsidP="00284CC9">
      <w:pPr>
        <w:widowControl w:val="0"/>
        <w:autoSpaceDE w:val="0"/>
        <w:autoSpaceDN w:val="0"/>
        <w:adjustRightInd w:val="0"/>
        <w:spacing w:line="240" w:lineRule="auto"/>
        <w:ind w:right="144"/>
        <w:rPr>
          <w:color w:val="000000" w:themeColor="text1"/>
          <w:szCs w:val="22"/>
          <w:lang w:val="fr-FR"/>
        </w:rPr>
      </w:pPr>
      <w:r w:rsidRPr="009043AF">
        <w:rPr>
          <w:color w:val="000000" w:themeColor="text1"/>
          <w:szCs w:val="22"/>
          <w:lang w:val="fr-FR"/>
        </w:rPr>
        <w:t xml:space="preserve">Des études </w:t>
      </w:r>
      <w:r w:rsidRPr="009043AF">
        <w:rPr>
          <w:i/>
          <w:color w:val="000000" w:themeColor="text1"/>
          <w:szCs w:val="22"/>
          <w:lang w:val="fr-FR"/>
        </w:rPr>
        <w:t>in vitro</w:t>
      </w:r>
      <w:r w:rsidRPr="009043AF">
        <w:rPr>
          <w:color w:val="000000" w:themeColor="text1"/>
          <w:szCs w:val="22"/>
          <w:lang w:val="fr-FR"/>
        </w:rPr>
        <w:t xml:space="preserve"> ont montré que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est un inhibiteur du CYP2B6. Par conséquent,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peut potentiellement augmenter les concentrations plasmatiques des médicaments administrés de façon concomitante et qui sont métabolisés par le CYP2B6 (par ex. </w:t>
      </w:r>
      <w:proofErr w:type="spellStart"/>
      <w:r w:rsidRPr="009043AF">
        <w:rPr>
          <w:color w:val="000000" w:themeColor="text1"/>
          <w:szCs w:val="22"/>
          <w:lang w:val="fr-FR"/>
        </w:rPr>
        <w:t>bupropion</w:t>
      </w:r>
      <w:proofErr w:type="spellEnd"/>
      <w:r w:rsidRPr="009043AF">
        <w:rPr>
          <w:color w:val="000000" w:themeColor="text1"/>
          <w:szCs w:val="22"/>
          <w:lang w:val="fr-FR"/>
        </w:rPr>
        <w:t>, éfavirenz).</w:t>
      </w:r>
    </w:p>
    <w:p w14:paraId="7044A7E2" w14:textId="77777777" w:rsidR="005630EB" w:rsidRPr="009043AF" w:rsidRDefault="005630EB" w:rsidP="00284CC9">
      <w:pPr>
        <w:spacing w:line="240" w:lineRule="auto"/>
        <w:rPr>
          <w:color w:val="000000" w:themeColor="text1"/>
          <w:szCs w:val="22"/>
          <w:lang w:val="fr-FR"/>
        </w:rPr>
      </w:pPr>
    </w:p>
    <w:p w14:paraId="14E97AEC" w14:textId="77777777" w:rsidR="005630EB" w:rsidRPr="009043AF" w:rsidRDefault="004537D3" w:rsidP="00284CC9">
      <w:pPr>
        <w:spacing w:line="240" w:lineRule="auto"/>
        <w:rPr>
          <w:color w:val="000000" w:themeColor="text1"/>
          <w:szCs w:val="22"/>
          <w:lang w:val="fr-FR"/>
        </w:rPr>
      </w:pPr>
      <w:r w:rsidRPr="009043AF">
        <w:rPr>
          <w:color w:val="000000" w:themeColor="text1"/>
          <w:szCs w:val="22"/>
          <w:lang w:val="fr-FR"/>
        </w:rPr>
        <w:t xml:space="preserve">Des </w:t>
      </w:r>
      <w:r w:rsidR="005630EB" w:rsidRPr="009043AF">
        <w:rPr>
          <w:color w:val="000000" w:themeColor="text1"/>
          <w:szCs w:val="22"/>
          <w:lang w:val="fr-FR"/>
        </w:rPr>
        <w:t>étude</w:t>
      </w:r>
      <w:r w:rsidRPr="009043AF">
        <w:rPr>
          <w:color w:val="000000" w:themeColor="text1"/>
          <w:szCs w:val="22"/>
          <w:lang w:val="fr-FR"/>
        </w:rPr>
        <w:t>s</w:t>
      </w:r>
      <w:r w:rsidR="005630EB" w:rsidRPr="009043AF">
        <w:rPr>
          <w:color w:val="000000" w:themeColor="text1"/>
          <w:szCs w:val="22"/>
          <w:lang w:val="fr-FR"/>
        </w:rPr>
        <w:t xml:space="preserve"> </w:t>
      </w:r>
      <w:r w:rsidR="005630EB" w:rsidRPr="009043AF">
        <w:rPr>
          <w:i/>
          <w:color w:val="000000" w:themeColor="text1"/>
          <w:szCs w:val="22"/>
          <w:lang w:val="fr-FR"/>
        </w:rPr>
        <w:t>in vitro</w:t>
      </w:r>
      <w:r w:rsidR="005630EB" w:rsidRPr="009043AF">
        <w:rPr>
          <w:color w:val="000000" w:themeColor="text1"/>
          <w:szCs w:val="22"/>
          <w:lang w:val="fr-FR"/>
        </w:rPr>
        <w:t xml:space="preserve"> sur hépatocytes humains </w:t>
      </w:r>
      <w:r w:rsidRPr="009043AF">
        <w:rPr>
          <w:color w:val="000000" w:themeColor="text1"/>
          <w:szCs w:val="22"/>
          <w:lang w:val="fr-FR"/>
        </w:rPr>
        <w:t>ont</w:t>
      </w:r>
      <w:r w:rsidR="005630EB" w:rsidRPr="009043AF">
        <w:rPr>
          <w:color w:val="000000" w:themeColor="text1"/>
          <w:szCs w:val="22"/>
          <w:lang w:val="fr-FR"/>
        </w:rPr>
        <w:t xml:space="preserve"> montré que le </w:t>
      </w:r>
      <w:proofErr w:type="spellStart"/>
      <w:r w:rsidR="005630EB" w:rsidRPr="009043AF">
        <w:rPr>
          <w:color w:val="000000" w:themeColor="text1"/>
          <w:szCs w:val="22"/>
          <w:lang w:val="fr-FR"/>
        </w:rPr>
        <w:t>crizotinib</w:t>
      </w:r>
      <w:proofErr w:type="spellEnd"/>
      <w:r w:rsidR="005630EB" w:rsidRPr="009043AF">
        <w:rPr>
          <w:color w:val="000000" w:themeColor="text1"/>
          <w:szCs w:val="22"/>
          <w:lang w:val="fr-FR"/>
        </w:rPr>
        <w:t xml:space="preserve"> pouvait être un inducteur des enzymes régulées par le</w:t>
      </w:r>
      <w:r w:rsidR="00A704B4" w:rsidRPr="009043AF">
        <w:rPr>
          <w:color w:val="000000" w:themeColor="text1"/>
          <w:szCs w:val="22"/>
          <w:lang w:val="fr-FR"/>
        </w:rPr>
        <w:t xml:space="preserve"> récepteur</w:t>
      </w:r>
      <w:r w:rsidR="0070594E" w:rsidRPr="009043AF">
        <w:rPr>
          <w:color w:val="000000" w:themeColor="text1"/>
          <w:szCs w:val="22"/>
          <w:lang w:val="fr-FR"/>
        </w:rPr>
        <w:t> </w:t>
      </w:r>
      <w:proofErr w:type="spellStart"/>
      <w:r w:rsidR="005630EB" w:rsidRPr="009043AF">
        <w:rPr>
          <w:color w:val="000000" w:themeColor="text1"/>
          <w:szCs w:val="22"/>
          <w:lang w:val="fr-FR"/>
        </w:rPr>
        <w:t>pregnane</w:t>
      </w:r>
      <w:proofErr w:type="spellEnd"/>
      <w:r w:rsidR="0070594E" w:rsidRPr="009043AF">
        <w:rPr>
          <w:color w:val="000000" w:themeColor="text1"/>
          <w:szCs w:val="22"/>
          <w:lang w:val="fr-FR"/>
        </w:rPr>
        <w:t> </w:t>
      </w:r>
      <w:r w:rsidR="005630EB" w:rsidRPr="009043AF">
        <w:rPr>
          <w:color w:val="000000" w:themeColor="text1"/>
          <w:szCs w:val="22"/>
          <w:lang w:val="fr-FR"/>
        </w:rPr>
        <w:t xml:space="preserve">X (PXR) </w:t>
      </w:r>
      <w:r w:rsidRPr="009043AF">
        <w:rPr>
          <w:color w:val="000000" w:themeColor="text1"/>
          <w:szCs w:val="22"/>
          <w:lang w:val="fr-FR"/>
        </w:rPr>
        <w:t xml:space="preserve">et </w:t>
      </w:r>
      <w:r w:rsidR="007C7A75" w:rsidRPr="009043AF">
        <w:rPr>
          <w:color w:val="000000" w:themeColor="text1"/>
          <w:szCs w:val="22"/>
          <w:lang w:val="fr-FR"/>
        </w:rPr>
        <w:t xml:space="preserve">par </w:t>
      </w:r>
      <w:r w:rsidRPr="009043AF">
        <w:rPr>
          <w:color w:val="000000" w:themeColor="text1"/>
          <w:szCs w:val="22"/>
          <w:lang w:val="fr-FR"/>
        </w:rPr>
        <w:t>le récepteur constitutif de l'</w:t>
      </w:r>
      <w:proofErr w:type="spellStart"/>
      <w:r w:rsidRPr="009043AF">
        <w:rPr>
          <w:color w:val="000000" w:themeColor="text1"/>
          <w:szCs w:val="22"/>
          <w:lang w:val="fr-FR"/>
        </w:rPr>
        <w:t>androstane</w:t>
      </w:r>
      <w:proofErr w:type="spellEnd"/>
      <w:r w:rsidRPr="009043AF">
        <w:rPr>
          <w:color w:val="000000" w:themeColor="text1"/>
          <w:szCs w:val="22"/>
          <w:lang w:val="fr-FR"/>
        </w:rPr>
        <w:t xml:space="preserve"> (constitutive </w:t>
      </w:r>
      <w:proofErr w:type="spellStart"/>
      <w:r w:rsidRPr="009043AF">
        <w:rPr>
          <w:color w:val="000000" w:themeColor="text1"/>
          <w:szCs w:val="22"/>
          <w:lang w:val="fr-FR"/>
        </w:rPr>
        <w:t>androstane</w:t>
      </w:r>
      <w:proofErr w:type="spellEnd"/>
      <w:r w:rsidRPr="009043AF">
        <w:rPr>
          <w:color w:val="000000" w:themeColor="text1"/>
          <w:szCs w:val="22"/>
          <w:lang w:val="fr-FR"/>
        </w:rPr>
        <w:t xml:space="preserve"> </w:t>
      </w:r>
      <w:proofErr w:type="spellStart"/>
      <w:r w:rsidRPr="009043AF">
        <w:rPr>
          <w:color w:val="000000" w:themeColor="text1"/>
          <w:szCs w:val="22"/>
          <w:lang w:val="fr-FR"/>
        </w:rPr>
        <w:t>receptor</w:t>
      </w:r>
      <w:proofErr w:type="spellEnd"/>
      <w:r w:rsidRPr="009043AF">
        <w:rPr>
          <w:color w:val="000000" w:themeColor="text1"/>
          <w:szCs w:val="22"/>
          <w:lang w:val="fr-FR"/>
        </w:rPr>
        <w:t xml:space="preserve"> ou CAR) </w:t>
      </w:r>
      <w:r w:rsidR="005630EB" w:rsidRPr="009043AF">
        <w:rPr>
          <w:color w:val="000000" w:themeColor="text1"/>
          <w:szCs w:val="22"/>
          <w:lang w:val="fr-FR"/>
        </w:rPr>
        <w:t>(par ex</w:t>
      </w:r>
      <w:r w:rsidR="00A704B4" w:rsidRPr="009043AF">
        <w:rPr>
          <w:color w:val="000000" w:themeColor="text1"/>
          <w:szCs w:val="22"/>
          <w:lang w:val="fr-FR"/>
        </w:rPr>
        <w:t>.</w:t>
      </w:r>
      <w:r w:rsidR="005630EB" w:rsidRPr="009043AF">
        <w:rPr>
          <w:color w:val="000000" w:themeColor="text1"/>
          <w:szCs w:val="22"/>
          <w:lang w:val="fr-FR"/>
        </w:rPr>
        <w:t xml:space="preserve"> </w:t>
      </w:r>
      <w:r w:rsidRPr="009043AF">
        <w:rPr>
          <w:color w:val="000000" w:themeColor="text1"/>
          <w:szCs w:val="22"/>
          <w:lang w:val="fr-FR"/>
        </w:rPr>
        <w:t xml:space="preserve">CYP3A4, </w:t>
      </w:r>
      <w:r w:rsidR="005630EB" w:rsidRPr="009043AF">
        <w:rPr>
          <w:color w:val="000000" w:themeColor="text1"/>
          <w:szCs w:val="22"/>
          <w:lang w:val="fr-FR"/>
        </w:rPr>
        <w:t xml:space="preserve">CYP2B6, CYP2C8, CYP2C9, UGT1A1). </w:t>
      </w:r>
      <w:r w:rsidRPr="009043AF">
        <w:rPr>
          <w:color w:val="000000" w:themeColor="text1"/>
          <w:szCs w:val="22"/>
          <w:lang w:val="fr-FR"/>
        </w:rPr>
        <w:t xml:space="preserve">Cependant, aucune induction </w:t>
      </w:r>
      <w:r w:rsidRPr="009043AF">
        <w:rPr>
          <w:i/>
          <w:color w:val="000000" w:themeColor="text1"/>
          <w:szCs w:val="22"/>
          <w:lang w:val="fr-FR"/>
        </w:rPr>
        <w:t>in vivo</w:t>
      </w:r>
      <w:r w:rsidRPr="009043AF">
        <w:rPr>
          <w:color w:val="000000" w:themeColor="text1"/>
          <w:szCs w:val="22"/>
          <w:lang w:val="fr-FR"/>
        </w:rPr>
        <w:t xml:space="preserve"> n'a été observée quand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était administré de façon concomitante avec le midazolam, substrat</w:t>
      </w:r>
      <w:r w:rsidR="00C745BA" w:rsidRPr="009043AF">
        <w:rPr>
          <w:color w:val="000000" w:themeColor="text1"/>
          <w:szCs w:val="22"/>
          <w:lang w:val="fr-FR"/>
        </w:rPr>
        <w:t xml:space="preserve"> de référence</w:t>
      </w:r>
      <w:r w:rsidRPr="009043AF">
        <w:rPr>
          <w:color w:val="000000" w:themeColor="text1"/>
          <w:szCs w:val="22"/>
          <w:lang w:val="fr-FR"/>
        </w:rPr>
        <w:t xml:space="preserve"> du CYP3A4.</w:t>
      </w:r>
      <w:r w:rsidR="005630EB" w:rsidRPr="009043AF">
        <w:rPr>
          <w:color w:val="000000" w:themeColor="text1"/>
          <w:szCs w:val="22"/>
          <w:lang w:val="fr-FR"/>
        </w:rPr>
        <w:t xml:space="preserve"> </w:t>
      </w:r>
      <w:r w:rsidRPr="009043AF">
        <w:rPr>
          <w:color w:val="000000" w:themeColor="text1"/>
          <w:szCs w:val="22"/>
          <w:lang w:val="fr-FR"/>
        </w:rPr>
        <w:t>L</w:t>
      </w:r>
      <w:r w:rsidR="005630EB" w:rsidRPr="009043AF">
        <w:rPr>
          <w:color w:val="000000" w:themeColor="text1"/>
          <w:szCs w:val="22"/>
          <w:lang w:val="fr-FR"/>
        </w:rPr>
        <w:t xml:space="preserve">a prudence est de rigueur lors de l’administration concomitante de </w:t>
      </w:r>
      <w:proofErr w:type="spellStart"/>
      <w:r w:rsidR="005630EB" w:rsidRPr="009043AF">
        <w:rPr>
          <w:color w:val="000000" w:themeColor="text1"/>
          <w:szCs w:val="22"/>
          <w:lang w:val="fr-FR"/>
        </w:rPr>
        <w:t>crizotinib</w:t>
      </w:r>
      <w:proofErr w:type="spellEnd"/>
      <w:r w:rsidR="005630EB" w:rsidRPr="009043AF">
        <w:rPr>
          <w:color w:val="000000" w:themeColor="text1"/>
          <w:szCs w:val="22"/>
          <w:lang w:val="fr-FR"/>
        </w:rPr>
        <w:t xml:space="preserve"> et de médicaments majoritairement métabolisés par ces enzymes. Il est à noter que l’efficacité de contraceptifs oraux administrés de façon concomitante peut être </w:t>
      </w:r>
      <w:r w:rsidR="00771930" w:rsidRPr="009043AF">
        <w:rPr>
          <w:color w:val="000000" w:themeColor="text1"/>
          <w:szCs w:val="22"/>
          <w:lang w:val="fr-FR"/>
        </w:rPr>
        <w:t>réduite</w:t>
      </w:r>
      <w:r w:rsidR="005630EB" w:rsidRPr="009043AF">
        <w:rPr>
          <w:color w:val="000000" w:themeColor="text1"/>
          <w:szCs w:val="22"/>
          <w:lang w:val="fr-FR"/>
        </w:rPr>
        <w:t>.</w:t>
      </w:r>
    </w:p>
    <w:p w14:paraId="5C1D5FE9" w14:textId="77777777" w:rsidR="005630EB" w:rsidRPr="009043AF" w:rsidRDefault="005630EB" w:rsidP="00284CC9">
      <w:pPr>
        <w:spacing w:line="240" w:lineRule="auto"/>
        <w:rPr>
          <w:color w:val="000000" w:themeColor="text1"/>
          <w:szCs w:val="22"/>
          <w:lang w:val="fr-FR"/>
        </w:rPr>
      </w:pPr>
    </w:p>
    <w:p w14:paraId="6DF565FA" w14:textId="77777777" w:rsidR="00CC3588" w:rsidRPr="009043AF" w:rsidRDefault="00CC3588" w:rsidP="00284CC9">
      <w:pPr>
        <w:spacing w:line="240" w:lineRule="auto"/>
        <w:rPr>
          <w:color w:val="000000" w:themeColor="text1"/>
          <w:szCs w:val="22"/>
          <w:lang w:val="fr-FR"/>
        </w:rPr>
      </w:pPr>
      <w:r w:rsidRPr="009043AF">
        <w:rPr>
          <w:color w:val="000000" w:themeColor="text1"/>
          <w:szCs w:val="22"/>
          <w:lang w:val="fr-FR"/>
        </w:rPr>
        <w:t xml:space="preserve">Les études </w:t>
      </w:r>
      <w:r w:rsidRPr="009043AF">
        <w:rPr>
          <w:i/>
          <w:color w:val="000000" w:themeColor="text1"/>
          <w:szCs w:val="22"/>
          <w:lang w:val="fr-FR"/>
        </w:rPr>
        <w:t>in</w:t>
      </w:r>
      <w:r w:rsidR="0040279B" w:rsidRPr="009043AF">
        <w:rPr>
          <w:i/>
          <w:color w:val="000000" w:themeColor="text1"/>
          <w:szCs w:val="22"/>
          <w:lang w:val="fr-FR"/>
        </w:rPr>
        <w:t xml:space="preserve"> </w:t>
      </w:r>
      <w:r w:rsidRPr="009043AF">
        <w:rPr>
          <w:i/>
          <w:color w:val="000000" w:themeColor="text1"/>
          <w:szCs w:val="22"/>
          <w:lang w:val="fr-FR"/>
        </w:rPr>
        <w:t>vitro</w:t>
      </w:r>
      <w:r w:rsidRPr="009043AF">
        <w:rPr>
          <w:color w:val="000000" w:themeColor="text1"/>
          <w:szCs w:val="22"/>
          <w:lang w:val="fr-FR"/>
        </w:rPr>
        <w:t xml:space="preserve"> ont indiqué que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est un inhibiteur faible de l’</w:t>
      </w:r>
      <w:r w:rsidR="00C474EF" w:rsidRPr="009043AF">
        <w:rPr>
          <w:color w:val="000000" w:themeColor="text1"/>
          <w:szCs w:val="22"/>
          <w:lang w:val="fr-FR"/>
        </w:rPr>
        <w:t xml:space="preserve">uridine diphosphate </w:t>
      </w:r>
      <w:proofErr w:type="spellStart"/>
      <w:r w:rsidR="00C474EF" w:rsidRPr="009043AF">
        <w:rPr>
          <w:color w:val="000000" w:themeColor="text1"/>
          <w:szCs w:val="22"/>
          <w:lang w:val="fr-FR"/>
        </w:rPr>
        <w:t>glucuronosyltransférase</w:t>
      </w:r>
      <w:proofErr w:type="spellEnd"/>
      <w:r w:rsidR="00C474EF" w:rsidRPr="009043AF">
        <w:rPr>
          <w:color w:val="000000" w:themeColor="text1"/>
          <w:szCs w:val="22"/>
          <w:lang w:val="fr-FR"/>
        </w:rPr>
        <w:t xml:space="preserve"> (</w:t>
      </w:r>
      <w:r w:rsidRPr="009043AF">
        <w:rPr>
          <w:color w:val="000000" w:themeColor="text1"/>
          <w:szCs w:val="22"/>
          <w:lang w:val="fr-FR"/>
        </w:rPr>
        <w:t>UGT</w:t>
      </w:r>
      <w:r w:rsidR="00C474EF" w:rsidRPr="009043AF">
        <w:rPr>
          <w:color w:val="000000" w:themeColor="text1"/>
          <w:szCs w:val="22"/>
          <w:lang w:val="fr-FR"/>
        </w:rPr>
        <w:t>)</w:t>
      </w:r>
      <w:r w:rsidR="0087559A" w:rsidRPr="009043AF">
        <w:rPr>
          <w:color w:val="000000" w:themeColor="text1"/>
          <w:szCs w:val="22"/>
          <w:lang w:val="fr-FR"/>
        </w:rPr>
        <w:t xml:space="preserve"> </w:t>
      </w:r>
      <w:r w:rsidRPr="009043AF">
        <w:rPr>
          <w:color w:val="000000" w:themeColor="text1"/>
          <w:szCs w:val="22"/>
          <w:lang w:val="fr-FR"/>
        </w:rPr>
        <w:t xml:space="preserve">1A1 et de l’UGT2B7. Par conséquent,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peut potentiellement augmenter les concentrations plasmatiques des médicaments</w:t>
      </w:r>
      <w:r w:rsidR="00EB179F" w:rsidRPr="009043AF">
        <w:rPr>
          <w:color w:val="000000" w:themeColor="text1"/>
          <w:szCs w:val="22"/>
          <w:lang w:val="fr-FR"/>
        </w:rPr>
        <w:t xml:space="preserve"> administrés de façon concomitante et qui sont métabolisés principalement par l’UGT1A1 (par ex. </w:t>
      </w:r>
      <w:proofErr w:type="spellStart"/>
      <w:r w:rsidR="00EB179F" w:rsidRPr="009043AF">
        <w:rPr>
          <w:color w:val="000000" w:themeColor="text1"/>
          <w:szCs w:val="22"/>
          <w:lang w:val="fr-FR"/>
        </w:rPr>
        <w:t>raltégravir</w:t>
      </w:r>
      <w:proofErr w:type="spellEnd"/>
      <w:r w:rsidR="00EB179F" w:rsidRPr="009043AF">
        <w:rPr>
          <w:color w:val="000000" w:themeColor="text1"/>
          <w:szCs w:val="22"/>
          <w:lang w:val="fr-FR"/>
        </w:rPr>
        <w:t xml:space="preserve">, </w:t>
      </w:r>
      <w:proofErr w:type="spellStart"/>
      <w:r w:rsidR="00EB179F" w:rsidRPr="009043AF">
        <w:rPr>
          <w:color w:val="000000" w:themeColor="text1"/>
          <w:szCs w:val="22"/>
          <w:lang w:val="fr-FR"/>
        </w:rPr>
        <w:t>irinot</w:t>
      </w:r>
      <w:r w:rsidR="003950F7" w:rsidRPr="009043AF">
        <w:rPr>
          <w:color w:val="000000" w:themeColor="text1"/>
          <w:szCs w:val="22"/>
          <w:lang w:val="fr-FR"/>
        </w:rPr>
        <w:t>é</w:t>
      </w:r>
      <w:r w:rsidR="00EB179F" w:rsidRPr="009043AF">
        <w:rPr>
          <w:color w:val="000000" w:themeColor="text1"/>
          <w:szCs w:val="22"/>
          <w:lang w:val="fr-FR"/>
        </w:rPr>
        <w:t>can</w:t>
      </w:r>
      <w:proofErr w:type="spellEnd"/>
      <w:r w:rsidR="00EB179F" w:rsidRPr="009043AF">
        <w:rPr>
          <w:color w:val="000000" w:themeColor="text1"/>
          <w:szCs w:val="22"/>
          <w:lang w:val="fr-FR"/>
        </w:rPr>
        <w:t>) ou l’UGT2B7 (morphine, naloxone).</w:t>
      </w:r>
    </w:p>
    <w:p w14:paraId="7A561D14" w14:textId="77777777" w:rsidR="00E214B5" w:rsidRPr="009043AF" w:rsidRDefault="00E214B5" w:rsidP="00284CC9">
      <w:pPr>
        <w:spacing w:line="240" w:lineRule="auto"/>
        <w:rPr>
          <w:color w:val="000000" w:themeColor="text1"/>
          <w:szCs w:val="22"/>
          <w:lang w:val="fr-FR"/>
        </w:rPr>
      </w:pPr>
    </w:p>
    <w:p w14:paraId="54A692CF"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Sur la base d’une étude </w:t>
      </w:r>
      <w:r w:rsidRPr="009043AF">
        <w:rPr>
          <w:i/>
          <w:color w:val="000000" w:themeColor="text1"/>
          <w:szCs w:val="22"/>
          <w:lang w:val="fr-FR"/>
        </w:rPr>
        <w:t>in vitro</w:t>
      </w:r>
      <w:r w:rsidRPr="009043AF">
        <w:rPr>
          <w:color w:val="000000" w:themeColor="text1"/>
          <w:szCs w:val="22"/>
          <w:lang w:val="fr-FR"/>
        </w:rPr>
        <w:t xml:space="preserve">, </w:t>
      </w:r>
      <w:r w:rsidR="00454D8A" w:rsidRPr="009043AF">
        <w:rPr>
          <w:color w:val="000000" w:themeColor="text1"/>
          <w:szCs w:val="22"/>
          <w:lang w:val="fr-FR"/>
        </w:rPr>
        <w:t xml:space="preserve">il est attendu que </w:t>
      </w:r>
      <w:r w:rsidRPr="009043AF">
        <w:rPr>
          <w:color w:val="000000" w:themeColor="text1"/>
          <w:szCs w:val="22"/>
          <w:lang w:val="fr-FR"/>
        </w:rPr>
        <w:t xml:space="preserve">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w:t>
      </w:r>
      <w:r w:rsidR="00454D8A" w:rsidRPr="009043AF">
        <w:rPr>
          <w:color w:val="000000" w:themeColor="text1"/>
          <w:szCs w:val="22"/>
          <w:lang w:val="fr-FR"/>
        </w:rPr>
        <w:t>soit</w:t>
      </w:r>
      <w:r w:rsidRPr="009043AF">
        <w:rPr>
          <w:color w:val="000000" w:themeColor="text1"/>
          <w:szCs w:val="22"/>
          <w:lang w:val="fr-FR"/>
        </w:rPr>
        <w:t xml:space="preserve"> un inhibiteur de la </w:t>
      </w:r>
      <w:r w:rsidR="00A704B4" w:rsidRPr="009043AF">
        <w:rPr>
          <w:color w:val="000000" w:themeColor="text1"/>
          <w:szCs w:val="22"/>
          <w:lang w:val="fr-FR"/>
        </w:rPr>
        <w:t>glycoprotéine</w:t>
      </w:r>
      <w:r w:rsidR="0070594E" w:rsidRPr="009043AF">
        <w:rPr>
          <w:color w:val="000000" w:themeColor="text1"/>
          <w:lang w:val="fr-FR"/>
        </w:rPr>
        <w:noBreakHyphen/>
      </w:r>
      <w:r w:rsidRPr="009043AF">
        <w:rPr>
          <w:color w:val="000000" w:themeColor="text1"/>
          <w:szCs w:val="22"/>
          <w:lang w:val="fr-FR"/>
        </w:rPr>
        <w:t>P</w:t>
      </w:r>
      <w:r w:rsidR="00A704B4" w:rsidRPr="009043AF">
        <w:rPr>
          <w:color w:val="000000" w:themeColor="text1"/>
          <w:szCs w:val="22"/>
          <w:lang w:val="fr-FR"/>
        </w:rPr>
        <w:t xml:space="preserve"> (P</w:t>
      </w:r>
      <w:r w:rsidR="0070594E" w:rsidRPr="009043AF">
        <w:rPr>
          <w:color w:val="000000" w:themeColor="text1"/>
          <w:lang w:val="fr-FR"/>
        </w:rPr>
        <w:noBreakHyphen/>
      </w:r>
      <w:r w:rsidR="00A704B4" w:rsidRPr="009043AF">
        <w:rPr>
          <w:color w:val="000000" w:themeColor="text1"/>
          <w:szCs w:val="22"/>
          <w:lang w:val="fr-FR"/>
        </w:rPr>
        <w:t xml:space="preserve">gp) </w:t>
      </w:r>
      <w:r w:rsidR="00454D8A" w:rsidRPr="009043AF">
        <w:rPr>
          <w:color w:val="000000" w:themeColor="text1"/>
          <w:szCs w:val="22"/>
          <w:lang w:val="fr-FR"/>
        </w:rPr>
        <w:t>intestinale</w:t>
      </w:r>
      <w:r w:rsidRPr="009043AF">
        <w:rPr>
          <w:color w:val="000000" w:themeColor="text1"/>
          <w:szCs w:val="22"/>
          <w:lang w:val="fr-FR"/>
        </w:rPr>
        <w:t xml:space="preserve">. Par conséquent, l’administration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avec des médicaments substrats de la P</w:t>
      </w:r>
      <w:r w:rsidR="0070594E" w:rsidRPr="009043AF">
        <w:rPr>
          <w:color w:val="000000" w:themeColor="text1"/>
          <w:lang w:val="fr-FR"/>
        </w:rPr>
        <w:noBreakHyphen/>
      </w:r>
      <w:r w:rsidRPr="009043AF">
        <w:rPr>
          <w:color w:val="000000" w:themeColor="text1"/>
          <w:szCs w:val="22"/>
          <w:lang w:val="fr-FR"/>
        </w:rPr>
        <w:t>gp (par ex</w:t>
      </w:r>
      <w:r w:rsidR="00A704B4" w:rsidRPr="009043AF">
        <w:rPr>
          <w:color w:val="000000" w:themeColor="text1"/>
          <w:szCs w:val="22"/>
          <w:lang w:val="fr-FR"/>
        </w:rPr>
        <w:t>.</w:t>
      </w:r>
      <w:r w:rsidRPr="009043AF">
        <w:rPr>
          <w:color w:val="000000" w:themeColor="text1"/>
          <w:szCs w:val="22"/>
          <w:lang w:val="fr-FR"/>
        </w:rPr>
        <w:t xml:space="preserve"> </w:t>
      </w:r>
      <w:proofErr w:type="spellStart"/>
      <w:r w:rsidRPr="009043AF">
        <w:rPr>
          <w:color w:val="000000" w:themeColor="text1"/>
          <w:szCs w:val="22"/>
          <w:lang w:val="fr-FR"/>
        </w:rPr>
        <w:t>d</w:t>
      </w:r>
      <w:r w:rsidR="00A704B4" w:rsidRPr="009043AF">
        <w:rPr>
          <w:color w:val="000000" w:themeColor="text1"/>
          <w:szCs w:val="22"/>
          <w:lang w:val="fr-FR"/>
        </w:rPr>
        <w:t>i</w:t>
      </w:r>
      <w:r w:rsidRPr="009043AF">
        <w:rPr>
          <w:color w:val="000000" w:themeColor="text1"/>
          <w:szCs w:val="22"/>
          <w:lang w:val="fr-FR"/>
        </w:rPr>
        <w:t>goxine</w:t>
      </w:r>
      <w:proofErr w:type="spellEnd"/>
      <w:r w:rsidRPr="009043AF">
        <w:rPr>
          <w:color w:val="000000" w:themeColor="text1"/>
          <w:szCs w:val="22"/>
          <w:lang w:val="fr-FR"/>
        </w:rPr>
        <w:t xml:space="preserve">, dabigatran, colchicine, pravastatine) pourrait augmenter leur effet </w:t>
      </w:r>
      <w:r w:rsidRPr="009043AF">
        <w:rPr>
          <w:color w:val="000000" w:themeColor="text1"/>
          <w:szCs w:val="22"/>
          <w:lang w:val="fr-FR"/>
        </w:rPr>
        <w:lastRenderedPageBreak/>
        <w:t xml:space="preserve">thérapeutique et leurs effets indésirables. </w:t>
      </w:r>
      <w:r w:rsidR="00A007C3" w:rsidRPr="009043AF">
        <w:rPr>
          <w:color w:val="000000" w:themeColor="text1"/>
          <w:szCs w:val="22"/>
          <w:lang w:val="fr-FR"/>
        </w:rPr>
        <w:t>Une surveillance clinique rapprochée est recommandée</w:t>
      </w:r>
      <w:r w:rsidRPr="009043AF">
        <w:rPr>
          <w:color w:val="000000" w:themeColor="text1"/>
          <w:szCs w:val="22"/>
          <w:lang w:val="fr-FR"/>
        </w:rPr>
        <w:t xml:space="preserve"> lors de l’administration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w:t>
      </w:r>
      <w:r w:rsidR="00A007C3" w:rsidRPr="009043AF">
        <w:rPr>
          <w:color w:val="000000" w:themeColor="text1"/>
          <w:szCs w:val="22"/>
          <w:lang w:val="fr-FR"/>
        </w:rPr>
        <w:t>avec ces</w:t>
      </w:r>
      <w:r w:rsidRPr="009043AF">
        <w:rPr>
          <w:color w:val="000000" w:themeColor="text1"/>
          <w:szCs w:val="22"/>
          <w:lang w:val="fr-FR"/>
        </w:rPr>
        <w:t xml:space="preserve"> médicaments.</w:t>
      </w:r>
    </w:p>
    <w:p w14:paraId="155AE37F" w14:textId="77777777" w:rsidR="00771930" w:rsidRPr="009043AF" w:rsidRDefault="00771930" w:rsidP="00284CC9">
      <w:pPr>
        <w:spacing w:line="240" w:lineRule="auto"/>
        <w:rPr>
          <w:color w:val="000000" w:themeColor="text1"/>
          <w:szCs w:val="22"/>
          <w:lang w:val="fr-FR"/>
        </w:rPr>
      </w:pPr>
    </w:p>
    <w:p w14:paraId="5AD63FE0" w14:textId="77777777" w:rsidR="00771930" w:rsidRPr="009043AF" w:rsidRDefault="00771930" w:rsidP="00284CC9">
      <w:pPr>
        <w:spacing w:line="240" w:lineRule="auto"/>
        <w:rPr>
          <w:color w:val="000000" w:themeColor="text1"/>
          <w:szCs w:val="22"/>
          <w:lang w:val="fr-FR"/>
        </w:rPr>
      </w:pPr>
      <w:r w:rsidRPr="009043AF">
        <w:rPr>
          <w:color w:val="000000" w:themeColor="text1"/>
          <w:szCs w:val="22"/>
          <w:lang w:val="fr-FR"/>
        </w:rPr>
        <w:t xml:space="preserve">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est un inhibiteur de l’OCT1 et de l’OCT2 </w:t>
      </w:r>
      <w:r w:rsidRPr="009043AF">
        <w:rPr>
          <w:i/>
          <w:color w:val="000000" w:themeColor="text1"/>
          <w:szCs w:val="22"/>
          <w:lang w:val="fr-FR"/>
        </w:rPr>
        <w:t>in vitro</w:t>
      </w:r>
      <w:r w:rsidRPr="009043AF">
        <w:rPr>
          <w:color w:val="000000" w:themeColor="text1"/>
          <w:szCs w:val="22"/>
          <w:lang w:val="fr-FR"/>
        </w:rPr>
        <w:t xml:space="preserve">. </w:t>
      </w:r>
      <w:r w:rsidR="002E3590" w:rsidRPr="009043AF">
        <w:rPr>
          <w:color w:val="000000" w:themeColor="text1"/>
          <w:szCs w:val="22"/>
          <w:lang w:val="fr-FR"/>
        </w:rPr>
        <w:t>Par conséquent</w:t>
      </w:r>
      <w:r w:rsidRPr="009043AF">
        <w:rPr>
          <w:color w:val="000000" w:themeColor="text1"/>
          <w:szCs w:val="22"/>
          <w:lang w:val="fr-FR"/>
        </w:rPr>
        <w:t xml:space="preserve">,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peut potentiellement augmenter les concentrations plasmatiques </w:t>
      </w:r>
      <w:r w:rsidR="005D0E39" w:rsidRPr="009043AF">
        <w:rPr>
          <w:color w:val="000000" w:themeColor="text1"/>
          <w:szCs w:val="22"/>
          <w:lang w:val="fr-FR"/>
        </w:rPr>
        <w:t xml:space="preserve">des médicaments </w:t>
      </w:r>
      <w:r w:rsidR="00EB179F" w:rsidRPr="009043AF">
        <w:rPr>
          <w:color w:val="000000" w:themeColor="text1"/>
          <w:szCs w:val="22"/>
          <w:lang w:val="fr-FR"/>
        </w:rPr>
        <w:t xml:space="preserve">administrés de façon concomitante et </w:t>
      </w:r>
      <w:r w:rsidR="005D0E39" w:rsidRPr="009043AF">
        <w:rPr>
          <w:color w:val="000000" w:themeColor="text1"/>
          <w:szCs w:val="22"/>
          <w:lang w:val="fr-FR"/>
        </w:rPr>
        <w:t xml:space="preserve">qui sont </w:t>
      </w:r>
      <w:r w:rsidRPr="009043AF">
        <w:rPr>
          <w:color w:val="000000" w:themeColor="text1"/>
          <w:szCs w:val="22"/>
          <w:lang w:val="fr-FR"/>
        </w:rPr>
        <w:t xml:space="preserve">des substrats de l’OCT1 </w:t>
      </w:r>
      <w:r w:rsidR="00EB179F" w:rsidRPr="009043AF">
        <w:rPr>
          <w:color w:val="000000" w:themeColor="text1"/>
          <w:szCs w:val="22"/>
          <w:lang w:val="fr-FR"/>
        </w:rPr>
        <w:t>ou</w:t>
      </w:r>
      <w:r w:rsidRPr="009043AF">
        <w:rPr>
          <w:color w:val="000000" w:themeColor="text1"/>
          <w:szCs w:val="22"/>
          <w:lang w:val="fr-FR"/>
        </w:rPr>
        <w:t xml:space="preserve"> de l’OCT2 (</w:t>
      </w:r>
      <w:r w:rsidR="008F6423" w:rsidRPr="009043AF">
        <w:rPr>
          <w:color w:val="000000" w:themeColor="text1"/>
          <w:szCs w:val="22"/>
          <w:lang w:val="fr-FR"/>
        </w:rPr>
        <w:t xml:space="preserve">par ex, </w:t>
      </w:r>
      <w:r w:rsidRPr="009043AF">
        <w:rPr>
          <w:color w:val="000000" w:themeColor="text1"/>
          <w:szCs w:val="22"/>
          <w:lang w:val="fr-FR"/>
        </w:rPr>
        <w:t xml:space="preserve">metformine, </w:t>
      </w:r>
      <w:proofErr w:type="spellStart"/>
      <w:r w:rsidRPr="009043AF">
        <w:rPr>
          <w:color w:val="000000" w:themeColor="text1"/>
          <w:szCs w:val="22"/>
          <w:lang w:val="fr-FR"/>
        </w:rPr>
        <w:t>procaïnamide</w:t>
      </w:r>
      <w:proofErr w:type="spellEnd"/>
      <w:r w:rsidRPr="009043AF">
        <w:rPr>
          <w:color w:val="000000" w:themeColor="text1"/>
          <w:szCs w:val="22"/>
          <w:lang w:val="fr-FR"/>
        </w:rPr>
        <w:t>).</w:t>
      </w:r>
    </w:p>
    <w:p w14:paraId="685D4BD0" w14:textId="77777777" w:rsidR="005630EB" w:rsidRPr="009043AF" w:rsidRDefault="005630EB" w:rsidP="00284CC9">
      <w:pPr>
        <w:spacing w:line="240" w:lineRule="auto"/>
        <w:rPr>
          <w:color w:val="000000" w:themeColor="text1"/>
          <w:szCs w:val="22"/>
          <w:lang w:val="fr-FR"/>
        </w:rPr>
      </w:pPr>
    </w:p>
    <w:p w14:paraId="5E3269CA" w14:textId="77777777" w:rsidR="005630EB" w:rsidRPr="009043AF" w:rsidRDefault="005630EB" w:rsidP="00284CC9">
      <w:pPr>
        <w:spacing w:line="240" w:lineRule="auto"/>
        <w:rPr>
          <w:color w:val="000000" w:themeColor="text1"/>
          <w:szCs w:val="22"/>
          <w:u w:val="single"/>
          <w:lang w:val="fr-FR"/>
        </w:rPr>
      </w:pPr>
      <w:r w:rsidRPr="009043AF">
        <w:rPr>
          <w:color w:val="000000" w:themeColor="text1"/>
          <w:szCs w:val="22"/>
          <w:u w:val="single"/>
          <w:lang w:val="fr-FR"/>
        </w:rPr>
        <w:t>Interactions pharmacodynamiques</w:t>
      </w:r>
    </w:p>
    <w:p w14:paraId="4F11548E" w14:textId="77777777" w:rsidR="005630EB" w:rsidRPr="009043AF" w:rsidRDefault="005630EB" w:rsidP="00284CC9">
      <w:pPr>
        <w:spacing w:line="240" w:lineRule="auto"/>
        <w:rPr>
          <w:color w:val="000000" w:themeColor="text1"/>
          <w:szCs w:val="22"/>
          <w:lang w:val="fr-FR"/>
        </w:rPr>
      </w:pPr>
    </w:p>
    <w:p w14:paraId="66E5B42F"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Un allongement de l’intervalle</w:t>
      </w:r>
      <w:r w:rsidR="0070594E" w:rsidRPr="009043AF">
        <w:rPr>
          <w:color w:val="000000" w:themeColor="text1"/>
          <w:szCs w:val="22"/>
          <w:lang w:val="fr-FR"/>
        </w:rPr>
        <w:t> </w:t>
      </w:r>
      <w:proofErr w:type="spellStart"/>
      <w:r w:rsidRPr="009043AF">
        <w:rPr>
          <w:color w:val="000000" w:themeColor="text1"/>
          <w:szCs w:val="22"/>
          <w:lang w:val="fr-FR"/>
        </w:rPr>
        <w:t>QTc</w:t>
      </w:r>
      <w:proofErr w:type="spellEnd"/>
      <w:r w:rsidRPr="009043AF">
        <w:rPr>
          <w:color w:val="000000" w:themeColor="text1"/>
          <w:szCs w:val="22"/>
          <w:lang w:val="fr-FR"/>
        </w:rPr>
        <w:t xml:space="preserve"> a été observé avec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dans les études cliniques. </w:t>
      </w:r>
      <w:r w:rsidR="00FD4625" w:rsidRPr="009043AF">
        <w:rPr>
          <w:color w:val="000000" w:themeColor="text1"/>
          <w:szCs w:val="22"/>
          <w:lang w:val="fr-FR"/>
        </w:rPr>
        <w:t>Par conséquent</w:t>
      </w:r>
      <w:r w:rsidRPr="009043AF">
        <w:rPr>
          <w:color w:val="000000" w:themeColor="text1"/>
          <w:szCs w:val="22"/>
          <w:lang w:val="fr-FR"/>
        </w:rPr>
        <w:t xml:space="preserve">, l’utilisation concomitante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avec des médicaments connus pour allonger l’intervalle</w:t>
      </w:r>
      <w:r w:rsidR="0070594E" w:rsidRPr="009043AF">
        <w:rPr>
          <w:color w:val="000000" w:themeColor="text1"/>
          <w:szCs w:val="22"/>
          <w:lang w:val="fr-FR"/>
        </w:rPr>
        <w:t> </w:t>
      </w:r>
      <w:r w:rsidRPr="009043AF">
        <w:rPr>
          <w:color w:val="000000" w:themeColor="text1"/>
          <w:szCs w:val="22"/>
          <w:lang w:val="fr-FR"/>
        </w:rPr>
        <w:t>QT ou avec des médicaments pouvant induire des torsades de pointes (par ex, classe</w:t>
      </w:r>
      <w:r w:rsidR="0070594E" w:rsidRPr="009043AF">
        <w:rPr>
          <w:color w:val="000000" w:themeColor="text1"/>
          <w:szCs w:val="22"/>
          <w:lang w:val="fr-FR"/>
        </w:rPr>
        <w:t> </w:t>
      </w:r>
      <w:r w:rsidRPr="009043AF">
        <w:rPr>
          <w:color w:val="000000" w:themeColor="text1"/>
          <w:szCs w:val="22"/>
          <w:lang w:val="fr-FR"/>
        </w:rPr>
        <w:t xml:space="preserve">IA [quinidine, </w:t>
      </w:r>
      <w:proofErr w:type="spellStart"/>
      <w:r w:rsidRPr="009043AF">
        <w:rPr>
          <w:color w:val="000000" w:themeColor="text1"/>
          <w:szCs w:val="22"/>
          <w:lang w:val="fr-FR"/>
        </w:rPr>
        <w:t>disopyramide</w:t>
      </w:r>
      <w:proofErr w:type="spellEnd"/>
      <w:r w:rsidRPr="009043AF">
        <w:rPr>
          <w:color w:val="000000" w:themeColor="text1"/>
          <w:szCs w:val="22"/>
          <w:lang w:val="fr-FR"/>
        </w:rPr>
        <w:t>] ou classe</w:t>
      </w:r>
      <w:r w:rsidR="0070594E" w:rsidRPr="009043AF">
        <w:rPr>
          <w:color w:val="000000" w:themeColor="text1"/>
          <w:szCs w:val="22"/>
          <w:lang w:val="fr-FR"/>
        </w:rPr>
        <w:t> </w:t>
      </w:r>
      <w:r w:rsidRPr="009043AF">
        <w:rPr>
          <w:color w:val="000000" w:themeColor="text1"/>
          <w:szCs w:val="22"/>
          <w:lang w:val="fr-FR"/>
        </w:rPr>
        <w:t xml:space="preserve">III </w:t>
      </w:r>
      <w:r w:rsidR="00FD4625" w:rsidRPr="009043AF">
        <w:rPr>
          <w:color w:val="000000" w:themeColor="text1"/>
          <w:szCs w:val="22"/>
          <w:lang w:val="fr-FR"/>
        </w:rPr>
        <w:t>[par ex</w:t>
      </w:r>
      <w:r w:rsidR="00AE5B7C" w:rsidRPr="009043AF">
        <w:rPr>
          <w:color w:val="000000" w:themeColor="text1"/>
          <w:szCs w:val="22"/>
          <w:lang w:val="fr-FR"/>
        </w:rPr>
        <w:t>,</w:t>
      </w:r>
      <w:r w:rsidR="00FD4625" w:rsidRPr="009043AF">
        <w:rPr>
          <w:color w:val="000000" w:themeColor="text1"/>
          <w:szCs w:val="22"/>
          <w:lang w:val="fr-FR"/>
        </w:rPr>
        <w:t xml:space="preserve"> amiodaro</w:t>
      </w:r>
      <w:r w:rsidRPr="009043AF">
        <w:rPr>
          <w:color w:val="000000" w:themeColor="text1"/>
          <w:szCs w:val="22"/>
          <w:lang w:val="fr-FR"/>
        </w:rPr>
        <w:t xml:space="preserve">ne, </w:t>
      </w:r>
      <w:proofErr w:type="spellStart"/>
      <w:r w:rsidRPr="009043AF">
        <w:rPr>
          <w:color w:val="000000" w:themeColor="text1"/>
          <w:szCs w:val="22"/>
          <w:lang w:val="fr-FR"/>
        </w:rPr>
        <w:t>sotalol</w:t>
      </w:r>
      <w:proofErr w:type="spellEnd"/>
      <w:r w:rsidRPr="009043AF">
        <w:rPr>
          <w:color w:val="000000" w:themeColor="text1"/>
          <w:szCs w:val="22"/>
          <w:lang w:val="fr-FR"/>
        </w:rPr>
        <w:t xml:space="preserve">, </w:t>
      </w:r>
      <w:proofErr w:type="spellStart"/>
      <w:r w:rsidRPr="009043AF">
        <w:rPr>
          <w:color w:val="000000" w:themeColor="text1"/>
          <w:szCs w:val="22"/>
          <w:lang w:val="fr-FR"/>
        </w:rPr>
        <w:t>dof</w:t>
      </w:r>
      <w:r w:rsidR="00A51DF4" w:rsidRPr="009043AF">
        <w:rPr>
          <w:color w:val="000000" w:themeColor="text1"/>
          <w:szCs w:val="22"/>
          <w:lang w:val="fr-FR"/>
        </w:rPr>
        <w:t>é</w:t>
      </w:r>
      <w:r w:rsidRPr="009043AF">
        <w:rPr>
          <w:color w:val="000000" w:themeColor="text1"/>
          <w:szCs w:val="22"/>
          <w:lang w:val="fr-FR"/>
        </w:rPr>
        <w:t>tilide</w:t>
      </w:r>
      <w:proofErr w:type="spellEnd"/>
      <w:r w:rsidRPr="009043AF">
        <w:rPr>
          <w:color w:val="000000" w:themeColor="text1"/>
          <w:szCs w:val="22"/>
          <w:lang w:val="fr-FR"/>
        </w:rPr>
        <w:t xml:space="preserve">, </w:t>
      </w:r>
      <w:proofErr w:type="spellStart"/>
      <w:r w:rsidRPr="009043AF">
        <w:rPr>
          <w:color w:val="000000" w:themeColor="text1"/>
          <w:szCs w:val="22"/>
          <w:lang w:val="fr-FR"/>
        </w:rPr>
        <w:t>ibutilide</w:t>
      </w:r>
      <w:proofErr w:type="spellEnd"/>
      <w:r w:rsidRPr="009043AF">
        <w:rPr>
          <w:color w:val="000000" w:themeColor="text1"/>
          <w:szCs w:val="22"/>
          <w:lang w:val="fr-FR"/>
        </w:rPr>
        <w:t xml:space="preserve">], méthadone, </w:t>
      </w:r>
      <w:proofErr w:type="spellStart"/>
      <w:r w:rsidRPr="009043AF">
        <w:rPr>
          <w:color w:val="000000" w:themeColor="text1"/>
          <w:szCs w:val="22"/>
          <w:lang w:val="fr-FR"/>
        </w:rPr>
        <w:t>cisapride</w:t>
      </w:r>
      <w:proofErr w:type="spellEnd"/>
      <w:r w:rsidRPr="009043AF">
        <w:rPr>
          <w:color w:val="000000" w:themeColor="text1"/>
          <w:szCs w:val="22"/>
          <w:lang w:val="fr-FR"/>
        </w:rPr>
        <w:t xml:space="preserve">, </w:t>
      </w:r>
      <w:proofErr w:type="spellStart"/>
      <w:r w:rsidRPr="009043AF">
        <w:rPr>
          <w:color w:val="000000" w:themeColor="text1"/>
          <w:szCs w:val="22"/>
          <w:lang w:val="fr-FR"/>
        </w:rPr>
        <w:t>moxifloxacine</w:t>
      </w:r>
      <w:proofErr w:type="spellEnd"/>
      <w:r w:rsidRPr="009043AF">
        <w:rPr>
          <w:color w:val="000000" w:themeColor="text1"/>
          <w:szCs w:val="22"/>
          <w:lang w:val="fr-FR"/>
        </w:rPr>
        <w:t xml:space="preserve">, antipsychotiques, </w:t>
      </w:r>
      <w:proofErr w:type="spellStart"/>
      <w:r w:rsidRPr="009043AF">
        <w:rPr>
          <w:color w:val="000000" w:themeColor="text1"/>
          <w:szCs w:val="22"/>
          <w:lang w:val="fr-FR"/>
        </w:rPr>
        <w:t>etc</w:t>
      </w:r>
      <w:proofErr w:type="spellEnd"/>
      <w:r w:rsidRPr="009043AF">
        <w:rPr>
          <w:color w:val="000000" w:themeColor="text1"/>
          <w:szCs w:val="22"/>
          <w:lang w:val="fr-FR"/>
        </w:rPr>
        <w:t xml:space="preserve">) doit être </w:t>
      </w:r>
      <w:r w:rsidR="00A704B4" w:rsidRPr="009043AF">
        <w:rPr>
          <w:color w:val="000000" w:themeColor="text1"/>
          <w:szCs w:val="22"/>
          <w:lang w:val="fr-FR"/>
        </w:rPr>
        <w:t>envisagée</w:t>
      </w:r>
      <w:r w:rsidRPr="009043AF">
        <w:rPr>
          <w:color w:val="000000" w:themeColor="text1"/>
          <w:szCs w:val="22"/>
          <w:lang w:val="fr-FR"/>
        </w:rPr>
        <w:t xml:space="preserve"> avec précaution. Une surveillance de l’intervalle</w:t>
      </w:r>
      <w:r w:rsidR="0070594E" w:rsidRPr="009043AF">
        <w:rPr>
          <w:color w:val="000000" w:themeColor="text1"/>
          <w:szCs w:val="22"/>
          <w:lang w:val="fr-FR"/>
        </w:rPr>
        <w:t> </w:t>
      </w:r>
      <w:r w:rsidRPr="009043AF">
        <w:rPr>
          <w:color w:val="000000" w:themeColor="text1"/>
          <w:szCs w:val="22"/>
          <w:lang w:val="fr-FR"/>
        </w:rPr>
        <w:t>QT devra être réalisée en cas d’association de tels médicaments (voir rubrique</w:t>
      </w:r>
      <w:r w:rsidR="008F6423" w:rsidRPr="009043AF">
        <w:rPr>
          <w:color w:val="000000" w:themeColor="text1"/>
          <w:szCs w:val="22"/>
          <w:lang w:val="fr-FR"/>
        </w:rPr>
        <w:t>s 4.2 et</w:t>
      </w:r>
      <w:r w:rsidRPr="009043AF">
        <w:rPr>
          <w:color w:val="000000" w:themeColor="text1"/>
          <w:szCs w:val="22"/>
          <w:lang w:val="fr-FR"/>
        </w:rPr>
        <w:t xml:space="preserve"> 4.4).</w:t>
      </w:r>
    </w:p>
    <w:p w14:paraId="153E5ECC" w14:textId="77777777" w:rsidR="005630EB" w:rsidRPr="009043AF" w:rsidRDefault="005630EB" w:rsidP="00284CC9">
      <w:pPr>
        <w:spacing w:line="240" w:lineRule="auto"/>
        <w:rPr>
          <w:color w:val="000000" w:themeColor="text1"/>
          <w:szCs w:val="22"/>
          <w:lang w:val="fr-FR"/>
        </w:rPr>
      </w:pPr>
    </w:p>
    <w:p w14:paraId="14C764EB" w14:textId="77777777" w:rsidR="005630EB" w:rsidRPr="009043AF" w:rsidRDefault="005630EB" w:rsidP="00284CC9">
      <w:pPr>
        <w:spacing w:line="240" w:lineRule="auto"/>
        <w:rPr>
          <w:color w:val="000000" w:themeColor="text1"/>
          <w:szCs w:val="22"/>
          <w:lang w:val="fr-FR"/>
        </w:rPr>
      </w:pPr>
      <w:r w:rsidRPr="009043AF">
        <w:rPr>
          <w:color w:val="000000" w:themeColor="text1"/>
          <w:szCs w:val="22"/>
          <w:lang w:val="fr-FR"/>
        </w:rPr>
        <w:t xml:space="preserve">Une bradycardie a été rapportée </w:t>
      </w:r>
      <w:r w:rsidR="00A704B4" w:rsidRPr="009043AF">
        <w:rPr>
          <w:color w:val="000000" w:themeColor="text1"/>
          <w:szCs w:val="22"/>
          <w:lang w:val="fr-FR"/>
        </w:rPr>
        <w:t>au cours des</w:t>
      </w:r>
      <w:r w:rsidRPr="009043AF">
        <w:rPr>
          <w:color w:val="000000" w:themeColor="text1"/>
          <w:szCs w:val="22"/>
          <w:lang w:val="fr-FR"/>
        </w:rPr>
        <w:t xml:space="preserve"> études cliniques ; </w:t>
      </w:r>
      <w:r w:rsidR="00FD4625" w:rsidRPr="009043AF">
        <w:rPr>
          <w:color w:val="000000" w:themeColor="text1"/>
          <w:szCs w:val="22"/>
          <w:lang w:val="fr-FR"/>
        </w:rPr>
        <w:t xml:space="preserve">par conséquent, </w:t>
      </w:r>
      <w:r w:rsidRPr="009043AF">
        <w:rPr>
          <w:color w:val="000000" w:themeColor="text1"/>
          <w:szCs w:val="22"/>
          <w:lang w:val="fr-FR"/>
        </w:rPr>
        <w:t xml:space="preserve">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doit être utilisé avec précaution en raison du risque de bradycardie excessive en cas d’association avec d’autres agents bradycardisants (par ex</w:t>
      </w:r>
      <w:r w:rsidR="00A704B4" w:rsidRPr="009043AF">
        <w:rPr>
          <w:color w:val="000000" w:themeColor="text1"/>
          <w:szCs w:val="22"/>
          <w:lang w:val="fr-FR"/>
        </w:rPr>
        <w:t>.</w:t>
      </w:r>
      <w:r w:rsidRPr="009043AF">
        <w:rPr>
          <w:color w:val="000000" w:themeColor="text1"/>
          <w:szCs w:val="22"/>
          <w:lang w:val="fr-FR"/>
        </w:rPr>
        <w:t xml:space="preserve"> </w:t>
      </w:r>
      <w:r w:rsidR="00A704B4" w:rsidRPr="009043AF">
        <w:rPr>
          <w:color w:val="000000" w:themeColor="text1"/>
          <w:szCs w:val="22"/>
          <w:lang w:val="fr-FR"/>
        </w:rPr>
        <w:t xml:space="preserve">antagonistes </w:t>
      </w:r>
      <w:r w:rsidRPr="009043AF">
        <w:rPr>
          <w:color w:val="000000" w:themeColor="text1"/>
          <w:szCs w:val="22"/>
          <w:lang w:val="fr-FR"/>
        </w:rPr>
        <w:t>calciques non-</w:t>
      </w:r>
      <w:proofErr w:type="spellStart"/>
      <w:r w:rsidRPr="009043AF">
        <w:rPr>
          <w:color w:val="000000" w:themeColor="text1"/>
          <w:szCs w:val="22"/>
          <w:lang w:val="fr-FR"/>
        </w:rPr>
        <w:t>dihydropyridiniques</w:t>
      </w:r>
      <w:proofErr w:type="spellEnd"/>
      <w:r w:rsidRPr="009043AF">
        <w:rPr>
          <w:color w:val="000000" w:themeColor="text1"/>
          <w:szCs w:val="22"/>
          <w:lang w:val="fr-FR"/>
        </w:rPr>
        <w:t xml:space="preserve"> tels que le vérapamil et le diltiazem, bêtabloquants, </w:t>
      </w:r>
      <w:proofErr w:type="spellStart"/>
      <w:r w:rsidRPr="009043AF">
        <w:rPr>
          <w:color w:val="000000" w:themeColor="text1"/>
          <w:szCs w:val="22"/>
          <w:lang w:val="fr-FR"/>
        </w:rPr>
        <w:t>clonidine</w:t>
      </w:r>
      <w:proofErr w:type="spellEnd"/>
      <w:r w:rsidRPr="009043AF">
        <w:rPr>
          <w:color w:val="000000" w:themeColor="text1"/>
          <w:szCs w:val="22"/>
          <w:lang w:val="fr-FR"/>
        </w:rPr>
        <w:t xml:space="preserve">, </w:t>
      </w:r>
      <w:proofErr w:type="spellStart"/>
      <w:r w:rsidRPr="009043AF">
        <w:rPr>
          <w:color w:val="000000" w:themeColor="text1"/>
          <w:szCs w:val="22"/>
          <w:lang w:val="fr-FR"/>
        </w:rPr>
        <w:t>guanfacine</w:t>
      </w:r>
      <w:proofErr w:type="spellEnd"/>
      <w:r w:rsidRPr="009043AF">
        <w:rPr>
          <w:color w:val="000000" w:themeColor="text1"/>
          <w:szCs w:val="22"/>
          <w:lang w:val="fr-FR"/>
        </w:rPr>
        <w:t xml:space="preserve">, </w:t>
      </w:r>
      <w:proofErr w:type="spellStart"/>
      <w:r w:rsidRPr="009043AF">
        <w:rPr>
          <w:color w:val="000000" w:themeColor="text1"/>
          <w:szCs w:val="22"/>
          <w:lang w:val="fr-FR"/>
        </w:rPr>
        <w:t>digoxine</w:t>
      </w:r>
      <w:proofErr w:type="spellEnd"/>
      <w:r w:rsidRPr="009043AF">
        <w:rPr>
          <w:color w:val="000000" w:themeColor="text1"/>
          <w:szCs w:val="22"/>
          <w:lang w:val="fr-FR"/>
        </w:rPr>
        <w:t>, méfloquine, anticholinestérases, pilocarpine)</w:t>
      </w:r>
      <w:r w:rsidR="008F6423" w:rsidRPr="009043AF">
        <w:rPr>
          <w:color w:val="000000" w:themeColor="text1"/>
          <w:szCs w:val="22"/>
          <w:lang w:val="fr-FR"/>
        </w:rPr>
        <w:t xml:space="preserve"> (voir rubriques 4.2 et 4.4)</w:t>
      </w:r>
      <w:r w:rsidRPr="009043AF">
        <w:rPr>
          <w:color w:val="000000" w:themeColor="text1"/>
          <w:szCs w:val="22"/>
          <w:lang w:val="fr-FR"/>
        </w:rPr>
        <w:t>.</w:t>
      </w:r>
    </w:p>
    <w:p w14:paraId="407756AD" w14:textId="77777777" w:rsidR="00F947D6" w:rsidRPr="009043AF" w:rsidRDefault="00F947D6" w:rsidP="00284CC9">
      <w:pPr>
        <w:suppressAutoHyphens/>
        <w:spacing w:line="240" w:lineRule="auto"/>
        <w:rPr>
          <w:color w:val="000000" w:themeColor="text1"/>
          <w:szCs w:val="22"/>
          <w:lang w:val="fr-FR"/>
        </w:rPr>
      </w:pPr>
    </w:p>
    <w:p w14:paraId="3D44F361" w14:textId="77777777" w:rsidR="00F947D6" w:rsidRPr="009043AF" w:rsidRDefault="00F947D6" w:rsidP="007426C4">
      <w:pPr>
        <w:keepNext/>
        <w:keepLines/>
        <w:suppressAutoHyphens/>
        <w:spacing w:line="240" w:lineRule="auto"/>
        <w:ind w:left="567" w:hanging="567"/>
        <w:rPr>
          <w:b/>
          <w:color w:val="000000" w:themeColor="text1"/>
          <w:szCs w:val="22"/>
          <w:lang w:val="fr-FR"/>
        </w:rPr>
      </w:pPr>
      <w:r w:rsidRPr="009043AF">
        <w:rPr>
          <w:b/>
          <w:color w:val="000000" w:themeColor="text1"/>
          <w:szCs w:val="22"/>
          <w:lang w:val="fr-FR"/>
        </w:rPr>
        <w:t>4.6</w:t>
      </w:r>
      <w:r w:rsidRPr="009043AF">
        <w:rPr>
          <w:b/>
          <w:color w:val="000000" w:themeColor="text1"/>
          <w:szCs w:val="22"/>
          <w:lang w:val="fr-FR"/>
        </w:rPr>
        <w:tab/>
      </w:r>
      <w:r w:rsidR="008F6B35" w:rsidRPr="009043AF">
        <w:rPr>
          <w:b/>
          <w:color w:val="000000" w:themeColor="text1"/>
          <w:szCs w:val="22"/>
          <w:lang w:val="fr-FR"/>
        </w:rPr>
        <w:t>Fertilité</w:t>
      </w:r>
      <w:r w:rsidRPr="009043AF">
        <w:rPr>
          <w:b/>
          <w:color w:val="000000" w:themeColor="text1"/>
          <w:szCs w:val="22"/>
          <w:lang w:val="fr-FR"/>
        </w:rPr>
        <w:t>, grossesse et allaitement</w:t>
      </w:r>
    </w:p>
    <w:p w14:paraId="1939A37C" w14:textId="77777777" w:rsidR="00FD4625" w:rsidRPr="009043AF" w:rsidRDefault="00FD4625" w:rsidP="007426C4">
      <w:pPr>
        <w:keepNext/>
        <w:keepLines/>
        <w:spacing w:line="240" w:lineRule="auto"/>
        <w:rPr>
          <w:color w:val="000000" w:themeColor="text1"/>
          <w:szCs w:val="22"/>
          <w:lang w:val="fr-FR"/>
        </w:rPr>
      </w:pPr>
    </w:p>
    <w:p w14:paraId="53419E51" w14:textId="426EE3C1" w:rsidR="00FD4625" w:rsidRPr="009043AF" w:rsidRDefault="00BE7E6A" w:rsidP="007426C4">
      <w:pPr>
        <w:keepNext/>
        <w:keepLines/>
        <w:spacing w:line="240" w:lineRule="auto"/>
        <w:rPr>
          <w:color w:val="000000" w:themeColor="text1"/>
          <w:szCs w:val="22"/>
          <w:u w:val="single"/>
          <w:lang w:val="fr-FR"/>
        </w:rPr>
      </w:pPr>
      <w:r w:rsidRPr="009043AF">
        <w:rPr>
          <w:color w:val="000000" w:themeColor="text1"/>
          <w:szCs w:val="22"/>
          <w:u w:val="single"/>
          <w:lang w:val="fr-FR"/>
        </w:rPr>
        <w:t>Femmes en âge de procréer</w:t>
      </w:r>
    </w:p>
    <w:p w14:paraId="17637434" w14:textId="77777777" w:rsidR="00FD4625" w:rsidRPr="009043AF" w:rsidRDefault="00FD4625" w:rsidP="00284CC9">
      <w:pPr>
        <w:spacing w:line="240" w:lineRule="auto"/>
        <w:rPr>
          <w:color w:val="000000" w:themeColor="text1"/>
          <w:szCs w:val="22"/>
          <w:lang w:val="fr-FR"/>
        </w:rPr>
      </w:pPr>
    </w:p>
    <w:p w14:paraId="5D6D9C25" w14:textId="77777777" w:rsidR="00FD4625" w:rsidRPr="009043AF" w:rsidRDefault="00FD4625" w:rsidP="00284CC9">
      <w:pPr>
        <w:spacing w:line="240" w:lineRule="auto"/>
        <w:rPr>
          <w:color w:val="000000" w:themeColor="text1"/>
          <w:szCs w:val="22"/>
          <w:lang w:val="fr-FR"/>
        </w:rPr>
      </w:pPr>
      <w:r w:rsidRPr="009043AF">
        <w:rPr>
          <w:color w:val="000000" w:themeColor="text1"/>
          <w:szCs w:val="22"/>
          <w:lang w:val="fr-FR"/>
        </w:rPr>
        <w:t xml:space="preserve">Les femmes en âge de procréer doivent être </w:t>
      </w:r>
      <w:r w:rsidR="00D92BC5" w:rsidRPr="009043AF">
        <w:rPr>
          <w:color w:val="000000" w:themeColor="text1"/>
          <w:szCs w:val="22"/>
          <w:lang w:val="fr-FR"/>
        </w:rPr>
        <w:t>incitées à ne pas</w:t>
      </w:r>
      <w:r w:rsidRPr="009043AF">
        <w:rPr>
          <w:color w:val="000000" w:themeColor="text1"/>
          <w:szCs w:val="22"/>
          <w:lang w:val="fr-FR"/>
        </w:rPr>
        <w:t xml:space="preserve"> </w:t>
      </w:r>
      <w:r w:rsidR="00D92BC5" w:rsidRPr="009043AF">
        <w:rPr>
          <w:color w:val="000000" w:themeColor="text1"/>
          <w:szCs w:val="22"/>
          <w:lang w:val="fr-FR"/>
        </w:rPr>
        <w:t>débuter une grossesse</w:t>
      </w:r>
      <w:r w:rsidRPr="009043AF">
        <w:rPr>
          <w:color w:val="000000" w:themeColor="text1"/>
          <w:szCs w:val="22"/>
          <w:lang w:val="fr-FR"/>
        </w:rPr>
        <w:t xml:space="preserve"> au cours de leur traitement par </w:t>
      </w:r>
      <w:r w:rsidR="00F70722" w:rsidRPr="009043AF">
        <w:rPr>
          <w:color w:val="000000" w:themeColor="text1"/>
          <w:szCs w:val="22"/>
          <w:lang w:val="fr-FR"/>
        </w:rPr>
        <w:t>XALKORI</w:t>
      </w:r>
      <w:r w:rsidRPr="009043AF">
        <w:rPr>
          <w:color w:val="000000" w:themeColor="text1"/>
          <w:szCs w:val="22"/>
          <w:lang w:val="fr-FR"/>
        </w:rPr>
        <w:t>.</w:t>
      </w:r>
    </w:p>
    <w:p w14:paraId="510C2C8E" w14:textId="77777777" w:rsidR="00BE7E6A" w:rsidRPr="009043AF" w:rsidRDefault="00BE7E6A" w:rsidP="00284CC9">
      <w:pPr>
        <w:spacing w:line="240" w:lineRule="auto"/>
        <w:rPr>
          <w:color w:val="000000" w:themeColor="text1"/>
          <w:szCs w:val="22"/>
          <w:lang w:val="fr-FR"/>
        </w:rPr>
      </w:pPr>
    </w:p>
    <w:p w14:paraId="5B1619C1" w14:textId="623DCE9A" w:rsidR="00BE7E6A" w:rsidRPr="009043AF" w:rsidDel="00342C1B" w:rsidRDefault="00BE7E6A" w:rsidP="00284CC9">
      <w:pPr>
        <w:spacing w:line="240" w:lineRule="auto"/>
        <w:rPr>
          <w:color w:val="000000" w:themeColor="text1"/>
          <w:szCs w:val="22"/>
          <w:u w:val="single"/>
          <w:lang w:val="fr-FR"/>
        </w:rPr>
      </w:pPr>
      <w:r w:rsidRPr="009043AF" w:rsidDel="00342C1B">
        <w:rPr>
          <w:color w:val="000000" w:themeColor="text1"/>
          <w:szCs w:val="22"/>
          <w:u w:val="single"/>
          <w:lang w:val="fr-FR"/>
        </w:rPr>
        <w:t>Contraception chez les hommes et les femmes</w:t>
      </w:r>
    </w:p>
    <w:p w14:paraId="79E6D69A" w14:textId="77777777" w:rsidR="00BE7E6A" w:rsidRPr="009043AF" w:rsidRDefault="00BE7E6A" w:rsidP="00284CC9">
      <w:pPr>
        <w:spacing w:line="240" w:lineRule="auto"/>
        <w:rPr>
          <w:color w:val="000000" w:themeColor="text1"/>
          <w:szCs w:val="22"/>
          <w:lang w:val="fr-FR"/>
        </w:rPr>
      </w:pPr>
    </w:p>
    <w:p w14:paraId="27C3DBD1" w14:textId="77777777" w:rsidR="00FD4625" w:rsidRPr="009043AF" w:rsidRDefault="00FD4625" w:rsidP="00284CC9">
      <w:pPr>
        <w:spacing w:line="240" w:lineRule="auto"/>
        <w:rPr>
          <w:color w:val="000000" w:themeColor="text1"/>
          <w:szCs w:val="22"/>
          <w:lang w:val="fr-FR"/>
        </w:rPr>
      </w:pPr>
      <w:r w:rsidRPr="009043AF">
        <w:rPr>
          <w:color w:val="000000" w:themeColor="text1"/>
          <w:szCs w:val="22"/>
          <w:lang w:val="fr-FR"/>
        </w:rPr>
        <w:t>Une méthode de contraception adéquate doit être utilisée au cours du traitement, et pendant au moins 90</w:t>
      </w:r>
      <w:r w:rsidR="00BE7E6A" w:rsidRPr="009043AF">
        <w:rPr>
          <w:color w:val="000000" w:themeColor="text1"/>
          <w:szCs w:val="22"/>
          <w:lang w:val="fr-FR"/>
        </w:rPr>
        <w:t> </w:t>
      </w:r>
      <w:r w:rsidRPr="009043AF">
        <w:rPr>
          <w:color w:val="000000" w:themeColor="text1"/>
          <w:szCs w:val="22"/>
          <w:lang w:val="fr-FR"/>
        </w:rPr>
        <w:t>jours après l’arrêt du traitement (voir rubrique</w:t>
      </w:r>
      <w:r w:rsidR="00BE7E6A" w:rsidRPr="009043AF">
        <w:rPr>
          <w:color w:val="000000" w:themeColor="text1"/>
          <w:szCs w:val="22"/>
          <w:lang w:val="fr-FR"/>
        </w:rPr>
        <w:t> </w:t>
      </w:r>
      <w:r w:rsidRPr="009043AF">
        <w:rPr>
          <w:color w:val="000000" w:themeColor="text1"/>
          <w:szCs w:val="22"/>
          <w:lang w:val="fr-FR"/>
        </w:rPr>
        <w:t>4.5).</w:t>
      </w:r>
    </w:p>
    <w:p w14:paraId="1FD49CCC" w14:textId="77777777" w:rsidR="00FD4625" w:rsidRPr="009043AF" w:rsidRDefault="00FD4625" w:rsidP="00284CC9">
      <w:pPr>
        <w:spacing w:line="240" w:lineRule="auto"/>
        <w:rPr>
          <w:color w:val="000000" w:themeColor="text1"/>
          <w:szCs w:val="22"/>
          <w:lang w:val="fr-FR"/>
        </w:rPr>
      </w:pPr>
    </w:p>
    <w:p w14:paraId="3A8FF69B" w14:textId="77777777" w:rsidR="00FD4625" w:rsidRPr="009043AF" w:rsidRDefault="00FD4625" w:rsidP="00284CC9">
      <w:pPr>
        <w:keepNext/>
        <w:keepLines/>
        <w:spacing w:line="240" w:lineRule="auto"/>
        <w:rPr>
          <w:color w:val="000000" w:themeColor="text1"/>
          <w:szCs w:val="22"/>
          <w:u w:val="single"/>
          <w:lang w:val="fr-FR"/>
        </w:rPr>
      </w:pPr>
      <w:r w:rsidRPr="009043AF">
        <w:rPr>
          <w:color w:val="000000" w:themeColor="text1"/>
          <w:szCs w:val="22"/>
          <w:u w:val="single"/>
          <w:lang w:val="fr-FR"/>
        </w:rPr>
        <w:t>Grossesse</w:t>
      </w:r>
    </w:p>
    <w:p w14:paraId="3FF47080" w14:textId="77777777" w:rsidR="00FD4625" w:rsidRPr="009043AF" w:rsidRDefault="00FD4625" w:rsidP="00284CC9">
      <w:pPr>
        <w:keepNext/>
        <w:keepLines/>
        <w:spacing w:line="240" w:lineRule="auto"/>
        <w:rPr>
          <w:color w:val="000000" w:themeColor="text1"/>
          <w:szCs w:val="22"/>
          <w:lang w:val="fr-FR"/>
        </w:rPr>
      </w:pPr>
    </w:p>
    <w:p w14:paraId="1F8CB053" w14:textId="77777777" w:rsidR="00FD4625" w:rsidRPr="009043AF" w:rsidRDefault="00F70722" w:rsidP="00284CC9">
      <w:pPr>
        <w:pStyle w:val="Paragraph"/>
        <w:keepNext/>
        <w:keepLines/>
        <w:spacing w:after="0"/>
        <w:rPr>
          <w:color w:val="000000" w:themeColor="text1"/>
          <w:sz w:val="22"/>
          <w:szCs w:val="22"/>
          <w:lang w:val="fr-FR"/>
        </w:rPr>
      </w:pPr>
      <w:r w:rsidRPr="009043AF">
        <w:rPr>
          <w:color w:val="000000" w:themeColor="text1"/>
          <w:sz w:val="22"/>
          <w:szCs w:val="22"/>
          <w:lang w:val="fr-FR"/>
        </w:rPr>
        <w:t>XALKORI</w:t>
      </w:r>
      <w:r w:rsidR="00FD4625" w:rsidRPr="009043AF">
        <w:rPr>
          <w:color w:val="000000" w:themeColor="text1"/>
          <w:sz w:val="22"/>
          <w:szCs w:val="22"/>
          <w:lang w:val="fr-FR"/>
        </w:rPr>
        <w:t xml:space="preserve"> peut être nocif pour le fœtus s’il est administré à une femme enceinte. Des études chez l’animal ont montré une toxicité de la reproduction (voir rubrique</w:t>
      </w:r>
      <w:r w:rsidR="00BE7E6A" w:rsidRPr="009043AF">
        <w:rPr>
          <w:color w:val="000000" w:themeColor="text1"/>
          <w:sz w:val="22"/>
          <w:szCs w:val="22"/>
          <w:lang w:val="fr-FR"/>
        </w:rPr>
        <w:t> </w:t>
      </w:r>
      <w:r w:rsidR="00FD4625" w:rsidRPr="009043AF">
        <w:rPr>
          <w:color w:val="000000" w:themeColor="text1"/>
          <w:sz w:val="22"/>
          <w:szCs w:val="22"/>
          <w:lang w:val="fr-FR"/>
        </w:rPr>
        <w:t>5.3).</w:t>
      </w:r>
    </w:p>
    <w:p w14:paraId="7355211D" w14:textId="77777777" w:rsidR="00FD4625" w:rsidRPr="009043AF" w:rsidRDefault="00FD4625" w:rsidP="00284CC9">
      <w:pPr>
        <w:pStyle w:val="Paragraph"/>
        <w:spacing w:after="0"/>
        <w:rPr>
          <w:color w:val="000000" w:themeColor="text1"/>
          <w:sz w:val="22"/>
          <w:szCs w:val="22"/>
          <w:lang w:val="fr-FR"/>
        </w:rPr>
      </w:pPr>
    </w:p>
    <w:p w14:paraId="23E441E2" w14:textId="77777777" w:rsidR="00FD4625" w:rsidRPr="009043AF" w:rsidRDefault="00FD4625" w:rsidP="00284CC9">
      <w:pPr>
        <w:pStyle w:val="Paragraph"/>
        <w:spacing w:after="0"/>
        <w:rPr>
          <w:color w:val="000000" w:themeColor="text1"/>
          <w:sz w:val="22"/>
          <w:szCs w:val="22"/>
          <w:lang w:val="fr-FR"/>
        </w:rPr>
      </w:pPr>
      <w:r w:rsidRPr="009043AF">
        <w:rPr>
          <w:color w:val="000000" w:themeColor="text1"/>
          <w:sz w:val="22"/>
          <w:szCs w:val="22"/>
          <w:lang w:val="fr-FR"/>
        </w:rPr>
        <w:t>Il n’</w:t>
      </w:r>
      <w:r w:rsidR="00A704B4" w:rsidRPr="009043AF">
        <w:rPr>
          <w:color w:val="000000" w:themeColor="text1"/>
          <w:sz w:val="22"/>
          <w:szCs w:val="22"/>
          <w:lang w:val="fr-FR"/>
        </w:rPr>
        <w:t>existe</w:t>
      </w:r>
      <w:r w:rsidRPr="009043AF">
        <w:rPr>
          <w:color w:val="000000" w:themeColor="text1"/>
          <w:sz w:val="22"/>
          <w:szCs w:val="22"/>
          <w:lang w:val="fr-FR"/>
        </w:rPr>
        <w:t xml:space="preserve"> pas de données chez</w:t>
      </w:r>
      <w:r w:rsidR="00FC0379" w:rsidRPr="009043AF">
        <w:rPr>
          <w:color w:val="000000" w:themeColor="text1"/>
          <w:sz w:val="22"/>
          <w:szCs w:val="22"/>
          <w:lang w:val="fr-FR"/>
        </w:rPr>
        <w:t xml:space="preserve"> la femme enceinte traitée par</w:t>
      </w:r>
      <w:r w:rsidRPr="009043AF">
        <w:rPr>
          <w:color w:val="000000" w:themeColor="text1"/>
          <w:sz w:val="22"/>
          <w:szCs w:val="22"/>
          <w:lang w:val="fr-FR"/>
        </w:rPr>
        <w:t xml:space="preserve"> </w:t>
      </w:r>
      <w:r w:rsidR="00A704B4" w:rsidRPr="009043AF">
        <w:rPr>
          <w:color w:val="000000" w:themeColor="text1"/>
          <w:sz w:val="22"/>
          <w:szCs w:val="22"/>
          <w:lang w:val="fr-FR"/>
        </w:rPr>
        <w:t xml:space="preserve">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Ce médicament ne doit pas être</w:t>
      </w:r>
      <w:r w:rsidR="00A704B4" w:rsidRPr="009043AF">
        <w:rPr>
          <w:color w:val="000000" w:themeColor="text1"/>
          <w:sz w:val="22"/>
          <w:szCs w:val="22"/>
          <w:lang w:val="fr-FR"/>
        </w:rPr>
        <w:t xml:space="preserve"> utilisé pendant la grossesse</w:t>
      </w:r>
      <w:r w:rsidRPr="009043AF">
        <w:rPr>
          <w:color w:val="000000" w:themeColor="text1"/>
          <w:sz w:val="22"/>
          <w:szCs w:val="22"/>
          <w:lang w:val="fr-FR"/>
        </w:rPr>
        <w:t xml:space="preserve">, à moins que la situation clinique de la mère ne justifie le traitement. Les femmes enceintes ou tombant enceinte au cours du traitement par </w:t>
      </w:r>
      <w:r w:rsidR="00A704B4" w:rsidRPr="009043AF">
        <w:rPr>
          <w:color w:val="000000" w:themeColor="text1"/>
          <w:sz w:val="22"/>
          <w:szCs w:val="22"/>
          <w:lang w:val="fr-FR"/>
        </w:rPr>
        <w:t xml:space="preserve">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ou les patients traités partenaires d’une femme enceinte, doivent être informés des risques potentiels pour le fœtus.</w:t>
      </w:r>
    </w:p>
    <w:p w14:paraId="06C047C2" w14:textId="77777777" w:rsidR="00FD4625" w:rsidRPr="009043AF" w:rsidRDefault="00FD4625" w:rsidP="00284CC9">
      <w:pPr>
        <w:pStyle w:val="Paragraph"/>
        <w:spacing w:after="0"/>
        <w:rPr>
          <w:color w:val="000000" w:themeColor="text1"/>
          <w:sz w:val="22"/>
          <w:szCs w:val="22"/>
          <w:lang w:val="fr-FR"/>
        </w:rPr>
      </w:pPr>
    </w:p>
    <w:p w14:paraId="198D89FD" w14:textId="77777777" w:rsidR="00FD4625" w:rsidRPr="009043AF" w:rsidRDefault="00FD4625" w:rsidP="00234FB2">
      <w:pPr>
        <w:keepNext/>
        <w:spacing w:line="240" w:lineRule="auto"/>
        <w:rPr>
          <w:color w:val="000000" w:themeColor="text1"/>
          <w:szCs w:val="22"/>
          <w:u w:val="single"/>
          <w:lang w:val="fr-FR"/>
        </w:rPr>
      </w:pPr>
      <w:r w:rsidRPr="009043AF">
        <w:rPr>
          <w:color w:val="000000" w:themeColor="text1"/>
          <w:szCs w:val="22"/>
          <w:u w:val="single"/>
          <w:lang w:val="fr-FR"/>
        </w:rPr>
        <w:t>Allaitement</w:t>
      </w:r>
    </w:p>
    <w:p w14:paraId="65F35E56" w14:textId="77777777" w:rsidR="00FD4625" w:rsidRPr="009043AF" w:rsidRDefault="00FD4625" w:rsidP="00234FB2">
      <w:pPr>
        <w:keepNext/>
        <w:spacing w:line="240" w:lineRule="auto"/>
        <w:rPr>
          <w:color w:val="000000" w:themeColor="text1"/>
          <w:szCs w:val="22"/>
          <w:lang w:val="fr-FR"/>
        </w:rPr>
      </w:pPr>
    </w:p>
    <w:p w14:paraId="4477089F" w14:textId="77777777" w:rsidR="00FD4625" w:rsidRPr="009043AF" w:rsidRDefault="00FC0379" w:rsidP="00284CC9">
      <w:pPr>
        <w:spacing w:line="240" w:lineRule="auto"/>
        <w:rPr>
          <w:color w:val="000000" w:themeColor="text1"/>
          <w:szCs w:val="22"/>
          <w:lang w:val="fr-FR"/>
        </w:rPr>
      </w:pPr>
      <w:r w:rsidRPr="009043AF">
        <w:rPr>
          <w:color w:val="000000" w:themeColor="text1"/>
          <w:szCs w:val="22"/>
          <w:lang w:val="fr-FR"/>
        </w:rPr>
        <w:t xml:space="preserve">On ne sait pas si </w:t>
      </w:r>
      <w:proofErr w:type="spellStart"/>
      <w:r w:rsidRPr="009043AF">
        <w:rPr>
          <w:color w:val="000000" w:themeColor="text1"/>
          <w:szCs w:val="22"/>
          <w:lang w:val="fr-FR"/>
        </w:rPr>
        <w:t>crizotinib</w:t>
      </w:r>
      <w:proofErr w:type="spellEnd"/>
      <w:r w:rsidR="00FD4625" w:rsidRPr="009043AF">
        <w:rPr>
          <w:color w:val="000000" w:themeColor="text1"/>
          <w:szCs w:val="22"/>
          <w:lang w:val="fr-FR"/>
        </w:rPr>
        <w:t xml:space="preserve"> et ses métabolites sont excrétés dans le lait maternel. En raison du risque potentiel pour le nourrisson, les mères doivent être averties qu’elles ne doivent pas allaiter pendant leur traitement par </w:t>
      </w:r>
      <w:r w:rsidR="00F70722" w:rsidRPr="009043AF">
        <w:rPr>
          <w:color w:val="000000" w:themeColor="text1"/>
          <w:szCs w:val="22"/>
          <w:lang w:val="fr-FR"/>
        </w:rPr>
        <w:t>XALKORI</w:t>
      </w:r>
      <w:r w:rsidR="00FD4625" w:rsidRPr="009043AF">
        <w:rPr>
          <w:color w:val="000000" w:themeColor="text1"/>
          <w:szCs w:val="22"/>
          <w:lang w:val="fr-FR"/>
        </w:rPr>
        <w:t xml:space="preserve"> (voir rubrique</w:t>
      </w:r>
      <w:r w:rsidR="00BE7E6A" w:rsidRPr="009043AF">
        <w:rPr>
          <w:color w:val="000000" w:themeColor="text1"/>
          <w:szCs w:val="22"/>
          <w:lang w:val="fr-FR"/>
        </w:rPr>
        <w:t> </w:t>
      </w:r>
      <w:r w:rsidR="00FD4625" w:rsidRPr="009043AF">
        <w:rPr>
          <w:color w:val="000000" w:themeColor="text1"/>
          <w:szCs w:val="22"/>
          <w:lang w:val="fr-FR"/>
        </w:rPr>
        <w:t>5.3).</w:t>
      </w:r>
    </w:p>
    <w:p w14:paraId="25928D83" w14:textId="77777777" w:rsidR="00FD4625" w:rsidRPr="009043AF" w:rsidRDefault="00FD4625" w:rsidP="00284CC9">
      <w:pPr>
        <w:spacing w:line="240" w:lineRule="auto"/>
        <w:rPr>
          <w:color w:val="000000" w:themeColor="text1"/>
          <w:szCs w:val="22"/>
          <w:lang w:val="fr-FR"/>
        </w:rPr>
      </w:pPr>
    </w:p>
    <w:p w14:paraId="024B9497" w14:textId="77777777" w:rsidR="00FD4625" w:rsidRPr="009043AF" w:rsidRDefault="008F6B35" w:rsidP="00F82F0F">
      <w:pPr>
        <w:spacing w:line="240" w:lineRule="auto"/>
        <w:rPr>
          <w:color w:val="000000" w:themeColor="text1"/>
          <w:szCs w:val="22"/>
          <w:u w:val="single"/>
          <w:lang w:val="fr-FR"/>
        </w:rPr>
      </w:pPr>
      <w:r w:rsidRPr="009043AF">
        <w:rPr>
          <w:color w:val="000000" w:themeColor="text1"/>
          <w:szCs w:val="22"/>
          <w:u w:val="single"/>
          <w:lang w:val="fr-FR"/>
        </w:rPr>
        <w:t>Fertilité</w:t>
      </w:r>
    </w:p>
    <w:p w14:paraId="28900899" w14:textId="77777777" w:rsidR="00FD4625" w:rsidRPr="009043AF" w:rsidRDefault="00FD4625" w:rsidP="00F82F0F">
      <w:pPr>
        <w:spacing w:line="240" w:lineRule="auto"/>
        <w:rPr>
          <w:color w:val="000000" w:themeColor="text1"/>
          <w:szCs w:val="22"/>
          <w:lang w:val="fr-FR"/>
        </w:rPr>
      </w:pPr>
    </w:p>
    <w:p w14:paraId="38A6A1B6" w14:textId="77777777" w:rsidR="00FD4625" w:rsidRPr="009043AF" w:rsidRDefault="00FD4625" w:rsidP="00F82F0F">
      <w:pPr>
        <w:pStyle w:val="Paragraph"/>
        <w:spacing w:after="0"/>
        <w:rPr>
          <w:color w:val="000000" w:themeColor="text1"/>
          <w:sz w:val="22"/>
          <w:szCs w:val="22"/>
          <w:lang w:val="fr-FR"/>
        </w:rPr>
      </w:pPr>
      <w:r w:rsidRPr="009043AF">
        <w:rPr>
          <w:color w:val="000000" w:themeColor="text1"/>
          <w:sz w:val="22"/>
          <w:szCs w:val="22"/>
          <w:lang w:val="fr-FR"/>
        </w:rPr>
        <w:t xml:space="preserve">Sur la base des </w:t>
      </w:r>
      <w:r w:rsidR="00E41C26" w:rsidRPr="009043AF">
        <w:rPr>
          <w:color w:val="000000" w:themeColor="text1"/>
          <w:sz w:val="22"/>
          <w:szCs w:val="22"/>
          <w:lang w:val="fr-FR"/>
        </w:rPr>
        <w:t>données</w:t>
      </w:r>
      <w:r w:rsidRPr="009043AF">
        <w:rPr>
          <w:color w:val="000000" w:themeColor="text1"/>
          <w:sz w:val="22"/>
          <w:szCs w:val="22"/>
          <w:lang w:val="fr-FR"/>
        </w:rPr>
        <w:t xml:space="preserve"> </w:t>
      </w:r>
      <w:r w:rsidR="00E41C26" w:rsidRPr="009043AF">
        <w:rPr>
          <w:color w:val="000000" w:themeColor="text1"/>
          <w:sz w:val="22"/>
          <w:szCs w:val="22"/>
          <w:lang w:val="fr-FR"/>
        </w:rPr>
        <w:t>pré</w:t>
      </w:r>
      <w:r w:rsidRPr="009043AF">
        <w:rPr>
          <w:color w:val="000000" w:themeColor="text1"/>
          <w:sz w:val="22"/>
          <w:szCs w:val="22"/>
          <w:lang w:val="fr-FR"/>
        </w:rPr>
        <w:t>clinique</w:t>
      </w:r>
      <w:r w:rsidR="00E41C26" w:rsidRPr="009043AF">
        <w:rPr>
          <w:color w:val="000000" w:themeColor="text1"/>
          <w:sz w:val="22"/>
          <w:szCs w:val="22"/>
          <w:lang w:val="fr-FR"/>
        </w:rPr>
        <w:t>s</w:t>
      </w:r>
      <w:r w:rsidRPr="009043AF">
        <w:rPr>
          <w:color w:val="000000" w:themeColor="text1"/>
          <w:sz w:val="22"/>
          <w:szCs w:val="22"/>
          <w:lang w:val="fr-FR"/>
        </w:rPr>
        <w:t xml:space="preserve">, la fécondité masculine et féminine pourraient être </w:t>
      </w:r>
      <w:r w:rsidR="00A704B4" w:rsidRPr="009043AF">
        <w:rPr>
          <w:color w:val="000000" w:themeColor="text1"/>
          <w:sz w:val="22"/>
          <w:szCs w:val="22"/>
          <w:lang w:val="fr-FR"/>
        </w:rPr>
        <w:t>affectée</w:t>
      </w:r>
      <w:r w:rsidR="00042976" w:rsidRPr="009043AF">
        <w:rPr>
          <w:color w:val="000000" w:themeColor="text1"/>
          <w:sz w:val="22"/>
          <w:szCs w:val="22"/>
          <w:lang w:val="fr-FR"/>
        </w:rPr>
        <w:t>s</w:t>
      </w:r>
      <w:r w:rsidRPr="009043AF">
        <w:rPr>
          <w:color w:val="000000" w:themeColor="text1"/>
          <w:sz w:val="22"/>
          <w:szCs w:val="22"/>
          <w:lang w:val="fr-FR"/>
        </w:rPr>
        <w:t xml:space="preserve"> par un traitement </w:t>
      </w:r>
      <w:r w:rsidR="00A704B4" w:rsidRPr="009043AF">
        <w:rPr>
          <w:color w:val="000000" w:themeColor="text1"/>
          <w:sz w:val="22"/>
          <w:szCs w:val="22"/>
          <w:lang w:val="fr-FR"/>
        </w:rPr>
        <w:t>par</w:t>
      </w:r>
      <w:r w:rsidRPr="009043AF">
        <w:rPr>
          <w:color w:val="000000" w:themeColor="text1"/>
          <w:sz w:val="22"/>
          <w:szCs w:val="22"/>
          <w:lang w:val="fr-FR"/>
        </w:rPr>
        <w:t xml:space="preserve"> </w:t>
      </w:r>
      <w:r w:rsidR="00F70722" w:rsidRPr="009043AF">
        <w:rPr>
          <w:color w:val="000000" w:themeColor="text1"/>
          <w:sz w:val="22"/>
          <w:szCs w:val="22"/>
          <w:lang w:val="fr-FR"/>
        </w:rPr>
        <w:t>XALKORI</w:t>
      </w:r>
      <w:r w:rsidRPr="009043AF">
        <w:rPr>
          <w:color w:val="000000" w:themeColor="text1"/>
          <w:sz w:val="22"/>
          <w:szCs w:val="22"/>
          <w:lang w:val="fr-FR"/>
        </w:rPr>
        <w:t xml:space="preserve"> (voir rubrique</w:t>
      </w:r>
      <w:r w:rsidR="00BE7E6A" w:rsidRPr="009043AF">
        <w:rPr>
          <w:color w:val="000000" w:themeColor="text1"/>
          <w:sz w:val="22"/>
          <w:szCs w:val="22"/>
          <w:lang w:val="fr-FR"/>
        </w:rPr>
        <w:t> </w:t>
      </w:r>
      <w:r w:rsidRPr="009043AF">
        <w:rPr>
          <w:color w:val="000000" w:themeColor="text1"/>
          <w:sz w:val="22"/>
          <w:szCs w:val="22"/>
          <w:lang w:val="fr-FR"/>
        </w:rPr>
        <w:t>5.3). Les hommes et les femmes devraient prendre des conseils relatifs à la préservation de la fertilité avant le traitement.</w:t>
      </w:r>
    </w:p>
    <w:p w14:paraId="6B96A293" w14:textId="77777777" w:rsidR="00F947D6" w:rsidRPr="009043AF" w:rsidRDefault="00F947D6" w:rsidP="00284CC9">
      <w:pPr>
        <w:suppressAutoHyphens/>
        <w:spacing w:line="240" w:lineRule="auto"/>
        <w:rPr>
          <w:color w:val="000000" w:themeColor="text1"/>
          <w:szCs w:val="22"/>
          <w:lang w:val="fr-FR"/>
        </w:rPr>
      </w:pPr>
    </w:p>
    <w:p w14:paraId="0CE7CAFB" w14:textId="77777777" w:rsidR="00F947D6" w:rsidRPr="009043AF" w:rsidRDefault="00F947D6" w:rsidP="00B6211F">
      <w:pPr>
        <w:suppressAutoHyphens/>
        <w:spacing w:line="240" w:lineRule="auto"/>
        <w:ind w:left="567" w:hanging="567"/>
        <w:rPr>
          <w:b/>
          <w:color w:val="000000" w:themeColor="text1"/>
          <w:szCs w:val="22"/>
          <w:lang w:val="fr-FR"/>
        </w:rPr>
      </w:pPr>
      <w:r w:rsidRPr="009043AF">
        <w:rPr>
          <w:b/>
          <w:color w:val="000000" w:themeColor="text1"/>
          <w:szCs w:val="22"/>
          <w:lang w:val="fr-FR"/>
        </w:rPr>
        <w:lastRenderedPageBreak/>
        <w:t>4.7</w:t>
      </w:r>
      <w:r w:rsidRPr="009043AF">
        <w:rPr>
          <w:b/>
          <w:color w:val="000000" w:themeColor="text1"/>
          <w:szCs w:val="22"/>
          <w:lang w:val="fr-FR"/>
        </w:rPr>
        <w:tab/>
        <w:t>Effets sur l’aptitude à conduire des véhicules et à utiliser des machines</w:t>
      </w:r>
    </w:p>
    <w:p w14:paraId="3362B01D" w14:textId="77777777" w:rsidR="00F947D6" w:rsidRPr="009043AF" w:rsidRDefault="00F947D6" w:rsidP="00B6211F">
      <w:pPr>
        <w:suppressAutoHyphens/>
        <w:spacing w:line="240" w:lineRule="auto"/>
        <w:rPr>
          <w:color w:val="000000" w:themeColor="text1"/>
          <w:szCs w:val="22"/>
          <w:lang w:val="fr-FR"/>
        </w:rPr>
      </w:pPr>
    </w:p>
    <w:p w14:paraId="6C0B1376" w14:textId="77777777" w:rsidR="00FC0379" w:rsidRPr="009043AF" w:rsidRDefault="00353EB3" w:rsidP="00B6211F">
      <w:pPr>
        <w:pStyle w:val="AmmCorpsTexte"/>
        <w:spacing w:after="0"/>
        <w:jc w:val="left"/>
        <w:rPr>
          <w:rFonts w:ascii="Times New Roman" w:hAnsi="Times New Roman"/>
          <w:color w:val="000000" w:themeColor="text1"/>
          <w:sz w:val="22"/>
        </w:rPr>
      </w:pPr>
      <w:r w:rsidRPr="009043AF">
        <w:rPr>
          <w:rFonts w:ascii="Times New Roman" w:hAnsi="Times New Roman"/>
          <w:color w:val="000000" w:themeColor="text1"/>
          <w:sz w:val="22"/>
        </w:rPr>
        <w:t xml:space="preserve">XALKORI a une influence mineure sur l’aptitude à conduire des véhicules et à utiliser des machines. </w:t>
      </w:r>
      <w:r w:rsidR="008F6423" w:rsidRPr="009043AF">
        <w:rPr>
          <w:rFonts w:ascii="Times New Roman" w:hAnsi="Times New Roman"/>
          <w:color w:val="000000" w:themeColor="text1"/>
          <w:sz w:val="22"/>
        </w:rPr>
        <w:t>L</w:t>
      </w:r>
      <w:r w:rsidR="00FC0379" w:rsidRPr="009043AF">
        <w:rPr>
          <w:rFonts w:ascii="Times New Roman" w:hAnsi="Times New Roman"/>
          <w:color w:val="000000" w:themeColor="text1"/>
          <w:sz w:val="22"/>
        </w:rPr>
        <w:t xml:space="preserve">a prudence est de rigueur pour les patients qui conduisent ou utilisent des machines car les patients peuvent </w:t>
      </w:r>
      <w:r w:rsidR="00A704B4" w:rsidRPr="009043AF">
        <w:rPr>
          <w:rFonts w:ascii="Times New Roman" w:hAnsi="Times New Roman"/>
          <w:color w:val="000000" w:themeColor="text1"/>
          <w:sz w:val="22"/>
        </w:rPr>
        <w:t>présenter</w:t>
      </w:r>
      <w:r w:rsidR="00FC0379" w:rsidRPr="009043AF">
        <w:rPr>
          <w:rFonts w:ascii="Times New Roman" w:hAnsi="Times New Roman"/>
          <w:color w:val="000000" w:themeColor="text1"/>
          <w:sz w:val="22"/>
        </w:rPr>
        <w:t xml:space="preserve"> </w:t>
      </w:r>
      <w:r w:rsidR="008F6423" w:rsidRPr="009043AF">
        <w:rPr>
          <w:rFonts w:ascii="Times New Roman" w:hAnsi="Times New Roman"/>
          <w:color w:val="000000" w:themeColor="text1"/>
          <w:sz w:val="22"/>
        </w:rPr>
        <w:t>une bradycardie symptomatique (par ex, syncope, étourdissement</w:t>
      </w:r>
      <w:r w:rsidR="00067EBC" w:rsidRPr="009043AF">
        <w:rPr>
          <w:rFonts w:ascii="Times New Roman" w:hAnsi="Times New Roman"/>
          <w:color w:val="000000" w:themeColor="text1"/>
          <w:sz w:val="22"/>
        </w:rPr>
        <w:t>s</w:t>
      </w:r>
      <w:r w:rsidR="008F6423" w:rsidRPr="009043AF">
        <w:rPr>
          <w:rFonts w:ascii="Times New Roman" w:hAnsi="Times New Roman"/>
          <w:color w:val="000000" w:themeColor="text1"/>
          <w:sz w:val="22"/>
        </w:rPr>
        <w:t xml:space="preserve">, hypotension), </w:t>
      </w:r>
      <w:r w:rsidR="00FC0379" w:rsidRPr="009043AF">
        <w:rPr>
          <w:rFonts w:ascii="Times New Roman" w:hAnsi="Times New Roman"/>
          <w:color w:val="000000" w:themeColor="text1"/>
          <w:sz w:val="22"/>
        </w:rPr>
        <w:t xml:space="preserve">des troubles de la vision ou de la fatigue avec </w:t>
      </w:r>
      <w:r w:rsidR="00F70722" w:rsidRPr="009043AF">
        <w:rPr>
          <w:rFonts w:ascii="Times New Roman" w:hAnsi="Times New Roman"/>
          <w:color w:val="000000" w:themeColor="text1"/>
          <w:sz w:val="22"/>
        </w:rPr>
        <w:t>XALKORI</w:t>
      </w:r>
      <w:r w:rsidR="00FC0379" w:rsidRPr="009043AF">
        <w:rPr>
          <w:rFonts w:ascii="Times New Roman" w:hAnsi="Times New Roman"/>
          <w:color w:val="000000" w:themeColor="text1"/>
          <w:sz w:val="22"/>
        </w:rPr>
        <w:t xml:space="preserve"> (voir rubrique</w:t>
      </w:r>
      <w:r w:rsidR="008F6423" w:rsidRPr="009043AF">
        <w:rPr>
          <w:rFonts w:ascii="Times New Roman" w:hAnsi="Times New Roman"/>
          <w:color w:val="000000" w:themeColor="text1"/>
          <w:sz w:val="22"/>
        </w:rPr>
        <w:t>s 4.2</w:t>
      </w:r>
      <w:r w:rsidR="00734CD7" w:rsidRPr="009043AF">
        <w:rPr>
          <w:rFonts w:ascii="Times New Roman" w:hAnsi="Times New Roman"/>
          <w:color w:val="000000" w:themeColor="text1"/>
          <w:sz w:val="22"/>
        </w:rPr>
        <w:t>, 4.4</w:t>
      </w:r>
      <w:r w:rsidR="008F6423" w:rsidRPr="009043AF">
        <w:rPr>
          <w:rFonts w:ascii="Times New Roman" w:hAnsi="Times New Roman"/>
          <w:color w:val="000000" w:themeColor="text1"/>
          <w:sz w:val="22"/>
        </w:rPr>
        <w:t xml:space="preserve"> et</w:t>
      </w:r>
      <w:r w:rsidR="00FC0379" w:rsidRPr="009043AF">
        <w:rPr>
          <w:rFonts w:ascii="Times New Roman" w:hAnsi="Times New Roman"/>
          <w:color w:val="000000" w:themeColor="text1"/>
          <w:sz w:val="22"/>
        </w:rPr>
        <w:t xml:space="preserve"> 4.8).</w:t>
      </w:r>
    </w:p>
    <w:p w14:paraId="7FF68847" w14:textId="77777777" w:rsidR="00F947D6" w:rsidRPr="009043AF" w:rsidRDefault="00F947D6" w:rsidP="00284CC9">
      <w:pPr>
        <w:suppressAutoHyphens/>
        <w:spacing w:line="240" w:lineRule="auto"/>
        <w:rPr>
          <w:color w:val="000000" w:themeColor="text1"/>
          <w:szCs w:val="22"/>
          <w:lang w:val="fr-FR"/>
        </w:rPr>
      </w:pPr>
    </w:p>
    <w:p w14:paraId="2FD71A15"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4.8</w:t>
      </w:r>
      <w:r w:rsidRPr="009043AF">
        <w:rPr>
          <w:b/>
          <w:color w:val="000000" w:themeColor="text1"/>
          <w:szCs w:val="22"/>
          <w:lang w:val="fr-FR"/>
        </w:rPr>
        <w:tab/>
        <w:t>Effets indésirables</w:t>
      </w:r>
    </w:p>
    <w:p w14:paraId="6A106F11" w14:textId="77777777" w:rsidR="00F947D6" w:rsidRPr="009043AF" w:rsidRDefault="00F947D6" w:rsidP="00284CC9">
      <w:pPr>
        <w:spacing w:line="240" w:lineRule="auto"/>
        <w:rPr>
          <w:color w:val="000000" w:themeColor="text1"/>
          <w:szCs w:val="22"/>
          <w:lang w:val="fr-FR"/>
        </w:rPr>
      </w:pPr>
    </w:p>
    <w:p w14:paraId="1381DE68" w14:textId="77777777" w:rsidR="00FC0379" w:rsidRPr="009043AF" w:rsidRDefault="00FC0379" w:rsidP="00284CC9">
      <w:pPr>
        <w:keepNext/>
        <w:spacing w:line="240" w:lineRule="auto"/>
        <w:rPr>
          <w:color w:val="000000" w:themeColor="text1"/>
          <w:szCs w:val="22"/>
          <w:u w:val="single"/>
          <w:lang w:val="fr-FR"/>
        </w:rPr>
      </w:pPr>
      <w:r w:rsidRPr="009043AF">
        <w:rPr>
          <w:color w:val="000000" w:themeColor="text1"/>
          <w:szCs w:val="22"/>
          <w:u w:val="single"/>
          <w:lang w:val="fr-FR"/>
        </w:rPr>
        <w:t>Résumé du profil de tolérance</w:t>
      </w:r>
      <w:r w:rsidR="00FD5120" w:rsidRPr="009043AF">
        <w:rPr>
          <w:color w:val="000000" w:themeColor="text1"/>
          <w:szCs w:val="22"/>
          <w:u w:val="single"/>
          <w:lang w:val="fr-FR"/>
        </w:rPr>
        <w:t xml:space="preserve"> chez les patients adultes atteints d’un CPNPC ALK-positif ou ROS1-positif avancé</w:t>
      </w:r>
    </w:p>
    <w:p w14:paraId="783DFF97" w14:textId="77777777" w:rsidR="00A007C3" w:rsidRPr="009043AF" w:rsidRDefault="00A007C3" w:rsidP="00284CC9">
      <w:pPr>
        <w:pStyle w:val="Paragraph"/>
        <w:spacing w:after="0"/>
        <w:rPr>
          <w:color w:val="000000" w:themeColor="text1"/>
          <w:sz w:val="22"/>
          <w:szCs w:val="22"/>
          <w:lang w:val="fr-FR"/>
        </w:rPr>
      </w:pPr>
    </w:p>
    <w:p w14:paraId="7D832C74" w14:textId="77777777" w:rsidR="00FC0379" w:rsidRPr="009043AF" w:rsidRDefault="00FC0379" w:rsidP="00537522">
      <w:pPr>
        <w:pStyle w:val="Paragraph"/>
        <w:spacing w:after="0"/>
        <w:rPr>
          <w:color w:val="000000" w:themeColor="text1"/>
          <w:sz w:val="22"/>
          <w:szCs w:val="22"/>
          <w:lang w:val="fr-FR"/>
        </w:rPr>
      </w:pPr>
      <w:r w:rsidRPr="009043AF">
        <w:rPr>
          <w:color w:val="000000" w:themeColor="text1"/>
          <w:sz w:val="22"/>
          <w:szCs w:val="22"/>
          <w:lang w:val="fr-FR"/>
        </w:rPr>
        <w:t xml:space="preserve">Les données décrites ci-dessous reflètent l’exposition à </w:t>
      </w:r>
      <w:r w:rsidR="00F70722" w:rsidRPr="009043AF">
        <w:rPr>
          <w:color w:val="000000" w:themeColor="text1"/>
          <w:sz w:val="22"/>
          <w:szCs w:val="22"/>
          <w:lang w:val="fr-FR"/>
        </w:rPr>
        <w:t>XALKORI</w:t>
      </w:r>
      <w:r w:rsidR="00454FF3" w:rsidRPr="009043AF">
        <w:rPr>
          <w:color w:val="000000" w:themeColor="text1"/>
          <w:sz w:val="22"/>
          <w:szCs w:val="22"/>
          <w:lang w:val="fr-FR"/>
        </w:rPr>
        <w:t xml:space="preserve"> </w:t>
      </w:r>
      <w:r w:rsidR="003C5727" w:rsidRPr="009043AF">
        <w:rPr>
          <w:color w:val="000000" w:themeColor="text1"/>
          <w:sz w:val="22"/>
          <w:szCs w:val="22"/>
          <w:lang w:val="fr-FR"/>
        </w:rPr>
        <w:t>de</w:t>
      </w:r>
      <w:r w:rsidRPr="009043AF">
        <w:rPr>
          <w:color w:val="000000" w:themeColor="text1"/>
          <w:sz w:val="22"/>
          <w:szCs w:val="22"/>
          <w:lang w:val="fr-FR"/>
        </w:rPr>
        <w:t xml:space="preserve"> </w:t>
      </w:r>
      <w:r w:rsidR="00F37E9D" w:rsidRPr="009043AF">
        <w:rPr>
          <w:color w:val="000000" w:themeColor="text1"/>
          <w:sz w:val="22"/>
          <w:szCs w:val="22"/>
          <w:lang w:val="fr-FR"/>
        </w:rPr>
        <w:t>1 669</w:t>
      </w:r>
      <w:r w:rsidR="00452A30" w:rsidRPr="009043AF">
        <w:rPr>
          <w:color w:val="000000" w:themeColor="text1"/>
          <w:sz w:val="22"/>
          <w:szCs w:val="22"/>
          <w:lang w:val="fr-FR"/>
        </w:rPr>
        <w:t> </w:t>
      </w:r>
      <w:r w:rsidR="006B7A21" w:rsidRPr="009043AF">
        <w:rPr>
          <w:color w:val="000000" w:themeColor="text1"/>
          <w:sz w:val="22"/>
          <w:szCs w:val="22"/>
          <w:lang w:val="fr-FR"/>
        </w:rPr>
        <w:t>patients atteints de CPNPC ALK</w:t>
      </w:r>
      <w:r w:rsidR="00452A30" w:rsidRPr="009043AF">
        <w:rPr>
          <w:color w:val="000000" w:themeColor="text1"/>
          <w:sz w:val="22"/>
          <w:szCs w:val="18"/>
          <w:lang w:val="fr-FR"/>
        </w:rPr>
        <w:noBreakHyphen/>
      </w:r>
      <w:r w:rsidR="006B7A21" w:rsidRPr="009043AF">
        <w:rPr>
          <w:color w:val="000000" w:themeColor="text1"/>
          <w:sz w:val="22"/>
          <w:szCs w:val="22"/>
          <w:lang w:val="fr-FR"/>
        </w:rPr>
        <w:t xml:space="preserve">positif avancé ayant participé à </w:t>
      </w:r>
      <w:r w:rsidR="00F37E9D" w:rsidRPr="009043AF">
        <w:rPr>
          <w:color w:val="000000" w:themeColor="text1"/>
          <w:sz w:val="22"/>
          <w:szCs w:val="22"/>
          <w:lang w:val="fr-FR"/>
        </w:rPr>
        <w:t xml:space="preserve">2 études </w:t>
      </w:r>
      <w:r w:rsidR="006B7A21" w:rsidRPr="009043AF">
        <w:rPr>
          <w:color w:val="000000" w:themeColor="text1"/>
          <w:sz w:val="22"/>
          <w:szCs w:val="22"/>
          <w:lang w:val="fr-FR"/>
        </w:rPr>
        <w:t>de phase 3 randomisée</w:t>
      </w:r>
      <w:r w:rsidR="00F37E9D" w:rsidRPr="009043AF">
        <w:rPr>
          <w:color w:val="000000" w:themeColor="text1"/>
          <w:sz w:val="22"/>
          <w:szCs w:val="22"/>
          <w:lang w:val="fr-FR"/>
        </w:rPr>
        <w:t>s (</w:t>
      </w:r>
      <w:r w:rsidR="00414D5B" w:rsidRPr="009043AF">
        <w:rPr>
          <w:color w:val="000000" w:themeColor="text1"/>
          <w:sz w:val="22"/>
          <w:szCs w:val="22"/>
          <w:lang w:val="fr-FR"/>
        </w:rPr>
        <w:t>É</w:t>
      </w:r>
      <w:r w:rsidR="00F37E9D" w:rsidRPr="009043AF">
        <w:rPr>
          <w:color w:val="000000" w:themeColor="text1"/>
          <w:sz w:val="22"/>
          <w:szCs w:val="22"/>
          <w:lang w:val="fr-FR"/>
        </w:rPr>
        <w:t>tudes</w:t>
      </w:r>
      <w:r w:rsidR="00452A30" w:rsidRPr="009043AF">
        <w:rPr>
          <w:color w:val="000000" w:themeColor="text1"/>
          <w:sz w:val="22"/>
          <w:szCs w:val="22"/>
          <w:lang w:val="fr-FR"/>
        </w:rPr>
        <w:t> </w:t>
      </w:r>
      <w:r w:rsidR="00F37E9D" w:rsidRPr="009043AF">
        <w:rPr>
          <w:color w:val="000000" w:themeColor="text1"/>
          <w:sz w:val="22"/>
          <w:szCs w:val="22"/>
          <w:lang w:val="fr-FR"/>
        </w:rPr>
        <w:t>1007 et 1014)</w:t>
      </w:r>
      <w:r w:rsidR="006B7A21" w:rsidRPr="009043AF">
        <w:rPr>
          <w:color w:val="000000" w:themeColor="text1"/>
          <w:sz w:val="22"/>
          <w:szCs w:val="22"/>
          <w:lang w:val="fr-FR"/>
        </w:rPr>
        <w:t xml:space="preserve"> et </w:t>
      </w:r>
      <w:r w:rsidRPr="009043AF">
        <w:rPr>
          <w:color w:val="000000" w:themeColor="text1"/>
          <w:sz w:val="22"/>
          <w:szCs w:val="22"/>
          <w:lang w:val="fr-FR"/>
        </w:rPr>
        <w:t>à 2</w:t>
      </w:r>
      <w:r w:rsidR="00452A30" w:rsidRPr="009043AF">
        <w:rPr>
          <w:color w:val="000000" w:themeColor="text1"/>
          <w:sz w:val="22"/>
          <w:szCs w:val="22"/>
          <w:lang w:val="fr-FR"/>
        </w:rPr>
        <w:t> </w:t>
      </w:r>
      <w:r w:rsidR="00D63E5F" w:rsidRPr="009043AF">
        <w:rPr>
          <w:color w:val="000000" w:themeColor="text1"/>
          <w:sz w:val="22"/>
          <w:szCs w:val="22"/>
          <w:lang w:val="fr-FR"/>
        </w:rPr>
        <w:t xml:space="preserve">études </w:t>
      </w:r>
      <w:r w:rsidRPr="009043AF">
        <w:rPr>
          <w:color w:val="000000" w:themeColor="text1"/>
          <w:sz w:val="22"/>
          <w:szCs w:val="22"/>
          <w:lang w:val="fr-FR"/>
        </w:rPr>
        <w:t>à bras unique (</w:t>
      </w:r>
      <w:r w:rsidR="0046778F" w:rsidRPr="009043AF">
        <w:rPr>
          <w:color w:val="000000" w:themeColor="text1"/>
          <w:sz w:val="22"/>
          <w:szCs w:val="22"/>
          <w:lang w:val="fr-FR"/>
        </w:rPr>
        <w:t>É</w:t>
      </w:r>
      <w:r w:rsidRPr="009043AF">
        <w:rPr>
          <w:color w:val="000000" w:themeColor="text1"/>
          <w:sz w:val="22"/>
          <w:szCs w:val="22"/>
          <w:lang w:val="fr-FR"/>
        </w:rPr>
        <w:t>tudes</w:t>
      </w:r>
      <w:r w:rsidR="00452A30" w:rsidRPr="009043AF">
        <w:rPr>
          <w:color w:val="000000" w:themeColor="text1"/>
          <w:sz w:val="22"/>
          <w:szCs w:val="22"/>
          <w:lang w:val="fr-FR"/>
        </w:rPr>
        <w:t> </w:t>
      </w:r>
      <w:r w:rsidR="00D63E5F" w:rsidRPr="009043AF">
        <w:rPr>
          <w:color w:val="000000" w:themeColor="text1"/>
          <w:sz w:val="22"/>
          <w:szCs w:val="22"/>
          <w:lang w:val="fr-FR"/>
        </w:rPr>
        <w:t>1001 et 1005</w:t>
      </w:r>
      <w:r w:rsidRPr="009043AF">
        <w:rPr>
          <w:color w:val="000000" w:themeColor="text1"/>
          <w:sz w:val="22"/>
          <w:szCs w:val="22"/>
          <w:lang w:val="fr-FR"/>
        </w:rPr>
        <w:t>)</w:t>
      </w:r>
      <w:r w:rsidR="00C2051E" w:rsidRPr="009043AF">
        <w:rPr>
          <w:color w:val="000000" w:themeColor="text1"/>
          <w:sz w:val="22"/>
          <w:szCs w:val="22"/>
          <w:lang w:val="fr-FR"/>
        </w:rPr>
        <w:t xml:space="preserve"> </w:t>
      </w:r>
      <w:r w:rsidR="00142C13" w:rsidRPr="009043AF">
        <w:rPr>
          <w:color w:val="000000" w:themeColor="text1"/>
          <w:sz w:val="22"/>
          <w:szCs w:val="22"/>
          <w:lang w:val="fr-FR"/>
        </w:rPr>
        <w:t xml:space="preserve">et </w:t>
      </w:r>
      <w:r w:rsidR="00CD3790" w:rsidRPr="009043AF">
        <w:rPr>
          <w:color w:val="000000" w:themeColor="text1"/>
          <w:sz w:val="22"/>
          <w:szCs w:val="22"/>
          <w:lang w:val="fr-FR"/>
        </w:rPr>
        <w:t>de</w:t>
      </w:r>
      <w:r w:rsidR="00142C13" w:rsidRPr="009043AF">
        <w:rPr>
          <w:color w:val="000000" w:themeColor="text1"/>
          <w:sz w:val="22"/>
          <w:szCs w:val="22"/>
          <w:lang w:val="fr-FR"/>
        </w:rPr>
        <w:t xml:space="preserve"> 53</w:t>
      </w:r>
      <w:r w:rsidR="00452A30" w:rsidRPr="009043AF">
        <w:rPr>
          <w:color w:val="000000" w:themeColor="text1"/>
          <w:sz w:val="22"/>
          <w:szCs w:val="22"/>
          <w:lang w:val="fr-FR"/>
        </w:rPr>
        <w:t> </w:t>
      </w:r>
      <w:r w:rsidR="00142C13" w:rsidRPr="009043AF">
        <w:rPr>
          <w:color w:val="000000" w:themeColor="text1"/>
          <w:sz w:val="22"/>
          <w:szCs w:val="22"/>
          <w:lang w:val="fr-FR"/>
        </w:rPr>
        <w:t>patients atteints de CPNPC ROS1</w:t>
      </w:r>
      <w:r w:rsidR="00452A30" w:rsidRPr="009043AF">
        <w:rPr>
          <w:color w:val="000000" w:themeColor="text1"/>
          <w:sz w:val="22"/>
          <w:szCs w:val="18"/>
          <w:lang w:val="fr-FR"/>
        </w:rPr>
        <w:noBreakHyphen/>
      </w:r>
      <w:r w:rsidR="00142C13" w:rsidRPr="009043AF">
        <w:rPr>
          <w:color w:val="000000" w:themeColor="text1"/>
          <w:sz w:val="22"/>
          <w:szCs w:val="22"/>
          <w:lang w:val="fr-FR"/>
        </w:rPr>
        <w:t>positif avancé ayant participé à l’étude à bras unique (Étude</w:t>
      </w:r>
      <w:r w:rsidR="00452A30" w:rsidRPr="009043AF">
        <w:rPr>
          <w:color w:val="000000" w:themeColor="text1"/>
          <w:sz w:val="22"/>
          <w:szCs w:val="22"/>
          <w:lang w:val="fr-FR"/>
        </w:rPr>
        <w:t> </w:t>
      </w:r>
      <w:r w:rsidR="00142C13" w:rsidRPr="009043AF">
        <w:rPr>
          <w:color w:val="000000" w:themeColor="text1"/>
          <w:sz w:val="22"/>
          <w:szCs w:val="22"/>
          <w:lang w:val="fr-FR"/>
        </w:rPr>
        <w:t>1001) pour un total de 1</w:t>
      </w:r>
      <w:r w:rsidR="00452A30" w:rsidRPr="009043AF">
        <w:rPr>
          <w:color w:val="000000" w:themeColor="text1"/>
          <w:sz w:val="22"/>
          <w:szCs w:val="22"/>
          <w:lang w:val="fr-FR"/>
        </w:rPr>
        <w:t> </w:t>
      </w:r>
      <w:r w:rsidR="00142C13" w:rsidRPr="009043AF">
        <w:rPr>
          <w:color w:val="000000" w:themeColor="text1"/>
          <w:sz w:val="22"/>
          <w:szCs w:val="22"/>
          <w:lang w:val="fr-FR"/>
        </w:rPr>
        <w:t>722</w:t>
      </w:r>
      <w:r w:rsidR="00452A30" w:rsidRPr="009043AF">
        <w:rPr>
          <w:color w:val="000000" w:themeColor="text1"/>
          <w:sz w:val="22"/>
          <w:szCs w:val="22"/>
          <w:lang w:val="fr-FR"/>
        </w:rPr>
        <w:t> </w:t>
      </w:r>
      <w:r w:rsidR="00142C13" w:rsidRPr="009043AF">
        <w:rPr>
          <w:color w:val="000000" w:themeColor="text1"/>
          <w:sz w:val="22"/>
          <w:szCs w:val="22"/>
          <w:lang w:val="fr-FR"/>
        </w:rPr>
        <w:t xml:space="preserve">patients </w:t>
      </w:r>
      <w:r w:rsidR="00C2051E" w:rsidRPr="009043AF">
        <w:rPr>
          <w:color w:val="000000" w:themeColor="text1"/>
          <w:sz w:val="22"/>
          <w:szCs w:val="22"/>
          <w:lang w:val="fr-FR"/>
        </w:rPr>
        <w:t>(voir rubrique 5.1)</w:t>
      </w:r>
      <w:r w:rsidRPr="009043AF">
        <w:rPr>
          <w:color w:val="000000" w:themeColor="text1"/>
          <w:sz w:val="22"/>
          <w:szCs w:val="22"/>
          <w:lang w:val="fr-FR"/>
        </w:rPr>
        <w:t xml:space="preserve">. Ces patients ont reçu une dose orale </w:t>
      </w:r>
      <w:r w:rsidR="00D14F11" w:rsidRPr="009043AF">
        <w:rPr>
          <w:color w:val="000000" w:themeColor="text1"/>
          <w:sz w:val="22"/>
          <w:szCs w:val="22"/>
          <w:lang w:val="fr-FR"/>
        </w:rPr>
        <w:t>initiale</w:t>
      </w:r>
      <w:r w:rsidRPr="009043AF">
        <w:rPr>
          <w:color w:val="000000" w:themeColor="text1"/>
          <w:sz w:val="22"/>
          <w:szCs w:val="22"/>
          <w:lang w:val="fr-FR"/>
        </w:rPr>
        <w:t xml:space="preserve"> de 250</w:t>
      </w:r>
      <w:r w:rsidR="00452A30" w:rsidRPr="009043AF">
        <w:rPr>
          <w:color w:val="000000" w:themeColor="text1"/>
          <w:sz w:val="22"/>
          <w:szCs w:val="22"/>
          <w:lang w:val="fr-FR"/>
        </w:rPr>
        <w:t> </w:t>
      </w:r>
      <w:r w:rsidRPr="009043AF">
        <w:rPr>
          <w:color w:val="000000" w:themeColor="text1"/>
          <w:sz w:val="22"/>
          <w:szCs w:val="22"/>
          <w:lang w:val="fr-FR"/>
        </w:rPr>
        <w:t>mg deux fois par jour en continu.</w:t>
      </w:r>
      <w:r w:rsidR="00A007C3" w:rsidRPr="009043AF">
        <w:rPr>
          <w:color w:val="000000" w:themeColor="text1"/>
          <w:sz w:val="22"/>
          <w:szCs w:val="22"/>
          <w:lang w:val="fr-FR"/>
        </w:rPr>
        <w:t xml:space="preserve"> </w:t>
      </w:r>
      <w:r w:rsidR="009911CA" w:rsidRPr="009043AF">
        <w:rPr>
          <w:color w:val="000000" w:themeColor="text1"/>
          <w:sz w:val="22"/>
          <w:szCs w:val="22"/>
          <w:lang w:val="fr-FR"/>
        </w:rPr>
        <w:t>Dans l’</w:t>
      </w:r>
      <w:r w:rsidR="00042D99" w:rsidRPr="009043AF">
        <w:rPr>
          <w:color w:val="000000" w:themeColor="text1"/>
          <w:sz w:val="22"/>
          <w:szCs w:val="22"/>
          <w:lang w:val="fr-FR"/>
        </w:rPr>
        <w:t>étude</w:t>
      </w:r>
      <w:r w:rsidR="00452A30" w:rsidRPr="009043AF">
        <w:rPr>
          <w:color w:val="000000" w:themeColor="text1"/>
          <w:sz w:val="22"/>
          <w:szCs w:val="22"/>
          <w:lang w:val="fr-FR"/>
        </w:rPr>
        <w:t> </w:t>
      </w:r>
      <w:r w:rsidR="00042D99" w:rsidRPr="009043AF">
        <w:rPr>
          <w:color w:val="000000" w:themeColor="text1"/>
          <w:sz w:val="22"/>
          <w:szCs w:val="22"/>
          <w:lang w:val="fr-FR"/>
        </w:rPr>
        <w:t xml:space="preserve">1014, la durée médiane </w:t>
      </w:r>
      <w:r w:rsidR="009911CA" w:rsidRPr="009043AF">
        <w:rPr>
          <w:color w:val="000000" w:themeColor="text1"/>
          <w:sz w:val="22"/>
          <w:szCs w:val="22"/>
          <w:lang w:val="fr-FR"/>
        </w:rPr>
        <w:t xml:space="preserve">du traitement </w:t>
      </w:r>
      <w:r w:rsidR="00042D99" w:rsidRPr="009043AF">
        <w:rPr>
          <w:color w:val="000000" w:themeColor="text1"/>
          <w:sz w:val="22"/>
          <w:szCs w:val="22"/>
          <w:lang w:val="fr-FR"/>
        </w:rPr>
        <w:t xml:space="preserve">était de 47 semaines chez les patients du bras </w:t>
      </w:r>
      <w:proofErr w:type="spellStart"/>
      <w:r w:rsidR="00042D99" w:rsidRPr="009043AF">
        <w:rPr>
          <w:color w:val="000000" w:themeColor="text1"/>
          <w:sz w:val="22"/>
          <w:szCs w:val="22"/>
          <w:lang w:val="fr-FR"/>
        </w:rPr>
        <w:t>crizotinib</w:t>
      </w:r>
      <w:proofErr w:type="spellEnd"/>
      <w:r w:rsidR="00042D99" w:rsidRPr="009043AF">
        <w:rPr>
          <w:color w:val="000000" w:themeColor="text1"/>
          <w:sz w:val="22"/>
          <w:szCs w:val="22"/>
          <w:lang w:val="fr-FR"/>
        </w:rPr>
        <w:t xml:space="preserve"> (N</w:t>
      </w:r>
      <w:r w:rsidR="009911CA" w:rsidRPr="009043AF">
        <w:rPr>
          <w:color w:val="000000" w:themeColor="text1"/>
          <w:sz w:val="22"/>
          <w:szCs w:val="22"/>
          <w:lang w:val="fr-FR"/>
        </w:rPr>
        <w:t> </w:t>
      </w:r>
      <w:r w:rsidR="00042D99" w:rsidRPr="009043AF">
        <w:rPr>
          <w:color w:val="000000" w:themeColor="text1"/>
          <w:sz w:val="22"/>
          <w:szCs w:val="22"/>
          <w:lang w:val="fr-FR"/>
        </w:rPr>
        <w:t>=</w:t>
      </w:r>
      <w:r w:rsidR="009911CA" w:rsidRPr="009043AF">
        <w:rPr>
          <w:color w:val="000000" w:themeColor="text1"/>
          <w:sz w:val="22"/>
          <w:szCs w:val="22"/>
          <w:lang w:val="fr-FR"/>
        </w:rPr>
        <w:t> </w:t>
      </w:r>
      <w:r w:rsidR="00042D99" w:rsidRPr="009043AF">
        <w:rPr>
          <w:color w:val="000000" w:themeColor="text1"/>
          <w:sz w:val="22"/>
          <w:szCs w:val="22"/>
          <w:lang w:val="fr-FR"/>
        </w:rPr>
        <w:t xml:space="preserve">171) ; elle était de 23 semaines chez les patients </w:t>
      </w:r>
      <w:r w:rsidR="00CE1D85" w:rsidRPr="009043AF">
        <w:rPr>
          <w:color w:val="000000" w:themeColor="text1"/>
          <w:sz w:val="22"/>
          <w:szCs w:val="22"/>
          <w:lang w:val="fr-FR"/>
        </w:rPr>
        <w:t xml:space="preserve">qui </w:t>
      </w:r>
      <w:r w:rsidR="00334E57" w:rsidRPr="009043AF">
        <w:rPr>
          <w:color w:val="000000" w:themeColor="text1"/>
          <w:sz w:val="22"/>
          <w:szCs w:val="22"/>
          <w:lang w:val="fr-FR"/>
        </w:rPr>
        <w:t>sont</w:t>
      </w:r>
      <w:r w:rsidR="00CE1D85" w:rsidRPr="009043AF">
        <w:rPr>
          <w:color w:val="000000" w:themeColor="text1"/>
          <w:sz w:val="22"/>
          <w:szCs w:val="22"/>
          <w:lang w:val="fr-FR"/>
        </w:rPr>
        <w:t xml:space="preserve"> </w:t>
      </w:r>
      <w:r w:rsidR="009911CA" w:rsidRPr="009043AF">
        <w:rPr>
          <w:color w:val="000000" w:themeColor="text1"/>
          <w:sz w:val="22"/>
          <w:szCs w:val="22"/>
          <w:lang w:val="fr-FR"/>
        </w:rPr>
        <w:t>p</w:t>
      </w:r>
      <w:r w:rsidR="00CE1D85" w:rsidRPr="009043AF">
        <w:rPr>
          <w:color w:val="000000" w:themeColor="text1"/>
          <w:sz w:val="22"/>
          <w:szCs w:val="22"/>
          <w:lang w:val="fr-FR"/>
        </w:rPr>
        <w:t>assés</w:t>
      </w:r>
      <w:r w:rsidR="009911CA" w:rsidRPr="009043AF">
        <w:rPr>
          <w:color w:val="000000" w:themeColor="text1"/>
          <w:sz w:val="22"/>
          <w:szCs w:val="22"/>
          <w:lang w:val="fr-FR"/>
        </w:rPr>
        <w:t xml:space="preserve"> </w:t>
      </w:r>
      <w:r w:rsidR="00042D99" w:rsidRPr="009043AF">
        <w:rPr>
          <w:color w:val="000000" w:themeColor="text1"/>
          <w:sz w:val="22"/>
          <w:szCs w:val="22"/>
          <w:lang w:val="fr-FR"/>
        </w:rPr>
        <w:t xml:space="preserve">du bras chimiothérapie </w:t>
      </w:r>
      <w:r w:rsidR="009911CA" w:rsidRPr="009043AF">
        <w:rPr>
          <w:color w:val="000000" w:themeColor="text1"/>
          <w:sz w:val="22"/>
          <w:szCs w:val="22"/>
          <w:lang w:val="fr-FR"/>
        </w:rPr>
        <w:t xml:space="preserve">au </w:t>
      </w:r>
      <w:r w:rsidR="00042D99" w:rsidRPr="009043AF">
        <w:rPr>
          <w:color w:val="000000" w:themeColor="text1"/>
          <w:sz w:val="22"/>
          <w:szCs w:val="22"/>
          <w:lang w:val="fr-FR"/>
        </w:rPr>
        <w:t xml:space="preserve">bras </w:t>
      </w:r>
      <w:proofErr w:type="spellStart"/>
      <w:r w:rsidR="00042D99" w:rsidRPr="009043AF">
        <w:rPr>
          <w:color w:val="000000" w:themeColor="text1"/>
          <w:sz w:val="22"/>
          <w:szCs w:val="22"/>
          <w:lang w:val="fr-FR"/>
        </w:rPr>
        <w:t>crizotinib</w:t>
      </w:r>
      <w:proofErr w:type="spellEnd"/>
      <w:r w:rsidR="00042D99" w:rsidRPr="009043AF">
        <w:rPr>
          <w:color w:val="000000" w:themeColor="text1"/>
          <w:sz w:val="22"/>
          <w:szCs w:val="22"/>
          <w:lang w:val="fr-FR"/>
        </w:rPr>
        <w:t xml:space="preserve"> (N</w:t>
      </w:r>
      <w:r w:rsidR="009911CA" w:rsidRPr="009043AF">
        <w:rPr>
          <w:color w:val="000000" w:themeColor="text1"/>
          <w:sz w:val="22"/>
          <w:szCs w:val="22"/>
          <w:lang w:val="fr-FR"/>
        </w:rPr>
        <w:t> </w:t>
      </w:r>
      <w:r w:rsidR="00042D99" w:rsidRPr="009043AF">
        <w:rPr>
          <w:color w:val="000000" w:themeColor="text1"/>
          <w:sz w:val="22"/>
          <w:szCs w:val="22"/>
          <w:lang w:val="fr-FR"/>
        </w:rPr>
        <w:t>=</w:t>
      </w:r>
      <w:r w:rsidR="009911CA" w:rsidRPr="009043AF">
        <w:rPr>
          <w:color w:val="000000" w:themeColor="text1"/>
          <w:sz w:val="22"/>
          <w:szCs w:val="22"/>
          <w:lang w:val="fr-FR"/>
        </w:rPr>
        <w:t> </w:t>
      </w:r>
      <w:r w:rsidR="00042D99" w:rsidRPr="009043AF">
        <w:rPr>
          <w:color w:val="000000" w:themeColor="text1"/>
          <w:sz w:val="22"/>
          <w:szCs w:val="22"/>
          <w:lang w:val="fr-FR"/>
        </w:rPr>
        <w:t xml:space="preserve">109). </w:t>
      </w:r>
      <w:r w:rsidR="009911CA" w:rsidRPr="009043AF">
        <w:rPr>
          <w:color w:val="000000" w:themeColor="text1"/>
          <w:sz w:val="22"/>
          <w:szCs w:val="22"/>
          <w:lang w:val="fr-FR"/>
        </w:rPr>
        <w:t>Dans l’</w:t>
      </w:r>
      <w:r w:rsidR="00042D99" w:rsidRPr="009043AF">
        <w:rPr>
          <w:color w:val="000000" w:themeColor="text1"/>
          <w:sz w:val="22"/>
          <w:szCs w:val="22"/>
          <w:lang w:val="fr-FR"/>
        </w:rPr>
        <w:t>étude</w:t>
      </w:r>
      <w:r w:rsidR="00452A30" w:rsidRPr="009043AF">
        <w:rPr>
          <w:color w:val="000000" w:themeColor="text1"/>
          <w:sz w:val="22"/>
          <w:szCs w:val="22"/>
          <w:lang w:val="fr-FR"/>
        </w:rPr>
        <w:t> </w:t>
      </w:r>
      <w:r w:rsidR="00042D99" w:rsidRPr="009043AF">
        <w:rPr>
          <w:color w:val="000000" w:themeColor="text1"/>
          <w:sz w:val="22"/>
          <w:szCs w:val="22"/>
          <w:lang w:val="fr-FR"/>
        </w:rPr>
        <w:t xml:space="preserve">1007, la durée médiane </w:t>
      </w:r>
      <w:r w:rsidR="009911CA" w:rsidRPr="009043AF">
        <w:rPr>
          <w:color w:val="000000" w:themeColor="text1"/>
          <w:sz w:val="22"/>
          <w:szCs w:val="22"/>
          <w:lang w:val="fr-FR"/>
        </w:rPr>
        <w:t>du traitement</w:t>
      </w:r>
      <w:r w:rsidR="00FC6FD0" w:rsidRPr="009043AF">
        <w:rPr>
          <w:color w:val="000000" w:themeColor="text1"/>
          <w:sz w:val="22"/>
          <w:szCs w:val="22"/>
          <w:lang w:val="fr-FR"/>
        </w:rPr>
        <w:t xml:space="preserve"> </w:t>
      </w:r>
      <w:r w:rsidR="00042D99" w:rsidRPr="009043AF">
        <w:rPr>
          <w:color w:val="000000" w:themeColor="text1"/>
          <w:sz w:val="22"/>
          <w:szCs w:val="22"/>
          <w:lang w:val="fr-FR"/>
        </w:rPr>
        <w:t xml:space="preserve">était de 48 semaines chez les patients du bras </w:t>
      </w:r>
      <w:proofErr w:type="spellStart"/>
      <w:r w:rsidR="00042D99" w:rsidRPr="009043AF">
        <w:rPr>
          <w:color w:val="000000" w:themeColor="text1"/>
          <w:sz w:val="22"/>
          <w:szCs w:val="22"/>
          <w:lang w:val="fr-FR"/>
        </w:rPr>
        <w:t>crizotinib</w:t>
      </w:r>
      <w:proofErr w:type="spellEnd"/>
      <w:r w:rsidR="00042D99" w:rsidRPr="009043AF">
        <w:rPr>
          <w:color w:val="000000" w:themeColor="text1"/>
          <w:sz w:val="22"/>
          <w:szCs w:val="22"/>
          <w:lang w:val="fr-FR"/>
        </w:rPr>
        <w:t xml:space="preserve"> (N</w:t>
      </w:r>
      <w:r w:rsidR="009911CA" w:rsidRPr="009043AF">
        <w:rPr>
          <w:color w:val="000000" w:themeColor="text1"/>
          <w:sz w:val="22"/>
          <w:szCs w:val="22"/>
          <w:lang w:val="fr-FR"/>
        </w:rPr>
        <w:t> </w:t>
      </w:r>
      <w:r w:rsidR="00042D99" w:rsidRPr="009043AF">
        <w:rPr>
          <w:color w:val="000000" w:themeColor="text1"/>
          <w:sz w:val="22"/>
          <w:szCs w:val="22"/>
          <w:lang w:val="fr-FR"/>
        </w:rPr>
        <w:t>=</w:t>
      </w:r>
      <w:r w:rsidR="009911CA" w:rsidRPr="009043AF">
        <w:rPr>
          <w:color w:val="000000" w:themeColor="text1"/>
          <w:sz w:val="22"/>
          <w:szCs w:val="22"/>
          <w:lang w:val="fr-FR"/>
        </w:rPr>
        <w:t> </w:t>
      </w:r>
      <w:r w:rsidR="00042D99" w:rsidRPr="009043AF">
        <w:rPr>
          <w:color w:val="000000" w:themeColor="text1"/>
          <w:sz w:val="22"/>
          <w:szCs w:val="22"/>
          <w:lang w:val="fr-FR"/>
        </w:rPr>
        <w:t>172)</w:t>
      </w:r>
      <w:r w:rsidR="00CD3790" w:rsidRPr="009043AF">
        <w:rPr>
          <w:color w:val="000000" w:themeColor="text1"/>
          <w:sz w:val="22"/>
          <w:szCs w:val="22"/>
          <w:lang w:val="fr-FR"/>
        </w:rPr>
        <w:t>.</w:t>
      </w:r>
      <w:r w:rsidR="00813793" w:rsidRPr="009043AF">
        <w:rPr>
          <w:color w:val="000000" w:themeColor="text1"/>
          <w:sz w:val="22"/>
          <w:szCs w:val="22"/>
          <w:lang w:val="fr-FR"/>
        </w:rPr>
        <w:t xml:space="preserve"> </w:t>
      </w:r>
      <w:r w:rsidR="00C61E4B" w:rsidRPr="009043AF">
        <w:rPr>
          <w:color w:val="000000" w:themeColor="text1"/>
          <w:sz w:val="22"/>
          <w:szCs w:val="22"/>
          <w:lang w:val="fr-FR"/>
        </w:rPr>
        <w:t>Dans les études</w:t>
      </w:r>
      <w:r w:rsidR="00452A30" w:rsidRPr="009043AF">
        <w:rPr>
          <w:color w:val="000000" w:themeColor="text1"/>
          <w:sz w:val="22"/>
          <w:szCs w:val="22"/>
          <w:lang w:val="fr-FR"/>
        </w:rPr>
        <w:t> </w:t>
      </w:r>
      <w:r w:rsidR="00C61E4B" w:rsidRPr="009043AF">
        <w:rPr>
          <w:color w:val="000000" w:themeColor="text1"/>
          <w:sz w:val="22"/>
          <w:szCs w:val="22"/>
          <w:lang w:val="fr-FR"/>
        </w:rPr>
        <w:t>1001 (N = 154) et 1005 (N = 1063), c</w:t>
      </w:r>
      <w:r w:rsidR="00813793" w:rsidRPr="009043AF">
        <w:rPr>
          <w:color w:val="000000" w:themeColor="text1"/>
          <w:sz w:val="22"/>
          <w:szCs w:val="22"/>
          <w:lang w:val="fr-FR"/>
        </w:rPr>
        <w:t>hez les patients atteints de CPNPC ALK</w:t>
      </w:r>
      <w:r w:rsidR="00452A30" w:rsidRPr="009043AF">
        <w:rPr>
          <w:color w:val="000000" w:themeColor="text1"/>
          <w:sz w:val="22"/>
          <w:szCs w:val="18"/>
          <w:lang w:val="fr-FR"/>
        </w:rPr>
        <w:noBreakHyphen/>
      </w:r>
      <w:r w:rsidR="00813793" w:rsidRPr="009043AF">
        <w:rPr>
          <w:color w:val="000000" w:themeColor="text1"/>
          <w:sz w:val="22"/>
          <w:szCs w:val="22"/>
          <w:lang w:val="fr-FR"/>
        </w:rPr>
        <w:t>positif</w:t>
      </w:r>
      <w:r w:rsidR="00C61E4B" w:rsidRPr="009043AF">
        <w:rPr>
          <w:color w:val="000000" w:themeColor="text1"/>
          <w:sz w:val="22"/>
          <w:szCs w:val="22"/>
          <w:lang w:val="fr-FR"/>
        </w:rPr>
        <w:t>,</w:t>
      </w:r>
      <w:r w:rsidR="00813793" w:rsidRPr="009043AF">
        <w:rPr>
          <w:color w:val="000000" w:themeColor="text1"/>
          <w:sz w:val="22"/>
          <w:szCs w:val="22"/>
          <w:lang w:val="fr-FR"/>
        </w:rPr>
        <w:t xml:space="preserve"> la durée médiane du traitement était de 57 et 45</w:t>
      </w:r>
      <w:r w:rsidR="00452A30" w:rsidRPr="009043AF">
        <w:rPr>
          <w:color w:val="000000" w:themeColor="text1"/>
          <w:sz w:val="22"/>
          <w:szCs w:val="22"/>
          <w:lang w:val="fr-FR"/>
        </w:rPr>
        <w:t> </w:t>
      </w:r>
      <w:r w:rsidR="00813793" w:rsidRPr="009043AF">
        <w:rPr>
          <w:color w:val="000000" w:themeColor="text1"/>
          <w:sz w:val="22"/>
          <w:szCs w:val="22"/>
          <w:lang w:val="fr-FR"/>
        </w:rPr>
        <w:t>semaines respectivement</w:t>
      </w:r>
      <w:r w:rsidR="00CD3790" w:rsidRPr="009043AF">
        <w:rPr>
          <w:color w:val="000000" w:themeColor="text1"/>
          <w:sz w:val="22"/>
          <w:szCs w:val="22"/>
          <w:lang w:val="fr-FR"/>
        </w:rPr>
        <w:t>.</w:t>
      </w:r>
      <w:r w:rsidR="00042D99" w:rsidRPr="009043AF">
        <w:rPr>
          <w:color w:val="000000" w:themeColor="text1"/>
          <w:sz w:val="22"/>
          <w:szCs w:val="22"/>
          <w:lang w:val="fr-FR"/>
        </w:rPr>
        <w:t xml:space="preserve"> </w:t>
      </w:r>
      <w:r w:rsidR="00C61E4B" w:rsidRPr="009043AF">
        <w:rPr>
          <w:color w:val="000000" w:themeColor="text1"/>
          <w:sz w:val="22"/>
          <w:szCs w:val="22"/>
          <w:lang w:val="fr-FR"/>
        </w:rPr>
        <w:t>Dans l’étude</w:t>
      </w:r>
      <w:r w:rsidR="00452A30" w:rsidRPr="009043AF">
        <w:rPr>
          <w:color w:val="000000" w:themeColor="text1"/>
          <w:sz w:val="22"/>
          <w:szCs w:val="22"/>
          <w:lang w:val="fr-FR"/>
        </w:rPr>
        <w:t> </w:t>
      </w:r>
      <w:r w:rsidR="00C61E4B" w:rsidRPr="009043AF">
        <w:rPr>
          <w:color w:val="000000" w:themeColor="text1"/>
          <w:sz w:val="22"/>
          <w:szCs w:val="22"/>
          <w:lang w:val="fr-FR"/>
        </w:rPr>
        <w:t>1001 (N = 53), c</w:t>
      </w:r>
      <w:r w:rsidR="00813793" w:rsidRPr="009043AF">
        <w:rPr>
          <w:color w:val="000000" w:themeColor="text1"/>
          <w:sz w:val="22"/>
          <w:szCs w:val="22"/>
          <w:lang w:val="fr-FR"/>
        </w:rPr>
        <w:t>hez les patients atteints de CPNPC ROS1</w:t>
      </w:r>
      <w:r w:rsidR="00452A30" w:rsidRPr="009043AF">
        <w:rPr>
          <w:color w:val="000000" w:themeColor="text1"/>
          <w:sz w:val="22"/>
          <w:szCs w:val="18"/>
          <w:lang w:val="fr-FR"/>
        </w:rPr>
        <w:noBreakHyphen/>
      </w:r>
      <w:r w:rsidR="00813793" w:rsidRPr="009043AF">
        <w:rPr>
          <w:color w:val="000000" w:themeColor="text1"/>
          <w:sz w:val="22"/>
          <w:szCs w:val="22"/>
          <w:lang w:val="fr-FR"/>
        </w:rPr>
        <w:t>positif</w:t>
      </w:r>
      <w:r w:rsidR="00C61E4B" w:rsidRPr="009043AF">
        <w:rPr>
          <w:color w:val="000000" w:themeColor="text1"/>
          <w:sz w:val="22"/>
          <w:szCs w:val="22"/>
          <w:lang w:val="fr-FR"/>
        </w:rPr>
        <w:t>,</w:t>
      </w:r>
      <w:r w:rsidR="00813793" w:rsidRPr="009043AF">
        <w:rPr>
          <w:color w:val="000000" w:themeColor="text1"/>
          <w:sz w:val="22"/>
          <w:szCs w:val="22"/>
          <w:lang w:val="fr-FR"/>
        </w:rPr>
        <w:t xml:space="preserve"> la durée médiane du traitement était de 101</w:t>
      </w:r>
      <w:r w:rsidR="00452A30" w:rsidRPr="009043AF">
        <w:rPr>
          <w:color w:val="000000" w:themeColor="text1"/>
          <w:sz w:val="22"/>
          <w:szCs w:val="22"/>
          <w:lang w:val="fr-FR"/>
        </w:rPr>
        <w:t> </w:t>
      </w:r>
      <w:r w:rsidR="00813793" w:rsidRPr="009043AF">
        <w:rPr>
          <w:color w:val="000000" w:themeColor="text1"/>
          <w:sz w:val="22"/>
          <w:szCs w:val="22"/>
          <w:lang w:val="fr-FR"/>
        </w:rPr>
        <w:t>semaines.</w:t>
      </w:r>
    </w:p>
    <w:p w14:paraId="2C4D4DDC" w14:textId="77777777" w:rsidR="00A007C3" w:rsidRPr="009043AF" w:rsidRDefault="00A007C3" w:rsidP="00284CC9">
      <w:pPr>
        <w:pStyle w:val="Paragraph"/>
        <w:spacing w:after="0"/>
        <w:rPr>
          <w:color w:val="000000" w:themeColor="text1"/>
          <w:sz w:val="22"/>
          <w:szCs w:val="22"/>
          <w:lang w:val="fr-FR"/>
        </w:rPr>
      </w:pPr>
    </w:p>
    <w:p w14:paraId="2CB0C42B" w14:textId="77777777" w:rsidR="006B7A21" w:rsidRPr="009043AF" w:rsidRDefault="005A3F45" w:rsidP="00284CC9">
      <w:pPr>
        <w:pStyle w:val="Paragraph"/>
        <w:spacing w:after="0"/>
        <w:rPr>
          <w:color w:val="000000" w:themeColor="text1"/>
          <w:sz w:val="22"/>
          <w:szCs w:val="22"/>
          <w:lang w:val="fr-FR"/>
        </w:rPr>
      </w:pPr>
      <w:r w:rsidRPr="009043AF">
        <w:rPr>
          <w:color w:val="000000" w:themeColor="text1"/>
          <w:sz w:val="22"/>
          <w:szCs w:val="22"/>
          <w:lang w:val="fr-FR"/>
        </w:rPr>
        <w:t xml:space="preserve">Les effets indésirables les plus graves observés chez </w:t>
      </w:r>
      <w:r w:rsidR="001D3C78" w:rsidRPr="009043AF">
        <w:rPr>
          <w:color w:val="000000" w:themeColor="text1"/>
          <w:sz w:val="22"/>
          <w:szCs w:val="22"/>
          <w:lang w:val="fr-FR"/>
        </w:rPr>
        <w:t>1 722</w:t>
      </w:r>
      <w:r w:rsidR="00452A30" w:rsidRPr="009043AF">
        <w:rPr>
          <w:color w:val="000000" w:themeColor="text1"/>
          <w:sz w:val="22"/>
          <w:szCs w:val="22"/>
          <w:lang w:val="fr-FR"/>
        </w:rPr>
        <w:t> </w:t>
      </w:r>
      <w:r w:rsidRPr="009043AF">
        <w:rPr>
          <w:color w:val="000000" w:themeColor="text1"/>
          <w:sz w:val="22"/>
          <w:szCs w:val="22"/>
          <w:lang w:val="fr-FR"/>
        </w:rPr>
        <w:t xml:space="preserve">patients présentant un CPNPC </w:t>
      </w:r>
      <w:r w:rsidR="00220687" w:rsidRPr="009043AF">
        <w:rPr>
          <w:color w:val="000000" w:themeColor="text1"/>
          <w:sz w:val="22"/>
          <w:szCs w:val="22"/>
          <w:lang w:val="fr-FR"/>
        </w:rPr>
        <w:t xml:space="preserve">soit </w:t>
      </w:r>
      <w:r w:rsidRPr="009043AF">
        <w:rPr>
          <w:color w:val="000000" w:themeColor="text1"/>
          <w:sz w:val="22"/>
          <w:szCs w:val="22"/>
          <w:lang w:val="fr-FR"/>
        </w:rPr>
        <w:t>ALK</w:t>
      </w:r>
      <w:r w:rsidR="00452A30" w:rsidRPr="009043AF">
        <w:rPr>
          <w:color w:val="000000" w:themeColor="text1"/>
          <w:sz w:val="22"/>
          <w:szCs w:val="18"/>
          <w:lang w:val="fr-FR"/>
        </w:rPr>
        <w:noBreakHyphen/>
      </w:r>
      <w:r w:rsidR="00C64AB1" w:rsidRPr="009043AF">
        <w:rPr>
          <w:color w:val="000000" w:themeColor="text1"/>
          <w:sz w:val="22"/>
          <w:szCs w:val="22"/>
          <w:lang w:val="fr-FR"/>
        </w:rPr>
        <w:t>positif</w:t>
      </w:r>
      <w:r w:rsidR="00220687" w:rsidRPr="009043AF">
        <w:rPr>
          <w:color w:val="000000" w:themeColor="text1"/>
          <w:sz w:val="22"/>
          <w:szCs w:val="22"/>
          <w:lang w:val="fr-FR"/>
        </w:rPr>
        <w:t xml:space="preserve"> soit ROS1</w:t>
      </w:r>
      <w:r w:rsidR="00452A30" w:rsidRPr="009043AF">
        <w:rPr>
          <w:color w:val="000000" w:themeColor="text1"/>
          <w:sz w:val="22"/>
          <w:szCs w:val="18"/>
          <w:lang w:val="fr-FR"/>
        </w:rPr>
        <w:noBreakHyphen/>
      </w:r>
      <w:r w:rsidRPr="009043AF">
        <w:rPr>
          <w:color w:val="000000" w:themeColor="text1"/>
          <w:sz w:val="22"/>
          <w:szCs w:val="22"/>
          <w:lang w:val="fr-FR"/>
        </w:rPr>
        <w:t xml:space="preserve">positif avancé </w:t>
      </w:r>
      <w:r w:rsidR="00220687" w:rsidRPr="009043AF">
        <w:rPr>
          <w:color w:val="000000" w:themeColor="text1"/>
          <w:sz w:val="22"/>
          <w:szCs w:val="22"/>
          <w:lang w:val="fr-FR"/>
        </w:rPr>
        <w:t>étaient </w:t>
      </w:r>
      <w:r w:rsidRPr="009043AF">
        <w:rPr>
          <w:color w:val="000000" w:themeColor="text1"/>
          <w:sz w:val="22"/>
          <w:szCs w:val="22"/>
          <w:lang w:val="fr-FR"/>
        </w:rPr>
        <w:t>: hépatotoxicité, PID</w:t>
      </w:r>
      <w:r w:rsidR="00E513B4" w:rsidRPr="009043AF">
        <w:rPr>
          <w:color w:val="000000" w:themeColor="text1"/>
          <w:sz w:val="22"/>
          <w:szCs w:val="22"/>
          <w:lang w:val="fr-FR"/>
        </w:rPr>
        <w:t>, neutropénie</w:t>
      </w:r>
      <w:r w:rsidRPr="009043AF">
        <w:rPr>
          <w:color w:val="000000" w:themeColor="text1"/>
          <w:sz w:val="22"/>
          <w:szCs w:val="22"/>
          <w:lang w:val="fr-FR"/>
        </w:rPr>
        <w:t xml:space="preserve"> et allongement de l’intervalle</w:t>
      </w:r>
      <w:r w:rsidR="00452A30" w:rsidRPr="009043AF">
        <w:rPr>
          <w:color w:val="000000" w:themeColor="text1"/>
          <w:sz w:val="22"/>
          <w:szCs w:val="22"/>
          <w:lang w:val="fr-FR"/>
        </w:rPr>
        <w:t> </w:t>
      </w:r>
      <w:r w:rsidRPr="009043AF">
        <w:rPr>
          <w:color w:val="000000" w:themeColor="text1"/>
          <w:sz w:val="22"/>
          <w:szCs w:val="22"/>
          <w:lang w:val="fr-FR"/>
        </w:rPr>
        <w:t>QT (voir rubrique 4.4). Les effets indésirables le</w:t>
      </w:r>
      <w:r w:rsidR="00067EBC" w:rsidRPr="009043AF">
        <w:rPr>
          <w:color w:val="000000" w:themeColor="text1"/>
          <w:sz w:val="22"/>
          <w:szCs w:val="22"/>
          <w:lang w:val="fr-FR"/>
        </w:rPr>
        <w:t>s</w:t>
      </w:r>
      <w:r w:rsidRPr="009043AF">
        <w:rPr>
          <w:color w:val="000000" w:themeColor="text1"/>
          <w:sz w:val="22"/>
          <w:szCs w:val="22"/>
          <w:lang w:val="fr-FR"/>
        </w:rPr>
        <w:t xml:space="preserve"> plus </w:t>
      </w:r>
      <w:r w:rsidR="00067EBC" w:rsidRPr="009043AF">
        <w:rPr>
          <w:color w:val="000000" w:themeColor="text1"/>
          <w:sz w:val="22"/>
          <w:szCs w:val="22"/>
          <w:lang w:val="fr-FR"/>
        </w:rPr>
        <w:t>fréquemment observés</w:t>
      </w:r>
      <w:r w:rsidRPr="009043AF">
        <w:rPr>
          <w:color w:val="000000" w:themeColor="text1"/>
          <w:sz w:val="22"/>
          <w:szCs w:val="22"/>
          <w:lang w:val="fr-FR"/>
        </w:rPr>
        <w:t xml:space="preserve"> (≥</w:t>
      </w:r>
      <w:r w:rsidR="00DD3ED8" w:rsidRPr="009043AF">
        <w:rPr>
          <w:color w:val="000000" w:themeColor="text1"/>
          <w:sz w:val="22"/>
          <w:szCs w:val="22"/>
          <w:lang w:val="fr-FR"/>
        </w:rPr>
        <w:t> </w:t>
      </w:r>
      <w:r w:rsidRPr="009043AF">
        <w:rPr>
          <w:color w:val="000000" w:themeColor="text1"/>
          <w:sz w:val="22"/>
          <w:szCs w:val="22"/>
          <w:lang w:val="fr-FR"/>
        </w:rPr>
        <w:t xml:space="preserve">25%) chez </w:t>
      </w:r>
      <w:r w:rsidR="002D302C" w:rsidRPr="009043AF">
        <w:rPr>
          <w:color w:val="000000" w:themeColor="text1"/>
          <w:sz w:val="22"/>
          <w:szCs w:val="22"/>
          <w:lang w:val="fr-FR"/>
        </w:rPr>
        <w:t>l</w:t>
      </w:r>
      <w:r w:rsidR="00067EBC" w:rsidRPr="009043AF">
        <w:rPr>
          <w:color w:val="000000" w:themeColor="text1"/>
          <w:sz w:val="22"/>
          <w:szCs w:val="22"/>
          <w:lang w:val="fr-FR"/>
        </w:rPr>
        <w:t xml:space="preserve">es patients présentant un </w:t>
      </w:r>
      <w:r w:rsidRPr="009043AF">
        <w:rPr>
          <w:color w:val="000000" w:themeColor="text1"/>
          <w:sz w:val="22"/>
          <w:szCs w:val="22"/>
          <w:lang w:val="fr-FR"/>
        </w:rPr>
        <w:t xml:space="preserve">CPNPC </w:t>
      </w:r>
      <w:r w:rsidR="00220687" w:rsidRPr="009043AF">
        <w:rPr>
          <w:color w:val="000000" w:themeColor="text1"/>
          <w:sz w:val="22"/>
          <w:szCs w:val="22"/>
          <w:lang w:val="fr-FR"/>
        </w:rPr>
        <w:t xml:space="preserve">soit </w:t>
      </w:r>
      <w:r w:rsidRPr="009043AF">
        <w:rPr>
          <w:color w:val="000000" w:themeColor="text1"/>
          <w:sz w:val="22"/>
          <w:szCs w:val="22"/>
          <w:lang w:val="fr-FR"/>
        </w:rPr>
        <w:t>ALK</w:t>
      </w:r>
      <w:r w:rsidR="00452A30" w:rsidRPr="009043AF">
        <w:rPr>
          <w:color w:val="000000" w:themeColor="text1"/>
          <w:sz w:val="22"/>
          <w:szCs w:val="18"/>
          <w:lang w:val="fr-FR"/>
        </w:rPr>
        <w:noBreakHyphen/>
      </w:r>
      <w:r w:rsidR="00C64AB1" w:rsidRPr="009043AF">
        <w:rPr>
          <w:color w:val="000000" w:themeColor="text1"/>
          <w:sz w:val="22"/>
          <w:szCs w:val="22"/>
          <w:lang w:val="fr-FR"/>
        </w:rPr>
        <w:t>positif</w:t>
      </w:r>
      <w:r w:rsidR="00220687" w:rsidRPr="009043AF">
        <w:rPr>
          <w:color w:val="000000" w:themeColor="text1"/>
          <w:sz w:val="22"/>
          <w:szCs w:val="22"/>
          <w:lang w:val="fr-FR"/>
        </w:rPr>
        <w:t xml:space="preserve"> soit ROS1</w:t>
      </w:r>
      <w:r w:rsidR="00452A30" w:rsidRPr="009043AF">
        <w:rPr>
          <w:color w:val="000000" w:themeColor="text1"/>
          <w:sz w:val="22"/>
          <w:szCs w:val="18"/>
          <w:lang w:val="fr-FR"/>
        </w:rPr>
        <w:noBreakHyphen/>
      </w:r>
      <w:r w:rsidRPr="009043AF">
        <w:rPr>
          <w:color w:val="000000" w:themeColor="text1"/>
          <w:sz w:val="22"/>
          <w:szCs w:val="22"/>
          <w:lang w:val="fr-FR"/>
        </w:rPr>
        <w:t xml:space="preserve">positif </w:t>
      </w:r>
      <w:r w:rsidR="00220687" w:rsidRPr="009043AF">
        <w:rPr>
          <w:color w:val="000000" w:themeColor="text1"/>
          <w:sz w:val="22"/>
          <w:szCs w:val="22"/>
          <w:lang w:val="fr-FR"/>
        </w:rPr>
        <w:t>étaient </w:t>
      </w:r>
      <w:r w:rsidRPr="009043AF">
        <w:rPr>
          <w:color w:val="000000" w:themeColor="text1"/>
          <w:sz w:val="22"/>
          <w:szCs w:val="22"/>
          <w:lang w:val="fr-FR"/>
        </w:rPr>
        <w:t xml:space="preserve">: </w:t>
      </w:r>
      <w:r w:rsidR="00631F9B" w:rsidRPr="009043AF">
        <w:rPr>
          <w:color w:val="000000" w:themeColor="text1"/>
          <w:sz w:val="22"/>
          <w:szCs w:val="22"/>
          <w:lang w:val="fr-FR"/>
        </w:rPr>
        <w:t>trouble</w:t>
      </w:r>
      <w:r w:rsidR="00164081" w:rsidRPr="009043AF">
        <w:rPr>
          <w:color w:val="000000" w:themeColor="text1"/>
          <w:sz w:val="22"/>
          <w:szCs w:val="22"/>
          <w:lang w:val="fr-FR"/>
        </w:rPr>
        <w:t>s</w:t>
      </w:r>
      <w:r w:rsidRPr="009043AF">
        <w:rPr>
          <w:color w:val="000000" w:themeColor="text1"/>
          <w:sz w:val="22"/>
          <w:szCs w:val="22"/>
          <w:lang w:val="fr-FR"/>
        </w:rPr>
        <w:t xml:space="preserve"> de la vision, nausées, diarrhée, vomissements, œdème, </w:t>
      </w:r>
      <w:r w:rsidR="000F0661" w:rsidRPr="009043AF">
        <w:rPr>
          <w:color w:val="000000" w:themeColor="text1"/>
          <w:sz w:val="22"/>
          <w:szCs w:val="22"/>
          <w:lang w:val="fr-FR"/>
        </w:rPr>
        <w:t xml:space="preserve">constipation, </w:t>
      </w:r>
      <w:r w:rsidR="00AC2641" w:rsidRPr="009043AF">
        <w:rPr>
          <w:color w:val="000000" w:themeColor="text1"/>
          <w:sz w:val="22"/>
          <w:szCs w:val="22"/>
          <w:lang w:val="fr-FR"/>
        </w:rPr>
        <w:t>augmentation</w:t>
      </w:r>
      <w:r w:rsidRPr="009043AF">
        <w:rPr>
          <w:color w:val="000000" w:themeColor="text1"/>
          <w:sz w:val="22"/>
          <w:szCs w:val="22"/>
          <w:lang w:val="fr-FR"/>
        </w:rPr>
        <w:t xml:space="preserve"> des transaminases</w:t>
      </w:r>
      <w:r w:rsidR="000F0661" w:rsidRPr="009043AF">
        <w:rPr>
          <w:color w:val="000000" w:themeColor="text1"/>
          <w:sz w:val="22"/>
          <w:szCs w:val="22"/>
          <w:lang w:val="fr-FR"/>
        </w:rPr>
        <w:t xml:space="preserve">, </w:t>
      </w:r>
      <w:r w:rsidR="00220687" w:rsidRPr="009043AF">
        <w:rPr>
          <w:color w:val="000000" w:themeColor="text1"/>
          <w:sz w:val="22"/>
          <w:szCs w:val="22"/>
          <w:lang w:val="fr-FR"/>
        </w:rPr>
        <w:t xml:space="preserve">fatigue, </w:t>
      </w:r>
      <w:r w:rsidR="000E5DB0" w:rsidRPr="009043AF">
        <w:rPr>
          <w:color w:val="000000" w:themeColor="text1"/>
          <w:sz w:val="22"/>
          <w:szCs w:val="22"/>
          <w:lang w:val="fr-FR"/>
        </w:rPr>
        <w:t xml:space="preserve">diminution </w:t>
      </w:r>
      <w:r w:rsidR="000F0661" w:rsidRPr="009043AF">
        <w:rPr>
          <w:color w:val="000000" w:themeColor="text1"/>
          <w:sz w:val="22"/>
          <w:szCs w:val="22"/>
          <w:lang w:val="fr-FR"/>
        </w:rPr>
        <w:t>de l'appétit,</w:t>
      </w:r>
      <w:r w:rsidRPr="009043AF">
        <w:rPr>
          <w:color w:val="000000" w:themeColor="text1"/>
          <w:sz w:val="22"/>
          <w:szCs w:val="22"/>
          <w:lang w:val="fr-FR"/>
        </w:rPr>
        <w:t xml:space="preserve"> </w:t>
      </w:r>
      <w:r w:rsidR="007C7C14" w:rsidRPr="009043AF">
        <w:rPr>
          <w:color w:val="000000" w:themeColor="text1"/>
          <w:sz w:val="22"/>
          <w:szCs w:val="22"/>
          <w:lang w:val="fr-FR"/>
        </w:rPr>
        <w:t xml:space="preserve">étourdissement </w:t>
      </w:r>
      <w:r w:rsidR="000F0661" w:rsidRPr="009043AF">
        <w:rPr>
          <w:color w:val="000000" w:themeColor="text1"/>
          <w:sz w:val="22"/>
          <w:szCs w:val="22"/>
          <w:lang w:val="fr-FR"/>
        </w:rPr>
        <w:t>et neuropathie</w:t>
      </w:r>
      <w:r w:rsidRPr="009043AF">
        <w:rPr>
          <w:color w:val="000000" w:themeColor="text1"/>
          <w:sz w:val="22"/>
          <w:szCs w:val="22"/>
          <w:lang w:val="fr-FR"/>
        </w:rPr>
        <w:t>.</w:t>
      </w:r>
    </w:p>
    <w:p w14:paraId="146277E5" w14:textId="77777777" w:rsidR="00452A30" w:rsidRPr="009043AF" w:rsidRDefault="00452A30" w:rsidP="00452A30">
      <w:pPr>
        <w:spacing w:line="240" w:lineRule="auto"/>
        <w:rPr>
          <w:color w:val="000000" w:themeColor="text1"/>
          <w:szCs w:val="22"/>
          <w:lang w:val="fr-FR"/>
        </w:rPr>
      </w:pPr>
    </w:p>
    <w:p w14:paraId="209E509A" w14:textId="358EE8D4" w:rsidR="00452A30" w:rsidRPr="009043AF" w:rsidDel="00045344" w:rsidRDefault="00452A30" w:rsidP="00452A30">
      <w:pPr>
        <w:spacing w:line="240" w:lineRule="auto"/>
        <w:rPr>
          <w:snapToGrid/>
          <w:color w:val="000000" w:themeColor="text1"/>
          <w:szCs w:val="22"/>
          <w:lang w:val="fr-FR" w:eastAsia="en-US"/>
        </w:rPr>
      </w:pPr>
      <w:r w:rsidRPr="009043AF" w:rsidDel="00045344">
        <w:rPr>
          <w:color w:val="000000" w:themeColor="text1"/>
          <w:szCs w:val="22"/>
          <w:lang w:val="fr-FR"/>
        </w:rPr>
        <w:t>Les effets indésirables le</w:t>
      </w:r>
      <w:r w:rsidR="00F24301" w:rsidRPr="009043AF" w:rsidDel="00045344">
        <w:rPr>
          <w:color w:val="000000" w:themeColor="text1"/>
          <w:szCs w:val="22"/>
          <w:lang w:val="fr-FR"/>
        </w:rPr>
        <w:t>s</w:t>
      </w:r>
      <w:r w:rsidRPr="009043AF" w:rsidDel="00045344">
        <w:rPr>
          <w:color w:val="000000" w:themeColor="text1"/>
          <w:szCs w:val="22"/>
          <w:lang w:val="fr-FR"/>
        </w:rPr>
        <w:t xml:space="preserve"> plus fréquemment (≥ 3</w:t>
      </w:r>
      <w:r w:rsidR="00346212" w:rsidRPr="009043AF" w:rsidDel="00045344">
        <w:rPr>
          <w:color w:val="000000" w:themeColor="text1"/>
          <w:szCs w:val="22"/>
          <w:lang w:val="fr-FR"/>
        </w:rPr>
        <w:t> </w:t>
      </w:r>
      <w:r w:rsidRPr="009043AF" w:rsidDel="00045344">
        <w:rPr>
          <w:color w:val="000000" w:themeColor="text1"/>
          <w:szCs w:val="22"/>
          <w:lang w:val="fr-FR"/>
        </w:rPr>
        <w:t>%, quelle qu’en soit la cause) associés à une interruption du traitement étaient : neutropénie</w:t>
      </w:r>
      <w:r w:rsidR="00C014E7" w:rsidRPr="009043AF" w:rsidDel="00045344">
        <w:rPr>
          <w:color w:val="000000" w:themeColor="text1"/>
          <w:szCs w:val="22"/>
          <w:lang w:val="fr-FR"/>
        </w:rPr>
        <w:t> </w:t>
      </w:r>
      <w:r w:rsidRPr="009043AF" w:rsidDel="00045344">
        <w:rPr>
          <w:color w:val="000000" w:themeColor="text1"/>
          <w:szCs w:val="22"/>
          <w:lang w:val="fr-FR"/>
        </w:rPr>
        <w:t>(11</w:t>
      </w:r>
      <w:r w:rsidR="00346212" w:rsidRPr="009043AF" w:rsidDel="00045344">
        <w:rPr>
          <w:color w:val="000000" w:themeColor="text1"/>
          <w:szCs w:val="22"/>
          <w:lang w:val="fr-FR"/>
        </w:rPr>
        <w:t> </w:t>
      </w:r>
      <w:r w:rsidRPr="009043AF" w:rsidDel="00045344">
        <w:rPr>
          <w:color w:val="000000" w:themeColor="text1"/>
          <w:szCs w:val="22"/>
          <w:lang w:val="fr-FR"/>
        </w:rPr>
        <w:t>%), augmentation</w:t>
      </w:r>
      <w:r w:rsidR="00C014E7" w:rsidRPr="009043AF" w:rsidDel="00045344">
        <w:rPr>
          <w:color w:val="000000" w:themeColor="text1"/>
          <w:szCs w:val="22"/>
          <w:lang w:val="fr-FR"/>
        </w:rPr>
        <w:t xml:space="preserve"> des transaminases </w:t>
      </w:r>
      <w:r w:rsidRPr="009043AF" w:rsidDel="00045344">
        <w:rPr>
          <w:color w:val="000000" w:themeColor="text1"/>
          <w:szCs w:val="22"/>
          <w:lang w:val="fr-FR"/>
        </w:rPr>
        <w:t>(7</w:t>
      </w:r>
      <w:r w:rsidR="00346212" w:rsidRPr="009043AF" w:rsidDel="00045344">
        <w:rPr>
          <w:color w:val="000000" w:themeColor="text1"/>
          <w:szCs w:val="22"/>
          <w:lang w:val="fr-FR"/>
        </w:rPr>
        <w:t> </w:t>
      </w:r>
      <w:r w:rsidRPr="009043AF" w:rsidDel="00045344">
        <w:rPr>
          <w:color w:val="000000" w:themeColor="text1"/>
          <w:szCs w:val="22"/>
          <w:lang w:val="fr-FR"/>
        </w:rPr>
        <w:t>%), vomissements</w:t>
      </w:r>
      <w:r w:rsidR="00C014E7" w:rsidRPr="009043AF" w:rsidDel="00045344">
        <w:rPr>
          <w:color w:val="000000" w:themeColor="text1"/>
          <w:szCs w:val="22"/>
          <w:lang w:val="fr-FR"/>
        </w:rPr>
        <w:t> </w:t>
      </w:r>
      <w:r w:rsidRPr="009043AF" w:rsidDel="00045344">
        <w:rPr>
          <w:color w:val="000000" w:themeColor="text1"/>
          <w:szCs w:val="22"/>
          <w:lang w:val="fr-FR"/>
        </w:rPr>
        <w:t>(5</w:t>
      </w:r>
      <w:r w:rsidR="00346212" w:rsidRPr="009043AF" w:rsidDel="00045344">
        <w:rPr>
          <w:color w:val="000000" w:themeColor="text1"/>
          <w:szCs w:val="22"/>
          <w:lang w:val="fr-FR"/>
        </w:rPr>
        <w:t> </w:t>
      </w:r>
      <w:r w:rsidRPr="009043AF" w:rsidDel="00045344">
        <w:rPr>
          <w:color w:val="000000" w:themeColor="text1"/>
          <w:szCs w:val="22"/>
          <w:lang w:val="fr-FR"/>
        </w:rPr>
        <w:t xml:space="preserve">%) et </w:t>
      </w:r>
      <w:r w:rsidR="00C014E7" w:rsidRPr="009043AF" w:rsidDel="00045344">
        <w:rPr>
          <w:color w:val="000000" w:themeColor="text1"/>
          <w:szCs w:val="22"/>
          <w:lang w:val="fr-FR"/>
        </w:rPr>
        <w:t>nausées </w:t>
      </w:r>
      <w:r w:rsidRPr="009043AF" w:rsidDel="00045344">
        <w:rPr>
          <w:color w:val="000000" w:themeColor="text1"/>
          <w:szCs w:val="22"/>
          <w:lang w:val="fr-FR"/>
        </w:rPr>
        <w:t>(4</w:t>
      </w:r>
      <w:r w:rsidR="00346212" w:rsidRPr="009043AF" w:rsidDel="00045344">
        <w:rPr>
          <w:color w:val="000000" w:themeColor="text1"/>
          <w:szCs w:val="22"/>
          <w:lang w:val="fr-FR"/>
        </w:rPr>
        <w:t> </w:t>
      </w:r>
      <w:r w:rsidRPr="009043AF" w:rsidDel="00045344">
        <w:rPr>
          <w:color w:val="000000" w:themeColor="text1"/>
          <w:szCs w:val="22"/>
          <w:lang w:val="fr-FR"/>
        </w:rPr>
        <w:t>%). Les effets indésirables le</w:t>
      </w:r>
      <w:r w:rsidR="00F24301" w:rsidRPr="009043AF" w:rsidDel="00045344">
        <w:rPr>
          <w:color w:val="000000" w:themeColor="text1"/>
          <w:szCs w:val="22"/>
          <w:lang w:val="fr-FR"/>
        </w:rPr>
        <w:t>s</w:t>
      </w:r>
      <w:r w:rsidRPr="009043AF" w:rsidDel="00045344">
        <w:rPr>
          <w:color w:val="000000" w:themeColor="text1"/>
          <w:szCs w:val="22"/>
          <w:lang w:val="fr-FR"/>
        </w:rPr>
        <w:t xml:space="preserve"> plus fréquemment (≥ 3</w:t>
      </w:r>
      <w:r w:rsidR="00346212" w:rsidRPr="009043AF" w:rsidDel="00045344">
        <w:rPr>
          <w:color w:val="000000" w:themeColor="text1"/>
          <w:szCs w:val="22"/>
          <w:lang w:val="fr-FR"/>
        </w:rPr>
        <w:t> </w:t>
      </w:r>
      <w:r w:rsidRPr="009043AF" w:rsidDel="00045344">
        <w:rPr>
          <w:color w:val="000000" w:themeColor="text1"/>
          <w:szCs w:val="22"/>
          <w:lang w:val="fr-FR"/>
        </w:rPr>
        <w:t xml:space="preserve">%, quelle qu’en soit la cause) associés à une diminution de la posologie étaient : augmentation </w:t>
      </w:r>
      <w:r w:rsidR="00C014E7" w:rsidRPr="009043AF" w:rsidDel="00045344">
        <w:rPr>
          <w:color w:val="000000" w:themeColor="text1"/>
          <w:szCs w:val="22"/>
          <w:lang w:val="fr-FR"/>
        </w:rPr>
        <w:t>des transaminases </w:t>
      </w:r>
      <w:r w:rsidRPr="009043AF" w:rsidDel="00045344">
        <w:rPr>
          <w:color w:val="000000" w:themeColor="text1"/>
          <w:szCs w:val="22"/>
          <w:lang w:val="fr-FR"/>
        </w:rPr>
        <w:t>(4</w:t>
      </w:r>
      <w:r w:rsidR="00346212" w:rsidRPr="009043AF" w:rsidDel="00045344">
        <w:rPr>
          <w:color w:val="000000" w:themeColor="text1"/>
          <w:szCs w:val="22"/>
          <w:lang w:val="fr-FR"/>
        </w:rPr>
        <w:t> </w:t>
      </w:r>
      <w:r w:rsidR="00C014E7" w:rsidRPr="009043AF" w:rsidDel="00045344">
        <w:rPr>
          <w:color w:val="000000" w:themeColor="text1"/>
          <w:szCs w:val="22"/>
          <w:lang w:val="fr-FR"/>
        </w:rPr>
        <w:t>%) et neutropénie </w:t>
      </w:r>
      <w:r w:rsidRPr="009043AF" w:rsidDel="00045344">
        <w:rPr>
          <w:color w:val="000000" w:themeColor="text1"/>
          <w:szCs w:val="22"/>
          <w:lang w:val="fr-FR"/>
        </w:rPr>
        <w:t xml:space="preserve">(3 %). </w:t>
      </w:r>
      <w:r w:rsidRPr="009043AF" w:rsidDel="00045344">
        <w:rPr>
          <w:snapToGrid/>
          <w:color w:val="000000" w:themeColor="text1"/>
          <w:szCs w:val="22"/>
          <w:lang w:val="fr-FR" w:eastAsia="en-US"/>
        </w:rPr>
        <w:t xml:space="preserve">Des événements indésirables (toutes causes confondues) ont été responsables d’un arrêt définitif du traitement chez </w:t>
      </w:r>
      <w:r w:rsidR="00C014E7" w:rsidRPr="009043AF" w:rsidDel="00045344">
        <w:rPr>
          <w:snapToGrid/>
          <w:color w:val="000000" w:themeColor="text1"/>
          <w:szCs w:val="22"/>
          <w:lang w:val="fr-FR" w:eastAsia="en-US"/>
        </w:rPr>
        <w:t>302 </w:t>
      </w:r>
      <w:r w:rsidRPr="009043AF" w:rsidDel="00045344">
        <w:rPr>
          <w:snapToGrid/>
          <w:color w:val="000000" w:themeColor="text1"/>
          <w:szCs w:val="22"/>
          <w:lang w:val="fr-FR" w:eastAsia="en-US"/>
        </w:rPr>
        <w:t>patients</w:t>
      </w:r>
      <w:r w:rsidR="00C014E7" w:rsidRPr="009043AF" w:rsidDel="00045344">
        <w:rPr>
          <w:snapToGrid/>
          <w:color w:val="000000" w:themeColor="text1"/>
          <w:szCs w:val="22"/>
          <w:lang w:val="fr-FR" w:eastAsia="en-US"/>
        </w:rPr>
        <w:t> </w:t>
      </w:r>
      <w:r w:rsidRPr="009043AF" w:rsidDel="00045344">
        <w:rPr>
          <w:snapToGrid/>
          <w:color w:val="000000" w:themeColor="text1"/>
          <w:szCs w:val="22"/>
          <w:lang w:val="fr-FR" w:eastAsia="en-US"/>
        </w:rPr>
        <w:t>(18</w:t>
      </w:r>
      <w:r w:rsidR="00346212" w:rsidRPr="009043AF" w:rsidDel="00045344">
        <w:rPr>
          <w:snapToGrid/>
          <w:color w:val="000000" w:themeColor="text1"/>
          <w:szCs w:val="22"/>
          <w:lang w:val="fr-FR" w:eastAsia="en-US"/>
        </w:rPr>
        <w:t> </w:t>
      </w:r>
      <w:r w:rsidRPr="009043AF" w:rsidDel="00045344">
        <w:rPr>
          <w:snapToGrid/>
          <w:color w:val="000000" w:themeColor="text1"/>
          <w:szCs w:val="22"/>
          <w:lang w:val="fr-FR" w:eastAsia="en-US"/>
        </w:rPr>
        <w:t xml:space="preserve">%), les plus fréquents </w:t>
      </w:r>
      <w:r w:rsidRPr="009043AF" w:rsidDel="00045344">
        <w:rPr>
          <w:color w:val="000000" w:themeColor="text1"/>
          <w:szCs w:val="22"/>
          <w:lang w:val="fr-FR"/>
        </w:rPr>
        <w:t>(≥ 1</w:t>
      </w:r>
      <w:r w:rsidR="00346212" w:rsidRPr="009043AF" w:rsidDel="00045344">
        <w:rPr>
          <w:color w:val="000000" w:themeColor="text1"/>
          <w:szCs w:val="22"/>
          <w:lang w:val="fr-FR"/>
        </w:rPr>
        <w:t> </w:t>
      </w:r>
      <w:r w:rsidRPr="009043AF" w:rsidDel="00045344">
        <w:rPr>
          <w:color w:val="000000" w:themeColor="text1"/>
          <w:szCs w:val="22"/>
          <w:lang w:val="fr-FR"/>
        </w:rPr>
        <w:t>%)</w:t>
      </w:r>
      <w:r w:rsidRPr="009043AF" w:rsidDel="00045344">
        <w:rPr>
          <w:snapToGrid/>
          <w:color w:val="000000" w:themeColor="text1"/>
          <w:szCs w:val="22"/>
          <w:lang w:val="fr-FR" w:eastAsia="en-US"/>
        </w:rPr>
        <w:t xml:space="preserve"> étant </w:t>
      </w:r>
      <w:r w:rsidR="00C014E7" w:rsidRPr="009043AF" w:rsidDel="00045344">
        <w:rPr>
          <w:snapToGrid/>
          <w:color w:val="000000" w:themeColor="text1"/>
          <w:szCs w:val="22"/>
          <w:lang w:val="fr-FR" w:eastAsia="en-US"/>
        </w:rPr>
        <w:t>PID</w:t>
      </w:r>
      <w:r w:rsidR="00C014E7" w:rsidRPr="009043AF" w:rsidDel="00045344">
        <w:rPr>
          <w:color w:val="000000" w:themeColor="text1"/>
          <w:szCs w:val="22"/>
          <w:lang w:val="fr-FR"/>
        </w:rPr>
        <w:t> </w:t>
      </w:r>
      <w:r w:rsidRPr="009043AF" w:rsidDel="00045344">
        <w:rPr>
          <w:snapToGrid/>
          <w:color w:val="000000" w:themeColor="text1"/>
          <w:szCs w:val="22"/>
          <w:lang w:val="fr-FR" w:eastAsia="en-US"/>
        </w:rPr>
        <w:t>(1</w:t>
      </w:r>
      <w:r w:rsidRPr="009043AF" w:rsidDel="00045344">
        <w:rPr>
          <w:color w:val="000000" w:themeColor="text1"/>
          <w:szCs w:val="22"/>
          <w:lang w:val="fr-FR"/>
        </w:rPr>
        <w:t> </w:t>
      </w:r>
      <w:r w:rsidRPr="009043AF" w:rsidDel="00045344">
        <w:rPr>
          <w:snapToGrid/>
          <w:color w:val="000000" w:themeColor="text1"/>
          <w:szCs w:val="22"/>
          <w:lang w:val="fr-FR" w:eastAsia="en-US"/>
        </w:rPr>
        <w:t xml:space="preserve">%) et </w:t>
      </w:r>
      <w:r w:rsidRPr="009043AF" w:rsidDel="00045344">
        <w:rPr>
          <w:color w:val="000000" w:themeColor="text1"/>
          <w:szCs w:val="22"/>
          <w:lang w:val="fr-FR"/>
        </w:rPr>
        <w:t xml:space="preserve">augmentation </w:t>
      </w:r>
      <w:r w:rsidR="00C014E7" w:rsidRPr="009043AF" w:rsidDel="00045344">
        <w:rPr>
          <w:snapToGrid/>
          <w:color w:val="000000" w:themeColor="text1"/>
          <w:szCs w:val="22"/>
          <w:lang w:val="fr-FR" w:eastAsia="en-US"/>
        </w:rPr>
        <w:t>des transaminases </w:t>
      </w:r>
      <w:r w:rsidRPr="009043AF" w:rsidDel="00045344">
        <w:rPr>
          <w:snapToGrid/>
          <w:color w:val="000000" w:themeColor="text1"/>
          <w:szCs w:val="22"/>
          <w:lang w:val="fr-FR" w:eastAsia="en-US"/>
        </w:rPr>
        <w:t>(1</w:t>
      </w:r>
      <w:r w:rsidR="00346212" w:rsidRPr="009043AF" w:rsidDel="00045344">
        <w:rPr>
          <w:snapToGrid/>
          <w:color w:val="000000" w:themeColor="text1"/>
          <w:szCs w:val="22"/>
          <w:lang w:val="fr-FR" w:eastAsia="en-US"/>
        </w:rPr>
        <w:t> </w:t>
      </w:r>
      <w:r w:rsidRPr="009043AF" w:rsidDel="00045344">
        <w:rPr>
          <w:snapToGrid/>
          <w:color w:val="000000" w:themeColor="text1"/>
          <w:szCs w:val="22"/>
          <w:lang w:val="fr-FR" w:eastAsia="en-US"/>
        </w:rPr>
        <w:t>%).</w:t>
      </w:r>
    </w:p>
    <w:p w14:paraId="7486F790" w14:textId="77777777" w:rsidR="006B7A21" w:rsidRPr="009043AF" w:rsidRDefault="006B7A21" w:rsidP="00284CC9">
      <w:pPr>
        <w:pStyle w:val="Paragraph"/>
        <w:spacing w:after="0"/>
        <w:rPr>
          <w:color w:val="000000" w:themeColor="text1"/>
          <w:sz w:val="22"/>
          <w:szCs w:val="22"/>
          <w:lang w:val="fr-FR"/>
        </w:rPr>
      </w:pPr>
    </w:p>
    <w:p w14:paraId="78D4446C" w14:textId="77777777" w:rsidR="00FC0379" w:rsidRPr="009043AF" w:rsidRDefault="00FC0379" w:rsidP="00284CC9">
      <w:pPr>
        <w:keepNext/>
        <w:spacing w:line="240" w:lineRule="auto"/>
        <w:rPr>
          <w:color w:val="000000" w:themeColor="text1"/>
          <w:szCs w:val="22"/>
          <w:u w:val="single"/>
          <w:lang w:val="fr-FR"/>
        </w:rPr>
      </w:pPr>
      <w:r w:rsidRPr="009043AF">
        <w:rPr>
          <w:color w:val="000000" w:themeColor="text1"/>
          <w:szCs w:val="22"/>
          <w:u w:val="single"/>
          <w:lang w:val="fr-FR"/>
        </w:rPr>
        <w:t>Tableau des effets indésirables</w:t>
      </w:r>
    </w:p>
    <w:p w14:paraId="0251DFD8" w14:textId="77777777" w:rsidR="00FC0379" w:rsidRPr="009043AF" w:rsidRDefault="00FC0379" w:rsidP="00284CC9">
      <w:pPr>
        <w:spacing w:line="240" w:lineRule="auto"/>
        <w:rPr>
          <w:snapToGrid/>
          <w:color w:val="000000" w:themeColor="text1"/>
          <w:szCs w:val="22"/>
          <w:lang w:val="fr-FR" w:eastAsia="en-US"/>
        </w:rPr>
      </w:pPr>
    </w:p>
    <w:p w14:paraId="1A0517A5" w14:textId="7F2C3ED5" w:rsidR="00E513B4" w:rsidRPr="009043AF" w:rsidRDefault="00FC0379" w:rsidP="00284CC9">
      <w:pPr>
        <w:spacing w:line="240" w:lineRule="auto"/>
        <w:rPr>
          <w:color w:val="000000" w:themeColor="text1"/>
          <w:szCs w:val="22"/>
          <w:lang w:val="fr-FR"/>
        </w:rPr>
      </w:pPr>
      <w:r w:rsidRPr="009043AF">
        <w:rPr>
          <w:snapToGrid/>
          <w:color w:val="000000" w:themeColor="text1"/>
          <w:szCs w:val="22"/>
          <w:lang w:val="fr-FR" w:eastAsia="en-US"/>
        </w:rPr>
        <w:t>Le tableau</w:t>
      </w:r>
      <w:r w:rsidR="00C014E7" w:rsidRPr="009043AF">
        <w:rPr>
          <w:snapToGrid/>
          <w:color w:val="000000" w:themeColor="text1"/>
          <w:szCs w:val="22"/>
          <w:lang w:val="fr-FR" w:eastAsia="en-US"/>
        </w:rPr>
        <w:t> </w:t>
      </w:r>
      <w:r w:rsidR="00D03911">
        <w:rPr>
          <w:snapToGrid/>
          <w:color w:val="000000" w:themeColor="text1"/>
          <w:szCs w:val="22"/>
          <w:lang w:val="fr-FR" w:eastAsia="en-US"/>
        </w:rPr>
        <w:t>9</w:t>
      </w:r>
      <w:r w:rsidRPr="009043AF">
        <w:rPr>
          <w:snapToGrid/>
          <w:color w:val="000000" w:themeColor="text1"/>
          <w:szCs w:val="22"/>
          <w:lang w:val="fr-FR" w:eastAsia="en-US"/>
        </w:rPr>
        <w:t xml:space="preserve"> </w:t>
      </w:r>
      <w:r w:rsidR="00CD6878" w:rsidRPr="009043AF">
        <w:rPr>
          <w:snapToGrid/>
          <w:color w:val="000000" w:themeColor="text1"/>
          <w:szCs w:val="22"/>
          <w:lang w:val="fr-FR" w:eastAsia="en-US"/>
        </w:rPr>
        <w:t xml:space="preserve">présente les effets indésirables observés chez </w:t>
      </w:r>
      <w:r w:rsidR="005D615A" w:rsidRPr="009043AF">
        <w:rPr>
          <w:snapToGrid/>
          <w:color w:val="000000" w:themeColor="text1"/>
          <w:szCs w:val="22"/>
          <w:lang w:val="fr-FR" w:eastAsia="en-US"/>
        </w:rPr>
        <w:t>1</w:t>
      </w:r>
      <w:r w:rsidR="002954E6" w:rsidRPr="009043AF">
        <w:rPr>
          <w:snapToGrid/>
          <w:color w:val="000000" w:themeColor="text1"/>
          <w:szCs w:val="22"/>
          <w:lang w:val="fr-FR" w:eastAsia="en-US"/>
        </w:rPr>
        <w:t> </w:t>
      </w:r>
      <w:r w:rsidR="005D615A" w:rsidRPr="009043AF">
        <w:rPr>
          <w:snapToGrid/>
          <w:color w:val="000000" w:themeColor="text1"/>
          <w:szCs w:val="22"/>
          <w:lang w:val="fr-FR" w:eastAsia="en-US"/>
        </w:rPr>
        <w:t>722</w:t>
      </w:r>
      <w:r w:rsidR="00C014E7" w:rsidRPr="009043AF">
        <w:rPr>
          <w:snapToGrid/>
          <w:color w:val="000000" w:themeColor="text1"/>
          <w:szCs w:val="22"/>
          <w:lang w:val="fr-FR" w:eastAsia="en-US"/>
        </w:rPr>
        <w:t> </w:t>
      </w:r>
      <w:r w:rsidR="00CD6878" w:rsidRPr="009043AF">
        <w:rPr>
          <w:snapToGrid/>
          <w:color w:val="000000" w:themeColor="text1"/>
          <w:szCs w:val="22"/>
          <w:lang w:val="fr-FR" w:eastAsia="en-US"/>
        </w:rPr>
        <w:t xml:space="preserve">patients atteints d’un </w:t>
      </w:r>
      <w:r w:rsidR="00CD6878" w:rsidRPr="009043AF">
        <w:rPr>
          <w:color w:val="000000" w:themeColor="text1"/>
          <w:szCs w:val="22"/>
          <w:lang w:val="fr-FR"/>
        </w:rPr>
        <w:t xml:space="preserve">CPNPC </w:t>
      </w:r>
      <w:r w:rsidR="005D615A" w:rsidRPr="009043AF">
        <w:rPr>
          <w:color w:val="000000" w:themeColor="text1"/>
          <w:szCs w:val="22"/>
          <w:lang w:val="fr-FR"/>
        </w:rPr>
        <w:t xml:space="preserve">soit </w:t>
      </w:r>
      <w:r w:rsidR="00CD6878" w:rsidRPr="009043AF">
        <w:rPr>
          <w:color w:val="000000" w:themeColor="text1"/>
          <w:szCs w:val="22"/>
          <w:lang w:val="fr-FR"/>
        </w:rPr>
        <w:t>ALK</w:t>
      </w:r>
      <w:r w:rsidR="00C014E7" w:rsidRPr="009043AF">
        <w:rPr>
          <w:color w:val="000000" w:themeColor="text1"/>
          <w:szCs w:val="18"/>
          <w:lang w:val="fr-FR"/>
        </w:rPr>
        <w:noBreakHyphen/>
      </w:r>
      <w:r w:rsidR="00C64AB1" w:rsidRPr="009043AF">
        <w:rPr>
          <w:color w:val="000000" w:themeColor="text1"/>
          <w:szCs w:val="22"/>
          <w:lang w:val="fr-FR"/>
        </w:rPr>
        <w:t>positif</w:t>
      </w:r>
      <w:r w:rsidR="005D615A" w:rsidRPr="009043AF">
        <w:rPr>
          <w:color w:val="000000" w:themeColor="text1"/>
          <w:szCs w:val="22"/>
          <w:lang w:val="fr-FR"/>
        </w:rPr>
        <w:t xml:space="preserve"> soit ROS1</w:t>
      </w:r>
      <w:r w:rsidR="00C014E7" w:rsidRPr="009043AF">
        <w:rPr>
          <w:color w:val="000000" w:themeColor="text1"/>
          <w:szCs w:val="18"/>
          <w:lang w:val="fr-FR"/>
        </w:rPr>
        <w:noBreakHyphen/>
      </w:r>
      <w:r w:rsidR="00CD6878" w:rsidRPr="009043AF">
        <w:rPr>
          <w:color w:val="000000" w:themeColor="text1"/>
          <w:szCs w:val="22"/>
          <w:lang w:val="fr-FR"/>
        </w:rPr>
        <w:t xml:space="preserve">positif avancé ayant reçu du </w:t>
      </w:r>
      <w:proofErr w:type="spellStart"/>
      <w:r w:rsidR="00CD6878" w:rsidRPr="009043AF">
        <w:rPr>
          <w:color w:val="000000" w:themeColor="text1"/>
          <w:szCs w:val="22"/>
          <w:lang w:val="fr-FR"/>
        </w:rPr>
        <w:t>crizotinib</w:t>
      </w:r>
      <w:proofErr w:type="spellEnd"/>
      <w:r w:rsidR="00CD6878" w:rsidRPr="009043AF">
        <w:rPr>
          <w:color w:val="000000" w:themeColor="text1"/>
          <w:szCs w:val="22"/>
          <w:lang w:val="fr-FR"/>
        </w:rPr>
        <w:t xml:space="preserve"> </w:t>
      </w:r>
      <w:r w:rsidR="001F0D57" w:rsidRPr="009043AF">
        <w:rPr>
          <w:color w:val="000000" w:themeColor="text1"/>
          <w:szCs w:val="22"/>
          <w:lang w:val="fr-FR"/>
        </w:rPr>
        <w:t>lors de 2 </w:t>
      </w:r>
      <w:r w:rsidR="00CD6878" w:rsidRPr="009043AF">
        <w:rPr>
          <w:color w:val="000000" w:themeColor="text1"/>
          <w:szCs w:val="22"/>
          <w:lang w:val="fr-FR"/>
        </w:rPr>
        <w:t>étude</w:t>
      </w:r>
      <w:r w:rsidR="001F0D57" w:rsidRPr="009043AF">
        <w:rPr>
          <w:color w:val="000000" w:themeColor="text1"/>
          <w:szCs w:val="22"/>
          <w:lang w:val="fr-FR"/>
        </w:rPr>
        <w:t>s</w:t>
      </w:r>
      <w:r w:rsidR="00C77511" w:rsidRPr="009043AF">
        <w:rPr>
          <w:color w:val="000000" w:themeColor="text1"/>
          <w:szCs w:val="22"/>
          <w:lang w:val="fr-FR"/>
        </w:rPr>
        <w:t xml:space="preserve"> </w:t>
      </w:r>
      <w:r w:rsidR="00CD6878" w:rsidRPr="009043AF">
        <w:rPr>
          <w:color w:val="000000" w:themeColor="text1"/>
          <w:szCs w:val="22"/>
          <w:lang w:val="fr-FR"/>
        </w:rPr>
        <w:t>de phase 3 randomisée</w:t>
      </w:r>
      <w:r w:rsidR="001F0D57" w:rsidRPr="009043AF">
        <w:rPr>
          <w:color w:val="000000" w:themeColor="text1"/>
          <w:szCs w:val="22"/>
          <w:lang w:val="fr-FR"/>
        </w:rPr>
        <w:t>s</w:t>
      </w:r>
      <w:r w:rsidR="00D64AAA" w:rsidRPr="009043AF">
        <w:rPr>
          <w:color w:val="000000" w:themeColor="text1"/>
          <w:szCs w:val="22"/>
          <w:lang w:val="fr-FR"/>
        </w:rPr>
        <w:t xml:space="preserve"> </w:t>
      </w:r>
      <w:r w:rsidR="00A50347" w:rsidRPr="009043AF">
        <w:rPr>
          <w:color w:val="000000" w:themeColor="text1"/>
          <w:szCs w:val="22"/>
          <w:lang w:val="fr-FR"/>
        </w:rPr>
        <w:t xml:space="preserve">(1007 et 1014) </w:t>
      </w:r>
      <w:r w:rsidR="001F0D57" w:rsidRPr="009043AF">
        <w:rPr>
          <w:color w:val="000000" w:themeColor="text1"/>
          <w:szCs w:val="22"/>
          <w:lang w:val="fr-FR"/>
        </w:rPr>
        <w:t>et de 2 études cliniques à bras unique (1001 et 1005) (voir rubrique 5.1)</w:t>
      </w:r>
      <w:r w:rsidR="00CD6878" w:rsidRPr="009043AF">
        <w:rPr>
          <w:color w:val="000000" w:themeColor="text1"/>
          <w:szCs w:val="22"/>
          <w:lang w:val="fr-FR"/>
        </w:rPr>
        <w:t xml:space="preserve">. </w:t>
      </w:r>
    </w:p>
    <w:p w14:paraId="5068D4EF" w14:textId="77777777" w:rsidR="00E513B4" w:rsidRPr="009043AF" w:rsidRDefault="00E513B4" w:rsidP="00284CC9">
      <w:pPr>
        <w:spacing w:line="240" w:lineRule="auto"/>
        <w:rPr>
          <w:color w:val="000000" w:themeColor="text1"/>
          <w:szCs w:val="22"/>
          <w:lang w:val="fr-FR"/>
        </w:rPr>
      </w:pPr>
    </w:p>
    <w:p w14:paraId="60BDA3F2" w14:textId="5F736A76" w:rsidR="004A1D75" w:rsidRPr="009043AF" w:rsidRDefault="00631F9B" w:rsidP="00801BF0">
      <w:pPr>
        <w:pStyle w:val="Paragraph"/>
        <w:spacing w:after="0"/>
        <w:rPr>
          <w:rFonts w:eastAsia="SimSun"/>
          <w:color w:val="000000" w:themeColor="text1"/>
          <w:sz w:val="22"/>
          <w:szCs w:val="22"/>
          <w:lang w:val="fr-FR" w:eastAsia="zh-CN"/>
        </w:rPr>
      </w:pPr>
      <w:r w:rsidRPr="009043AF">
        <w:rPr>
          <w:color w:val="000000" w:themeColor="text1"/>
          <w:sz w:val="22"/>
          <w:szCs w:val="22"/>
          <w:lang w:val="fr-FR"/>
        </w:rPr>
        <w:t>Les effets indésirables sont présentés dans le tableau </w:t>
      </w:r>
      <w:r w:rsidR="00D03911">
        <w:rPr>
          <w:color w:val="000000" w:themeColor="text1"/>
          <w:sz w:val="22"/>
          <w:szCs w:val="22"/>
          <w:lang w:val="fr-FR"/>
        </w:rPr>
        <w:t>9</w:t>
      </w:r>
      <w:r w:rsidRPr="009043AF">
        <w:rPr>
          <w:color w:val="000000" w:themeColor="text1"/>
          <w:sz w:val="22"/>
          <w:szCs w:val="22"/>
          <w:lang w:val="fr-FR"/>
        </w:rPr>
        <w:t xml:space="preserve"> par classe de système d’organe</w:t>
      </w:r>
      <w:r w:rsidR="006A0AF2" w:rsidRPr="009043AF">
        <w:rPr>
          <w:color w:val="000000" w:themeColor="text1"/>
          <w:sz w:val="22"/>
          <w:szCs w:val="22"/>
          <w:lang w:val="fr-FR"/>
        </w:rPr>
        <w:t>s</w:t>
      </w:r>
      <w:r w:rsidRPr="009043AF">
        <w:rPr>
          <w:color w:val="000000" w:themeColor="text1"/>
          <w:sz w:val="22"/>
          <w:szCs w:val="22"/>
          <w:lang w:val="fr-FR"/>
        </w:rPr>
        <w:t xml:space="preserve"> et par </w:t>
      </w:r>
      <w:r w:rsidR="00404725" w:rsidRPr="009043AF">
        <w:rPr>
          <w:color w:val="000000" w:themeColor="text1"/>
          <w:sz w:val="22"/>
          <w:szCs w:val="22"/>
          <w:lang w:val="fr-FR"/>
        </w:rPr>
        <w:t>catégorie</w:t>
      </w:r>
      <w:r w:rsidR="00927899" w:rsidRPr="009043AF">
        <w:rPr>
          <w:color w:val="000000" w:themeColor="text1"/>
          <w:sz w:val="22"/>
          <w:szCs w:val="22"/>
          <w:lang w:val="fr-FR"/>
        </w:rPr>
        <w:t>s</w:t>
      </w:r>
      <w:r w:rsidR="00404725" w:rsidRPr="009043AF">
        <w:rPr>
          <w:color w:val="000000" w:themeColor="text1"/>
          <w:sz w:val="22"/>
          <w:szCs w:val="22"/>
          <w:lang w:val="fr-FR"/>
        </w:rPr>
        <w:t xml:space="preserve"> </w:t>
      </w:r>
      <w:r w:rsidRPr="009043AF">
        <w:rPr>
          <w:color w:val="000000" w:themeColor="text1"/>
          <w:sz w:val="22"/>
          <w:szCs w:val="22"/>
          <w:lang w:val="fr-FR"/>
        </w:rPr>
        <w:t>de</w:t>
      </w:r>
      <w:r w:rsidR="00FC0379" w:rsidRPr="009043AF">
        <w:rPr>
          <w:color w:val="000000" w:themeColor="text1"/>
          <w:sz w:val="22"/>
          <w:szCs w:val="22"/>
          <w:lang w:val="fr-FR"/>
        </w:rPr>
        <w:t xml:space="preserve"> fréquence définie selon les conventions suivantes : très fréquent</w:t>
      </w:r>
      <w:r w:rsidR="00C014E7" w:rsidRPr="009043AF">
        <w:rPr>
          <w:color w:val="000000" w:themeColor="text1"/>
          <w:sz w:val="22"/>
          <w:szCs w:val="18"/>
          <w:lang w:val="fr-FR"/>
        </w:rPr>
        <w:t> </w:t>
      </w:r>
      <w:r w:rsidR="00FC0379" w:rsidRPr="009043AF">
        <w:rPr>
          <w:color w:val="000000" w:themeColor="text1"/>
          <w:sz w:val="22"/>
          <w:szCs w:val="22"/>
          <w:lang w:val="fr-FR"/>
        </w:rPr>
        <w:t>(</w:t>
      </w:r>
      <w:r w:rsidR="005867FF" w:rsidRPr="009043AF">
        <w:rPr>
          <w:color w:val="000000" w:themeColor="text1"/>
          <w:sz w:val="22"/>
          <w:szCs w:val="22"/>
          <w:lang w:val="fr-FR"/>
        </w:rPr>
        <w:t>≥</w:t>
      </w:r>
      <w:r w:rsidR="00C014E7" w:rsidRPr="009043AF">
        <w:rPr>
          <w:color w:val="000000" w:themeColor="text1"/>
          <w:sz w:val="22"/>
          <w:szCs w:val="22"/>
          <w:lang w:val="fr-FR"/>
        </w:rPr>
        <w:t> </w:t>
      </w:r>
      <w:r w:rsidR="00FC0379" w:rsidRPr="009043AF">
        <w:rPr>
          <w:color w:val="000000" w:themeColor="text1"/>
          <w:sz w:val="22"/>
          <w:szCs w:val="22"/>
          <w:lang w:val="fr-FR"/>
        </w:rPr>
        <w:t>1/10), fréquent (</w:t>
      </w:r>
      <w:r w:rsidR="005867FF" w:rsidRPr="009043AF">
        <w:rPr>
          <w:color w:val="000000" w:themeColor="text1"/>
          <w:sz w:val="22"/>
          <w:szCs w:val="22"/>
          <w:lang w:val="fr-FR"/>
        </w:rPr>
        <w:t>≥</w:t>
      </w:r>
      <w:r w:rsidR="00C014E7" w:rsidRPr="009043AF">
        <w:rPr>
          <w:color w:val="000000" w:themeColor="text1"/>
          <w:sz w:val="22"/>
          <w:szCs w:val="22"/>
          <w:lang w:val="fr-FR"/>
        </w:rPr>
        <w:t> </w:t>
      </w:r>
      <w:r w:rsidR="00FC0379" w:rsidRPr="009043AF">
        <w:rPr>
          <w:color w:val="000000" w:themeColor="text1"/>
          <w:sz w:val="22"/>
          <w:szCs w:val="22"/>
          <w:lang w:val="fr-FR"/>
        </w:rPr>
        <w:t>1/100</w:t>
      </w:r>
      <w:r w:rsidR="006A0AF2" w:rsidRPr="009043AF">
        <w:rPr>
          <w:color w:val="000000" w:themeColor="text1"/>
          <w:sz w:val="22"/>
          <w:szCs w:val="22"/>
          <w:lang w:val="fr-FR"/>
        </w:rPr>
        <w:t xml:space="preserve"> jusqu’à </w:t>
      </w:r>
      <w:r w:rsidR="00FC0379" w:rsidRPr="009043AF">
        <w:rPr>
          <w:color w:val="000000" w:themeColor="text1"/>
          <w:sz w:val="22"/>
          <w:szCs w:val="22"/>
          <w:lang w:val="fr-FR"/>
        </w:rPr>
        <w:t>&lt;</w:t>
      </w:r>
      <w:r w:rsidR="00C014E7" w:rsidRPr="009043AF">
        <w:rPr>
          <w:color w:val="000000" w:themeColor="text1"/>
          <w:sz w:val="22"/>
          <w:szCs w:val="22"/>
          <w:lang w:val="fr-FR"/>
        </w:rPr>
        <w:t> </w:t>
      </w:r>
      <w:r w:rsidR="00FC0379" w:rsidRPr="009043AF">
        <w:rPr>
          <w:color w:val="000000" w:themeColor="text1"/>
          <w:sz w:val="22"/>
          <w:szCs w:val="22"/>
          <w:lang w:val="fr-FR"/>
        </w:rPr>
        <w:t>1/10), peu fréquent (</w:t>
      </w:r>
      <w:r w:rsidR="005867FF" w:rsidRPr="009043AF">
        <w:rPr>
          <w:color w:val="000000" w:themeColor="text1"/>
          <w:sz w:val="22"/>
          <w:szCs w:val="22"/>
          <w:lang w:val="fr-FR"/>
        </w:rPr>
        <w:t>≥</w:t>
      </w:r>
      <w:r w:rsidR="00C014E7" w:rsidRPr="009043AF">
        <w:rPr>
          <w:color w:val="000000" w:themeColor="text1"/>
          <w:sz w:val="22"/>
          <w:szCs w:val="22"/>
          <w:lang w:val="fr-FR"/>
        </w:rPr>
        <w:t> </w:t>
      </w:r>
      <w:r w:rsidR="00FC0379" w:rsidRPr="009043AF">
        <w:rPr>
          <w:color w:val="000000" w:themeColor="text1"/>
          <w:sz w:val="22"/>
          <w:szCs w:val="22"/>
          <w:lang w:val="fr-FR"/>
        </w:rPr>
        <w:t>1/1</w:t>
      </w:r>
      <w:r w:rsidR="00A729F5" w:rsidRPr="009043AF">
        <w:rPr>
          <w:color w:val="000000" w:themeColor="text1"/>
          <w:sz w:val="22"/>
          <w:szCs w:val="22"/>
          <w:lang w:val="fr-FR"/>
        </w:rPr>
        <w:t> </w:t>
      </w:r>
      <w:r w:rsidR="00FC0379" w:rsidRPr="009043AF">
        <w:rPr>
          <w:color w:val="000000" w:themeColor="text1"/>
          <w:sz w:val="22"/>
          <w:szCs w:val="22"/>
          <w:lang w:val="fr-FR"/>
        </w:rPr>
        <w:t>000</w:t>
      </w:r>
      <w:r w:rsidR="006A0AF2" w:rsidRPr="009043AF">
        <w:rPr>
          <w:color w:val="000000" w:themeColor="text1"/>
          <w:sz w:val="22"/>
          <w:szCs w:val="22"/>
          <w:lang w:val="fr-FR"/>
        </w:rPr>
        <w:t xml:space="preserve"> jusqu’à </w:t>
      </w:r>
      <w:r w:rsidR="00FC0379" w:rsidRPr="009043AF">
        <w:rPr>
          <w:color w:val="000000" w:themeColor="text1"/>
          <w:sz w:val="22"/>
          <w:szCs w:val="22"/>
          <w:lang w:val="fr-FR"/>
        </w:rPr>
        <w:t>&lt;</w:t>
      </w:r>
      <w:r w:rsidR="00C014E7" w:rsidRPr="009043AF">
        <w:rPr>
          <w:color w:val="000000" w:themeColor="text1"/>
          <w:sz w:val="22"/>
          <w:szCs w:val="22"/>
          <w:lang w:val="fr-FR"/>
        </w:rPr>
        <w:t> </w:t>
      </w:r>
      <w:r w:rsidR="00FC0379" w:rsidRPr="009043AF">
        <w:rPr>
          <w:color w:val="000000" w:themeColor="text1"/>
          <w:sz w:val="22"/>
          <w:szCs w:val="22"/>
          <w:lang w:val="fr-FR"/>
        </w:rPr>
        <w:t>1/100)</w:t>
      </w:r>
      <w:r w:rsidR="00024AC2" w:rsidRPr="009043AF">
        <w:rPr>
          <w:color w:val="000000" w:themeColor="text1"/>
          <w:sz w:val="22"/>
          <w:szCs w:val="22"/>
          <w:lang w:val="fr-FR"/>
        </w:rPr>
        <w:t>,</w:t>
      </w:r>
      <w:r w:rsidR="00FC0379" w:rsidRPr="009043AF">
        <w:rPr>
          <w:color w:val="000000" w:themeColor="text1"/>
          <w:sz w:val="22"/>
          <w:szCs w:val="22"/>
          <w:lang w:val="fr-FR"/>
        </w:rPr>
        <w:t xml:space="preserve"> rare (</w:t>
      </w:r>
      <w:r w:rsidR="005867FF" w:rsidRPr="009043AF">
        <w:rPr>
          <w:color w:val="000000" w:themeColor="text1"/>
          <w:sz w:val="22"/>
          <w:szCs w:val="22"/>
          <w:lang w:val="fr-FR"/>
        </w:rPr>
        <w:t>≥</w:t>
      </w:r>
      <w:r w:rsidR="00C014E7" w:rsidRPr="009043AF">
        <w:rPr>
          <w:color w:val="000000" w:themeColor="text1"/>
          <w:sz w:val="22"/>
          <w:szCs w:val="22"/>
          <w:lang w:val="fr-FR"/>
        </w:rPr>
        <w:t> </w:t>
      </w:r>
      <w:r w:rsidR="00FC0379" w:rsidRPr="009043AF">
        <w:rPr>
          <w:color w:val="000000" w:themeColor="text1"/>
          <w:sz w:val="22"/>
          <w:szCs w:val="22"/>
          <w:lang w:val="fr-FR"/>
        </w:rPr>
        <w:t>1/10</w:t>
      </w:r>
      <w:r w:rsidR="00C014E7" w:rsidRPr="009043AF">
        <w:rPr>
          <w:color w:val="000000" w:themeColor="text1"/>
          <w:sz w:val="22"/>
          <w:szCs w:val="22"/>
          <w:lang w:val="fr-FR"/>
        </w:rPr>
        <w:t> </w:t>
      </w:r>
      <w:r w:rsidR="00FC0379" w:rsidRPr="009043AF">
        <w:rPr>
          <w:color w:val="000000" w:themeColor="text1"/>
          <w:sz w:val="22"/>
          <w:szCs w:val="22"/>
          <w:lang w:val="fr-FR"/>
        </w:rPr>
        <w:t>000</w:t>
      </w:r>
      <w:r w:rsidR="006A0AF2" w:rsidRPr="009043AF">
        <w:rPr>
          <w:color w:val="000000" w:themeColor="text1"/>
          <w:sz w:val="22"/>
          <w:szCs w:val="22"/>
          <w:lang w:val="fr-FR"/>
        </w:rPr>
        <w:t xml:space="preserve"> jusqu’à </w:t>
      </w:r>
      <w:r w:rsidR="00FC0379" w:rsidRPr="009043AF">
        <w:rPr>
          <w:color w:val="000000" w:themeColor="text1"/>
          <w:sz w:val="22"/>
          <w:szCs w:val="22"/>
          <w:lang w:val="fr-FR"/>
        </w:rPr>
        <w:t>&lt;</w:t>
      </w:r>
      <w:r w:rsidR="00C014E7" w:rsidRPr="009043AF">
        <w:rPr>
          <w:color w:val="000000" w:themeColor="text1"/>
          <w:sz w:val="22"/>
          <w:szCs w:val="22"/>
          <w:lang w:val="fr-FR"/>
        </w:rPr>
        <w:t> </w:t>
      </w:r>
      <w:r w:rsidR="00FC0379" w:rsidRPr="009043AF">
        <w:rPr>
          <w:color w:val="000000" w:themeColor="text1"/>
          <w:sz w:val="22"/>
          <w:szCs w:val="22"/>
          <w:lang w:val="fr-FR"/>
        </w:rPr>
        <w:t>1/1</w:t>
      </w:r>
      <w:r w:rsidR="00A729F5" w:rsidRPr="009043AF">
        <w:rPr>
          <w:color w:val="000000" w:themeColor="text1"/>
          <w:sz w:val="22"/>
          <w:szCs w:val="22"/>
          <w:lang w:val="fr-FR"/>
        </w:rPr>
        <w:t> </w:t>
      </w:r>
      <w:r w:rsidR="00FC0379" w:rsidRPr="009043AF">
        <w:rPr>
          <w:color w:val="000000" w:themeColor="text1"/>
          <w:sz w:val="22"/>
          <w:szCs w:val="22"/>
          <w:lang w:val="fr-FR"/>
        </w:rPr>
        <w:t>000)</w:t>
      </w:r>
      <w:r w:rsidR="005867FF" w:rsidRPr="009043AF">
        <w:rPr>
          <w:color w:val="000000" w:themeColor="text1"/>
          <w:sz w:val="22"/>
          <w:szCs w:val="22"/>
          <w:lang w:val="fr-FR"/>
        </w:rPr>
        <w:t>, très rare (&lt;</w:t>
      </w:r>
      <w:r w:rsidR="00C014E7" w:rsidRPr="009043AF">
        <w:rPr>
          <w:color w:val="000000" w:themeColor="text1"/>
          <w:sz w:val="22"/>
          <w:szCs w:val="22"/>
          <w:lang w:val="fr-FR"/>
        </w:rPr>
        <w:t> </w:t>
      </w:r>
      <w:r w:rsidR="005867FF" w:rsidRPr="009043AF">
        <w:rPr>
          <w:color w:val="000000" w:themeColor="text1"/>
          <w:sz w:val="22"/>
          <w:szCs w:val="22"/>
          <w:lang w:val="fr-FR"/>
        </w:rPr>
        <w:t>1/10</w:t>
      </w:r>
      <w:r w:rsidR="00C014E7" w:rsidRPr="009043AF">
        <w:rPr>
          <w:color w:val="000000" w:themeColor="text1"/>
          <w:sz w:val="22"/>
          <w:szCs w:val="22"/>
          <w:lang w:val="fr-FR"/>
        </w:rPr>
        <w:t> </w:t>
      </w:r>
      <w:r w:rsidR="005867FF" w:rsidRPr="009043AF">
        <w:rPr>
          <w:color w:val="000000" w:themeColor="text1"/>
          <w:sz w:val="22"/>
          <w:szCs w:val="22"/>
          <w:lang w:val="fr-FR"/>
        </w:rPr>
        <w:t xml:space="preserve">000), fréquence indéterminée (ne peut être estimée sur la base des données disponibles). </w:t>
      </w:r>
      <w:r w:rsidR="004A1D75" w:rsidRPr="009043AF">
        <w:rPr>
          <w:color w:val="000000" w:themeColor="text1"/>
          <w:sz w:val="22"/>
          <w:szCs w:val="22"/>
          <w:lang w:val="fr-FR"/>
        </w:rPr>
        <w:t>Dans chaque classe de fréquence, les effets indésirables sont présentés par ordre décroissant de gravité.</w:t>
      </w:r>
    </w:p>
    <w:p w14:paraId="664773EC" w14:textId="77777777" w:rsidR="00801BF0" w:rsidRPr="009043AF" w:rsidRDefault="00801BF0" w:rsidP="00801BF0">
      <w:pPr>
        <w:pStyle w:val="Paragraph"/>
        <w:spacing w:after="0"/>
        <w:rPr>
          <w:rFonts w:eastAsia="SimSun"/>
          <w:color w:val="000000" w:themeColor="text1"/>
          <w:sz w:val="22"/>
          <w:szCs w:val="22"/>
          <w:lang w:val="fr-FR" w:eastAsia="zh-CN"/>
        </w:rPr>
      </w:pPr>
    </w:p>
    <w:p w14:paraId="5E370BFC" w14:textId="44A8183F" w:rsidR="004A1D75" w:rsidRPr="009043AF" w:rsidRDefault="004A1D75" w:rsidP="00284CC9">
      <w:pPr>
        <w:pStyle w:val="Paragraph"/>
        <w:keepNext/>
        <w:spacing w:after="0"/>
        <w:rPr>
          <w:rStyle w:val="TableText9"/>
          <w:b/>
          <w:color w:val="000000" w:themeColor="text1"/>
          <w:sz w:val="22"/>
          <w:szCs w:val="22"/>
          <w:lang w:val="fr-FR"/>
        </w:rPr>
      </w:pPr>
      <w:r w:rsidRPr="009043AF">
        <w:rPr>
          <w:rStyle w:val="TableText9"/>
          <w:b/>
          <w:color w:val="000000" w:themeColor="text1"/>
          <w:sz w:val="22"/>
          <w:szCs w:val="22"/>
          <w:lang w:val="fr-FR"/>
        </w:rPr>
        <w:lastRenderedPageBreak/>
        <w:t>Tableau</w:t>
      </w:r>
      <w:r w:rsidR="00D03911">
        <w:rPr>
          <w:rStyle w:val="TableText9"/>
          <w:b/>
          <w:color w:val="000000" w:themeColor="text1"/>
          <w:sz w:val="22"/>
          <w:szCs w:val="22"/>
          <w:lang w:val="fr-FR"/>
        </w:rPr>
        <w:t> 9</w:t>
      </w:r>
      <w:r w:rsidRPr="009043AF">
        <w:rPr>
          <w:rStyle w:val="TableText9"/>
          <w:b/>
          <w:color w:val="000000" w:themeColor="text1"/>
          <w:sz w:val="22"/>
          <w:szCs w:val="22"/>
          <w:lang w:val="fr-FR"/>
        </w:rPr>
        <w:t xml:space="preserve">. </w:t>
      </w:r>
      <w:r w:rsidR="005A2207" w:rsidRPr="009043AF">
        <w:rPr>
          <w:rStyle w:val="TableText9"/>
          <w:b/>
          <w:color w:val="000000" w:themeColor="text1"/>
          <w:sz w:val="22"/>
          <w:szCs w:val="22"/>
          <w:lang w:val="fr-FR"/>
        </w:rPr>
        <w:tab/>
      </w:r>
      <w:r w:rsidRPr="009043AF">
        <w:rPr>
          <w:rStyle w:val="TableText9"/>
          <w:b/>
          <w:color w:val="000000" w:themeColor="text1"/>
          <w:sz w:val="22"/>
          <w:szCs w:val="22"/>
          <w:lang w:val="fr-FR"/>
        </w:rPr>
        <w:t xml:space="preserve">Effets indésirables rapportés au cours </w:t>
      </w:r>
      <w:r w:rsidR="001D006C" w:rsidRPr="009043AF">
        <w:rPr>
          <w:rStyle w:val="TableText9"/>
          <w:b/>
          <w:color w:val="000000" w:themeColor="text1"/>
          <w:sz w:val="22"/>
          <w:szCs w:val="22"/>
          <w:lang w:val="fr-FR"/>
        </w:rPr>
        <w:t>d</w:t>
      </w:r>
      <w:r w:rsidR="00450994" w:rsidRPr="009043AF">
        <w:rPr>
          <w:rStyle w:val="TableText9"/>
          <w:b/>
          <w:color w:val="000000" w:themeColor="text1"/>
          <w:sz w:val="22"/>
          <w:szCs w:val="22"/>
          <w:lang w:val="fr-FR"/>
        </w:rPr>
        <w:t>e</w:t>
      </w:r>
      <w:r w:rsidR="00A83260" w:rsidRPr="009043AF">
        <w:rPr>
          <w:rStyle w:val="TableText9"/>
          <w:b/>
          <w:color w:val="000000" w:themeColor="text1"/>
          <w:sz w:val="22"/>
          <w:szCs w:val="22"/>
          <w:lang w:val="fr-FR"/>
        </w:rPr>
        <w:t>s</w:t>
      </w:r>
      <w:r w:rsidR="00450994" w:rsidRPr="009043AF">
        <w:rPr>
          <w:rStyle w:val="TableText9"/>
          <w:b/>
          <w:color w:val="000000" w:themeColor="text1"/>
          <w:sz w:val="22"/>
          <w:szCs w:val="22"/>
          <w:lang w:val="fr-FR"/>
        </w:rPr>
        <w:t xml:space="preserve"> </w:t>
      </w:r>
      <w:r w:rsidR="001D006C" w:rsidRPr="009043AF">
        <w:rPr>
          <w:rStyle w:val="TableText9"/>
          <w:b/>
          <w:color w:val="000000" w:themeColor="text1"/>
          <w:sz w:val="22"/>
          <w:szCs w:val="22"/>
          <w:lang w:val="fr-FR"/>
        </w:rPr>
        <w:t>étude</w:t>
      </w:r>
      <w:r w:rsidR="00FC6FD0" w:rsidRPr="009043AF">
        <w:rPr>
          <w:rStyle w:val="TableText9"/>
          <w:b/>
          <w:color w:val="000000" w:themeColor="text1"/>
          <w:sz w:val="22"/>
          <w:szCs w:val="22"/>
          <w:lang w:val="fr-FR"/>
        </w:rPr>
        <w:t>s cliniques</w:t>
      </w:r>
      <w:r w:rsidR="004329BF">
        <w:rPr>
          <w:rStyle w:val="TableText9"/>
          <w:b/>
          <w:color w:val="000000" w:themeColor="text1"/>
          <w:sz w:val="22"/>
          <w:szCs w:val="22"/>
          <w:lang w:val="fr-FR"/>
        </w:rPr>
        <w:t xml:space="preserve"> conduites chez des patients atteints d’un</w:t>
      </w:r>
      <w:r w:rsidR="00D03911">
        <w:rPr>
          <w:rStyle w:val="TableText9"/>
          <w:b/>
          <w:color w:val="000000" w:themeColor="text1"/>
          <w:sz w:val="22"/>
          <w:szCs w:val="22"/>
          <w:lang w:val="fr-FR"/>
        </w:rPr>
        <w:t xml:space="preserve"> </w:t>
      </w:r>
      <w:r w:rsidR="00D03911" w:rsidRPr="007B0D5A">
        <w:rPr>
          <w:b/>
          <w:color w:val="000000" w:themeColor="text1"/>
          <w:sz w:val="22"/>
          <w:szCs w:val="22"/>
          <w:lang w:val="fr-FR"/>
        </w:rPr>
        <w:t>CPNPC</w:t>
      </w:r>
      <w:r w:rsidR="001D006C" w:rsidRPr="009043AF">
        <w:rPr>
          <w:rStyle w:val="TableText9"/>
          <w:b/>
          <w:color w:val="000000" w:themeColor="text1"/>
          <w:sz w:val="22"/>
          <w:szCs w:val="22"/>
          <w:lang w:val="fr-FR"/>
        </w:rPr>
        <w:t xml:space="preserve"> </w:t>
      </w:r>
      <w:r w:rsidR="00FC6FD0" w:rsidRPr="009043AF">
        <w:rPr>
          <w:rStyle w:val="TableText9"/>
          <w:b/>
          <w:color w:val="000000" w:themeColor="text1"/>
          <w:sz w:val="22"/>
          <w:szCs w:val="22"/>
          <w:lang w:val="fr-FR"/>
        </w:rPr>
        <w:t>(N = </w:t>
      </w:r>
      <w:r w:rsidR="005D615A" w:rsidRPr="009043AF">
        <w:rPr>
          <w:rStyle w:val="TableText9"/>
          <w:b/>
          <w:color w:val="000000" w:themeColor="text1"/>
          <w:sz w:val="22"/>
          <w:szCs w:val="22"/>
          <w:lang w:val="fr-FR"/>
        </w:rPr>
        <w:t>1</w:t>
      </w:r>
      <w:r w:rsidR="00EF4153" w:rsidRPr="009043AF">
        <w:rPr>
          <w:rStyle w:val="TableText9"/>
          <w:b/>
          <w:color w:val="000000" w:themeColor="text1"/>
          <w:sz w:val="22"/>
          <w:szCs w:val="22"/>
          <w:lang w:val="fr-FR"/>
        </w:rPr>
        <w:t> </w:t>
      </w:r>
      <w:r w:rsidR="005D615A" w:rsidRPr="009043AF">
        <w:rPr>
          <w:rStyle w:val="TableText9"/>
          <w:b/>
          <w:color w:val="000000" w:themeColor="text1"/>
          <w:sz w:val="22"/>
          <w:szCs w:val="22"/>
          <w:lang w:val="fr-FR"/>
        </w:rPr>
        <w:t>722</w:t>
      </w:r>
      <w:r w:rsidR="00FC6FD0" w:rsidRPr="009043AF">
        <w:rPr>
          <w:rStyle w:val="TableText9"/>
          <w:b/>
          <w:color w:val="000000" w:themeColor="text1"/>
          <w:sz w:val="22"/>
          <w:szCs w:val="22"/>
          <w:lang w:val="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27"/>
        <w:gridCol w:w="2215"/>
        <w:gridCol w:w="2311"/>
        <w:gridCol w:w="1910"/>
      </w:tblGrid>
      <w:tr w:rsidR="009D1C22" w:rsidRPr="009043AF" w14:paraId="62A02C16" w14:textId="77777777" w:rsidTr="003D675B">
        <w:trPr>
          <w:cantSplit/>
          <w:trHeight w:val="516"/>
          <w:tblHeader/>
          <w:jc w:val="center"/>
        </w:trPr>
        <w:tc>
          <w:tcPr>
            <w:tcW w:w="1449" w:type="pct"/>
          </w:tcPr>
          <w:p w14:paraId="00D3A7EE" w14:textId="77777777" w:rsidR="009D1C22" w:rsidRPr="009043AF" w:rsidRDefault="009D1C22" w:rsidP="006D4719">
            <w:pPr>
              <w:pStyle w:val="TableText"/>
              <w:keepNext/>
              <w:jc w:val="center"/>
              <w:rPr>
                <w:rFonts w:cs="Times New Roman"/>
                <w:b/>
                <w:color w:val="000000" w:themeColor="text1"/>
                <w:sz w:val="22"/>
                <w:szCs w:val="22"/>
                <w:lang w:val="fr-FR"/>
              </w:rPr>
            </w:pPr>
            <w:r w:rsidRPr="009043AF">
              <w:rPr>
                <w:rStyle w:val="TableText9"/>
                <w:rFonts w:cs="Times New Roman"/>
                <w:b/>
                <w:color w:val="000000" w:themeColor="text1"/>
                <w:sz w:val="22"/>
                <w:szCs w:val="22"/>
                <w:lang w:val="fr-FR"/>
              </w:rPr>
              <w:t>Classe de système d’organes</w:t>
            </w:r>
          </w:p>
        </w:tc>
        <w:tc>
          <w:tcPr>
            <w:tcW w:w="1222" w:type="pct"/>
          </w:tcPr>
          <w:p w14:paraId="52DDFFB8" w14:textId="77777777" w:rsidR="009D1C22" w:rsidRPr="009043AF" w:rsidRDefault="009D1C22" w:rsidP="002B0D77">
            <w:pPr>
              <w:pStyle w:val="TableText"/>
              <w:keepNext/>
              <w:jc w:val="center"/>
              <w:rPr>
                <w:rStyle w:val="TableText9"/>
                <w:rFonts w:cs="Times New Roman"/>
                <w:b/>
                <w:color w:val="000000" w:themeColor="text1"/>
                <w:sz w:val="22"/>
                <w:szCs w:val="22"/>
                <w:lang w:val="fr-FR"/>
              </w:rPr>
            </w:pPr>
            <w:r w:rsidRPr="009043AF">
              <w:rPr>
                <w:rStyle w:val="TableText9"/>
                <w:rFonts w:cs="Times New Roman"/>
                <w:b/>
                <w:color w:val="000000" w:themeColor="text1"/>
                <w:sz w:val="22"/>
                <w:szCs w:val="22"/>
                <w:lang w:val="fr-FR"/>
              </w:rPr>
              <w:t>Très fréquent</w:t>
            </w:r>
          </w:p>
          <w:p w14:paraId="29A820C5" w14:textId="77777777" w:rsidR="009D1C22" w:rsidRPr="009043AF" w:rsidRDefault="009D1C22" w:rsidP="006D4719">
            <w:pPr>
              <w:pStyle w:val="TableText"/>
              <w:keepNext/>
              <w:jc w:val="center"/>
              <w:rPr>
                <w:rFonts w:cs="Times New Roman"/>
                <w:b/>
                <w:color w:val="000000" w:themeColor="text1"/>
                <w:sz w:val="22"/>
                <w:szCs w:val="22"/>
                <w:lang w:val="fr-FR"/>
              </w:rPr>
            </w:pPr>
          </w:p>
        </w:tc>
        <w:tc>
          <w:tcPr>
            <w:tcW w:w="1275" w:type="pct"/>
            <w:tcMar>
              <w:top w:w="0" w:type="dxa"/>
              <w:left w:w="108" w:type="dxa"/>
              <w:bottom w:w="0" w:type="dxa"/>
              <w:right w:w="108" w:type="dxa"/>
            </w:tcMar>
            <w:vAlign w:val="center"/>
          </w:tcPr>
          <w:p w14:paraId="31FDEC3A" w14:textId="77777777" w:rsidR="009D1C22" w:rsidRPr="009043AF" w:rsidRDefault="009D1C22" w:rsidP="002B0D77">
            <w:pPr>
              <w:pStyle w:val="TableText"/>
              <w:keepNext/>
              <w:jc w:val="center"/>
              <w:rPr>
                <w:rStyle w:val="TableText9"/>
                <w:rFonts w:cs="Times New Roman"/>
                <w:b/>
                <w:color w:val="000000" w:themeColor="text1"/>
                <w:sz w:val="22"/>
                <w:szCs w:val="22"/>
                <w:lang w:val="fr-FR"/>
              </w:rPr>
            </w:pPr>
            <w:r w:rsidRPr="009043AF">
              <w:rPr>
                <w:rStyle w:val="TableText9"/>
                <w:rFonts w:cs="Times New Roman"/>
                <w:b/>
                <w:color w:val="000000" w:themeColor="text1"/>
                <w:sz w:val="22"/>
                <w:szCs w:val="22"/>
                <w:lang w:val="fr-FR"/>
              </w:rPr>
              <w:t>Fréquent</w:t>
            </w:r>
          </w:p>
          <w:p w14:paraId="755C2B8F" w14:textId="77777777" w:rsidR="009D1C22" w:rsidRPr="009043AF" w:rsidRDefault="009D1C22" w:rsidP="006D4719">
            <w:pPr>
              <w:pStyle w:val="TableText"/>
              <w:keepNext/>
              <w:jc w:val="center"/>
              <w:rPr>
                <w:rFonts w:cs="Times New Roman"/>
                <w:b/>
                <w:color w:val="000000" w:themeColor="text1"/>
                <w:sz w:val="22"/>
                <w:szCs w:val="22"/>
                <w:lang w:val="fr-FR"/>
              </w:rPr>
            </w:pPr>
          </w:p>
        </w:tc>
        <w:tc>
          <w:tcPr>
            <w:tcW w:w="1055" w:type="pct"/>
            <w:vAlign w:val="center"/>
          </w:tcPr>
          <w:p w14:paraId="6BFFF985" w14:textId="77777777" w:rsidR="009D1C22" w:rsidRPr="009043AF" w:rsidRDefault="009D1C22" w:rsidP="002B0D77">
            <w:pPr>
              <w:pStyle w:val="TableText"/>
              <w:keepNext/>
              <w:jc w:val="center"/>
              <w:rPr>
                <w:rStyle w:val="TableText9"/>
                <w:rFonts w:cs="Times New Roman"/>
                <w:b/>
                <w:color w:val="000000" w:themeColor="text1"/>
                <w:sz w:val="22"/>
                <w:szCs w:val="22"/>
                <w:lang w:val="fr-FR"/>
              </w:rPr>
            </w:pPr>
            <w:r w:rsidRPr="009043AF">
              <w:rPr>
                <w:rStyle w:val="TableText9"/>
                <w:rFonts w:cs="Times New Roman"/>
                <w:b/>
                <w:color w:val="000000" w:themeColor="text1"/>
                <w:sz w:val="22"/>
                <w:szCs w:val="22"/>
                <w:lang w:val="fr-FR"/>
              </w:rPr>
              <w:t>Peu fréquent</w:t>
            </w:r>
          </w:p>
          <w:p w14:paraId="561444CC" w14:textId="77777777" w:rsidR="009D1C22" w:rsidRPr="009043AF" w:rsidRDefault="009D1C22" w:rsidP="006D4719">
            <w:pPr>
              <w:pStyle w:val="TableText"/>
              <w:keepNext/>
              <w:jc w:val="center"/>
              <w:rPr>
                <w:rFonts w:cs="Times New Roman"/>
                <w:b/>
                <w:color w:val="000000" w:themeColor="text1"/>
                <w:sz w:val="22"/>
                <w:szCs w:val="22"/>
                <w:lang w:val="fr-FR"/>
              </w:rPr>
            </w:pPr>
          </w:p>
        </w:tc>
      </w:tr>
      <w:tr w:rsidR="009D1C22" w:rsidRPr="009043AF" w14:paraId="7955053B" w14:textId="77777777" w:rsidTr="003D675B">
        <w:trPr>
          <w:jc w:val="center"/>
        </w:trPr>
        <w:tc>
          <w:tcPr>
            <w:tcW w:w="1449" w:type="pct"/>
          </w:tcPr>
          <w:p w14:paraId="35C82A00" w14:textId="77777777" w:rsidR="009D1C22" w:rsidRPr="009043AF" w:rsidRDefault="009D1C22" w:rsidP="00284CC9">
            <w:pPr>
              <w:pStyle w:val="TableText"/>
              <w:keepNext/>
              <w:rPr>
                <w:rFonts w:cs="Times New Roman"/>
                <w:b/>
                <w:color w:val="000000" w:themeColor="text1"/>
                <w:sz w:val="22"/>
                <w:szCs w:val="22"/>
                <w:lang w:val="fr-FR"/>
              </w:rPr>
            </w:pPr>
            <w:r w:rsidRPr="009043AF">
              <w:rPr>
                <w:rFonts w:cs="Times New Roman"/>
                <w:b/>
                <w:color w:val="000000" w:themeColor="text1"/>
                <w:sz w:val="22"/>
                <w:szCs w:val="22"/>
                <w:lang w:val="fr-FR"/>
              </w:rPr>
              <w:t>Affections hématologiques et du système lymphatique</w:t>
            </w:r>
          </w:p>
        </w:tc>
        <w:tc>
          <w:tcPr>
            <w:tcW w:w="1222" w:type="pct"/>
          </w:tcPr>
          <w:p w14:paraId="5B000BF4" w14:textId="77777777" w:rsidR="009D1C22" w:rsidRPr="009043AF" w:rsidRDefault="009D1C22" w:rsidP="00284CC9">
            <w:pPr>
              <w:pStyle w:val="TableText"/>
              <w:keepNext/>
              <w:rPr>
                <w:rFonts w:cs="Times New Roman"/>
                <w:color w:val="000000" w:themeColor="text1"/>
                <w:sz w:val="22"/>
                <w:szCs w:val="22"/>
                <w:lang w:val="fr-FR"/>
              </w:rPr>
            </w:pPr>
            <w:proofErr w:type="spellStart"/>
            <w:r w:rsidRPr="009043AF">
              <w:rPr>
                <w:rFonts w:cs="Times New Roman"/>
                <w:color w:val="000000" w:themeColor="text1"/>
                <w:sz w:val="22"/>
                <w:szCs w:val="22"/>
                <w:lang w:val="fr-FR"/>
              </w:rPr>
              <w:t>Neutropénie</w:t>
            </w:r>
            <w:r w:rsidRPr="009043AF">
              <w:rPr>
                <w:rFonts w:cs="Times New Roman"/>
                <w:color w:val="000000" w:themeColor="text1"/>
                <w:sz w:val="22"/>
                <w:szCs w:val="22"/>
                <w:vertAlign w:val="superscript"/>
                <w:lang w:val="fr-FR"/>
              </w:rPr>
              <w:t>a</w:t>
            </w:r>
            <w:proofErr w:type="spellEnd"/>
            <w:r w:rsidRPr="009043AF">
              <w:rPr>
                <w:rFonts w:cs="Times New Roman"/>
                <w:color w:val="000000" w:themeColor="text1"/>
                <w:sz w:val="22"/>
                <w:szCs w:val="22"/>
                <w:lang w:val="fr-FR"/>
              </w:rPr>
              <w:t xml:space="preserve"> (22 %)</w:t>
            </w:r>
          </w:p>
          <w:p w14:paraId="2BD77432" w14:textId="77777777" w:rsidR="009D1C22" w:rsidRPr="009043AF" w:rsidRDefault="009D1C22" w:rsidP="00284CC9">
            <w:pPr>
              <w:pStyle w:val="TableText"/>
              <w:keepNext/>
              <w:rPr>
                <w:rFonts w:cs="Times New Roman"/>
                <w:b/>
                <w:color w:val="000000" w:themeColor="text1"/>
                <w:sz w:val="22"/>
                <w:szCs w:val="22"/>
                <w:lang w:val="fr-FR"/>
              </w:rPr>
            </w:pPr>
            <w:proofErr w:type="spellStart"/>
            <w:r w:rsidRPr="009043AF">
              <w:rPr>
                <w:rFonts w:cs="Times New Roman"/>
                <w:color w:val="000000" w:themeColor="text1"/>
                <w:sz w:val="22"/>
                <w:szCs w:val="22"/>
                <w:lang w:val="fr-FR"/>
              </w:rPr>
              <w:t>Anémie</w:t>
            </w:r>
            <w:r w:rsidRPr="009043AF">
              <w:rPr>
                <w:rFonts w:cs="Times New Roman"/>
                <w:color w:val="000000" w:themeColor="text1"/>
                <w:sz w:val="22"/>
                <w:szCs w:val="22"/>
                <w:vertAlign w:val="superscript"/>
                <w:lang w:val="fr-FR"/>
              </w:rPr>
              <w:t>b</w:t>
            </w:r>
            <w:proofErr w:type="spellEnd"/>
            <w:r w:rsidRPr="009043AF">
              <w:rPr>
                <w:rFonts w:cs="Times New Roman"/>
                <w:color w:val="000000" w:themeColor="text1"/>
                <w:sz w:val="22"/>
                <w:szCs w:val="22"/>
                <w:lang w:val="fr-FR"/>
              </w:rPr>
              <w:t xml:space="preserve"> (15 %)</w:t>
            </w:r>
          </w:p>
          <w:p w14:paraId="039172DE" w14:textId="77777777" w:rsidR="009D1C22" w:rsidRPr="009043AF" w:rsidRDefault="009D1C22" w:rsidP="00284CC9">
            <w:pPr>
              <w:pStyle w:val="TableText"/>
              <w:keepNext/>
              <w:rPr>
                <w:rFonts w:cs="Times New Roman"/>
                <w:color w:val="000000" w:themeColor="text1"/>
                <w:sz w:val="22"/>
                <w:szCs w:val="22"/>
                <w:lang w:val="fr-FR"/>
              </w:rPr>
            </w:pPr>
            <w:proofErr w:type="spellStart"/>
            <w:r w:rsidRPr="009043AF">
              <w:rPr>
                <w:rFonts w:cs="Times New Roman"/>
                <w:color w:val="000000" w:themeColor="text1"/>
                <w:sz w:val="22"/>
                <w:szCs w:val="22"/>
                <w:lang w:val="fr-FR"/>
              </w:rPr>
              <w:t>Leucopénie</w:t>
            </w:r>
            <w:r w:rsidRPr="009043AF">
              <w:rPr>
                <w:rFonts w:cs="Times New Roman"/>
                <w:color w:val="000000" w:themeColor="text1"/>
                <w:sz w:val="22"/>
                <w:szCs w:val="22"/>
                <w:vertAlign w:val="superscript"/>
                <w:lang w:val="fr-FR"/>
              </w:rPr>
              <w:t>c</w:t>
            </w:r>
            <w:proofErr w:type="spellEnd"/>
            <w:r w:rsidRPr="009043AF">
              <w:rPr>
                <w:rFonts w:cs="Times New Roman"/>
                <w:color w:val="000000" w:themeColor="text1"/>
                <w:sz w:val="22"/>
                <w:szCs w:val="22"/>
                <w:lang w:val="fr-FR"/>
              </w:rPr>
              <w:t xml:space="preserve"> (15 %)</w:t>
            </w:r>
          </w:p>
        </w:tc>
        <w:tc>
          <w:tcPr>
            <w:tcW w:w="1275" w:type="pct"/>
            <w:tcMar>
              <w:top w:w="0" w:type="dxa"/>
              <w:left w:w="108" w:type="dxa"/>
              <w:bottom w:w="0" w:type="dxa"/>
              <w:right w:w="108" w:type="dxa"/>
            </w:tcMar>
          </w:tcPr>
          <w:p w14:paraId="7DF053CF" w14:textId="77777777" w:rsidR="009D1C22" w:rsidRPr="009043AF" w:rsidRDefault="009D1C22" w:rsidP="00284CC9">
            <w:pPr>
              <w:pStyle w:val="TableText"/>
              <w:keepNext/>
              <w:rPr>
                <w:rFonts w:cs="Times New Roman"/>
                <w:color w:val="000000" w:themeColor="text1"/>
                <w:sz w:val="22"/>
                <w:szCs w:val="22"/>
                <w:lang w:val="fr-FR"/>
              </w:rPr>
            </w:pPr>
          </w:p>
          <w:p w14:paraId="07CC3000" w14:textId="77777777" w:rsidR="009D1C22" w:rsidRPr="009043AF" w:rsidRDefault="009D1C22" w:rsidP="00284CC9">
            <w:pPr>
              <w:pStyle w:val="TableText"/>
              <w:keepNext/>
              <w:keepLines/>
              <w:outlineLvl w:val="2"/>
              <w:rPr>
                <w:rFonts w:cs="Times New Roman"/>
                <w:color w:val="000000" w:themeColor="text1"/>
                <w:sz w:val="22"/>
                <w:szCs w:val="22"/>
                <w:lang w:val="fr-FR"/>
              </w:rPr>
            </w:pPr>
          </w:p>
        </w:tc>
        <w:tc>
          <w:tcPr>
            <w:tcW w:w="1055" w:type="pct"/>
            <w:tcMar>
              <w:top w:w="0" w:type="dxa"/>
              <w:left w:w="108" w:type="dxa"/>
              <w:bottom w:w="0" w:type="dxa"/>
              <w:right w:w="108" w:type="dxa"/>
            </w:tcMar>
          </w:tcPr>
          <w:p w14:paraId="3F5A36F5" w14:textId="77777777" w:rsidR="009D1C22" w:rsidRPr="009043AF" w:rsidRDefault="009D1C22" w:rsidP="00284CC9">
            <w:pPr>
              <w:pStyle w:val="TableText"/>
              <w:keepNext/>
              <w:rPr>
                <w:rFonts w:cs="Times New Roman"/>
                <w:color w:val="000000" w:themeColor="text1"/>
                <w:sz w:val="22"/>
                <w:szCs w:val="22"/>
                <w:lang w:val="fr-FR"/>
              </w:rPr>
            </w:pPr>
          </w:p>
          <w:p w14:paraId="02FB2F5F" w14:textId="77777777" w:rsidR="009D1C22" w:rsidRPr="009043AF" w:rsidRDefault="009D1C22" w:rsidP="00284CC9">
            <w:pPr>
              <w:pStyle w:val="TableText"/>
              <w:keepNext/>
              <w:rPr>
                <w:rFonts w:cs="Times New Roman"/>
                <w:color w:val="000000" w:themeColor="text1"/>
                <w:sz w:val="22"/>
                <w:szCs w:val="22"/>
                <w:lang w:val="fr-FR"/>
              </w:rPr>
            </w:pPr>
          </w:p>
        </w:tc>
      </w:tr>
      <w:tr w:rsidR="009D1C22" w:rsidRPr="009043AF" w14:paraId="037D592C" w14:textId="77777777" w:rsidTr="003D675B">
        <w:trPr>
          <w:jc w:val="center"/>
        </w:trPr>
        <w:tc>
          <w:tcPr>
            <w:tcW w:w="1449" w:type="pct"/>
          </w:tcPr>
          <w:p w14:paraId="4DB6B1B4" w14:textId="77777777" w:rsidR="009D1C22" w:rsidRPr="009043AF" w:rsidRDefault="009D1C22" w:rsidP="00284CC9">
            <w:pPr>
              <w:pStyle w:val="TableText"/>
              <w:rPr>
                <w:rFonts w:cs="Times New Roman"/>
                <w:b/>
                <w:color w:val="000000" w:themeColor="text1"/>
                <w:sz w:val="22"/>
                <w:szCs w:val="22"/>
                <w:lang w:val="fr-FR"/>
              </w:rPr>
            </w:pPr>
            <w:r w:rsidRPr="009043AF">
              <w:rPr>
                <w:rFonts w:cs="Times New Roman"/>
                <w:b/>
                <w:color w:val="000000" w:themeColor="text1"/>
                <w:sz w:val="22"/>
                <w:szCs w:val="22"/>
                <w:lang w:val="fr-FR"/>
              </w:rPr>
              <w:t>Troubles du métabolisme et de la nutrition</w:t>
            </w:r>
          </w:p>
        </w:tc>
        <w:tc>
          <w:tcPr>
            <w:tcW w:w="1222" w:type="pct"/>
          </w:tcPr>
          <w:p w14:paraId="74CC2E50" w14:textId="77777777" w:rsidR="009D1C22" w:rsidRPr="009043AF" w:rsidRDefault="009D1C22" w:rsidP="00284CC9">
            <w:pPr>
              <w:pStyle w:val="TableText"/>
              <w:rPr>
                <w:rFonts w:cs="Times New Roman"/>
                <w:b/>
                <w:color w:val="000000" w:themeColor="text1"/>
                <w:sz w:val="22"/>
                <w:szCs w:val="22"/>
                <w:lang w:val="fr-FR"/>
              </w:rPr>
            </w:pPr>
            <w:r w:rsidRPr="009043AF">
              <w:rPr>
                <w:rFonts w:cs="Times New Roman"/>
                <w:color w:val="000000" w:themeColor="text1"/>
                <w:sz w:val="22"/>
                <w:szCs w:val="22"/>
                <w:lang w:val="fr-FR"/>
              </w:rPr>
              <w:t>Diminution de l’appétit (30 %)</w:t>
            </w:r>
          </w:p>
        </w:tc>
        <w:tc>
          <w:tcPr>
            <w:tcW w:w="1275" w:type="pct"/>
            <w:tcMar>
              <w:top w:w="0" w:type="dxa"/>
              <w:left w:w="108" w:type="dxa"/>
              <w:bottom w:w="0" w:type="dxa"/>
              <w:right w:w="108" w:type="dxa"/>
            </w:tcMar>
          </w:tcPr>
          <w:p w14:paraId="5819B0CB"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Hypophosphatémie (6 %)</w:t>
            </w:r>
          </w:p>
        </w:tc>
        <w:tc>
          <w:tcPr>
            <w:tcW w:w="1055" w:type="pct"/>
            <w:tcMar>
              <w:top w:w="0" w:type="dxa"/>
              <w:left w:w="108" w:type="dxa"/>
              <w:bottom w:w="0" w:type="dxa"/>
              <w:right w:w="108" w:type="dxa"/>
            </w:tcMar>
          </w:tcPr>
          <w:p w14:paraId="6CA02DCA" w14:textId="77777777" w:rsidR="009D1C22" w:rsidRPr="009043AF" w:rsidRDefault="009D1C22" w:rsidP="00284CC9">
            <w:pPr>
              <w:pStyle w:val="TableText"/>
              <w:rPr>
                <w:rFonts w:cs="Times New Roman"/>
                <w:color w:val="000000" w:themeColor="text1"/>
                <w:sz w:val="22"/>
                <w:szCs w:val="22"/>
                <w:lang w:val="fr-FR"/>
              </w:rPr>
            </w:pPr>
          </w:p>
          <w:p w14:paraId="58099A9D" w14:textId="77777777" w:rsidR="009D1C22" w:rsidRPr="009043AF" w:rsidRDefault="009D1C22" w:rsidP="00284CC9">
            <w:pPr>
              <w:pStyle w:val="TableText"/>
              <w:rPr>
                <w:rFonts w:cs="Times New Roman"/>
                <w:color w:val="000000" w:themeColor="text1"/>
                <w:sz w:val="22"/>
                <w:szCs w:val="22"/>
                <w:lang w:val="fr-FR"/>
              </w:rPr>
            </w:pPr>
          </w:p>
        </w:tc>
      </w:tr>
      <w:tr w:rsidR="009D1C22" w:rsidRPr="009043AF" w14:paraId="1B2B6498" w14:textId="77777777" w:rsidTr="003D675B">
        <w:trPr>
          <w:jc w:val="center"/>
        </w:trPr>
        <w:tc>
          <w:tcPr>
            <w:tcW w:w="1449" w:type="pct"/>
          </w:tcPr>
          <w:p w14:paraId="7AD2A22E" w14:textId="77777777" w:rsidR="009D1C22" w:rsidRPr="009043AF" w:rsidRDefault="009D1C22" w:rsidP="00B6211F">
            <w:pPr>
              <w:pStyle w:val="TableText"/>
              <w:rPr>
                <w:rFonts w:cs="Times New Roman"/>
                <w:b/>
                <w:color w:val="000000" w:themeColor="text1"/>
                <w:sz w:val="22"/>
                <w:szCs w:val="22"/>
                <w:lang w:val="fr-FR"/>
              </w:rPr>
            </w:pPr>
            <w:r w:rsidRPr="009043AF">
              <w:rPr>
                <w:rFonts w:cs="Times New Roman"/>
                <w:b/>
                <w:color w:val="000000" w:themeColor="text1"/>
                <w:sz w:val="22"/>
                <w:szCs w:val="22"/>
                <w:lang w:val="fr-FR"/>
              </w:rPr>
              <w:t>Affections du système nerveux</w:t>
            </w:r>
          </w:p>
        </w:tc>
        <w:tc>
          <w:tcPr>
            <w:tcW w:w="1222" w:type="pct"/>
          </w:tcPr>
          <w:p w14:paraId="7DA4BD90" w14:textId="77777777" w:rsidR="009D1C22" w:rsidRPr="009043AF" w:rsidRDefault="009D1C22" w:rsidP="00B6211F">
            <w:pPr>
              <w:pStyle w:val="TableText"/>
              <w:rPr>
                <w:rFonts w:cs="Times New Roman"/>
                <w:b/>
                <w:color w:val="000000" w:themeColor="text1"/>
                <w:sz w:val="22"/>
                <w:szCs w:val="22"/>
                <w:lang w:val="fr-FR"/>
              </w:rPr>
            </w:pPr>
            <w:proofErr w:type="spellStart"/>
            <w:r w:rsidRPr="009043AF">
              <w:rPr>
                <w:rFonts w:cs="Times New Roman"/>
                <w:color w:val="000000" w:themeColor="text1"/>
                <w:sz w:val="22"/>
                <w:szCs w:val="22"/>
                <w:lang w:val="fr-FR"/>
              </w:rPr>
              <w:t>Neuropathie</w:t>
            </w:r>
            <w:r w:rsidRPr="009043AF">
              <w:rPr>
                <w:rFonts w:cs="Times New Roman"/>
                <w:color w:val="000000" w:themeColor="text1"/>
                <w:sz w:val="22"/>
                <w:szCs w:val="22"/>
                <w:vertAlign w:val="superscript"/>
                <w:lang w:val="fr-FR"/>
              </w:rPr>
              <w:t>d</w:t>
            </w:r>
            <w:proofErr w:type="spellEnd"/>
            <w:r w:rsidRPr="009043AF">
              <w:rPr>
                <w:rFonts w:cs="Times New Roman"/>
                <w:b/>
                <w:color w:val="000000" w:themeColor="text1"/>
                <w:sz w:val="22"/>
                <w:szCs w:val="22"/>
                <w:lang w:val="fr-FR"/>
              </w:rPr>
              <w:t xml:space="preserve"> </w:t>
            </w:r>
            <w:r w:rsidRPr="009043AF">
              <w:rPr>
                <w:rFonts w:cs="Times New Roman"/>
                <w:color w:val="000000" w:themeColor="text1"/>
                <w:sz w:val="22"/>
                <w:szCs w:val="22"/>
                <w:lang w:val="fr-FR"/>
              </w:rPr>
              <w:t>(25 %)</w:t>
            </w:r>
          </w:p>
          <w:p w14:paraId="34092B15" w14:textId="77777777" w:rsidR="009D1C22" w:rsidRPr="009043AF" w:rsidRDefault="009D1C22" w:rsidP="00B6211F">
            <w:pPr>
              <w:pStyle w:val="TableText"/>
              <w:rPr>
                <w:rFonts w:cs="Times New Roman"/>
                <w:b/>
                <w:color w:val="000000" w:themeColor="text1"/>
                <w:sz w:val="22"/>
                <w:szCs w:val="22"/>
                <w:lang w:val="fr-FR"/>
              </w:rPr>
            </w:pPr>
            <w:r w:rsidRPr="009043AF">
              <w:rPr>
                <w:rFonts w:cs="Times New Roman"/>
                <w:color w:val="000000" w:themeColor="text1"/>
                <w:sz w:val="22"/>
                <w:szCs w:val="22"/>
                <w:lang w:val="fr-FR"/>
              </w:rPr>
              <w:t>Dysgueusie (21 %)</w:t>
            </w:r>
          </w:p>
        </w:tc>
        <w:tc>
          <w:tcPr>
            <w:tcW w:w="1275" w:type="pct"/>
            <w:tcMar>
              <w:top w:w="0" w:type="dxa"/>
              <w:left w:w="108" w:type="dxa"/>
              <w:bottom w:w="0" w:type="dxa"/>
              <w:right w:w="108" w:type="dxa"/>
            </w:tcMar>
          </w:tcPr>
          <w:p w14:paraId="5EC6A283" w14:textId="77777777" w:rsidR="009D1C22" w:rsidRPr="009043AF" w:rsidRDefault="009D1C22" w:rsidP="00B6211F">
            <w:pPr>
              <w:pStyle w:val="TableText"/>
              <w:rPr>
                <w:rFonts w:cs="Times New Roman"/>
                <w:color w:val="000000" w:themeColor="text1"/>
                <w:sz w:val="22"/>
                <w:szCs w:val="22"/>
                <w:lang w:val="fr-FR"/>
              </w:rPr>
            </w:pPr>
          </w:p>
          <w:p w14:paraId="05556C49" w14:textId="77777777" w:rsidR="009D1C22" w:rsidRPr="009043AF" w:rsidRDefault="009D1C22" w:rsidP="00B6211F">
            <w:pPr>
              <w:pStyle w:val="TableText"/>
              <w:outlineLvl w:val="2"/>
              <w:rPr>
                <w:rFonts w:cs="Times New Roman"/>
                <w:color w:val="000000" w:themeColor="text1"/>
                <w:sz w:val="22"/>
                <w:szCs w:val="22"/>
                <w:lang w:val="fr-FR"/>
              </w:rPr>
            </w:pPr>
          </w:p>
        </w:tc>
        <w:tc>
          <w:tcPr>
            <w:tcW w:w="1055" w:type="pct"/>
            <w:tcMar>
              <w:top w:w="0" w:type="dxa"/>
              <w:left w:w="108" w:type="dxa"/>
              <w:bottom w:w="0" w:type="dxa"/>
              <w:right w:w="108" w:type="dxa"/>
            </w:tcMar>
          </w:tcPr>
          <w:p w14:paraId="3927E730" w14:textId="77777777" w:rsidR="009D1C22" w:rsidRPr="009043AF" w:rsidRDefault="009D1C22" w:rsidP="00B6211F">
            <w:pPr>
              <w:pStyle w:val="TableText"/>
              <w:rPr>
                <w:rFonts w:cs="Times New Roman"/>
                <w:color w:val="000000" w:themeColor="text1"/>
                <w:sz w:val="22"/>
                <w:szCs w:val="22"/>
                <w:lang w:val="fr-FR"/>
              </w:rPr>
            </w:pPr>
          </w:p>
          <w:p w14:paraId="4ADCFEE5" w14:textId="77777777" w:rsidR="009D1C22" w:rsidRPr="009043AF" w:rsidRDefault="009D1C22" w:rsidP="00B6211F">
            <w:pPr>
              <w:pStyle w:val="TableText"/>
              <w:rPr>
                <w:rFonts w:cs="Times New Roman"/>
                <w:color w:val="000000" w:themeColor="text1"/>
                <w:sz w:val="22"/>
                <w:szCs w:val="22"/>
                <w:lang w:val="fr-FR"/>
              </w:rPr>
            </w:pPr>
          </w:p>
        </w:tc>
      </w:tr>
      <w:tr w:rsidR="009D1C22" w:rsidRPr="009043AF" w14:paraId="1C37C9D4" w14:textId="77777777" w:rsidTr="003D675B">
        <w:trPr>
          <w:jc w:val="center"/>
        </w:trPr>
        <w:tc>
          <w:tcPr>
            <w:tcW w:w="1449" w:type="pct"/>
          </w:tcPr>
          <w:p w14:paraId="6ABEE70B" w14:textId="77777777" w:rsidR="009D1C22" w:rsidRPr="009043AF" w:rsidRDefault="009D1C22" w:rsidP="00B6211F">
            <w:pPr>
              <w:pStyle w:val="TableText"/>
              <w:keepNext/>
              <w:keepLines/>
              <w:rPr>
                <w:rFonts w:cs="Times New Roman"/>
                <w:b/>
                <w:color w:val="000000" w:themeColor="text1"/>
                <w:sz w:val="22"/>
                <w:szCs w:val="22"/>
                <w:lang w:val="fr-FR"/>
              </w:rPr>
            </w:pPr>
            <w:r w:rsidRPr="009043AF">
              <w:rPr>
                <w:rFonts w:cs="Times New Roman"/>
                <w:b/>
                <w:color w:val="000000" w:themeColor="text1"/>
                <w:sz w:val="22"/>
                <w:szCs w:val="22"/>
                <w:lang w:val="fr-FR"/>
              </w:rPr>
              <w:t>Affections oculaires</w:t>
            </w:r>
          </w:p>
        </w:tc>
        <w:tc>
          <w:tcPr>
            <w:tcW w:w="1222" w:type="pct"/>
          </w:tcPr>
          <w:p w14:paraId="38B28A4E" w14:textId="77777777" w:rsidR="009D1C22" w:rsidRPr="009043AF" w:rsidRDefault="009D1C22" w:rsidP="00B6211F">
            <w:pPr>
              <w:pStyle w:val="TableText"/>
              <w:keepNext/>
              <w:keepLines/>
              <w:rPr>
                <w:rFonts w:cs="Times New Roman"/>
                <w:color w:val="000000" w:themeColor="text1"/>
                <w:sz w:val="22"/>
                <w:szCs w:val="22"/>
                <w:lang w:val="fr-FR"/>
              </w:rPr>
            </w:pPr>
            <w:r w:rsidRPr="009043AF">
              <w:rPr>
                <w:rFonts w:cs="Times New Roman"/>
                <w:color w:val="000000" w:themeColor="text1"/>
                <w:sz w:val="22"/>
                <w:szCs w:val="22"/>
                <w:lang w:val="fr-FR"/>
              </w:rPr>
              <w:t xml:space="preserve">Trouble de la </w:t>
            </w:r>
            <w:proofErr w:type="spellStart"/>
            <w:r w:rsidRPr="009043AF">
              <w:rPr>
                <w:rFonts w:cs="Times New Roman"/>
                <w:color w:val="000000" w:themeColor="text1"/>
                <w:sz w:val="22"/>
                <w:szCs w:val="22"/>
                <w:lang w:val="fr-FR"/>
              </w:rPr>
              <w:t>vision</w:t>
            </w:r>
            <w:r w:rsidRPr="009043AF">
              <w:rPr>
                <w:rFonts w:cs="Times New Roman"/>
                <w:color w:val="000000" w:themeColor="text1"/>
                <w:sz w:val="22"/>
                <w:szCs w:val="22"/>
                <w:vertAlign w:val="superscript"/>
                <w:lang w:val="fr-FR"/>
              </w:rPr>
              <w:t>e</w:t>
            </w:r>
            <w:proofErr w:type="spellEnd"/>
            <w:r w:rsidRPr="009043AF">
              <w:rPr>
                <w:rFonts w:cs="Times New Roman"/>
                <w:b/>
                <w:color w:val="000000" w:themeColor="text1"/>
                <w:sz w:val="22"/>
                <w:szCs w:val="22"/>
                <w:lang w:val="fr-FR"/>
              </w:rPr>
              <w:t xml:space="preserve"> </w:t>
            </w:r>
            <w:r w:rsidRPr="009043AF">
              <w:rPr>
                <w:rFonts w:cs="Times New Roman"/>
                <w:color w:val="000000" w:themeColor="text1"/>
                <w:sz w:val="22"/>
                <w:szCs w:val="22"/>
                <w:lang w:val="fr-FR"/>
              </w:rPr>
              <w:t>(63</w:t>
            </w:r>
            <w:r w:rsidRPr="009043AF">
              <w:rPr>
                <w:color w:val="000000" w:themeColor="text1"/>
                <w:sz w:val="22"/>
                <w:szCs w:val="22"/>
                <w:lang w:val="fr-FR"/>
              </w:rPr>
              <w:t> </w:t>
            </w:r>
            <w:r w:rsidRPr="009043AF">
              <w:rPr>
                <w:rFonts w:cs="Times New Roman"/>
                <w:color w:val="000000" w:themeColor="text1"/>
                <w:sz w:val="22"/>
                <w:szCs w:val="22"/>
                <w:lang w:val="fr-FR"/>
              </w:rPr>
              <w:t>%)</w:t>
            </w:r>
          </w:p>
        </w:tc>
        <w:tc>
          <w:tcPr>
            <w:tcW w:w="1275" w:type="pct"/>
            <w:tcMar>
              <w:top w:w="0" w:type="dxa"/>
              <w:left w:w="108" w:type="dxa"/>
              <w:bottom w:w="0" w:type="dxa"/>
              <w:right w:w="108" w:type="dxa"/>
            </w:tcMar>
          </w:tcPr>
          <w:p w14:paraId="3470AF19" w14:textId="77777777" w:rsidR="009D1C22" w:rsidRPr="009043AF" w:rsidRDefault="009D1C22" w:rsidP="00B6211F">
            <w:pPr>
              <w:pStyle w:val="TableText"/>
              <w:keepNext/>
              <w:keepLines/>
              <w:rPr>
                <w:rFonts w:cs="Times New Roman"/>
                <w:color w:val="000000" w:themeColor="text1"/>
                <w:sz w:val="22"/>
                <w:szCs w:val="22"/>
                <w:lang w:val="fr-FR"/>
              </w:rPr>
            </w:pPr>
          </w:p>
          <w:p w14:paraId="61FA26F9" w14:textId="77777777" w:rsidR="009D1C22" w:rsidRPr="009043AF" w:rsidRDefault="009D1C22" w:rsidP="00B6211F">
            <w:pPr>
              <w:pStyle w:val="TableText"/>
              <w:keepNext/>
              <w:keepLines/>
              <w:rPr>
                <w:rFonts w:cs="Times New Roman"/>
                <w:color w:val="000000" w:themeColor="text1"/>
                <w:sz w:val="22"/>
                <w:szCs w:val="22"/>
                <w:lang w:val="fr-FR"/>
              </w:rPr>
            </w:pPr>
          </w:p>
        </w:tc>
        <w:tc>
          <w:tcPr>
            <w:tcW w:w="1055" w:type="pct"/>
            <w:tcMar>
              <w:top w:w="0" w:type="dxa"/>
              <w:left w:w="108" w:type="dxa"/>
              <w:bottom w:w="0" w:type="dxa"/>
              <w:right w:w="108" w:type="dxa"/>
            </w:tcMar>
          </w:tcPr>
          <w:p w14:paraId="54B616F1" w14:textId="77777777" w:rsidR="009D1C22" w:rsidRPr="009043AF" w:rsidRDefault="009D1C22" w:rsidP="00B6211F">
            <w:pPr>
              <w:pStyle w:val="TableText"/>
              <w:keepNext/>
              <w:keepLines/>
              <w:rPr>
                <w:rFonts w:cs="Times New Roman"/>
                <w:color w:val="000000" w:themeColor="text1"/>
                <w:sz w:val="22"/>
                <w:szCs w:val="22"/>
                <w:lang w:val="fr-FR"/>
              </w:rPr>
            </w:pPr>
          </w:p>
          <w:p w14:paraId="689AF863" w14:textId="77777777" w:rsidR="009D1C22" w:rsidRPr="009043AF" w:rsidRDefault="009D1C22" w:rsidP="00B6211F">
            <w:pPr>
              <w:pStyle w:val="TableText"/>
              <w:keepNext/>
              <w:keepLines/>
              <w:rPr>
                <w:rFonts w:cs="Times New Roman"/>
                <w:color w:val="000000" w:themeColor="text1"/>
                <w:sz w:val="22"/>
                <w:szCs w:val="22"/>
                <w:lang w:val="fr-FR"/>
              </w:rPr>
            </w:pPr>
          </w:p>
        </w:tc>
      </w:tr>
      <w:tr w:rsidR="009D1C22" w:rsidRPr="009043AF" w14:paraId="6F8802DC" w14:textId="77777777" w:rsidTr="003D675B">
        <w:trPr>
          <w:jc w:val="center"/>
        </w:trPr>
        <w:tc>
          <w:tcPr>
            <w:tcW w:w="1449" w:type="pct"/>
          </w:tcPr>
          <w:p w14:paraId="23469805" w14:textId="77777777" w:rsidR="009D1C22" w:rsidRPr="009043AF" w:rsidRDefault="009D1C22" w:rsidP="00284CC9">
            <w:pPr>
              <w:pStyle w:val="TableText"/>
              <w:rPr>
                <w:rFonts w:cs="Times New Roman"/>
                <w:b/>
                <w:color w:val="000000" w:themeColor="text1"/>
                <w:sz w:val="22"/>
                <w:szCs w:val="22"/>
                <w:lang w:val="fr-FR"/>
              </w:rPr>
            </w:pPr>
            <w:r w:rsidRPr="009043AF">
              <w:rPr>
                <w:rFonts w:cs="Times New Roman"/>
                <w:b/>
                <w:color w:val="000000" w:themeColor="text1"/>
                <w:sz w:val="22"/>
                <w:szCs w:val="22"/>
                <w:lang w:val="fr-FR"/>
              </w:rPr>
              <w:t>Affections cardiaques</w:t>
            </w:r>
          </w:p>
        </w:tc>
        <w:tc>
          <w:tcPr>
            <w:tcW w:w="1222" w:type="pct"/>
          </w:tcPr>
          <w:p w14:paraId="6642AEA9" w14:textId="77777777" w:rsidR="009D1C22" w:rsidRPr="009043AF" w:rsidRDefault="009D1C22" w:rsidP="00284CC9">
            <w:pPr>
              <w:pStyle w:val="TableText"/>
              <w:rPr>
                <w:rFonts w:cs="Times New Roman"/>
                <w:color w:val="000000" w:themeColor="text1"/>
                <w:sz w:val="22"/>
                <w:szCs w:val="22"/>
                <w:lang w:val="fr-FR"/>
              </w:rPr>
            </w:pPr>
            <w:proofErr w:type="spellStart"/>
            <w:r w:rsidRPr="009043AF">
              <w:rPr>
                <w:rFonts w:cs="Times New Roman"/>
                <w:color w:val="000000" w:themeColor="text1"/>
                <w:sz w:val="22"/>
                <w:szCs w:val="22"/>
                <w:lang w:val="fr-FR"/>
              </w:rPr>
              <w:t>Étourdissement</w:t>
            </w:r>
            <w:r w:rsidRPr="009043AF">
              <w:rPr>
                <w:rFonts w:cs="Times New Roman"/>
                <w:color w:val="000000" w:themeColor="text1"/>
                <w:sz w:val="22"/>
                <w:szCs w:val="22"/>
                <w:vertAlign w:val="superscript"/>
                <w:lang w:val="fr-FR"/>
              </w:rPr>
              <w:t>f</w:t>
            </w:r>
            <w:proofErr w:type="spellEnd"/>
            <w:r w:rsidRPr="009043AF">
              <w:rPr>
                <w:rFonts w:cs="Times New Roman"/>
                <w:b/>
                <w:color w:val="000000" w:themeColor="text1"/>
                <w:sz w:val="22"/>
                <w:szCs w:val="22"/>
                <w:lang w:val="fr-FR"/>
              </w:rPr>
              <w:t xml:space="preserve"> </w:t>
            </w:r>
            <w:r w:rsidRPr="009043AF">
              <w:rPr>
                <w:rFonts w:cs="Times New Roman"/>
                <w:color w:val="000000" w:themeColor="text1"/>
                <w:sz w:val="22"/>
                <w:szCs w:val="22"/>
                <w:lang w:val="fr-FR"/>
              </w:rPr>
              <w:t>(26</w:t>
            </w:r>
            <w:r w:rsidRPr="009043AF">
              <w:rPr>
                <w:color w:val="000000" w:themeColor="text1"/>
                <w:sz w:val="22"/>
                <w:szCs w:val="22"/>
                <w:lang w:val="fr-FR"/>
              </w:rPr>
              <w:t> </w:t>
            </w:r>
            <w:r w:rsidRPr="009043AF">
              <w:rPr>
                <w:rFonts w:cs="Times New Roman"/>
                <w:color w:val="000000" w:themeColor="text1"/>
                <w:sz w:val="22"/>
                <w:szCs w:val="22"/>
                <w:lang w:val="fr-FR"/>
              </w:rPr>
              <w:t>%)</w:t>
            </w:r>
          </w:p>
          <w:p w14:paraId="2733881A" w14:textId="77777777" w:rsidR="009D1C22" w:rsidRPr="009043AF" w:rsidRDefault="009D1C22" w:rsidP="00284CC9">
            <w:pPr>
              <w:pStyle w:val="TableText"/>
              <w:rPr>
                <w:rFonts w:cs="Times New Roman"/>
                <w:color w:val="000000" w:themeColor="text1"/>
                <w:sz w:val="22"/>
                <w:szCs w:val="22"/>
                <w:lang w:val="fr-FR"/>
              </w:rPr>
            </w:pPr>
            <w:proofErr w:type="spellStart"/>
            <w:r w:rsidRPr="009043AF">
              <w:rPr>
                <w:rFonts w:cs="Times New Roman"/>
                <w:color w:val="000000" w:themeColor="text1"/>
                <w:sz w:val="22"/>
                <w:szCs w:val="22"/>
                <w:lang w:val="fr-FR"/>
              </w:rPr>
              <w:t>Bradycardie</w:t>
            </w:r>
            <w:r w:rsidRPr="009043AF">
              <w:rPr>
                <w:rFonts w:cs="Times New Roman"/>
                <w:color w:val="000000" w:themeColor="text1"/>
                <w:sz w:val="22"/>
                <w:szCs w:val="22"/>
                <w:vertAlign w:val="superscript"/>
                <w:lang w:val="fr-FR"/>
              </w:rPr>
              <w:t>g</w:t>
            </w:r>
            <w:proofErr w:type="spellEnd"/>
            <w:r w:rsidRPr="009043AF">
              <w:rPr>
                <w:rFonts w:cs="Times New Roman"/>
                <w:color w:val="000000" w:themeColor="text1"/>
                <w:sz w:val="22"/>
                <w:szCs w:val="22"/>
                <w:vertAlign w:val="superscript"/>
                <w:lang w:val="fr-FR"/>
              </w:rPr>
              <w:t xml:space="preserve"> </w:t>
            </w:r>
            <w:r w:rsidRPr="009043AF">
              <w:rPr>
                <w:rFonts w:cs="Times New Roman"/>
                <w:color w:val="000000" w:themeColor="text1"/>
                <w:sz w:val="22"/>
                <w:szCs w:val="22"/>
                <w:lang w:val="fr-FR"/>
              </w:rPr>
              <w:t>(13</w:t>
            </w:r>
            <w:r w:rsidRPr="009043AF">
              <w:rPr>
                <w:color w:val="000000" w:themeColor="text1"/>
                <w:sz w:val="22"/>
                <w:szCs w:val="22"/>
                <w:lang w:val="fr-FR"/>
              </w:rPr>
              <w:t> </w:t>
            </w:r>
            <w:r w:rsidRPr="009043AF">
              <w:rPr>
                <w:rFonts w:cs="Times New Roman"/>
                <w:color w:val="000000" w:themeColor="text1"/>
                <w:sz w:val="22"/>
                <w:szCs w:val="22"/>
                <w:lang w:val="fr-FR"/>
              </w:rPr>
              <w:t>%)</w:t>
            </w:r>
            <w:r w:rsidRPr="009043AF" w:rsidDel="003F4465">
              <w:rPr>
                <w:rFonts w:cs="Times New Roman"/>
                <w:color w:val="000000" w:themeColor="text1"/>
                <w:sz w:val="22"/>
                <w:szCs w:val="22"/>
                <w:lang w:val="fr-FR"/>
              </w:rPr>
              <w:t xml:space="preserve"> </w:t>
            </w:r>
          </w:p>
          <w:p w14:paraId="7EF906D6" w14:textId="77777777" w:rsidR="009D1C22" w:rsidRPr="009043AF" w:rsidRDefault="009D1C22" w:rsidP="00284CC9">
            <w:pPr>
              <w:pStyle w:val="TableText"/>
              <w:rPr>
                <w:rFonts w:cs="Times New Roman"/>
                <w:b/>
                <w:color w:val="000000" w:themeColor="text1"/>
                <w:sz w:val="22"/>
                <w:szCs w:val="22"/>
                <w:lang w:val="fr-FR"/>
              </w:rPr>
            </w:pPr>
          </w:p>
        </w:tc>
        <w:tc>
          <w:tcPr>
            <w:tcW w:w="1275" w:type="pct"/>
            <w:tcMar>
              <w:top w:w="0" w:type="dxa"/>
              <w:left w:w="108" w:type="dxa"/>
              <w:bottom w:w="0" w:type="dxa"/>
              <w:right w:w="108" w:type="dxa"/>
            </w:tcMar>
          </w:tcPr>
          <w:p w14:paraId="32884531"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 xml:space="preserve">Insuffisance </w:t>
            </w:r>
            <w:proofErr w:type="spellStart"/>
            <w:r w:rsidRPr="009043AF">
              <w:rPr>
                <w:rFonts w:cs="Times New Roman"/>
                <w:color w:val="000000" w:themeColor="text1"/>
                <w:sz w:val="22"/>
                <w:szCs w:val="22"/>
                <w:lang w:val="fr-FR"/>
              </w:rPr>
              <w:t>cardiaque</w:t>
            </w:r>
            <w:r w:rsidRPr="009043AF">
              <w:rPr>
                <w:rFonts w:cs="Times New Roman"/>
                <w:color w:val="000000" w:themeColor="text1"/>
                <w:sz w:val="22"/>
                <w:szCs w:val="22"/>
                <w:vertAlign w:val="superscript"/>
                <w:lang w:val="fr-FR"/>
              </w:rPr>
              <w:t>h</w:t>
            </w:r>
            <w:proofErr w:type="spellEnd"/>
            <w:r w:rsidRPr="009043AF">
              <w:rPr>
                <w:rFonts w:cs="Times New Roman"/>
                <w:color w:val="000000" w:themeColor="text1"/>
                <w:sz w:val="22"/>
                <w:szCs w:val="22"/>
                <w:lang w:val="fr-FR"/>
              </w:rPr>
              <w:t xml:space="preserve"> (1 %)</w:t>
            </w:r>
          </w:p>
          <w:p w14:paraId="30D32F9C"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Allongement de l’intervalle QT (ECG) (4 %)</w:t>
            </w:r>
          </w:p>
          <w:p w14:paraId="30D6401A"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Syncope (3 %)</w:t>
            </w:r>
          </w:p>
        </w:tc>
        <w:tc>
          <w:tcPr>
            <w:tcW w:w="1055" w:type="pct"/>
            <w:tcMar>
              <w:top w:w="0" w:type="dxa"/>
              <w:left w:w="108" w:type="dxa"/>
              <w:bottom w:w="0" w:type="dxa"/>
              <w:right w:w="108" w:type="dxa"/>
            </w:tcMar>
          </w:tcPr>
          <w:p w14:paraId="2665E36A" w14:textId="77777777" w:rsidR="009D1C22" w:rsidRPr="009043AF" w:rsidRDefault="009D1C22" w:rsidP="00284CC9">
            <w:pPr>
              <w:pStyle w:val="TableText"/>
              <w:rPr>
                <w:rFonts w:cs="Times New Roman"/>
                <w:color w:val="000000" w:themeColor="text1"/>
                <w:sz w:val="22"/>
                <w:szCs w:val="22"/>
                <w:lang w:val="fr-FR"/>
              </w:rPr>
            </w:pPr>
          </w:p>
          <w:p w14:paraId="2DD2154D" w14:textId="77777777" w:rsidR="009D1C22" w:rsidRPr="009043AF" w:rsidRDefault="009D1C22" w:rsidP="00284CC9">
            <w:pPr>
              <w:pStyle w:val="TableText"/>
              <w:rPr>
                <w:rFonts w:cs="Times New Roman"/>
                <w:color w:val="000000" w:themeColor="text1"/>
                <w:sz w:val="22"/>
                <w:szCs w:val="22"/>
                <w:lang w:val="fr-FR"/>
              </w:rPr>
            </w:pPr>
          </w:p>
        </w:tc>
      </w:tr>
      <w:tr w:rsidR="009D1C22" w:rsidRPr="009043AF" w14:paraId="53F8FC8B" w14:textId="77777777" w:rsidTr="003D675B">
        <w:trPr>
          <w:jc w:val="center"/>
        </w:trPr>
        <w:tc>
          <w:tcPr>
            <w:tcW w:w="1449" w:type="pct"/>
          </w:tcPr>
          <w:p w14:paraId="4FE2B499" w14:textId="77777777" w:rsidR="009D1C22" w:rsidRPr="009043AF" w:rsidRDefault="009D1C22" w:rsidP="00284CC9">
            <w:pPr>
              <w:pStyle w:val="TableText"/>
              <w:rPr>
                <w:rFonts w:cs="Times New Roman"/>
                <w:b/>
                <w:color w:val="000000" w:themeColor="text1"/>
                <w:sz w:val="22"/>
                <w:szCs w:val="22"/>
                <w:lang w:val="fr-FR"/>
              </w:rPr>
            </w:pPr>
            <w:r w:rsidRPr="009043AF">
              <w:rPr>
                <w:rFonts w:cs="Times New Roman"/>
                <w:b/>
                <w:color w:val="000000" w:themeColor="text1"/>
                <w:sz w:val="22"/>
                <w:szCs w:val="22"/>
                <w:lang w:val="fr-FR"/>
              </w:rPr>
              <w:t>Affections respiratoires, thoraciques et médiastinales</w:t>
            </w:r>
          </w:p>
        </w:tc>
        <w:tc>
          <w:tcPr>
            <w:tcW w:w="1222" w:type="pct"/>
          </w:tcPr>
          <w:p w14:paraId="47372307" w14:textId="77777777" w:rsidR="009D1C22" w:rsidRPr="009043AF" w:rsidRDefault="009D1C22" w:rsidP="00284CC9">
            <w:pPr>
              <w:pStyle w:val="TableText"/>
              <w:rPr>
                <w:rFonts w:cs="Times New Roman"/>
                <w:b/>
                <w:color w:val="000000" w:themeColor="text1"/>
                <w:sz w:val="22"/>
                <w:szCs w:val="22"/>
                <w:lang w:val="fr-FR"/>
              </w:rPr>
            </w:pPr>
          </w:p>
        </w:tc>
        <w:tc>
          <w:tcPr>
            <w:tcW w:w="1275" w:type="pct"/>
            <w:tcMar>
              <w:top w:w="0" w:type="dxa"/>
              <w:left w:w="108" w:type="dxa"/>
              <w:bottom w:w="0" w:type="dxa"/>
              <w:right w:w="108" w:type="dxa"/>
            </w:tcMar>
          </w:tcPr>
          <w:p w14:paraId="2947AE64"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 xml:space="preserve">Pneumopathie </w:t>
            </w:r>
            <w:proofErr w:type="spellStart"/>
            <w:r w:rsidRPr="009043AF">
              <w:rPr>
                <w:rFonts w:cs="Times New Roman"/>
                <w:color w:val="000000" w:themeColor="text1"/>
                <w:sz w:val="22"/>
                <w:szCs w:val="22"/>
                <w:lang w:val="fr-FR"/>
              </w:rPr>
              <w:t>interstitielle</w:t>
            </w:r>
            <w:r w:rsidRPr="009043AF">
              <w:rPr>
                <w:rFonts w:cs="Times New Roman"/>
                <w:color w:val="000000" w:themeColor="text1"/>
                <w:sz w:val="22"/>
                <w:szCs w:val="22"/>
                <w:vertAlign w:val="superscript"/>
                <w:lang w:val="fr-FR"/>
              </w:rPr>
              <w:t>i</w:t>
            </w:r>
            <w:proofErr w:type="spellEnd"/>
            <w:r w:rsidRPr="009043AF">
              <w:rPr>
                <w:rFonts w:cs="Times New Roman"/>
                <w:color w:val="000000" w:themeColor="text1"/>
                <w:sz w:val="22"/>
                <w:szCs w:val="22"/>
                <w:lang w:val="fr-FR"/>
              </w:rPr>
              <w:t xml:space="preserve"> (3 %)</w:t>
            </w:r>
          </w:p>
        </w:tc>
        <w:tc>
          <w:tcPr>
            <w:tcW w:w="1055" w:type="pct"/>
            <w:tcMar>
              <w:top w:w="0" w:type="dxa"/>
              <w:left w:w="108" w:type="dxa"/>
              <w:bottom w:w="0" w:type="dxa"/>
              <w:right w:w="108" w:type="dxa"/>
            </w:tcMar>
          </w:tcPr>
          <w:p w14:paraId="3DFA0CEB" w14:textId="77777777" w:rsidR="009D1C22" w:rsidRPr="009043AF" w:rsidRDefault="009D1C22" w:rsidP="00284CC9">
            <w:pPr>
              <w:pStyle w:val="TableText"/>
              <w:rPr>
                <w:rFonts w:cs="Times New Roman"/>
                <w:color w:val="000000" w:themeColor="text1"/>
                <w:sz w:val="22"/>
                <w:szCs w:val="22"/>
                <w:lang w:val="fr-FR"/>
              </w:rPr>
            </w:pPr>
          </w:p>
          <w:p w14:paraId="3CCE5E00" w14:textId="77777777" w:rsidR="009D1C22" w:rsidRPr="009043AF" w:rsidRDefault="009D1C22" w:rsidP="00284CC9">
            <w:pPr>
              <w:pStyle w:val="TableText"/>
              <w:rPr>
                <w:rFonts w:cs="Times New Roman"/>
                <w:color w:val="000000" w:themeColor="text1"/>
                <w:sz w:val="22"/>
                <w:szCs w:val="22"/>
                <w:lang w:val="fr-FR"/>
              </w:rPr>
            </w:pPr>
          </w:p>
        </w:tc>
      </w:tr>
      <w:tr w:rsidR="009D1C22" w:rsidRPr="009043AF" w14:paraId="39416DC2" w14:textId="77777777" w:rsidTr="003D675B">
        <w:trPr>
          <w:jc w:val="center"/>
        </w:trPr>
        <w:tc>
          <w:tcPr>
            <w:tcW w:w="1449" w:type="pct"/>
          </w:tcPr>
          <w:p w14:paraId="11FD3279" w14:textId="77777777" w:rsidR="009D1C22" w:rsidRPr="009043AF" w:rsidRDefault="009D1C22" w:rsidP="009E7A44">
            <w:pPr>
              <w:pStyle w:val="TableText"/>
              <w:rPr>
                <w:rFonts w:cs="Times New Roman"/>
                <w:b/>
                <w:color w:val="000000" w:themeColor="text1"/>
                <w:sz w:val="22"/>
                <w:szCs w:val="22"/>
                <w:lang w:val="fr-FR"/>
              </w:rPr>
            </w:pPr>
            <w:r w:rsidRPr="009043AF">
              <w:rPr>
                <w:rFonts w:cs="Times New Roman"/>
                <w:b/>
                <w:color w:val="000000" w:themeColor="text1"/>
                <w:sz w:val="22"/>
                <w:szCs w:val="22"/>
                <w:lang w:val="fr-FR"/>
              </w:rPr>
              <w:t>Affections gastro-intestinales</w:t>
            </w:r>
          </w:p>
        </w:tc>
        <w:tc>
          <w:tcPr>
            <w:tcW w:w="1222" w:type="pct"/>
          </w:tcPr>
          <w:p w14:paraId="3985F47E" w14:textId="77777777" w:rsidR="009D1C22" w:rsidRPr="009043AF" w:rsidRDefault="009D1C22" w:rsidP="009E7A44">
            <w:pPr>
              <w:pStyle w:val="TableText"/>
              <w:rPr>
                <w:rFonts w:cs="Times New Roman"/>
                <w:color w:val="000000" w:themeColor="text1"/>
                <w:sz w:val="22"/>
                <w:szCs w:val="22"/>
                <w:lang w:val="fr-FR"/>
              </w:rPr>
            </w:pPr>
            <w:r w:rsidRPr="009043AF">
              <w:rPr>
                <w:rFonts w:cs="Times New Roman"/>
                <w:color w:val="000000" w:themeColor="text1"/>
                <w:sz w:val="22"/>
                <w:szCs w:val="22"/>
                <w:lang w:val="fr-FR"/>
              </w:rPr>
              <w:t>Vomissements (51 %)</w:t>
            </w:r>
          </w:p>
          <w:p w14:paraId="630169E0" w14:textId="77777777" w:rsidR="009D1C22" w:rsidRPr="009043AF" w:rsidRDefault="009D1C22" w:rsidP="009E7A44">
            <w:pPr>
              <w:pStyle w:val="TableText"/>
              <w:rPr>
                <w:rFonts w:cs="Times New Roman"/>
                <w:color w:val="000000" w:themeColor="text1"/>
                <w:sz w:val="22"/>
                <w:szCs w:val="22"/>
                <w:lang w:val="fr-FR"/>
              </w:rPr>
            </w:pPr>
            <w:r w:rsidRPr="009043AF">
              <w:rPr>
                <w:rFonts w:cs="Times New Roman"/>
                <w:color w:val="000000" w:themeColor="text1"/>
                <w:sz w:val="22"/>
                <w:szCs w:val="22"/>
                <w:lang w:val="fr-FR"/>
              </w:rPr>
              <w:t>Diarrhée (54 %)</w:t>
            </w:r>
          </w:p>
          <w:p w14:paraId="4847A9FD" w14:textId="77777777" w:rsidR="009D1C22" w:rsidRPr="009043AF" w:rsidRDefault="009D1C22" w:rsidP="009E7A44">
            <w:pPr>
              <w:pStyle w:val="TableText"/>
              <w:rPr>
                <w:rFonts w:cs="Times New Roman"/>
                <w:b/>
                <w:color w:val="000000" w:themeColor="text1"/>
                <w:sz w:val="22"/>
                <w:szCs w:val="22"/>
                <w:lang w:val="fr-FR"/>
              </w:rPr>
            </w:pPr>
            <w:r w:rsidRPr="009043AF">
              <w:rPr>
                <w:rFonts w:cs="Times New Roman"/>
                <w:color w:val="000000" w:themeColor="text1"/>
                <w:sz w:val="22"/>
                <w:szCs w:val="22"/>
                <w:lang w:val="fr-FR"/>
              </w:rPr>
              <w:t>Nausées (57 %)</w:t>
            </w:r>
          </w:p>
          <w:p w14:paraId="0051332B" w14:textId="77777777" w:rsidR="009D1C22" w:rsidRPr="009043AF" w:rsidRDefault="009D1C22" w:rsidP="009E7A44">
            <w:pPr>
              <w:pStyle w:val="TableText"/>
              <w:rPr>
                <w:rFonts w:cs="Times New Roman"/>
                <w:color w:val="000000" w:themeColor="text1"/>
                <w:sz w:val="22"/>
                <w:szCs w:val="22"/>
                <w:lang w:val="fr-FR"/>
              </w:rPr>
            </w:pPr>
            <w:r w:rsidRPr="009043AF">
              <w:rPr>
                <w:rFonts w:cs="Times New Roman"/>
                <w:color w:val="000000" w:themeColor="text1"/>
                <w:sz w:val="22"/>
                <w:szCs w:val="22"/>
                <w:lang w:val="fr-FR"/>
              </w:rPr>
              <w:t>Constipation</w:t>
            </w:r>
            <w:r w:rsidRPr="009043AF" w:rsidDel="00FD263B">
              <w:rPr>
                <w:rFonts w:cs="Times New Roman"/>
                <w:color w:val="000000" w:themeColor="text1"/>
                <w:sz w:val="22"/>
                <w:szCs w:val="22"/>
                <w:lang w:val="fr-FR"/>
              </w:rPr>
              <w:t xml:space="preserve"> </w:t>
            </w:r>
            <w:r w:rsidRPr="009043AF">
              <w:rPr>
                <w:rFonts w:cs="Times New Roman"/>
                <w:color w:val="000000" w:themeColor="text1"/>
                <w:sz w:val="22"/>
                <w:szCs w:val="22"/>
                <w:lang w:val="fr-FR"/>
              </w:rPr>
              <w:t>(43 %)</w:t>
            </w:r>
          </w:p>
          <w:p w14:paraId="4624AD72" w14:textId="77777777" w:rsidR="009D1C22" w:rsidRPr="009043AF" w:rsidRDefault="009D1C22" w:rsidP="009E7A44">
            <w:pPr>
              <w:pStyle w:val="TableText"/>
              <w:rPr>
                <w:rFonts w:cs="Times New Roman"/>
                <w:color w:val="000000" w:themeColor="text1"/>
                <w:sz w:val="22"/>
                <w:szCs w:val="22"/>
                <w:lang w:val="fr-FR"/>
              </w:rPr>
            </w:pPr>
            <w:r w:rsidRPr="009043AF">
              <w:rPr>
                <w:rFonts w:cs="Times New Roman"/>
                <w:color w:val="000000" w:themeColor="text1"/>
                <w:sz w:val="22"/>
                <w:szCs w:val="22"/>
                <w:lang w:val="fr-FR"/>
              </w:rPr>
              <w:t xml:space="preserve">Douleur </w:t>
            </w:r>
            <w:proofErr w:type="spellStart"/>
            <w:r w:rsidRPr="009043AF">
              <w:rPr>
                <w:rFonts w:cs="Times New Roman"/>
                <w:color w:val="000000" w:themeColor="text1"/>
                <w:sz w:val="22"/>
                <w:szCs w:val="22"/>
                <w:lang w:val="fr-FR"/>
              </w:rPr>
              <w:t>abdominale</w:t>
            </w:r>
            <w:r w:rsidRPr="009043AF">
              <w:rPr>
                <w:rFonts w:cs="Times New Roman"/>
                <w:color w:val="000000" w:themeColor="text1"/>
                <w:sz w:val="22"/>
                <w:szCs w:val="22"/>
                <w:vertAlign w:val="superscript"/>
                <w:lang w:val="fr-FR" w:eastAsia="zh-CN"/>
              </w:rPr>
              <w:t>j</w:t>
            </w:r>
            <w:proofErr w:type="spellEnd"/>
            <w:r w:rsidRPr="009043AF">
              <w:rPr>
                <w:rFonts w:cs="Times New Roman"/>
                <w:color w:val="000000" w:themeColor="text1"/>
                <w:sz w:val="22"/>
                <w:szCs w:val="22"/>
                <w:lang w:val="fr-FR"/>
              </w:rPr>
              <w:t xml:space="preserve"> (21 %)</w:t>
            </w:r>
          </w:p>
        </w:tc>
        <w:tc>
          <w:tcPr>
            <w:tcW w:w="1275" w:type="pct"/>
            <w:tcMar>
              <w:top w:w="0" w:type="dxa"/>
              <w:left w:w="108" w:type="dxa"/>
              <w:bottom w:w="0" w:type="dxa"/>
              <w:right w:w="108" w:type="dxa"/>
            </w:tcMar>
          </w:tcPr>
          <w:p w14:paraId="081ECA6E" w14:textId="77777777" w:rsidR="009D1C22" w:rsidRPr="009043AF" w:rsidRDefault="009D1C22" w:rsidP="00CE7F4E">
            <w:pPr>
              <w:pStyle w:val="TableText"/>
              <w:rPr>
                <w:rFonts w:cs="Times New Roman"/>
                <w:color w:val="000000" w:themeColor="text1"/>
                <w:sz w:val="22"/>
                <w:szCs w:val="22"/>
                <w:lang w:val="fr-FR"/>
              </w:rPr>
            </w:pPr>
            <w:proofErr w:type="spellStart"/>
            <w:r w:rsidRPr="009043AF">
              <w:rPr>
                <w:rFonts w:cs="Times New Roman"/>
                <w:color w:val="000000" w:themeColor="text1"/>
                <w:sz w:val="22"/>
                <w:szCs w:val="22"/>
                <w:lang w:val="fr-FR"/>
              </w:rPr>
              <w:t>Œsophagite</w:t>
            </w:r>
            <w:r w:rsidRPr="009043AF">
              <w:rPr>
                <w:rFonts w:cs="Times New Roman"/>
                <w:color w:val="000000" w:themeColor="text1"/>
                <w:sz w:val="22"/>
                <w:szCs w:val="22"/>
                <w:vertAlign w:val="superscript"/>
                <w:lang w:val="fr-FR"/>
              </w:rPr>
              <w:t>k</w:t>
            </w:r>
            <w:proofErr w:type="spellEnd"/>
            <w:r w:rsidRPr="009043AF">
              <w:rPr>
                <w:rFonts w:cs="Times New Roman"/>
                <w:color w:val="000000" w:themeColor="text1"/>
                <w:sz w:val="22"/>
                <w:szCs w:val="22"/>
                <w:lang w:val="fr-FR"/>
              </w:rPr>
              <w:t xml:space="preserve"> (2 %)</w:t>
            </w:r>
          </w:p>
          <w:p w14:paraId="2048A1EC" w14:textId="77777777" w:rsidR="009D1C22" w:rsidRPr="009043AF" w:rsidRDefault="009D1C22" w:rsidP="009E7A44">
            <w:pPr>
              <w:pStyle w:val="TableText"/>
              <w:rPr>
                <w:rFonts w:cs="Times New Roman"/>
                <w:color w:val="000000" w:themeColor="text1"/>
                <w:sz w:val="22"/>
                <w:szCs w:val="22"/>
                <w:lang w:val="fr-FR"/>
              </w:rPr>
            </w:pPr>
            <w:r w:rsidRPr="009043AF">
              <w:rPr>
                <w:rFonts w:cs="Times New Roman"/>
                <w:color w:val="000000" w:themeColor="text1"/>
                <w:sz w:val="22"/>
                <w:szCs w:val="22"/>
                <w:lang w:val="fr-FR"/>
              </w:rPr>
              <w:t>Dyspepsie (8%)</w:t>
            </w:r>
          </w:p>
        </w:tc>
        <w:tc>
          <w:tcPr>
            <w:tcW w:w="1055" w:type="pct"/>
            <w:tcMar>
              <w:top w:w="0" w:type="dxa"/>
              <w:left w:w="108" w:type="dxa"/>
              <w:bottom w:w="0" w:type="dxa"/>
              <w:right w:w="108" w:type="dxa"/>
            </w:tcMar>
          </w:tcPr>
          <w:p w14:paraId="1D78AAE9" w14:textId="77777777" w:rsidR="009D1C22" w:rsidRPr="009043AF" w:rsidRDefault="009D1C22" w:rsidP="009E7A44">
            <w:pPr>
              <w:pStyle w:val="TableText"/>
              <w:rPr>
                <w:rFonts w:cs="Times New Roman"/>
                <w:color w:val="000000" w:themeColor="text1"/>
                <w:sz w:val="22"/>
                <w:szCs w:val="22"/>
                <w:lang w:val="fr-FR"/>
              </w:rPr>
            </w:pPr>
            <w:r w:rsidRPr="009043AF">
              <w:rPr>
                <w:rFonts w:cs="Times New Roman"/>
                <w:snapToGrid w:val="0"/>
                <w:color w:val="000000" w:themeColor="text1"/>
                <w:sz w:val="22"/>
                <w:szCs w:val="22"/>
                <w:lang w:val="fr-FR"/>
              </w:rPr>
              <w:t xml:space="preserve">Perforation </w:t>
            </w:r>
            <w:proofErr w:type="spellStart"/>
            <w:r w:rsidRPr="009043AF">
              <w:rPr>
                <w:rFonts w:cs="Times New Roman"/>
                <w:snapToGrid w:val="0"/>
                <w:color w:val="000000" w:themeColor="text1"/>
                <w:sz w:val="22"/>
                <w:szCs w:val="22"/>
                <w:lang w:val="fr-FR"/>
              </w:rPr>
              <w:t>gastro-intestinale</w:t>
            </w:r>
            <w:r w:rsidRPr="009043AF">
              <w:rPr>
                <w:rFonts w:cs="Times New Roman"/>
                <w:color w:val="000000" w:themeColor="text1"/>
                <w:sz w:val="22"/>
                <w:szCs w:val="22"/>
                <w:vertAlign w:val="superscript"/>
                <w:lang w:val="fr-FR"/>
              </w:rPr>
              <w:t>l</w:t>
            </w:r>
            <w:proofErr w:type="spellEnd"/>
            <w:r w:rsidRPr="009043AF">
              <w:rPr>
                <w:rFonts w:cs="Times New Roman"/>
                <w:snapToGrid w:val="0"/>
                <w:color w:val="000000" w:themeColor="text1"/>
                <w:sz w:val="22"/>
                <w:szCs w:val="22"/>
                <w:lang w:val="fr-FR"/>
              </w:rPr>
              <w:t xml:space="preserve"> (&lt; 1</w:t>
            </w:r>
            <w:r w:rsidRPr="009043AF">
              <w:rPr>
                <w:rFonts w:cs="Times New Roman"/>
                <w:color w:val="000000" w:themeColor="text1"/>
                <w:sz w:val="22"/>
                <w:szCs w:val="22"/>
                <w:lang w:val="fr-FR"/>
              </w:rPr>
              <w:t> </w:t>
            </w:r>
            <w:r w:rsidRPr="009043AF">
              <w:rPr>
                <w:rFonts w:cs="Times New Roman"/>
                <w:snapToGrid w:val="0"/>
                <w:color w:val="000000" w:themeColor="text1"/>
                <w:sz w:val="22"/>
                <w:szCs w:val="22"/>
                <w:lang w:val="fr-FR"/>
              </w:rPr>
              <w:t>%)</w:t>
            </w:r>
          </w:p>
        </w:tc>
      </w:tr>
      <w:tr w:rsidR="009D1C22" w:rsidRPr="009043AF" w14:paraId="0E3E46AE" w14:textId="77777777" w:rsidTr="003D675B">
        <w:trPr>
          <w:jc w:val="center"/>
        </w:trPr>
        <w:tc>
          <w:tcPr>
            <w:tcW w:w="1449" w:type="pct"/>
          </w:tcPr>
          <w:p w14:paraId="1E1C7F66" w14:textId="77777777" w:rsidR="009D1C22" w:rsidRPr="009043AF" w:rsidRDefault="009D1C22" w:rsidP="00284CC9">
            <w:pPr>
              <w:pStyle w:val="TableText"/>
              <w:keepNext/>
              <w:rPr>
                <w:rFonts w:cs="Times New Roman"/>
                <w:b/>
                <w:color w:val="000000" w:themeColor="text1"/>
                <w:sz w:val="22"/>
                <w:szCs w:val="22"/>
                <w:lang w:val="fr-FR"/>
              </w:rPr>
            </w:pPr>
            <w:r w:rsidRPr="009043AF">
              <w:rPr>
                <w:rFonts w:cs="Times New Roman"/>
                <w:b/>
                <w:color w:val="000000" w:themeColor="text1"/>
                <w:sz w:val="22"/>
                <w:szCs w:val="22"/>
                <w:lang w:val="fr-FR"/>
              </w:rPr>
              <w:t>Affections hépatobiliaires</w:t>
            </w:r>
          </w:p>
        </w:tc>
        <w:tc>
          <w:tcPr>
            <w:tcW w:w="1222" w:type="pct"/>
          </w:tcPr>
          <w:p w14:paraId="46503050" w14:textId="77777777" w:rsidR="009D1C22" w:rsidRPr="009043AF" w:rsidRDefault="009D1C22" w:rsidP="00284CC9">
            <w:pPr>
              <w:pStyle w:val="TableText"/>
              <w:keepNext/>
              <w:rPr>
                <w:rFonts w:cs="Times New Roman"/>
                <w:color w:val="000000" w:themeColor="text1"/>
                <w:sz w:val="22"/>
                <w:szCs w:val="22"/>
                <w:lang w:val="fr-FR"/>
              </w:rPr>
            </w:pPr>
            <w:r w:rsidRPr="009043AF">
              <w:rPr>
                <w:rFonts w:cs="Times New Roman"/>
                <w:color w:val="000000" w:themeColor="text1"/>
                <w:sz w:val="22"/>
                <w:szCs w:val="22"/>
                <w:lang w:val="fr-FR"/>
              </w:rPr>
              <w:t xml:space="preserve">Augmentation des </w:t>
            </w:r>
            <w:proofErr w:type="spellStart"/>
            <w:r w:rsidRPr="009043AF">
              <w:rPr>
                <w:rFonts w:cs="Times New Roman"/>
                <w:color w:val="000000" w:themeColor="text1"/>
                <w:sz w:val="22"/>
                <w:szCs w:val="22"/>
                <w:lang w:val="fr-FR"/>
              </w:rPr>
              <w:t>transaminases</w:t>
            </w:r>
            <w:r w:rsidRPr="009043AF">
              <w:rPr>
                <w:rFonts w:cs="Times New Roman"/>
                <w:color w:val="000000" w:themeColor="text1"/>
                <w:sz w:val="22"/>
                <w:szCs w:val="22"/>
                <w:vertAlign w:val="superscript"/>
                <w:lang w:val="fr-FR"/>
              </w:rPr>
              <w:t>m</w:t>
            </w:r>
            <w:proofErr w:type="spellEnd"/>
            <w:r w:rsidRPr="009043AF">
              <w:rPr>
                <w:rFonts w:cs="Times New Roman"/>
                <w:color w:val="000000" w:themeColor="text1"/>
                <w:sz w:val="22"/>
                <w:szCs w:val="22"/>
                <w:lang w:val="fr-FR"/>
              </w:rPr>
              <w:t xml:space="preserve"> (32 %)</w:t>
            </w:r>
          </w:p>
        </w:tc>
        <w:tc>
          <w:tcPr>
            <w:tcW w:w="1275" w:type="pct"/>
            <w:tcMar>
              <w:top w:w="0" w:type="dxa"/>
              <w:left w:w="108" w:type="dxa"/>
              <w:bottom w:w="0" w:type="dxa"/>
              <w:right w:w="108" w:type="dxa"/>
            </w:tcMar>
          </w:tcPr>
          <w:p w14:paraId="0D5A591D" w14:textId="77777777" w:rsidR="009D1C22" w:rsidRPr="009043AF" w:rsidRDefault="009D1C22" w:rsidP="00284CC9">
            <w:pPr>
              <w:pStyle w:val="TableText"/>
              <w:keepNext/>
              <w:rPr>
                <w:rFonts w:cs="Times New Roman"/>
                <w:color w:val="000000" w:themeColor="text1"/>
                <w:sz w:val="22"/>
                <w:szCs w:val="22"/>
                <w:lang w:val="fr-FR"/>
              </w:rPr>
            </w:pPr>
            <w:r w:rsidRPr="009043AF">
              <w:rPr>
                <w:rFonts w:cs="Times New Roman"/>
                <w:color w:val="000000" w:themeColor="text1"/>
                <w:sz w:val="22"/>
                <w:szCs w:val="22"/>
                <w:lang w:val="fr-FR"/>
              </w:rPr>
              <w:t>Augmentation de la phosphatase alcaline sérique (7 %)</w:t>
            </w:r>
          </w:p>
        </w:tc>
        <w:tc>
          <w:tcPr>
            <w:tcW w:w="1055" w:type="pct"/>
            <w:tcMar>
              <w:top w:w="0" w:type="dxa"/>
              <w:left w:w="108" w:type="dxa"/>
              <w:bottom w:w="0" w:type="dxa"/>
              <w:right w:w="108" w:type="dxa"/>
            </w:tcMar>
          </w:tcPr>
          <w:p w14:paraId="5E195E2A" w14:textId="77777777" w:rsidR="009D1C22" w:rsidRPr="009043AF" w:rsidRDefault="009D1C22" w:rsidP="00284CC9">
            <w:pPr>
              <w:pStyle w:val="TableText"/>
              <w:keepNext/>
              <w:rPr>
                <w:rFonts w:cs="Times New Roman"/>
                <w:color w:val="000000" w:themeColor="text1"/>
                <w:sz w:val="22"/>
                <w:szCs w:val="22"/>
                <w:lang w:val="fr-FR"/>
              </w:rPr>
            </w:pPr>
            <w:r w:rsidRPr="009043AF">
              <w:rPr>
                <w:rFonts w:cs="Times New Roman"/>
                <w:color w:val="000000" w:themeColor="text1"/>
                <w:sz w:val="22"/>
                <w:szCs w:val="22"/>
                <w:lang w:val="fr-FR"/>
              </w:rPr>
              <w:t>Insuffisance hépatique (&lt; 1 %)</w:t>
            </w:r>
          </w:p>
        </w:tc>
      </w:tr>
      <w:tr w:rsidR="009D1C22" w:rsidRPr="009043AF" w14:paraId="009A6BAC" w14:textId="77777777" w:rsidTr="003D675B">
        <w:trPr>
          <w:cantSplit/>
          <w:jc w:val="center"/>
        </w:trPr>
        <w:tc>
          <w:tcPr>
            <w:tcW w:w="1449" w:type="pct"/>
          </w:tcPr>
          <w:p w14:paraId="062A3763" w14:textId="77777777" w:rsidR="009D1C22" w:rsidRPr="009043AF" w:rsidRDefault="009D1C22" w:rsidP="00284CC9">
            <w:pPr>
              <w:pStyle w:val="TableText"/>
              <w:rPr>
                <w:rFonts w:cs="Times New Roman"/>
                <w:b/>
                <w:color w:val="000000" w:themeColor="text1"/>
                <w:sz w:val="22"/>
                <w:szCs w:val="22"/>
                <w:lang w:val="fr-FR"/>
              </w:rPr>
            </w:pPr>
            <w:r w:rsidRPr="009043AF">
              <w:rPr>
                <w:rFonts w:cs="Times New Roman"/>
                <w:b/>
                <w:color w:val="000000" w:themeColor="text1"/>
                <w:sz w:val="22"/>
                <w:szCs w:val="22"/>
                <w:lang w:val="fr-FR"/>
              </w:rPr>
              <w:t>Affections de la peau et du tissu sous-cutané</w:t>
            </w:r>
          </w:p>
        </w:tc>
        <w:tc>
          <w:tcPr>
            <w:tcW w:w="1222" w:type="pct"/>
          </w:tcPr>
          <w:p w14:paraId="1C9B90F5"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Rash (13 %)</w:t>
            </w:r>
          </w:p>
        </w:tc>
        <w:tc>
          <w:tcPr>
            <w:tcW w:w="1275" w:type="pct"/>
            <w:tcMar>
              <w:top w:w="0" w:type="dxa"/>
              <w:left w:w="108" w:type="dxa"/>
              <w:bottom w:w="0" w:type="dxa"/>
              <w:right w:w="108" w:type="dxa"/>
            </w:tcMar>
          </w:tcPr>
          <w:p w14:paraId="1714BF21" w14:textId="77777777" w:rsidR="009D1C22" w:rsidRPr="009043AF" w:rsidRDefault="009D1C22" w:rsidP="00284CC9">
            <w:pPr>
              <w:pStyle w:val="TableText"/>
              <w:rPr>
                <w:rFonts w:cs="Times New Roman"/>
                <w:color w:val="000000" w:themeColor="text1"/>
                <w:sz w:val="22"/>
                <w:szCs w:val="22"/>
                <w:lang w:val="fr-FR"/>
              </w:rPr>
            </w:pPr>
          </w:p>
        </w:tc>
        <w:tc>
          <w:tcPr>
            <w:tcW w:w="1055" w:type="pct"/>
            <w:tcMar>
              <w:top w:w="0" w:type="dxa"/>
              <w:left w:w="108" w:type="dxa"/>
              <w:bottom w:w="0" w:type="dxa"/>
              <w:right w:w="108" w:type="dxa"/>
            </w:tcMar>
          </w:tcPr>
          <w:p w14:paraId="11F50A57"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Photosensibilité (&lt; 1 %)</w:t>
            </w:r>
          </w:p>
        </w:tc>
      </w:tr>
      <w:tr w:rsidR="009D1C22" w:rsidRPr="005E0AF0" w14:paraId="62EFA4D0" w14:textId="77777777" w:rsidTr="003D675B">
        <w:trPr>
          <w:jc w:val="center"/>
        </w:trPr>
        <w:tc>
          <w:tcPr>
            <w:tcW w:w="1449" w:type="pct"/>
          </w:tcPr>
          <w:p w14:paraId="3F216493" w14:textId="77777777" w:rsidR="009D1C22" w:rsidRPr="009043AF" w:rsidRDefault="009D1C22" w:rsidP="00284CC9">
            <w:pPr>
              <w:pStyle w:val="TableText"/>
              <w:rPr>
                <w:rFonts w:cs="Times New Roman"/>
                <w:b/>
                <w:color w:val="000000" w:themeColor="text1"/>
                <w:sz w:val="22"/>
                <w:szCs w:val="22"/>
                <w:lang w:val="fr-FR"/>
              </w:rPr>
            </w:pPr>
            <w:r w:rsidRPr="009043AF">
              <w:rPr>
                <w:rFonts w:cs="Times New Roman"/>
                <w:b/>
                <w:color w:val="000000" w:themeColor="text1"/>
                <w:sz w:val="22"/>
                <w:szCs w:val="22"/>
                <w:lang w:val="fr-FR"/>
              </w:rPr>
              <w:t>Affection du rein et des voies urinaires</w:t>
            </w:r>
          </w:p>
        </w:tc>
        <w:tc>
          <w:tcPr>
            <w:tcW w:w="1222" w:type="pct"/>
          </w:tcPr>
          <w:p w14:paraId="7F1C32FE" w14:textId="77777777" w:rsidR="009D1C22" w:rsidRPr="009043AF" w:rsidRDefault="009D1C22" w:rsidP="00284CC9">
            <w:pPr>
              <w:pStyle w:val="TableText"/>
              <w:rPr>
                <w:rFonts w:cs="Times New Roman"/>
                <w:b/>
                <w:color w:val="000000" w:themeColor="text1"/>
                <w:sz w:val="22"/>
                <w:szCs w:val="22"/>
                <w:lang w:val="fr-FR"/>
              </w:rPr>
            </w:pPr>
          </w:p>
        </w:tc>
        <w:tc>
          <w:tcPr>
            <w:tcW w:w="1275" w:type="pct"/>
            <w:tcMar>
              <w:top w:w="0" w:type="dxa"/>
              <w:left w:w="108" w:type="dxa"/>
              <w:bottom w:w="0" w:type="dxa"/>
              <w:right w:w="108" w:type="dxa"/>
            </w:tcMar>
          </w:tcPr>
          <w:p w14:paraId="77DD2C89"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 xml:space="preserve">Kyste </w:t>
            </w:r>
            <w:proofErr w:type="spellStart"/>
            <w:r w:rsidRPr="009043AF">
              <w:rPr>
                <w:rFonts w:cs="Times New Roman"/>
                <w:color w:val="000000" w:themeColor="text1"/>
                <w:sz w:val="22"/>
                <w:szCs w:val="22"/>
                <w:lang w:val="fr-FR"/>
              </w:rPr>
              <w:t>rénal</w:t>
            </w:r>
            <w:r w:rsidRPr="009043AF">
              <w:rPr>
                <w:rFonts w:cs="Times New Roman"/>
                <w:color w:val="000000" w:themeColor="text1"/>
                <w:sz w:val="22"/>
                <w:szCs w:val="22"/>
                <w:vertAlign w:val="superscript"/>
                <w:lang w:val="fr-FR"/>
              </w:rPr>
              <w:t>n</w:t>
            </w:r>
            <w:proofErr w:type="spellEnd"/>
            <w:r w:rsidRPr="009043AF">
              <w:rPr>
                <w:rFonts w:cs="Times New Roman"/>
                <w:color w:val="000000" w:themeColor="text1"/>
                <w:sz w:val="22"/>
                <w:szCs w:val="22"/>
                <w:lang w:val="fr-FR"/>
              </w:rPr>
              <w:t xml:space="preserve"> (3 %)</w:t>
            </w:r>
          </w:p>
          <w:p w14:paraId="7B02841E"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 xml:space="preserve">Augmentation de la </w:t>
            </w:r>
            <w:proofErr w:type="spellStart"/>
            <w:r w:rsidRPr="009043AF">
              <w:rPr>
                <w:rFonts w:cs="Times New Roman"/>
                <w:color w:val="000000" w:themeColor="text1"/>
                <w:sz w:val="22"/>
                <w:szCs w:val="22"/>
                <w:lang w:val="fr-FR"/>
              </w:rPr>
              <w:t>créatininémie</w:t>
            </w:r>
            <w:r w:rsidRPr="009043AF">
              <w:rPr>
                <w:rFonts w:cs="Times New Roman"/>
                <w:color w:val="000000" w:themeColor="text1"/>
                <w:sz w:val="22"/>
                <w:szCs w:val="22"/>
                <w:vertAlign w:val="superscript"/>
                <w:lang w:val="fr-FR"/>
              </w:rPr>
              <w:t>o</w:t>
            </w:r>
            <w:proofErr w:type="spellEnd"/>
            <w:r w:rsidRPr="009043AF">
              <w:rPr>
                <w:rFonts w:cs="Times New Roman"/>
                <w:color w:val="000000" w:themeColor="text1"/>
                <w:sz w:val="22"/>
                <w:szCs w:val="22"/>
                <w:vertAlign w:val="superscript"/>
                <w:lang w:val="fr-FR"/>
              </w:rPr>
              <w:t xml:space="preserve"> </w:t>
            </w:r>
            <w:r w:rsidRPr="009043AF">
              <w:rPr>
                <w:rFonts w:cs="Times New Roman"/>
                <w:color w:val="000000" w:themeColor="text1"/>
                <w:sz w:val="22"/>
                <w:szCs w:val="22"/>
                <w:lang w:val="fr-FR"/>
              </w:rPr>
              <w:t>(8 %)</w:t>
            </w:r>
          </w:p>
        </w:tc>
        <w:tc>
          <w:tcPr>
            <w:tcW w:w="1055" w:type="pct"/>
            <w:tcMar>
              <w:top w:w="0" w:type="dxa"/>
              <w:left w:w="108" w:type="dxa"/>
              <w:bottom w:w="0" w:type="dxa"/>
              <w:right w:w="108" w:type="dxa"/>
            </w:tcMar>
          </w:tcPr>
          <w:p w14:paraId="2A9378F2" w14:textId="77777777" w:rsidR="009D1C22" w:rsidRPr="009043AF" w:rsidRDefault="009D1C22" w:rsidP="00F60947">
            <w:pPr>
              <w:pStyle w:val="TableText"/>
              <w:rPr>
                <w:rFonts w:cs="Times New Roman"/>
                <w:color w:val="000000" w:themeColor="text1"/>
                <w:sz w:val="22"/>
                <w:szCs w:val="22"/>
                <w:lang w:val="fr-FR"/>
              </w:rPr>
            </w:pPr>
            <w:r w:rsidRPr="009043AF">
              <w:rPr>
                <w:rFonts w:cs="Times New Roman"/>
                <w:color w:val="000000" w:themeColor="text1"/>
                <w:sz w:val="22"/>
                <w:szCs w:val="22"/>
                <w:lang w:val="fr-FR"/>
              </w:rPr>
              <w:t>Insuffisance rénale aiguë (&lt; 1 %)</w:t>
            </w:r>
          </w:p>
          <w:p w14:paraId="7693B41A" w14:textId="77777777" w:rsidR="009D1C22" w:rsidRPr="009043AF" w:rsidRDefault="009D1C22" w:rsidP="00F60947">
            <w:pPr>
              <w:pStyle w:val="TableText"/>
              <w:rPr>
                <w:rFonts w:cs="Times New Roman"/>
                <w:color w:val="000000" w:themeColor="text1"/>
                <w:sz w:val="22"/>
                <w:szCs w:val="22"/>
                <w:lang w:val="fr-FR"/>
              </w:rPr>
            </w:pPr>
            <w:r w:rsidRPr="009043AF">
              <w:rPr>
                <w:rFonts w:cs="Times New Roman"/>
                <w:color w:val="000000" w:themeColor="text1"/>
                <w:sz w:val="22"/>
                <w:szCs w:val="22"/>
                <w:lang w:val="fr-FR"/>
              </w:rPr>
              <w:t xml:space="preserve">Insuffisance rénale </w:t>
            </w:r>
          </w:p>
          <w:p w14:paraId="1B7141A2" w14:textId="77777777" w:rsidR="009D1C22" w:rsidRPr="009043AF" w:rsidRDefault="009D1C22" w:rsidP="00F60947">
            <w:pPr>
              <w:pStyle w:val="TableText"/>
              <w:rPr>
                <w:rFonts w:cs="Times New Roman"/>
                <w:color w:val="000000" w:themeColor="text1"/>
                <w:sz w:val="22"/>
                <w:szCs w:val="22"/>
                <w:lang w:val="fr-FR"/>
              </w:rPr>
            </w:pPr>
            <w:r w:rsidRPr="009043AF">
              <w:rPr>
                <w:rFonts w:cs="Times New Roman"/>
                <w:color w:val="000000" w:themeColor="text1"/>
                <w:sz w:val="22"/>
                <w:szCs w:val="22"/>
                <w:lang w:val="fr-FR"/>
              </w:rPr>
              <w:t>(&lt; 1 %)</w:t>
            </w:r>
          </w:p>
        </w:tc>
      </w:tr>
      <w:tr w:rsidR="009D1C22" w:rsidRPr="009043AF" w14:paraId="3A96837F" w14:textId="77777777" w:rsidTr="003D675B">
        <w:trPr>
          <w:jc w:val="center"/>
        </w:trPr>
        <w:tc>
          <w:tcPr>
            <w:tcW w:w="1449" w:type="pct"/>
          </w:tcPr>
          <w:p w14:paraId="1E92ABE9" w14:textId="77777777" w:rsidR="009D1C22" w:rsidRPr="009043AF" w:rsidRDefault="009D1C22" w:rsidP="00284CC9">
            <w:pPr>
              <w:pStyle w:val="TableText"/>
              <w:rPr>
                <w:rFonts w:cs="Times New Roman"/>
                <w:b/>
                <w:color w:val="000000" w:themeColor="text1"/>
                <w:sz w:val="22"/>
                <w:szCs w:val="22"/>
                <w:lang w:val="fr-FR"/>
              </w:rPr>
            </w:pPr>
            <w:r w:rsidRPr="009043AF">
              <w:rPr>
                <w:rFonts w:cs="Times New Roman"/>
                <w:b/>
                <w:color w:val="000000" w:themeColor="text1"/>
                <w:sz w:val="22"/>
                <w:szCs w:val="22"/>
                <w:lang w:val="fr-FR"/>
              </w:rPr>
              <w:t>Troubles généraux et anomalies au site d’administration</w:t>
            </w:r>
          </w:p>
        </w:tc>
        <w:tc>
          <w:tcPr>
            <w:tcW w:w="1222" w:type="pct"/>
          </w:tcPr>
          <w:p w14:paraId="7BD9D625" w14:textId="77777777" w:rsidR="009D1C22" w:rsidRPr="009043AF" w:rsidRDefault="009D1C22" w:rsidP="00284CC9">
            <w:pPr>
              <w:pStyle w:val="TableText"/>
              <w:rPr>
                <w:rFonts w:cs="Times New Roman"/>
                <w:b/>
                <w:color w:val="000000" w:themeColor="text1"/>
                <w:sz w:val="22"/>
                <w:szCs w:val="22"/>
                <w:lang w:val="fr-FR"/>
              </w:rPr>
            </w:pPr>
            <w:proofErr w:type="spellStart"/>
            <w:r w:rsidRPr="009043AF">
              <w:rPr>
                <w:rFonts w:cs="Times New Roman"/>
                <w:color w:val="000000" w:themeColor="text1"/>
                <w:sz w:val="22"/>
                <w:szCs w:val="22"/>
                <w:lang w:val="fr-FR"/>
              </w:rPr>
              <w:t>Œdème</w:t>
            </w:r>
            <w:r w:rsidRPr="009043AF">
              <w:rPr>
                <w:rFonts w:cs="Times New Roman"/>
                <w:color w:val="000000" w:themeColor="text1"/>
                <w:sz w:val="22"/>
                <w:szCs w:val="22"/>
                <w:vertAlign w:val="superscript"/>
                <w:lang w:val="fr-FR"/>
              </w:rPr>
              <w:t>p</w:t>
            </w:r>
            <w:proofErr w:type="spellEnd"/>
            <w:r w:rsidRPr="009043AF">
              <w:rPr>
                <w:rFonts w:cs="Times New Roman"/>
                <w:color w:val="000000" w:themeColor="text1"/>
                <w:sz w:val="22"/>
                <w:szCs w:val="22"/>
                <w:lang w:val="fr-FR"/>
              </w:rPr>
              <w:t xml:space="preserve"> (47</w:t>
            </w:r>
            <w:r w:rsidRPr="009043AF">
              <w:rPr>
                <w:color w:val="000000" w:themeColor="text1"/>
                <w:sz w:val="22"/>
                <w:szCs w:val="22"/>
                <w:lang w:val="fr-FR"/>
              </w:rPr>
              <w:t> </w:t>
            </w:r>
            <w:r w:rsidRPr="009043AF">
              <w:rPr>
                <w:rFonts w:cs="Times New Roman"/>
                <w:color w:val="000000" w:themeColor="text1"/>
                <w:sz w:val="22"/>
                <w:szCs w:val="22"/>
                <w:lang w:val="fr-FR"/>
              </w:rPr>
              <w:t>%)</w:t>
            </w:r>
          </w:p>
          <w:p w14:paraId="6EF934BC" w14:textId="77777777" w:rsidR="009D1C22" w:rsidRPr="009043AF" w:rsidRDefault="009D1C22" w:rsidP="00284CC9">
            <w:pPr>
              <w:pStyle w:val="TableText"/>
              <w:rPr>
                <w:rFonts w:cs="Times New Roman"/>
                <w:b/>
                <w:color w:val="000000" w:themeColor="text1"/>
                <w:sz w:val="22"/>
                <w:szCs w:val="22"/>
                <w:lang w:val="fr-FR"/>
              </w:rPr>
            </w:pPr>
            <w:r w:rsidRPr="009043AF">
              <w:rPr>
                <w:rFonts w:cs="Times New Roman"/>
                <w:color w:val="000000" w:themeColor="text1"/>
                <w:sz w:val="22"/>
                <w:szCs w:val="22"/>
                <w:lang w:val="fr-FR"/>
              </w:rPr>
              <w:t>Fatigue (30</w:t>
            </w:r>
            <w:r w:rsidRPr="009043AF">
              <w:rPr>
                <w:color w:val="000000" w:themeColor="text1"/>
                <w:sz w:val="22"/>
                <w:szCs w:val="22"/>
                <w:lang w:val="fr-FR"/>
              </w:rPr>
              <w:t> </w:t>
            </w:r>
            <w:r w:rsidRPr="009043AF">
              <w:rPr>
                <w:rFonts w:cs="Times New Roman"/>
                <w:color w:val="000000" w:themeColor="text1"/>
                <w:sz w:val="22"/>
                <w:szCs w:val="22"/>
                <w:lang w:val="fr-FR"/>
              </w:rPr>
              <w:t>%)</w:t>
            </w:r>
          </w:p>
        </w:tc>
        <w:tc>
          <w:tcPr>
            <w:tcW w:w="1275" w:type="pct"/>
            <w:tcMar>
              <w:top w:w="0" w:type="dxa"/>
              <w:left w:w="108" w:type="dxa"/>
              <w:bottom w:w="0" w:type="dxa"/>
              <w:right w:w="108" w:type="dxa"/>
            </w:tcMar>
          </w:tcPr>
          <w:p w14:paraId="696914B1" w14:textId="77777777" w:rsidR="009D1C22" w:rsidRPr="009043AF" w:rsidRDefault="009D1C22" w:rsidP="00284CC9">
            <w:pPr>
              <w:pStyle w:val="TableText"/>
              <w:rPr>
                <w:rFonts w:cs="Times New Roman"/>
                <w:color w:val="000000" w:themeColor="text1"/>
                <w:sz w:val="22"/>
                <w:szCs w:val="22"/>
                <w:lang w:val="fr-FR"/>
              </w:rPr>
            </w:pPr>
          </w:p>
          <w:p w14:paraId="7F4BC900" w14:textId="77777777" w:rsidR="009D1C22" w:rsidRPr="009043AF" w:rsidRDefault="009D1C22" w:rsidP="00284CC9">
            <w:pPr>
              <w:pStyle w:val="TableText"/>
              <w:rPr>
                <w:rFonts w:cs="Times New Roman"/>
                <w:color w:val="000000" w:themeColor="text1"/>
                <w:sz w:val="22"/>
                <w:szCs w:val="22"/>
                <w:lang w:val="fr-FR"/>
              </w:rPr>
            </w:pPr>
          </w:p>
        </w:tc>
        <w:tc>
          <w:tcPr>
            <w:tcW w:w="1055" w:type="pct"/>
            <w:tcMar>
              <w:top w:w="0" w:type="dxa"/>
              <w:left w:w="108" w:type="dxa"/>
              <w:bottom w:w="0" w:type="dxa"/>
              <w:right w:w="108" w:type="dxa"/>
            </w:tcMar>
          </w:tcPr>
          <w:p w14:paraId="196B0B20" w14:textId="77777777" w:rsidR="009D1C22" w:rsidRPr="009043AF" w:rsidRDefault="009D1C22" w:rsidP="00284CC9">
            <w:pPr>
              <w:pStyle w:val="TableText"/>
              <w:rPr>
                <w:rFonts w:cs="Times New Roman"/>
                <w:color w:val="000000" w:themeColor="text1"/>
                <w:sz w:val="22"/>
                <w:szCs w:val="22"/>
                <w:lang w:val="fr-FR"/>
              </w:rPr>
            </w:pPr>
          </w:p>
        </w:tc>
      </w:tr>
      <w:tr w:rsidR="009D1C22" w:rsidRPr="009043AF" w14:paraId="4BB89C57" w14:textId="77777777" w:rsidTr="003D675B">
        <w:trPr>
          <w:jc w:val="center"/>
        </w:trPr>
        <w:tc>
          <w:tcPr>
            <w:tcW w:w="1449" w:type="pct"/>
          </w:tcPr>
          <w:p w14:paraId="3B3F73CE" w14:textId="77777777" w:rsidR="009D1C22" w:rsidRPr="009043AF" w:rsidRDefault="009D1C22" w:rsidP="00284CC9">
            <w:pPr>
              <w:pStyle w:val="TableText"/>
              <w:rPr>
                <w:rFonts w:cs="Times New Roman"/>
                <w:b/>
                <w:color w:val="000000" w:themeColor="text1"/>
                <w:sz w:val="22"/>
                <w:szCs w:val="22"/>
                <w:lang w:val="fr-FR"/>
              </w:rPr>
            </w:pPr>
            <w:r w:rsidRPr="009043AF">
              <w:rPr>
                <w:rFonts w:cs="Times New Roman"/>
                <w:b/>
                <w:color w:val="000000" w:themeColor="text1"/>
                <w:sz w:val="22"/>
                <w:szCs w:val="22"/>
                <w:lang w:val="fr-FR"/>
              </w:rPr>
              <w:t>Investigations</w:t>
            </w:r>
          </w:p>
        </w:tc>
        <w:tc>
          <w:tcPr>
            <w:tcW w:w="1222" w:type="pct"/>
          </w:tcPr>
          <w:p w14:paraId="0C4A896B" w14:textId="77777777" w:rsidR="009D1C22" w:rsidRPr="009043AF" w:rsidRDefault="009D1C22" w:rsidP="00284CC9">
            <w:pPr>
              <w:pStyle w:val="TableText"/>
              <w:rPr>
                <w:rFonts w:cs="Times New Roman"/>
                <w:color w:val="000000" w:themeColor="text1"/>
                <w:sz w:val="22"/>
                <w:szCs w:val="22"/>
                <w:lang w:val="fr-FR"/>
              </w:rPr>
            </w:pPr>
          </w:p>
        </w:tc>
        <w:tc>
          <w:tcPr>
            <w:tcW w:w="1275" w:type="pct"/>
            <w:tcMar>
              <w:top w:w="0" w:type="dxa"/>
              <w:left w:w="108" w:type="dxa"/>
              <w:bottom w:w="0" w:type="dxa"/>
              <w:right w:w="108" w:type="dxa"/>
            </w:tcMar>
          </w:tcPr>
          <w:p w14:paraId="228690B6" w14:textId="77777777" w:rsidR="009D1C22" w:rsidRPr="009043AF" w:rsidRDefault="009D1C22" w:rsidP="004B41F9">
            <w:pPr>
              <w:pStyle w:val="TableText"/>
              <w:rPr>
                <w:rFonts w:cs="Times New Roman"/>
                <w:color w:val="000000" w:themeColor="text1"/>
                <w:sz w:val="22"/>
                <w:szCs w:val="22"/>
                <w:lang w:val="fr-FR"/>
              </w:rPr>
            </w:pPr>
            <w:r w:rsidRPr="009043AF">
              <w:rPr>
                <w:rFonts w:cs="Times New Roman"/>
                <w:color w:val="000000" w:themeColor="text1"/>
                <w:sz w:val="22"/>
                <w:szCs w:val="22"/>
                <w:lang w:val="fr-FR"/>
              </w:rPr>
              <w:t xml:space="preserve">Diminution de la </w:t>
            </w:r>
            <w:proofErr w:type="spellStart"/>
            <w:r w:rsidRPr="009043AF">
              <w:rPr>
                <w:rFonts w:cs="Times New Roman"/>
                <w:color w:val="000000" w:themeColor="text1"/>
                <w:sz w:val="22"/>
                <w:szCs w:val="22"/>
                <w:lang w:val="fr-FR"/>
              </w:rPr>
              <w:t>testostéronémie</w:t>
            </w:r>
            <w:r w:rsidRPr="009043AF">
              <w:rPr>
                <w:rFonts w:cs="Times New Roman"/>
                <w:color w:val="000000" w:themeColor="text1"/>
                <w:sz w:val="22"/>
                <w:szCs w:val="22"/>
                <w:vertAlign w:val="superscript"/>
                <w:lang w:val="fr-FR"/>
              </w:rPr>
              <w:t>q</w:t>
            </w:r>
            <w:proofErr w:type="spellEnd"/>
            <w:r w:rsidRPr="009043AF">
              <w:rPr>
                <w:rFonts w:cs="Times New Roman"/>
                <w:color w:val="000000" w:themeColor="text1"/>
                <w:sz w:val="22"/>
                <w:szCs w:val="22"/>
                <w:lang w:val="fr-FR"/>
              </w:rPr>
              <w:t xml:space="preserve"> (2 %)</w:t>
            </w:r>
          </w:p>
        </w:tc>
        <w:tc>
          <w:tcPr>
            <w:tcW w:w="1055" w:type="pct"/>
            <w:tcMar>
              <w:top w:w="0" w:type="dxa"/>
              <w:left w:w="108" w:type="dxa"/>
              <w:bottom w:w="0" w:type="dxa"/>
              <w:right w:w="108" w:type="dxa"/>
            </w:tcMar>
          </w:tcPr>
          <w:p w14:paraId="1F6A4A7F" w14:textId="77777777" w:rsidR="009D1C22" w:rsidRPr="009043AF" w:rsidRDefault="009D1C22" w:rsidP="00284CC9">
            <w:pPr>
              <w:pStyle w:val="TableText"/>
              <w:rPr>
                <w:rFonts w:cs="Times New Roman"/>
                <w:color w:val="000000" w:themeColor="text1"/>
                <w:sz w:val="22"/>
                <w:szCs w:val="22"/>
                <w:lang w:val="fr-FR"/>
              </w:rPr>
            </w:pPr>
            <w:r w:rsidRPr="009043AF">
              <w:rPr>
                <w:rFonts w:cs="Times New Roman"/>
                <w:color w:val="000000" w:themeColor="text1"/>
                <w:sz w:val="22"/>
                <w:szCs w:val="22"/>
                <w:lang w:val="fr-FR"/>
              </w:rPr>
              <w:t>Créatine phosphokinase sanguine augmentée (&lt; 1 %)*</w:t>
            </w:r>
          </w:p>
        </w:tc>
      </w:tr>
    </w:tbl>
    <w:p w14:paraId="045283E9" w14:textId="7FB71049" w:rsidR="00F60947" w:rsidRPr="005A118D" w:rsidRDefault="00F56AD8" w:rsidP="00F60947">
      <w:pPr>
        <w:tabs>
          <w:tab w:val="clear" w:pos="567"/>
          <w:tab w:val="left" w:pos="0"/>
        </w:tabs>
        <w:spacing w:line="240" w:lineRule="auto"/>
        <w:rPr>
          <w:rStyle w:val="TableText9"/>
          <w:color w:val="000000" w:themeColor="text1"/>
          <w:sz w:val="20"/>
          <w:lang w:val="fr-FR"/>
        </w:rPr>
      </w:pPr>
      <w:r w:rsidRPr="005A118D">
        <w:rPr>
          <w:rStyle w:val="TableText9"/>
          <w:color w:val="000000" w:themeColor="text1"/>
          <w:sz w:val="20"/>
          <w:lang w:val="fr-FR"/>
        </w:rPr>
        <w:t>Les termes pour les évé</w:t>
      </w:r>
      <w:r w:rsidR="00F60947" w:rsidRPr="005A118D">
        <w:rPr>
          <w:rStyle w:val="TableText9"/>
          <w:color w:val="000000" w:themeColor="text1"/>
          <w:sz w:val="20"/>
          <w:lang w:val="fr-FR"/>
        </w:rPr>
        <w:t>nements qui représentent le même concept médical ou la même condition médicale ont été regroupés et rapportés comme un effet indésirable unique dans le Tableau</w:t>
      </w:r>
      <w:r w:rsidR="00C014E7" w:rsidRPr="005A118D">
        <w:rPr>
          <w:rStyle w:val="TableText9"/>
          <w:color w:val="000000" w:themeColor="text1"/>
          <w:sz w:val="20"/>
          <w:lang w:val="fr-FR"/>
        </w:rPr>
        <w:t> </w:t>
      </w:r>
      <w:r w:rsidR="00D03911" w:rsidRPr="005A118D">
        <w:rPr>
          <w:rStyle w:val="TableText9"/>
          <w:color w:val="000000" w:themeColor="text1"/>
          <w:sz w:val="20"/>
          <w:lang w:val="fr-FR"/>
        </w:rPr>
        <w:t>9</w:t>
      </w:r>
      <w:r w:rsidR="00F60947" w:rsidRPr="005A118D">
        <w:rPr>
          <w:rStyle w:val="TableText9"/>
          <w:color w:val="000000" w:themeColor="text1"/>
          <w:sz w:val="20"/>
          <w:lang w:val="fr-FR"/>
        </w:rPr>
        <w:t xml:space="preserve">. Les termes réellement rapportés au cours de l’étude jusqu’à la date d’analyse et contribuant à l’effet indésirable correspondant sont indiqués entre parenthèses ci-dessous. </w:t>
      </w:r>
    </w:p>
    <w:p w14:paraId="6C9B2E00" w14:textId="77777777" w:rsidR="000A0BE6" w:rsidRPr="005A118D" w:rsidRDefault="000A0BE6" w:rsidP="00F60947">
      <w:pPr>
        <w:tabs>
          <w:tab w:val="clear" w:pos="567"/>
          <w:tab w:val="left" w:pos="0"/>
        </w:tabs>
        <w:spacing w:line="240" w:lineRule="auto"/>
        <w:rPr>
          <w:rStyle w:val="TableText9"/>
          <w:color w:val="000000" w:themeColor="text1"/>
          <w:sz w:val="20"/>
          <w:lang w:val="fr-FR"/>
        </w:rPr>
      </w:pPr>
      <w:r w:rsidRPr="005A118D">
        <w:rPr>
          <w:rStyle w:val="TableText9"/>
          <w:color w:val="000000" w:themeColor="text1"/>
          <w:sz w:val="20"/>
          <w:lang w:val="fr-FR"/>
        </w:rPr>
        <w:t>* La créatine phosphokinase n’était pas un test de laboratoire standard dans les essais cliniques</w:t>
      </w:r>
      <w:r w:rsidR="009D1C22" w:rsidRPr="005A118D">
        <w:rPr>
          <w:rStyle w:val="TableText9"/>
          <w:color w:val="000000" w:themeColor="text1"/>
          <w:sz w:val="20"/>
          <w:lang w:val="fr-FR"/>
        </w:rPr>
        <w:t xml:space="preserve"> portant sur le </w:t>
      </w:r>
      <w:proofErr w:type="spellStart"/>
      <w:r w:rsidR="009D1C22" w:rsidRPr="005A118D">
        <w:rPr>
          <w:color w:val="000000" w:themeColor="text1"/>
          <w:sz w:val="20"/>
          <w:lang w:val="fr-FR"/>
        </w:rPr>
        <w:t>crizotinib</w:t>
      </w:r>
      <w:proofErr w:type="spellEnd"/>
      <w:r w:rsidRPr="005A118D">
        <w:rPr>
          <w:rStyle w:val="TableText9"/>
          <w:color w:val="000000" w:themeColor="text1"/>
          <w:sz w:val="20"/>
          <w:lang w:val="fr-FR"/>
        </w:rPr>
        <w:t>.</w:t>
      </w:r>
    </w:p>
    <w:p w14:paraId="1840A439" w14:textId="77777777" w:rsidR="007B4090" w:rsidRPr="005A118D" w:rsidRDefault="007B4090"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a</w:t>
      </w:r>
      <w:r w:rsidR="006A76D5" w:rsidRPr="005A118D">
        <w:rPr>
          <w:rStyle w:val="TableText9"/>
          <w:color w:val="000000" w:themeColor="text1"/>
          <w:sz w:val="20"/>
          <w:lang w:val="fr-FR"/>
        </w:rPr>
        <w:t>.</w:t>
      </w:r>
      <w:r w:rsidR="00516505" w:rsidRPr="005A118D">
        <w:rPr>
          <w:rStyle w:val="TableText9"/>
          <w:color w:val="000000" w:themeColor="text1"/>
          <w:sz w:val="20"/>
          <w:lang w:val="fr-FR"/>
        </w:rPr>
        <w:tab/>
      </w:r>
      <w:r w:rsidR="00F8499F" w:rsidRPr="005A118D">
        <w:rPr>
          <w:rStyle w:val="TableText9"/>
          <w:color w:val="000000" w:themeColor="text1"/>
          <w:sz w:val="20"/>
          <w:vertAlign w:val="superscript"/>
          <w:lang w:val="fr-FR"/>
        </w:rPr>
        <w:t> </w:t>
      </w:r>
      <w:r w:rsidR="00455D7C" w:rsidRPr="005A118D">
        <w:rPr>
          <w:rStyle w:val="TableText9"/>
          <w:color w:val="000000" w:themeColor="text1"/>
          <w:sz w:val="20"/>
          <w:lang w:val="fr-FR"/>
        </w:rPr>
        <w:t xml:space="preserve">Neutropénie (neutropénie fébrile, neutropénie, </w:t>
      </w:r>
      <w:r w:rsidR="00404725" w:rsidRPr="005A118D">
        <w:rPr>
          <w:rStyle w:val="TableText9"/>
          <w:color w:val="000000" w:themeColor="text1"/>
          <w:sz w:val="20"/>
          <w:lang w:val="fr-FR"/>
        </w:rPr>
        <w:t xml:space="preserve">diminution </w:t>
      </w:r>
      <w:r w:rsidR="00D60578" w:rsidRPr="005A118D">
        <w:rPr>
          <w:rStyle w:val="TableText9"/>
          <w:color w:val="000000" w:themeColor="text1"/>
          <w:sz w:val="20"/>
          <w:lang w:val="fr-FR"/>
        </w:rPr>
        <w:t>des</w:t>
      </w:r>
      <w:r w:rsidR="00404725" w:rsidRPr="005A118D">
        <w:rPr>
          <w:rStyle w:val="TableText9"/>
          <w:color w:val="000000" w:themeColor="text1"/>
          <w:sz w:val="20"/>
          <w:lang w:val="fr-FR"/>
        </w:rPr>
        <w:t xml:space="preserve"> </w:t>
      </w:r>
      <w:r w:rsidR="00455D7C" w:rsidRPr="005A118D">
        <w:rPr>
          <w:rStyle w:val="TableText9"/>
          <w:color w:val="000000" w:themeColor="text1"/>
          <w:sz w:val="20"/>
          <w:lang w:val="fr-FR"/>
        </w:rPr>
        <w:t>neutrophiles)</w:t>
      </w:r>
    </w:p>
    <w:p w14:paraId="02E8D9AE" w14:textId="5EC8241D" w:rsidR="007B4090" w:rsidRPr="005A118D" w:rsidRDefault="007B4090"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b</w:t>
      </w:r>
      <w:r w:rsidR="006A76D5" w:rsidRPr="005A118D">
        <w:rPr>
          <w:rStyle w:val="TableText9"/>
          <w:color w:val="000000" w:themeColor="text1"/>
          <w:sz w:val="20"/>
          <w:lang w:val="fr-FR"/>
        </w:rPr>
        <w:t>.</w:t>
      </w:r>
      <w:r w:rsidR="00D4679E" w:rsidRPr="005A118D">
        <w:rPr>
          <w:rStyle w:val="TableText9"/>
          <w:color w:val="000000" w:themeColor="text1"/>
          <w:sz w:val="20"/>
          <w:lang w:val="fr-FR"/>
        </w:rPr>
        <w:t xml:space="preserve"> </w:t>
      </w:r>
      <w:r w:rsidR="00455D7C" w:rsidRPr="005A118D">
        <w:rPr>
          <w:rStyle w:val="TableText9"/>
          <w:color w:val="000000" w:themeColor="text1"/>
          <w:sz w:val="20"/>
          <w:lang w:val="fr-FR"/>
        </w:rPr>
        <w:t>Anémie (anémie, hémoglobine diminuée</w:t>
      </w:r>
      <w:r w:rsidR="00400A72" w:rsidRPr="005A118D">
        <w:rPr>
          <w:rStyle w:val="TableText9"/>
          <w:color w:val="000000" w:themeColor="text1"/>
          <w:sz w:val="20"/>
          <w:lang w:val="fr-FR"/>
        </w:rPr>
        <w:t>, anémie hypochrome</w:t>
      </w:r>
      <w:r w:rsidR="00455D7C" w:rsidRPr="005A118D">
        <w:rPr>
          <w:rStyle w:val="TableText9"/>
          <w:color w:val="000000" w:themeColor="text1"/>
          <w:sz w:val="20"/>
          <w:lang w:val="fr-FR"/>
        </w:rPr>
        <w:t>)</w:t>
      </w:r>
    </w:p>
    <w:p w14:paraId="39F399D0" w14:textId="3F1E5942" w:rsidR="00C66A3A" w:rsidRPr="005A118D" w:rsidRDefault="007B4090" w:rsidP="00284CC9">
      <w:pPr>
        <w:tabs>
          <w:tab w:val="clear" w:pos="567"/>
          <w:tab w:val="left" w:pos="142"/>
        </w:tabs>
        <w:spacing w:line="240" w:lineRule="auto"/>
        <w:ind w:left="142" w:hanging="142"/>
        <w:rPr>
          <w:color w:val="000000" w:themeColor="text1"/>
          <w:sz w:val="20"/>
          <w:lang w:val="fr-FR"/>
        </w:rPr>
      </w:pPr>
      <w:r w:rsidRPr="005A118D">
        <w:rPr>
          <w:rStyle w:val="TableText9"/>
          <w:color w:val="000000" w:themeColor="text1"/>
          <w:sz w:val="20"/>
          <w:lang w:val="fr-FR"/>
        </w:rPr>
        <w:t>c</w:t>
      </w:r>
      <w:r w:rsidR="006A76D5" w:rsidRPr="005A118D">
        <w:rPr>
          <w:rStyle w:val="TableText9"/>
          <w:color w:val="000000" w:themeColor="text1"/>
          <w:sz w:val="20"/>
          <w:lang w:val="fr-FR"/>
        </w:rPr>
        <w:t>.</w:t>
      </w:r>
      <w:r w:rsidR="00EA2FB5" w:rsidRPr="005A118D">
        <w:rPr>
          <w:rStyle w:val="TableText9"/>
          <w:color w:val="000000" w:themeColor="text1"/>
          <w:sz w:val="20"/>
          <w:vertAlign w:val="superscript"/>
          <w:lang w:val="fr-FR"/>
        </w:rPr>
        <w:t> </w:t>
      </w:r>
      <w:r w:rsidR="00C66A3A" w:rsidRPr="005A118D">
        <w:rPr>
          <w:color w:val="000000" w:themeColor="text1"/>
          <w:sz w:val="20"/>
          <w:lang w:val="fr-FR"/>
        </w:rPr>
        <w:t xml:space="preserve">Leucopénie (leucopénie, </w:t>
      </w:r>
      <w:r w:rsidR="000010F5" w:rsidRPr="005A118D">
        <w:rPr>
          <w:color w:val="000000" w:themeColor="text1"/>
          <w:sz w:val="20"/>
          <w:lang w:val="fr-FR"/>
        </w:rPr>
        <w:t>globules blancs diminués</w:t>
      </w:r>
      <w:r w:rsidR="00C66A3A" w:rsidRPr="005A118D">
        <w:rPr>
          <w:color w:val="000000" w:themeColor="text1"/>
          <w:sz w:val="20"/>
          <w:lang w:val="fr-FR"/>
        </w:rPr>
        <w:t>)</w:t>
      </w:r>
    </w:p>
    <w:p w14:paraId="5160A3D8" w14:textId="77777777" w:rsidR="00983EE8" w:rsidRPr="005A118D" w:rsidRDefault="00C66A3A"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d.</w:t>
      </w:r>
      <w:r w:rsidRPr="005A118D">
        <w:rPr>
          <w:rStyle w:val="TableText9"/>
          <w:color w:val="000000" w:themeColor="text1"/>
          <w:sz w:val="20"/>
          <w:vertAlign w:val="superscript"/>
          <w:lang w:val="fr-FR"/>
        </w:rPr>
        <w:t> </w:t>
      </w:r>
      <w:r w:rsidR="00455D7C" w:rsidRPr="005A118D">
        <w:rPr>
          <w:rStyle w:val="TableText9"/>
          <w:color w:val="000000" w:themeColor="text1"/>
          <w:sz w:val="20"/>
          <w:lang w:val="fr-FR"/>
        </w:rPr>
        <w:t>N</w:t>
      </w:r>
      <w:r w:rsidR="007B4090" w:rsidRPr="005A118D">
        <w:rPr>
          <w:rStyle w:val="TableText9"/>
          <w:color w:val="000000" w:themeColor="text1"/>
          <w:sz w:val="20"/>
          <w:lang w:val="fr-FR"/>
        </w:rPr>
        <w:t>europathie (</w:t>
      </w:r>
      <w:r w:rsidR="009A181A" w:rsidRPr="005A118D">
        <w:rPr>
          <w:rStyle w:val="TableText9"/>
          <w:color w:val="000000" w:themeColor="text1"/>
          <w:sz w:val="20"/>
          <w:lang w:val="fr-FR"/>
        </w:rPr>
        <w:t xml:space="preserve">sensation de brûlure, </w:t>
      </w:r>
      <w:r w:rsidR="00455D7C" w:rsidRPr="005A118D">
        <w:rPr>
          <w:rStyle w:val="TableText9"/>
          <w:color w:val="000000" w:themeColor="text1"/>
          <w:sz w:val="20"/>
          <w:lang w:val="fr-FR"/>
        </w:rPr>
        <w:t xml:space="preserve">dysesthésie, </w:t>
      </w:r>
      <w:r w:rsidR="009A181A" w:rsidRPr="005A118D">
        <w:rPr>
          <w:rStyle w:val="TableText9"/>
          <w:color w:val="000000" w:themeColor="text1"/>
          <w:sz w:val="20"/>
          <w:lang w:val="fr-FR"/>
        </w:rPr>
        <w:t>fourmillement</w:t>
      </w:r>
      <w:r w:rsidR="00DB4E66" w:rsidRPr="005A118D">
        <w:rPr>
          <w:rStyle w:val="TableText9"/>
          <w:color w:val="000000" w:themeColor="text1"/>
          <w:sz w:val="20"/>
          <w:lang w:val="fr-FR"/>
        </w:rPr>
        <w:t>s</w:t>
      </w:r>
      <w:r w:rsidR="009A181A" w:rsidRPr="005A118D">
        <w:rPr>
          <w:rStyle w:val="TableText9"/>
          <w:color w:val="000000" w:themeColor="text1"/>
          <w:sz w:val="20"/>
          <w:lang w:val="fr-FR"/>
        </w:rPr>
        <w:t xml:space="preserve">, </w:t>
      </w:r>
      <w:r w:rsidR="00AF5BB5" w:rsidRPr="005A118D">
        <w:rPr>
          <w:rStyle w:val="TableText9"/>
          <w:color w:val="000000" w:themeColor="text1"/>
          <w:sz w:val="20"/>
          <w:lang w:val="fr-FR"/>
        </w:rPr>
        <w:t>t</w:t>
      </w:r>
      <w:r w:rsidR="00455D7C" w:rsidRPr="005A118D">
        <w:rPr>
          <w:rStyle w:val="TableText9"/>
          <w:color w:val="000000" w:themeColor="text1"/>
          <w:sz w:val="20"/>
          <w:lang w:val="fr-FR"/>
        </w:rPr>
        <w:t>roubles de la d</w:t>
      </w:r>
      <w:r w:rsidR="00564033" w:rsidRPr="005A118D">
        <w:rPr>
          <w:rStyle w:val="TableText9"/>
          <w:color w:val="000000" w:themeColor="text1"/>
          <w:sz w:val="20"/>
          <w:lang w:val="fr-FR"/>
        </w:rPr>
        <w:t>é</w:t>
      </w:r>
      <w:r w:rsidR="00455D7C" w:rsidRPr="005A118D">
        <w:rPr>
          <w:rStyle w:val="TableText9"/>
          <w:color w:val="000000" w:themeColor="text1"/>
          <w:sz w:val="20"/>
          <w:lang w:val="fr-FR"/>
        </w:rPr>
        <w:t xml:space="preserve">marche, </w:t>
      </w:r>
      <w:r w:rsidR="009A181A" w:rsidRPr="005A118D">
        <w:rPr>
          <w:rStyle w:val="TableText9"/>
          <w:color w:val="000000" w:themeColor="text1"/>
          <w:sz w:val="20"/>
          <w:lang w:val="fr-FR"/>
        </w:rPr>
        <w:t xml:space="preserve">hyperesthésie, </w:t>
      </w:r>
      <w:r w:rsidR="00AF5BB5" w:rsidRPr="005A118D">
        <w:rPr>
          <w:rStyle w:val="TableText9"/>
          <w:color w:val="000000" w:themeColor="text1"/>
          <w:sz w:val="20"/>
          <w:lang w:val="fr-FR"/>
        </w:rPr>
        <w:t xml:space="preserve">hypo-esthésie, </w:t>
      </w:r>
      <w:r w:rsidR="009A181A" w:rsidRPr="005A118D">
        <w:rPr>
          <w:rStyle w:val="TableText9"/>
          <w:color w:val="000000" w:themeColor="text1"/>
          <w:sz w:val="20"/>
          <w:lang w:val="fr-FR"/>
        </w:rPr>
        <w:t xml:space="preserve">hypotonie, </w:t>
      </w:r>
      <w:r w:rsidR="00E750DA" w:rsidRPr="005A118D">
        <w:rPr>
          <w:rStyle w:val="TableText9"/>
          <w:color w:val="000000" w:themeColor="text1"/>
          <w:sz w:val="20"/>
          <w:lang w:val="fr-FR"/>
        </w:rPr>
        <w:t>dysfonction motrice</w:t>
      </w:r>
      <w:r w:rsidR="009A181A" w:rsidRPr="005A118D">
        <w:rPr>
          <w:rStyle w:val="TableText9"/>
          <w:color w:val="000000" w:themeColor="text1"/>
          <w:sz w:val="20"/>
          <w:lang w:val="fr-FR"/>
        </w:rPr>
        <w:t xml:space="preserve">, atrophie musculaire, </w:t>
      </w:r>
      <w:r w:rsidR="00AF5BB5" w:rsidRPr="005A118D">
        <w:rPr>
          <w:rStyle w:val="TableText9"/>
          <w:color w:val="000000" w:themeColor="text1"/>
          <w:sz w:val="20"/>
          <w:lang w:val="fr-FR"/>
        </w:rPr>
        <w:t>f</w:t>
      </w:r>
      <w:r w:rsidR="00455D7C" w:rsidRPr="005A118D">
        <w:rPr>
          <w:rStyle w:val="TableText9"/>
          <w:color w:val="000000" w:themeColor="text1"/>
          <w:sz w:val="20"/>
          <w:lang w:val="fr-FR"/>
        </w:rPr>
        <w:t>aiblesse musculaire</w:t>
      </w:r>
      <w:r w:rsidR="00455D7C" w:rsidRPr="005A118D">
        <w:rPr>
          <w:color w:val="000000" w:themeColor="text1"/>
          <w:sz w:val="20"/>
          <w:lang w:val="fr-FR"/>
        </w:rPr>
        <w:t>,</w:t>
      </w:r>
      <w:r w:rsidR="00455D7C" w:rsidRPr="005A118D">
        <w:rPr>
          <w:rStyle w:val="TableText9"/>
          <w:color w:val="000000" w:themeColor="text1"/>
          <w:sz w:val="20"/>
          <w:lang w:val="fr-FR"/>
        </w:rPr>
        <w:t xml:space="preserve"> </w:t>
      </w:r>
      <w:r w:rsidR="007B4090" w:rsidRPr="005A118D">
        <w:rPr>
          <w:rStyle w:val="TableText9"/>
          <w:color w:val="000000" w:themeColor="text1"/>
          <w:sz w:val="20"/>
          <w:lang w:val="fr-FR"/>
        </w:rPr>
        <w:t xml:space="preserve">névralgie, </w:t>
      </w:r>
      <w:r w:rsidR="009A181A" w:rsidRPr="005A118D">
        <w:rPr>
          <w:rStyle w:val="TableText9"/>
          <w:color w:val="000000" w:themeColor="text1"/>
          <w:sz w:val="20"/>
          <w:lang w:val="fr-FR"/>
        </w:rPr>
        <w:t xml:space="preserve">névrite, </w:t>
      </w:r>
      <w:r w:rsidR="007B4090" w:rsidRPr="005A118D">
        <w:rPr>
          <w:rStyle w:val="TableText9"/>
          <w:color w:val="000000" w:themeColor="text1"/>
          <w:sz w:val="20"/>
          <w:lang w:val="fr-FR"/>
        </w:rPr>
        <w:t xml:space="preserve">neuropathie périphérique, </w:t>
      </w:r>
      <w:r w:rsidR="009A181A" w:rsidRPr="005A118D">
        <w:rPr>
          <w:rStyle w:val="TableText9"/>
          <w:color w:val="000000" w:themeColor="text1"/>
          <w:sz w:val="20"/>
          <w:lang w:val="fr-FR"/>
        </w:rPr>
        <w:t xml:space="preserve">neurotoxicité, </w:t>
      </w:r>
      <w:r w:rsidR="007B4090" w:rsidRPr="005A118D">
        <w:rPr>
          <w:rStyle w:val="TableText9"/>
          <w:color w:val="000000" w:themeColor="text1"/>
          <w:sz w:val="20"/>
          <w:lang w:val="fr-FR"/>
        </w:rPr>
        <w:t xml:space="preserve">paresthésie, </w:t>
      </w:r>
      <w:r w:rsidR="009A181A" w:rsidRPr="005A118D">
        <w:rPr>
          <w:rStyle w:val="TableText9"/>
          <w:color w:val="000000" w:themeColor="text1"/>
          <w:sz w:val="20"/>
          <w:lang w:val="fr-FR"/>
        </w:rPr>
        <w:t>neuropathie motrice</w:t>
      </w:r>
      <w:r w:rsidR="0090339A" w:rsidRPr="005A118D">
        <w:rPr>
          <w:rStyle w:val="TableText9"/>
          <w:color w:val="000000" w:themeColor="text1"/>
          <w:sz w:val="20"/>
          <w:lang w:val="fr-FR"/>
        </w:rPr>
        <w:t xml:space="preserve"> périphérique</w:t>
      </w:r>
      <w:r w:rsidR="009A181A" w:rsidRPr="005A118D">
        <w:rPr>
          <w:rStyle w:val="TableText9"/>
          <w:color w:val="000000" w:themeColor="text1"/>
          <w:sz w:val="20"/>
          <w:lang w:val="fr-FR"/>
        </w:rPr>
        <w:t xml:space="preserve">, </w:t>
      </w:r>
      <w:r w:rsidR="000010F5" w:rsidRPr="005A118D">
        <w:rPr>
          <w:rStyle w:val="TableText9"/>
          <w:color w:val="000000" w:themeColor="text1"/>
          <w:sz w:val="20"/>
          <w:lang w:val="fr-FR"/>
        </w:rPr>
        <w:t>neuropathie sensori-</w:t>
      </w:r>
      <w:r w:rsidR="000010F5" w:rsidRPr="005A118D">
        <w:rPr>
          <w:rStyle w:val="TableText9"/>
          <w:color w:val="000000" w:themeColor="text1"/>
          <w:sz w:val="20"/>
          <w:lang w:val="fr-FR"/>
        </w:rPr>
        <w:lastRenderedPageBreak/>
        <w:t>moteur</w:t>
      </w:r>
      <w:r w:rsidR="0090339A" w:rsidRPr="005A118D">
        <w:rPr>
          <w:rStyle w:val="TableText9"/>
          <w:color w:val="000000" w:themeColor="text1"/>
          <w:sz w:val="20"/>
          <w:lang w:val="fr-FR"/>
        </w:rPr>
        <w:t xml:space="preserve"> périphérique</w:t>
      </w:r>
      <w:r w:rsidR="009A181A" w:rsidRPr="005A118D">
        <w:rPr>
          <w:rStyle w:val="TableText9"/>
          <w:color w:val="000000" w:themeColor="text1"/>
          <w:sz w:val="20"/>
          <w:lang w:val="fr-FR"/>
        </w:rPr>
        <w:t xml:space="preserve">, </w:t>
      </w:r>
      <w:r w:rsidR="00AF5BB5" w:rsidRPr="005A118D">
        <w:rPr>
          <w:rStyle w:val="TableText9"/>
          <w:color w:val="000000" w:themeColor="text1"/>
          <w:sz w:val="20"/>
          <w:lang w:val="fr-FR"/>
        </w:rPr>
        <w:t>neuropathie périphérique sensitive</w:t>
      </w:r>
      <w:r w:rsidR="007B4090" w:rsidRPr="005A118D">
        <w:rPr>
          <w:rStyle w:val="TableText9"/>
          <w:color w:val="000000" w:themeColor="text1"/>
          <w:sz w:val="20"/>
          <w:lang w:val="fr-FR"/>
        </w:rPr>
        <w:t xml:space="preserve">, </w:t>
      </w:r>
      <w:r w:rsidR="006E58D6" w:rsidRPr="005A118D">
        <w:rPr>
          <w:rStyle w:val="TableText9"/>
          <w:color w:val="000000" w:themeColor="text1"/>
          <w:sz w:val="20"/>
          <w:lang w:val="fr-FR"/>
        </w:rPr>
        <w:t>paralysie du nerf sciatique</w:t>
      </w:r>
      <w:r w:rsidR="009A181A" w:rsidRPr="005A118D">
        <w:rPr>
          <w:rStyle w:val="TableText9"/>
          <w:color w:val="000000" w:themeColor="text1"/>
          <w:sz w:val="20"/>
          <w:lang w:val="fr-FR"/>
        </w:rPr>
        <w:t xml:space="preserve">, </w:t>
      </w:r>
      <w:r w:rsidR="00983EE8" w:rsidRPr="005A118D">
        <w:rPr>
          <w:rStyle w:val="TableText9"/>
          <w:color w:val="000000" w:themeColor="text1"/>
          <w:sz w:val="20"/>
          <w:lang w:val="fr-FR"/>
        </w:rPr>
        <w:t xml:space="preserve">polyneuropathie, </w:t>
      </w:r>
      <w:r w:rsidR="009A181A" w:rsidRPr="005A118D">
        <w:rPr>
          <w:rStyle w:val="TableText9"/>
          <w:color w:val="000000" w:themeColor="text1"/>
          <w:sz w:val="20"/>
          <w:lang w:val="fr-FR"/>
        </w:rPr>
        <w:t xml:space="preserve">trouble sensoriel, </w:t>
      </w:r>
      <w:r w:rsidR="00983EE8" w:rsidRPr="005A118D">
        <w:rPr>
          <w:rStyle w:val="TableText9"/>
          <w:color w:val="000000" w:themeColor="text1"/>
          <w:sz w:val="20"/>
          <w:lang w:val="fr-FR"/>
        </w:rPr>
        <w:t xml:space="preserve">sensation de brûlure </w:t>
      </w:r>
      <w:r w:rsidR="00EC231B" w:rsidRPr="005A118D">
        <w:rPr>
          <w:rStyle w:val="TableText9"/>
          <w:color w:val="000000" w:themeColor="text1"/>
          <w:sz w:val="20"/>
          <w:lang w:val="fr-FR"/>
        </w:rPr>
        <w:t>cutanée</w:t>
      </w:r>
      <w:r w:rsidR="007B4090" w:rsidRPr="005A118D">
        <w:rPr>
          <w:rStyle w:val="TableText9"/>
          <w:color w:val="000000" w:themeColor="text1"/>
          <w:sz w:val="20"/>
          <w:lang w:val="fr-FR"/>
        </w:rPr>
        <w:t>)</w:t>
      </w:r>
    </w:p>
    <w:p w14:paraId="037A79CD" w14:textId="77777777" w:rsidR="00983EE8" w:rsidRPr="005A118D" w:rsidRDefault="00983EE8"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e</w:t>
      </w:r>
      <w:r w:rsidR="006A76D5" w:rsidRPr="005A118D">
        <w:rPr>
          <w:rStyle w:val="TableText9"/>
          <w:color w:val="000000" w:themeColor="text1"/>
          <w:sz w:val="20"/>
          <w:lang w:val="fr-FR"/>
        </w:rPr>
        <w:t>.</w:t>
      </w:r>
      <w:r w:rsidR="00EA2FB5" w:rsidRPr="005A118D">
        <w:rPr>
          <w:rStyle w:val="TableText9"/>
          <w:color w:val="000000" w:themeColor="text1"/>
          <w:sz w:val="20"/>
          <w:lang w:val="fr-FR"/>
        </w:rPr>
        <w:t> </w:t>
      </w:r>
      <w:r w:rsidRPr="005A118D">
        <w:rPr>
          <w:rStyle w:val="TableText9"/>
          <w:color w:val="000000" w:themeColor="text1"/>
          <w:sz w:val="20"/>
          <w:lang w:val="fr-FR"/>
        </w:rPr>
        <w:t>T</w:t>
      </w:r>
      <w:r w:rsidR="007B4090" w:rsidRPr="005A118D">
        <w:rPr>
          <w:rStyle w:val="TableText9"/>
          <w:color w:val="000000" w:themeColor="text1"/>
          <w:sz w:val="20"/>
          <w:lang w:val="fr-FR"/>
        </w:rPr>
        <w:t>rouble de la vision (diplopie,</w:t>
      </w:r>
      <w:r w:rsidRPr="005A118D">
        <w:rPr>
          <w:rStyle w:val="TableText9"/>
          <w:color w:val="000000" w:themeColor="text1"/>
          <w:sz w:val="20"/>
          <w:lang w:val="fr-FR"/>
        </w:rPr>
        <w:t xml:space="preserve"> </w:t>
      </w:r>
      <w:r w:rsidR="00EC704A" w:rsidRPr="005A118D">
        <w:rPr>
          <w:rStyle w:val="TableText9"/>
          <w:color w:val="000000" w:themeColor="text1"/>
          <w:sz w:val="20"/>
          <w:lang w:val="fr-FR"/>
        </w:rPr>
        <w:t xml:space="preserve">halo, </w:t>
      </w:r>
      <w:r w:rsidRPr="005A118D">
        <w:rPr>
          <w:rStyle w:val="TableText9"/>
          <w:color w:val="000000" w:themeColor="text1"/>
          <w:sz w:val="20"/>
          <w:lang w:val="fr-FR"/>
        </w:rPr>
        <w:t>photophobie,</w:t>
      </w:r>
      <w:r w:rsidR="007B4090" w:rsidRPr="005A118D">
        <w:rPr>
          <w:rStyle w:val="TableText9"/>
          <w:color w:val="000000" w:themeColor="text1"/>
          <w:sz w:val="20"/>
          <w:lang w:val="fr-FR"/>
        </w:rPr>
        <w:t xml:space="preserve"> photopsie, vision </w:t>
      </w:r>
      <w:r w:rsidR="003F5CA2" w:rsidRPr="005A118D">
        <w:rPr>
          <w:rStyle w:val="TableText9"/>
          <w:color w:val="000000" w:themeColor="text1"/>
          <w:sz w:val="20"/>
          <w:lang w:val="fr-FR"/>
        </w:rPr>
        <w:t>floue</w:t>
      </w:r>
      <w:r w:rsidR="007B4090" w:rsidRPr="005A118D">
        <w:rPr>
          <w:rStyle w:val="TableText9"/>
          <w:color w:val="000000" w:themeColor="text1"/>
          <w:sz w:val="20"/>
          <w:lang w:val="fr-FR"/>
        </w:rPr>
        <w:t xml:space="preserve">, </w:t>
      </w:r>
      <w:r w:rsidRPr="005A118D">
        <w:rPr>
          <w:rStyle w:val="TableText9"/>
          <w:color w:val="000000" w:themeColor="text1"/>
          <w:sz w:val="20"/>
          <w:lang w:val="fr-FR"/>
        </w:rPr>
        <w:t xml:space="preserve">baisse de l'acuité visuelle, </w:t>
      </w:r>
      <w:r w:rsidR="00697075" w:rsidRPr="005A118D">
        <w:rPr>
          <w:rStyle w:val="TableText9"/>
          <w:color w:val="000000" w:themeColor="text1"/>
          <w:sz w:val="20"/>
          <w:lang w:val="fr-FR"/>
        </w:rPr>
        <w:t>brillance visuelle</w:t>
      </w:r>
      <w:r w:rsidR="00EC704A" w:rsidRPr="005A118D">
        <w:rPr>
          <w:rStyle w:val="TableText9"/>
          <w:color w:val="000000" w:themeColor="text1"/>
          <w:sz w:val="20"/>
          <w:lang w:val="fr-FR"/>
        </w:rPr>
        <w:t xml:space="preserve">, </w:t>
      </w:r>
      <w:r w:rsidR="007B4090" w:rsidRPr="005A118D">
        <w:rPr>
          <w:rStyle w:val="TableText9"/>
          <w:color w:val="000000" w:themeColor="text1"/>
          <w:sz w:val="20"/>
          <w:lang w:val="fr-FR"/>
        </w:rPr>
        <w:t xml:space="preserve">détérioration de la vision, </w:t>
      </w:r>
      <w:r w:rsidR="00946EBD" w:rsidRPr="005A118D">
        <w:rPr>
          <w:rStyle w:val="TableText9"/>
          <w:color w:val="000000" w:themeColor="text1"/>
          <w:sz w:val="20"/>
          <w:lang w:val="fr-FR"/>
        </w:rPr>
        <w:t>persistance</w:t>
      </w:r>
      <w:r w:rsidR="00CB73FC" w:rsidRPr="005A118D">
        <w:rPr>
          <w:rStyle w:val="TableText9"/>
          <w:color w:val="000000" w:themeColor="text1"/>
          <w:sz w:val="20"/>
          <w:lang w:val="fr-FR"/>
        </w:rPr>
        <w:t xml:space="preserve"> visuelle, </w:t>
      </w:r>
      <w:r w:rsidR="007B4090" w:rsidRPr="005A118D">
        <w:rPr>
          <w:rStyle w:val="TableText9"/>
          <w:color w:val="000000" w:themeColor="text1"/>
          <w:sz w:val="20"/>
          <w:lang w:val="fr-FR"/>
        </w:rPr>
        <w:t>corps flottants du vitré)</w:t>
      </w:r>
    </w:p>
    <w:p w14:paraId="0C9F6945" w14:textId="77777777" w:rsidR="001C2B16" w:rsidRPr="005A118D" w:rsidRDefault="0057263B"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f</w:t>
      </w:r>
      <w:r w:rsidR="001C2B16" w:rsidRPr="005A118D">
        <w:rPr>
          <w:rStyle w:val="TableText9"/>
          <w:color w:val="000000" w:themeColor="text1"/>
          <w:sz w:val="20"/>
          <w:lang w:val="fr-FR"/>
        </w:rPr>
        <w:t>.</w:t>
      </w:r>
      <w:r w:rsidR="001C2B16" w:rsidRPr="005A118D">
        <w:rPr>
          <w:rStyle w:val="TableText9"/>
          <w:color w:val="000000" w:themeColor="text1"/>
          <w:sz w:val="20"/>
          <w:vertAlign w:val="superscript"/>
          <w:lang w:val="fr-FR"/>
        </w:rPr>
        <w:t> </w:t>
      </w:r>
      <w:r w:rsidR="001C2B16" w:rsidRPr="005A118D">
        <w:rPr>
          <w:rStyle w:val="TableText9"/>
          <w:color w:val="000000" w:themeColor="text1"/>
          <w:sz w:val="20"/>
          <w:lang w:val="fr-FR"/>
        </w:rPr>
        <w:t>Étourdissement (trouble de l'équilibre, étourdissement, sensation vertigineuse posturale</w:t>
      </w:r>
      <w:r w:rsidR="004C7BF2" w:rsidRPr="005A118D">
        <w:rPr>
          <w:rStyle w:val="TableText9"/>
          <w:color w:val="000000" w:themeColor="text1"/>
          <w:sz w:val="20"/>
          <w:lang w:val="fr-FR"/>
        </w:rPr>
        <w:t xml:space="preserve">, </w:t>
      </w:r>
      <w:proofErr w:type="spellStart"/>
      <w:r w:rsidR="004C7BF2" w:rsidRPr="005A118D">
        <w:rPr>
          <w:rStyle w:val="TableText9"/>
          <w:color w:val="000000" w:themeColor="text1"/>
          <w:sz w:val="20"/>
          <w:lang w:val="fr-FR"/>
        </w:rPr>
        <w:t>présyncope</w:t>
      </w:r>
      <w:proofErr w:type="spellEnd"/>
      <w:r w:rsidR="001C2B16" w:rsidRPr="005A118D">
        <w:rPr>
          <w:rStyle w:val="TableText9"/>
          <w:color w:val="000000" w:themeColor="text1"/>
          <w:sz w:val="20"/>
          <w:lang w:val="fr-FR"/>
        </w:rPr>
        <w:t>)</w:t>
      </w:r>
    </w:p>
    <w:p w14:paraId="5A962D98" w14:textId="77777777" w:rsidR="00983EE8" w:rsidRPr="005A118D" w:rsidRDefault="00FF493E"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g</w:t>
      </w:r>
      <w:r w:rsidR="006A76D5" w:rsidRPr="005A118D">
        <w:rPr>
          <w:rStyle w:val="TableText9"/>
          <w:color w:val="000000" w:themeColor="text1"/>
          <w:sz w:val="20"/>
          <w:lang w:val="fr-FR"/>
        </w:rPr>
        <w:t>.</w:t>
      </w:r>
      <w:r w:rsidR="00983EE8" w:rsidRPr="005A118D">
        <w:rPr>
          <w:rStyle w:val="TableText9"/>
          <w:color w:val="000000" w:themeColor="text1"/>
          <w:sz w:val="20"/>
          <w:vertAlign w:val="superscript"/>
          <w:lang w:val="fr-FR"/>
        </w:rPr>
        <w:t> </w:t>
      </w:r>
      <w:r w:rsidR="00983EE8" w:rsidRPr="005A118D">
        <w:rPr>
          <w:rStyle w:val="TableText9"/>
          <w:color w:val="000000" w:themeColor="text1"/>
          <w:sz w:val="20"/>
          <w:lang w:val="fr-FR"/>
        </w:rPr>
        <w:t>B</w:t>
      </w:r>
      <w:r w:rsidR="007B4090" w:rsidRPr="005A118D">
        <w:rPr>
          <w:rStyle w:val="TableText9"/>
          <w:color w:val="000000" w:themeColor="text1"/>
          <w:sz w:val="20"/>
          <w:lang w:val="fr-FR"/>
        </w:rPr>
        <w:t xml:space="preserve">radycardie (bradycardie, </w:t>
      </w:r>
      <w:r w:rsidRPr="005A118D">
        <w:rPr>
          <w:rStyle w:val="TableText9"/>
          <w:color w:val="000000" w:themeColor="text1"/>
          <w:sz w:val="20"/>
          <w:lang w:val="fr-FR"/>
        </w:rPr>
        <w:t>fréquence cardiaque</w:t>
      </w:r>
      <w:r w:rsidR="00122263" w:rsidRPr="005A118D">
        <w:rPr>
          <w:rStyle w:val="TableText9"/>
          <w:color w:val="000000" w:themeColor="text1"/>
          <w:sz w:val="20"/>
          <w:lang w:val="fr-FR"/>
        </w:rPr>
        <w:t xml:space="preserve"> diminuée</w:t>
      </w:r>
      <w:r w:rsidRPr="005A118D">
        <w:rPr>
          <w:rStyle w:val="TableText9"/>
          <w:color w:val="000000" w:themeColor="text1"/>
          <w:sz w:val="20"/>
          <w:lang w:val="fr-FR"/>
        </w:rPr>
        <w:t xml:space="preserve">, </w:t>
      </w:r>
      <w:r w:rsidR="007B4090" w:rsidRPr="005A118D">
        <w:rPr>
          <w:rStyle w:val="TableText9"/>
          <w:color w:val="000000" w:themeColor="text1"/>
          <w:sz w:val="20"/>
          <w:lang w:val="fr-FR"/>
        </w:rPr>
        <w:t>bradycardie sinusale)</w:t>
      </w:r>
    </w:p>
    <w:p w14:paraId="4E5FFC88" w14:textId="0A5301F6" w:rsidR="001364F2" w:rsidRPr="005A118D" w:rsidRDefault="001364F2"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h.</w:t>
      </w:r>
      <w:r w:rsidR="00D4679E" w:rsidRPr="005A118D">
        <w:rPr>
          <w:rStyle w:val="TableText9"/>
          <w:color w:val="000000" w:themeColor="text1"/>
          <w:sz w:val="20"/>
          <w:lang w:val="fr-FR"/>
        </w:rPr>
        <w:t xml:space="preserve"> </w:t>
      </w:r>
      <w:r w:rsidRPr="005A118D">
        <w:rPr>
          <w:rStyle w:val="TableText9"/>
          <w:color w:val="000000" w:themeColor="text1"/>
          <w:sz w:val="20"/>
          <w:lang w:val="fr-FR"/>
        </w:rPr>
        <w:t>Insuffisance cardiaque (insuffisance cardiaque, insuffisance cardiaque congestive, diminution de la fraction d’éjection, insuffisance ventriculaire gauche, œdème pulmonaire). Sur l’ensemble des études cliniques (n=</w:t>
      </w:r>
      <w:r w:rsidR="00CB73FC" w:rsidRPr="005A118D">
        <w:rPr>
          <w:rStyle w:val="TableText9"/>
          <w:color w:val="000000" w:themeColor="text1"/>
          <w:sz w:val="20"/>
          <w:lang w:val="fr-FR"/>
        </w:rPr>
        <w:t>1</w:t>
      </w:r>
      <w:r w:rsidR="00650555" w:rsidRPr="005A118D">
        <w:rPr>
          <w:rStyle w:val="TableText9"/>
          <w:color w:val="000000" w:themeColor="text1"/>
          <w:sz w:val="20"/>
          <w:lang w:val="fr-FR"/>
        </w:rPr>
        <w:t> </w:t>
      </w:r>
      <w:r w:rsidR="00CB73FC" w:rsidRPr="005A118D">
        <w:rPr>
          <w:rStyle w:val="TableText9"/>
          <w:color w:val="000000" w:themeColor="text1"/>
          <w:sz w:val="20"/>
          <w:lang w:val="fr-FR"/>
        </w:rPr>
        <w:t>722</w:t>
      </w:r>
      <w:r w:rsidRPr="005A118D">
        <w:rPr>
          <w:rStyle w:val="TableText9"/>
          <w:color w:val="000000" w:themeColor="text1"/>
          <w:sz w:val="20"/>
          <w:lang w:val="fr-FR"/>
        </w:rPr>
        <w:t>), une insuffisance cardiaque tous grades confondus est survenue chez 19</w:t>
      </w:r>
      <w:r w:rsidR="00C47AD8" w:rsidRPr="005A118D">
        <w:rPr>
          <w:rStyle w:val="TableText9"/>
          <w:color w:val="000000" w:themeColor="text1"/>
          <w:sz w:val="20"/>
          <w:lang w:val="fr-FR"/>
        </w:rPr>
        <w:t> </w:t>
      </w:r>
      <w:r w:rsidRPr="005A118D">
        <w:rPr>
          <w:rStyle w:val="TableText9"/>
          <w:color w:val="000000" w:themeColor="text1"/>
          <w:sz w:val="20"/>
          <w:lang w:val="fr-FR"/>
        </w:rPr>
        <w:t>(1,1</w:t>
      </w:r>
      <w:r w:rsidR="005018DA" w:rsidRPr="005A118D">
        <w:rPr>
          <w:rStyle w:val="TableText9"/>
          <w:color w:val="000000" w:themeColor="text1"/>
          <w:sz w:val="20"/>
          <w:lang w:val="fr-FR"/>
        </w:rPr>
        <w:t> </w:t>
      </w:r>
      <w:r w:rsidRPr="005A118D">
        <w:rPr>
          <w:rStyle w:val="TableText9"/>
          <w:color w:val="000000" w:themeColor="text1"/>
          <w:sz w:val="20"/>
          <w:lang w:val="fr-FR"/>
        </w:rPr>
        <w:t>%)</w:t>
      </w:r>
      <w:r w:rsidR="00C47AD8" w:rsidRPr="005A118D">
        <w:rPr>
          <w:rStyle w:val="TableText9"/>
          <w:color w:val="000000" w:themeColor="text1"/>
          <w:sz w:val="20"/>
          <w:lang w:val="fr-FR"/>
        </w:rPr>
        <w:t> </w:t>
      </w:r>
      <w:r w:rsidRPr="005A118D">
        <w:rPr>
          <w:rStyle w:val="TableText9"/>
          <w:color w:val="000000" w:themeColor="text1"/>
          <w:sz w:val="20"/>
          <w:lang w:val="fr-FR"/>
        </w:rPr>
        <w:t xml:space="preserve">patients traités par le </w:t>
      </w:r>
      <w:proofErr w:type="spellStart"/>
      <w:r w:rsidRPr="005A118D">
        <w:rPr>
          <w:rStyle w:val="TableText9"/>
          <w:color w:val="000000" w:themeColor="text1"/>
          <w:sz w:val="20"/>
          <w:lang w:val="fr-FR"/>
        </w:rPr>
        <w:t>crizotinib</w:t>
      </w:r>
      <w:proofErr w:type="spellEnd"/>
      <w:r w:rsidRPr="005A118D">
        <w:rPr>
          <w:rStyle w:val="TableText9"/>
          <w:color w:val="000000" w:themeColor="text1"/>
          <w:sz w:val="20"/>
          <w:lang w:val="fr-FR"/>
        </w:rPr>
        <w:t>, de grade</w:t>
      </w:r>
      <w:r w:rsidR="00C47AD8" w:rsidRPr="005A118D">
        <w:rPr>
          <w:rStyle w:val="TableText9"/>
          <w:color w:val="000000" w:themeColor="text1"/>
          <w:sz w:val="20"/>
          <w:lang w:val="fr-FR"/>
        </w:rPr>
        <w:t> </w:t>
      </w:r>
      <w:r w:rsidRPr="005A118D">
        <w:rPr>
          <w:rStyle w:val="TableText9"/>
          <w:color w:val="000000" w:themeColor="text1"/>
          <w:sz w:val="20"/>
          <w:lang w:val="fr-FR"/>
        </w:rPr>
        <w:t>3 ou 4 chez 8</w:t>
      </w:r>
      <w:r w:rsidR="00C47AD8" w:rsidRPr="005A118D">
        <w:rPr>
          <w:rStyle w:val="TableText9"/>
          <w:color w:val="000000" w:themeColor="text1"/>
          <w:sz w:val="20"/>
          <w:lang w:val="fr-FR"/>
        </w:rPr>
        <w:t> </w:t>
      </w:r>
      <w:r w:rsidRPr="005A118D">
        <w:rPr>
          <w:rStyle w:val="TableText9"/>
          <w:color w:val="000000" w:themeColor="text1"/>
          <w:sz w:val="20"/>
          <w:lang w:val="fr-FR"/>
        </w:rPr>
        <w:t>(0,5</w:t>
      </w:r>
      <w:r w:rsidR="005018DA" w:rsidRPr="005A118D">
        <w:rPr>
          <w:rStyle w:val="TableText9"/>
          <w:color w:val="000000" w:themeColor="text1"/>
          <w:sz w:val="20"/>
          <w:lang w:val="fr-FR"/>
        </w:rPr>
        <w:t> </w:t>
      </w:r>
      <w:r w:rsidRPr="005A118D">
        <w:rPr>
          <w:rStyle w:val="TableText9"/>
          <w:color w:val="000000" w:themeColor="text1"/>
          <w:sz w:val="20"/>
          <w:lang w:val="fr-FR"/>
        </w:rPr>
        <w:t>%)</w:t>
      </w:r>
      <w:r w:rsidR="00C47AD8" w:rsidRPr="005A118D">
        <w:rPr>
          <w:rStyle w:val="TableText9"/>
          <w:color w:val="000000" w:themeColor="text1"/>
          <w:sz w:val="20"/>
          <w:lang w:val="fr-FR"/>
        </w:rPr>
        <w:t> </w:t>
      </w:r>
      <w:r w:rsidRPr="005A118D">
        <w:rPr>
          <w:rStyle w:val="TableText9"/>
          <w:color w:val="000000" w:themeColor="text1"/>
          <w:sz w:val="20"/>
          <w:lang w:val="fr-FR"/>
        </w:rPr>
        <w:t>patients et 3</w:t>
      </w:r>
      <w:r w:rsidR="00C47AD8" w:rsidRPr="005A118D">
        <w:rPr>
          <w:rStyle w:val="TableText9"/>
          <w:color w:val="000000" w:themeColor="text1"/>
          <w:sz w:val="20"/>
          <w:lang w:val="fr-FR"/>
        </w:rPr>
        <w:t> </w:t>
      </w:r>
      <w:r w:rsidRPr="005A118D">
        <w:rPr>
          <w:rStyle w:val="TableText9"/>
          <w:color w:val="000000" w:themeColor="text1"/>
          <w:sz w:val="20"/>
          <w:lang w:val="fr-FR"/>
        </w:rPr>
        <w:t>(0,2</w:t>
      </w:r>
      <w:r w:rsidR="005018DA" w:rsidRPr="005A118D">
        <w:rPr>
          <w:rStyle w:val="TableText9"/>
          <w:color w:val="000000" w:themeColor="text1"/>
          <w:sz w:val="20"/>
          <w:lang w:val="fr-FR"/>
        </w:rPr>
        <w:t> </w:t>
      </w:r>
      <w:r w:rsidRPr="005A118D">
        <w:rPr>
          <w:rStyle w:val="TableText9"/>
          <w:color w:val="000000" w:themeColor="text1"/>
          <w:sz w:val="20"/>
          <w:lang w:val="fr-FR"/>
        </w:rPr>
        <w:t>%)</w:t>
      </w:r>
      <w:r w:rsidR="00C47AD8" w:rsidRPr="005A118D">
        <w:rPr>
          <w:rStyle w:val="TableText9"/>
          <w:color w:val="000000" w:themeColor="text1"/>
          <w:sz w:val="20"/>
          <w:lang w:val="fr-FR"/>
        </w:rPr>
        <w:t> </w:t>
      </w:r>
      <w:r w:rsidRPr="005A118D">
        <w:rPr>
          <w:rStyle w:val="TableText9"/>
          <w:color w:val="000000" w:themeColor="text1"/>
          <w:sz w:val="20"/>
          <w:lang w:val="fr-FR"/>
        </w:rPr>
        <w:t>patients ont eu une évolution fatale.</w:t>
      </w:r>
    </w:p>
    <w:p w14:paraId="5367BEDA" w14:textId="77777777" w:rsidR="002A6482" w:rsidRPr="005A118D" w:rsidRDefault="002A6482" w:rsidP="00284CC9">
      <w:pPr>
        <w:tabs>
          <w:tab w:val="clear" w:pos="567"/>
          <w:tab w:val="left" w:pos="142"/>
        </w:tabs>
        <w:spacing w:line="240" w:lineRule="auto"/>
        <w:ind w:left="142" w:hanging="142"/>
        <w:rPr>
          <w:color w:val="000000" w:themeColor="text1"/>
          <w:sz w:val="20"/>
          <w:lang w:val="fr-FR"/>
        </w:rPr>
      </w:pPr>
      <w:r w:rsidRPr="005A118D">
        <w:rPr>
          <w:rStyle w:val="TableText9"/>
          <w:color w:val="000000" w:themeColor="text1"/>
          <w:sz w:val="20"/>
          <w:lang w:val="fr-FR"/>
        </w:rPr>
        <w:t>i</w:t>
      </w:r>
      <w:r w:rsidR="006A76D5" w:rsidRPr="005A118D">
        <w:rPr>
          <w:rStyle w:val="TableText9"/>
          <w:color w:val="000000" w:themeColor="text1"/>
          <w:sz w:val="20"/>
          <w:lang w:val="fr-FR"/>
        </w:rPr>
        <w:t>.</w:t>
      </w:r>
      <w:r w:rsidR="00983EE8" w:rsidRPr="005A118D">
        <w:rPr>
          <w:rStyle w:val="TableText9"/>
          <w:color w:val="000000" w:themeColor="text1"/>
          <w:sz w:val="20"/>
          <w:vertAlign w:val="superscript"/>
          <w:lang w:val="fr-FR"/>
        </w:rPr>
        <w:t> </w:t>
      </w:r>
      <w:r w:rsidR="00983EE8" w:rsidRPr="005A118D">
        <w:rPr>
          <w:color w:val="000000" w:themeColor="text1"/>
          <w:sz w:val="20"/>
          <w:lang w:val="fr-FR"/>
        </w:rPr>
        <w:t>Pneumopathie interstitielle (</w:t>
      </w:r>
      <w:r w:rsidR="00CC04A0" w:rsidRPr="005A118D">
        <w:rPr>
          <w:color w:val="000000" w:themeColor="text1"/>
          <w:sz w:val="20"/>
          <w:lang w:val="fr-FR"/>
        </w:rPr>
        <w:t xml:space="preserve">syndrome de détresse respiratoire aiguë, </w:t>
      </w:r>
      <w:r w:rsidR="00BD42B0" w:rsidRPr="005A118D">
        <w:rPr>
          <w:color w:val="000000" w:themeColor="text1"/>
          <w:sz w:val="20"/>
          <w:lang w:val="fr-FR"/>
        </w:rPr>
        <w:t xml:space="preserve">alvéolite, </w:t>
      </w:r>
      <w:r w:rsidR="00CC04A0" w:rsidRPr="005A118D">
        <w:rPr>
          <w:color w:val="000000" w:themeColor="text1"/>
          <w:sz w:val="20"/>
          <w:lang w:val="fr-FR"/>
        </w:rPr>
        <w:t>pneumopathie interstitielle diffuse, pneumo</w:t>
      </w:r>
      <w:r w:rsidR="00EC231B" w:rsidRPr="005A118D">
        <w:rPr>
          <w:color w:val="000000" w:themeColor="text1"/>
          <w:sz w:val="20"/>
          <w:lang w:val="fr-FR"/>
        </w:rPr>
        <w:t>pathie</w:t>
      </w:r>
      <w:r w:rsidR="00CC04A0" w:rsidRPr="005A118D">
        <w:rPr>
          <w:color w:val="000000" w:themeColor="text1"/>
          <w:sz w:val="20"/>
          <w:lang w:val="fr-FR"/>
        </w:rPr>
        <w:t xml:space="preserve">) </w:t>
      </w:r>
    </w:p>
    <w:p w14:paraId="4E119C0B" w14:textId="77777777" w:rsidR="00B43D2F" w:rsidRPr="005A118D" w:rsidRDefault="002A6482" w:rsidP="00284CC9">
      <w:pPr>
        <w:spacing w:line="240" w:lineRule="auto"/>
        <w:ind w:left="170" w:hanging="170"/>
        <w:rPr>
          <w:color w:val="000000" w:themeColor="text1"/>
          <w:sz w:val="20"/>
          <w:lang w:val="fr-FR"/>
        </w:rPr>
      </w:pPr>
      <w:r w:rsidRPr="005A118D">
        <w:rPr>
          <w:color w:val="000000" w:themeColor="text1"/>
          <w:sz w:val="20"/>
          <w:lang w:val="fr-FR"/>
        </w:rPr>
        <w:t>j</w:t>
      </w:r>
      <w:r w:rsidR="00B43D2F" w:rsidRPr="005A118D">
        <w:rPr>
          <w:color w:val="000000" w:themeColor="text1"/>
          <w:sz w:val="20"/>
          <w:lang w:val="fr-FR"/>
        </w:rPr>
        <w:t>.</w:t>
      </w:r>
      <w:r w:rsidR="006C7FAB" w:rsidRPr="005A118D">
        <w:rPr>
          <w:color w:val="000000" w:themeColor="text1"/>
          <w:sz w:val="20"/>
          <w:vertAlign w:val="superscript"/>
          <w:lang w:val="fr-FR"/>
        </w:rPr>
        <w:t> </w:t>
      </w:r>
      <w:r w:rsidR="00B43D2F" w:rsidRPr="005A118D">
        <w:rPr>
          <w:color w:val="000000" w:themeColor="text1"/>
          <w:sz w:val="20"/>
          <w:lang w:val="fr-FR"/>
        </w:rPr>
        <w:t>Douleur abdominale (gêne abdominale, douleur abdominale, douleur</w:t>
      </w:r>
      <w:r w:rsidR="005F464F" w:rsidRPr="005A118D">
        <w:rPr>
          <w:color w:val="000000" w:themeColor="text1"/>
          <w:sz w:val="20"/>
          <w:lang w:val="fr-FR"/>
        </w:rPr>
        <w:t xml:space="preserve"> affectant la partie inférieure de l’abdomen</w:t>
      </w:r>
      <w:r w:rsidR="00B43D2F" w:rsidRPr="005A118D">
        <w:rPr>
          <w:color w:val="000000" w:themeColor="text1"/>
          <w:sz w:val="20"/>
          <w:lang w:val="fr-FR"/>
        </w:rPr>
        <w:t xml:space="preserve">, douleur </w:t>
      </w:r>
      <w:r w:rsidR="005F464F" w:rsidRPr="005A118D">
        <w:rPr>
          <w:color w:val="000000" w:themeColor="text1"/>
          <w:sz w:val="20"/>
          <w:lang w:val="fr-FR"/>
        </w:rPr>
        <w:t>affectant la partie supérieure de l’abdomen</w:t>
      </w:r>
      <w:r w:rsidR="00B43D2F" w:rsidRPr="005A118D">
        <w:rPr>
          <w:color w:val="000000" w:themeColor="text1"/>
          <w:sz w:val="20"/>
          <w:lang w:val="fr-FR"/>
        </w:rPr>
        <w:t xml:space="preserve">, </w:t>
      </w:r>
      <w:r w:rsidR="005F464F" w:rsidRPr="005A118D">
        <w:rPr>
          <w:color w:val="000000" w:themeColor="text1"/>
          <w:sz w:val="20"/>
          <w:lang w:val="fr-FR"/>
        </w:rPr>
        <w:t>sensibilité abdominale</w:t>
      </w:r>
      <w:r w:rsidR="00B43D2F" w:rsidRPr="005A118D">
        <w:rPr>
          <w:color w:val="000000" w:themeColor="text1"/>
          <w:sz w:val="20"/>
          <w:lang w:val="fr-FR"/>
        </w:rPr>
        <w:t>)</w:t>
      </w:r>
    </w:p>
    <w:p w14:paraId="149C2C96" w14:textId="77777777" w:rsidR="00EE715F" w:rsidRPr="005A118D" w:rsidRDefault="00EE715F" w:rsidP="00284CC9">
      <w:pPr>
        <w:spacing w:line="240" w:lineRule="auto"/>
        <w:ind w:left="170" w:hanging="170"/>
        <w:rPr>
          <w:color w:val="000000" w:themeColor="text1"/>
          <w:sz w:val="20"/>
          <w:lang w:val="fr-FR"/>
        </w:rPr>
      </w:pPr>
      <w:r w:rsidRPr="005A118D">
        <w:rPr>
          <w:color w:val="000000" w:themeColor="text1"/>
          <w:sz w:val="20"/>
          <w:lang w:val="fr-FR"/>
        </w:rPr>
        <w:t>k.</w:t>
      </w:r>
      <w:r w:rsidR="008D4F7A" w:rsidRPr="005A118D">
        <w:rPr>
          <w:color w:val="000000" w:themeColor="text1"/>
          <w:sz w:val="20"/>
          <w:vertAlign w:val="superscript"/>
          <w:lang w:val="fr-FR"/>
        </w:rPr>
        <w:t> </w:t>
      </w:r>
      <w:r w:rsidRPr="005A118D">
        <w:rPr>
          <w:color w:val="000000" w:themeColor="text1"/>
          <w:sz w:val="20"/>
          <w:lang w:val="fr-FR"/>
        </w:rPr>
        <w:t>Œsophagite (œsophagite, ulcère de l'œsophage)</w:t>
      </w:r>
    </w:p>
    <w:p w14:paraId="4667411F" w14:textId="77777777" w:rsidR="00B43D2F" w:rsidRPr="005A118D" w:rsidRDefault="007115B0" w:rsidP="00284CC9">
      <w:pPr>
        <w:tabs>
          <w:tab w:val="clear" w:pos="567"/>
          <w:tab w:val="left" w:pos="142"/>
        </w:tabs>
        <w:spacing w:line="240" w:lineRule="auto"/>
        <w:ind w:left="142" w:hanging="142"/>
        <w:rPr>
          <w:rStyle w:val="TableText9"/>
          <w:color w:val="000000" w:themeColor="text1"/>
          <w:sz w:val="20"/>
          <w:lang w:val="fr-FR"/>
        </w:rPr>
      </w:pPr>
      <w:r w:rsidRPr="005A118D">
        <w:rPr>
          <w:color w:val="000000" w:themeColor="text1"/>
          <w:sz w:val="20"/>
          <w:lang w:val="fr-FR"/>
        </w:rPr>
        <w:t>l</w:t>
      </w:r>
      <w:r w:rsidR="006C7FAB" w:rsidRPr="005A118D">
        <w:rPr>
          <w:color w:val="000000" w:themeColor="text1"/>
          <w:sz w:val="20"/>
          <w:lang w:val="fr-FR"/>
        </w:rPr>
        <w:t>.</w:t>
      </w:r>
      <w:r w:rsidR="006C7FAB" w:rsidRPr="005A118D">
        <w:rPr>
          <w:color w:val="000000" w:themeColor="text1"/>
          <w:sz w:val="20"/>
          <w:vertAlign w:val="superscript"/>
          <w:lang w:val="fr-FR"/>
        </w:rPr>
        <w:t> </w:t>
      </w:r>
      <w:r w:rsidR="00B43D2F" w:rsidRPr="005A118D">
        <w:rPr>
          <w:color w:val="000000" w:themeColor="text1"/>
          <w:sz w:val="20"/>
          <w:lang w:val="fr-FR"/>
        </w:rPr>
        <w:t>Perforation gastro-intestinale (perforation gastro-intestinale, perforation intestinale</w:t>
      </w:r>
      <w:r w:rsidR="00CB73FC" w:rsidRPr="005A118D">
        <w:rPr>
          <w:color w:val="000000" w:themeColor="text1"/>
          <w:sz w:val="20"/>
          <w:lang w:val="fr-FR"/>
        </w:rPr>
        <w:t>, perforation du gros intestin</w:t>
      </w:r>
      <w:r w:rsidR="00B43D2F" w:rsidRPr="005A118D">
        <w:rPr>
          <w:color w:val="000000" w:themeColor="text1"/>
          <w:sz w:val="20"/>
          <w:lang w:val="fr-FR"/>
        </w:rPr>
        <w:t>)</w:t>
      </w:r>
    </w:p>
    <w:p w14:paraId="023A18CF" w14:textId="77777777" w:rsidR="00CC04A0" w:rsidRPr="005A118D" w:rsidRDefault="007115B0"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m</w:t>
      </w:r>
      <w:r w:rsidR="006A76D5" w:rsidRPr="005A118D">
        <w:rPr>
          <w:rStyle w:val="TableText9"/>
          <w:color w:val="000000" w:themeColor="text1"/>
          <w:sz w:val="20"/>
          <w:lang w:val="fr-FR"/>
        </w:rPr>
        <w:t>.</w:t>
      </w:r>
      <w:r w:rsidR="008D4F7A" w:rsidRPr="005A118D">
        <w:rPr>
          <w:color w:val="000000" w:themeColor="text1"/>
          <w:sz w:val="20"/>
          <w:vertAlign w:val="superscript"/>
          <w:lang w:val="fr-FR"/>
        </w:rPr>
        <w:t> </w:t>
      </w:r>
      <w:r w:rsidR="00CC04A0" w:rsidRPr="005A118D">
        <w:rPr>
          <w:rStyle w:val="TableText9"/>
          <w:color w:val="000000" w:themeColor="text1"/>
          <w:sz w:val="20"/>
          <w:lang w:val="fr-FR"/>
        </w:rPr>
        <w:t>Augmentation des transaminases (augmentation de l’alanine aminotransférase, augmentation de l’aspartate aminotransférase, augmentation de la gamma-</w:t>
      </w:r>
      <w:proofErr w:type="spellStart"/>
      <w:r w:rsidR="00CC04A0" w:rsidRPr="005A118D">
        <w:rPr>
          <w:rStyle w:val="TableText9"/>
          <w:color w:val="000000" w:themeColor="text1"/>
          <w:sz w:val="20"/>
          <w:lang w:val="fr-FR"/>
        </w:rPr>
        <w:t>glutamyltransférase</w:t>
      </w:r>
      <w:proofErr w:type="spellEnd"/>
      <w:r w:rsidR="00CC04A0" w:rsidRPr="005A118D">
        <w:rPr>
          <w:rStyle w:val="TableText9"/>
          <w:color w:val="000000" w:themeColor="text1"/>
          <w:sz w:val="20"/>
          <w:lang w:val="fr-FR"/>
        </w:rPr>
        <w:t xml:space="preserve">, </w:t>
      </w:r>
      <w:r w:rsidR="00702086" w:rsidRPr="005A118D">
        <w:rPr>
          <w:rStyle w:val="TableText9"/>
          <w:color w:val="000000" w:themeColor="text1"/>
          <w:sz w:val="20"/>
          <w:lang w:val="fr-FR"/>
        </w:rPr>
        <w:t xml:space="preserve">augmentation des </w:t>
      </w:r>
      <w:r w:rsidR="000010F5" w:rsidRPr="005A118D">
        <w:rPr>
          <w:rStyle w:val="TableText9"/>
          <w:color w:val="000000" w:themeColor="text1"/>
          <w:sz w:val="20"/>
          <w:lang w:val="fr-FR"/>
        </w:rPr>
        <w:t>enzyme</w:t>
      </w:r>
      <w:r w:rsidR="00702086" w:rsidRPr="005A118D">
        <w:rPr>
          <w:rStyle w:val="TableText9"/>
          <w:color w:val="000000" w:themeColor="text1"/>
          <w:sz w:val="20"/>
          <w:lang w:val="fr-FR"/>
        </w:rPr>
        <w:t>s</w:t>
      </w:r>
      <w:r w:rsidR="000010F5" w:rsidRPr="005A118D">
        <w:rPr>
          <w:rStyle w:val="TableText9"/>
          <w:color w:val="000000" w:themeColor="text1"/>
          <w:sz w:val="20"/>
          <w:lang w:val="fr-FR"/>
        </w:rPr>
        <w:t xml:space="preserve"> hépatique</w:t>
      </w:r>
      <w:r w:rsidR="00702086" w:rsidRPr="005A118D">
        <w:rPr>
          <w:rStyle w:val="TableText9"/>
          <w:color w:val="000000" w:themeColor="text1"/>
          <w:sz w:val="20"/>
          <w:lang w:val="fr-FR"/>
        </w:rPr>
        <w:t>s</w:t>
      </w:r>
      <w:r w:rsidR="00CF726B" w:rsidRPr="005A118D">
        <w:rPr>
          <w:rStyle w:val="TableText9"/>
          <w:color w:val="000000" w:themeColor="text1"/>
          <w:sz w:val="20"/>
          <w:lang w:val="fr-FR"/>
        </w:rPr>
        <w:t xml:space="preserve">, </w:t>
      </w:r>
      <w:r w:rsidR="00CC04A0" w:rsidRPr="005A118D">
        <w:rPr>
          <w:rStyle w:val="TableText9"/>
          <w:color w:val="000000" w:themeColor="text1"/>
          <w:sz w:val="20"/>
          <w:lang w:val="fr-FR"/>
        </w:rPr>
        <w:t xml:space="preserve">fonction hépatique anormale, </w:t>
      </w:r>
      <w:r w:rsidR="002F0C9E" w:rsidRPr="005A118D">
        <w:rPr>
          <w:rStyle w:val="TableText9"/>
          <w:color w:val="000000" w:themeColor="text1"/>
          <w:sz w:val="20"/>
          <w:lang w:val="fr-FR"/>
        </w:rPr>
        <w:t>test de la fonction</w:t>
      </w:r>
      <w:r w:rsidR="00D55331" w:rsidRPr="005A118D">
        <w:rPr>
          <w:rStyle w:val="TableText9"/>
          <w:color w:val="000000" w:themeColor="text1"/>
          <w:sz w:val="20"/>
          <w:lang w:val="fr-FR"/>
        </w:rPr>
        <w:t xml:space="preserve"> </w:t>
      </w:r>
      <w:r w:rsidR="00CF726B" w:rsidRPr="005A118D">
        <w:rPr>
          <w:rStyle w:val="TableText9"/>
          <w:color w:val="000000" w:themeColor="text1"/>
          <w:sz w:val="20"/>
          <w:lang w:val="fr-FR"/>
        </w:rPr>
        <w:t xml:space="preserve">hépatique anormal, </w:t>
      </w:r>
      <w:r w:rsidR="00CC04A0" w:rsidRPr="005A118D">
        <w:rPr>
          <w:rStyle w:val="TableText9"/>
          <w:color w:val="000000" w:themeColor="text1"/>
          <w:sz w:val="20"/>
          <w:lang w:val="fr-FR"/>
        </w:rPr>
        <w:t>augmentation des transaminases)</w:t>
      </w:r>
    </w:p>
    <w:p w14:paraId="09D668D0" w14:textId="77777777" w:rsidR="00CC04A0" w:rsidRPr="005A118D" w:rsidRDefault="007115B0"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n</w:t>
      </w:r>
      <w:r w:rsidR="006A76D5" w:rsidRPr="005A118D">
        <w:rPr>
          <w:rStyle w:val="TableText9"/>
          <w:color w:val="000000" w:themeColor="text1"/>
          <w:sz w:val="20"/>
          <w:lang w:val="fr-FR"/>
        </w:rPr>
        <w:t>.</w:t>
      </w:r>
      <w:r w:rsidR="00CC04A0" w:rsidRPr="005A118D">
        <w:rPr>
          <w:rStyle w:val="TableText9"/>
          <w:color w:val="000000" w:themeColor="text1"/>
          <w:sz w:val="20"/>
          <w:vertAlign w:val="superscript"/>
          <w:lang w:val="fr-FR"/>
        </w:rPr>
        <w:t> </w:t>
      </w:r>
      <w:r w:rsidR="00CC04A0" w:rsidRPr="005A118D">
        <w:rPr>
          <w:rStyle w:val="TableText9"/>
          <w:color w:val="000000" w:themeColor="text1"/>
          <w:sz w:val="20"/>
          <w:lang w:val="fr-FR"/>
        </w:rPr>
        <w:t>Kyste réna</w:t>
      </w:r>
      <w:r w:rsidR="00AF5BB5" w:rsidRPr="005A118D">
        <w:rPr>
          <w:rStyle w:val="TableText9"/>
          <w:color w:val="000000" w:themeColor="text1"/>
          <w:sz w:val="20"/>
          <w:lang w:val="fr-FR"/>
        </w:rPr>
        <w:t>l</w:t>
      </w:r>
      <w:r w:rsidR="00CC04A0" w:rsidRPr="005A118D">
        <w:rPr>
          <w:rStyle w:val="TableText9"/>
          <w:color w:val="000000" w:themeColor="text1"/>
          <w:sz w:val="20"/>
          <w:lang w:val="fr-FR"/>
        </w:rPr>
        <w:t xml:space="preserve"> (</w:t>
      </w:r>
      <w:r w:rsidR="006E171A" w:rsidRPr="005A118D">
        <w:rPr>
          <w:rStyle w:val="TableText9"/>
          <w:color w:val="000000" w:themeColor="text1"/>
          <w:sz w:val="20"/>
          <w:lang w:val="fr-FR"/>
        </w:rPr>
        <w:t xml:space="preserve">abcès rénal, </w:t>
      </w:r>
      <w:r w:rsidR="00CC04A0" w:rsidRPr="005A118D">
        <w:rPr>
          <w:rStyle w:val="TableText9"/>
          <w:color w:val="000000" w:themeColor="text1"/>
          <w:sz w:val="20"/>
          <w:lang w:val="fr-FR"/>
        </w:rPr>
        <w:t>kyste réna</w:t>
      </w:r>
      <w:r w:rsidR="00AF5BB5" w:rsidRPr="005A118D">
        <w:rPr>
          <w:rStyle w:val="TableText9"/>
          <w:color w:val="000000" w:themeColor="text1"/>
          <w:sz w:val="20"/>
          <w:lang w:val="fr-FR"/>
        </w:rPr>
        <w:t>l</w:t>
      </w:r>
      <w:r w:rsidR="006E171A" w:rsidRPr="005A118D">
        <w:rPr>
          <w:rStyle w:val="TableText9"/>
          <w:color w:val="000000" w:themeColor="text1"/>
          <w:sz w:val="20"/>
          <w:lang w:val="fr-FR"/>
        </w:rPr>
        <w:t xml:space="preserve">, hémorragie d'un kyste rénal, infection </w:t>
      </w:r>
      <w:r w:rsidR="0090339A" w:rsidRPr="005A118D">
        <w:rPr>
          <w:rStyle w:val="TableText9"/>
          <w:color w:val="000000" w:themeColor="text1"/>
          <w:sz w:val="20"/>
          <w:lang w:val="fr-FR"/>
        </w:rPr>
        <w:t>de</w:t>
      </w:r>
      <w:r w:rsidR="006E171A" w:rsidRPr="005A118D">
        <w:rPr>
          <w:rStyle w:val="TableText9"/>
          <w:color w:val="000000" w:themeColor="text1"/>
          <w:sz w:val="20"/>
          <w:lang w:val="fr-FR"/>
        </w:rPr>
        <w:t xml:space="preserve"> kyste rénal</w:t>
      </w:r>
      <w:r w:rsidR="00CC04A0" w:rsidRPr="005A118D">
        <w:rPr>
          <w:rStyle w:val="TableText9"/>
          <w:color w:val="000000" w:themeColor="text1"/>
          <w:sz w:val="20"/>
          <w:lang w:val="fr-FR"/>
        </w:rPr>
        <w:t>)</w:t>
      </w:r>
    </w:p>
    <w:p w14:paraId="017F9C1B" w14:textId="78DAEDE3" w:rsidR="004B41F9" w:rsidRPr="005A118D" w:rsidRDefault="007115B0"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o</w:t>
      </w:r>
      <w:r w:rsidR="006A76D5" w:rsidRPr="005A118D">
        <w:rPr>
          <w:rStyle w:val="TableText9"/>
          <w:color w:val="000000" w:themeColor="text1"/>
          <w:sz w:val="20"/>
          <w:lang w:val="fr-FR"/>
        </w:rPr>
        <w:t>.</w:t>
      </w:r>
      <w:r w:rsidR="00D4679E" w:rsidRPr="005A118D">
        <w:rPr>
          <w:color w:val="000000" w:themeColor="text1"/>
          <w:sz w:val="20"/>
          <w:vertAlign w:val="superscript"/>
          <w:lang w:val="fr-FR"/>
        </w:rPr>
        <w:t xml:space="preserve">  </w:t>
      </w:r>
      <w:r w:rsidR="004B41F9" w:rsidRPr="005A118D">
        <w:rPr>
          <w:rStyle w:val="TableText9"/>
          <w:color w:val="000000" w:themeColor="text1"/>
          <w:sz w:val="20"/>
          <w:lang w:val="fr-FR"/>
        </w:rPr>
        <w:t>Augmentation de la créatininémie (augmentation de la créatininémie, diminution de la clairance de la créatinine rénale).</w:t>
      </w:r>
    </w:p>
    <w:p w14:paraId="1794662F" w14:textId="77777777" w:rsidR="00CC04A0" w:rsidRPr="005A118D" w:rsidRDefault="004B41F9"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p</w:t>
      </w:r>
      <w:r w:rsidR="008D4F7A" w:rsidRPr="005A118D">
        <w:rPr>
          <w:rStyle w:val="TableText9"/>
          <w:color w:val="000000" w:themeColor="text1"/>
          <w:sz w:val="20"/>
          <w:lang w:val="fr-FR"/>
        </w:rPr>
        <w:t>.</w:t>
      </w:r>
      <w:r w:rsidR="008D4F7A" w:rsidRPr="005A118D">
        <w:rPr>
          <w:color w:val="000000" w:themeColor="text1"/>
          <w:sz w:val="20"/>
          <w:vertAlign w:val="superscript"/>
          <w:lang w:val="fr-FR"/>
        </w:rPr>
        <w:t> </w:t>
      </w:r>
      <w:r w:rsidR="00CC04A0" w:rsidRPr="005A118D">
        <w:rPr>
          <w:rStyle w:val="TableText9"/>
          <w:color w:val="000000" w:themeColor="text1"/>
          <w:sz w:val="20"/>
          <w:lang w:val="fr-FR"/>
        </w:rPr>
        <w:t xml:space="preserve">Œdème (œdème de la face, œdème généralisé, </w:t>
      </w:r>
      <w:r w:rsidR="00EC231B" w:rsidRPr="005A118D">
        <w:rPr>
          <w:rStyle w:val="TableText9"/>
          <w:color w:val="000000" w:themeColor="text1"/>
          <w:sz w:val="20"/>
          <w:lang w:val="fr-FR"/>
        </w:rPr>
        <w:t>gonflement</w:t>
      </w:r>
      <w:r w:rsidR="00CC04A0" w:rsidRPr="005A118D">
        <w:rPr>
          <w:rStyle w:val="TableText9"/>
          <w:color w:val="000000" w:themeColor="text1"/>
          <w:sz w:val="20"/>
          <w:lang w:val="fr-FR"/>
        </w:rPr>
        <w:t xml:space="preserve"> local, œdème localisé, œdème, œdème périphérique, œdème </w:t>
      </w:r>
      <w:proofErr w:type="spellStart"/>
      <w:r w:rsidR="00CC04A0" w:rsidRPr="005A118D">
        <w:rPr>
          <w:rStyle w:val="TableText9"/>
          <w:color w:val="000000" w:themeColor="text1"/>
          <w:sz w:val="20"/>
          <w:lang w:val="fr-FR"/>
        </w:rPr>
        <w:t>péri-orbitaire</w:t>
      </w:r>
      <w:proofErr w:type="spellEnd"/>
      <w:r w:rsidR="00CC04A0" w:rsidRPr="005A118D">
        <w:rPr>
          <w:rStyle w:val="TableText9"/>
          <w:color w:val="000000" w:themeColor="text1"/>
          <w:sz w:val="20"/>
          <w:lang w:val="fr-FR"/>
        </w:rPr>
        <w:t>)</w:t>
      </w:r>
    </w:p>
    <w:p w14:paraId="3320CE01" w14:textId="77777777" w:rsidR="007115B0" w:rsidRPr="005A118D" w:rsidRDefault="004B41F9" w:rsidP="00284CC9">
      <w:pPr>
        <w:tabs>
          <w:tab w:val="clear" w:pos="567"/>
          <w:tab w:val="left" w:pos="142"/>
        </w:tabs>
        <w:spacing w:line="240" w:lineRule="auto"/>
        <w:ind w:left="142" w:hanging="142"/>
        <w:rPr>
          <w:rStyle w:val="TableText9"/>
          <w:color w:val="000000" w:themeColor="text1"/>
          <w:sz w:val="20"/>
          <w:lang w:val="fr-FR"/>
        </w:rPr>
      </w:pPr>
      <w:r w:rsidRPr="005A118D">
        <w:rPr>
          <w:rStyle w:val="TableText9"/>
          <w:color w:val="000000" w:themeColor="text1"/>
          <w:sz w:val="20"/>
          <w:lang w:val="fr-FR"/>
        </w:rPr>
        <w:t>q</w:t>
      </w:r>
      <w:r w:rsidR="008D4F7A" w:rsidRPr="005A118D">
        <w:rPr>
          <w:rStyle w:val="TableText9"/>
          <w:color w:val="000000" w:themeColor="text1"/>
          <w:sz w:val="20"/>
          <w:lang w:val="fr-FR"/>
        </w:rPr>
        <w:t>.</w:t>
      </w:r>
      <w:r w:rsidR="008D4F7A" w:rsidRPr="005A118D">
        <w:rPr>
          <w:color w:val="000000" w:themeColor="text1"/>
          <w:sz w:val="20"/>
          <w:vertAlign w:val="superscript"/>
          <w:lang w:val="fr-FR"/>
        </w:rPr>
        <w:t> </w:t>
      </w:r>
      <w:r w:rsidR="007115B0" w:rsidRPr="005A118D">
        <w:rPr>
          <w:rStyle w:val="TableText9"/>
          <w:color w:val="000000" w:themeColor="text1"/>
          <w:sz w:val="20"/>
          <w:lang w:val="fr-FR"/>
        </w:rPr>
        <w:t xml:space="preserve">Diminution </w:t>
      </w:r>
      <w:r w:rsidR="00D854EE" w:rsidRPr="005A118D">
        <w:rPr>
          <w:rStyle w:val="TableText9"/>
          <w:color w:val="000000" w:themeColor="text1"/>
          <w:sz w:val="20"/>
          <w:lang w:val="fr-FR"/>
        </w:rPr>
        <w:t>de la testostéronémie</w:t>
      </w:r>
      <w:r w:rsidR="00D854EE" w:rsidRPr="005A118D" w:rsidDel="00D854EE">
        <w:rPr>
          <w:rStyle w:val="TableText9"/>
          <w:color w:val="000000" w:themeColor="text1"/>
          <w:sz w:val="20"/>
          <w:lang w:val="fr-FR"/>
        </w:rPr>
        <w:t xml:space="preserve"> </w:t>
      </w:r>
      <w:r w:rsidR="007115B0" w:rsidRPr="005A118D">
        <w:rPr>
          <w:rStyle w:val="TableText9"/>
          <w:color w:val="000000" w:themeColor="text1"/>
          <w:sz w:val="20"/>
          <w:lang w:val="fr-FR"/>
        </w:rPr>
        <w:t xml:space="preserve">(diminution </w:t>
      </w:r>
      <w:r w:rsidR="00D854EE" w:rsidRPr="005A118D">
        <w:rPr>
          <w:rStyle w:val="TableText9"/>
          <w:color w:val="000000" w:themeColor="text1"/>
          <w:sz w:val="20"/>
          <w:lang w:val="fr-FR"/>
        </w:rPr>
        <w:t>de la testostéronémie</w:t>
      </w:r>
      <w:r w:rsidR="007115B0" w:rsidRPr="005A118D">
        <w:rPr>
          <w:rStyle w:val="TableText9"/>
          <w:color w:val="000000" w:themeColor="text1"/>
          <w:sz w:val="20"/>
          <w:lang w:val="fr-FR"/>
        </w:rPr>
        <w:t>, hypogonadisme, hypogonadisme secondaire)</w:t>
      </w:r>
      <w:r w:rsidR="00046C54" w:rsidRPr="005A118D">
        <w:rPr>
          <w:rStyle w:val="TableText9"/>
          <w:color w:val="000000" w:themeColor="text1"/>
          <w:sz w:val="20"/>
          <w:lang w:val="fr-FR"/>
        </w:rPr>
        <w:t>.</w:t>
      </w:r>
    </w:p>
    <w:p w14:paraId="0C8BCBE2" w14:textId="77777777" w:rsidR="0079050C" w:rsidRPr="009043AF" w:rsidRDefault="0079050C" w:rsidP="00284CC9">
      <w:pPr>
        <w:spacing w:line="240" w:lineRule="auto"/>
        <w:rPr>
          <w:rStyle w:val="TableText9"/>
          <w:i/>
          <w:color w:val="000000" w:themeColor="text1"/>
          <w:sz w:val="22"/>
          <w:szCs w:val="22"/>
          <w:u w:val="single"/>
          <w:lang w:val="fr-FR"/>
        </w:rPr>
      </w:pPr>
    </w:p>
    <w:p w14:paraId="6A19645B" w14:textId="77777777" w:rsidR="00FD5120" w:rsidRPr="009043AF" w:rsidRDefault="00FD5120" w:rsidP="00FD5120">
      <w:pPr>
        <w:outlineLvl w:val="0"/>
        <w:rPr>
          <w:color w:val="000000" w:themeColor="text1"/>
          <w:u w:val="single"/>
          <w:lang w:val="fr-FR"/>
        </w:rPr>
      </w:pPr>
      <w:r w:rsidRPr="009043AF">
        <w:rPr>
          <w:color w:val="000000" w:themeColor="text1"/>
          <w:u w:val="single"/>
          <w:lang w:val="fr"/>
        </w:rPr>
        <w:t xml:space="preserve">Résumé du profil de tolérance chez les patients pédiatriques </w:t>
      </w:r>
    </w:p>
    <w:p w14:paraId="6B2BED4B" w14:textId="77777777" w:rsidR="00FD5120" w:rsidRPr="009043AF" w:rsidRDefault="00FD5120" w:rsidP="00FD5120">
      <w:pPr>
        <w:outlineLvl w:val="0"/>
        <w:rPr>
          <w:color w:val="000000" w:themeColor="text1"/>
          <w:lang w:val="fr-FR"/>
        </w:rPr>
      </w:pPr>
    </w:p>
    <w:p w14:paraId="0F3B4837" w14:textId="1EF2DD6D" w:rsidR="00FD5120" w:rsidRPr="009043AF" w:rsidRDefault="00FD5120" w:rsidP="00FD5120">
      <w:pPr>
        <w:outlineLvl w:val="0"/>
        <w:rPr>
          <w:color w:val="000000" w:themeColor="text1"/>
          <w:lang w:val="fr-FR"/>
        </w:rPr>
      </w:pPr>
      <w:r w:rsidRPr="009043AF">
        <w:rPr>
          <w:color w:val="000000" w:themeColor="text1"/>
          <w:lang w:val="fr"/>
        </w:rPr>
        <w:t xml:space="preserve">La population de l’analyse de sécurité </w:t>
      </w:r>
      <w:r w:rsidR="00350625" w:rsidRPr="009043AF">
        <w:rPr>
          <w:color w:val="000000" w:themeColor="text1"/>
          <w:lang w:val="fr"/>
        </w:rPr>
        <w:t>inclut</w:t>
      </w:r>
      <w:r w:rsidRPr="009043AF">
        <w:rPr>
          <w:color w:val="000000" w:themeColor="text1"/>
          <w:lang w:val="fr"/>
        </w:rPr>
        <w:t xml:space="preserve"> 110 patients pédiatriques (âgés de 1 à &lt; 18 ans)</w:t>
      </w:r>
      <w:r w:rsidR="00350625" w:rsidRPr="009043AF">
        <w:rPr>
          <w:color w:val="000000" w:themeColor="text1"/>
          <w:lang w:val="fr"/>
        </w:rPr>
        <w:t xml:space="preserve"> atteints de </w:t>
      </w:r>
      <w:r w:rsidRPr="009043AF">
        <w:rPr>
          <w:color w:val="000000" w:themeColor="text1"/>
          <w:lang w:val="fr"/>
        </w:rPr>
        <w:t>tou</w:t>
      </w:r>
      <w:r w:rsidR="00350625" w:rsidRPr="009043AF">
        <w:rPr>
          <w:color w:val="000000" w:themeColor="text1"/>
          <w:lang w:val="fr"/>
        </w:rPr>
        <w:t>t</w:t>
      </w:r>
      <w:r w:rsidRPr="009043AF">
        <w:rPr>
          <w:color w:val="000000" w:themeColor="text1"/>
          <w:lang w:val="fr"/>
        </w:rPr>
        <w:t xml:space="preserve"> type</w:t>
      </w:r>
      <w:r w:rsidR="00350625" w:rsidRPr="009043AF">
        <w:rPr>
          <w:color w:val="000000" w:themeColor="text1"/>
          <w:lang w:val="fr"/>
        </w:rPr>
        <w:t xml:space="preserve"> de tumeurs</w:t>
      </w:r>
      <w:r w:rsidRPr="009043AF">
        <w:rPr>
          <w:color w:val="000000" w:themeColor="text1"/>
          <w:lang w:val="fr"/>
        </w:rPr>
        <w:t xml:space="preserve">, </w:t>
      </w:r>
      <w:r w:rsidR="00350625" w:rsidRPr="009043AF">
        <w:rPr>
          <w:color w:val="000000" w:themeColor="text1"/>
          <w:lang w:val="fr"/>
        </w:rPr>
        <w:t xml:space="preserve">dont </w:t>
      </w:r>
      <w:r w:rsidRPr="009043AF">
        <w:rPr>
          <w:color w:val="000000" w:themeColor="text1"/>
          <w:lang w:val="fr"/>
        </w:rPr>
        <w:t xml:space="preserve">41 patients atteints d’un LAGC ALK-positif systémique récidivant ou réfractaire ou d’une TMI ALK-positive </w:t>
      </w:r>
      <w:r w:rsidR="0080433E" w:rsidRPr="009043AF">
        <w:rPr>
          <w:color w:val="000000" w:themeColor="text1"/>
          <w:lang w:val="fr"/>
        </w:rPr>
        <w:t xml:space="preserve">non résécable </w:t>
      </w:r>
      <w:r w:rsidR="00187747" w:rsidRPr="009043AF">
        <w:rPr>
          <w:color w:val="000000" w:themeColor="text1"/>
          <w:lang w:val="fr"/>
        </w:rPr>
        <w:t>récidivante</w:t>
      </w:r>
      <w:r w:rsidRPr="009043AF">
        <w:rPr>
          <w:color w:val="000000" w:themeColor="text1"/>
          <w:lang w:val="fr"/>
        </w:rPr>
        <w:t xml:space="preserve"> ou réfractaire, ayant reçu du </w:t>
      </w:r>
      <w:proofErr w:type="spellStart"/>
      <w:r w:rsidRPr="009043AF">
        <w:rPr>
          <w:color w:val="000000" w:themeColor="text1"/>
          <w:lang w:val="fr"/>
        </w:rPr>
        <w:t>crizotinib</w:t>
      </w:r>
      <w:proofErr w:type="spellEnd"/>
      <w:r w:rsidRPr="009043AF">
        <w:rPr>
          <w:color w:val="000000" w:themeColor="text1"/>
          <w:lang w:val="fr"/>
        </w:rPr>
        <w:t xml:space="preserve"> dans 2 études à bras unique, l’étude 0912 (n = 36) et l’étude 1013 (n = 5). Dans l’étude 0912, les patients ont reçu du </w:t>
      </w:r>
      <w:proofErr w:type="spellStart"/>
      <w:r w:rsidRPr="009043AF">
        <w:rPr>
          <w:color w:val="000000" w:themeColor="text1"/>
          <w:lang w:val="fr"/>
        </w:rPr>
        <w:t>crizotinib</w:t>
      </w:r>
      <w:proofErr w:type="spellEnd"/>
      <w:r w:rsidRPr="009043AF">
        <w:rPr>
          <w:color w:val="000000" w:themeColor="text1"/>
          <w:lang w:val="fr"/>
        </w:rPr>
        <w:t xml:space="preserve"> à la posologie initiale de 100 mg/m</w:t>
      </w:r>
      <w:r w:rsidRPr="009043AF">
        <w:rPr>
          <w:color w:val="000000" w:themeColor="text1"/>
          <w:vertAlign w:val="superscript"/>
          <w:lang w:val="fr"/>
        </w:rPr>
        <w:t>2</w:t>
      </w:r>
      <w:r w:rsidRPr="009043AF">
        <w:rPr>
          <w:color w:val="000000" w:themeColor="text1"/>
          <w:lang w:val="fr"/>
        </w:rPr>
        <w:t>, 130 mg/m</w:t>
      </w:r>
      <w:r w:rsidRPr="009043AF">
        <w:rPr>
          <w:color w:val="000000" w:themeColor="text1"/>
          <w:vertAlign w:val="superscript"/>
          <w:lang w:val="fr"/>
        </w:rPr>
        <w:t>2</w:t>
      </w:r>
      <w:r w:rsidRPr="009043AF">
        <w:rPr>
          <w:color w:val="000000" w:themeColor="text1"/>
          <w:lang w:val="fr"/>
        </w:rPr>
        <w:t>, 165 mg/m</w:t>
      </w:r>
      <w:r w:rsidRPr="009043AF">
        <w:rPr>
          <w:color w:val="000000" w:themeColor="text1"/>
          <w:vertAlign w:val="superscript"/>
          <w:lang w:val="fr"/>
        </w:rPr>
        <w:t>2</w:t>
      </w:r>
      <w:r w:rsidRPr="009043AF">
        <w:rPr>
          <w:color w:val="000000" w:themeColor="text1"/>
          <w:lang w:val="fr"/>
        </w:rPr>
        <w:t>, 215 mg/m</w:t>
      </w:r>
      <w:r w:rsidRPr="009043AF">
        <w:rPr>
          <w:color w:val="000000" w:themeColor="text1"/>
          <w:vertAlign w:val="superscript"/>
          <w:lang w:val="fr"/>
        </w:rPr>
        <w:t>2</w:t>
      </w:r>
      <w:r w:rsidRPr="009043AF">
        <w:rPr>
          <w:color w:val="000000" w:themeColor="text1"/>
          <w:lang w:val="fr"/>
        </w:rPr>
        <w:t>, 280 mg/m</w:t>
      </w:r>
      <w:r w:rsidRPr="009043AF">
        <w:rPr>
          <w:color w:val="000000" w:themeColor="text1"/>
          <w:vertAlign w:val="superscript"/>
          <w:lang w:val="fr"/>
        </w:rPr>
        <w:t>2</w:t>
      </w:r>
      <w:r w:rsidRPr="009043AF">
        <w:rPr>
          <w:color w:val="000000" w:themeColor="text1"/>
          <w:lang w:val="fr"/>
        </w:rPr>
        <w:t xml:space="preserve"> ou 365 mg/m</w:t>
      </w:r>
      <w:r w:rsidRPr="009043AF">
        <w:rPr>
          <w:color w:val="000000" w:themeColor="text1"/>
          <w:vertAlign w:val="superscript"/>
          <w:lang w:val="fr"/>
        </w:rPr>
        <w:t>2</w:t>
      </w:r>
      <w:r w:rsidRPr="009043AF">
        <w:rPr>
          <w:color w:val="000000" w:themeColor="text1"/>
          <w:lang w:val="fr"/>
        </w:rPr>
        <w:t xml:space="preserve"> deux fois par jour. Dans l’étude 1013, le </w:t>
      </w:r>
      <w:proofErr w:type="spellStart"/>
      <w:r w:rsidRPr="009043AF">
        <w:rPr>
          <w:color w:val="000000" w:themeColor="text1"/>
          <w:lang w:val="fr"/>
        </w:rPr>
        <w:t>crizotinib</w:t>
      </w:r>
      <w:proofErr w:type="spellEnd"/>
      <w:r w:rsidRPr="009043AF">
        <w:rPr>
          <w:color w:val="000000" w:themeColor="text1"/>
          <w:lang w:val="fr"/>
        </w:rPr>
        <w:t xml:space="preserve"> a été administré à la posologie initiale de 250 mg deux fois par jour. </w:t>
      </w:r>
      <w:r w:rsidR="00241DCA">
        <w:rPr>
          <w:color w:val="000000" w:themeColor="text1"/>
          <w:lang w:val="fr"/>
        </w:rPr>
        <w:t>Au total, l</w:t>
      </w:r>
      <w:r w:rsidRPr="009043AF">
        <w:rPr>
          <w:color w:val="000000" w:themeColor="text1"/>
          <w:lang w:val="fr"/>
        </w:rPr>
        <w:t xml:space="preserve">a population était composée de 25 patients pédiatriques atteints d’un LAGC ALK-positif âgés de 3 à &lt; 18 ans et 16 patients pédiatriques atteints d’une TMI ALK-positive âgés de 2 à &lt; 18 ans. L’expérience de l’utilisation du </w:t>
      </w:r>
      <w:proofErr w:type="spellStart"/>
      <w:r w:rsidRPr="009043AF">
        <w:rPr>
          <w:color w:val="000000" w:themeColor="text1"/>
          <w:lang w:val="fr"/>
        </w:rPr>
        <w:t>crizotinib</w:t>
      </w:r>
      <w:proofErr w:type="spellEnd"/>
      <w:r w:rsidRPr="009043AF">
        <w:rPr>
          <w:color w:val="000000" w:themeColor="text1"/>
          <w:lang w:val="fr"/>
        </w:rPr>
        <w:t xml:space="preserve"> dans les différents sous-groupes (âge, sexe et origine ethnique) de patients pédiatriques est limitée et ne permet pas de tirer des conclusions définitives. Les profils de tolérance étaient similaires dans les différents sous-groupes d’âge, de sexe et d’origine ethnique, </w:t>
      </w:r>
      <w:r w:rsidR="00187747" w:rsidRPr="009043AF">
        <w:rPr>
          <w:color w:val="000000" w:themeColor="text1"/>
          <w:lang w:val="fr"/>
        </w:rPr>
        <w:t>même si</w:t>
      </w:r>
      <w:r w:rsidRPr="009043AF">
        <w:rPr>
          <w:color w:val="000000" w:themeColor="text1"/>
          <w:lang w:val="fr"/>
        </w:rPr>
        <w:t xml:space="preserve"> les fréquences d’effets indésirables montraient de légères variations au sein de chaque sous-groupe. Les effets indésirables rapportés le plus fréquemment (≥ 80 %) dans l’ensemble des sous-groupes (âge, sexe et origine ethnique) ont été l’augmentation des transaminases, les vomissements, la neutropénie, les nausées, la diarrhée et la leucopénie. L’effet indésirable grave le plus fréquent (90 %) a été la neutropénie. </w:t>
      </w:r>
    </w:p>
    <w:p w14:paraId="704E2418" w14:textId="77777777" w:rsidR="00FD5120" w:rsidRPr="009043AF" w:rsidRDefault="00FD5120" w:rsidP="00FD5120">
      <w:pPr>
        <w:outlineLvl w:val="0"/>
        <w:rPr>
          <w:color w:val="000000" w:themeColor="text1"/>
          <w:lang w:val="fr-FR"/>
        </w:rPr>
      </w:pPr>
    </w:p>
    <w:p w14:paraId="00CB9CD1" w14:textId="2A1D364A" w:rsidR="00FD5120" w:rsidRPr="009043AF" w:rsidRDefault="00FD5120" w:rsidP="00FD5120">
      <w:pPr>
        <w:outlineLvl w:val="0"/>
        <w:rPr>
          <w:color w:val="000000" w:themeColor="text1"/>
          <w:lang w:val="fr-FR"/>
        </w:rPr>
      </w:pPr>
      <w:r w:rsidRPr="009043AF">
        <w:rPr>
          <w:color w:val="000000" w:themeColor="text1"/>
          <w:lang w:val="fr"/>
        </w:rPr>
        <w:t>La durée médiane du traitement chez les patients pédiatriques</w:t>
      </w:r>
      <w:r w:rsidR="00350625" w:rsidRPr="009043AF">
        <w:rPr>
          <w:color w:val="000000" w:themeColor="text1"/>
          <w:lang w:val="fr"/>
        </w:rPr>
        <w:t xml:space="preserve"> atteints de tout type de tumeurs </w:t>
      </w:r>
      <w:r w:rsidR="00187747" w:rsidRPr="009043AF">
        <w:rPr>
          <w:color w:val="000000" w:themeColor="text1"/>
          <w:lang w:val="fr"/>
        </w:rPr>
        <w:t>était</w:t>
      </w:r>
      <w:r w:rsidRPr="009043AF">
        <w:rPr>
          <w:color w:val="000000" w:themeColor="text1"/>
          <w:lang w:val="fr"/>
        </w:rPr>
        <w:t xml:space="preserve"> de 2,8 mois. Un événement indésirable a entraîné l’arrêt définitif du traitement chez 11 patients (10 %). L’administration a été interrompue chez 47 patients (43 %) et la posologie a été diminuée chez 15 patients (14 %). Les effets indésirables les plus fréquents (&gt; 60 %) ont été l’augmentation des transaminases, les vomissements, la neutropénie, les nausées, la diarrhée et la leucopénie. L’effet indésirable de grade 3 ou 4 le plus fréquent (≥ 40 %) a été la neutropénie.</w:t>
      </w:r>
    </w:p>
    <w:p w14:paraId="1E4BA737" w14:textId="77777777" w:rsidR="00FD5120" w:rsidRPr="009043AF" w:rsidRDefault="00FD5120" w:rsidP="00FD5120">
      <w:pPr>
        <w:outlineLvl w:val="0"/>
        <w:rPr>
          <w:color w:val="000000" w:themeColor="text1"/>
          <w:lang w:val="fr-FR"/>
        </w:rPr>
      </w:pPr>
    </w:p>
    <w:p w14:paraId="575A9FAE" w14:textId="3DB884D5" w:rsidR="00FD5120" w:rsidRPr="009043AF" w:rsidRDefault="00FD5120" w:rsidP="00FD5120">
      <w:pPr>
        <w:outlineLvl w:val="0"/>
        <w:rPr>
          <w:color w:val="000000" w:themeColor="text1"/>
          <w:lang w:val="fr-FR"/>
        </w:rPr>
      </w:pPr>
      <w:r w:rsidRPr="009043AF">
        <w:rPr>
          <w:color w:val="000000" w:themeColor="text1"/>
          <w:lang w:val="fr"/>
        </w:rPr>
        <w:t xml:space="preserve">La durée médiane du traitement chez les patients pédiatriques atteints d’un LAGC ALK-positif </w:t>
      </w:r>
      <w:r w:rsidR="00187747" w:rsidRPr="009043AF">
        <w:rPr>
          <w:color w:val="000000" w:themeColor="text1"/>
          <w:lang w:val="fr"/>
        </w:rPr>
        <w:t>était</w:t>
      </w:r>
      <w:r w:rsidRPr="009043AF">
        <w:rPr>
          <w:color w:val="000000" w:themeColor="text1"/>
          <w:lang w:val="fr"/>
        </w:rPr>
        <w:t xml:space="preserve"> de 5,1 mois. Un événement indésirable a entraîné l’arrêt définitif du traitement chez 1 patient (4 %). Onze patients atteints d’un LAGC ALK-positif sur 25 (44 %) ont arrêté définitivement le traitement par </w:t>
      </w:r>
      <w:proofErr w:type="spellStart"/>
      <w:r w:rsidRPr="009043AF">
        <w:rPr>
          <w:color w:val="000000" w:themeColor="text1"/>
          <w:lang w:val="fr"/>
        </w:rPr>
        <w:t>crizotinib</w:t>
      </w:r>
      <w:proofErr w:type="spellEnd"/>
      <w:r w:rsidRPr="009043AF">
        <w:rPr>
          <w:color w:val="000000" w:themeColor="text1"/>
          <w:lang w:val="fr"/>
        </w:rPr>
        <w:t xml:space="preserve"> </w:t>
      </w:r>
      <w:r w:rsidR="002D2172" w:rsidRPr="009043AF">
        <w:rPr>
          <w:color w:val="000000" w:themeColor="text1"/>
          <w:lang w:val="fr"/>
        </w:rPr>
        <w:t>en raison</w:t>
      </w:r>
      <w:r w:rsidRPr="009043AF">
        <w:rPr>
          <w:color w:val="000000" w:themeColor="text1"/>
          <w:lang w:val="fr"/>
        </w:rPr>
        <w:t xml:space="preserve"> </w:t>
      </w:r>
      <w:r w:rsidR="002D2172" w:rsidRPr="009043AF">
        <w:rPr>
          <w:color w:val="000000" w:themeColor="text1"/>
          <w:lang w:val="fr"/>
        </w:rPr>
        <w:t>d’</w:t>
      </w:r>
      <w:r w:rsidRPr="009043AF">
        <w:rPr>
          <w:color w:val="000000" w:themeColor="text1"/>
          <w:lang w:val="fr"/>
        </w:rPr>
        <w:t xml:space="preserve">une greffe de cellules souches hématopoïétiques (GCSH). L’administration a été </w:t>
      </w:r>
      <w:r w:rsidRPr="009043AF">
        <w:rPr>
          <w:color w:val="000000" w:themeColor="text1"/>
          <w:lang w:val="fr"/>
        </w:rPr>
        <w:lastRenderedPageBreak/>
        <w:t xml:space="preserve">interrompue chez 17 patients (68 %) et la posologie a été </w:t>
      </w:r>
      <w:r w:rsidR="00A1296C" w:rsidRPr="009043AF">
        <w:rPr>
          <w:color w:val="000000" w:themeColor="text1"/>
          <w:lang w:val="fr"/>
        </w:rPr>
        <w:t>diminuée</w:t>
      </w:r>
      <w:r w:rsidRPr="009043AF">
        <w:rPr>
          <w:color w:val="000000" w:themeColor="text1"/>
          <w:lang w:val="fr"/>
        </w:rPr>
        <w:t xml:space="preserve"> chez 4 patients (16 %). Les effets indésirables les plus fréquents (≥ 80 %) ont été la diarrhée, les vomissements, l’augmentation des transaminases, la neutropénie, la leucopénie et les nausées. Les effets indésirables de grade 3 ou 4 les plus fréquents (≥ 40 %) ont été la neutropénie, la leucopénie et la lymphopénie.</w:t>
      </w:r>
    </w:p>
    <w:p w14:paraId="4AACAC1E" w14:textId="77777777" w:rsidR="00FD5120" w:rsidRPr="009043AF" w:rsidRDefault="00FD5120" w:rsidP="00FD5120">
      <w:pPr>
        <w:outlineLvl w:val="0"/>
        <w:rPr>
          <w:color w:val="000000" w:themeColor="text1"/>
          <w:lang w:val="fr-FR"/>
        </w:rPr>
      </w:pPr>
    </w:p>
    <w:p w14:paraId="5D53CB38" w14:textId="77777777" w:rsidR="00FD5120" w:rsidRPr="009043AF" w:rsidRDefault="00FD5120" w:rsidP="00FD5120">
      <w:pPr>
        <w:outlineLvl w:val="0"/>
        <w:rPr>
          <w:color w:val="000000" w:themeColor="text1"/>
          <w:lang w:val="fr-FR"/>
        </w:rPr>
      </w:pPr>
      <w:r w:rsidRPr="009043AF">
        <w:rPr>
          <w:color w:val="000000" w:themeColor="text1"/>
          <w:lang w:val="fr"/>
        </w:rPr>
        <w:t xml:space="preserve">La durée médiane du traitement chez les patients pédiatriques atteints d’une TMI ALK-positive </w:t>
      </w:r>
      <w:r w:rsidR="00A1296C" w:rsidRPr="009043AF">
        <w:rPr>
          <w:color w:val="000000" w:themeColor="text1"/>
          <w:lang w:val="fr"/>
        </w:rPr>
        <w:t>était</w:t>
      </w:r>
      <w:r w:rsidRPr="009043AF">
        <w:rPr>
          <w:color w:val="000000" w:themeColor="text1"/>
          <w:lang w:val="fr"/>
        </w:rPr>
        <w:t xml:space="preserve"> de 21,8 mois. </w:t>
      </w:r>
      <w:r w:rsidRPr="009043AF">
        <w:rPr>
          <w:color w:val="000000" w:themeColor="text1"/>
          <w:szCs w:val="22"/>
          <w:lang w:val="fr"/>
        </w:rPr>
        <w:t xml:space="preserve">Un événement indésirable a entraîné l’arrêt définitif du traitement chez 4 patients (25 %). L’administration a été interrompue chez 12 patients (75 %) et la posologie a été </w:t>
      </w:r>
      <w:r w:rsidR="00A1296C" w:rsidRPr="009043AF">
        <w:rPr>
          <w:color w:val="000000" w:themeColor="text1"/>
          <w:szCs w:val="22"/>
          <w:lang w:val="fr"/>
        </w:rPr>
        <w:t>diminuée</w:t>
      </w:r>
      <w:r w:rsidRPr="009043AF">
        <w:rPr>
          <w:color w:val="000000" w:themeColor="text1"/>
          <w:szCs w:val="22"/>
          <w:lang w:val="fr"/>
        </w:rPr>
        <w:t xml:space="preserve"> chez 4 patients (25 %). Les effets indésirables les plus fréquents (≥ 80 %) ont été la neutropénie, les nausées et les vomissements. L’effet indésirable de grade 3 ou 4 le plus fréquent (≥ 40 %) a été la neutropénie.</w:t>
      </w:r>
      <w:r w:rsidRPr="009043AF">
        <w:rPr>
          <w:color w:val="000000" w:themeColor="text1"/>
          <w:lang w:val="fr"/>
        </w:rPr>
        <w:t xml:space="preserve"> </w:t>
      </w:r>
    </w:p>
    <w:p w14:paraId="72A818C1" w14:textId="77777777" w:rsidR="00FD5120" w:rsidRPr="009043AF" w:rsidRDefault="00FD5120" w:rsidP="00FD5120">
      <w:pPr>
        <w:outlineLvl w:val="0"/>
        <w:rPr>
          <w:color w:val="000000" w:themeColor="text1"/>
          <w:lang w:val="fr-FR"/>
        </w:rPr>
      </w:pPr>
    </w:p>
    <w:p w14:paraId="35CA9628" w14:textId="6ACCB1F3" w:rsidR="00FD5120" w:rsidRPr="009043AF" w:rsidRDefault="00FD5120" w:rsidP="00FD5120">
      <w:pPr>
        <w:outlineLvl w:val="0"/>
        <w:rPr>
          <w:color w:val="000000" w:themeColor="text1"/>
          <w:lang w:val="fr-FR"/>
        </w:rPr>
      </w:pPr>
      <w:r w:rsidRPr="009043AF">
        <w:rPr>
          <w:color w:val="000000" w:themeColor="text1"/>
          <w:lang w:val="fr"/>
        </w:rPr>
        <w:t xml:space="preserve">Le profil de tolérance du </w:t>
      </w:r>
      <w:proofErr w:type="spellStart"/>
      <w:r w:rsidRPr="009043AF">
        <w:rPr>
          <w:color w:val="000000" w:themeColor="text1"/>
          <w:lang w:val="fr"/>
        </w:rPr>
        <w:t>crizotinib</w:t>
      </w:r>
      <w:proofErr w:type="spellEnd"/>
      <w:r w:rsidRPr="009043AF">
        <w:rPr>
          <w:color w:val="000000" w:themeColor="text1"/>
          <w:lang w:val="fr"/>
        </w:rPr>
        <w:t xml:space="preserve"> chez les patients pédiatriques atteints d’un LAGC ALK-positif ou d’une TMI ALK-positive a globalement été similaire à celui précédemment établi chez les adultes atteints d’un CPNPC ALK-positif ou ROS1-positif avancé, malgré certaines variations de fréquence. Les cas de neutropénie, leucopénie et diarrhée de grade 3 ou 4 ont été plus fréquents (différence de ≥ 10 %) chez les patients pédiatriques atteints d’un LAGC ALK-positif ou d’une TMI ALK-positive que chez les adultes atteints d’un CPNPC ALK-positif ou ROS1-positif. Ces 2 populations se caractérisent par un âge, une comorbidité et des maladies sous-jacentes différentes, ce qui pourrait expliquer les </w:t>
      </w:r>
      <w:r w:rsidR="002D2172" w:rsidRPr="009043AF">
        <w:rPr>
          <w:color w:val="000000" w:themeColor="text1"/>
          <w:lang w:val="fr"/>
        </w:rPr>
        <w:t>différences</w:t>
      </w:r>
      <w:r w:rsidRPr="009043AF">
        <w:rPr>
          <w:color w:val="000000" w:themeColor="text1"/>
          <w:lang w:val="fr"/>
        </w:rPr>
        <w:t xml:space="preserve"> de fréquence.</w:t>
      </w:r>
    </w:p>
    <w:p w14:paraId="37EF41B1" w14:textId="77777777" w:rsidR="00FD5120" w:rsidRPr="009043AF" w:rsidRDefault="00FD5120" w:rsidP="00FD5120">
      <w:pPr>
        <w:outlineLvl w:val="0"/>
        <w:rPr>
          <w:color w:val="000000" w:themeColor="text1"/>
          <w:lang w:val="fr-FR"/>
        </w:rPr>
      </w:pPr>
      <w:r w:rsidRPr="009043AF">
        <w:rPr>
          <w:color w:val="000000" w:themeColor="text1"/>
          <w:lang w:val="fr"/>
        </w:rPr>
        <w:t xml:space="preserve"> </w:t>
      </w:r>
    </w:p>
    <w:p w14:paraId="70B7EFE0" w14:textId="2CF8B3D6" w:rsidR="00FD5120" w:rsidRPr="009043AF" w:rsidRDefault="00FD5120" w:rsidP="00FD5120">
      <w:pPr>
        <w:outlineLvl w:val="0"/>
        <w:rPr>
          <w:color w:val="000000" w:themeColor="text1"/>
          <w:lang w:val="fr-FR"/>
        </w:rPr>
      </w:pPr>
      <w:r w:rsidRPr="009043AF">
        <w:rPr>
          <w:color w:val="000000" w:themeColor="text1"/>
          <w:lang w:val="fr"/>
        </w:rPr>
        <w:t>Les effets indésirables chez les patients pédiatriques</w:t>
      </w:r>
      <w:r w:rsidR="002D2172" w:rsidRPr="009043AF">
        <w:rPr>
          <w:color w:val="000000" w:themeColor="text1"/>
          <w:lang w:val="fr"/>
        </w:rPr>
        <w:t xml:space="preserve"> atteints de</w:t>
      </w:r>
      <w:r w:rsidRPr="009043AF">
        <w:rPr>
          <w:color w:val="000000" w:themeColor="text1"/>
          <w:lang w:val="fr"/>
        </w:rPr>
        <w:t xml:space="preserve"> tou</w:t>
      </w:r>
      <w:r w:rsidR="002D2172" w:rsidRPr="009043AF">
        <w:rPr>
          <w:color w:val="000000" w:themeColor="text1"/>
          <w:lang w:val="fr"/>
        </w:rPr>
        <w:t>t</w:t>
      </w:r>
      <w:r w:rsidRPr="009043AF">
        <w:rPr>
          <w:color w:val="000000" w:themeColor="text1"/>
          <w:lang w:val="fr"/>
        </w:rPr>
        <w:t xml:space="preserve"> type </w:t>
      </w:r>
      <w:r w:rsidR="002D2172" w:rsidRPr="009043AF">
        <w:rPr>
          <w:color w:val="000000" w:themeColor="text1"/>
          <w:lang w:val="fr"/>
        </w:rPr>
        <w:t xml:space="preserve">de </w:t>
      </w:r>
      <w:r w:rsidRPr="009043AF">
        <w:rPr>
          <w:color w:val="000000" w:themeColor="text1"/>
          <w:lang w:val="fr"/>
        </w:rPr>
        <w:t>tum</w:t>
      </w:r>
      <w:r w:rsidR="002D2172" w:rsidRPr="009043AF">
        <w:rPr>
          <w:color w:val="000000" w:themeColor="text1"/>
          <w:lang w:val="fr"/>
        </w:rPr>
        <w:t>eurs</w:t>
      </w:r>
      <w:r w:rsidRPr="009043AF">
        <w:rPr>
          <w:color w:val="000000" w:themeColor="text1"/>
          <w:lang w:val="fr"/>
        </w:rPr>
        <w:t xml:space="preserve"> sont présentés dans le tableau </w:t>
      </w:r>
      <w:r w:rsidR="00D03911">
        <w:rPr>
          <w:color w:val="000000" w:themeColor="text1"/>
          <w:lang w:val="fr"/>
        </w:rPr>
        <w:t>10</w:t>
      </w:r>
      <w:r w:rsidRPr="009043AF">
        <w:rPr>
          <w:color w:val="000000" w:themeColor="text1"/>
          <w:lang w:val="fr"/>
        </w:rPr>
        <w:t xml:space="preserve"> par classe de système d’organes et par catégories de fréquence définie</w:t>
      </w:r>
      <w:r w:rsidR="0007206D" w:rsidRPr="009043AF">
        <w:rPr>
          <w:color w:val="000000" w:themeColor="text1"/>
          <w:lang w:val="fr"/>
        </w:rPr>
        <w:t>s</w:t>
      </w:r>
      <w:r w:rsidRPr="009043AF">
        <w:rPr>
          <w:color w:val="000000" w:themeColor="text1"/>
          <w:lang w:val="fr"/>
        </w:rPr>
        <w:t xml:space="preserve"> selon les conventions suivantes : très fréquent (≥ 1/10), fréquent (≥ 1/100 jusqu’à &lt; 1/10), peu fréquent (≥ 1/1 000 jusqu’à &lt; 1/100), rare (≥ 1/10 000 jusqu’à &lt; 1/1 000), très rare (&lt; 1/10 000), fréquence indéterminée (ne peut être estimée sur la base des données disponibles). Dans chaque classe de fréquence, les effets indésirables sont présentés par ordre décroissant de gravité.</w:t>
      </w:r>
    </w:p>
    <w:p w14:paraId="5B7A56A4" w14:textId="77777777" w:rsidR="00FD5120" w:rsidRPr="009043AF" w:rsidRDefault="00FD5120" w:rsidP="00FD5120">
      <w:pPr>
        <w:outlineLvl w:val="0"/>
        <w:rPr>
          <w:color w:val="000000" w:themeColor="text1"/>
          <w:lang w:val="fr-FR"/>
        </w:rPr>
      </w:pPr>
    </w:p>
    <w:p w14:paraId="7F5AAB90" w14:textId="5C17E132" w:rsidR="00FD5120" w:rsidRPr="009043AF" w:rsidRDefault="00FD5120" w:rsidP="00FD5120">
      <w:pPr>
        <w:keepNext/>
        <w:keepLines/>
        <w:tabs>
          <w:tab w:val="left" w:pos="1166"/>
        </w:tabs>
        <w:ind w:left="1134" w:hanging="1134"/>
        <w:outlineLvl w:val="0"/>
        <w:rPr>
          <w:b/>
          <w:bCs/>
          <w:color w:val="000000" w:themeColor="text1"/>
          <w:lang w:val="fr-FR"/>
        </w:rPr>
      </w:pPr>
      <w:r w:rsidRPr="009043AF">
        <w:rPr>
          <w:b/>
          <w:bCs/>
          <w:color w:val="000000" w:themeColor="text1"/>
          <w:lang w:val="fr"/>
        </w:rPr>
        <w:t>Tableau </w:t>
      </w:r>
      <w:r w:rsidR="00D03911">
        <w:rPr>
          <w:b/>
          <w:bCs/>
          <w:color w:val="000000" w:themeColor="text1"/>
          <w:lang w:val="fr"/>
        </w:rPr>
        <w:t>10</w:t>
      </w:r>
      <w:r w:rsidRPr="009043AF">
        <w:rPr>
          <w:b/>
          <w:bCs/>
          <w:color w:val="000000" w:themeColor="text1"/>
          <w:lang w:val="fr"/>
        </w:rPr>
        <w:t>.</w:t>
      </w:r>
      <w:r w:rsidRPr="009043AF">
        <w:rPr>
          <w:b/>
          <w:bCs/>
          <w:color w:val="000000" w:themeColor="text1"/>
          <w:lang w:val="fr"/>
        </w:rPr>
        <w:tab/>
        <w:t>Effets indésirables rapportés chez les patients pédiatriques (N = 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FD5120" w:rsidRPr="005E0AF0" w14:paraId="4C73FCCA" w14:textId="77777777" w:rsidTr="00014C6E">
        <w:trPr>
          <w:cantSplit/>
          <w:tblHeader/>
        </w:trPr>
        <w:tc>
          <w:tcPr>
            <w:tcW w:w="2610" w:type="dxa"/>
          </w:tcPr>
          <w:p w14:paraId="5474B949" w14:textId="77777777" w:rsidR="00FD5120" w:rsidRPr="005A118D" w:rsidRDefault="00FD5120" w:rsidP="00014C6E">
            <w:pPr>
              <w:pStyle w:val="TableText"/>
              <w:keepNext/>
              <w:keepLines/>
              <w:rPr>
                <w:b/>
                <w:color w:val="000000" w:themeColor="text1"/>
                <w:lang w:val="fr-FR"/>
              </w:rPr>
            </w:pPr>
          </w:p>
        </w:tc>
        <w:tc>
          <w:tcPr>
            <w:tcW w:w="6480" w:type="dxa"/>
            <w:gridSpan w:val="2"/>
          </w:tcPr>
          <w:p w14:paraId="1CF4F6AB" w14:textId="45858420" w:rsidR="00FD5120" w:rsidRPr="005A118D" w:rsidRDefault="002D2172" w:rsidP="00014C6E">
            <w:pPr>
              <w:pStyle w:val="TableTextColHead"/>
              <w:keepNext/>
              <w:keepLines/>
              <w:rPr>
                <w:rFonts w:ascii="Times New Roman" w:hAnsi="Times New Roman"/>
                <w:color w:val="000000" w:themeColor="text1"/>
                <w:lang w:val="fr-FR"/>
              </w:rPr>
            </w:pPr>
            <w:r w:rsidRPr="005A118D">
              <w:rPr>
                <w:rFonts w:ascii="Times New Roman" w:hAnsi="Times New Roman"/>
                <w:bCs/>
                <w:color w:val="000000" w:themeColor="text1"/>
                <w:lang w:val="fr"/>
              </w:rPr>
              <w:t>Tout type de tumeurs</w:t>
            </w:r>
          </w:p>
          <w:p w14:paraId="7CA7CD18" w14:textId="77777777" w:rsidR="00FD5120" w:rsidRPr="005A118D" w:rsidRDefault="00FD5120" w:rsidP="00014C6E">
            <w:pPr>
              <w:pStyle w:val="TableTextCentered"/>
              <w:rPr>
                <w:color w:val="000000" w:themeColor="text1"/>
                <w:lang w:val="fr-FR"/>
              </w:rPr>
            </w:pPr>
            <w:r w:rsidRPr="005A118D">
              <w:rPr>
                <w:color w:val="000000" w:themeColor="text1"/>
                <w:lang w:val="fr"/>
              </w:rPr>
              <w:t>(N = 110)</w:t>
            </w:r>
          </w:p>
        </w:tc>
      </w:tr>
      <w:tr w:rsidR="00FD5120" w:rsidRPr="009043AF" w14:paraId="47EBF684" w14:textId="77777777" w:rsidTr="00014C6E">
        <w:trPr>
          <w:cantSplit/>
          <w:tblHeader/>
        </w:trPr>
        <w:tc>
          <w:tcPr>
            <w:tcW w:w="2610" w:type="dxa"/>
          </w:tcPr>
          <w:p w14:paraId="18B5C0F4" w14:textId="77777777" w:rsidR="00FD5120" w:rsidRPr="005A118D" w:rsidRDefault="00FD5120" w:rsidP="00014C6E">
            <w:pPr>
              <w:pStyle w:val="TableText"/>
              <w:keepNext/>
              <w:keepLines/>
              <w:rPr>
                <w:color w:val="000000" w:themeColor="text1"/>
              </w:rPr>
            </w:pPr>
            <w:r w:rsidRPr="005A118D">
              <w:rPr>
                <w:b/>
                <w:bCs/>
                <w:color w:val="000000" w:themeColor="text1"/>
                <w:lang w:val="fr"/>
              </w:rPr>
              <w:t xml:space="preserve">Classe de système d’organes </w:t>
            </w:r>
          </w:p>
        </w:tc>
        <w:tc>
          <w:tcPr>
            <w:tcW w:w="3510" w:type="dxa"/>
          </w:tcPr>
          <w:p w14:paraId="0FB815E1" w14:textId="77777777" w:rsidR="00FD5120" w:rsidRPr="005A118D" w:rsidRDefault="00FD5120" w:rsidP="00014C6E">
            <w:pPr>
              <w:pStyle w:val="TableTextColHead"/>
              <w:keepNext/>
              <w:keepLines/>
              <w:rPr>
                <w:rFonts w:ascii="Times New Roman" w:hAnsi="Times New Roman"/>
                <w:color w:val="000000" w:themeColor="text1"/>
              </w:rPr>
            </w:pPr>
            <w:r w:rsidRPr="005A118D">
              <w:rPr>
                <w:rFonts w:ascii="Times New Roman" w:hAnsi="Times New Roman"/>
                <w:bCs/>
                <w:color w:val="000000" w:themeColor="text1"/>
                <w:lang w:val="fr"/>
              </w:rPr>
              <w:t>Très fréquent</w:t>
            </w:r>
          </w:p>
        </w:tc>
        <w:tc>
          <w:tcPr>
            <w:tcW w:w="2970" w:type="dxa"/>
          </w:tcPr>
          <w:p w14:paraId="242C05EC" w14:textId="77777777" w:rsidR="00FD5120" w:rsidRPr="005A118D" w:rsidRDefault="00FD5120" w:rsidP="00014C6E">
            <w:pPr>
              <w:pStyle w:val="TableTextColHead"/>
              <w:keepNext/>
              <w:keepLines/>
              <w:rPr>
                <w:rFonts w:ascii="Times New Roman" w:hAnsi="Times New Roman"/>
                <w:color w:val="000000" w:themeColor="text1"/>
              </w:rPr>
            </w:pPr>
            <w:r w:rsidRPr="005A118D">
              <w:rPr>
                <w:rFonts w:ascii="Times New Roman" w:hAnsi="Times New Roman"/>
                <w:bCs/>
                <w:color w:val="000000" w:themeColor="text1"/>
                <w:lang w:val="fr"/>
              </w:rPr>
              <w:t>Fréquent</w:t>
            </w:r>
          </w:p>
        </w:tc>
      </w:tr>
      <w:tr w:rsidR="00FD5120" w:rsidRPr="009043AF" w14:paraId="1E3D47C8" w14:textId="77777777" w:rsidTr="00014C6E">
        <w:trPr>
          <w:cantSplit/>
        </w:trPr>
        <w:tc>
          <w:tcPr>
            <w:tcW w:w="2610" w:type="dxa"/>
          </w:tcPr>
          <w:p w14:paraId="425D003E" w14:textId="77777777" w:rsidR="00FD5120" w:rsidRPr="005A118D" w:rsidRDefault="00FD5120" w:rsidP="00014C6E">
            <w:pPr>
              <w:pStyle w:val="TableText"/>
              <w:ind w:left="144" w:hanging="144"/>
              <w:rPr>
                <w:rFonts w:cs="Times New Roman"/>
                <w:b/>
                <w:color w:val="000000" w:themeColor="text1"/>
                <w:lang w:val="fr-FR"/>
              </w:rPr>
            </w:pPr>
            <w:r w:rsidRPr="005A118D">
              <w:rPr>
                <w:rFonts w:cs="Times New Roman"/>
                <w:b/>
                <w:bCs/>
                <w:color w:val="000000" w:themeColor="text1"/>
                <w:lang w:val="fr"/>
              </w:rPr>
              <w:t>Affections hématologiques et du système lymphatique</w:t>
            </w:r>
          </w:p>
        </w:tc>
        <w:tc>
          <w:tcPr>
            <w:tcW w:w="3510" w:type="dxa"/>
          </w:tcPr>
          <w:p w14:paraId="04DF1FA5" w14:textId="77777777" w:rsidR="00FD5120" w:rsidRPr="005A118D" w:rsidRDefault="00FD5120" w:rsidP="00014C6E">
            <w:pPr>
              <w:pStyle w:val="TableText"/>
              <w:ind w:left="144" w:hanging="144"/>
              <w:rPr>
                <w:rFonts w:cs="Times New Roman"/>
                <w:color w:val="000000" w:themeColor="text1"/>
              </w:rPr>
            </w:pPr>
            <w:proofErr w:type="spellStart"/>
            <w:r w:rsidRPr="005A118D">
              <w:rPr>
                <w:rFonts w:cs="Times New Roman"/>
                <w:color w:val="000000" w:themeColor="text1"/>
                <w:lang w:val="fr"/>
              </w:rPr>
              <w:t>Neutropénie</w:t>
            </w:r>
            <w:r w:rsidRPr="005A118D">
              <w:rPr>
                <w:rFonts w:cs="Times New Roman"/>
                <w:color w:val="000000" w:themeColor="text1"/>
                <w:vertAlign w:val="superscript"/>
                <w:lang w:val="fr"/>
              </w:rPr>
              <w:t>a</w:t>
            </w:r>
            <w:proofErr w:type="spellEnd"/>
            <w:r w:rsidRPr="005A118D">
              <w:rPr>
                <w:rFonts w:cs="Times New Roman"/>
                <w:color w:val="000000" w:themeColor="text1"/>
                <w:lang w:val="fr"/>
              </w:rPr>
              <w:t xml:space="preserve"> (71 %)</w:t>
            </w:r>
          </w:p>
          <w:p w14:paraId="7ECDBD9A" w14:textId="77777777" w:rsidR="00FD5120" w:rsidRPr="005A118D" w:rsidRDefault="00FD5120" w:rsidP="00014C6E">
            <w:pPr>
              <w:pStyle w:val="TableText"/>
              <w:ind w:left="144" w:hanging="144"/>
              <w:rPr>
                <w:rFonts w:cs="Times New Roman"/>
                <w:color w:val="000000" w:themeColor="text1"/>
              </w:rPr>
            </w:pPr>
            <w:proofErr w:type="spellStart"/>
            <w:r w:rsidRPr="005A118D">
              <w:rPr>
                <w:rFonts w:cs="Times New Roman"/>
                <w:color w:val="000000" w:themeColor="text1"/>
                <w:lang w:val="fr"/>
              </w:rPr>
              <w:t>Leucopénie</w:t>
            </w:r>
            <w:r w:rsidRPr="005A118D">
              <w:rPr>
                <w:rFonts w:cs="Times New Roman"/>
                <w:color w:val="000000" w:themeColor="text1"/>
                <w:vertAlign w:val="superscript"/>
                <w:lang w:val="fr"/>
              </w:rPr>
              <w:t>b</w:t>
            </w:r>
            <w:proofErr w:type="spellEnd"/>
            <w:r w:rsidRPr="005A118D">
              <w:rPr>
                <w:rFonts w:cs="Times New Roman"/>
                <w:color w:val="000000" w:themeColor="text1"/>
                <w:lang w:val="fr"/>
              </w:rPr>
              <w:t xml:space="preserve"> (63 %)</w:t>
            </w:r>
          </w:p>
          <w:p w14:paraId="35EFB3C8" w14:textId="77777777" w:rsidR="00FD5120" w:rsidRPr="005A118D" w:rsidRDefault="00FD5120" w:rsidP="00014C6E">
            <w:pPr>
              <w:pStyle w:val="TableText"/>
              <w:ind w:left="144" w:hanging="144"/>
              <w:rPr>
                <w:rFonts w:cs="Times New Roman"/>
                <w:color w:val="000000" w:themeColor="text1"/>
              </w:rPr>
            </w:pPr>
            <w:proofErr w:type="spellStart"/>
            <w:r w:rsidRPr="005A118D">
              <w:rPr>
                <w:rFonts w:cs="Times New Roman"/>
                <w:color w:val="000000" w:themeColor="text1"/>
                <w:lang w:val="fr"/>
              </w:rPr>
              <w:t>Anémie</w:t>
            </w:r>
            <w:r w:rsidRPr="005A118D">
              <w:rPr>
                <w:rFonts w:cs="Times New Roman"/>
                <w:color w:val="000000" w:themeColor="text1"/>
                <w:vertAlign w:val="superscript"/>
                <w:lang w:val="fr"/>
              </w:rPr>
              <w:t>c</w:t>
            </w:r>
            <w:proofErr w:type="spellEnd"/>
            <w:r w:rsidRPr="005A118D">
              <w:rPr>
                <w:rFonts w:cs="Times New Roman"/>
                <w:color w:val="000000" w:themeColor="text1"/>
                <w:lang w:val="fr"/>
              </w:rPr>
              <w:t xml:space="preserve"> (52 %)</w:t>
            </w:r>
          </w:p>
          <w:p w14:paraId="47D0DCCB" w14:textId="77777777" w:rsidR="00FD5120" w:rsidRPr="005A118D" w:rsidRDefault="00FD5120" w:rsidP="00014C6E">
            <w:pPr>
              <w:pStyle w:val="TableText"/>
              <w:ind w:left="144" w:hanging="144"/>
              <w:rPr>
                <w:rFonts w:cs="Times New Roman"/>
                <w:color w:val="000000" w:themeColor="text1"/>
              </w:rPr>
            </w:pPr>
            <w:proofErr w:type="spellStart"/>
            <w:r w:rsidRPr="005A118D">
              <w:rPr>
                <w:rFonts w:cs="Times New Roman"/>
                <w:color w:val="000000" w:themeColor="text1"/>
                <w:lang w:val="fr"/>
              </w:rPr>
              <w:t>Thrombopénie</w:t>
            </w:r>
            <w:r w:rsidRPr="005A118D">
              <w:rPr>
                <w:rFonts w:cs="Times New Roman"/>
                <w:color w:val="000000" w:themeColor="text1"/>
                <w:vertAlign w:val="superscript"/>
                <w:lang w:val="fr"/>
              </w:rPr>
              <w:t>d</w:t>
            </w:r>
            <w:proofErr w:type="spellEnd"/>
            <w:r w:rsidRPr="005A118D">
              <w:rPr>
                <w:rFonts w:cs="Times New Roman"/>
                <w:color w:val="000000" w:themeColor="text1"/>
                <w:lang w:val="fr"/>
              </w:rPr>
              <w:t xml:space="preserve"> (21 %) </w:t>
            </w:r>
          </w:p>
        </w:tc>
        <w:tc>
          <w:tcPr>
            <w:tcW w:w="2970" w:type="dxa"/>
          </w:tcPr>
          <w:p w14:paraId="32B3291F" w14:textId="77777777" w:rsidR="00FD5120" w:rsidRPr="005A118D" w:rsidRDefault="00FD5120" w:rsidP="00014C6E">
            <w:pPr>
              <w:pStyle w:val="TableText"/>
              <w:ind w:left="144" w:hanging="144"/>
              <w:rPr>
                <w:rFonts w:cs="Times New Roman"/>
                <w:color w:val="000000" w:themeColor="text1"/>
              </w:rPr>
            </w:pPr>
          </w:p>
        </w:tc>
      </w:tr>
      <w:tr w:rsidR="00FD5120" w:rsidRPr="009043AF" w14:paraId="2E61EE71" w14:textId="77777777" w:rsidTr="00014C6E">
        <w:trPr>
          <w:cantSplit/>
        </w:trPr>
        <w:tc>
          <w:tcPr>
            <w:tcW w:w="2610" w:type="dxa"/>
          </w:tcPr>
          <w:p w14:paraId="2FF77C01" w14:textId="77777777" w:rsidR="00FD5120" w:rsidRPr="005A118D" w:rsidRDefault="00FD5120" w:rsidP="00014C6E">
            <w:pPr>
              <w:pStyle w:val="TableText"/>
              <w:ind w:left="144" w:hanging="144"/>
              <w:rPr>
                <w:rFonts w:cs="Times New Roman"/>
                <w:b/>
                <w:color w:val="000000" w:themeColor="text1"/>
                <w:lang w:val="fr-FR"/>
              </w:rPr>
            </w:pPr>
            <w:r w:rsidRPr="005A118D">
              <w:rPr>
                <w:rFonts w:cs="Times New Roman"/>
                <w:b/>
                <w:bCs/>
                <w:color w:val="000000" w:themeColor="text1"/>
                <w:lang w:val="fr"/>
              </w:rPr>
              <w:t>Troubles du métabolisme et de la nutrition</w:t>
            </w:r>
          </w:p>
        </w:tc>
        <w:tc>
          <w:tcPr>
            <w:tcW w:w="3510" w:type="dxa"/>
          </w:tcPr>
          <w:p w14:paraId="445CFC9E" w14:textId="77777777" w:rsidR="00FD5120" w:rsidRPr="005A118D" w:rsidRDefault="00FD5120" w:rsidP="00014C6E">
            <w:pPr>
              <w:pStyle w:val="TableText"/>
              <w:ind w:left="144" w:hanging="144"/>
              <w:rPr>
                <w:rFonts w:cs="Times New Roman"/>
                <w:color w:val="000000" w:themeColor="text1"/>
              </w:rPr>
            </w:pPr>
            <w:r w:rsidRPr="005A118D">
              <w:rPr>
                <w:rFonts w:cs="Times New Roman"/>
                <w:color w:val="000000" w:themeColor="text1"/>
                <w:lang w:val="fr"/>
              </w:rPr>
              <w:t xml:space="preserve">Hypophosphatémie (30 %) </w:t>
            </w:r>
          </w:p>
          <w:p w14:paraId="3E541376" w14:textId="77777777" w:rsidR="00FD5120" w:rsidRPr="005A118D" w:rsidRDefault="00FD5120" w:rsidP="00014C6E">
            <w:pPr>
              <w:pStyle w:val="TableText"/>
              <w:ind w:left="144" w:hanging="144"/>
              <w:rPr>
                <w:rFonts w:cs="Times New Roman"/>
                <w:color w:val="000000" w:themeColor="text1"/>
              </w:rPr>
            </w:pPr>
            <w:r w:rsidRPr="005A118D">
              <w:rPr>
                <w:rFonts w:cs="Times New Roman"/>
                <w:color w:val="000000" w:themeColor="text1"/>
                <w:lang w:val="fr"/>
              </w:rPr>
              <w:t>Diminution de l’appétit (39 %)</w:t>
            </w:r>
          </w:p>
        </w:tc>
        <w:tc>
          <w:tcPr>
            <w:tcW w:w="2970" w:type="dxa"/>
          </w:tcPr>
          <w:p w14:paraId="3A7B7C72" w14:textId="77777777" w:rsidR="00FD5120" w:rsidRPr="005A118D" w:rsidRDefault="00FD5120" w:rsidP="00014C6E">
            <w:pPr>
              <w:pStyle w:val="TableText"/>
              <w:ind w:left="144" w:hanging="144"/>
              <w:rPr>
                <w:rFonts w:cs="Times New Roman"/>
                <w:color w:val="000000" w:themeColor="text1"/>
              </w:rPr>
            </w:pPr>
          </w:p>
        </w:tc>
      </w:tr>
      <w:tr w:rsidR="00FD5120" w:rsidRPr="009043AF" w14:paraId="0A016EF7" w14:textId="77777777" w:rsidTr="00014C6E">
        <w:trPr>
          <w:cantSplit/>
        </w:trPr>
        <w:tc>
          <w:tcPr>
            <w:tcW w:w="2610" w:type="dxa"/>
          </w:tcPr>
          <w:p w14:paraId="7E053465" w14:textId="77777777" w:rsidR="00FD5120" w:rsidRPr="005A118D" w:rsidRDefault="00FD5120" w:rsidP="00014C6E">
            <w:pPr>
              <w:pStyle w:val="TableText"/>
              <w:ind w:left="144" w:hanging="144"/>
              <w:rPr>
                <w:rFonts w:cs="Times New Roman"/>
                <w:b/>
                <w:color w:val="000000" w:themeColor="text1"/>
              </w:rPr>
            </w:pPr>
            <w:r w:rsidRPr="005A118D">
              <w:rPr>
                <w:rFonts w:cs="Times New Roman"/>
                <w:b/>
                <w:bCs/>
                <w:color w:val="000000" w:themeColor="text1"/>
                <w:lang w:val="fr"/>
              </w:rPr>
              <w:t>Affections du système nerveux</w:t>
            </w:r>
          </w:p>
        </w:tc>
        <w:tc>
          <w:tcPr>
            <w:tcW w:w="3510" w:type="dxa"/>
          </w:tcPr>
          <w:p w14:paraId="28B8149B" w14:textId="77777777" w:rsidR="00FD5120" w:rsidRPr="005A118D" w:rsidRDefault="00FD5120" w:rsidP="00014C6E">
            <w:pPr>
              <w:pStyle w:val="TableText"/>
              <w:ind w:left="144" w:hanging="144"/>
              <w:rPr>
                <w:rFonts w:cs="Times New Roman"/>
                <w:color w:val="000000" w:themeColor="text1"/>
              </w:rPr>
            </w:pPr>
            <w:proofErr w:type="spellStart"/>
            <w:r w:rsidRPr="005A118D">
              <w:rPr>
                <w:rFonts w:cs="Times New Roman"/>
                <w:color w:val="000000" w:themeColor="text1"/>
                <w:lang w:val="fr"/>
              </w:rPr>
              <w:t>Neuropathie</w:t>
            </w:r>
            <w:r w:rsidRPr="005A118D">
              <w:rPr>
                <w:rFonts w:cs="Times New Roman"/>
                <w:color w:val="000000" w:themeColor="text1"/>
                <w:vertAlign w:val="superscript"/>
                <w:lang w:val="fr"/>
              </w:rPr>
              <w:t>e</w:t>
            </w:r>
            <w:proofErr w:type="spellEnd"/>
            <w:r w:rsidRPr="005A118D">
              <w:rPr>
                <w:rFonts w:cs="Times New Roman"/>
                <w:color w:val="000000" w:themeColor="text1"/>
                <w:lang w:val="fr"/>
              </w:rPr>
              <w:t xml:space="preserve"> (26 %)</w:t>
            </w:r>
          </w:p>
          <w:p w14:paraId="38FB5959" w14:textId="77777777" w:rsidR="00FD5120" w:rsidRPr="005A118D" w:rsidRDefault="00FD5120" w:rsidP="00014C6E">
            <w:pPr>
              <w:pStyle w:val="TableText"/>
              <w:ind w:left="144" w:hanging="144"/>
              <w:rPr>
                <w:rFonts w:cs="Times New Roman"/>
                <w:color w:val="000000" w:themeColor="text1"/>
              </w:rPr>
            </w:pPr>
            <w:r w:rsidRPr="005A118D">
              <w:rPr>
                <w:rFonts w:cs="Times New Roman"/>
                <w:color w:val="000000" w:themeColor="text1"/>
                <w:lang w:val="fr"/>
              </w:rPr>
              <w:t>Dysgueusie (10 %)</w:t>
            </w:r>
          </w:p>
        </w:tc>
        <w:tc>
          <w:tcPr>
            <w:tcW w:w="2970" w:type="dxa"/>
          </w:tcPr>
          <w:p w14:paraId="1D9F7969" w14:textId="77777777" w:rsidR="00FD5120" w:rsidRPr="005A118D" w:rsidRDefault="00FD5120" w:rsidP="00014C6E">
            <w:pPr>
              <w:pStyle w:val="TableText"/>
              <w:ind w:left="144" w:hanging="144"/>
              <w:rPr>
                <w:rFonts w:cs="Times New Roman"/>
                <w:color w:val="000000" w:themeColor="text1"/>
              </w:rPr>
            </w:pPr>
          </w:p>
        </w:tc>
      </w:tr>
      <w:tr w:rsidR="00FD5120" w:rsidRPr="009043AF" w14:paraId="390A664D" w14:textId="77777777" w:rsidTr="00014C6E">
        <w:trPr>
          <w:cantSplit/>
        </w:trPr>
        <w:tc>
          <w:tcPr>
            <w:tcW w:w="2610" w:type="dxa"/>
          </w:tcPr>
          <w:p w14:paraId="740AA795" w14:textId="77777777" w:rsidR="00FD5120" w:rsidRPr="005A118D" w:rsidRDefault="00FD5120" w:rsidP="00014C6E">
            <w:pPr>
              <w:pStyle w:val="TableText"/>
              <w:ind w:left="144" w:hanging="144"/>
              <w:rPr>
                <w:rFonts w:cs="Times New Roman"/>
                <w:b/>
                <w:color w:val="000000" w:themeColor="text1"/>
                <w:vertAlign w:val="superscript"/>
              </w:rPr>
            </w:pPr>
            <w:r w:rsidRPr="005A118D">
              <w:rPr>
                <w:rFonts w:cs="Times New Roman"/>
                <w:b/>
                <w:bCs/>
                <w:color w:val="000000" w:themeColor="text1"/>
                <w:lang w:val="fr"/>
              </w:rPr>
              <w:t>Affections oculaires</w:t>
            </w:r>
          </w:p>
        </w:tc>
        <w:tc>
          <w:tcPr>
            <w:tcW w:w="3510" w:type="dxa"/>
          </w:tcPr>
          <w:p w14:paraId="57CC05A0" w14:textId="77777777" w:rsidR="00FD5120" w:rsidRPr="005A118D" w:rsidRDefault="00FD5120" w:rsidP="00014C6E">
            <w:pPr>
              <w:pStyle w:val="TableText"/>
              <w:ind w:left="144" w:hanging="144"/>
              <w:rPr>
                <w:rFonts w:cs="Times New Roman"/>
                <w:color w:val="000000" w:themeColor="text1"/>
              </w:rPr>
            </w:pPr>
            <w:r w:rsidRPr="005A118D">
              <w:rPr>
                <w:rFonts w:cs="Times New Roman"/>
                <w:color w:val="000000" w:themeColor="text1"/>
                <w:lang w:val="fr"/>
              </w:rPr>
              <w:t xml:space="preserve">Trouble de la </w:t>
            </w:r>
            <w:proofErr w:type="spellStart"/>
            <w:r w:rsidRPr="005A118D">
              <w:rPr>
                <w:rFonts w:cs="Times New Roman"/>
                <w:color w:val="000000" w:themeColor="text1"/>
                <w:lang w:val="fr"/>
              </w:rPr>
              <w:t>vision</w:t>
            </w:r>
            <w:r w:rsidRPr="005A118D">
              <w:rPr>
                <w:rFonts w:cs="Times New Roman"/>
                <w:color w:val="000000" w:themeColor="text1"/>
                <w:vertAlign w:val="superscript"/>
                <w:lang w:val="fr"/>
              </w:rPr>
              <w:t>f</w:t>
            </w:r>
            <w:proofErr w:type="spellEnd"/>
            <w:r w:rsidRPr="005A118D">
              <w:rPr>
                <w:rFonts w:cs="Times New Roman"/>
                <w:color w:val="000000" w:themeColor="text1"/>
                <w:lang w:val="fr"/>
              </w:rPr>
              <w:t xml:space="preserve"> (44 %)</w:t>
            </w:r>
          </w:p>
        </w:tc>
        <w:tc>
          <w:tcPr>
            <w:tcW w:w="2970" w:type="dxa"/>
          </w:tcPr>
          <w:p w14:paraId="4900A6C3" w14:textId="77777777" w:rsidR="00FD5120" w:rsidRPr="005A118D" w:rsidRDefault="00FD5120" w:rsidP="00014C6E">
            <w:pPr>
              <w:pStyle w:val="TableText"/>
              <w:ind w:left="144" w:hanging="144"/>
              <w:rPr>
                <w:rFonts w:cs="Times New Roman"/>
                <w:color w:val="000000" w:themeColor="text1"/>
              </w:rPr>
            </w:pPr>
          </w:p>
        </w:tc>
      </w:tr>
      <w:tr w:rsidR="00FD5120" w:rsidRPr="005E0AF0" w14:paraId="6530D812" w14:textId="77777777" w:rsidTr="00014C6E">
        <w:trPr>
          <w:cantSplit/>
        </w:trPr>
        <w:tc>
          <w:tcPr>
            <w:tcW w:w="2610" w:type="dxa"/>
          </w:tcPr>
          <w:p w14:paraId="5F035B2F" w14:textId="77777777" w:rsidR="00FD5120" w:rsidRPr="005A118D" w:rsidRDefault="00FD5120" w:rsidP="00014C6E">
            <w:pPr>
              <w:pStyle w:val="TableText"/>
              <w:ind w:left="144" w:hanging="144"/>
              <w:rPr>
                <w:rFonts w:cs="Times New Roman"/>
                <w:b/>
                <w:color w:val="000000" w:themeColor="text1"/>
              </w:rPr>
            </w:pPr>
            <w:r w:rsidRPr="005A118D">
              <w:rPr>
                <w:rFonts w:cs="Times New Roman"/>
                <w:b/>
                <w:bCs/>
                <w:color w:val="000000" w:themeColor="text1"/>
                <w:lang w:val="fr"/>
              </w:rPr>
              <w:t>Affections cardiaques</w:t>
            </w:r>
          </w:p>
        </w:tc>
        <w:tc>
          <w:tcPr>
            <w:tcW w:w="3510" w:type="dxa"/>
          </w:tcPr>
          <w:p w14:paraId="1ECDF14B" w14:textId="77777777" w:rsidR="00FD5120" w:rsidRPr="005A118D" w:rsidRDefault="00FD5120" w:rsidP="00014C6E">
            <w:pPr>
              <w:pStyle w:val="TableText"/>
              <w:ind w:left="144" w:hanging="144"/>
              <w:rPr>
                <w:rFonts w:cs="Times New Roman"/>
                <w:color w:val="000000" w:themeColor="text1"/>
              </w:rPr>
            </w:pPr>
            <w:proofErr w:type="spellStart"/>
            <w:r w:rsidRPr="005A118D">
              <w:rPr>
                <w:rFonts w:cs="Times New Roman"/>
                <w:color w:val="000000" w:themeColor="text1"/>
                <w:lang w:val="fr"/>
              </w:rPr>
              <w:t>Bradycardie</w:t>
            </w:r>
            <w:r w:rsidRPr="005A118D">
              <w:rPr>
                <w:rFonts w:cs="Times New Roman"/>
                <w:color w:val="000000" w:themeColor="text1"/>
                <w:vertAlign w:val="superscript"/>
                <w:lang w:val="fr"/>
              </w:rPr>
              <w:t>g</w:t>
            </w:r>
            <w:proofErr w:type="spellEnd"/>
            <w:r w:rsidRPr="005A118D">
              <w:rPr>
                <w:rFonts w:cs="Times New Roman"/>
                <w:color w:val="000000" w:themeColor="text1"/>
                <w:vertAlign w:val="superscript"/>
                <w:lang w:val="fr"/>
              </w:rPr>
              <w:t xml:space="preserve"> </w:t>
            </w:r>
            <w:r w:rsidRPr="005A118D">
              <w:rPr>
                <w:rFonts w:cs="Times New Roman"/>
                <w:color w:val="000000" w:themeColor="text1"/>
                <w:lang w:val="fr"/>
              </w:rPr>
              <w:t xml:space="preserve">(14 %) </w:t>
            </w:r>
          </w:p>
          <w:p w14:paraId="5DAE8E34" w14:textId="77777777" w:rsidR="00FD5120" w:rsidRPr="005A118D" w:rsidRDefault="00FD5120" w:rsidP="00014C6E">
            <w:pPr>
              <w:pStyle w:val="TableText"/>
              <w:ind w:left="144" w:hanging="144"/>
              <w:rPr>
                <w:rFonts w:cs="Times New Roman"/>
                <w:color w:val="000000" w:themeColor="text1"/>
              </w:rPr>
            </w:pPr>
            <w:r w:rsidRPr="005A118D">
              <w:rPr>
                <w:rFonts w:cs="Times New Roman"/>
                <w:color w:val="000000" w:themeColor="text1"/>
                <w:lang w:val="fr"/>
              </w:rPr>
              <w:t>Étourdissement (16 %)</w:t>
            </w:r>
          </w:p>
        </w:tc>
        <w:tc>
          <w:tcPr>
            <w:tcW w:w="2970" w:type="dxa"/>
          </w:tcPr>
          <w:p w14:paraId="0C92576E" w14:textId="77777777" w:rsidR="00FD5120" w:rsidRPr="005A118D" w:rsidRDefault="00FD5120" w:rsidP="00014C6E">
            <w:pPr>
              <w:pStyle w:val="TableText"/>
              <w:ind w:left="144" w:hanging="144"/>
              <w:rPr>
                <w:rFonts w:cs="Times New Roman"/>
                <w:color w:val="000000" w:themeColor="text1"/>
                <w:lang w:val="fr-FR"/>
              </w:rPr>
            </w:pPr>
            <w:r w:rsidRPr="005A118D">
              <w:rPr>
                <w:rFonts w:cs="Times New Roman"/>
                <w:color w:val="000000" w:themeColor="text1"/>
                <w:lang w:val="fr"/>
              </w:rPr>
              <w:t>Allongement de l’intervalle QT (ECG) (4 %)</w:t>
            </w:r>
          </w:p>
        </w:tc>
      </w:tr>
      <w:tr w:rsidR="00FD5120" w:rsidRPr="009043AF" w14:paraId="150391B4" w14:textId="77777777" w:rsidTr="00014C6E">
        <w:trPr>
          <w:cantSplit/>
        </w:trPr>
        <w:tc>
          <w:tcPr>
            <w:tcW w:w="2610" w:type="dxa"/>
          </w:tcPr>
          <w:p w14:paraId="1DDE24D3" w14:textId="77777777" w:rsidR="00FD5120" w:rsidRPr="005A118D" w:rsidRDefault="00FD5120" w:rsidP="00014C6E">
            <w:pPr>
              <w:pStyle w:val="TableText"/>
              <w:ind w:left="144" w:hanging="144"/>
              <w:rPr>
                <w:rFonts w:cs="Times New Roman"/>
                <w:b/>
                <w:color w:val="000000" w:themeColor="text1"/>
                <w:vertAlign w:val="superscript"/>
              </w:rPr>
            </w:pPr>
            <w:r w:rsidRPr="005A118D">
              <w:rPr>
                <w:rFonts w:cs="Times New Roman"/>
                <w:b/>
                <w:bCs/>
                <w:color w:val="000000" w:themeColor="text1"/>
                <w:lang w:val="fr"/>
              </w:rPr>
              <w:t>Affections gastro-intestinales</w:t>
            </w:r>
          </w:p>
        </w:tc>
        <w:tc>
          <w:tcPr>
            <w:tcW w:w="3510" w:type="dxa"/>
          </w:tcPr>
          <w:p w14:paraId="6E3776E9" w14:textId="77777777" w:rsidR="00FD5120" w:rsidRPr="005A118D" w:rsidRDefault="00FD5120" w:rsidP="00014C6E">
            <w:pPr>
              <w:pStyle w:val="TableText"/>
              <w:ind w:left="144" w:hanging="144"/>
              <w:rPr>
                <w:rFonts w:cs="Times New Roman"/>
                <w:color w:val="000000" w:themeColor="text1"/>
                <w:lang w:val="fr-FR"/>
              </w:rPr>
            </w:pPr>
            <w:r w:rsidRPr="005A118D">
              <w:rPr>
                <w:rFonts w:cs="Times New Roman"/>
                <w:color w:val="000000" w:themeColor="text1"/>
                <w:lang w:val="fr"/>
              </w:rPr>
              <w:t>Vomissements (77 %)</w:t>
            </w:r>
          </w:p>
          <w:p w14:paraId="60D9B4B1" w14:textId="77777777" w:rsidR="00FD5120" w:rsidRPr="005A118D" w:rsidRDefault="00FD5120" w:rsidP="00014C6E">
            <w:pPr>
              <w:pStyle w:val="TableText"/>
              <w:ind w:left="144" w:hanging="144"/>
              <w:rPr>
                <w:rFonts w:cs="Times New Roman"/>
                <w:color w:val="000000" w:themeColor="text1"/>
                <w:lang w:val="fr-FR"/>
              </w:rPr>
            </w:pPr>
            <w:r w:rsidRPr="005A118D">
              <w:rPr>
                <w:rFonts w:cs="Times New Roman"/>
                <w:color w:val="000000" w:themeColor="text1"/>
                <w:lang w:val="fr"/>
              </w:rPr>
              <w:t>Diarrhée (69 %)</w:t>
            </w:r>
          </w:p>
          <w:p w14:paraId="1AF5C172" w14:textId="77777777" w:rsidR="00FD5120" w:rsidRPr="005A118D" w:rsidRDefault="00FD5120" w:rsidP="00014C6E">
            <w:pPr>
              <w:pStyle w:val="TableText"/>
              <w:ind w:left="144" w:hanging="144"/>
              <w:rPr>
                <w:rFonts w:cs="Times New Roman"/>
                <w:color w:val="000000" w:themeColor="text1"/>
                <w:lang w:val="fr-FR"/>
              </w:rPr>
            </w:pPr>
            <w:r w:rsidRPr="005A118D">
              <w:rPr>
                <w:rFonts w:cs="Times New Roman"/>
                <w:color w:val="000000" w:themeColor="text1"/>
                <w:lang w:val="fr"/>
              </w:rPr>
              <w:t>Nausées (71 %)</w:t>
            </w:r>
          </w:p>
          <w:p w14:paraId="610AEF67" w14:textId="77777777" w:rsidR="00FD5120" w:rsidRPr="005A118D" w:rsidRDefault="00FD5120" w:rsidP="00014C6E">
            <w:pPr>
              <w:pStyle w:val="TableText"/>
              <w:ind w:left="144" w:hanging="144"/>
              <w:rPr>
                <w:rFonts w:cs="Times New Roman"/>
                <w:color w:val="000000" w:themeColor="text1"/>
                <w:lang w:val="fr-FR"/>
              </w:rPr>
            </w:pPr>
            <w:r w:rsidRPr="005A118D">
              <w:rPr>
                <w:rFonts w:cs="Times New Roman"/>
                <w:color w:val="000000" w:themeColor="text1"/>
                <w:lang w:val="fr"/>
              </w:rPr>
              <w:t>Constipation (31 %)</w:t>
            </w:r>
          </w:p>
          <w:p w14:paraId="7B8F3D13" w14:textId="77777777" w:rsidR="00FD5120" w:rsidRPr="005A118D" w:rsidRDefault="00FD5120" w:rsidP="00014C6E">
            <w:pPr>
              <w:pStyle w:val="TableText"/>
              <w:ind w:left="144" w:hanging="144"/>
              <w:rPr>
                <w:rFonts w:cs="Times New Roman"/>
                <w:color w:val="000000" w:themeColor="text1"/>
                <w:lang w:val="fr-FR"/>
              </w:rPr>
            </w:pPr>
            <w:r w:rsidRPr="005A118D">
              <w:rPr>
                <w:rFonts w:cs="Times New Roman"/>
                <w:color w:val="000000" w:themeColor="text1"/>
                <w:lang w:val="fr"/>
              </w:rPr>
              <w:t>Dyspepsie (10 %)</w:t>
            </w:r>
          </w:p>
          <w:p w14:paraId="4126E901" w14:textId="77777777" w:rsidR="00FD5120" w:rsidRPr="005A118D" w:rsidRDefault="00FD5120" w:rsidP="00014C6E">
            <w:pPr>
              <w:pStyle w:val="TableText"/>
              <w:ind w:left="144" w:hanging="144"/>
              <w:rPr>
                <w:rFonts w:cs="Times New Roman"/>
                <w:color w:val="000000" w:themeColor="text1"/>
              </w:rPr>
            </w:pPr>
            <w:r w:rsidRPr="005A118D">
              <w:rPr>
                <w:rFonts w:cs="Times New Roman"/>
                <w:color w:val="000000" w:themeColor="text1"/>
                <w:lang w:val="fr"/>
              </w:rPr>
              <w:t xml:space="preserve">Douleur </w:t>
            </w:r>
            <w:proofErr w:type="spellStart"/>
            <w:r w:rsidRPr="005A118D">
              <w:rPr>
                <w:rFonts w:cs="Times New Roman"/>
                <w:color w:val="000000" w:themeColor="text1"/>
                <w:lang w:val="fr"/>
              </w:rPr>
              <w:t>abdominale</w:t>
            </w:r>
            <w:r w:rsidRPr="005A118D">
              <w:rPr>
                <w:rFonts w:cs="Times New Roman"/>
                <w:color w:val="000000" w:themeColor="text1"/>
                <w:vertAlign w:val="superscript"/>
                <w:lang w:val="fr"/>
              </w:rPr>
              <w:t>h</w:t>
            </w:r>
            <w:proofErr w:type="spellEnd"/>
            <w:r w:rsidRPr="005A118D">
              <w:rPr>
                <w:rFonts w:cs="Times New Roman"/>
                <w:color w:val="000000" w:themeColor="text1"/>
                <w:lang w:val="fr"/>
              </w:rPr>
              <w:t xml:space="preserve"> (43 %)</w:t>
            </w:r>
          </w:p>
        </w:tc>
        <w:tc>
          <w:tcPr>
            <w:tcW w:w="2970" w:type="dxa"/>
          </w:tcPr>
          <w:p w14:paraId="0CC5A2CF" w14:textId="77777777" w:rsidR="00FD5120" w:rsidRPr="005A118D" w:rsidRDefault="00FD5120" w:rsidP="00014C6E">
            <w:pPr>
              <w:pStyle w:val="TableText"/>
              <w:ind w:left="144" w:hanging="144"/>
              <w:rPr>
                <w:rFonts w:cs="Times New Roman"/>
                <w:color w:val="000000" w:themeColor="text1"/>
              </w:rPr>
            </w:pPr>
            <w:r w:rsidRPr="005A118D">
              <w:rPr>
                <w:rFonts w:cs="Times New Roman"/>
                <w:color w:val="000000" w:themeColor="text1"/>
                <w:lang w:val="fr"/>
              </w:rPr>
              <w:t>Œsophagite (4 %)</w:t>
            </w:r>
          </w:p>
        </w:tc>
      </w:tr>
      <w:tr w:rsidR="00FD5120" w:rsidRPr="005E0AF0" w14:paraId="62C66561" w14:textId="77777777" w:rsidTr="00014C6E">
        <w:trPr>
          <w:cantSplit/>
        </w:trPr>
        <w:tc>
          <w:tcPr>
            <w:tcW w:w="2610" w:type="dxa"/>
            <w:tcBorders>
              <w:bottom w:val="single" w:sz="4" w:space="0" w:color="auto"/>
            </w:tcBorders>
          </w:tcPr>
          <w:p w14:paraId="44F96A33" w14:textId="77777777" w:rsidR="00FD5120" w:rsidRPr="005A118D" w:rsidRDefault="00FD5120" w:rsidP="00014C6E">
            <w:pPr>
              <w:pStyle w:val="TableText"/>
              <w:ind w:left="144" w:hanging="144"/>
              <w:rPr>
                <w:rFonts w:cs="Times New Roman"/>
                <w:b/>
                <w:color w:val="000000" w:themeColor="text1"/>
              </w:rPr>
            </w:pPr>
            <w:r w:rsidRPr="005A118D">
              <w:rPr>
                <w:rFonts w:cs="Times New Roman"/>
                <w:b/>
                <w:bCs/>
                <w:color w:val="000000" w:themeColor="text1"/>
                <w:lang w:val="fr"/>
              </w:rPr>
              <w:t>Affections hépatobiliaires</w:t>
            </w:r>
          </w:p>
        </w:tc>
        <w:tc>
          <w:tcPr>
            <w:tcW w:w="3510" w:type="dxa"/>
            <w:tcBorders>
              <w:bottom w:val="single" w:sz="4" w:space="0" w:color="auto"/>
            </w:tcBorders>
          </w:tcPr>
          <w:p w14:paraId="2F6C0F21" w14:textId="77777777" w:rsidR="00FD5120" w:rsidRPr="005A118D" w:rsidRDefault="00FD5120" w:rsidP="00014C6E">
            <w:pPr>
              <w:pStyle w:val="TableText"/>
              <w:ind w:left="144" w:hanging="144"/>
              <w:rPr>
                <w:rFonts w:cs="Times New Roman"/>
                <w:color w:val="000000" w:themeColor="text1"/>
                <w:lang w:val="fr-FR"/>
              </w:rPr>
            </w:pPr>
            <w:r w:rsidRPr="005A118D">
              <w:rPr>
                <w:rFonts w:cs="Times New Roman"/>
                <w:color w:val="000000" w:themeColor="text1"/>
                <w:lang w:val="fr"/>
              </w:rPr>
              <w:t xml:space="preserve">Augmentation des </w:t>
            </w:r>
            <w:proofErr w:type="spellStart"/>
            <w:r w:rsidRPr="005A118D">
              <w:rPr>
                <w:rFonts w:cs="Times New Roman"/>
                <w:color w:val="000000" w:themeColor="text1"/>
                <w:lang w:val="fr"/>
              </w:rPr>
              <w:t>transaminases</w:t>
            </w:r>
            <w:r w:rsidRPr="005A118D">
              <w:rPr>
                <w:rFonts w:cs="Times New Roman"/>
                <w:color w:val="000000" w:themeColor="text1"/>
                <w:vertAlign w:val="superscript"/>
                <w:lang w:val="fr"/>
              </w:rPr>
              <w:t>i</w:t>
            </w:r>
            <w:proofErr w:type="spellEnd"/>
            <w:r w:rsidRPr="005A118D">
              <w:rPr>
                <w:rFonts w:cs="Times New Roman"/>
                <w:color w:val="000000" w:themeColor="text1"/>
                <w:lang w:val="fr"/>
              </w:rPr>
              <w:t xml:space="preserve"> (87 %)</w:t>
            </w:r>
          </w:p>
          <w:p w14:paraId="5F8D2E57" w14:textId="77777777" w:rsidR="00FD5120" w:rsidRPr="005A118D" w:rsidRDefault="00FD5120" w:rsidP="00014C6E">
            <w:pPr>
              <w:pStyle w:val="TableText"/>
              <w:ind w:left="144" w:hanging="144"/>
              <w:rPr>
                <w:rFonts w:cs="Times New Roman"/>
                <w:color w:val="000000" w:themeColor="text1"/>
                <w:lang w:val="fr-FR"/>
              </w:rPr>
            </w:pPr>
            <w:r w:rsidRPr="005A118D">
              <w:rPr>
                <w:rFonts w:cs="Times New Roman"/>
                <w:color w:val="000000" w:themeColor="text1"/>
                <w:lang w:val="fr"/>
              </w:rPr>
              <w:t>Augmentation de la phosphatase alcaline sérique (19 %)</w:t>
            </w:r>
          </w:p>
        </w:tc>
        <w:tc>
          <w:tcPr>
            <w:tcW w:w="2970" w:type="dxa"/>
            <w:tcBorders>
              <w:bottom w:val="single" w:sz="4" w:space="0" w:color="auto"/>
            </w:tcBorders>
          </w:tcPr>
          <w:p w14:paraId="4637B924" w14:textId="77777777" w:rsidR="00FD5120" w:rsidRPr="005A118D" w:rsidRDefault="00FD5120" w:rsidP="00014C6E">
            <w:pPr>
              <w:pStyle w:val="TableText"/>
              <w:ind w:left="144" w:hanging="144"/>
              <w:rPr>
                <w:rFonts w:cs="Times New Roman"/>
                <w:color w:val="000000" w:themeColor="text1"/>
                <w:lang w:val="fr-FR"/>
              </w:rPr>
            </w:pPr>
          </w:p>
        </w:tc>
      </w:tr>
      <w:tr w:rsidR="00FD5120" w:rsidRPr="009043AF" w14:paraId="11FC28D8" w14:textId="77777777" w:rsidTr="00014C6E">
        <w:trPr>
          <w:cantSplit/>
        </w:trPr>
        <w:tc>
          <w:tcPr>
            <w:tcW w:w="2610" w:type="dxa"/>
          </w:tcPr>
          <w:p w14:paraId="702C2921" w14:textId="77777777" w:rsidR="00FD5120" w:rsidRPr="005A118D" w:rsidRDefault="00FD5120" w:rsidP="00014C6E">
            <w:pPr>
              <w:pStyle w:val="TableText"/>
              <w:ind w:left="144" w:hanging="144"/>
              <w:rPr>
                <w:rFonts w:cs="Times New Roman"/>
                <w:b/>
                <w:color w:val="000000" w:themeColor="text1"/>
                <w:lang w:val="fr-FR"/>
              </w:rPr>
            </w:pPr>
            <w:r w:rsidRPr="005A118D">
              <w:rPr>
                <w:rFonts w:cs="Times New Roman"/>
                <w:b/>
                <w:bCs/>
                <w:color w:val="000000" w:themeColor="text1"/>
                <w:lang w:val="fr"/>
              </w:rPr>
              <w:t>Affections de la peau et du tissu sous-cutané</w:t>
            </w:r>
          </w:p>
        </w:tc>
        <w:tc>
          <w:tcPr>
            <w:tcW w:w="3510" w:type="dxa"/>
          </w:tcPr>
          <w:p w14:paraId="6932D098" w14:textId="77777777" w:rsidR="00FD5120" w:rsidRPr="005A118D" w:rsidRDefault="00FD5120" w:rsidP="00014C6E">
            <w:pPr>
              <w:pStyle w:val="TableText"/>
              <w:ind w:left="144" w:hanging="144"/>
              <w:rPr>
                <w:rFonts w:cs="Times New Roman"/>
                <w:color w:val="000000" w:themeColor="text1"/>
                <w:lang w:val="fr-FR"/>
              </w:rPr>
            </w:pPr>
          </w:p>
        </w:tc>
        <w:tc>
          <w:tcPr>
            <w:tcW w:w="2970" w:type="dxa"/>
          </w:tcPr>
          <w:p w14:paraId="5D794FED" w14:textId="77777777" w:rsidR="00FD5120" w:rsidRPr="005A118D" w:rsidRDefault="00FD5120" w:rsidP="00014C6E">
            <w:pPr>
              <w:pStyle w:val="TableText"/>
              <w:ind w:left="144" w:hanging="144"/>
              <w:rPr>
                <w:rFonts w:cs="Times New Roman"/>
                <w:color w:val="000000" w:themeColor="text1"/>
              </w:rPr>
            </w:pPr>
            <w:r w:rsidRPr="005A118D">
              <w:rPr>
                <w:rFonts w:cs="Times New Roman"/>
                <w:color w:val="000000" w:themeColor="text1"/>
                <w:lang w:val="fr"/>
              </w:rPr>
              <w:t>Rash (3 %)</w:t>
            </w:r>
          </w:p>
        </w:tc>
      </w:tr>
      <w:tr w:rsidR="00FD5120" w:rsidRPr="005E0AF0" w14:paraId="125B1159" w14:textId="77777777" w:rsidTr="00014C6E">
        <w:trPr>
          <w:cantSplit/>
        </w:trPr>
        <w:tc>
          <w:tcPr>
            <w:tcW w:w="2610" w:type="dxa"/>
            <w:tcBorders>
              <w:bottom w:val="single" w:sz="4" w:space="0" w:color="auto"/>
            </w:tcBorders>
          </w:tcPr>
          <w:p w14:paraId="11B78F9C" w14:textId="77777777" w:rsidR="00FD5120" w:rsidRPr="005A118D" w:rsidRDefault="00FD5120" w:rsidP="00014C6E">
            <w:pPr>
              <w:pStyle w:val="TableText"/>
              <w:ind w:left="144" w:hanging="144"/>
              <w:rPr>
                <w:rFonts w:cs="Times New Roman"/>
                <w:b/>
                <w:color w:val="000000" w:themeColor="text1"/>
                <w:lang w:val="fr-FR"/>
              </w:rPr>
            </w:pPr>
            <w:r w:rsidRPr="005A118D">
              <w:rPr>
                <w:rFonts w:cs="Times New Roman"/>
                <w:b/>
                <w:bCs/>
                <w:color w:val="000000" w:themeColor="text1"/>
                <w:lang w:val="fr"/>
              </w:rPr>
              <w:t>Affection du rein et des voies urinaires</w:t>
            </w:r>
          </w:p>
        </w:tc>
        <w:tc>
          <w:tcPr>
            <w:tcW w:w="3510" w:type="dxa"/>
            <w:tcBorders>
              <w:bottom w:val="single" w:sz="4" w:space="0" w:color="auto"/>
            </w:tcBorders>
          </w:tcPr>
          <w:p w14:paraId="4A0CFC6F" w14:textId="77777777" w:rsidR="00FD5120" w:rsidRPr="005A118D" w:rsidRDefault="00FD5120" w:rsidP="00014C6E">
            <w:pPr>
              <w:pStyle w:val="TableText"/>
              <w:ind w:left="144" w:hanging="144"/>
              <w:rPr>
                <w:rFonts w:cs="Times New Roman"/>
                <w:color w:val="000000" w:themeColor="text1"/>
                <w:lang w:val="fr-FR"/>
              </w:rPr>
            </w:pPr>
            <w:r w:rsidRPr="005A118D">
              <w:rPr>
                <w:rFonts w:cs="Times New Roman"/>
                <w:color w:val="000000" w:themeColor="text1"/>
                <w:lang w:val="fr"/>
              </w:rPr>
              <w:t>Augmentation de la créatinine sanguine (45 %)</w:t>
            </w:r>
          </w:p>
        </w:tc>
        <w:tc>
          <w:tcPr>
            <w:tcW w:w="2970" w:type="dxa"/>
            <w:tcBorders>
              <w:bottom w:val="single" w:sz="4" w:space="0" w:color="auto"/>
            </w:tcBorders>
          </w:tcPr>
          <w:p w14:paraId="6F3D00F8" w14:textId="77777777" w:rsidR="00FD5120" w:rsidRPr="005A118D" w:rsidRDefault="00FD5120" w:rsidP="00014C6E">
            <w:pPr>
              <w:pStyle w:val="TableText"/>
              <w:ind w:left="144" w:hanging="144"/>
              <w:rPr>
                <w:rFonts w:cs="Times New Roman"/>
                <w:color w:val="000000" w:themeColor="text1"/>
                <w:lang w:val="fr-FR"/>
              </w:rPr>
            </w:pPr>
          </w:p>
        </w:tc>
      </w:tr>
      <w:tr w:rsidR="00FD5120" w:rsidRPr="009043AF" w14:paraId="3AB69442" w14:textId="77777777" w:rsidTr="00014C6E">
        <w:trPr>
          <w:cantSplit/>
        </w:trPr>
        <w:tc>
          <w:tcPr>
            <w:tcW w:w="2610" w:type="dxa"/>
            <w:tcBorders>
              <w:bottom w:val="single" w:sz="4" w:space="0" w:color="auto"/>
            </w:tcBorders>
          </w:tcPr>
          <w:p w14:paraId="4AB5427F" w14:textId="77777777" w:rsidR="00FD5120" w:rsidRPr="005A118D" w:rsidRDefault="00FD5120" w:rsidP="00014C6E">
            <w:pPr>
              <w:pStyle w:val="TableText"/>
              <w:ind w:left="144" w:hanging="144"/>
              <w:rPr>
                <w:rFonts w:cs="Times New Roman"/>
                <w:b/>
                <w:color w:val="000000" w:themeColor="text1"/>
                <w:lang w:val="fr-FR"/>
              </w:rPr>
            </w:pPr>
            <w:r w:rsidRPr="005A118D">
              <w:rPr>
                <w:rFonts w:cs="Times New Roman"/>
                <w:b/>
                <w:bCs/>
                <w:color w:val="000000" w:themeColor="text1"/>
                <w:lang w:val="fr"/>
              </w:rPr>
              <w:t>Troubles généraux et anomalies au site d’administration</w:t>
            </w:r>
          </w:p>
        </w:tc>
        <w:tc>
          <w:tcPr>
            <w:tcW w:w="3510" w:type="dxa"/>
            <w:tcBorders>
              <w:bottom w:val="single" w:sz="4" w:space="0" w:color="auto"/>
            </w:tcBorders>
          </w:tcPr>
          <w:p w14:paraId="26C4E0B3" w14:textId="77777777" w:rsidR="00FD5120" w:rsidRPr="005A118D" w:rsidRDefault="00FD5120" w:rsidP="00014C6E">
            <w:pPr>
              <w:pStyle w:val="TableText"/>
              <w:ind w:left="144" w:hanging="144"/>
              <w:rPr>
                <w:rFonts w:cs="Times New Roman"/>
                <w:color w:val="000000" w:themeColor="text1"/>
              </w:rPr>
            </w:pPr>
            <w:proofErr w:type="spellStart"/>
            <w:r w:rsidRPr="005A118D">
              <w:rPr>
                <w:rFonts w:cs="Times New Roman"/>
                <w:color w:val="000000" w:themeColor="text1"/>
                <w:lang w:val="fr"/>
              </w:rPr>
              <w:t>Œdème</w:t>
            </w:r>
            <w:r w:rsidRPr="005A118D">
              <w:rPr>
                <w:rFonts w:cs="Times New Roman"/>
                <w:color w:val="000000" w:themeColor="text1"/>
                <w:vertAlign w:val="superscript"/>
                <w:lang w:val="fr"/>
              </w:rPr>
              <w:t>j</w:t>
            </w:r>
            <w:proofErr w:type="spellEnd"/>
            <w:r w:rsidRPr="005A118D">
              <w:rPr>
                <w:rFonts w:cs="Times New Roman"/>
                <w:color w:val="000000" w:themeColor="text1"/>
                <w:lang w:val="fr"/>
              </w:rPr>
              <w:t xml:space="preserve"> (20 %)</w:t>
            </w:r>
          </w:p>
          <w:p w14:paraId="69ECEF58" w14:textId="77777777" w:rsidR="00FD5120" w:rsidRPr="005A118D" w:rsidRDefault="00FD5120" w:rsidP="00014C6E">
            <w:pPr>
              <w:pStyle w:val="TableText"/>
              <w:ind w:left="144" w:hanging="144"/>
              <w:rPr>
                <w:rFonts w:cs="Times New Roman"/>
                <w:color w:val="000000" w:themeColor="text1"/>
              </w:rPr>
            </w:pPr>
            <w:r w:rsidRPr="005A118D">
              <w:rPr>
                <w:rFonts w:cs="Times New Roman"/>
                <w:color w:val="000000" w:themeColor="text1"/>
                <w:lang w:val="fr"/>
              </w:rPr>
              <w:t>Fatigue (46 %)</w:t>
            </w:r>
          </w:p>
        </w:tc>
        <w:tc>
          <w:tcPr>
            <w:tcW w:w="2970" w:type="dxa"/>
            <w:tcBorders>
              <w:bottom w:val="single" w:sz="4" w:space="0" w:color="auto"/>
            </w:tcBorders>
          </w:tcPr>
          <w:p w14:paraId="41A6E546" w14:textId="77777777" w:rsidR="00FD5120" w:rsidRPr="005A118D" w:rsidRDefault="00FD5120" w:rsidP="00014C6E">
            <w:pPr>
              <w:pStyle w:val="TableText"/>
              <w:ind w:left="144" w:hanging="144"/>
              <w:rPr>
                <w:rFonts w:cs="Times New Roman"/>
                <w:color w:val="000000" w:themeColor="text1"/>
              </w:rPr>
            </w:pPr>
          </w:p>
        </w:tc>
      </w:tr>
      <w:tr w:rsidR="00FD5120" w:rsidRPr="005E0AF0" w14:paraId="64AA475C" w14:textId="77777777" w:rsidTr="00014C6E">
        <w:trPr>
          <w:cantSplit/>
        </w:trPr>
        <w:tc>
          <w:tcPr>
            <w:tcW w:w="9090" w:type="dxa"/>
            <w:gridSpan w:val="3"/>
            <w:tcBorders>
              <w:left w:val="nil"/>
              <w:bottom w:val="nil"/>
              <w:right w:val="nil"/>
            </w:tcBorders>
          </w:tcPr>
          <w:p w14:paraId="09627C0D" w14:textId="77777777" w:rsidR="00FD5120" w:rsidRPr="005A118D" w:rsidRDefault="00FD5120" w:rsidP="00014C6E">
            <w:pPr>
              <w:rPr>
                <w:rFonts w:eastAsia="Times New Roman"/>
                <w:color w:val="000000" w:themeColor="text1"/>
                <w:sz w:val="20"/>
                <w:lang w:val="fr-FR"/>
              </w:rPr>
            </w:pPr>
            <w:r w:rsidRPr="005A118D">
              <w:rPr>
                <w:rFonts w:eastAsia="Times New Roman"/>
                <w:color w:val="000000" w:themeColor="text1"/>
                <w:sz w:val="20"/>
                <w:lang w:val="fr"/>
              </w:rPr>
              <w:lastRenderedPageBreak/>
              <w:t>Date d’analyse : 3 sept. 2019.</w:t>
            </w:r>
          </w:p>
          <w:p w14:paraId="223DAA8F" w14:textId="1B272DCF" w:rsidR="00FD5120" w:rsidRPr="005A118D" w:rsidRDefault="00FD5120" w:rsidP="00014C6E">
            <w:pPr>
              <w:rPr>
                <w:rFonts w:eastAsia="Times New Roman"/>
                <w:color w:val="000000" w:themeColor="text1"/>
                <w:sz w:val="20"/>
                <w:lang w:val="fr-FR"/>
              </w:rPr>
            </w:pPr>
            <w:r w:rsidRPr="005A118D">
              <w:rPr>
                <w:rFonts w:eastAsia="Times New Roman"/>
                <w:color w:val="000000" w:themeColor="text1"/>
                <w:sz w:val="20"/>
                <w:lang w:val="fr"/>
              </w:rPr>
              <w:t xml:space="preserve">Les termes </w:t>
            </w:r>
            <w:r w:rsidR="002D2172" w:rsidRPr="005A118D">
              <w:rPr>
                <w:rFonts w:eastAsia="Times New Roman"/>
                <w:color w:val="000000" w:themeColor="text1"/>
                <w:sz w:val="20"/>
                <w:lang w:val="fr"/>
              </w:rPr>
              <w:t>employés pour les événements relevant du même concept médical ou de la même affection</w:t>
            </w:r>
            <w:r w:rsidRPr="005A118D">
              <w:rPr>
                <w:rFonts w:eastAsia="Times New Roman"/>
                <w:color w:val="000000" w:themeColor="text1"/>
                <w:sz w:val="20"/>
                <w:lang w:val="fr"/>
              </w:rPr>
              <w:t xml:space="preserve"> ont été regroupés et rapportés comme un effet indésirable unique dans le tableau </w:t>
            </w:r>
            <w:r w:rsidR="00D03911" w:rsidRPr="005A118D">
              <w:rPr>
                <w:rFonts w:eastAsia="Times New Roman"/>
                <w:color w:val="000000" w:themeColor="text1"/>
                <w:sz w:val="20"/>
                <w:lang w:val="fr"/>
              </w:rPr>
              <w:t>10</w:t>
            </w:r>
            <w:r w:rsidRPr="005A118D">
              <w:rPr>
                <w:rFonts w:eastAsia="Times New Roman"/>
                <w:color w:val="000000" w:themeColor="text1"/>
                <w:sz w:val="20"/>
                <w:lang w:val="fr"/>
              </w:rPr>
              <w:t>. Les termes réellement rapportés au cours de l’étude jusqu’à la date d’analyse et contribuant à l’effet indésirable correspondant sont indiqués entre parenthèses ci-dessous.</w:t>
            </w:r>
          </w:p>
          <w:p w14:paraId="32C4ED64" w14:textId="77777777" w:rsidR="00FD5120" w:rsidRPr="005A118D" w:rsidRDefault="00FD5120" w:rsidP="00014C6E">
            <w:pPr>
              <w:rPr>
                <w:rFonts w:eastAsia="Times New Roman"/>
                <w:color w:val="000000" w:themeColor="text1"/>
                <w:sz w:val="20"/>
                <w:lang w:val="fr-FR"/>
              </w:rPr>
            </w:pPr>
            <w:r w:rsidRPr="005A118D">
              <w:rPr>
                <w:rFonts w:eastAsia="Times New Roman"/>
                <w:color w:val="000000" w:themeColor="text1"/>
                <w:sz w:val="20"/>
                <w:lang w:val="fr"/>
              </w:rPr>
              <w:t>a. Neutropénie (neutropénie fébrile, neutropénie, diminution des neutrophiles)</w:t>
            </w:r>
          </w:p>
          <w:p w14:paraId="47D3ED12" w14:textId="416C2E69" w:rsidR="00FD5120" w:rsidRPr="005A118D" w:rsidRDefault="00FD5120" w:rsidP="00014C6E">
            <w:pPr>
              <w:rPr>
                <w:rFonts w:eastAsia="Times New Roman"/>
                <w:color w:val="000000" w:themeColor="text1"/>
                <w:sz w:val="20"/>
                <w:lang w:val="fr-FR"/>
              </w:rPr>
            </w:pPr>
            <w:r w:rsidRPr="005A118D">
              <w:rPr>
                <w:rFonts w:eastAsia="Times New Roman"/>
                <w:color w:val="000000" w:themeColor="text1"/>
                <w:sz w:val="20"/>
                <w:lang w:val="fr"/>
              </w:rPr>
              <w:t xml:space="preserve">b. Leucopénie (leucopénie, </w:t>
            </w:r>
            <w:r w:rsidR="002D2172" w:rsidRPr="005A118D">
              <w:rPr>
                <w:rFonts w:eastAsia="Times New Roman"/>
                <w:color w:val="000000" w:themeColor="text1"/>
                <w:sz w:val="20"/>
                <w:lang w:val="fr"/>
              </w:rPr>
              <w:t xml:space="preserve">diminution des </w:t>
            </w:r>
            <w:r w:rsidRPr="005A118D">
              <w:rPr>
                <w:rFonts w:eastAsia="Times New Roman"/>
                <w:color w:val="000000" w:themeColor="text1"/>
                <w:sz w:val="20"/>
                <w:lang w:val="fr"/>
              </w:rPr>
              <w:t>globules blancs)</w:t>
            </w:r>
          </w:p>
          <w:p w14:paraId="283A99EA" w14:textId="77777777" w:rsidR="00FD5120" w:rsidRPr="005A118D" w:rsidRDefault="00FD5120" w:rsidP="00014C6E">
            <w:pPr>
              <w:ind w:left="187" w:hanging="187"/>
              <w:rPr>
                <w:rFonts w:eastAsia="Times New Roman"/>
                <w:color w:val="000000" w:themeColor="text1"/>
                <w:sz w:val="20"/>
                <w:lang w:val="fr-FR"/>
              </w:rPr>
            </w:pPr>
            <w:r w:rsidRPr="005A118D">
              <w:rPr>
                <w:rFonts w:eastAsia="Times New Roman"/>
                <w:color w:val="000000" w:themeColor="text1"/>
                <w:sz w:val="20"/>
                <w:lang w:val="fr"/>
              </w:rPr>
              <w:t>c. Anémie (anémie, anémie macrocytaire, anémie mégaloblastique, hémoglobine, diminution de l’hémoglobine, anémie hyperchrome, anémie hypochrome, anémie hypoplasique, anémie microcytaire, anémie normochrome normocytaire)</w:t>
            </w:r>
          </w:p>
          <w:p w14:paraId="6B2F7FB2" w14:textId="77777777" w:rsidR="00FD5120" w:rsidRPr="005A118D" w:rsidRDefault="00FD5120" w:rsidP="00014C6E">
            <w:pPr>
              <w:ind w:left="187" w:hanging="187"/>
              <w:rPr>
                <w:rFonts w:eastAsia="Times New Roman"/>
                <w:color w:val="000000" w:themeColor="text1"/>
                <w:sz w:val="20"/>
                <w:lang w:val="fr-FR"/>
              </w:rPr>
            </w:pPr>
            <w:r w:rsidRPr="005A118D">
              <w:rPr>
                <w:rFonts w:eastAsia="Times New Roman"/>
                <w:color w:val="000000" w:themeColor="text1"/>
                <w:sz w:val="20"/>
                <w:lang w:val="fr"/>
              </w:rPr>
              <w:t>d. Thrombopénie (diminution des plaquettes, thrombopénie)</w:t>
            </w:r>
          </w:p>
          <w:p w14:paraId="1842B9C4" w14:textId="77777777" w:rsidR="00FD5120" w:rsidRPr="005A118D" w:rsidRDefault="00FD5120" w:rsidP="00014C6E">
            <w:pPr>
              <w:ind w:left="187" w:hanging="187"/>
              <w:rPr>
                <w:rFonts w:eastAsia="Times New Roman"/>
                <w:color w:val="000000" w:themeColor="text1"/>
                <w:sz w:val="20"/>
                <w:lang w:val="fr-FR"/>
              </w:rPr>
            </w:pPr>
            <w:r w:rsidRPr="005A118D">
              <w:rPr>
                <w:rFonts w:eastAsia="Times New Roman"/>
                <w:color w:val="000000" w:themeColor="text1"/>
                <w:sz w:val="20"/>
                <w:lang w:val="fr"/>
              </w:rPr>
              <w:t>e. Neuropathie (sensation de brûlure, troubles de la démarche, faiblesse musculaire, paresthésie, neuropathie motrice périphérique, neuropathie périphérique sensitive)</w:t>
            </w:r>
          </w:p>
          <w:p w14:paraId="52DD4F78" w14:textId="77777777" w:rsidR="00FD5120" w:rsidRPr="005A118D" w:rsidRDefault="00FD5120" w:rsidP="00014C6E">
            <w:pPr>
              <w:ind w:left="187" w:hanging="187"/>
              <w:rPr>
                <w:rFonts w:eastAsia="Times New Roman"/>
                <w:color w:val="000000" w:themeColor="text1"/>
                <w:sz w:val="20"/>
                <w:lang w:val="fr-FR"/>
              </w:rPr>
            </w:pPr>
            <w:r w:rsidRPr="005A118D">
              <w:rPr>
                <w:rFonts w:eastAsia="Times New Roman"/>
                <w:color w:val="000000" w:themeColor="text1"/>
                <w:sz w:val="20"/>
                <w:lang w:val="fr"/>
              </w:rPr>
              <w:t>f. Troubles de la vision (photophobie, photopsie, vision floue, baisse de l’acuité visuelle, dégradation de la vision, corps flottants du vitré)</w:t>
            </w:r>
          </w:p>
          <w:p w14:paraId="0F3EA270" w14:textId="77777777" w:rsidR="00FD5120" w:rsidRPr="005A118D" w:rsidRDefault="00FD5120" w:rsidP="00014C6E">
            <w:pPr>
              <w:ind w:left="187" w:hanging="187"/>
              <w:rPr>
                <w:rFonts w:eastAsia="Times New Roman"/>
                <w:color w:val="000000" w:themeColor="text1"/>
                <w:sz w:val="20"/>
                <w:lang w:val="de-DE"/>
              </w:rPr>
            </w:pPr>
            <w:r w:rsidRPr="005A118D">
              <w:rPr>
                <w:rFonts w:eastAsia="Times New Roman"/>
                <w:color w:val="000000" w:themeColor="text1"/>
                <w:sz w:val="20"/>
                <w:lang w:val="de-DE"/>
              </w:rPr>
              <w:t>g. Bradycardie (bradycardie, bradycardie sinusale)</w:t>
            </w:r>
          </w:p>
          <w:p w14:paraId="70EA4F1E" w14:textId="77777777" w:rsidR="00FD5120" w:rsidRPr="005A118D" w:rsidRDefault="00FD5120" w:rsidP="00014C6E">
            <w:pPr>
              <w:ind w:left="187" w:hanging="187"/>
              <w:rPr>
                <w:rFonts w:eastAsia="Times New Roman"/>
                <w:color w:val="000000" w:themeColor="text1"/>
                <w:sz w:val="20"/>
                <w:lang w:val="fr-FR"/>
              </w:rPr>
            </w:pPr>
            <w:r w:rsidRPr="005A118D">
              <w:rPr>
                <w:rFonts w:eastAsia="Times New Roman"/>
                <w:color w:val="000000" w:themeColor="text1"/>
                <w:sz w:val="20"/>
                <w:lang w:val="fr"/>
              </w:rPr>
              <w:t>h. Douleur abdominale (gêne abdominale, douleur abdominale, douleur affectant la partie inférieure de l’abdomen, douleur affectant la partie supérieure de l’abdomen, sensibilité abdominale)</w:t>
            </w:r>
          </w:p>
          <w:p w14:paraId="67EA2716" w14:textId="77777777" w:rsidR="00FD5120" w:rsidRPr="005A118D" w:rsidRDefault="00FD5120" w:rsidP="00014C6E">
            <w:pPr>
              <w:ind w:left="187" w:hanging="187"/>
              <w:rPr>
                <w:rFonts w:eastAsia="Times New Roman"/>
                <w:color w:val="000000" w:themeColor="text1"/>
                <w:sz w:val="20"/>
                <w:lang w:val="fr-FR"/>
              </w:rPr>
            </w:pPr>
            <w:r w:rsidRPr="005A118D">
              <w:rPr>
                <w:rFonts w:eastAsia="Times New Roman"/>
                <w:color w:val="000000" w:themeColor="text1"/>
                <w:sz w:val="20"/>
                <w:lang w:val="fr"/>
              </w:rPr>
              <w:t>i. Augmentation des transaminases (augmentation de l’alanine aminotransférase, augmentation de l’aspartate aminotransférase, augmentation de la gamma-</w:t>
            </w:r>
            <w:proofErr w:type="spellStart"/>
            <w:r w:rsidRPr="005A118D">
              <w:rPr>
                <w:rFonts w:eastAsia="Times New Roman"/>
                <w:color w:val="000000" w:themeColor="text1"/>
                <w:sz w:val="20"/>
                <w:lang w:val="fr"/>
              </w:rPr>
              <w:t>glutamyltransférase</w:t>
            </w:r>
            <w:proofErr w:type="spellEnd"/>
            <w:r w:rsidRPr="005A118D">
              <w:rPr>
                <w:rFonts w:eastAsia="Times New Roman"/>
                <w:color w:val="000000" w:themeColor="text1"/>
                <w:sz w:val="20"/>
                <w:lang w:val="fr"/>
              </w:rPr>
              <w:t>)</w:t>
            </w:r>
          </w:p>
          <w:p w14:paraId="1CEA5421" w14:textId="77777777" w:rsidR="00FD5120" w:rsidRPr="005A118D" w:rsidRDefault="00FD5120" w:rsidP="00014C6E">
            <w:pPr>
              <w:pStyle w:val="TableText"/>
              <w:rPr>
                <w:rFonts w:cs="Times New Roman"/>
                <w:color w:val="000000" w:themeColor="text1"/>
                <w:lang w:val="fr-FR"/>
              </w:rPr>
            </w:pPr>
            <w:r w:rsidRPr="005A118D">
              <w:rPr>
                <w:rFonts w:eastAsia="SimSun" w:cs="Times New Roman"/>
                <w:color w:val="000000" w:themeColor="text1"/>
                <w:lang w:val="fr"/>
              </w:rPr>
              <w:t xml:space="preserve">j. Œdème (œdème de la face, œdème localisé, œdème périphérique, œdème </w:t>
            </w:r>
            <w:proofErr w:type="spellStart"/>
            <w:r w:rsidRPr="005A118D">
              <w:rPr>
                <w:rFonts w:eastAsia="SimSun" w:cs="Times New Roman"/>
                <w:color w:val="000000" w:themeColor="text1"/>
                <w:lang w:val="fr"/>
              </w:rPr>
              <w:t>péri-orbitaire</w:t>
            </w:r>
            <w:proofErr w:type="spellEnd"/>
            <w:r w:rsidRPr="005A118D">
              <w:rPr>
                <w:rFonts w:eastAsia="SimSun" w:cs="Times New Roman"/>
                <w:color w:val="000000" w:themeColor="text1"/>
                <w:lang w:val="fr"/>
              </w:rPr>
              <w:t>)</w:t>
            </w:r>
          </w:p>
        </w:tc>
      </w:tr>
    </w:tbl>
    <w:p w14:paraId="7380784C" w14:textId="77777777" w:rsidR="00FD5120" w:rsidRPr="009043AF" w:rsidRDefault="00FD5120" w:rsidP="00FD5120">
      <w:pPr>
        <w:autoSpaceDE w:val="0"/>
        <w:autoSpaceDN w:val="0"/>
        <w:adjustRightInd w:val="0"/>
        <w:rPr>
          <w:color w:val="000000" w:themeColor="text1"/>
          <w:szCs w:val="22"/>
          <w:u w:val="single"/>
          <w:lang w:val="fr-FR"/>
        </w:rPr>
      </w:pPr>
    </w:p>
    <w:p w14:paraId="22EB03D5" w14:textId="7CC91663" w:rsidR="00FD5120" w:rsidRPr="009043AF" w:rsidRDefault="002D2172" w:rsidP="00284CC9">
      <w:pPr>
        <w:keepNext/>
        <w:spacing w:line="240" w:lineRule="auto"/>
        <w:rPr>
          <w:color w:val="000000" w:themeColor="text1"/>
          <w:szCs w:val="22"/>
          <w:lang w:val="fr"/>
        </w:rPr>
      </w:pPr>
      <w:r w:rsidRPr="0057185D">
        <w:rPr>
          <w:color w:val="000000" w:themeColor="text1"/>
          <w:szCs w:val="22"/>
          <w:lang w:val="fr-FR"/>
        </w:rPr>
        <w:t xml:space="preserve">Bien que tous les effets indésirables identifiés dans la population adulte n'aient pas été observés dans les essais cliniques </w:t>
      </w:r>
      <w:r w:rsidR="0080433E" w:rsidRPr="009043AF">
        <w:rPr>
          <w:color w:val="000000" w:themeColor="text1"/>
          <w:szCs w:val="22"/>
          <w:lang w:val="fr-FR"/>
        </w:rPr>
        <w:t xml:space="preserve">conduits </w:t>
      </w:r>
      <w:r w:rsidRPr="0057185D">
        <w:rPr>
          <w:color w:val="000000" w:themeColor="text1"/>
          <w:szCs w:val="22"/>
          <w:lang w:val="fr-FR"/>
        </w:rPr>
        <w:t xml:space="preserve">chez les patients pédiatriques, les mêmes effets indésirables pour les patients adultes doivent être considérés pour les patients pédiatriques. Les mêmes mises en garde et précautions pour les patients adultes doivent également être prises en compte pour les patients pédiatriques. </w:t>
      </w:r>
    </w:p>
    <w:p w14:paraId="4AC781E9" w14:textId="77777777" w:rsidR="007C407D" w:rsidRPr="009043AF" w:rsidRDefault="007C407D" w:rsidP="00284CC9">
      <w:pPr>
        <w:keepNext/>
        <w:spacing w:line="240" w:lineRule="auto"/>
        <w:rPr>
          <w:rStyle w:val="TableText9"/>
          <w:color w:val="000000" w:themeColor="text1"/>
          <w:sz w:val="22"/>
          <w:szCs w:val="22"/>
          <w:u w:val="single"/>
          <w:lang w:val="fr-FR"/>
        </w:rPr>
      </w:pPr>
    </w:p>
    <w:p w14:paraId="2CFEB615" w14:textId="77777777" w:rsidR="0086256A" w:rsidRPr="009043AF" w:rsidRDefault="0086256A" w:rsidP="00284CC9">
      <w:pPr>
        <w:keepNext/>
        <w:spacing w:line="240" w:lineRule="auto"/>
        <w:rPr>
          <w:rStyle w:val="TableText9"/>
          <w:color w:val="000000" w:themeColor="text1"/>
          <w:sz w:val="22"/>
          <w:szCs w:val="22"/>
          <w:u w:val="single"/>
          <w:lang w:val="fr-FR"/>
        </w:rPr>
      </w:pPr>
      <w:r w:rsidRPr="009043AF">
        <w:rPr>
          <w:rStyle w:val="TableText9"/>
          <w:color w:val="000000" w:themeColor="text1"/>
          <w:sz w:val="22"/>
          <w:szCs w:val="22"/>
          <w:u w:val="single"/>
          <w:lang w:val="fr-FR"/>
        </w:rPr>
        <w:t>Description des effets indésirables sélectionnés</w:t>
      </w:r>
    </w:p>
    <w:p w14:paraId="429C03D8" w14:textId="77777777" w:rsidR="0086256A" w:rsidRPr="009043AF" w:rsidRDefault="0086256A" w:rsidP="00284CC9">
      <w:pPr>
        <w:keepNext/>
        <w:spacing w:line="240" w:lineRule="auto"/>
        <w:rPr>
          <w:rStyle w:val="TableText9"/>
          <w:i/>
          <w:color w:val="000000" w:themeColor="text1"/>
          <w:sz w:val="22"/>
          <w:szCs w:val="22"/>
          <w:u w:val="single"/>
          <w:lang w:val="fr-FR"/>
        </w:rPr>
      </w:pPr>
    </w:p>
    <w:p w14:paraId="764C427E" w14:textId="77777777" w:rsidR="0079050C" w:rsidRPr="009043AF" w:rsidRDefault="0079050C" w:rsidP="00284CC9">
      <w:pPr>
        <w:keepNext/>
        <w:spacing w:line="240" w:lineRule="auto"/>
        <w:rPr>
          <w:rStyle w:val="TableText9"/>
          <w:i/>
          <w:color w:val="000000" w:themeColor="text1"/>
          <w:sz w:val="22"/>
          <w:szCs w:val="22"/>
          <w:lang w:val="fr-FR"/>
        </w:rPr>
      </w:pPr>
      <w:r w:rsidRPr="009043AF">
        <w:rPr>
          <w:rStyle w:val="TableText9"/>
          <w:i/>
          <w:color w:val="000000" w:themeColor="text1"/>
          <w:sz w:val="22"/>
          <w:szCs w:val="22"/>
          <w:lang w:val="fr-FR"/>
        </w:rPr>
        <w:t>Hépatotoxicité</w:t>
      </w:r>
    </w:p>
    <w:p w14:paraId="669FD17C" w14:textId="77777777" w:rsidR="00CC1AAD" w:rsidRPr="009043AF" w:rsidRDefault="00CC1AAD" w:rsidP="00CC1AAD">
      <w:pPr>
        <w:outlineLvl w:val="0"/>
        <w:rPr>
          <w:color w:val="000000" w:themeColor="text1"/>
          <w:szCs w:val="22"/>
          <w:lang w:val="fr-FR"/>
        </w:rPr>
      </w:pPr>
      <w:r w:rsidRPr="009043AF">
        <w:rPr>
          <w:color w:val="000000" w:themeColor="text1"/>
          <w:szCs w:val="22"/>
          <w:lang w:val="fr"/>
        </w:rPr>
        <w:t>L’apparition d’une hépatotoxicité doit être surveillée, et les patients doivent être pris en charge conformément aux recommandations présentées aux rubriques 4.2 et 4.4.</w:t>
      </w:r>
    </w:p>
    <w:p w14:paraId="1C3469AD" w14:textId="77777777" w:rsidR="00CC1AAD" w:rsidRPr="009043AF" w:rsidRDefault="00CC1AAD" w:rsidP="00284CC9">
      <w:pPr>
        <w:spacing w:line="240" w:lineRule="auto"/>
        <w:rPr>
          <w:color w:val="000000" w:themeColor="text1"/>
          <w:szCs w:val="22"/>
          <w:lang w:val="fr-FR"/>
        </w:rPr>
      </w:pPr>
    </w:p>
    <w:p w14:paraId="21C6CD58" w14:textId="77777777" w:rsidR="00CC1AAD" w:rsidRPr="009043AF" w:rsidRDefault="00CC1AAD" w:rsidP="00CC1AAD">
      <w:pPr>
        <w:rPr>
          <w:color w:val="000000" w:themeColor="text1"/>
          <w:kern w:val="32"/>
          <w:szCs w:val="22"/>
          <w:lang w:val="fr-FR"/>
        </w:rPr>
      </w:pPr>
      <w:r w:rsidRPr="009043AF">
        <w:rPr>
          <w:color w:val="000000" w:themeColor="text1"/>
          <w:kern w:val="32"/>
          <w:szCs w:val="22"/>
          <w:lang w:val="fr"/>
        </w:rPr>
        <w:t>Patients adultes atteints d’un CPNPC</w:t>
      </w:r>
    </w:p>
    <w:p w14:paraId="589A816F" w14:textId="77777777" w:rsidR="00D03911" w:rsidRDefault="0079050C" w:rsidP="00284CC9">
      <w:pPr>
        <w:spacing w:line="240" w:lineRule="auto"/>
        <w:rPr>
          <w:color w:val="000000" w:themeColor="text1"/>
          <w:szCs w:val="22"/>
          <w:lang w:val="fr-FR"/>
        </w:rPr>
      </w:pPr>
      <w:r w:rsidRPr="009043AF">
        <w:rPr>
          <w:color w:val="000000" w:themeColor="text1"/>
          <w:szCs w:val="22"/>
          <w:lang w:val="fr-FR"/>
        </w:rPr>
        <w:t xml:space="preserve">Des cas d’hépatotoxicité médicamenteuse, dont certaines d’évolution fatale, ont été rapportés chez </w:t>
      </w:r>
      <w:r w:rsidR="00CB73FC" w:rsidRPr="009043AF">
        <w:rPr>
          <w:color w:val="000000" w:themeColor="text1"/>
          <w:szCs w:val="22"/>
          <w:lang w:val="fr-FR"/>
        </w:rPr>
        <w:t>0</w:t>
      </w:r>
      <w:r w:rsidR="007D3EC6" w:rsidRPr="009043AF">
        <w:rPr>
          <w:color w:val="000000" w:themeColor="text1"/>
          <w:szCs w:val="22"/>
          <w:lang w:val="fr-FR"/>
        </w:rPr>
        <w:t>,1</w:t>
      </w:r>
      <w:r w:rsidR="00345D4B" w:rsidRPr="009043AF">
        <w:rPr>
          <w:color w:val="000000" w:themeColor="text1"/>
          <w:szCs w:val="22"/>
          <w:lang w:val="fr-FR"/>
        </w:rPr>
        <w:t> </w:t>
      </w:r>
      <w:r w:rsidR="00CB73FC" w:rsidRPr="009043AF">
        <w:rPr>
          <w:color w:val="000000" w:themeColor="text1"/>
          <w:szCs w:val="22"/>
          <w:lang w:val="fr-FR"/>
        </w:rPr>
        <w:t>%</w:t>
      </w:r>
      <w:r w:rsidRPr="009043AF">
        <w:rPr>
          <w:color w:val="000000" w:themeColor="text1"/>
          <w:szCs w:val="22"/>
          <w:lang w:val="fr-FR"/>
        </w:rPr>
        <w:t xml:space="preserve"> des </w:t>
      </w:r>
      <w:r w:rsidR="00CB73FC" w:rsidRPr="009043AF">
        <w:rPr>
          <w:color w:val="000000" w:themeColor="text1"/>
          <w:szCs w:val="22"/>
          <w:lang w:val="fr-FR"/>
        </w:rPr>
        <w:t>1</w:t>
      </w:r>
      <w:r w:rsidR="00650555" w:rsidRPr="009043AF">
        <w:rPr>
          <w:color w:val="000000" w:themeColor="text1"/>
          <w:szCs w:val="22"/>
          <w:lang w:val="fr-FR"/>
        </w:rPr>
        <w:t> </w:t>
      </w:r>
      <w:r w:rsidR="00CB73FC" w:rsidRPr="009043AF">
        <w:rPr>
          <w:color w:val="000000" w:themeColor="text1"/>
          <w:szCs w:val="22"/>
          <w:lang w:val="fr-FR"/>
        </w:rPr>
        <w:t>722</w:t>
      </w:r>
      <w:r w:rsidR="00FC7757" w:rsidRPr="009043AF">
        <w:rPr>
          <w:color w:val="000000" w:themeColor="text1"/>
          <w:szCs w:val="22"/>
          <w:lang w:val="fr-FR"/>
        </w:rPr>
        <w:t> </w:t>
      </w:r>
      <w:r w:rsidRPr="009043AF">
        <w:rPr>
          <w:color w:val="000000" w:themeColor="text1"/>
          <w:szCs w:val="22"/>
          <w:lang w:val="fr-FR"/>
        </w:rPr>
        <w:t>patients</w:t>
      </w:r>
      <w:r w:rsidR="00CC1AAD" w:rsidRPr="009043AF">
        <w:rPr>
          <w:color w:val="000000" w:themeColor="text1"/>
          <w:szCs w:val="22"/>
          <w:lang w:val="fr-FR"/>
        </w:rPr>
        <w:t xml:space="preserve"> adultes atteints d’un CPNPC</w:t>
      </w:r>
      <w:r w:rsidRPr="009043AF">
        <w:rPr>
          <w:color w:val="000000" w:themeColor="text1"/>
          <w:szCs w:val="22"/>
          <w:lang w:val="fr-FR"/>
        </w:rPr>
        <w:t xml:space="preserve"> </w:t>
      </w:r>
      <w:r w:rsidR="00FC7757" w:rsidRPr="009043AF">
        <w:rPr>
          <w:color w:val="000000" w:themeColor="text1"/>
          <w:szCs w:val="22"/>
          <w:lang w:val="fr-FR"/>
        </w:rPr>
        <w:t xml:space="preserve">traités par </w:t>
      </w:r>
      <w:proofErr w:type="spellStart"/>
      <w:r w:rsidR="00FC7757" w:rsidRPr="009043AF">
        <w:rPr>
          <w:color w:val="000000" w:themeColor="text1"/>
          <w:kern w:val="32"/>
          <w:szCs w:val="22"/>
          <w:lang w:val="fr-FR"/>
        </w:rPr>
        <w:t>crizotinib</w:t>
      </w:r>
      <w:proofErr w:type="spellEnd"/>
      <w:r w:rsidR="00FC7757" w:rsidRPr="009043AF">
        <w:rPr>
          <w:color w:val="000000" w:themeColor="text1"/>
          <w:kern w:val="32"/>
          <w:szCs w:val="22"/>
          <w:lang w:val="fr-FR"/>
        </w:rPr>
        <w:t xml:space="preserve"> </w:t>
      </w:r>
      <w:r w:rsidR="00FC7757" w:rsidRPr="009043AF">
        <w:rPr>
          <w:color w:val="000000" w:themeColor="text1"/>
          <w:szCs w:val="22"/>
          <w:lang w:val="fr-FR"/>
        </w:rPr>
        <w:t>lors d</w:t>
      </w:r>
      <w:r w:rsidR="009034E0" w:rsidRPr="009043AF">
        <w:rPr>
          <w:color w:val="000000" w:themeColor="text1"/>
          <w:szCs w:val="22"/>
          <w:lang w:val="fr-FR"/>
        </w:rPr>
        <w:t>es</w:t>
      </w:r>
      <w:r w:rsidR="00450994" w:rsidRPr="009043AF">
        <w:rPr>
          <w:color w:val="000000" w:themeColor="text1"/>
          <w:szCs w:val="22"/>
          <w:lang w:val="fr-FR"/>
        </w:rPr>
        <w:t xml:space="preserve"> </w:t>
      </w:r>
      <w:r w:rsidR="00C47AD8" w:rsidRPr="009043AF">
        <w:rPr>
          <w:color w:val="000000" w:themeColor="text1"/>
          <w:szCs w:val="22"/>
          <w:lang w:val="fr-FR"/>
        </w:rPr>
        <w:t xml:space="preserve">études </w:t>
      </w:r>
      <w:r w:rsidRPr="009043AF">
        <w:rPr>
          <w:color w:val="000000" w:themeColor="text1"/>
          <w:szCs w:val="22"/>
          <w:lang w:val="fr-FR"/>
        </w:rPr>
        <w:t xml:space="preserve">cliniques. Des </w:t>
      </w:r>
      <w:r w:rsidR="008C6B16" w:rsidRPr="009043AF">
        <w:rPr>
          <w:color w:val="000000" w:themeColor="text1"/>
          <w:szCs w:val="22"/>
          <w:lang w:val="fr-FR"/>
        </w:rPr>
        <w:t xml:space="preserve">augmentations </w:t>
      </w:r>
      <w:r w:rsidRPr="009043AF">
        <w:rPr>
          <w:color w:val="000000" w:themeColor="text1"/>
          <w:szCs w:val="22"/>
          <w:lang w:val="fr-FR"/>
        </w:rPr>
        <w:t xml:space="preserve">concomitantes des taux d’ALAT </w:t>
      </w:r>
      <w:r w:rsidR="00AD27CA" w:rsidRPr="009043AF">
        <w:rPr>
          <w:color w:val="000000" w:themeColor="text1"/>
          <w:kern w:val="32"/>
          <w:szCs w:val="22"/>
          <w:lang w:val="fr-FR"/>
        </w:rPr>
        <w:t>et/ou d’</w:t>
      </w:r>
      <w:r w:rsidR="00BC500A" w:rsidRPr="009043AF">
        <w:rPr>
          <w:color w:val="000000" w:themeColor="text1"/>
          <w:kern w:val="32"/>
          <w:szCs w:val="22"/>
          <w:lang w:val="fr-FR"/>
        </w:rPr>
        <w:t>ASAT </w:t>
      </w:r>
      <w:r w:rsidR="00043509" w:rsidRPr="009043AF">
        <w:rPr>
          <w:color w:val="000000" w:themeColor="text1"/>
          <w:kern w:val="32"/>
          <w:szCs w:val="22"/>
          <w:lang w:val="fr-FR"/>
        </w:rPr>
        <w:t>≥</w:t>
      </w:r>
      <w:r w:rsidR="003C4C03" w:rsidRPr="009043AF">
        <w:rPr>
          <w:color w:val="000000" w:themeColor="text1"/>
          <w:szCs w:val="22"/>
          <w:lang w:val="fr-FR"/>
        </w:rPr>
        <w:t> </w:t>
      </w:r>
      <w:r w:rsidRPr="009043AF">
        <w:rPr>
          <w:color w:val="000000" w:themeColor="text1"/>
          <w:szCs w:val="22"/>
          <w:lang w:val="fr-FR"/>
        </w:rPr>
        <w:t>3</w:t>
      </w:r>
      <w:r w:rsidR="00C47AD8" w:rsidRPr="009043AF">
        <w:rPr>
          <w:color w:val="000000" w:themeColor="text1"/>
          <w:szCs w:val="22"/>
          <w:lang w:val="fr-FR"/>
        </w:rPr>
        <w:t> </w:t>
      </w:r>
      <w:r w:rsidR="007F0582" w:rsidRPr="009043AF">
        <w:rPr>
          <w:color w:val="000000" w:themeColor="text1"/>
          <w:kern w:val="32"/>
          <w:szCs w:val="22"/>
          <w:lang w:val="fr-FR"/>
        </w:rPr>
        <w:t>×</w:t>
      </w:r>
      <w:r w:rsidR="00C47AD8" w:rsidRPr="009043AF">
        <w:rPr>
          <w:color w:val="000000" w:themeColor="text1"/>
          <w:szCs w:val="22"/>
          <w:lang w:val="fr-FR"/>
        </w:rPr>
        <w:t> </w:t>
      </w:r>
      <w:r w:rsidRPr="009043AF">
        <w:rPr>
          <w:color w:val="000000" w:themeColor="text1"/>
          <w:szCs w:val="22"/>
          <w:lang w:val="fr-FR"/>
        </w:rPr>
        <w:t>LSN et de bilirubine totale</w:t>
      </w:r>
      <w:r w:rsidR="00C47AD8" w:rsidRPr="009043AF">
        <w:rPr>
          <w:color w:val="000000" w:themeColor="text1"/>
          <w:szCs w:val="22"/>
          <w:lang w:val="fr-FR"/>
        </w:rPr>
        <w:t> </w:t>
      </w:r>
      <w:r w:rsidR="00043509" w:rsidRPr="009043AF">
        <w:rPr>
          <w:color w:val="000000" w:themeColor="text1"/>
          <w:kern w:val="32"/>
          <w:szCs w:val="22"/>
          <w:lang w:val="fr-FR"/>
        </w:rPr>
        <w:t>≥</w:t>
      </w:r>
      <w:r w:rsidR="00D502B3" w:rsidRPr="009043AF">
        <w:rPr>
          <w:color w:val="000000" w:themeColor="text1"/>
          <w:szCs w:val="22"/>
          <w:lang w:val="fr-FR"/>
        </w:rPr>
        <w:t> </w:t>
      </w:r>
      <w:r w:rsidRPr="009043AF">
        <w:rPr>
          <w:color w:val="000000" w:themeColor="text1"/>
          <w:szCs w:val="22"/>
          <w:lang w:val="fr-FR"/>
        </w:rPr>
        <w:t>2</w:t>
      </w:r>
      <w:r w:rsidR="00C47AD8" w:rsidRPr="009043AF">
        <w:rPr>
          <w:color w:val="000000" w:themeColor="text1"/>
          <w:szCs w:val="22"/>
          <w:lang w:val="fr-FR"/>
        </w:rPr>
        <w:t> </w:t>
      </w:r>
      <w:r w:rsidR="007F0582" w:rsidRPr="009043AF">
        <w:rPr>
          <w:color w:val="000000" w:themeColor="text1"/>
          <w:kern w:val="32"/>
          <w:szCs w:val="22"/>
          <w:lang w:val="fr-FR"/>
        </w:rPr>
        <w:t>×</w:t>
      </w:r>
      <w:r w:rsidR="00C47AD8" w:rsidRPr="009043AF">
        <w:rPr>
          <w:color w:val="000000" w:themeColor="text1"/>
          <w:szCs w:val="22"/>
          <w:lang w:val="fr-FR"/>
        </w:rPr>
        <w:t> </w:t>
      </w:r>
      <w:r w:rsidRPr="009043AF">
        <w:rPr>
          <w:color w:val="000000" w:themeColor="text1"/>
          <w:szCs w:val="22"/>
          <w:lang w:val="fr-FR"/>
        </w:rPr>
        <w:t xml:space="preserve">LSN sans </w:t>
      </w:r>
      <w:r w:rsidR="008C6B16" w:rsidRPr="009043AF">
        <w:rPr>
          <w:color w:val="000000" w:themeColor="text1"/>
          <w:szCs w:val="22"/>
          <w:lang w:val="fr-FR"/>
        </w:rPr>
        <w:t xml:space="preserve">augmentation </w:t>
      </w:r>
      <w:r w:rsidR="00043509" w:rsidRPr="009043AF">
        <w:rPr>
          <w:color w:val="000000" w:themeColor="text1"/>
          <w:szCs w:val="22"/>
          <w:lang w:val="fr-FR"/>
        </w:rPr>
        <w:t xml:space="preserve">significative </w:t>
      </w:r>
      <w:r w:rsidRPr="009043AF">
        <w:rPr>
          <w:color w:val="000000" w:themeColor="text1"/>
          <w:szCs w:val="22"/>
          <w:lang w:val="fr-FR"/>
        </w:rPr>
        <w:t xml:space="preserve">de la phosphatase alcaline </w:t>
      </w:r>
      <w:r w:rsidR="00743D5C" w:rsidRPr="009043AF">
        <w:rPr>
          <w:color w:val="000000" w:themeColor="text1"/>
          <w:kern w:val="32"/>
          <w:szCs w:val="22"/>
          <w:lang w:val="fr-FR"/>
        </w:rPr>
        <w:t>(≤</w:t>
      </w:r>
      <w:r w:rsidR="003C4C03" w:rsidRPr="009043AF">
        <w:rPr>
          <w:color w:val="000000" w:themeColor="text1"/>
          <w:kern w:val="32"/>
          <w:szCs w:val="22"/>
          <w:lang w:val="fr-FR"/>
        </w:rPr>
        <w:t> </w:t>
      </w:r>
      <w:r w:rsidR="00743D5C" w:rsidRPr="009043AF">
        <w:rPr>
          <w:color w:val="000000" w:themeColor="text1"/>
          <w:kern w:val="32"/>
          <w:szCs w:val="22"/>
          <w:lang w:val="fr-FR"/>
        </w:rPr>
        <w:t>2</w:t>
      </w:r>
      <w:r w:rsidR="00C47AD8" w:rsidRPr="009043AF">
        <w:rPr>
          <w:color w:val="000000" w:themeColor="text1"/>
          <w:kern w:val="32"/>
          <w:szCs w:val="22"/>
          <w:lang w:val="fr-FR"/>
        </w:rPr>
        <w:t> </w:t>
      </w:r>
      <w:r w:rsidR="00743D5C" w:rsidRPr="009043AF">
        <w:rPr>
          <w:color w:val="000000" w:themeColor="text1"/>
          <w:kern w:val="32"/>
          <w:szCs w:val="22"/>
          <w:lang w:val="fr-FR"/>
        </w:rPr>
        <w:t>×</w:t>
      </w:r>
      <w:r w:rsidR="00C47AD8" w:rsidRPr="009043AF">
        <w:rPr>
          <w:color w:val="000000" w:themeColor="text1"/>
          <w:kern w:val="32"/>
          <w:szCs w:val="22"/>
          <w:lang w:val="fr-FR"/>
        </w:rPr>
        <w:t> </w:t>
      </w:r>
      <w:r w:rsidR="00743D5C" w:rsidRPr="009043AF">
        <w:rPr>
          <w:color w:val="000000" w:themeColor="text1"/>
          <w:kern w:val="32"/>
          <w:szCs w:val="22"/>
          <w:lang w:val="fr-FR"/>
        </w:rPr>
        <w:t xml:space="preserve">LSN) </w:t>
      </w:r>
      <w:r w:rsidRPr="009043AF">
        <w:rPr>
          <w:color w:val="000000" w:themeColor="text1"/>
          <w:szCs w:val="22"/>
          <w:lang w:val="fr-FR"/>
        </w:rPr>
        <w:t xml:space="preserve">ont été observées chez moins de 1% des patients </w:t>
      </w:r>
      <w:r w:rsidR="006D751D" w:rsidRPr="009043AF">
        <w:rPr>
          <w:color w:val="000000" w:themeColor="text1"/>
          <w:szCs w:val="22"/>
          <w:lang w:val="fr-FR"/>
        </w:rPr>
        <w:t xml:space="preserve">traités par </w:t>
      </w:r>
      <w:proofErr w:type="spellStart"/>
      <w:r w:rsidR="006D751D" w:rsidRPr="009043AF">
        <w:rPr>
          <w:color w:val="000000" w:themeColor="text1"/>
          <w:kern w:val="32"/>
          <w:szCs w:val="22"/>
          <w:lang w:val="fr-FR"/>
        </w:rPr>
        <w:t>crizotinib</w:t>
      </w:r>
      <w:proofErr w:type="spellEnd"/>
      <w:r w:rsidRPr="009043AF">
        <w:rPr>
          <w:color w:val="000000" w:themeColor="text1"/>
          <w:szCs w:val="22"/>
          <w:lang w:val="fr-FR"/>
        </w:rPr>
        <w:t>.</w:t>
      </w:r>
    </w:p>
    <w:p w14:paraId="62C064FC" w14:textId="49150E3A" w:rsidR="00C66B82" w:rsidRPr="009043AF" w:rsidRDefault="00C66B82" w:rsidP="00284CC9">
      <w:pPr>
        <w:spacing w:line="240" w:lineRule="auto"/>
        <w:rPr>
          <w:color w:val="000000" w:themeColor="text1"/>
          <w:szCs w:val="22"/>
          <w:lang w:val="fr-FR"/>
        </w:rPr>
      </w:pPr>
    </w:p>
    <w:p w14:paraId="09EF0459" w14:textId="47CFB178" w:rsidR="00231306" w:rsidRPr="009043AF" w:rsidRDefault="0079050C" w:rsidP="00284CC9">
      <w:pPr>
        <w:spacing w:line="240" w:lineRule="auto"/>
        <w:rPr>
          <w:color w:val="000000" w:themeColor="text1"/>
          <w:szCs w:val="22"/>
          <w:lang w:val="fr-FR"/>
        </w:rPr>
      </w:pPr>
      <w:r w:rsidRPr="009043AF">
        <w:rPr>
          <w:color w:val="000000" w:themeColor="text1"/>
          <w:szCs w:val="22"/>
          <w:lang w:val="fr-FR"/>
        </w:rPr>
        <w:t>Des augmentations de grade</w:t>
      </w:r>
      <w:r w:rsidR="00C47AD8" w:rsidRPr="009043AF">
        <w:rPr>
          <w:color w:val="000000" w:themeColor="text1"/>
          <w:szCs w:val="22"/>
          <w:lang w:val="fr-FR"/>
        </w:rPr>
        <w:t> </w:t>
      </w:r>
      <w:r w:rsidRPr="009043AF">
        <w:rPr>
          <w:color w:val="000000" w:themeColor="text1"/>
          <w:szCs w:val="22"/>
          <w:lang w:val="fr-FR"/>
        </w:rPr>
        <w:t xml:space="preserve">3 ou 4 des taux d’ALAT </w:t>
      </w:r>
      <w:r w:rsidR="00E801A3" w:rsidRPr="009043AF">
        <w:rPr>
          <w:color w:val="000000" w:themeColor="text1"/>
          <w:szCs w:val="22"/>
          <w:lang w:val="fr-FR"/>
        </w:rPr>
        <w:t>ou d’</w:t>
      </w:r>
      <w:r w:rsidR="000D3FF0" w:rsidRPr="009043AF">
        <w:rPr>
          <w:color w:val="000000" w:themeColor="text1"/>
          <w:szCs w:val="22"/>
          <w:lang w:val="fr-FR"/>
        </w:rPr>
        <w:t xml:space="preserve">ASAT </w:t>
      </w:r>
      <w:r w:rsidRPr="009043AF">
        <w:rPr>
          <w:color w:val="000000" w:themeColor="text1"/>
          <w:szCs w:val="22"/>
          <w:lang w:val="fr-FR"/>
        </w:rPr>
        <w:t>ont été observé</w:t>
      </w:r>
      <w:r w:rsidR="00724652" w:rsidRPr="009043AF">
        <w:rPr>
          <w:color w:val="000000" w:themeColor="text1"/>
          <w:szCs w:val="22"/>
          <w:lang w:val="fr-FR"/>
        </w:rPr>
        <w:t>e</w:t>
      </w:r>
      <w:r w:rsidRPr="009043AF">
        <w:rPr>
          <w:color w:val="000000" w:themeColor="text1"/>
          <w:szCs w:val="22"/>
          <w:lang w:val="fr-FR"/>
        </w:rPr>
        <w:t xml:space="preserve">s chez </w:t>
      </w:r>
      <w:r w:rsidR="00CB73FC" w:rsidRPr="009043AF">
        <w:rPr>
          <w:color w:val="000000" w:themeColor="text1"/>
          <w:szCs w:val="22"/>
          <w:lang w:val="fr-FR"/>
        </w:rPr>
        <w:t>187 </w:t>
      </w:r>
      <w:r w:rsidR="0090339A" w:rsidRPr="009043AF">
        <w:rPr>
          <w:color w:val="000000" w:themeColor="text1"/>
          <w:szCs w:val="22"/>
          <w:lang w:val="fr-FR"/>
        </w:rPr>
        <w:t>patients</w:t>
      </w:r>
      <w:r w:rsidR="000D3FF0" w:rsidRPr="009043AF">
        <w:rPr>
          <w:color w:val="000000" w:themeColor="text1"/>
          <w:szCs w:val="22"/>
          <w:lang w:val="fr-FR"/>
        </w:rPr>
        <w:t xml:space="preserve"> </w:t>
      </w:r>
      <w:r w:rsidR="00465E05" w:rsidRPr="009043AF">
        <w:rPr>
          <w:color w:val="000000" w:themeColor="text1"/>
          <w:szCs w:val="22"/>
          <w:lang w:val="fr-FR"/>
        </w:rPr>
        <w:t xml:space="preserve">adultes </w:t>
      </w:r>
      <w:r w:rsidR="000D3FF0" w:rsidRPr="009043AF">
        <w:rPr>
          <w:color w:val="000000" w:themeColor="text1"/>
          <w:szCs w:val="22"/>
          <w:lang w:val="fr-FR"/>
        </w:rPr>
        <w:t>(11</w:t>
      </w:r>
      <w:r w:rsidR="00AE756C" w:rsidRPr="009043AF">
        <w:rPr>
          <w:color w:val="000000" w:themeColor="text1"/>
          <w:szCs w:val="22"/>
          <w:lang w:val="fr-FR"/>
        </w:rPr>
        <w:t> </w:t>
      </w:r>
      <w:r w:rsidR="000D3FF0" w:rsidRPr="009043AF">
        <w:rPr>
          <w:color w:val="000000" w:themeColor="text1"/>
          <w:szCs w:val="22"/>
          <w:lang w:val="fr-FR"/>
        </w:rPr>
        <w:t xml:space="preserve">%) et </w:t>
      </w:r>
      <w:r w:rsidR="00CB73FC" w:rsidRPr="009043AF">
        <w:rPr>
          <w:color w:val="000000" w:themeColor="text1"/>
          <w:szCs w:val="22"/>
          <w:lang w:val="fr-FR"/>
        </w:rPr>
        <w:t>9</w:t>
      </w:r>
      <w:r w:rsidR="00650555" w:rsidRPr="009043AF">
        <w:rPr>
          <w:color w:val="000000" w:themeColor="text1"/>
          <w:szCs w:val="22"/>
          <w:lang w:val="fr-FR"/>
        </w:rPr>
        <w:t>5</w:t>
      </w:r>
      <w:r w:rsidR="00C47AD8" w:rsidRPr="009043AF">
        <w:rPr>
          <w:color w:val="000000" w:themeColor="text1"/>
          <w:szCs w:val="22"/>
          <w:lang w:val="fr-FR"/>
        </w:rPr>
        <w:t> </w:t>
      </w:r>
      <w:r w:rsidR="0090339A" w:rsidRPr="009043AF">
        <w:rPr>
          <w:color w:val="000000" w:themeColor="text1"/>
          <w:szCs w:val="22"/>
          <w:lang w:val="fr-FR"/>
        </w:rPr>
        <w:t xml:space="preserve">patients </w:t>
      </w:r>
      <w:r w:rsidR="00465E05" w:rsidRPr="009043AF">
        <w:rPr>
          <w:color w:val="000000" w:themeColor="text1"/>
          <w:szCs w:val="22"/>
          <w:lang w:val="fr-FR"/>
        </w:rPr>
        <w:t xml:space="preserve">adultes </w:t>
      </w:r>
      <w:r w:rsidR="000D3FF0" w:rsidRPr="009043AF">
        <w:rPr>
          <w:color w:val="000000" w:themeColor="text1"/>
          <w:szCs w:val="22"/>
          <w:lang w:val="fr-FR"/>
        </w:rPr>
        <w:t>(6</w:t>
      </w:r>
      <w:r w:rsidR="00AE756C" w:rsidRPr="009043AF">
        <w:rPr>
          <w:color w:val="000000" w:themeColor="text1"/>
          <w:szCs w:val="22"/>
          <w:lang w:val="fr-FR"/>
        </w:rPr>
        <w:t> </w:t>
      </w:r>
      <w:r w:rsidR="000D3FF0" w:rsidRPr="009043AF">
        <w:rPr>
          <w:color w:val="000000" w:themeColor="text1"/>
          <w:szCs w:val="22"/>
          <w:lang w:val="fr-FR"/>
        </w:rPr>
        <w:t>%)</w:t>
      </w:r>
      <w:r w:rsidR="00260618" w:rsidRPr="009043AF">
        <w:rPr>
          <w:color w:val="000000" w:themeColor="text1"/>
          <w:szCs w:val="22"/>
          <w:lang w:val="fr-FR"/>
        </w:rPr>
        <w:t>, respectivement.</w:t>
      </w:r>
      <w:r w:rsidR="00C66B82" w:rsidRPr="009043AF">
        <w:rPr>
          <w:color w:val="000000" w:themeColor="text1"/>
          <w:szCs w:val="22"/>
          <w:lang w:val="fr-FR"/>
        </w:rPr>
        <w:t xml:space="preserve"> </w:t>
      </w:r>
      <w:r w:rsidR="009034E0" w:rsidRPr="009043AF">
        <w:rPr>
          <w:color w:val="000000" w:themeColor="text1"/>
          <w:szCs w:val="22"/>
          <w:lang w:val="fr-FR"/>
        </w:rPr>
        <w:t>Pour 17</w:t>
      </w:r>
      <w:r w:rsidR="00C47AD8" w:rsidRPr="009043AF">
        <w:rPr>
          <w:color w:val="000000" w:themeColor="text1"/>
          <w:szCs w:val="22"/>
          <w:lang w:val="fr-FR"/>
        </w:rPr>
        <w:t> </w:t>
      </w:r>
      <w:r w:rsidR="009034E0" w:rsidRPr="009043AF">
        <w:rPr>
          <w:color w:val="000000" w:themeColor="text1"/>
          <w:szCs w:val="22"/>
          <w:lang w:val="fr-FR"/>
        </w:rPr>
        <w:t>patients (1</w:t>
      </w:r>
      <w:r w:rsidR="00AE756C" w:rsidRPr="009043AF">
        <w:rPr>
          <w:color w:val="000000" w:themeColor="text1"/>
          <w:szCs w:val="22"/>
          <w:lang w:val="fr-FR"/>
        </w:rPr>
        <w:t> </w:t>
      </w:r>
      <w:r w:rsidR="009034E0" w:rsidRPr="009043AF">
        <w:rPr>
          <w:color w:val="000000" w:themeColor="text1"/>
          <w:szCs w:val="22"/>
          <w:lang w:val="fr-FR"/>
        </w:rPr>
        <w:t>%), une augmentation du taux de transaminases a nécessité un arrêt définitif du traitement</w:t>
      </w:r>
      <w:r w:rsidR="00541D19" w:rsidRPr="009043AF">
        <w:rPr>
          <w:color w:val="000000" w:themeColor="text1"/>
          <w:szCs w:val="22"/>
          <w:lang w:val="fr-FR"/>
        </w:rPr>
        <w:t xml:space="preserve">, ce qui suggère que </w:t>
      </w:r>
      <w:r w:rsidR="009034E0" w:rsidRPr="009043AF">
        <w:rPr>
          <w:color w:val="000000" w:themeColor="text1"/>
          <w:szCs w:val="22"/>
          <w:lang w:val="fr-FR"/>
        </w:rPr>
        <w:t>les adaptations de la posologie telles que définies au tableau</w:t>
      </w:r>
      <w:r w:rsidR="00C47AD8" w:rsidRPr="009043AF">
        <w:rPr>
          <w:color w:val="000000" w:themeColor="text1"/>
          <w:szCs w:val="22"/>
          <w:lang w:val="fr-FR"/>
        </w:rPr>
        <w:t> </w:t>
      </w:r>
      <w:r w:rsidR="00D03911">
        <w:rPr>
          <w:color w:val="000000" w:themeColor="text1"/>
          <w:szCs w:val="22"/>
          <w:lang w:val="fr-FR"/>
        </w:rPr>
        <w:t>4</w:t>
      </w:r>
      <w:r w:rsidR="009034E0" w:rsidRPr="009043AF">
        <w:rPr>
          <w:color w:val="000000" w:themeColor="text1"/>
          <w:szCs w:val="22"/>
          <w:lang w:val="fr-FR"/>
        </w:rPr>
        <w:t xml:space="preserve"> (voir rubrique 4.2) permettent de gérer </w:t>
      </w:r>
      <w:r w:rsidR="00541D19" w:rsidRPr="009043AF">
        <w:rPr>
          <w:color w:val="000000" w:themeColor="text1"/>
          <w:szCs w:val="22"/>
          <w:lang w:val="fr-FR"/>
        </w:rPr>
        <w:t xml:space="preserve">ces </w:t>
      </w:r>
      <w:r w:rsidR="009034E0" w:rsidRPr="009043AF">
        <w:rPr>
          <w:color w:val="000000" w:themeColor="text1"/>
          <w:szCs w:val="22"/>
          <w:lang w:val="fr-FR"/>
        </w:rPr>
        <w:t xml:space="preserve">évènements. </w:t>
      </w:r>
      <w:r w:rsidR="00E801A3" w:rsidRPr="009043AF">
        <w:rPr>
          <w:color w:val="000000" w:themeColor="text1"/>
          <w:szCs w:val="22"/>
          <w:lang w:val="fr-FR"/>
        </w:rPr>
        <w:t>Dans l’</w:t>
      </w:r>
      <w:r w:rsidR="00541D19" w:rsidRPr="009043AF">
        <w:rPr>
          <w:color w:val="000000" w:themeColor="text1"/>
          <w:szCs w:val="22"/>
          <w:lang w:val="fr-FR"/>
        </w:rPr>
        <w:t>étude</w:t>
      </w:r>
      <w:r w:rsidR="00C47AD8" w:rsidRPr="009043AF">
        <w:rPr>
          <w:color w:val="000000" w:themeColor="text1"/>
          <w:szCs w:val="22"/>
          <w:lang w:val="fr-FR"/>
        </w:rPr>
        <w:t> </w:t>
      </w:r>
      <w:r w:rsidR="00B7463A" w:rsidRPr="009043AF">
        <w:rPr>
          <w:color w:val="000000" w:themeColor="text1"/>
          <w:szCs w:val="22"/>
          <w:lang w:val="fr-FR"/>
        </w:rPr>
        <w:t xml:space="preserve">1014 </w:t>
      </w:r>
      <w:r w:rsidR="00541D19" w:rsidRPr="009043AF">
        <w:rPr>
          <w:color w:val="000000" w:themeColor="text1"/>
          <w:szCs w:val="22"/>
          <w:lang w:val="fr-FR"/>
        </w:rPr>
        <w:t xml:space="preserve">de phase 3 </w:t>
      </w:r>
      <w:r w:rsidR="004F6758" w:rsidRPr="009043AF">
        <w:rPr>
          <w:color w:val="000000" w:themeColor="text1"/>
          <w:szCs w:val="22"/>
          <w:lang w:val="fr-FR"/>
        </w:rPr>
        <w:t>randomisée</w:t>
      </w:r>
      <w:r w:rsidR="00541D19" w:rsidRPr="009043AF">
        <w:rPr>
          <w:color w:val="000000" w:themeColor="text1"/>
          <w:szCs w:val="22"/>
          <w:lang w:val="fr-FR"/>
        </w:rPr>
        <w:t xml:space="preserve">, </w:t>
      </w:r>
      <w:r w:rsidR="00CB4FDB" w:rsidRPr="009043AF">
        <w:rPr>
          <w:color w:val="000000" w:themeColor="text1"/>
          <w:szCs w:val="22"/>
          <w:lang w:val="fr-FR"/>
        </w:rPr>
        <w:t>des augmentations de g</w:t>
      </w:r>
      <w:r w:rsidR="00541D19" w:rsidRPr="009043AF">
        <w:rPr>
          <w:color w:val="000000" w:themeColor="text1"/>
          <w:szCs w:val="22"/>
          <w:lang w:val="fr-FR"/>
        </w:rPr>
        <w:t>rade</w:t>
      </w:r>
      <w:r w:rsidR="00C47AD8" w:rsidRPr="009043AF">
        <w:rPr>
          <w:color w:val="000000" w:themeColor="text1"/>
          <w:szCs w:val="22"/>
          <w:lang w:val="fr-FR"/>
        </w:rPr>
        <w:t> </w:t>
      </w:r>
      <w:r w:rsidR="00541D19" w:rsidRPr="009043AF">
        <w:rPr>
          <w:color w:val="000000" w:themeColor="text1"/>
          <w:szCs w:val="22"/>
          <w:lang w:val="fr-FR"/>
        </w:rPr>
        <w:t xml:space="preserve">3 </w:t>
      </w:r>
      <w:r w:rsidR="00CB4FDB" w:rsidRPr="009043AF">
        <w:rPr>
          <w:color w:val="000000" w:themeColor="text1"/>
          <w:szCs w:val="22"/>
          <w:lang w:val="fr-FR"/>
        </w:rPr>
        <w:t xml:space="preserve">ou </w:t>
      </w:r>
      <w:r w:rsidR="00541D19" w:rsidRPr="009043AF">
        <w:rPr>
          <w:color w:val="000000" w:themeColor="text1"/>
          <w:szCs w:val="22"/>
          <w:lang w:val="fr-FR"/>
        </w:rPr>
        <w:t xml:space="preserve">4 </w:t>
      </w:r>
      <w:r w:rsidR="00E801A3" w:rsidRPr="009043AF">
        <w:rPr>
          <w:color w:val="000000" w:themeColor="text1"/>
          <w:szCs w:val="22"/>
          <w:lang w:val="fr-FR"/>
        </w:rPr>
        <w:t>des taux d’</w:t>
      </w:r>
      <w:r w:rsidR="00541D19" w:rsidRPr="009043AF">
        <w:rPr>
          <w:color w:val="000000" w:themeColor="text1"/>
          <w:szCs w:val="22"/>
          <w:lang w:val="fr-FR"/>
        </w:rPr>
        <w:t>AL</w:t>
      </w:r>
      <w:r w:rsidR="00CB4FDB" w:rsidRPr="009043AF">
        <w:rPr>
          <w:color w:val="000000" w:themeColor="text1"/>
          <w:szCs w:val="22"/>
          <w:lang w:val="fr-FR"/>
        </w:rPr>
        <w:t>A</w:t>
      </w:r>
      <w:r w:rsidR="00541D19" w:rsidRPr="009043AF">
        <w:rPr>
          <w:color w:val="000000" w:themeColor="text1"/>
          <w:szCs w:val="22"/>
          <w:lang w:val="fr-FR"/>
        </w:rPr>
        <w:t xml:space="preserve">T </w:t>
      </w:r>
      <w:r w:rsidR="00E801A3" w:rsidRPr="009043AF">
        <w:rPr>
          <w:color w:val="000000" w:themeColor="text1"/>
          <w:szCs w:val="22"/>
          <w:lang w:val="fr-FR"/>
        </w:rPr>
        <w:t>ou d’</w:t>
      </w:r>
      <w:r w:rsidR="00541D19" w:rsidRPr="009043AF">
        <w:rPr>
          <w:color w:val="000000" w:themeColor="text1"/>
          <w:szCs w:val="22"/>
          <w:lang w:val="fr-FR"/>
        </w:rPr>
        <w:t>AS</w:t>
      </w:r>
      <w:r w:rsidR="00CB4FDB" w:rsidRPr="009043AF">
        <w:rPr>
          <w:color w:val="000000" w:themeColor="text1"/>
          <w:szCs w:val="22"/>
          <w:lang w:val="fr-FR"/>
        </w:rPr>
        <w:t>A</w:t>
      </w:r>
      <w:r w:rsidR="00541D19" w:rsidRPr="009043AF">
        <w:rPr>
          <w:color w:val="000000" w:themeColor="text1"/>
          <w:szCs w:val="22"/>
          <w:lang w:val="fr-FR"/>
        </w:rPr>
        <w:t xml:space="preserve">T </w:t>
      </w:r>
      <w:r w:rsidR="00CB4FDB" w:rsidRPr="009043AF">
        <w:rPr>
          <w:color w:val="000000" w:themeColor="text1"/>
          <w:szCs w:val="22"/>
          <w:lang w:val="fr-FR"/>
        </w:rPr>
        <w:t>ont été observées</w:t>
      </w:r>
      <w:r w:rsidR="00541D19" w:rsidRPr="009043AF">
        <w:rPr>
          <w:color w:val="000000" w:themeColor="text1"/>
          <w:szCs w:val="22"/>
          <w:lang w:val="fr-FR"/>
        </w:rPr>
        <w:t xml:space="preserve"> </w:t>
      </w:r>
      <w:r w:rsidR="00CB4FDB" w:rsidRPr="009043AF">
        <w:rPr>
          <w:color w:val="000000" w:themeColor="text1"/>
          <w:szCs w:val="22"/>
          <w:lang w:val="fr-FR"/>
        </w:rPr>
        <w:t xml:space="preserve">chez </w:t>
      </w:r>
      <w:r w:rsidR="00541D19" w:rsidRPr="009043AF">
        <w:rPr>
          <w:color w:val="000000" w:themeColor="text1"/>
          <w:szCs w:val="22"/>
          <w:lang w:val="fr-FR"/>
        </w:rPr>
        <w:t>15</w:t>
      </w:r>
      <w:r w:rsidR="00AE756C" w:rsidRPr="009043AF">
        <w:rPr>
          <w:color w:val="000000" w:themeColor="text1"/>
          <w:szCs w:val="22"/>
          <w:lang w:val="fr-FR"/>
        </w:rPr>
        <w:t> </w:t>
      </w:r>
      <w:r w:rsidR="00541D19" w:rsidRPr="009043AF">
        <w:rPr>
          <w:color w:val="000000" w:themeColor="text1"/>
          <w:szCs w:val="22"/>
          <w:lang w:val="fr-FR"/>
        </w:rPr>
        <w:t xml:space="preserve">% </w:t>
      </w:r>
      <w:r w:rsidR="00CB4FDB" w:rsidRPr="009043AF">
        <w:rPr>
          <w:color w:val="000000" w:themeColor="text1"/>
          <w:szCs w:val="22"/>
          <w:lang w:val="fr-FR"/>
        </w:rPr>
        <w:t xml:space="preserve">et </w:t>
      </w:r>
      <w:r w:rsidR="00541D19" w:rsidRPr="009043AF">
        <w:rPr>
          <w:color w:val="000000" w:themeColor="text1"/>
          <w:szCs w:val="22"/>
          <w:lang w:val="fr-FR"/>
        </w:rPr>
        <w:t>8</w:t>
      </w:r>
      <w:r w:rsidR="00AE756C" w:rsidRPr="009043AF">
        <w:rPr>
          <w:color w:val="000000" w:themeColor="text1"/>
          <w:szCs w:val="22"/>
          <w:lang w:val="fr-FR"/>
        </w:rPr>
        <w:t> </w:t>
      </w:r>
      <w:r w:rsidR="00541D19" w:rsidRPr="009043AF">
        <w:rPr>
          <w:color w:val="000000" w:themeColor="text1"/>
          <w:szCs w:val="22"/>
          <w:lang w:val="fr-FR"/>
        </w:rPr>
        <w:t xml:space="preserve">% </w:t>
      </w:r>
      <w:r w:rsidR="00CB4FDB" w:rsidRPr="009043AF">
        <w:rPr>
          <w:color w:val="000000" w:themeColor="text1"/>
          <w:szCs w:val="22"/>
          <w:lang w:val="fr-FR"/>
        </w:rPr>
        <w:t xml:space="preserve">des </w:t>
      </w:r>
      <w:r w:rsidR="00541D19" w:rsidRPr="009043AF">
        <w:rPr>
          <w:color w:val="000000" w:themeColor="text1"/>
          <w:szCs w:val="22"/>
          <w:lang w:val="fr-FR"/>
        </w:rPr>
        <w:t xml:space="preserve">patients </w:t>
      </w:r>
      <w:r w:rsidR="00CB4FDB" w:rsidRPr="009043AF">
        <w:rPr>
          <w:color w:val="000000" w:themeColor="text1"/>
          <w:szCs w:val="22"/>
          <w:lang w:val="fr-FR"/>
        </w:rPr>
        <w:t xml:space="preserve">traités par </w:t>
      </w:r>
      <w:proofErr w:type="spellStart"/>
      <w:r w:rsidR="00541D19" w:rsidRPr="009043AF">
        <w:rPr>
          <w:color w:val="000000" w:themeColor="text1"/>
          <w:szCs w:val="22"/>
          <w:lang w:val="fr-FR"/>
        </w:rPr>
        <w:t>crizotinib</w:t>
      </w:r>
      <w:proofErr w:type="spellEnd"/>
      <w:r w:rsidR="00CB4FDB" w:rsidRPr="009043AF">
        <w:rPr>
          <w:color w:val="000000" w:themeColor="text1"/>
          <w:szCs w:val="22"/>
          <w:lang w:val="fr-FR"/>
        </w:rPr>
        <w:t>,</w:t>
      </w:r>
      <w:r w:rsidR="00541D19" w:rsidRPr="009043AF">
        <w:rPr>
          <w:color w:val="000000" w:themeColor="text1"/>
          <w:szCs w:val="22"/>
          <w:lang w:val="fr-FR"/>
        </w:rPr>
        <w:t xml:space="preserve"> </w:t>
      </w:r>
      <w:r w:rsidR="00CB4FDB" w:rsidRPr="009043AF">
        <w:rPr>
          <w:color w:val="000000" w:themeColor="text1"/>
          <w:szCs w:val="22"/>
          <w:lang w:val="fr-FR"/>
        </w:rPr>
        <w:t xml:space="preserve">contre </w:t>
      </w:r>
      <w:r w:rsidR="00541D19" w:rsidRPr="009043AF">
        <w:rPr>
          <w:color w:val="000000" w:themeColor="text1"/>
          <w:szCs w:val="22"/>
          <w:lang w:val="fr-FR"/>
        </w:rPr>
        <w:t>2</w:t>
      </w:r>
      <w:r w:rsidR="00AE756C" w:rsidRPr="009043AF">
        <w:rPr>
          <w:color w:val="000000" w:themeColor="text1"/>
          <w:szCs w:val="22"/>
          <w:lang w:val="fr-FR"/>
        </w:rPr>
        <w:t> </w:t>
      </w:r>
      <w:r w:rsidR="00541D19" w:rsidRPr="009043AF">
        <w:rPr>
          <w:color w:val="000000" w:themeColor="text1"/>
          <w:szCs w:val="22"/>
          <w:lang w:val="fr-FR"/>
        </w:rPr>
        <w:t xml:space="preserve">% </w:t>
      </w:r>
      <w:r w:rsidR="00CB4FDB" w:rsidRPr="009043AF">
        <w:rPr>
          <w:color w:val="000000" w:themeColor="text1"/>
          <w:szCs w:val="22"/>
          <w:lang w:val="fr-FR"/>
        </w:rPr>
        <w:t xml:space="preserve">et </w:t>
      </w:r>
      <w:r w:rsidR="00541D19" w:rsidRPr="009043AF">
        <w:rPr>
          <w:color w:val="000000" w:themeColor="text1"/>
          <w:szCs w:val="22"/>
          <w:lang w:val="fr-FR"/>
        </w:rPr>
        <w:t>1</w:t>
      </w:r>
      <w:r w:rsidR="00AE756C" w:rsidRPr="009043AF">
        <w:rPr>
          <w:color w:val="000000" w:themeColor="text1"/>
          <w:szCs w:val="22"/>
          <w:lang w:val="fr-FR"/>
        </w:rPr>
        <w:t> </w:t>
      </w:r>
      <w:r w:rsidR="00541D19" w:rsidRPr="009043AF">
        <w:rPr>
          <w:color w:val="000000" w:themeColor="text1"/>
          <w:szCs w:val="22"/>
          <w:lang w:val="fr-FR"/>
        </w:rPr>
        <w:t xml:space="preserve">% </w:t>
      </w:r>
      <w:r w:rsidR="00CB4FDB" w:rsidRPr="009043AF">
        <w:rPr>
          <w:color w:val="000000" w:themeColor="text1"/>
          <w:szCs w:val="22"/>
          <w:lang w:val="fr-FR"/>
        </w:rPr>
        <w:t xml:space="preserve">des </w:t>
      </w:r>
      <w:r w:rsidR="00541D19" w:rsidRPr="009043AF">
        <w:rPr>
          <w:color w:val="000000" w:themeColor="text1"/>
          <w:szCs w:val="22"/>
          <w:lang w:val="fr-FR"/>
        </w:rPr>
        <w:t xml:space="preserve">patients </w:t>
      </w:r>
      <w:r w:rsidR="00EA7F82" w:rsidRPr="009043AF">
        <w:rPr>
          <w:color w:val="000000" w:themeColor="text1"/>
          <w:szCs w:val="22"/>
          <w:lang w:val="fr-FR"/>
        </w:rPr>
        <w:t xml:space="preserve">traités par </w:t>
      </w:r>
      <w:r w:rsidR="00CB4FDB" w:rsidRPr="009043AF">
        <w:rPr>
          <w:color w:val="000000" w:themeColor="text1"/>
          <w:szCs w:val="22"/>
          <w:lang w:val="fr-FR"/>
        </w:rPr>
        <w:t>chimiothérapie</w:t>
      </w:r>
      <w:r w:rsidR="004F6758" w:rsidRPr="009043AF">
        <w:rPr>
          <w:color w:val="000000" w:themeColor="text1"/>
          <w:szCs w:val="22"/>
          <w:lang w:val="fr-FR"/>
        </w:rPr>
        <w:t>, respectivement</w:t>
      </w:r>
      <w:r w:rsidR="00541D19" w:rsidRPr="009043AF">
        <w:rPr>
          <w:color w:val="000000" w:themeColor="text1"/>
          <w:szCs w:val="22"/>
          <w:lang w:val="fr-FR"/>
        </w:rPr>
        <w:t xml:space="preserve">. </w:t>
      </w:r>
      <w:r w:rsidR="00E801A3" w:rsidRPr="009043AF">
        <w:rPr>
          <w:color w:val="000000" w:themeColor="text1"/>
          <w:szCs w:val="22"/>
          <w:lang w:val="fr-FR"/>
        </w:rPr>
        <w:t>Dans l’</w:t>
      </w:r>
      <w:r w:rsidR="000B54B0" w:rsidRPr="009043AF">
        <w:rPr>
          <w:color w:val="000000" w:themeColor="text1"/>
          <w:szCs w:val="22"/>
          <w:lang w:val="fr-FR"/>
        </w:rPr>
        <w:t>étude</w:t>
      </w:r>
      <w:r w:rsidR="00B7463A" w:rsidRPr="009043AF">
        <w:rPr>
          <w:color w:val="000000" w:themeColor="text1"/>
          <w:szCs w:val="22"/>
          <w:lang w:val="fr-FR"/>
        </w:rPr>
        <w:t> 1007</w:t>
      </w:r>
      <w:r w:rsidR="000B54B0" w:rsidRPr="009043AF">
        <w:rPr>
          <w:color w:val="000000" w:themeColor="text1"/>
          <w:szCs w:val="22"/>
          <w:lang w:val="fr-FR"/>
        </w:rPr>
        <w:t xml:space="preserve"> de phase 3 randomisée</w:t>
      </w:r>
      <w:r w:rsidR="00242E43" w:rsidRPr="009043AF">
        <w:rPr>
          <w:color w:val="000000" w:themeColor="text1"/>
          <w:szCs w:val="22"/>
          <w:lang w:val="fr-FR"/>
        </w:rPr>
        <w:t>, d</w:t>
      </w:r>
      <w:r w:rsidR="00231306" w:rsidRPr="009043AF">
        <w:rPr>
          <w:color w:val="000000" w:themeColor="text1"/>
          <w:szCs w:val="22"/>
          <w:lang w:val="fr-FR"/>
        </w:rPr>
        <w:t xml:space="preserve">es augmentations de grade 3 ou 4 des taux d’ALAT </w:t>
      </w:r>
      <w:r w:rsidR="00E801A3" w:rsidRPr="009043AF">
        <w:rPr>
          <w:color w:val="000000" w:themeColor="text1"/>
          <w:szCs w:val="22"/>
          <w:lang w:val="fr-FR"/>
        </w:rPr>
        <w:t>ou d’</w:t>
      </w:r>
      <w:r w:rsidR="00242E43" w:rsidRPr="009043AF">
        <w:rPr>
          <w:color w:val="000000" w:themeColor="text1"/>
          <w:szCs w:val="22"/>
          <w:lang w:val="fr-FR"/>
        </w:rPr>
        <w:t xml:space="preserve">ASAT </w:t>
      </w:r>
      <w:r w:rsidR="00231306" w:rsidRPr="009043AF">
        <w:rPr>
          <w:color w:val="000000" w:themeColor="text1"/>
          <w:szCs w:val="22"/>
          <w:lang w:val="fr-FR"/>
        </w:rPr>
        <w:t xml:space="preserve">ont été observées chez </w:t>
      </w:r>
      <w:r w:rsidR="00242E43" w:rsidRPr="009043AF">
        <w:rPr>
          <w:color w:val="000000" w:themeColor="text1"/>
          <w:szCs w:val="22"/>
          <w:lang w:val="fr-FR"/>
        </w:rPr>
        <w:t>18</w:t>
      </w:r>
      <w:r w:rsidR="00AE756C" w:rsidRPr="009043AF">
        <w:rPr>
          <w:color w:val="000000" w:themeColor="text1"/>
          <w:szCs w:val="22"/>
          <w:lang w:val="fr-FR"/>
        </w:rPr>
        <w:t> </w:t>
      </w:r>
      <w:r w:rsidR="00231306" w:rsidRPr="009043AF">
        <w:rPr>
          <w:color w:val="000000" w:themeColor="text1"/>
          <w:szCs w:val="22"/>
          <w:lang w:val="fr-FR"/>
        </w:rPr>
        <w:t xml:space="preserve">% </w:t>
      </w:r>
      <w:r w:rsidR="00242E43" w:rsidRPr="009043AF">
        <w:rPr>
          <w:color w:val="000000" w:themeColor="text1"/>
          <w:szCs w:val="22"/>
          <w:lang w:val="fr-FR"/>
        </w:rPr>
        <w:t>et 9</w:t>
      </w:r>
      <w:r w:rsidR="00AE756C" w:rsidRPr="009043AF">
        <w:rPr>
          <w:color w:val="000000" w:themeColor="text1"/>
          <w:szCs w:val="22"/>
          <w:lang w:val="fr-FR"/>
        </w:rPr>
        <w:t> </w:t>
      </w:r>
      <w:r w:rsidR="00242E43" w:rsidRPr="009043AF">
        <w:rPr>
          <w:color w:val="000000" w:themeColor="text1"/>
          <w:szCs w:val="22"/>
          <w:lang w:val="fr-FR"/>
        </w:rPr>
        <w:t xml:space="preserve">% </w:t>
      </w:r>
      <w:r w:rsidR="00231306" w:rsidRPr="009043AF">
        <w:rPr>
          <w:color w:val="000000" w:themeColor="text1"/>
          <w:szCs w:val="22"/>
          <w:lang w:val="fr-FR"/>
        </w:rPr>
        <w:t>des patients</w:t>
      </w:r>
      <w:r w:rsidRPr="009043AF">
        <w:rPr>
          <w:color w:val="000000" w:themeColor="text1"/>
          <w:szCs w:val="22"/>
          <w:lang w:val="fr-FR"/>
        </w:rPr>
        <w:t xml:space="preserve"> </w:t>
      </w:r>
      <w:r w:rsidR="00242E43" w:rsidRPr="009043AF">
        <w:rPr>
          <w:color w:val="000000" w:themeColor="text1"/>
          <w:szCs w:val="22"/>
          <w:lang w:val="fr-FR"/>
        </w:rPr>
        <w:t xml:space="preserve">traités par </w:t>
      </w:r>
      <w:proofErr w:type="spellStart"/>
      <w:r w:rsidR="00242E43" w:rsidRPr="009043AF">
        <w:rPr>
          <w:color w:val="000000" w:themeColor="text1"/>
          <w:szCs w:val="22"/>
          <w:lang w:val="fr-FR"/>
        </w:rPr>
        <w:t>crizotinib</w:t>
      </w:r>
      <w:proofErr w:type="spellEnd"/>
      <w:r w:rsidR="00242E43" w:rsidRPr="009043AF">
        <w:rPr>
          <w:color w:val="000000" w:themeColor="text1"/>
          <w:szCs w:val="22"/>
          <w:lang w:val="fr-FR"/>
        </w:rPr>
        <w:t xml:space="preserve"> et chez 5</w:t>
      </w:r>
      <w:r w:rsidR="00AE756C" w:rsidRPr="009043AF">
        <w:rPr>
          <w:color w:val="000000" w:themeColor="text1"/>
          <w:szCs w:val="22"/>
          <w:lang w:val="fr-FR"/>
        </w:rPr>
        <w:t> </w:t>
      </w:r>
      <w:r w:rsidR="00242E43" w:rsidRPr="009043AF">
        <w:rPr>
          <w:color w:val="000000" w:themeColor="text1"/>
          <w:szCs w:val="22"/>
          <w:lang w:val="fr-FR"/>
        </w:rPr>
        <w:t>% et &lt;</w:t>
      </w:r>
      <w:r w:rsidR="000B54B0" w:rsidRPr="009043AF">
        <w:rPr>
          <w:color w:val="000000" w:themeColor="text1"/>
          <w:szCs w:val="22"/>
          <w:lang w:val="fr-FR"/>
        </w:rPr>
        <w:t> </w:t>
      </w:r>
      <w:r w:rsidR="00242E43" w:rsidRPr="009043AF">
        <w:rPr>
          <w:color w:val="000000" w:themeColor="text1"/>
          <w:szCs w:val="22"/>
          <w:lang w:val="fr-FR"/>
        </w:rPr>
        <w:t>1</w:t>
      </w:r>
      <w:r w:rsidR="00AE756C" w:rsidRPr="009043AF">
        <w:rPr>
          <w:color w:val="000000" w:themeColor="text1"/>
          <w:szCs w:val="22"/>
          <w:lang w:val="fr-FR"/>
        </w:rPr>
        <w:t> </w:t>
      </w:r>
      <w:r w:rsidR="00242E43" w:rsidRPr="009043AF">
        <w:rPr>
          <w:color w:val="000000" w:themeColor="text1"/>
          <w:szCs w:val="22"/>
          <w:lang w:val="fr-FR"/>
        </w:rPr>
        <w:t xml:space="preserve">% </w:t>
      </w:r>
      <w:r w:rsidRPr="009043AF">
        <w:rPr>
          <w:color w:val="000000" w:themeColor="text1"/>
          <w:szCs w:val="22"/>
          <w:lang w:val="fr-FR"/>
        </w:rPr>
        <w:t xml:space="preserve">des patients </w:t>
      </w:r>
      <w:r w:rsidR="00242E43" w:rsidRPr="009043AF">
        <w:rPr>
          <w:color w:val="000000" w:themeColor="text1"/>
          <w:szCs w:val="22"/>
          <w:lang w:val="fr-FR"/>
        </w:rPr>
        <w:t>traités par chimiothérapie</w:t>
      </w:r>
      <w:r w:rsidR="00D77192" w:rsidRPr="009043AF">
        <w:rPr>
          <w:color w:val="000000" w:themeColor="text1"/>
          <w:szCs w:val="22"/>
          <w:lang w:val="fr-FR"/>
        </w:rPr>
        <w:t>, respectivement</w:t>
      </w:r>
      <w:r w:rsidRPr="009043AF">
        <w:rPr>
          <w:color w:val="000000" w:themeColor="text1"/>
          <w:szCs w:val="22"/>
          <w:lang w:val="fr-FR"/>
        </w:rPr>
        <w:t>.</w:t>
      </w:r>
    </w:p>
    <w:p w14:paraId="318673EB" w14:textId="77777777" w:rsidR="00231306" w:rsidRPr="009043AF" w:rsidRDefault="00231306" w:rsidP="00284CC9">
      <w:pPr>
        <w:spacing w:line="240" w:lineRule="auto"/>
        <w:rPr>
          <w:color w:val="000000" w:themeColor="text1"/>
          <w:szCs w:val="22"/>
          <w:lang w:val="fr-FR"/>
        </w:rPr>
      </w:pPr>
    </w:p>
    <w:p w14:paraId="0E19D0F2" w14:textId="77777777" w:rsidR="00231306" w:rsidRPr="009043AF" w:rsidRDefault="00B44B5D" w:rsidP="00284CC9">
      <w:pPr>
        <w:spacing w:line="240" w:lineRule="auto"/>
        <w:rPr>
          <w:color w:val="000000" w:themeColor="text1"/>
          <w:szCs w:val="22"/>
          <w:lang w:val="fr-FR"/>
        </w:rPr>
      </w:pPr>
      <w:r w:rsidRPr="009043AF">
        <w:rPr>
          <w:color w:val="000000" w:themeColor="text1"/>
          <w:szCs w:val="22"/>
          <w:lang w:val="fr-FR"/>
        </w:rPr>
        <w:lastRenderedPageBreak/>
        <w:t>Les augmentations des transaminases sont généralement apparues au cours des 2</w:t>
      </w:r>
      <w:r w:rsidR="00C47AD8" w:rsidRPr="009043AF">
        <w:rPr>
          <w:color w:val="000000" w:themeColor="text1"/>
          <w:szCs w:val="22"/>
          <w:lang w:val="fr-FR"/>
        </w:rPr>
        <w:t> </w:t>
      </w:r>
      <w:r w:rsidRPr="009043AF">
        <w:rPr>
          <w:color w:val="000000" w:themeColor="text1"/>
          <w:szCs w:val="22"/>
          <w:lang w:val="fr-FR"/>
        </w:rPr>
        <w:t xml:space="preserve">premiers mois de traitement. </w:t>
      </w:r>
      <w:r w:rsidR="000F06FA" w:rsidRPr="009043AF">
        <w:rPr>
          <w:color w:val="000000" w:themeColor="text1"/>
          <w:szCs w:val="22"/>
          <w:lang w:val="fr-FR"/>
        </w:rPr>
        <w:t>Au cours des études conduites chez des patients</w:t>
      </w:r>
      <w:r w:rsidR="00465E05" w:rsidRPr="009043AF">
        <w:rPr>
          <w:color w:val="000000" w:themeColor="text1"/>
          <w:szCs w:val="22"/>
          <w:lang w:val="fr-FR"/>
        </w:rPr>
        <w:t xml:space="preserve"> adultes</w:t>
      </w:r>
      <w:r w:rsidR="000F06FA" w:rsidRPr="009043AF">
        <w:rPr>
          <w:color w:val="000000" w:themeColor="text1"/>
          <w:szCs w:val="22"/>
          <w:lang w:val="fr-FR"/>
        </w:rPr>
        <w:t xml:space="preserve"> atteints d’un C</w:t>
      </w:r>
      <w:r w:rsidR="00C13964" w:rsidRPr="009043AF">
        <w:rPr>
          <w:color w:val="000000" w:themeColor="text1"/>
          <w:szCs w:val="22"/>
          <w:lang w:val="fr-FR"/>
        </w:rPr>
        <w:t>P</w:t>
      </w:r>
      <w:r w:rsidR="000F06FA" w:rsidRPr="009043AF">
        <w:rPr>
          <w:color w:val="000000" w:themeColor="text1"/>
          <w:szCs w:val="22"/>
          <w:lang w:val="fr-FR"/>
        </w:rPr>
        <w:t>NPC ALK</w:t>
      </w:r>
      <w:r w:rsidR="00C64AB1" w:rsidRPr="009043AF">
        <w:rPr>
          <w:color w:val="000000" w:themeColor="text1"/>
          <w:szCs w:val="22"/>
          <w:lang w:val="fr-FR"/>
        </w:rPr>
        <w:t>-positif</w:t>
      </w:r>
      <w:r w:rsidR="00CB73FC" w:rsidRPr="009043AF">
        <w:rPr>
          <w:color w:val="000000" w:themeColor="text1"/>
          <w:szCs w:val="22"/>
          <w:lang w:val="fr-FR"/>
        </w:rPr>
        <w:t xml:space="preserve"> </w:t>
      </w:r>
      <w:r w:rsidR="00D92BC5" w:rsidRPr="009043AF">
        <w:rPr>
          <w:color w:val="000000" w:themeColor="text1"/>
          <w:szCs w:val="22"/>
          <w:lang w:val="fr-FR"/>
        </w:rPr>
        <w:t>ou</w:t>
      </w:r>
      <w:r w:rsidR="00042976" w:rsidRPr="009043AF">
        <w:rPr>
          <w:color w:val="000000" w:themeColor="text1"/>
          <w:szCs w:val="22"/>
          <w:lang w:val="fr-FR"/>
        </w:rPr>
        <w:t xml:space="preserve"> </w:t>
      </w:r>
      <w:r w:rsidR="00CB73FC" w:rsidRPr="009043AF">
        <w:rPr>
          <w:color w:val="000000" w:themeColor="text1"/>
          <w:szCs w:val="22"/>
          <w:lang w:val="fr-FR"/>
        </w:rPr>
        <w:t>ROS1</w:t>
      </w:r>
      <w:r w:rsidR="000F06FA" w:rsidRPr="009043AF">
        <w:rPr>
          <w:color w:val="000000" w:themeColor="text1"/>
          <w:szCs w:val="22"/>
          <w:lang w:val="fr-FR"/>
        </w:rPr>
        <w:t xml:space="preserve">-positif et traités par </w:t>
      </w:r>
      <w:proofErr w:type="spellStart"/>
      <w:r w:rsidR="000F06FA" w:rsidRPr="009043AF">
        <w:rPr>
          <w:color w:val="000000" w:themeColor="text1"/>
          <w:szCs w:val="22"/>
          <w:lang w:val="fr-FR"/>
        </w:rPr>
        <w:t>crizotinib</w:t>
      </w:r>
      <w:proofErr w:type="spellEnd"/>
      <w:r w:rsidR="000F06FA" w:rsidRPr="009043AF">
        <w:rPr>
          <w:color w:val="000000" w:themeColor="text1"/>
          <w:szCs w:val="22"/>
          <w:lang w:val="fr-FR"/>
        </w:rPr>
        <w:t xml:space="preserve">, le délai </w:t>
      </w:r>
      <w:r w:rsidR="006A5D77" w:rsidRPr="009043AF">
        <w:rPr>
          <w:color w:val="000000" w:themeColor="text1"/>
          <w:szCs w:val="22"/>
          <w:lang w:val="fr-FR"/>
        </w:rPr>
        <w:t>médian</w:t>
      </w:r>
      <w:r w:rsidR="000F06FA" w:rsidRPr="009043AF">
        <w:rPr>
          <w:color w:val="000000" w:themeColor="text1"/>
          <w:szCs w:val="22"/>
          <w:lang w:val="fr-FR"/>
        </w:rPr>
        <w:t xml:space="preserve"> de survenue d’une élévation du taux des transaminases de grade</w:t>
      </w:r>
      <w:r w:rsidR="00C47AD8" w:rsidRPr="009043AF">
        <w:rPr>
          <w:color w:val="000000" w:themeColor="text1"/>
          <w:szCs w:val="22"/>
          <w:lang w:val="fr-FR"/>
        </w:rPr>
        <w:t> </w:t>
      </w:r>
      <w:r w:rsidR="000F06FA" w:rsidRPr="009043AF">
        <w:rPr>
          <w:color w:val="000000" w:themeColor="text1"/>
          <w:szCs w:val="22"/>
          <w:lang w:val="fr-FR"/>
        </w:rPr>
        <w:t>1 ou 2 était de 23</w:t>
      </w:r>
      <w:r w:rsidR="00C47AD8" w:rsidRPr="009043AF">
        <w:rPr>
          <w:color w:val="000000" w:themeColor="text1"/>
          <w:szCs w:val="22"/>
          <w:lang w:val="fr-FR"/>
        </w:rPr>
        <w:t> </w:t>
      </w:r>
      <w:r w:rsidR="000F06FA" w:rsidRPr="009043AF">
        <w:rPr>
          <w:color w:val="000000" w:themeColor="text1"/>
          <w:szCs w:val="22"/>
          <w:lang w:val="fr-FR"/>
        </w:rPr>
        <w:t>jours</w:t>
      </w:r>
      <w:r w:rsidR="00450994" w:rsidRPr="009043AF">
        <w:rPr>
          <w:color w:val="000000" w:themeColor="text1"/>
          <w:szCs w:val="22"/>
          <w:lang w:val="fr-FR"/>
        </w:rPr>
        <w:t xml:space="preserve"> </w:t>
      </w:r>
      <w:r w:rsidR="000F06FA" w:rsidRPr="009043AF">
        <w:rPr>
          <w:color w:val="000000" w:themeColor="text1"/>
          <w:szCs w:val="22"/>
          <w:lang w:val="fr-FR"/>
        </w:rPr>
        <w:t>et de 43</w:t>
      </w:r>
      <w:r w:rsidR="00C47AD8" w:rsidRPr="009043AF">
        <w:rPr>
          <w:color w:val="000000" w:themeColor="text1"/>
          <w:szCs w:val="22"/>
          <w:lang w:val="fr-FR"/>
        </w:rPr>
        <w:t> </w:t>
      </w:r>
      <w:r w:rsidR="000F06FA" w:rsidRPr="009043AF">
        <w:rPr>
          <w:color w:val="000000" w:themeColor="text1"/>
          <w:szCs w:val="22"/>
          <w:lang w:val="fr-FR"/>
        </w:rPr>
        <w:t>jours pour les élévations de grade</w:t>
      </w:r>
      <w:r w:rsidR="00C47AD8" w:rsidRPr="009043AF">
        <w:rPr>
          <w:color w:val="000000" w:themeColor="text1"/>
          <w:szCs w:val="22"/>
          <w:lang w:val="fr-FR"/>
        </w:rPr>
        <w:t> </w:t>
      </w:r>
      <w:r w:rsidR="000F06FA" w:rsidRPr="009043AF">
        <w:rPr>
          <w:color w:val="000000" w:themeColor="text1"/>
          <w:szCs w:val="22"/>
          <w:lang w:val="fr-FR"/>
        </w:rPr>
        <w:t>3 ou 4</w:t>
      </w:r>
      <w:r w:rsidR="00231306" w:rsidRPr="009043AF">
        <w:rPr>
          <w:color w:val="000000" w:themeColor="text1"/>
          <w:szCs w:val="22"/>
          <w:lang w:val="fr-FR"/>
        </w:rPr>
        <w:t xml:space="preserve">. </w:t>
      </w:r>
    </w:p>
    <w:p w14:paraId="0F718DD6" w14:textId="77777777" w:rsidR="00992EBC" w:rsidRPr="009043AF" w:rsidRDefault="00992EBC" w:rsidP="00284CC9">
      <w:pPr>
        <w:spacing w:line="240" w:lineRule="auto"/>
        <w:rPr>
          <w:color w:val="000000" w:themeColor="text1"/>
          <w:szCs w:val="22"/>
          <w:lang w:val="fr-FR"/>
        </w:rPr>
      </w:pPr>
    </w:p>
    <w:p w14:paraId="125B0DE2" w14:textId="77777777" w:rsidR="008241F0" w:rsidRPr="009043AF" w:rsidRDefault="0079050C" w:rsidP="00284CC9">
      <w:pPr>
        <w:spacing w:line="240" w:lineRule="auto"/>
        <w:rPr>
          <w:color w:val="000000" w:themeColor="text1"/>
          <w:szCs w:val="22"/>
          <w:lang w:val="fr-FR"/>
        </w:rPr>
      </w:pPr>
      <w:r w:rsidRPr="009043AF">
        <w:rPr>
          <w:color w:val="000000" w:themeColor="text1"/>
          <w:szCs w:val="22"/>
          <w:lang w:val="fr-FR"/>
        </w:rPr>
        <w:t xml:space="preserve">Ces </w:t>
      </w:r>
      <w:r w:rsidR="008C6B16" w:rsidRPr="009043AF">
        <w:rPr>
          <w:color w:val="000000" w:themeColor="text1"/>
          <w:szCs w:val="22"/>
          <w:lang w:val="fr-FR"/>
        </w:rPr>
        <w:t xml:space="preserve">augmentations </w:t>
      </w:r>
      <w:r w:rsidR="000F06FA" w:rsidRPr="009043AF">
        <w:rPr>
          <w:color w:val="000000" w:themeColor="text1"/>
          <w:szCs w:val="22"/>
          <w:lang w:val="fr-FR"/>
        </w:rPr>
        <w:t xml:space="preserve">du taux </w:t>
      </w:r>
      <w:r w:rsidR="00254273" w:rsidRPr="009043AF">
        <w:rPr>
          <w:color w:val="000000" w:themeColor="text1"/>
          <w:szCs w:val="22"/>
          <w:lang w:val="fr-FR"/>
        </w:rPr>
        <w:t xml:space="preserve">des transaminases </w:t>
      </w:r>
      <w:r w:rsidRPr="009043AF">
        <w:rPr>
          <w:color w:val="000000" w:themeColor="text1"/>
          <w:szCs w:val="22"/>
          <w:lang w:val="fr-FR"/>
        </w:rPr>
        <w:t>de grade</w:t>
      </w:r>
      <w:r w:rsidR="00C47AD8" w:rsidRPr="009043AF">
        <w:rPr>
          <w:color w:val="000000" w:themeColor="text1"/>
          <w:szCs w:val="22"/>
          <w:lang w:val="fr-FR"/>
        </w:rPr>
        <w:t> </w:t>
      </w:r>
      <w:r w:rsidRPr="009043AF">
        <w:rPr>
          <w:color w:val="000000" w:themeColor="text1"/>
          <w:szCs w:val="22"/>
          <w:lang w:val="fr-FR"/>
        </w:rPr>
        <w:t xml:space="preserve">3 et 4 étaient généralement réversibles à l’arrêt du traitement. </w:t>
      </w:r>
      <w:r w:rsidR="0030701B" w:rsidRPr="009043AF">
        <w:rPr>
          <w:color w:val="000000" w:themeColor="text1"/>
          <w:szCs w:val="22"/>
          <w:lang w:val="fr-FR"/>
        </w:rPr>
        <w:t>Lors d’</w:t>
      </w:r>
      <w:r w:rsidR="00254273" w:rsidRPr="009043AF">
        <w:rPr>
          <w:color w:val="000000" w:themeColor="text1"/>
          <w:szCs w:val="22"/>
          <w:lang w:val="fr-FR"/>
        </w:rPr>
        <w:t xml:space="preserve">études </w:t>
      </w:r>
      <w:r w:rsidR="00B044BF" w:rsidRPr="009043AF">
        <w:rPr>
          <w:color w:val="000000" w:themeColor="text1"/>
          <w:szCs w:val="22"/>
          <w:lang w:val="fr-FR"/>
        </w:rPr>
        <w:t xml:space="preserve">portant sur le </w:t>
      </w:r>
      <w:proofErr w:type="spellStart"/>
      <w:r w:rsidR="00254273" w:rsidRPr="009043AF">
        <w:rPr>
          <w:color w:val="000000" w:themeColor="text1"/>
          <w:szCs w:val="22"/>
          <w:lang w:val="fr-FR"/>
        </w:rPr>
        <w:t>crizotinib</w:t>
      </w:r>
      <w:proofErr w:type="spellEnd"/>
      <w:r w:rsidR="00254273" w:rsidRPr="009043AF">
        <w:rPr>
          <w:color w:val="000000" w:themeColor="text1"/>
          <w:szCs w:val="22"/>
          <w:lang w:val="fr-FR"/>
        </w:rPr>
        <w:t xml:space="preserve"> chez des patients</w:t>
      </w:r>
      <w:r w:rsidR="00465E05" w:rsidRPr="009043AF">
        <w:rPr>
          <w:color w:val="000000" w:themeColor="text1"/>
          <w:szCs w:val="22"/>
          <w:lang w:val="fr-FR"/>
        </w:rPr>
        <w:t xml:space="preserve"> adultes</w:t>
      </w:r>
      <w:r w:rsidR="00254273" w:rsidRPr="009043AF">
        <w:rPr>
          <w:color w:val="000000" w:themeColor="text1"/>
          <w:szCs w:val="22"/>
          <w:lang w:val="fr-FR"/>
        </w:rPr>
        <w:t xml:space="preserve"> atteints d’un CPNPC</w:t>
      </w:r>
      <w:r w:rsidR="00CB73FC" w:rsidRPr="009043AF">
        <w:rPr>
          <w:color w:val="000000" w:themeColor="text1"/>
          <w:szCs w:val="22"/>
          <w:lang w:val="fr-FR"/>
        </w:rPr>
        <w:t xml:space="preserve"> </w:t>
      </w:r>
      <w:r w:rsidR="00254273" w:rsidRPr="009043AF">
        <w:rPr>
          <w:color w:val="000000" w:themeColor="text1"/>
          <w:szCs w:val="22"/>
          <w:lang w:val="fr-FR"/>
        </w:rPr>
        <w:t>ALK</w:t>
      </w:r>
      <w:r w:rsidR="00C47AD8" w:rsidRPr="009043AF">
        <w:rPr>
          <w:color w:val="000000" w:themeColor="text1"/>
          <w:szCs w:val="22"/>
          <w:lang w:val="fr-FR"/>
        </w:rPr>
        <w:noBreakHyphen/>
      </w:r>
      <w:r w:rsidR="0087559A" w:rsidRPr="009043AF">
        <w:rPr>
          <w:color w:val="000000" w:themeColor="text1"/>
          <w:szCs w:val="22"/>
          <w:lang w:val="fr-FR"/>
        </w:rPr>
        <w:t>positif</w:t>
      </w:r>
      <w:r w:rsidR="00CB73FC" w:rsidRPr="009043AF">
        <w:rPr>
          <w:color w:val="000000" w:themeColor="text1"/>
          <w:szCs w:val="22"/>
          <w:lang w:val="fr-FR"/>
        </w:rPr>
        <w:t xml:space="preserve"> </w:t>
      </w:r>
      <w:r w:rsidR="00D92BC5" w:rsidRPr="009043AF">
        <w:rPr>
          <w:color w:val="000000" w:themeColor="text1"/>
          <w:szCs w:val="22"/>
          <w:lang w:val="fr-FR"/>
        </w:rPr>
        <w:t>ou</w:t>
      </w:r>
      <w:r w:rsidR="00042976" w:rsidRPr="009043AF">
        <w:rPr>
          <w:color w:val="000000" w:themeColor="text1"/>
          <w:szCs w:val="22"/>
          <w:lang w:val="fr-FR"/>
        </w:rPr>
        <w:t xml:space="preserve"> </w:t>
      </w:r>
      <w:r w:rsidR="00CB73FC" w:rsidRPr="009043AF">
        <w:rPr>
          <w:color w:val="000000" w:themeColor="text1"/>
          <w:szCs w:val="22"/>
          <w:lang w:val="fr-FR"/>
        </w:rPr>
        <w:t>ROS1</w:t>
      </w:r>
      <w:r w:rsidR="00C47AD8" w:rsidRPr="009043AF">
        <w:rPr>
          <w:color w:val="000000" w:themeColor="text1"/>
          <w:szCs w:val="22"/>
          <w:lang w:val="fr-FR"/>
        </w:rPr>
        <w:noBreakHyphen/>
      </w:r>
      <w:r w:rsidR="00254273" w:rsidRPr="009043AF">
        <w:rPr>
          <w:color w:val="000000" w:themeColor="text1"/>
          <w:szCs w:val="22"/>
          <w:lang w:val="fr-FR"/>
        </w:rPr>
        <w:t>positif (N</w:t>
      </w:r>
      <w:r w:rsidR="00F43E7D" w:rsidRPr="009043AF">
        <w:rPr>
          <w:color w:val="000000" w:themeColor="text1"/>
          <w:szCs w:val="22"/>
          <w:lang w:val="fr-FR"/>
        </w:rPr>
        <w:t> </w:t>
      </w:r>
      <w:r w:rsidR="00254273" w:rsidRPr="009043AF">
        <w:rPr>
          <w:color w:val="000000" w:themeColor="text1"/>
          <w:szCs w:val="22"/>
          <w:lang w:val="fr-FR"/>
        </w:rPr>
        <w:t>=</w:t>
      </w:r>
      <w:r w:rsidR="00F43E7D" w:rsidRPr="009043AF">
        <w:rPr>
          <w:color w:val="000000" w:themeColor="text1"/>
          <w:szCs w:val="22"/>
          <w:lang w:val="fr-FR"/>
        </w:rPr>
        <w:t> </w:t>
      </w:r>
      <w:r w:rsidR="00CB73FC" w:rsidRPr="009043AF">
        <w:rPr>
          <w:color w:val="000000" w:themeColor="text1"/>
          <w:szCs w:val="22"/>
          <w:lang w:val="fr-FR"/>
        </w:rPr>
        <w:t>1</w:t>
      </w:r>
      <w:r w:rsidR="008028F5" w:rsidRPr="009043AF">
        <w:rPr>
          <w:color w:val="000000" w:themeColor="text1"/>
          <w:szCs w:val="22"/>
          <w:lang w:val="fr-FR"/>
        </w:rPr>
        <w:t> </w:t>
      </w:r>
      <w:r w:rsidR="00CB73FC" w:rsidRPr="009043AF">
        <w:rPr>
          <w:color w:val="000000" w:themeColor="text1"/>
          <w:szCs w:val="22"/>
          <w:lang w:val="fr-FR"/>
        </w:rPr>
        <w:t>722</w:t>
      </w:r>
      <w:r w:rsidR="00254273" w:rsidRPr="009043AF">
        <w:rPr>
          <w:color w:val="000000" w:themeColor="text1"/>
          <w:szCs w:val="22"/>
          <w:lang w:val="fr-FR"/>
        </w:rPr>
        <w:t xml:space="preserve">), les </w:t>
      </w:r>
      <w:r w:rsidR="008241F0" w:rsidRPr="009043AF">
        <w:rPr>
          <w:color w:val="000000" w:themeColor="text1"/>
          <w:szCs w:val="22"/>
          <w:lang w:val="fr-FR"/>
        </w:rPr>
        <w:t>augmentation</w:t>
      </w:r>
      <w:r w:rsidR="00A17AF6" w:rsidRPr="009043AF">
        <w:rPr>
          <w:color w:val="000000" w:themeColor="text1"/>
          <w:szCs w:val="22"/>
          <w:lang w:val="fr-FR"/>
        </w:rPr>
        <w:t>s</w:t>
      </w:r>
      <w:r w:rsidR="008241F0" w:rsidRPr="009043AF">
        <w:rPr>
          <w:color w:val="000000" w:themeColor="text1"/>
          <w:szCs w:val="22"/>
          <w:lang w:val="fr-FR"/>
        </w:rPr>
        <w:t xml:space="preserve"> </w:t>
      </w:r>
      <w:r w:rsidR="000F06FA" w:rsidRPr="009043AF">
        <w:rPr>
          <w:color w:val="000000" w:themeColor="text1"/>
          <w:szCs w:val="22"/>
          <w:lang w:val="fr-FR"/>
        </w:rPr>
        <w:t xml:space="preserve">du taux </w:t>
      </w:r>
      <w:r w:rsidR="008241F0" w:rsidRPr="009043AF">
        <w:rPr>
          <w:color w:val="000000" w:themeColor="text1"/>
          <w:szCs w:val="22"/>
          <w:lang w:val="fr-FR"/>
        </w:rPr>
        <w:t xml:space="preserve">des transaminases </w:t>
      </w:r>
      <w:r w:rsidR="00A17AF6" w:rsidRPr="009043AF">
        <w:rPr>
          <w:color w:val="000000" w:themeColor="text1"/>
          <w:szCs w:val="22"/>
          <w:lang w:val="fr-FR"/>
        </w:rPr>
        <w:t xml:space="preserve">ont conduit à des réductions de posologie </w:t>
      </w:r>
      <w:r w:rsidR="00FE10B4" w:rsidRPr="009043AF">
        <w:rPr>
          <w:color w:val="000000" w:themeColor="text1"/>
          <w:szCs w:val="22"/>
          <w:lang w:val="fr-FR"/>
        </w:rPr>
        <w:t>chez</w:t>
      </w:r>
      <w:r w:rsidR="008241F0" w:rsidRPr="009043AF">
        <w:rPr>
          <w:color w:val="000000" w:themeColor="text1"/>
          <w:szCs w:val="22"/>
          <w:lang w:val="fr-FR"/>
        </w:rPr>
        <w:t xml:space="preserve"> </w:t>
      </w:r>
      <w:r w:rsidR="00CB73FC" w:rsidRPr="009043AF">
        <w:rPr>
          <w:color w:val="000000" w:themeColor="text1"/>
          <w:szCs w:val="22"/>
          <w:lang w:val="fr-FR"/>
        </w:rPr>
        <w:t>76 </w:t>
      </w:r>
      <w:r w:rsidR="008241F0" w:rsidRPr="009043AF">
        <w:rPr>
          <w:color w:val="000000" w:themeColor="text1"/>
          <w:szCs w:val="22"/>
          <w:lang w:val="fr-FR"/>
        </w:rPr>
        <w:t>patients</w:t>
      </w:r>
      <w:r w:rsidR="00F43E7D" w:rsidRPr="009043AF">
        <w:rPr>
          <w:color w:val="000000" w:themeColor="text1"/>
          <w:szCs w:val="22"/>
          <w:lang w:val="fr-FR"/>
        </w:rPr>
        <w:t xml:space="preserve"> (4</w:t>
      </w:r>
      <w:r w:rsidR="00AE756C" w:rsidRPr="009043AF">
        <w:rPr>
          <w:color w:val="000000" w:themeColor="text1"/>
          <w:szCs w:val="22"/>
          <w:lang w:val="fr-FR"/>
        </w:rPr>
        <w:t> </w:t>
      </w:r>
      <w:r w:rsidR="00F43E7D" w:rsidRPr="009043AF">
        <w:rPr>
          <w:color w:val="000000" w:themeColor="text1"/>
          <w:szCs w:val="22"/>
          <w:lang w:val="fr-FR"/>
        </w:rPr>
        <w:t>%)</w:t>
      </w:r>
      <w:r w:rsidR="000F06FA" w:rsidRPr="009043AF">
        <w:rPr>
          <w:color w:val="000000" w:themeColor="text1"/>
          <w:szCs w:val="22"/>
          <w:lang w:val="fr-FR"/>
        </w:rPr>
        <w:t xml:space="preserve"> et à un arrêt définitif du traitement chez 17</w:t>
      </w:r>
      <w:r w:rsidR="00C47AD8" w:rsidRPr="009043AF">
        <w:rPr>
          <w:color w:val="000000" w:themeColor="text1"/>
          <w:szCs w:val="22"/>
          <w:lang w:val="fr-FR"/>
        </w:rPr>
        <w:t> </w:t>
      </w:r>
      <w:r w:rsidR="000F06FA" w:rsidRPr="009043AF">
        <w:rPr>
          <w:color w:val="000000" w:themeColor="text1"/>
          <w:szCs w:val="22"/>
          <w:lang w:val="fr-FR"/>
        </w:rPr>
        <w:t>patients (1</w:t>
      </w:r>
      <w:r w:rsidR="00AE756C" w:rsidRPr="009043AF">
        <w:rPr>
          <w:color w:val="000000" w:themeColor="text1"/>
          <w:szCs w:val="22"/>
          <w:lang w:val="fr-FR"/>
        </w:rPr>
        <w:t> </w:t>
      </w:r>
      <w:r w:rsidR="000F06FA" w:rsidRPr="009043AF">
        <w:rPr>
          <w:color w:val="000000" w:themeColor="text1"/>
          <w:szCs w:val="22"/>
          <w:lang w:val="fr-FR"/>
        </w:rPr>
        <w:t>%).</w:t>
      </w:r>
      <w:r w:rsidR="008241F0" w:rsidRPr="009043AF">
        <w:rPr>
          <w:color w:val="000000" w:themeColor="text1"/>
          <w:szCs w:val="22"/>
          <w:lang w:val="fr-FR"/>
        </w:rPr>
        <w:t xml:space="preserve"> </w:t>
      </w:r>
    </w:p>
    <w:p w14:paraId="4A3040FC" w14:textId="77777777" w:rsidR="00734CD7" w:rsidRPr="009043AF" w:rsidRDefault="00734CD7" w:rsidP="00284CC9">
      <w:pPr>
        <w:spacing w:line="240" w:lineRule="auto"/>
        <w:rPr>
          <w:color w:val="000000" w:themeColor="text1"/>
          <w:szCs w:val="22"/>
          <w:lang w:val="fr-FR"/>
        </w:rPr>
      </w:pPr>
    </w:p>
    <w:p w14:paraId="22056D13" w14:textId="77777777" w:rsidR="00465E05" w:rsidRPr="009043AF" w:rsidRDefault="00465E05" w:rsidP="00465E05">
      <w:pPr>
        <w:keepNext/>
        <w:rPr>
          <w:color w:val="000000" w:themeColor="text1"/>
          <w:szCs w:val="22"/>
          <w:lang w:val="fr-FR"/>
        </w:rPr>
      </w:pPr>
      <w:r w:rsidRPr="009043AF">
        <w:rPr>
          <w:color w:val="000000" w:themeColor="text1"/>
          <w:szCs w:val="22"/>
          <w:lang w:val="fr"/>
        </w:rPr>
        <w:t>Patients pédiatriques</w:t>
      </w:r>
    </w:p>
    <w:p w14:paraId="45363689" w14:textId="77777777" w:rsidR="00465E05" w:rsidRPr="009043AF" w:rsidRDefault="00465E05" w:rsidP="00465E05">
      <w:pPr>
        <w:keepNext/>
        <w:rPr>
          <w:color w:val="000000" w:themeColor="text1"/>
          <w:szCs w:val="22"/>
          <w:lang w:val="fr-FR"/>
        </w:rPr>
      </w:pPr>
      <w:r w:rsidRPr="009043AF">
        <w:rPr>
          <w:color w:val="000000" w:themeColor="text1"/>
          <w:szCs w:val="22"/>
          <w:lang w:val="fr"/>
        </w:rPr>
        <w:t xml:space="preserve">Parmi les 110 patients pédiatriques ayant divers types tumoraux traités par </w:t>
      </w:r>
      <w:proofErr w:type="spellStart"/>
      <w:r w:rsidRPr="009043AF">
        <w:rPr>
          <w:color w:val="000000" w:themeColor="text1"/>
          <w:szCs w:val="22"/>
          <w:lang w:val="fr"/>
        </w:rPr>
        <w:t>crizotinib</w:t>
      </w:r>
      <w:proofErr w:type="spellEnd"/>
      <w:r w:rsidRPr="009043AF">
        <w:rPr>
          <w:color w:val="000000" w:themeColor="text1"/>
          <w:szCs w:val="22"/>
          <w:lang w:val="fr"/>
        </w:rPr>
        <w:t xml:space="preserve"> dans le cadre des études cliniques, 70 % et 75 % ont présenté une augmentation de l’ASAT et de l’ALAT, respectivement, l’augmentation étant de grade 3 et 4 chez 7 % et 6 % des patients, respectivement. </w:t>
      </w:r>
    </w:p>
    <w:p w14:paraId="4BD70E4B" w14:textId="77777777" w:rsidR="00801BF0" w:rsidRPr="009043AF" w:rsidRDefault="00801BF0" w:rsidP="00284CC9">
      <w:pPr>
        <w:spacing w:line="240" w:lineRule="auto"/>
        <w:rPr>
          <w:rStyle w:val="TableText9"/>
          <w:color w:val="000000" w:themeColor="text1"/>
          <w:sz w:val="22"/>
          <w:szCs w:val="22"/>
          <w:lang w:val="fr-FR"/>
        </w:rPr>
      </w:pPr>
    </w:p>
    <w:p w14:paraId="144C3C00" w14:textId="77777777" w:rsidR="0079050C" w:rsidRPr="009043AF" w:rsidRDefault="0079050C" w:rsidP="00284CC9">
      <w:pPr>
        <w:spacing w:line="240" w:lineRule="auto"/>
        <w:rPr>
          <w:rStyle w:val="TableText9"/>
          <w:i/>
          <w:color w:val="000000" w:themeColor="text1"/>
          <w:sz w:val="22"/>
          <w:szCs w:val="22"/>
          <w:lang w:val="fr-FR"/>
        </w:rPr>
      </w:pPr>
      <w:r w:rsidRPr="009043AF">
        <w:rPr>
          <w:rStyle w:val="TableText9"/>
          <w:i/>
          <w:color w:val="000000" w:themeColor="text1"/>
          <w:sz w:val="22"/>
          <w:szCs w:val="22"/>
          <w:lang w:val="fr-FR"/>
        </w:rPr>
        <w:t>Effets gastro-intestinaux</w:t>
      </w:r>
    </w:p>
    <w:p w14:paraId="4BA67CEE" w14:textId="77777777" w:rsidR="00465E05" w:rsidRPr="009043AF" w:rsidRDefault="00465E05" w:rsidP="00465E05">
      <w:pPr>
        <w:pStyle w:val="Paragraph"/>
        <w:keepNext/>
        <w:spacing w:after="0"/>
        <w:rPr>
          <w:color w:val="000000" w:themeColor="text1"/>
          <w:sz w:val="22"/>
          <w:szCs w:val="22"/>
          <w:lang w:val="fr-FR"/>
        </w:rPr>
      </w:pPr>
      <w:r w:rsidRPr="009043AF">
        <w:rPr>
          <w:color w:val="000000" w:themeColor="text1"/>
          <w:sz w:val="22"/>
          <w:szCs w:val="22"/>
          <w:lang w:val="fr"/>
        </w:rPr>
        <w:t>Le traitement symptomatique doit inclure l’administration de médicaments antiémétiques. Pour de plus amples informations sur le traitement symptomatique chez les patients pédiatriques, voir rubrique 4.4.</w:t>
      </w:r>
    </w:p>
    <w:p w14:paraId="4D138164" w14:textId="77777777" w:rsidR="00465E05" w:rsidRPr="009043AF" w:rsidRDefault="00465E05" w:rsidP="00284CC9">
      <w:pPr>
        <w:pStyle w:val="Paragraph"/>
        <w:spacing w:after="0"/>
        <w:rPr>
          <w:color w:val="000000" w:themeColor="text1"/>
          <w:sz w:val="22"/>
          <w:szCs w:val="22"/>
          <w:lang w:val="fr-FR"/>
        </w:rPr>
      </w:pPr>
    </w:p>
    <w:p w14:paraId="0057A562" w14:textId="77777777" w:rsidR="00465E05" w:rsidRPr="009043AF" w:rsidRDefault="00465E05" w:rsidP="00465E05">
      <w:pPr>
        <w:pStyle w:val="Paragraph"/>
        <w:keepNext/>
        <w:spacing w:after="0"/>
        <w:rPr>
          <w:color w:val="000000" w:themeColor="text1"/>
          <w:sz w:val="22"/>
          <w:szCs w:val="22"/>
          <w:lang w:val="fr-FR"/>
        </w:rPr>
      </w:pPr>
      <w:r w:rsidRPr="009043AF">
        <w:rPr>
          <w:color w:val="000000" w:themeColor="text1"/>
          <w:sz w:val="22"/>
          <w:szCs w:val="22"/>
          <w:lang w:val="fr"/>
        </w:rPr>
        <w:t>Patients adultes atteints d’un CPNPC</w:t>
      </w:r>
    </w:p>
    <w:p w14:paraId="3D706217" w14:textId="0BF4649C" w:rsidR="0079050C" w:rsidRPr="009043AF" w:rsidRDefault="00465E05" w:rsidP="00284CC9">
      <w:pPr>
        <w:pStyle w:val="Paragraph"/>
        <w:spacing w:after="0"/>
        <w:rPr>
          <w:color w:val="000000" w:themeColor="text1"/>
          <w:sz w:val="22"/>
          <w:szCs w:val="22"/>
          <w:lang w:val="fr-FR"/>
        </w:rPr>
      </w:pPr>
      <w:r w:rsidRPr="009043AF">
        <w:rPr>
          <w:color w:val="000000" w:themeColor="text1"/>
          <w:sz w:val="22"/>
          <w:szCs w:val="22"/>
          <w:lang w:val="fr-FR"/>
        </w:rPr>
        <w:t>Chez les patients adultes atteints d’un CPNPC ALK-positif ou ROS1-positif, l</w:t>
      </w:r>
      <w:r w:rsidR="0079050C" w:rsidRPr="009043AF">
        <w:rPr>
          <w:color w:val="000000" w:themeColor="text1"/>
          <w:sz w:val="22"/>
          <w:szCs w:val="22"/>
          <w:lang w:val="fr-FR"/>
        </w:rPr>
        <w:t xml:space="preserve">es événements gastro-intestinaux </w:t>
      </w:r>
      <w:r w:rsidR="005F0AEC" w:rsidRPr="009043AF">
        <w:rPr>
          <w:color w:val="000000" w:themeColor="text1"/>
          <w:sz w:val="22"/>
          <w:szCs w:val="22"/>
          <w:lang w:val="fr-FR"/>
        </w:rPr>
        <w:t>de toute</w:t>
      </w:r>
      <w:r w:rsidR="00F56AD8" w:rsidRPr="009043AF">
        <w:rPr>
          <w:color w:val="000000" w:themeColor="text1"/>
          <w:sz w:val="22"/>
          <w:szCs w:val="22"/>
          <w:lang w:val="fr-FR"/>
        </w:rPr>
        <w:t>s</w:t>
      </w:r>
      <w:r w:rsidR="005F0AEC" w:rsidRPr="009043AF">
        <w:rPr>
          <w:color w:val="000000" w:themeColor="text1"/>
          <w:sz w:val="22"/>
          <w:szCs w:val="22"/>
          <w:lang w:val="fr-FR"/>
        </w:rPr>
        <w:t xml:space="preserve"> cause</w:t>
      </w:r>
      <w:r w:rsidR="00F56AD8" w:rsidRPr="009043AF">
        <w:rPr>
          <w:color w:val="000000" w:themeColor="text1"/>
          <w:sz w:val="22"/>
          <w:szCs w:val="22"/>
          <w:lang w:val="fr-FR"/>
        </w:rPr>
        <w:t>s</w:t>
      </w:r>
      <w:r w:rsidR="005F0AEC" w:rsidRPr="009043AF">
        <w:rPr>
          <w:color w:val="000000" w:themeColor="text1"/>
          <w:sz w:val="22"/>
          <w:szCs w:val="22"/>
          <w:lang w:val="fr-FR"/>
        </w:rPr>
        <w:t xml:space="preserve"> </w:t>
      </w:r>
      <w:r w:rsidR="0079050C" w:rsidRPr="009043AF">
        <w:rPr>
          <w:color w:val="000000" w:themeColor="text1"/>
          <w:sz w:val="22"/>
          <w:szCs w:val="22"/>
          <w:lang w:val="fr-FR"/>
        </w:rPr>
        <w:t>les plus fréquemment rapportés étaient des nausées</w:t>
      </w:r>
      <w:r w:rsidR="00C47AD8" w:rsidRPr="009043AF">
        <w:rPr>
          <w:color w:val="000000" w:themeColor="text1"/>
          <w:sz w:val="22"/>
          <w:szCs w:val="22"/>
          <w:lang w:val="fr-FR"/>
        </w:rPr>
        <w:t> </w:t>
      </w:r>
      <w:r w:rsidR="005F0AEC" w:rsidRPr="009043AF">
        <w:rPr>
          <w:color w:val="000000" w:themeColor="text1"/>
          <w:sz w:val="22"/>
          <w:szCs w:val="22"/>
          <w:lang w:val="fr-FR"/>
        </w:rPr>
        <w:t>(57</w:t>
      </w:r>
      <w:r w:rsidR="00AE756C" w:rsidRPr="009043AF">
        <w:rPr>
          <w:color w:val="000000" w:themeColor="text1"/>
          <w:sz w:val="22"/>
          <w:szCs w:val="22"/>
          <w:lang w:val="fr-FR"/>
        </w:rPr>
        <w:t> </w:t>
      </w:r>
      <w:r w:rsidR="005F0AEC" w:rsidRPr="009043AF">
        <w:rPr>
          <w:color w:val="000000" w:themeColor="text1"/>
          <w:sz w:val="22"/>
          <w:szCs w:val="22"/>
          <w:lang w:val="fr-FR"/>
        </w:rPr>
        <w:t>%)</w:t>
      </w:r>
      <w:r w:rsidR="0079050C" w:rsidRPr="009043AF">
        <w:rPr>
          <w:color w:val="000000" w:themeColor="text1"/>
          <w:sz w:val="22"/>
          <w:szCs w:val="22"/>
          <w:lang w:val="fr-FR"/>
        </w:rPr>
        <w:t>, des diarrhées</w:t>
      </w:r>
      <w:r w:rsidR="00C47AD8" w:rsidRPr="009043AF">
        <w:rPr>
          <w:color w:val="000000" w:themeColor="text1"/>
          <w:sz w:val="22"/>
          <w:szCs w:val="22"/>
          <w:lang w:val="fr-FR"/>
        </w:rPr>
        <w:t> </w:t>
      </w:r>
      <w:r w:rsidR="005F0AEC" w:rsidRPr="009043AF">
        <w:rPr>
          <w:color w:val="000000" w:themeColor="text1"/>
          <w:sz w:val="22"/>
          <w:szCs w:val="22"/>
          <w:lang w:val="fr-FR"/>
        </w:rPr>
        <w:t>(54</w:t>
      </w:r>
      <w:r w:rsidR="00AE756C" w:rsidRPr="009043AF">
        <w:rPr>
          <w:color w:val="000000" w:themeColor="text1"/>
          <w:sz w:val="22"/>
          <w:szCs w:val="22"/>
          <w:lang w:val="fr-FR"/>
        </w:rPr>
        <w:t> </w:t>
      </w:r>
      <w:r w:rsidR="005F0AEC" w:rsidRPr="009043AF">
        <w:rPr>
          <w:color w:val="000000" w:themeColor="text1"/>
          <w:sz w:val="22"/>
          <w:szCs w:val="22"/>
          <w:lang w:val="fr-FR"/>
        </w:rPr>
        <w:t>%)</w:t>
      </w:r>
      <w:r w:rsidR="0079050C" w:rsidRPr="009043AF">
        <w:rPr>
          <w:color w:val="000000" w:themeColor="text1"/>
          <w:sz w:val="22"/>
          <w:szCs w:val="22"/>
          <w:lang w:val="fr-FR"/>
        </w:rPr>
        <w:t>, des vomissements</w:t>
      </w:r>
      <w:r w:rsidR="00C47AD8" w:rsidRPr="009043AF">
        <w:rPr>
          <w:color w:val="000000" w:themeColor="text1"/>
          <w:sz w:val="22"/>
          <w:szCs w:val="22"/>
          <w:lang w:val="fr-FR"/>
        </w:rPr>
        <w:t> </w:t>
      </w:r>
      <w:r w:rsidR="005F0AEC" w:rsidRPr="009043AF">
        <w:rPr>
          <w:color w:val="000000" w:themeColor="text1"/>
          <w:sz w:val="22"/>
          <w:szCs w:val="22"/>
          <w:lang w:val="fr-FR"/>
        </w:rPr>
        <w:t>(51</w:t>
      </w:r>
      <w:r w:rsidR="00AE756C" w:rsidRPr="009043AF">
        <w:rPr>
          <w:color w:val="000000" w:themeColor="text1"/>
          <w:sz w:val="22"/>
          <w:szCs w:val="22"/>
          <w:lang w:val="fr-FR"/>
        </w:rPr>
        <w:t> </w:t>
      </w:r>
      <w:r w:rsidR="005F0AEC" w:rsidRPr="009043AF">
        <w:rPr>
          <w:color w:val="000000" w:themeColor="text1"/>
          <w:sz w:val="22"/>
          <w:szCs w:val="22"/>
          <w:lang w:val="fr-FR"/>
        </w:rPr>
        <w:t xml:space="preserve">%) </w:t>
      </w:r>
      <w:r w:rsidR="0079050C" w:rsidRPr="009043AF">
        <w:rPr>
          <w:color w:val="000000" w:themeColor="text1"/>
          <w:sz w:val="22"/>
          <w:szCs w:val="22"/>
          <w:lang w:val="fr-FR"/>
        </w:rPr>
        <w:t>et de la constipation</w:t>
      </w:r>
      <w:r w:rsidR="00C47AD8" w:rsidRPr="009043AF">
        <w:rPr>
          <w:color w:val="000000" w:themeColor="text1"/>
          <w:sz w:val="22"/>
          <w:szCs w:val="22"/>
          <w:lang w:val="fr-FR"/>
        </w:rPr>
        <w:t> </w:t>
      </w:r>
      <w:r w:rsidR="005F0AEC" w:rsidRPr="009043AF">
        <w:rPr>
          <w:color w:val="000000" w:themeColor="text1"/>
          <w:sz w:val="22"/>
          <w:szCs w:val="22"/>
          <w:lang w:val="fr-FR"/>
        </w:rPr>
        <w:t>(43</w:t>
      </w:r>
      <w:r w:rsidR="00AE756C" w:rsidRPr="009043AF">
        <w:rPr>
          <w:color w:val="000000" w:themeColor="text1"/>
          <w:sz w:val="22"/>
          <w:szCs w:val="22"/>
          <w:lang w:val="fr-FR"/>
        </w:rPr>
        <w:t> </w:t>
      </w:r>
      <w:r w:rsidR="005F0AEC" w:rsidRPr="009043AF">
        <w:rPr>
          <w:color w:val="000000" w:themeColor="text1"/>
          <w:sz w:val="22"/>
          <w:szCs w:val="22"/>
          <w:lang w:val="fr-FR"/>
        </w:rPr>
        <w:t>%)</w:t>
      </w:r>
      <w:r w:rsidR="00BC397C" w:rsidRPr="009043AF">
        <w:rPr>
          <w:color w:val="000000" w:themeColor="text1"/>
          <w:sz w:val="22"/>
          <w:szCs w:val="22"/>
          <w:lang w:val="fr-FR"/>
        </w:rPr>
        <w:t xml:space="preserve">. </w:t>
      </w:r>
      <w:r w:rsidR="00DB7550" w:rsidRPr="009043AF">
        <w:rPr>
          <w:color w:val="000000" w:themeColor="text1"/>
          <w:sz w:val="22"/>
          <w:szCs w:val="22"/>
          <w:lang w:val="fr-FR"/>
        </w:rPr>
        <w:t xml:space="preserve">La majorité de ces événements était d’intensité légère à modérée. </w:t>
      </w:r>
      <w:r w:rsidR="00BC397C" w:rsidRPr="009043AF">
        <w:rPr>
          <w:color w:val="000000" w:themeColor="text1"/>
          <w:sz w:val="22"/>
          <w:szCs w:val="22"/>
          <w:lang w:val="fr-FR"/>
        </w:rPr>
        <w:t xml:space="preserve">Le délai </w:t>
      </w:r>
      <w:r w:rsidR="006A5D77" w:rsidRPr="009043AF">
        <w:rPr>
          <w:color w:val="000000" w:themeColor="text1"/>
          <w:sz w:val="22"/>
          <w:szCs w:val="22"/>
          <w:lang w:val="fr-FR"/>
        </w:rPr>
        <w:t xml:space="preserve">médian </w:t>
      </w:r>
      <w:r w:rsidR="00BC397C" w:rsidRPr="009043AF">
        <w:rPr>
          <w:color w:val="000000" w:themeColor="text1"/>
          <w:sz w:val="22"/>
          <w:szCs w:val="22"/>
          <w:lang w:val="fr-FR"/>
        </w:rPr>
        <w:t xml:space="preserve">de survenue des nausées et des vomissements était de </w:t>
      </w:r>
      <w:r w:rsidR="00DB7550" w:rsidRPr="009043AF">
        <w:rPr>
          <w:color w:val="000000" w:themeColor="text1"/>
          <w:sz w:val="22"/>
          <w:szCs w:val="22"/>
          <w:lang w:val="fr-FR"/>
        </w:rPr>
        <w:t>3 </w:t>
      </w:r>
      <w:r w:rsidR="00BC397C" w:rsidRPr="009043AF">
        <w:rPr>
          <w:color w:val="000000" w:themeColor="text1"/>
          <w:sz w:val="22"/>
          <w:szCs w:val="22"/>
          <w:lang w:val="fr-FR"/>
        </w:rPr>
        <w:t>jours et leur fréquence diminuait après 3 semaines</w:t>
      </w:r>
      <w:r w:rsidR="008028F5" w:rsidRPr="009043AF">
        <w:rPr>
          <w:color w:val="000000" w:themeColor="text1"/>
          <w:sz w:val="22"/>
          <w:szCs w:val="22"/>
          <w:lang w:val="fr-FR"/>
        </w:rPr>
        <w:t xml:space="preserve"> de traitement</w:t>
      </w:r>
      <w:r w:rsidR="00BC397C" w:rsidRPr="009043AF">
        <w:rPr>
          <w:color w:val="000000" w:themeColor="text1"/>
          <w:sz w:val="22"/>
          <w:szCs w:val="22"/>
          <w:lang w:val="fr-FR"/>
        </w:rPr>
        <w:t xml:space="preserve">. </w:t>
      </w:r>
      <w:r w:rsidR="00DB7550" w:rsidRPr="009043AF">
        <w:rPr>
          <w:color w:val="000000" w:themeColor="text1"/>
          <w:sz w:val="22"/>
          <w:szCs w:val="22"/>
          <w:lang w:val="fr-FR"/>
        </w:rPr>
        <w:t xml:space="preserve">Le délai </w:t>
      </w:r>
      <w:r w:rsidR="00301CFA" w:rsidRPr="009043AF">
        <w:rPr>
          <w:color w:val="000000" w:themeColor="text1"/>
          <w:sz w:val="22"/>
          <w:szCs w:val="22"/>
          <w:lang w:val="fr-FR"/>
        </w:rPr>
        <w:t>médian</w:t>
      </w:r>
      <w:r w:rsidR="00DB7550" w:rsidRPr="009043AF">
        <w:rPr>
          <w:color w:val="000000" w:themeColor="text1"/>
          <w:sz w:val="22"/>
          <w:szCs w:val="22"/>
          <w:lang w:val="fr-FR"/>
        </w:rPr>
        <w:t xml:space="preserve"> d’apparition des diarrhées et des constipations était de 13 et 17</w:t>
      </w:r>
      <w:r w:rsidR="00C47AD8" w:rsidRPr="009043AF">
        <w:rPr>
          <w:color w:val="000000" w:themeColor="text1"/>
          <w:sz w:val="22"/>
          <w:szCs w:val="22"/>
          <w:lang w:val="fr-FR"/>
        </w:rPr>
        <w:t> </w:t>
      </w:r>
      <w:r w:rsidR="00DB7550" w:rsidRPr="009043AF">
        <w:rPr>
          <w:color w:val="000000" w:themeColor="text1"/>
          <w:sz w:val="22"/>
          <w:szCs w:val="22"/>
          <w:lang w:val="fr-FR"/>
        </w:rPr>
        <w:t xml:space="preserve">jours respectivement. </w:t>
      </w:r>
      <w:r w:rsidR="00BC397C" w:rsidRPr="009043AF">
        <w:rPr>
          <w:color w:val="000000" w:themeColor="text1"/>
          <w:sz w:val="22"/>
          <w:szCs w:val="22"/>
          <w:lang w:val="fr-FR"/>
        </w:rPr>
        <w:t xml:space="preserve">Le traitement symptomatique des diarrhées et constipations doit inclure l’administration </w:t>
      </w:r>
      <w:r w:rsidR="00AD6D20" w:rsidRPr="009043AF">
        <w:rPr>
          <w:color w:val="000000" w:themeColor="text1"/>
          <w:sz w:val="22"/>
          <w:szCs w:val="22"/>
          <w:lang w:val="fr-FR"/>
        </w:rPr>
        <w:t xml:space="preserve">de traitements </w:t>
      </w:r>
      <w:r w:rsidR="00116C67" w:rsidRPr="009043AF">
        <w:rPr>
          <w:color w:val="000000" w:themeColor="text1"/>
          <w:sz w:val="22"/>
          <w:szCs w:val="22"/>
          <w:lang w:val="fr-FR"/>
        </w:rPr>
        <w:t xml:space="preserve">de référence </w:t>
      </w:r>
      <w:r w:rsidR="00BC397C" w:rsidRPr="009043AF">
        <w:rPr>
          <w:color w:val="000000" w:themeColor="text1"/>
          <w:sz w:val="22"/>
          <w:szCs w:val="22"/>
          <w:lang w:val="fr-FR"/>
        </w:rPr>
        <w:t>antidiarrhéiques et laxatifs, respectivement.</w:t>
      </w:r>
    </w:p>
    <w:p w14:paraId="1B6FDCC2" w14:textId="77777777" w:rsidR="00796320" w:rsidRPr="009043AF" w:rsidRDefault="00796320" w:rsidP="00284CC9">
      <w:pPr>
        <w:pStyle w:val="Paragraph"/>
        <w:spacing w:after="0"/>
        <w:rPr>
          <w:color w:val="000000" w:themeColor="text1"/>
          <w:sz w:val="22"/>
          <w:szCs w:val="22"/>
          <w:lang w:val="fr-FR"/>
        </w:rPr>
      </w:pPr>
    </w:p>
    <w:p w14:paraId="2D74BC85" w14:textId="39C465E7" w:rsidR="00796320" w:rsidRPr="009043AF" w:rsidRDefault="00796320" w:rsidP="00284CC9">
      <w:pPr>
        <w:pStyle w:val="Paragraph"/>
        <w:spacing w:after="0"/>
        <w:rPr>
          <w:color w:val="000000" w:themeColor="text1"/>
          <w:sz w:val="22"/>
          <w:szCs w:val="22"/>
          <w:lang w:val="fr-FR"/>
        </w:rPr>
      </w:pPr>
      <w:r w:rsidRPr="009043AF">
        <w:rPr>
          <w:color w:val="000000" w:themeColor="text1"/>
          <w:sz w:val="22"/>
          <w:szCs w:val="22"/>
          <w:lang w:val="fr-FR"/>
        </w:rPr>
        <w:t xml:space="preserve">Dans les études cliniques portant sur </w:t>
      </w:r>
      <w:r w:rsidR="00465E05" w:rsidRPr="009043AF">
        <w:rPr>
          <w:color w:val="000000" w:themeColor="text1"/>
          <w:sz w:val="22"/>
          <w:szCs w:val="22"/>
          <w:lang w:val="fr-FR"/>
        </w:rPr>
        <w:t>des patients adultes atteints d’un CPNPC traités par</w:t>
      </w:r>
      <w:r w:rsidRPr="009043AF">
        <w:rPr>
          <w:color w:val="000000" w:themeColor="text1"/>
          <w:sz w:val="22"/>
          <w:szCs w:val="22"/>
          <w:lang w:val="fr-FR"/>
        </w:rPr>
        <w:t xml:space="preserv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des cas de perforation gastro-intestinale ont été rapportés. Après la mise sur le marché, des cas fatals de perforation gastro-intestinale ont été rapportés lors de l’utilisation d</w:t>
      </w:r>
      <w:r w:rsidR="005867FF" w:rsidRPr="009043AF">
        <w:rPr>
          <w:color w:val="000000" w:themeColor="text1"/>
          <w:sz w:val="22"/>
          <w:szCs w:val="22"/>
          <w:lang w:val="fr-FR"/>
        </w:rPr>
        <w:t xml:space="preserve">u </w:t>
      </w:r>
      <w:proofErr w:type="spellStart"/>
      <w:r w:rsidR="005867FF" w:rsidRPr="009043AF">
        <w:rPr>
          <w:color w:val="000000" w:themeColor="text1"/>
          <w:sz w:val="22"/>
          <w:szCs w:val="22"/>
          <w:lang w:val="fr-FR"/>
        </w:rPr>
        <w:t>crizotinib</w:t>
      </w:r>
      <w:proofErr w:type="spellEnd"/>
      <w:r w:rsidRPr="009043AF">
        <w:rPr>
          <w:color w:val="000000" w:themeColor="text1"/>
          <w:sz w:val="22"/>
          <w:szCs w:val="22"/>
          <w:lang w:val="fr-FR"/>
        </w:rPr>
        <w:t xml:space="preserve"> (voir rubrique 4.4).</w:t>
      </w:r>
    </w:p>
    <w:p w14:paraId="7270FD13" w14:textId="77777777" w:rsidR="0079050C" w:rsidRPr="009043AF" w:rsidRDefault="0079050C" w:rsidP="00284CC9">
      <w:pPr>
        <w:spacing w:line="240" w:lineRule="auto"/>
        <w:rPr>
          <w:rStyle w:val="TableText9"/>
          <w:color w:val="000000" w:themeColor="text1"/>
          <w:sz w:val="22"/>
          <w:szCs w:val="22"/>
          <w:lang w:val="fr-FR"/>
        </w:rPr>
      </w:pPr>
    </w:p>
    <w:p w14:paraId="73A9BC08" w14:textId="77777777" w:rsidR="00465E05" w:rsidRPr="009043AF" w:rsidRDefault="00465E05" w:rsidP="00465E05">
      <w:pPr>
        <w:pStyle w:val="Paragraph"/>
        <w:keepNext/>
        <w:spacing w:after="0"/>
        <w:rPr>
          <w:bCs/>
          <w:color w:val="000000" w:themeColor="text1"/>
          <w:sz w:val="22"/>
          <w:szCs w:val="22"/>
          <w:lang w:val="fr-FR"/>
        </w:rPr>
      </w:pPr>
      <w:r w:rsidRPr="009043AF">
        <w:rPr>
          <w:color w:val="000000" w:themeColor="text1"/>
          <w:sz w:val="22"/>
          <w:szCs w:val="22"/>
          <w:lang w:val="fr"/>
        </w:rPr>
        <w:t>Patients pédiatriques</w:t>
      </w:r>
    </w:p>
    <w:p w14:paraId="519F821B" w14:textId="62CFABF9" w:rsidR="00465E05" w:rsidRPr="009043AF" w:rsidRDefault="00465E05" w:rsidP="00465E05">
      <w:pPr>
        <w:pStyle w:val="Paragraph"/>
        <w:keepNext/>
        <w:spacing w:after="0"/>
        <w:rPr>
          <w:color w:val="000000" w:themeColor="text1"/>
          <w:sz w:val="22"/>
          <w:szCs w:val="22"/>
          <w:lang w:val="fr"/>
        </w:rPr>
      </w:pPr>
      <w:r w:rsidRPr="009043AF">
        <w:rPr>
          <w:color w:val="000000" w:themeColor="text1"/>
          <w:sz w:val="22"/>
          <w:szCs w:val="22"/>
          <w:lang w:val="fr"/>
        </w:rPr>
        <w:t xml:space="preserve">Dans les essais cliniques, les vomissements (77 %), la diarrhée (69 %), les nausées (71 %), la douleur abdominale (43 %) et la constipation (31 %) ont été les événements gastro-intestinaux, toutes causes confondues, rapportés le plus fréquemment chez 110 patients pédiatriques atteints de </w:t>
      </w:r>
      <w:r w:rsidR="0007206D" w:rsidRPr="009043AF">
        <w:rPr>
          <w:color w:val="000000" w:themeColor="text1"/>
          <w:sz w:val="22"/>
          <w:szCs w:val="22"/>
          <w:lang w:val="fr"/>
        </w:rPr>
        <w:t xml:space="preserve">divers </w:t>
      </w:r>
      <w:r w:rsidRPr="009043AF">
        <w:rPr>
          <w:color w:val="000000" w:themeColor="text1"/>
          <w:sz w:val="22"/>
          <w:szCs w:val="22"/>
          <w:lang w:val="fr"/>
        </w:rPr>
        <w:t xml:space="preserve">types </w:t>
      </w:r>
      <w:r w:rsidR="00090789" w:rsidRPr="009043AF">
        <w:rPr>
          <w:color w:val="000000" w:themeColor="text1"/>
          <w:sz w:val="22"/>
          <w:szCs w:val="22"/>
          <w:lang w:val="fr"/>
        </w:rPr>
        <w:t>de tumeurs</w:t>
      </w:r>
      <w:r w:rsidRPr="009043AF">
        <w:rPr>
          <w:color w:val="000000" w:themeColor="text1"/>
          <w:sz w:val="22"/>
          <w:szCs w:val="22"/>
          <w:lang w:val="fr"/>
        </w:rPr>
        <w:t xml:space="preserve"> traités par </w:t>
      </w:r>
      <w:proofErr w:type="spellStart"/>
      <w:r w:rsidRPr="009043AF">
        <w:rPr>
          <w:color w:val="000000" w:themeColor="text1"/>
          <w:sz w:val="22"/>
          <w:szCs w:val="22"/>
          <w:lang w:val="fr"/>
        </w:rPr>
        <w:t>crizotinib</w:t>
      </w:r>
      <w:proofErr w:type="spellEnd"/>
      <w:r w:rsidRPr="009043AF">
        <w:rPr>
          <w:color w:val="000000" w:themeColor="text1"/>
          <w:sz w:val="22"/>
          <w:szCs w:val="22"/>
          <w:lang w:val="fr"/>
        </w:rPr>
        <w:t xml:space="preserve">. Chez les patients atteints d’un LAGC ALK-positif ou d’une TMI ALK-positive traités par </w:t>
      </w:r>
      <w:proofErr w:type="spellStart"/>
      <w:r w:rsidRPr="009043AF">
        <w:rPr>
          <w:color w:val="000000" w:themeColor="text1"/>
          <w:sz w:val="22"/>
          <w:szCs w:val="22"/>
          <w:lang w:val="fr"/>
        </w:rPr>
        <w:t>crizotinib</w:t>
      </w:r>
      <w:proofErr w:type="spellEnd"/>
      <w:r w:rsidRPr="009043AF">
        <w:rPr>
          <w:color w:val="000000" w:themeColor="text1"/>
          <w:sz w:val="22"/>
          <w:szCs w:val="22"/>
          <w:lang w:val="fr"/>
        </w:rPr>
        <w:t xml:space="preserve">, les vomissements (95 %), la diarrhée (85 %), les nausées (83 %), la douleur abdominale (54 %) et la constipation (34 %) ont été les événements gastro-intestinaux, toutes causes confondues, rapportés le plus fréquemment (voir rubrique 4.4). Le </w:t>
      </w:r>
      <w:proofErr w:type="spellStart"/>
      <w:r w:rsidRPr="009043AF">
        <w:rPr>
          <w:color w:val="000000" w:themeColor="text1"/>
          <w:sz w:val="22"/>
          <w:szCs w:val="22"/>
          <w:lang w:val="fr"/>
        </w:rPr>
        <w:t>crizotinib</w:t>
      </w:r>
      <w:proofErr w:type="spellEnd"/>
      <w:r w:rsidRPr="009043AF">
        <w:rPr>
          <w:color w:val="000000" w:themeColor="text1"/>
          <w:sz w:val="22"/>
          <w:szCs w:val="22"/>
          <w:lang w:val="fr"/>
        </w:rPr>
        <w:t xml:space="preserve"> peut provoquer des toxicités gastro-intestinales sévères chez les patients pédiatriques atteints d’un LAGC ou d’une TMI (voir rubrique 4.4).</w:t>
      </w:r>
    </w:p>
    <w:p w14:paraId="6F4F21BE" w14:textId="77777777" w:rsidR="00465E05" w:rsidRPr="009043AF" w:rsidRDefault="00465E05" w:rsidP="00465E05">
      <w:pPr>
        <w:pStyle w:val="Paragraph"/>
        <w:keepNext/>
        <w:spacing w:after="0"/>
        <w:rPr>
          <w:color w:val="000000" w:themeColor="text1"/>
          <w:sz w:val="22"/>
          <w:szCs w:val="22"/>
          <w:lang w:val="fr-FR"/>
        </w:rPr>
      </w:pPr>
    </w:p>
    <w:p w14:paraId="49CE715B" w14:textId="77777777" w:rsidR="00B7379D" w:rsidRPr="009043AF" w:rsidRDefault="00B7379D" w:rsidP="004813EB">
      <w:pPr>
        <w:keepNext/>
        <w:spacing w:line="240" w:lineRule="auto"/>
        <w:rPr>
          <w:rStyle w:val="TableText9"/>
          <w:i/>
          <w:color w:val="000000" w:themeColor="text1"/>
          <w:sz w:val="22"/>
          <w:szCs w:val="22"/>
          <w:lang w:val="fr-FR"/>
        </w:rPr>
      </w:pPr>
      <w:r w:rsidRPr="009043AF">
        <w:rPr>
          <w:rStyle w:val="TableText9"/>
          <w:i/>
          <w:color w:val="000000" w:themeColor="text1"/>
          <w:sz w:val="22"/>
          <w:szCs w:val="22"/>
          <w:lang w:val="fr-FR"/>
        </w:rPr>
        <w:t>Allongement de l’intervalle</w:t>
      </w:r>
      <w:r w:rsidR="00C47AD8" w:rsidRPr="009043AF">
        <w:rPr>
          <w:rStyle w:val="TableText9"/>
          <w:i/>
          <w:color w:val="000000" w:themeColor="text1"/>
          <w:sz w:val="22"/>
          <w:szCs w:val="22"/>
          <w:lang w:val="fr-FR"/>
        </w:rPr>
        <w:t> </w:t>
      </w:r>
      <w:r w:rsidRPr="009043AF">
        <w:rPr>
          <w:rStyle w:val="TableText9"/>
          <w:i/>
          <w:color w:val="000000" w:themeColor="text1"/>
          <w:sz w:val="22"/>
          <w:szCs w:val="22"/>
          <w:lang w:val="fr-FR"/>
        </w:rPr>
        <w:t>QT</w:t>
      </w:r>
    </w:p>
    <w:p w14:paraId="0FDF894D" w14:textId="77777777" w:rsidR="00465E05" w:rsidRPr="009043AF" w:rsidRDefault="00465E05" w:rsidP="00465E05">
      <w:pPr>
        <w:pStyle w:val="Paragraph"/>
        <w:spacing w:after="0"/>
        <w:rPr>
          <w:color w:val="000000" w:themeColor="text1"/>
          <w:sz w:val="22"/>
          <w:szCs w:val="22"/>
          <w:lang w:val="fr-FR"/>
        </w:rPr>
      </w:pPr>
      <w:r w:rsidRPr="009043AF">
        <w:rPr>
          <w:color w:val="000000" w:themeColor="text1"/>
          <w:sz w:val="22"/>
          <w:szCs w:val="22"/>
          <w:lang w:val="fr"/>
        </w:rPr>
        <w:t>Un allongement de l’intervalle QT peut provoquer des arythmies et constitue un facteur de risque de mort subite. Un allongement de l’intervalle QT peut se manifester cliniquement par une bradycardie, des étourdissements et une syncope. Des perturbations électrolytiques, une déshydratation et une bradycardie peuvent augmenter davantage le risque d’allongement de l’intervalle </w:t>
      </w:r>
      <w:proofErr w:type="spellStart"/>
      <w:r w:rsidRPr="009043AF">
        <w:rPr>
          <w:color w:val="000000" w:themeColor="text1"/>
          <w:sz w:val="22"/>
          <w:szCs w:val="22"/>
          <w:lang w:val="fr"/>
        </w:rPr>
        <w:t>QTc</w:t>
      </w:r>
      <w:proofErr w:type="spellEnd"/>
      <w:r w:rsidRPr="009043AF">
        <w:rPr>
          <w:color w:val="000000" w:themeColor="text1"/>
          <w:sz w:val="22"/>
          <w:szCs w:val="22"/>
          <w:lang w:val="fr"/>
        </w:rPr>
        <w:t>, et de ce fait, une surveillance périodique de l’ECG et des taux des électrolytes est recommandée chez les patients présentant une toxicité gastro-intestinale (voir rubrique 4.4).</w:t>
      </w:r>
    </w:p>
    <w:p w14:paraId="0DA30F44" w14:textId="77777777" w:rsidR="00465E05" w:rsidRPr="009043AF" w:rsidRDefault="00465E05" w:rsidP="00465E05">
      <w:pPr>
        <w:pStyle w:val="Paragraph"/>
        <w:keepNext/>
        <w:spacing w:after="0"/>
        <w:rPr>
          <w:color w:val="000000" w:themeColor="text1"/>
          <w:sz w:val="22"/>
          <w:szCs w:val="22"/>
          <w:lang w:val="fr-FR"/>
        </w:rPr>
      </w:pPr>
    </w:p>
    <w:p w14:paraId="438D5156" w14:textId="77777777" w:rsidR="00465E05" w:rsidRPr="009043AF" w:rsidRDefault="00465E05" w:rsidP="00465E05">
      <w:pPr>
        <w:pStyle w:val="Paragraph"/>
        <w:keepNext/>
        <w:spacing w:after="0"/>
        <w:rPr>
          <w:color w:val="000000" w:themeColor="text1"/>
          <w:sz w:val="22"/>
          <w:szCs w:val="22"/>
          <w:lang w:val="fr-FR"/>
        </w:rPr>
      </w:pPr>
      <w:r w:rsidRPr="009043AF">
        <w:rPr>
          <w:color w:val="000000" w:themeColor="text1"/>
          <w:sz w:val="22"/>
          <w:szCs w:val="22"/>
          <w:lang w:val="fr"/>
        </w:rPr>
        <w:t>Patients adultes atteints d’un CPNPC</w:t>
      </w:r>
    </w:p>
    <w:p w14:paraId="1F761B79" w14:textId="77777777" w:rsidR="00B7379D" w:rsidRPr="009043AF" w:rsidRDefault="00C33BC0" w:rsidP="00284CC9">
      <w:pPr>
        <w:pStyle w:val="Paragraph"/>
        <w:spacing w:after="0"/>
        <w:rPr>
          <w:color w:val="000000" w:themeColor="text1"/>
          <w:sz w:val="22"/>
          <w:szCs w:val="22"/>
          <w:lang w:val="fr-FR"/>
        </w:rPr>
      </w:pPr>
      <w:r w:rsidRPr="009043AF">
        <w:rPr>
          <w:color w:val="000000" w:themeColor="text1"/>
          <w:sz w:val="22"/>
          <w:szCs w:val="22"/>
          <w:lang w:val="fr-FR"/>
        </w:rPr>
        <w:t xml:space="preserve">Au cours des études conduites </w:t>
      </w:r>
      <w:r w:rsidR="00E35FE4" w:rsidRPr="009043AF">
        <w:rPr>
          <w:color w:val="000000" w:themeColor="text1"/>
          <w:sz w:val="22"/>
          <w:szCs w:val="22"/>
          <w:lang w:val="fr-FR"/>
        </w:rPr>
        <w:t>chez des patients</w:t>
      </w:r>
      <w:r w:rsidR="00465E05" w:rsidRPr="009043AF">
        <w:rPr>
          <w:color w:val="000000" w:themeColor="text1"/>
          <w:sz w:val="22"/>
          <w:szCs w:val="22"/>
          <w:lang w:val="fr-FR"/>
        </w:rPr>
        <w:t xml:space="preserve"> adultes</w:t>
      </w:r>
      <w:r w:rsidR="00E35FE4" w:rsidRPr="009043AF">
        <w:rPr>
          <w:color w:val="000000" w:themeColor="text1"/>
          <w:sz w:val="22"/>
          <w:szCs w:val="22"/>
          <w:lang w:val="fr-FR"/>
        </w:rPr>
        <w:t xml:space="preserve"> atteints d’un CPNPC </w:t>
      </w:r>
      <w:r w:rsidR="00DD6F65" w:rsidRPr="009043AF">
        <w:rPr>
          <w:color w:val="000000" w:themeColor="text1"/>
          <w:sz w:val="22"/>
          <w:szCs w:val="22"/>
          <w:lang w:val="fr-FR"/>
        </w:rPr>
        <w:t xml:space="preserve">soit </w:t>
      </w:r>
      <w:r w:rsidR="00E35FE4" w:rsidRPr="00825603">
        <w:rPr>
          <w:color w:val="000000" w:themeColor="text1"/>
          <w:sz w:val="22"/>
          <w:szCs w:val="22"/>
          <w:shd w:val="clear" w:color="auto" w:fill="FFFFFF" w:themeFill="background1"/>
          <w:lang w:val="fr-FR"/>
        </w:rPr>
        <w:t>ALK</w:t>
      </w:r>
      <w:r w:rsidR="00C47AD8" w:rsidRPr="00825603">
        <w:rPr>
          <w:color w:val="000000" w:themeColor="text1"/>
          <w:sz w:val="22"/>
          <w:szCs w:val="22"/>
          <w:shd w:val="clear" w:color="auto" w:fill="FFFFFF" w:themeFill="background1"/>
          <w:lang w:val="fr-FR"/>
        </w:rPr>
        <w:noBreakHyphen/>
      </w:r>
      <w:r w:rsidR="0087559A" w:rsidRPr="00825603">
        <w:rPr>
          <w:color w:val="000000" w:themeColor="text1"/>
          <w:sz w:val="22"/>
          <w:szCs w:val="22"/>
          <w:shd w:val="clear" w:color="auto" w:fill="FFFFFF" w:themeFill="background1"/>
          <w:lang w:val="fr-FR"/>
        </w:rPr>
        <w:t>positif</w:t>
      </w:r>
      <w:r w:rsidR="00DD6F65" w:rsidRPr="009043AF">
        <w:rPr>
          <w:color w:val="000000" w:themeColor="text1"/>
          <w:sz w:val="22"/>
          <w:szCs w:val="22"/>
          <w:lang w:val="fr-FR"/>
        </w:rPr>
        <w:t xml:space="preserve"> soit ROS1</w:t>
      </w:r>
      <w:r w:rsidR="00C47AD8" w:rsidRPr="00825603">
        <w:rPr>
          <w:color w:val="000000" w:themeColor="text1"/>
          <w:sz w:val="22"/>
          <w:szCs w:val="22"/>
          <w:shd w:val="clear" w:color="auto" w:fill="FFFFFF" w:themeFill="background1"/>
          <w:lang w:val="fr-FR"/>
        </w:rPr>
        <w:noBreakHyphen/>
      </w:r>
      <w:r w:rsidR="00E35FE4" w:rsidRPr="00825603">
        <w:rPr>
          <w:color w:val="000000" w:themeColor="text1"/>
          <w:sz w:val="22"/>
          <w:szCs w:val="22"/>
          <w:shd w:val="clear" w:color="auto" w:fill="FFFFFF" w:themeFill="background1"/>
          <w:lang w:val="fr-FR"/>
        </w:rPr>
        <w:t>positif</w:t>
      </w:r>
      <w:r w:rsidR="00E35FE4" w:rsidRPr="009043AF">
        <w:rPr>
          <w:color w:val="000000" w:themeColor="text1"/>
          <w:sz w:val="22"/>
          <w:szCs w:val="22"/>
          <w:lang w:val="fr-FR"/>
        </w:rPr>
        <w:t xml:space="preserve"> avancé, </w:t>
      </w:r>
      <w:r w:rsidRPr="009043AF">
        <w:rPr>
          <w:color w:val="000000" w:themeColor="text1"/>
          <w:sz w:val="22"/>
          <w:szCs w:val="22"/>
          <w:lang w:val="fr-FR"/>
        </w:rPr>
        <w:t>une valeur de l’</w:t>
      </w:r>
      <w:r w:rsidR="00BC1401" w:rsidRPr="009043AF">
        <w:rPr>
          <w:color w:val="000000" w:themeColor="text1"/>
          <w:sz w:val="22"/>
          <w:szCs w:val="22"/>
          <w:lang w:val="fr-FR"/>
        </w:rPr>
        <w:t>intervalle</w:t>
      </w:r>
      <w:r w:rsidR="00FB16D9" w:rsidRPr="009043AF">
        <w:rPr>
          <w:color w:val="000000" w:themeColor="text1"/>
          <w:sz w:val="22"/>
          <w:szCs w:val="22"/>
          <w:lang w:val="fr-FR"/>
        </w:rPr>
        <w:t xml:space="preserve"> </w:t>
      </w:r>
      <w:proofErr w:type="spellStart"/>
      <w:r w:rsidR="00FB16D9" w:rsidRPr="009043AF">
        <w:rPr>
          <w:color w:val="000000" w:themeColor="text1"/>
          <w:sz w:val="22"/>
          <w:szCs w:val="22"/>
          <w:lang w:val="fr-FR"/>
        </w:rPr>
        <w:t>QTcF</w:t>
      </w:r>
      <w:proofErr w:type="spellEnd"/>
      <w:r w:rsidR="003C0DAF" w:rsidRPr="009043AF">
        <w:rPr>
          <w:color w:val="000000" w:themeColor="text1"/>
          <w:sz w:val="22"/>
          <w:szCs w:val="22"/>
          <w:lang w:val="fr-FR"/>
        </w:rPr>
        <w:t xml:space="preserve"> (QT corrigé par la méthode de </w:t>
      </w:r>
      <w:proofErr w:type="spellStart"/>
      <w:r w:rsidR="003C0DAF" w:rsidRPr="009043AF">
        <w:rPr>
          <w:color w:val="000000" w:themeColor="text1"/>
          <w:sz w:val="22"/>
          <w:szCs w:val="22"/>
          <w:lang w:val="fr-FR"/>
        </w:rPr>
        <w:t>Fridericia</w:t>
      </w:r>
      <w:proofErr w:type="spellEnd"/>
      <w:r w:rsidR="003C0DAF" w:rsidRPr="009043AF">
        <w:rPr>
          <w:color w:val="000000" w:themeColor="text1"/>
          <w:sz w:val="22"/>
          <w:szCs w:val="22"/>
          <w:lang w:val="fr-FR"/>
        </w:rPr>
        <w:t>)</w:t>
      </w:r>
      <w:r w:rsidR="00FB16D9" w:rsidRPr="009043AF">
        <w:rPr>
          <w:color w:val="000000" w:themeColor="text1"/>
          <w:sz w:val="22"/>
          <w:szCs w:val="22"/>
          <w:lang w:val="fr-FR"/>
        </w:rPr>
        <w:t xml:space="preserve"> </w:t>
      </w:r>
      <w:r w:rsidR="00FB16D9" w:rsidRPr="009043AF">
        <w:rPr>
          <w:color w:val="000000" w:themeColor="text1"/>
          <w:sz w:val="22"/>
          <w:szCs w:val="22"/>
          <w:lang w:val="fr-FR"/>
        </w:rPr>
        <w:lastRenderedPageBreak/>
        <w:t>≥</w:t>
      </w:r>
      <w:r w:rsidR="00EF4884" w:rsidRPr="009043AF">
        <w:rPr>
          <w:color w:val="000000" w:themeColor="text1"/>
          <w:sz w:val="22"/>
          <w:szCs w:val="22"/>
          <w:lang w:val="fr-FR"/>
        </w:rPr>
        <w:t> </w:t>
      </w:r>
      <w:r w:rsidR="00FB16D9" w:rsidRPr="009043AF">
        <w:rPr>
          <w:color w:val="000000" w:themeColor="text1"/>
          <w:sz w:val="22"/>
          <w:szCs w:val="22"/>
          <w:lang w:val="fr-FR"/>
        </w:rPr>
        <w:t>500 ms</w:t>
      </w:r>
      <w:r w:rsidR="009B703D" w:rsidRPr="009043AF">
        <w:rPr>
          <w:color w:val="000000" w:themeColor="text1"/>
          <w:sz w:val="22"/>
          <w:szCs w:val="22"/>
          <w:lang w:val="fr-FR"/>
        </w:rPr>
        <w:t>ec</w:t>
      </w:r>
      <w:r w:rsidR="00FB16D9" w:rsidRPr="009043AF">
        <w:rPr>
          <w:color w:val="000000" w:themeColor="text1"/>
          <w:sz w:val="22"/>
          <w:szCs w:val="22"/>
          <w:lang w:val="fr-FR"/>
        </w:rPr>
        <w:t xml:space="preserve"> a été observé</w:t>
      </w:r>
      <w:r w:rsidRPr="009043AF">
        <w:rPr>
          <w:color w:val="000000" w:themeColor="text1"/>
          <w:sz w:val="22"/>
          <w:szCs w:val="22"/>
          <w:lang w:val="fr-FR"/>
        </w:rPr>
        <w:t>e</w:t>
      </w:r>
      <w:r w:rsidR="00FB16D9" w:rsidRPr="009043AF">
        <w:rPr>
          <w:color w:val="000000" w:themeColor="text1"/>
          <w:sz w:val="22"/>
          <w:szCs w:val="22"/>
          <w:lang w:val="fr-FR"/>
        </w:rPr>
        <w:t xml:space="preserve"> chez </w:t>
      </w:r>
      <w:r w:rsidR="00DD6F65" w:rsidRPr="009043AF">
        <w:rPr>
          <w:color w:val="000000" w:themeColor="text1"/>
          <w:sz w:val="22"/>
          <w:szCs w:val="22"/>
          <w:lang w:val="fr-FR"/>
        </w:rPr>
        <w:t>34 </w:t>
      </w:r>
      <w:r w:rsidR="00FB16D9" w:rsidRPr="009043AF">
        <w:rPr>
          <w:color w:val="000000" w:themeColor="text1"/>
          <w:sz w:val="22"/>
          <w:szCs w:val="22"/>
          <w:lang w:val="fr-FR"/>
        </w:rPr>
        <w:t>patients (</w:t>
      </w:r>
      <w:r w:rsidR="0010276F" w:rsidRPr="009043AF">
        <w:rPr>
          <w:color w:val="000000" w:themeColor="text1"/>
          <w:sz w:val="22"/>
          <w:szCs w:val="22"/>
          <w:lang w:val="fr-FR"/>
        </w:rPr>
        <w:t>2,1</w:t>
      </w:r>
      <w:r w:rsidR="00AE756C" w:rsidRPr="009043AF">
        <w:rPr>
          <w:color w:val="000000" w:themeColor="text1"/>
          <w:sz w:val="22"/>
          <w:szCs w:val="22"/>
          <w:lang w:val="fr-FR"/>
        </w:rPr>
        <w:t> </w:t>
      </w:r>
      <w:r w:rsidR="00FB16D9" w:rsidRPr="009043AF">
        <w:rPr>
          <w:color w:val="000000" w:themeColor="text1"/>
          <w:sz w:val="22"/>
          <w:szCs w:val="22"/>
          <w:lang w:val="fr-FR"/>
        </w:rPr>
        <w:t xml:space="preserve">%) </w:t>
      </w:r>
      <w:r w:rsidR="009623A7" w:rsidRPr="009043AF">
        <w:rPr>
          <w:color w:val="000000" w:themeColor="text1"/>
          <w:sz w:val="22"/>
          <w:szCs w:val="22"/>
          <w:lang w:val="fr-FR"/>
        </w:rPr>
        <w:t xml:space="preserve">sur </w:t>
      </w:r>
      <w:r w:rsidR="00CB40AE" w:rsidRPr="009043AF">
        <w:rPr>
          <w:color w:val="000000" w:themeColor="text1"/>
          <w:sz w:val="22"/>
          <w:szCs w:val="22"/>
          <w:lang w:val="fr-FR"/>
        </w:rPr>
        <w:t xml:space="preserve">les </w:t>
      </w:r>
      <w:r w:rsidR="00DD6F65" w:rsidRPr="009043AF">
        <w:rPr>
          <w:color w:val="000000" w:themeColor="text1"/>
          <w:sz w:val="22"/>
          <w:szCs w:val="22"/>
          <w:lang w:val="fr-FR"/>
        </w:rPr>
        <w:t>1</w:t>
      </w:r>
      <w:r w:rsidR="00C74744" w:rsidRPr="009043AF">
        <w:rPr>
          <w:color w:val="000000" w:themeColor="text1"/>
          <w:sz w:val="22"/>
          <w:szCs w:val="22"/>
          <w:lang w:val="fr-FR"/>
        </w:rPr>
        <w:t> </w:t>
      </w:r>
      <w:r w:rsidR="00DD6F65" w:rsidRPr="009043AF">
        <w:rPr>
          <w:color w:val="000000" w:themeColor="text1"/>
          <w:sz w:val="22"/>
          <w:szCs w:val="22"/>
          <w:lang w:val="fr-FR"/>
        </w:rPr>
        <w:t xml:space="preserve">619 </w:t>
      </w:r>
      <w:r w:rsidR="00CB40AE" w:rsidRPr="009043AF">
        <w:rPr>
          <w:color w:val="000000" w:themeColor="text1"/>
          <w:sz w:val="22"/>
          <w:szCs w:val="22"/>
          <w:lang w:val="fr-FR"/>
        </w:rPr>
        <w:t xml:space="preserve">ayant fait l’objet d’une évaluation </w:t>
      </w:r>
      <w:r w:rsidR="0062287C" w:rsidRPr="009043AF">
        <w:rPr>
          <w:color w:val="000000" w:themeColor="text1"/>
          <w:sz w:val="22"/>
          <w:szCs w:val="22"/>
          <w:lang w:val="fr-FR"/>
        </w:rPr>
        <w:t xml:space="preserve">par </w:t>
      </w:r>
      <w:r w:rsidR="00CB40AE" w:rsidRPr="009043AF">
        <w:rPr>
          <w:color w:val="000000" w:themeColor="text1"/>
          <w:sz w:val="22"/>
          <w:szCs w:val="22"/>
          <w:lang w:val="fr-FR"/>
        </w:rPr>
        <w:t xml:space="preserve">ECG lors </w:t>
      </w:r>
      <w:r w:rsidR="00DD6F65" w:rsidRPr="009043AF">
        <w:rPr>
          <w:color w:val="000000" w:themeColor="text1"/>
          <w:sz w:val="22"/>
          <w:szCs w:val="22"/>
          <w:lang w:val="fr-FR"/>
        </w:rPr>
        <w:t>d’</w:t>
      </w:r>
      <w:r w:rsidR="00CB40AE" w:rsidRPr="009043AF">
        <w:rPr>
          <w:color w:val="000000" w:themeColor="text1"/>
          <w:sz w:val="22"/>
          <w:szCs w:val="22"/>
          <w:lang w:val="fr-FR"/>
        </w:rPr>
        <w:t xml:space="preserve">au moins </w:t>
      </w:r>
      <w:r w:rsidR="00DD6F65" w:rsidRPr="009043AF">
        <w:rPr>
          <w:color w:val="000000" w:themeColor="text1"/>
          <w:sz w:val="22"/>
          <w:szCs w:val="22"/>
          <w:lang w:val="fr-FR"/>
        </w:rPr>
        <w:t>une visite de suivi</w:t>
      </w:r>
      <w:r w:rsidR="00FB16D9" w:rsidRPr="009043AF">
        <w:rPr>
          <w:color w:val="000000" w:themeColor="text1"/>
          <w:sz w:val="22"/>
          <w:szCs w:val="22"/>
          <w:lang w:val="fr-FR"/>
        </w:rPr>
        <w:t xml:space="preserve">, et une </w:t>
      </w:r>
      <w:r w:rsidR="00647D60" w:rsidRPr="009043AF">
        <w:rPr>
          <w:color w:val="000000" w:themeColor="text1"/>
          <w:sz w:val="22"/>
          <w:szCs w:val="22"/>
          <w:lang w:val="fr-FR"/>
        </w:rPr>
        <w:t>augmentation</w:t>
      </w:r>
      <w:r w:rsidR="00BC1401" w:rsidRPr="009043AF">
        <w:rPr>
          <w:color w:val="000000" w:themeColor="text1"/>
          <w:sz w:val="22"/>
          <w:szCs w:val="22"/>
          <w:lang w:val="fr-FR"/>
        </w:rPr>
        <w:t xml:space="preserve"> maximum de l’intervalle</w:t>
      </w:r>
      <w:r w:rsidR="00FB16D9" w:rsidRPr="009043AF">
        <w:rPr>
          <w:color w:val="000000" w:themeColor="text1"/>
          <w:sz w:val="22"/>
          <w:szCs w:val="22"/>
          <w:lang w:val="fr-FR"/>
        </w:rPr>
        <w:t xml:space="preserve"> </w:t>
      </w:r>
      <w:proofErr w:type="spellStart"/>
      <w:r w:rsidR="00FB16D9" w:rsidRPr="009043AF">
        <w:rPr>
          <w:color w:val="000000" w:themeColor="text1"/>
          <w:sz w:val="22"/>
          <w:szCs w:val="22"/>
          <w:lang w:val="fr-FR"/>
        </w:rPr>
        <w:t>QTcF</w:t>
      </w:r>
      <w:proofErr w:type="spellEnd"/>
      <w:r w:rsidR="00BC1401" w:rsidRPr="009043AF">
        <w:rPr>
          <w:color w:val="000000" w:themeColor="text1"/>
          <w:sz w:val="22"/>
          <w:szCs w:val="22"/>
          <w:lang w:val="fr-FR"/>
        </w:rPr>
        <w:t> </w:t>
      </w:r>
      <w:r w:rsidR="00FB16D9" w:rsidRPr="009043AF">
        <w:rPr>
          <w:color w:val="000000" w:themeColor="text1"/>
          <w:sz w:val="22"/>
          <w:szCs w:val="22"/>
          <w:lang w:val="fr-FR"/>
        </w:rPr>
        <w:t>≥</w:t>
      </w:r>
      <w:r w:rsidR="00EF4884" w:rsidRPr="009043AF">
        <w:rPr>
          <w:color w:val="000000" w:themeColor="text1"/>
          <w:sz w:val="22"/>
          <w:szCs w:val="22"/>
          <w:lang w:val="fr-FR"/>
        </w:rPr>
        <w:t> </w:t>
      </w:r>
      <w:r w:rsidR="00FB16D9" w:rsidRPr="009043AF">
        <w:rPr>
          <w:color w:val="000000" w:themeColor="text1"/>
          <w:sz w:val="22"/>
          <w:szCs w:val="22"/>
          <w:lang w:val="fr-FR"/>
        </w:rPr>
        <w:t>60 ms</w:t>
      </w:r>
      <w:r w:rsidR="009B703D" w:rsidRPr="009043AF">
        <w:rPr>
          <w:color w:val="000000" w:themeColor="text1"/>
          <w:sz w:val="22"/>
          <w:szCs w:val="22"/>
          <w:lang w:val="fr-FR"/>
        </w:rPr>
        <w:t>ec</w:t>
      </w:r>
      <w:r w:rsidR="00FB16D9" w:rsidRPr="009043AF">
        <w:rPr>
          <w:color w:val="000000" w:themeColor="text1"/>
          <w:sz w:val="22"/>
          <w:szCs w:val="22"/>
          <w:lang w:val="fr-FR"/>
        </w:rPr>
        <w:t xml:space="preserve"> par rapport à la valeur </w:t>
      </w:r>
      <w:r w:rsidR="009B703D" w:rsidRPr="009043AF">
        <w:rPr>
          <w:color w:val="000000" w:themeColor="text1"/>
          <w:sz w:val="22"/>
          <w:szCs w:val="22"/>
          <w:lang w:val="fr-FR"/>
        </w:rPr>
        <w:t>initiale</w:t>
      </w:r>
      <w:r w:rsidR="00FB16D9" w:rsidRPr="009043AF">
        <w:rPr>
          <w:color w:val="000000" w:themeColor="text1"/>
          <w:sz w:val="22"/>
          <w:szCs w:val="22"/>
          <w:lang w:val="fr-FR"/>
        </w:rPr>
        <w:t xml:space="preserve"> a été observée chez </w:t>
      </w:r>
      <w:r w:rsidR="00DD6F65" w:rsidRPr="009043AF">
        <w:rPr>
          <w:color w:val="000000" w:themeColor="text1"/>
          <w:sz w:val="22"/>
          <w:szCs w:val="22"/>
          <w:lang w:val="fr-FR"/>
        </w:rPr>
        <w:t>79 </w:t>
      </w:r>
      <w:r w:rsidR="00FB16D9" w:rsidRPr="009043AF">
        <w:rPr>
          <w:color w:val="000000" w:themeColor="text1"/>
          <w:sz w:val="22"/>
          <w:szCs w:val="22"/>
          <w:lang w:val="fr-FR"/>
        </w:rPr>
        <w:t>patients (</w:t>
      </w:r>
      <w:r w:rsidR="0010276F" w:rsidRPr="009043AF">
        <w:rPr>
          <w:color w:val="000000" w:themeColor="text1"/>
          <w:sz w:val="22"/>
          <w:szCs w:val="22"/>
          <w:lang w:val="fr-FR"/>
        </w:rPr>
        <w:t>5,0</w:t>
      </w:r>
      <w:r w:rsidR="00AE756C" w:rsidRPr="009043AF">
        <w:rPr>
          <w:color w:val="000000" w:themeColor="text1"/>
          <w:sz w:val="22"/>
          <w:szCs w:val="22"/>
          <w:lang w:val="fr-FR"/>
        </w:rPr>
        <w:t> </w:t>
      </w:r>
      <w:r w:rsidR="00FB16D9" w:rsidRPr="009043AF">
        <w:rPr>
          <w:color w:val="000000" w:themeColor="text1"/>
          <w:sz w:val="22"/>
          <w:szCs w:val="22"/>
          <w:lang w:val="fr-FR"/>
        </w:rPr>
        <w:t xml:space="preserve">%) </w:t>
      </w:r>
      <w:r w:rsidR="0010276F" w:rsidRPr="009043AF">
        <w:rPr>
          <w:color w:val="000000" w:themeColor="text1"/>
          <w:sz w:val="22"/>
          <w:szCs w:val="22"/>
          <w:lang w:val="fr-FR"/>
        </w:rPr>
        <w:t xml:space="preserve">sur </w:t>
      </w:r>
      <w:r w:rsidR="00CB40AE" w:rsidRPr="009043AF">
        <w:rPr>
          <w:color w:val="000000" w:themeColor="text1"/>
          <w:sz w:val="22"/>
          <w:szCs w:val="22"/>
          <w:lang w:val="fr-FR"/>
        </w:rPr>
        <w:t xml:space="preserve">les </w:t>
      </w:r>
      <w:r w:rsidR="00DD6F65" w:rsidRPr="009043AF">
        <w:rPr>
          <w:color w:val="000000" w:themeColor="text1"/>
          <w:sz w:val="22"/>
          <w:szCs w:val="22"/>
          <w:lang w:val="fr-FR"/>
        </w:rPr>
        <w:t>1</w:t>
      </w:r>
      <w:r w:rsidR="0062287C" w:rsidRPr="009043AF">
        <w:rPr>
          <w:color w:val="000000" w:themeColor="text1"/>
          <w:sz w:val="22"/>
          <w:szCs w:val="22"/>
          <w:lang w:val="fr-FR"/>
        </w:rPr>
        <w:t> </w:t>
      </w:r>
      <w:r w:rsidR="00DD6F65" w:rsidRPr="009043AF">
        <w:rPr>
          <w:color w:val="000000" w:themeColor="text1"/>
          <w:sz w:val="22"/>
          <w:szCs w:val="22"/>
          <w:lang w:val="fr-FR"/>
        </w:rPr>
        <w:t xml:space="preserve">585 </w:t>
      </w:r>
      <w:r w:rsidR="00CB40AE" w:rsidRPr="009043AF">
        <w:rPr>
          <w:color w:val="000000" w:themeColor="text1"/>
          <w:sz w:val="22"/>
          <w:szCs w:val="22"/>
          <w:lang w:val="fr-FR"/>
        </w:rPr>
        <w:t>ayant fait l’objet d’</w:t>
      </w:r>
      <w:r w:rsidR="00DD6F65" w:rsidRPr="009043AF">
        <w:rPr>
          <w:color w:val="000000" w:themeColor="text1"/>
          <w:sz w:val="22"/>
          <w:szCs w:val="22"/>
          <w:lang w:val="fr-FR"/>
        </w:rPr>
        <w:t>un</w:t>
      </w:r>
      <w:r w:rsidR="00CB40AE" w:rsidRPr="009043AF">
        <w:rPr>
          <w:color w:val="000000" w:themeColor="text1"/>
          <w:sz w:val="22"/>
          <w:szCs w:val="22"/>
          <w:lang w:val="fr-FR"/>
        </w:rPr>
        <w:t>e</w:t>
      </w:r>
      <w:r w:rsidR="00DD6F65" w:rsidRPr="009043AF">
        <w:rPr>
          <w:color w:val="000000" w:themeColor="text1"/>
          <w:sz w:val="22"/>
          <w:szCs w:val="22"/>
          <w:lang w:val="fr-FR"/>
        </w:rPr>
        <w:t xml:space="preserve"> évaluation </w:t>
      </w:r>
      <w:r w:rsidR="00CB7FE5" w:rsidRPr="009043AF">
        <w:rPr>
          <w:color w:val="000000" w:themeColor="text1"/>
          <w:sz w:val="22"/>
          <w:szCs w:val="22"/>
          <w:lang w:val="fr-FR"/>
        </w:rPr>
        <w:t xml:space="preserve">par </w:t>
      </w:r>
      <w:r w:rsidR="00CB40AE" w:rsidRPr="009043AF">
        <w:rPr>
          <w:color w:val="000000" w:themeColor="text1"/>
          <w:sz w:val="22"/>
          <w:szCs w:val="22"/>
          <w:lang w:val="fr-FR"/>
        </w:rPr>
        <w:t xml:space="preserve">ECG </w:t>
      </w:r>
      <w:r w:rsidR="00767884" w:rsidRPr="009043AF">
        <w:rPr>
          <w:color w:val="000000" w:themeColor="text1"/>
          <w:sz w:val="22"/>
          <w:szCs w:val="22"/>
          <w:lang w:val="fr-FR"/>
        </w:rPr>
        <w:t>à l’inclusion</w:t>
      </w:r>
      <w:r w:rsidR="00DD6F65" w:rsidRPr="009043AF">
        <w:rPr>
          <w:color w:val="000000" w:themeColor="text1"/>
          <w:sz w:val="22"/>
          <w:szCs w:val="22"/>
          <w:lang w:val="fr-FR"/>
        </w:rPr>
        <w:t xml:space="preserve"> et </w:t>
      </w:r>
      <w:r w:rsidR="00767884" w:rsidRPr="009043AF">
        <w:rPr>
          <w:color w:val="000000" w:themeColor="text1"/>
          <w:sz w:val="22"/>
          <w:szCs w:val="22"/>
          <w:lang w:val="fr-FR"/>
        </w:rPr>
        <w:t xml:space="preserve">lors </w:t>
      </w:r>
      <w:r w:rsidR="00CB40AE" w:rsidRPr="009043AF">
        <w:rPr>
          <w:color w:val="000000" w:themeColor="text1"/>
          <w:sz w:val="22"/>
          <w:szCs w:val="22"/>
          <w:lang w:val="fr-FR"/>
        </w:rPr>
        <w:t>d’</w:t>
      </w:r>
      <w:r w:rsidR="00DD6F65" w:rsidRPr="009043AF">
        <w:rPr>
          <w:color w:val="000000" w:themeColor="text1"/>
          <w:sz w:val="22"/>
          <w:szCs w:val="22"/>
          <w:lang w:val="fr-FR"/>
        </w:rPr>
        <w:t xml:space="preserve">au moins </w:t>
      </w:r>
      <w:r w:rsidR="00CB7FE5" w:rsidRPr="009043AF">
        <w:rPr>
          <w:color w:val="000000" w:themeColor="text1"/>
          <w:sz w:val="22"/>
          <w:szCs w:val="22"/>
          <w:lang w:val="fr-FR"/>
        </w:rPr>
        <w:t xml:space="preserve">une </w:t>
      </w:r>
      <w:r w:rsidR="00DD6F65" w:rsidRPr="009043AF">
        <w:rPr>
          <w:color w:val="000000" w:themeColor="text1"/>
          <w:sz w:val="22"/>
          <w:szCs w:val="22"/>
          <w:lang w:val="fr-FR"/>
        </w:rPr>
        <w:t>visite de suivi</w:t>
      </w:r>
      <w:r w:rsidR="00FB16D9" w:rsidRPr="009043AF">
        <w:rPr>
          <w:color w:val="000000" w:themeColor="text1"/>
          <w:sz w:val="22"/>
          <w:szCs w:val="22"/>
          <w:lang w:val="fr-FR"/>
        </w:rPr>
        <w:t xml:space="preserve">. </w:t>
      </w:r>
      <w:r w:rsidR="00A56339" w:rsidRPr="009043AF">
        <w:rPr>
          <w:color w:val="000000" w:themeColor="text1"/>
          <w:sz w:val="22"/>
          <w:szCs w:val="22"/>
          <w:lang w:val="fr-FR"/>
        </w:rPr>
        <w:t>D</w:t>
      </w:r>
      <w:r w:rsidR="00FB16D9" w:rsidRPr="009043AF">
        <w:rPr>
          <w:color w:val="000000" w:themeColor="text1"/>
          <w:sz w:val="22"/>
          <w:szCs w:val="22"/>
          <w:lang w:val="fr-FR"/>
        </w:rPr>
        <w:t>es allongements de l’intervalle QT de grade</w:t>
      </w:r>
      <w:r w:rsidR="00C47AD8" w:rsidRPr="009043AF">
        <w:rPr>
          <w:color w:val="000000" w:themeColor="text1"/>
          <w:sz w:val="22"/>
          <w:szCs w:val="22"/>
          <w:lang w:val="fr-FR"/>
        </w:rPr>
        <w:t> </w:t>
      </w:r>
      <w:r w:rsidR="00FB16D9" w:rsidRPr="009043AF">
        <w:rPr>
          <w:color w:val="000000" w:themeColor="text1"/>
          <w:sz w:val="22"/>
          <w:szCs w:val="22"/>
          <w:lang w:val="fr-FR"/>
        </w:rPr>
        <w:t xml:space="preserve">3 ou 4 </w:t>
      </w:r>
      <w:r w:rsidRPr="009043AF">
        <w:rPr>
          <w:color w:val="000000" w:themeColor="text1"/>
          <w:sz w:val="22"/>
          <w:szCs w:val="22"/>
          <w:lang w:val="fr-FR"/>
        </w:rPr>
        <w:t>quel</w:t>
      </w:r>
      <w:r w:rsidR="00664616" w:rsidRPr="009043AF">
        <w:rPr>
          <w:color w:val="000000" w:themeColor="text1"/>
          <w:sz w:val="22"/>
          <w:szCs w:val="22"/>
          <w:lang w:val="fr-FR"/>
        </w:rPr>
        <w:t>le</w:t>
      </w:r>
      <w:r w:rsidRPr="009043AF">
        <w:rPr>
          <w:color w:val="000000" w:themeColor="text1"/>
          <w:sz w:val="22"/>
          <w:szCs w:val="22"/>
          <w:lang w:val="fr-FR"/>
        </w:rPr>
        <w:t xml:space="preserve"> qu’en soit la</w:t>
      </w:r>
      <w:r w:rsidR="00FB16D9" w:rsidRPr="009043AF">
        <w:rPr>
          <w:color w:val="000000" w:themeColor="text1"/>
          <w:sz w:val="22"/>
          <w:szCs w:val="22"/>
          <w:lang w:val="fr-FR"/>
        </w:rPr>
        <w:t xml:space="preserve"> </w:t>
      </w:r>
      <w:r w:rsidR="005B3414" w:rsidRPr="009043AF">
        <w:rPr>
          <w:color w:val="000000" w:themeColor="text1"/>
          <w:sz w:val="22"/>
          <w:szCs w:val="22"/>
          <w:lang w:val="fr-FR"/>
        </w:rPr>
        <w:t>cause</w:t>
      </w:r>
      <w:r w:rsidR="00FB16D9" w:rsidRPr="009043AF">
        <w:rPr>
          <w:color w:val="000000" w:themeColor="text1"/>
          <w:sz w:val="22"/>
          <w:szCs w:val="22"/>
          <w:lang w:val="fr-FR"/>
        </w:rPr>
        <w:t xml:space="preserve"> ont été observés </w:t>
      </w:r>
      <w:r w:rsidR="009724A3" w:rsidRPr="009043AF">
        <w:rPr>
          <w:color w:val="000000" w:themeColor="text1"/>
          <w:sz w:val="22"/>
          <w:szCs w:val="22"/>
          <w:lang w:val="fr-FR"/>
        </w:rPr>
        <w:t>sur</w:t>
      </w:r>
      <w:r w:rsidR="00FB16D9" w:rsidRPr="009043AF">
        <w:rPr>
          <w:color w:val="000000" w:themeColor="text1"/>
          <w:sz w:val="22"/>
          <w:szCs w:val="22"/>
          <w:lang w:val="fr-FR"/>
        </w:rPr>
        <w:t xml:space="preserve"> l’électrocardiogramme chez </w:t>
      </w:r>
      <w:r w:rsidR="00DD6F65" w:rsidRPr="009043AF">
        <w:rPr>
          <w:color w:val="000000" w:themeColor="text1"/>
          <w:sz w:val="22"/>
          <w:szCs w:val="22"/>
          <w:lang w:val="fr-FR"/>
        </w:rPr>
        <w:t>27 </w:t>
      </w:r>
      <w:r w:rsidR="00FB16D9" w:rsidRPr="009043AF">
        <w:rPr>
          <w:color w:val="000000" w:themeColor="text1"/>
          <w:sz w:val="22"/>
          <w:szCs w:val="22"/>
          <w:lang w:val="fr-FR"/>
        </w:rPr>
        <w:t>patients (</w:t>
      </w:r>
      <w:r w:rsidR="00DD6F65" w:rsidRPr="009043AF">
        <w:rPr>
          <w:color w:val="000000" w:themeColor="text1"/>
          <w:sz w:val="22"/>
          <w:szCs w:val="22"/>
          <w:lang w:val="fr-FR"/>
        </w:rPr>
        <w:t>1</w:t>
      </w:r>
      <w:r w:rsidR="007D3EC6" w:rsidRPr="009043AF">
        <w:rPr>
          <w:color w:val="000000" w:themeColor="text1"/>
          <w:sz w:val="22"/>
          <w:szCs w:val="22"/>
          <w:lang w:val="fr-FR"/>
        </w:rPr>
        <w:t>,6</w:t>
      </w:r>
      <w:r w:rsidR="00345D4B" w:rsidRPr="009043AF">
        <w:rPr>
          <w:color w:val="000000" w:themeColor="text1"/>
          <w:sz w:val="22"/>
          <w:szCs w:val="22"/>
          <w:lang w:val="fr-FR"/>
        </w:rPr>
        <w:t> </w:t>
      </w:r>
      <w:r w:rsidR="00DD6F65" w:rsidRPr="009043AF">
        <w:rPr>
          <w:color w:val="000000" w:themeColor="text1"/>
          <w:sz w:val="22"/>
          <w:szCs w:val="22"/>
          <w:lang w:val="fr-FR"/>
        </w:rPr>
        <w:t>%</w:t>
      </w:r>
      <w:r w:rsidR="00FB16D9" w:rsidRPr="009043AF">
        <w:rPr>
          <w:color w:val="000000" w:themeColor="text1"/>
          <w:sz w:val="22"/>
          <w:szCs w:val="22"/>
          <w:lang w:val="fr-FR"/>
        </w:rPr>
        <w:t xml:space="preserve">) </w:t>
      </w:r>
      <w:r w:rsidRPr="009043AF">
        <w:rPr>
          <w:color w:val="000000" w:themeColor="text1"/>
          <w:sz w:val="22"/>
          <w:szCs w:val="22"/>
          <w:lang w:val="fr-FR"/>
        </w:rPr>
        <w:t xml:space="preserve">parmi les </w:t>
      </w:r>
      <w:r w:rsidR="00DD6F65" w:rsidRPr="009043AF">
        <w:rPr>
          <w:color w:val="000000" w:themeColor="text1"/>
          <w:sz w:val="22"/>
          <w:szCs w:val="22"/>
          <w:lang w:val="fr-FR"/>
        </w:rPr>
        <w:t>1</w:t>
      </w:r>
      <w:r w:rsidR="00FF2FB2" w:rsidRPr="009043AF">
        <w:rPr>
          <w:color w:val="000000" w:themeColor="text1"/>
          <w:sz w:val="22"/>
          <w:szCs w:val="22"/>
          <w:lang w:val="fr-FR"/>
        </w:rPr>
        <w:t> </w:t>
      </w:r>
      <w:r w:rsidR="000C4966" w:rsidRPr="009043AF">
        <w:rPr>
          <w:color w:val="000000" w:themeColor="text1"/>
          <w:sz w:val="22"/>
          <w:szCs w:val="22"/>
          <w:lang w:val="fr-FR"/>
        </w:rPr>
        <w:t>722</w:t>
      </w:r>
      <w:r w:rsidR="00411E5E" w:rsidRPr="009043AF">
        <w:rPr>
          <w:color w:val="000000" w:themeColor="text1"/>
          <w:sz w:val="22"/>
          <w:szCs w:val="22"/>
          <w:lang w:val="fr-FR"/>
        </w:rPr>
        <w:t xml:space="preserve"> </w:t>
      </w:r>
      <w:r w:rsidRPr="009043AF">
        <w:rPr>
          <w:color w:val="000000" w:themeColor="text1"/>
          <w:sz w:val="22"/>
          <w:szCs w:val="22"/>
          <w:lang w:val="fr-FR"/>
        </w:rPr>
        <w:t xml:space="preserve">traités au cours des essais cliniques </w:t>
      </w:r>
      <w:r w:rsidR="00FB16D9" w:rsidRPr="009043AF">
        <w:rPr>
          <w:color w:val="000000" w:themeColor="text1"/>
          <w:sz w:val="22"/>
          <w:szCs w:val="22"/>
          <w:lang w:val="fr-FR"/>
        </w:rPr>
        <w:t>(voir rubriques</w:t>
      </w:r>
      <w:r w:rsidR="00C47AD8" w:rsidRPr="009043AF">
        <w:rPr>
          <w:color w:val="000000" w:themeColor="text1"/>
          <w:sz w:val="22"/>
          <w:szCs w:val="22"/>
          <w:lang w:val="fr-FR"/>
        </w:rPr>
        <w:t> </w:t>
      </w:r>
      <w:r w:rsidR="00FB16D9" w:rsidRPr="009043AF">
        <w:rPr>
          <w:color w:val="000000" w:themeColor="text1"/>
          <w:sz w:val="22"/>
          <w:szCs w:val="22"/>
          <w:lang w:val="fr-FR"/>
        </w:rPr>
        <w:t>4.2, 4.4, 4.5 et 5.2).</w:t>
      </w:r>
    </w:p>
    <w:p w14:paraId="1108B286" w14:textId="77777777" w:rsidR="00C34530" w:rsidRPr="009043AF" w:rsidRDefault="00C34530" w:rsidP="00284CC9">
      <w:pPr>
        <w:pStyle w:val="Paragraph"/>
        <w:widowControl w:val="0"/>
        <w:spacing w:after="0"/>
        <w:rPr>
          <w:color w:val="000000" w:themeColor="text1"/>
          <w:sz w:val="22"/>
          <w:szCs w:val="22"/>
          <w:lang w:val="fr-FR"/>
        </w:rPr>
      </w:pPr>
    </w:p>
    <w:p w14:paraId="15B56FB0" w14:textId="77777777" w:rsidR="00516505" w:rsidRPr="009043AF" w:rsidRDefault="00C34530" w:rsidP="00284CC9">
      <w:pPr>
        <w:pStyle w:val="Paragraph"/>
        <w:widowControl w:val="0"/>
        <w:spacing w:after="0"/>
        <w:rPr>
          <w:color w:val="000000" w:themeColor="text1"/>
          <w:sz w:val="22"/>
          <w:szCs w:val="22"/>
          <w:lang w:val="fr-FR"/>
        </w:rPr>
      </w:pPr>
      <w:r w:rsidRPr="009043AF">
        <w:rPr>
          <w:color w:val="000000" w:themeColor="text1"/>
          <w:sz w:val="22"/>
          <w:szCs w:val="22"/>
          <w:lang w:val="fr-FR"/>
        </w:rPr>
        <w:t xml:space="preserve">Dans une sous-étude à bras </w:t>
      </w:r>
      <w:r w:rsidR="00B4540A" w:rsidRPr="009043AF">
        <w:rPr>
          <w:color w:val="000000" w:themeColor="text1"/>
          <w:sz w:val="22"/>
          <w:szCs w:val="22"/>
          <w:lang w:val="fr-FR"/>
        </w:rPr>
        <w:t xml:space="preserve">unique </w:t>
      </w:r>
      <w:r w:rsidRPr="009043AF">
        <w:rPr>
          <w:color w:val="000000" w:themeColor="text1"/>
          <w:sz w:val="22"/>
          <w:szCs w:val="22"/>
          <w:lang w:val="fr-FR"/>
        </w:rPr>
        <w:t>portant sur les ECG</w:t>
      </w:r>
      <w:r w:rsidR="00E554BC" w:rsidRPr="009043AF">
        <w:rPr>
          <w:color w:val="000000" w:themeColor="text1"/>
          <w:sz w:val="22"/>
          <w:szCs w:val="22"/>
          <w:lang w:val="fr-FR"/>
        </w:rPr>
        <w:t xml:space="preserve"> chez des patients adultes</w:t>
      </w:r>
      <w:r w:rsidRPr="009043AF">
        <w:rPr>
          <w:color w:val="000000" w:themeColor="text1"/>
          <w:sz w:val="22"/>
          <w:szCs w:val="22"/>
          <w:lang w:val="fr-FR"/>
        </w:rPr>
        <w:t xml:space="preserve"> (voir rubrique</w:t>
      </w:r>
      <w:r w:rsidR="00C47AD8" w:rsidRPr="009043AF">
        <w:rPr>
          <w:color w:val="000000" w:themeColor="text1"/>
          <w:sz w:val="22"/>
          <w:szCs w:val="22"/>
          <w:lang w:val="fr-FR"/>
        </w:rPr>
        <w:t> </w:t>
      </w:r>
      <w:r w:rsidRPr="009043AF">
        <w:rPr>
          <w:color w:val="000000" w:themeColor="text1"/>
          <w:sz w:val="22"/>
          <w:szCs w:val="22"/>
          <w:lang w:val="fr-FR"/>
        </w:rPr>
        <w:t>5.2)</w:t>
      </w:r>
      <w:r w:rsidR="00767C6C" w:rsidRPr="009043AF">
        <w:rPr>
          <w:color w:val="000000" w:themeColor="text1"/>
          <w:sz w:val="22"/>
          <w:szCs w:val="22"/>
          <w:lang w:val="fr-FR"/>
        </w:rPr>
        <w:t>,</w:t>
      </w:r>
      <w:r w:rsidRPr="009043AF">
        <w:rPr>
          <w:color w:val="000000" w:themeColor="text1"/>
          <w:sz w:val="22"/>
          <w:szCs w:val="22"/>
          <w:lang w:val="fr-FR"/>
        </w:rPr>
        <w:t xml:space="preserve"> dans laquelle </w:t>
      </w:r>
      <w:r w:rsidR="00F54BFD" w:rsidRPr="009043AF">
        <w:rPr>
          <w:color w:val="000000" w:themeColor="text1"/>
          <w:sz w:val="22"/>
          <w:szCs w:val="22"/>
          <w:lang w:val="fr-FR"/>
        </w:rPr>
        <w:t>des mesures ECG</w:t>
      </w:r>
      <w:r w:rsidRPr="009043AF">
        <w:rPr>
          <w:color w:val="000000" w:themeColor="text1"/>
          <w:sz w:val="22"/>
          <w:szCs w:val="22"/>
          <w:lang w:val="fr-FR"/>
        </w:rPr>
        <w:t xml:space="preserve"> </w:t>
      </w:r>
      <w:r w:rsidR="00F54BFD" w:rsidRPr="009043AF">
        <w:rPr>
          <w:color w:val="000000" w:themeColor="text1"/>
          <w:sz w:val="22"/>
          <w:szCs w:val="22"/>
          <w:lang w:val="fr-FR"/>
        </w:rPr>
        <w:t>étaient réalisées</w:t>
      </w:r>
      <w:r w:rsidRPr="009043AF">
        <w:rPr>
          <w:color w:val="000000" w:themeColor="text1"/>
          <w:sz w:val="22"/>
          <w:szCs w:val="22"/>
          <w:lang w:val="fr-FR"/>
        </w:rPr>
        <w:t xml:space="preserve"> manuellement</w:t>
      </w:r>
      <w:r w:rsidR="006671B5" w:rsidRPr="009043AF">
        <w:rPr>
          <w:color w:val="000000" w:themeColor="text1"/>
          <w:sz w:val="22"/>
          <w:szCs w:val="22"/>
          <w:lang w:val="fr-FR"/>
        </w:rPr>
        <w:t xml:space="preserve"> en aveugle</w:t>
      </w:r>
      <w:r w:rsidRPr="009043AF">
        <w:rPr>
          <w:color w:val="000000" w:themeColor="text1"/>
          <w:sz w:val="22"/>
          <w:szCs w:val="22"/>
          <w:lang w:val="fr-FR"/>
        </w:rPr>
        <w:t xml:space="preserve">, </w:t>
      </w:r>
      <w:r w:rsidR="00396386" w:rsidRPr="009043AF">
        <w:rPr>
          <w:color w:val="000000" w:themeColor="text1"/>
          <w:sz w:val="22"/>
          <w:szCs w:val="22"/>
          <w:lang w:val="fr-FR"/>
        </w:rPr>
        <w:t>on a observé une augmentation de l’intervalle</w:t>
      </w:r>
      <w:r w:rsidR="00C47AD8" w:rsidRPr="009043AF">
        <w:rPr>
          <w:color w:val="000000" w:themeColor="text1"/>
          <w:sz w:val="22"/>
          <w:szCs w:val="22"/>
          <w:lang w:val="fr-FR"/>
        </w:rPr>
        <w:t> </w:t>
      </w:r>
      <w:proofErr w:type="spellStart"/>
      <w:r w:rsidR="00396386" w:rsidRPr="009043AF">
        <w:rPr>
          <w:color w:val="000000" w:themeColor="text1"/>
          <w:sz w:val="22"/>
          <w:szCs w:val="22"/>
          <w:lang w:val="fr-FR"/>
        </w:rPr>
        <w:t>QTcF</w:t>
      </w:r>
      <w:proofErr w:type="spellEnd"/>
      <w:r w:rsidR="00396386" w:rsidRPr="009043AF">
        <w:rPr>
          <w:color w:val="000000" w:themeColor="text1"/>
          <w:sz w:val="22"/>
          <w:szCs w:val="22"/>
          <w:lang w:val="fr-FR"/>
        </w:rPr>
        <w:t xml:space="preserve"> ≥ 30 </w:t>
      </w:r>
      <w:r w:rsidR="000600C0" w:rsidRPr="009043AF">
        <w:rPr>
          <w:color w:val="000000" w:themeColor="text1"/>
          <w:sz w:val="22"/>
          <w:szCs w:val="22"/>
          <w:lang w:val="fr-FR"/>
        </w:rPr>
        <w:t>à</w:t>
      </w:r>
      <w:r w:rsidR="00396386" w:rsidRPr="009043AF">
        <w:rPr>
          <w:color w:val="000000" w:themeColor="text1"/>
          <w:sz w:val="22"/>
          <w:szCs w:val="22"/>
          <w:lang w:val="fr-FR"/>
        </w:rPr>
        <w:t xml:space="preserve"> &lt; 60 msec par rapport à la valeur initiale </w:t>
      </w:r>
      <w:r w:rsidR="006B1A9B" w:rsidRPr="009043AF">
        <w:rPr>
          <w:color w:val="000000" w:themeColor="text1"/>
          <w:sz w:val="22"/>
          <w:szCs w:val="22"/>
          <w:lang w:val="fr-FR"/>
        </w:rPr>
        <w:t xml:space="preserve">chez </w:t>
      </w:r>
      <w:r w:rsidR="00396386" w:rsidRPr="009043AF">
        <w:rPr>
          <w:color w:val="000000" w:themeColor="text1"/>
          <w:sz w:val="22"/>
          <w:szCs w:val="22"/>
          <w:lang w:val="fr-FR"/>
        </w:rPr>
        <w:t>11</w:t>
      </w:r>
      <w:r w:rsidR="00C47AD8" w:rsidRPr="009043AF">
        <w:rPr>
          <w:color w:val="000000" w:themeColor="text1"/>
          <w:sz w:val="22"/>
          <w:szCs w:val="22"/>
          <w:lang w:val="fr-FR"/>
        </w:rPr>
        <w:t> </w:t>
      </w:r>
      <w:r w:rsidR="00396386" w:rsidRPr="009043AF">
        <w:rPr>
          <w:color w:val="000000" w:themeColor="text1"/>
          <w:sz w:val="22"/>
          <w:szCs w:val="22"/>
          <w:lang w:val="fr-FR"/>
        </w:rPr>
        <w:t>patients (21</w:t>
      </w:r>
      <w:r w:rsidR="00AE756C" w:rsidRPr="009043AF">
        <w:rPr>
          <w:color w:val="000000" w:themeColor="text1"/>
          <w:sz w:val="22"/>
          <w:szCs w:val="22"/>
          <w:lang w:val="fr-FR"/>
        </w:rPr>
        <w:t> </w:t>
      </w:r>
      <w:r w:rsidR="00396386" w:rsidRPr="009043AF">
        <w:rPr>
          <w:color w:val="000000" w:themeColor="text1"/>
          <w:sz w:val="22"/>
          <w:szCs w:val="22"/>
          <w:lang w:val="fr-FR"/>
        </w:rPr>
        <w:t>%)</w:t>
      </w:r>
      <w:r w:rsidR="00773BB4" w:rsidRPr="009043AF">
        <w:rPr>
          <w:color w:val="000000" w:themeColor="text1"/>
          <w:sz w:val="22"/>
          <w:szCs w:val="22"/>
          <w:lang w:val="fr-FR"/>
        </w:rPr>
        <w:t xml:space="preserve"> et une augmentation de l’intervalle</w:t>
      </w:r>
      <w:r w:rsidR="00C47AD8" w:rsidRPr="009043AF">
        <w:rPr>
          <w:color w:val="000000" w:themeColor="text1"/>
          <w:sz w:val="22"/>
          <w:szCs w:val="22"/>
          <w:lang w:val="fr-FR"/>
        </w:rPr>
        <w:t> </w:t>
      </w:r>
      <w:proofErr w:type="spellStart"/>
      <w:r w:rsidR="00773BB4" w:rsidRPr="009043AF">
        <w:rPr>
          <w:color w:val="000000" w:themeColor="text1"/>
          <w:sz w:val="22"/>
          <w:szCs w:val="22"/>
          <w:lang w:val="fr-FR"/>
        </w:rPr>
        <w:t>QTcF</w:t>
      </w:r>
      <w:proofErr w:type="spellEnd"/>
      <w:r w:rsidR="00773BB4" w:rsidRPr="009043AF">
        <w:rPr>
          <w:color w:val="000000" w:themeColor="text1"/>
          <w:sz w:val="22"/>
          <w:szCs w:val="22"/>
          <w:lang w:val="fr-FR"/>
        </w:rPr>
        <w:t> ≥ 60 msec par rapport à la valeur initiale chez un patient (2</w:t>
      </w:r>
      <w:r w:rsidR="00AE756C" w:rsidRPr="009043AF">
        <w:rPr>
          <w:color w:val="000000" w:themeColor="text1"/>
          <w:sz w:val="22"/>
          <w:szCs w:val="22"/>
          <w:lang w:val="fr-FR"/>
        </w:rPr>
        <w:t> </w:t>
      </w:r>
      <w:r w:rsidR="00773BB4" w:rsidRPr="009043AF">
        <w:rPr>
          <w:color w:val="000000" w:themeColor="text1"/>
          <w:sz w:val="22"/>
          <w:szCs w:val="22"/>
          <w:lang w:val="fr-FR"/>
        </w:rPr>
        <w:t xml:space="preserve">%). Aucun patient ne présentait un intervalle maximum </w:t>
      </w:r>
      <w:proofErr w:type="spellStart"/>
      <w:r w:rsidR="00773BB4" w:rsidRPr="009043AF">
        <w:rPr>
          <w:color w:val="000000" w:themeColor="text1"/>
          <w:sz w:val="22"/>
          <w:szCs w:val="22"/>
          <w:lang w:val="fr-FR"/>
        </w:rPr>
        <w:t>QTcF</w:t>
      </w:r>
      <w:proofErr w:type="spellEnd"/>
      <w:r w:rsidR="00C47AD8" w:rsidRPr="009043AF">
        <w:rPr>
          <w:color w:val="000000" w:themeColor="text1"/>
          <w:sz w:val="22"/>
          <w:szCs w:val="22"/>
          <w:lang w:val="fr-FR"/>
        </w:rPr>
        <w:t> </w:t>
      </w:r>
      <w:r w:rsidR="00773BB4" w:rsidRPr="009043AF">
        <w:rPr>
          <w:color w:val="000000" w:themeColor="text1"/>
          <w:sz w:val="22"/>
          <w:szCs w:val="22"/>
          <w:lang w:val="fr-FR"/>
        </w:rPr>
        <w:t xml:space="preserve">≥ 480 msec. </w:t>
      </w:r>
      <w:r w:rsidR="00396386" w:rsidRPr="009043AF">
        <w:rPr>
          <w:color w:val="000000" w:themeColor="text1"/>
          <w:sz w:val="22"/>
          <w:szCs w:val="22"/>
          <w:lang w:val="fr-FR"/>
        </w:rPr>
        <w:t xml:space="preserve">L’analyse de tendance centralisée a indiqué que </w:t>
      </w:r>
      <w:r w:rsidRPr="009043AF">
        <w:rPr>
          <w:color w:val="000000" w:themeColor="text1"/>
          <w:sz w:val="22"/>
          <w:szCs w:val="22"/>
          <w:lang w:val="fr-FR"/>
        </w:rPr>
        <w:t xml:space="preserve">la variation moyenne la plus importante de l’intervalle </w:t>
      </w:r>
      <w:proofErr w:type="spellStart"/>
      <w:r w:rsidRPr="009043AF">
        <w:rPr>
          <w:color w:val="000000" w:themeColor="text1"/>
          <w:sz w:val="22"/>
          <w:szCs w:val="22"/>
          <w:lang w:val="fr-FR"/>
        </w:rPr>
        <w:t>QTcF</w:t>
      </w:r>
      <w:proofErr w:type="spellEnd"/>
      <w:r w:rsidRPr="009043AF">
        <w:rPr>
          <w:color w:val="000000" w:themeColor="text1"/>
          <w:sz w:val="22"/>
          <w:szCs w:val="22"/>
          <w:lang w:val="fr-FR"/>
        </w:rPr>
        <w:t xml:space="preserve"> par rapport à l’entrée dans l’étude était de 12,3 msec (</w:t>
      </w:r>
      <w:r w:rsidR="00A712AD" w:rsidRPr="009043AF">
        <w:rPr>
          <w:color w:val="000000" w:themeColor="text1"/>
          <w:sz w:val="22"/>
          <w:szCs w:val="22"/>
          <w:lang w:val="fr-FR"/>
        </w:rPr>
        <w:t>IC</w:t>
      </w:r>
      <w:r w:rsidR="00C47AD8" w:rsidRPr="009043AF">
        <w:rPr>
          <w:color w:val="000000" w:themeColor="text1"/>
          <w:sz w:val="22"/>
          <w:szCs w:val="22"/>
          <w:lang w:val="fr-FR"/>
        </w:rPr>
        <w:t> </w:t>
      </w:r>
      <w:r w:rsidR="00A712AD" w:rsidRPr="009043AF">
        <w:rPr>
          <w:color w:val="000000" w:themeColor="text1"/>
          <w:sz w:val="22"/>
          <w:szCs w:val="22"/>
          <w:lang w:val="fr-FR"/>
        </w:rPr>
        <w:t>95</w:t>
      </w:r>
      <w:r w:rsidR="00AE756C" w:rsidRPr="009043AF">
        <w:rPr>
          <w:color w:val="000000" w:themeColor="text1"/>
          <w:sz w:val="22"/>
          <w:szCs w:val="22"/>
          <w:lang w:val="fr-FR"/>
        </w:rPr>
        <w:t> </w:t>
      </w:r>
      <w:r w:rsidR="00A712AD" w:rsidRPr="009043AF">
        <w:rPr>
          <w:color w:val="000000" w:themeColor="text1"/>
          <w:sz w:val="22"/>
          <w:szCs w:val="22"/>
          <w:lang w:val="fr-FR"/>
        </w:rPr>
        <w:t>% 5,1 – 19,5</w:t>
      </w:r>
      <w:r w:rsidR="00C47AD8" w:rsidRPr="009043AF">
        <w:rPr>
          <w:color w:val="000000" w:themeColor="text1"/>
          <w:sz w:val="22"/>
          <w:szCs w:val="22"/>
          <w:lang w:val="fr-FR"/>
        </w:rPr>
        <w:t> </w:t>
      </w:r>
      <w:r w:rsidR="00A712AD" w:rsidRPr="009043AF">
        <w:rPr>
          <w:color w:val="000000" w:themeColor="text1"/>
          <w:sz w:val="22"/>
          <w:szCs w:val="22"/>
          <w:lang w:val="fr-FR"/>
        </w:rPr>
        <w:t xml:space="preserve">msec, </w:t>
      </w:r>
      <w:r w:rsidRPr="009043AF">
        <w:rPr>
          <w:color w:val="000000" w:themeColor="text1"/>
          <w:sz w:val="22"/>
          <w:szCs w:val="22"/>
          <w:lang w:val="fr-FR"/>
        </w:rPr>
        <w:t xml:space="preserve">moyenne des moindres carrés </w:t>
      </w:r>
      <w:r w:rsidR="006B5943" w:rsidRPr="009043AF">
        <w:rPr>
          <w:color w:val="000000" w:themeColor="text1"/>
          <w:sz w:val="22"/>
          <w:szCs w:val="22"/>
          <w:lang w:val="fr-FR"/>
        </w:rPr>
        <w:t xml:space="preserve">[MC] </w:t>
      </w:r>
      <w:r w:rsidRPr="009043AF">
        <w:rPr>
          <w:color w:val="000000" w:themeColor="text1"/>
          <w:sz w:val="22"/>
          <w:szCs w:val="22"/>
          <w:lang w:val="fr-FR"/>
        </w:rPr>
        <w:t>de l’analyse de la variance [ANOVA]) et se produisait 6 heures après la dose le Jou</w:t>
      </w:r>
      <w:r w:rsidR="00953B3A" w:rsidRPr="009043AF">
        <w:rPr>
          <w:color w:val="000000" w:themeColor="text1"/>
          <w:sz w:val="22"/>
          <w:szCs w:val="22"/>
          <w:lang w:val="fr-FR"/>
        </w:rPr>
        <w:t xml:space="preserve">r 1 du Cycle 2. </w:t>
      </w:r>
      <w:r w:rsidR="0047169B" w:rsidRPr="009043AF">
        <w:rPr>
          <w:color w:val="000000" w:themeColor="text1"/>
          <w:sz w:val="22"/>
          <w:szCs w:val="22"/>
          <w:lang w:val="fr-FR"/>
        </w:rPr>
        <w:t>Toutes les limites supérieures de l’IC</w:t>
      </w:r>
      <w:r w:rsidR="00C47AD8" w:rsidRPr="009043AF">
        <w:rPr>
          <w:color w:val="000000" w:themeColor="text1"/>
          <w:sz w:val="22"/>
          <w:szCs w:val="22"/>
          <w:lang w:val="fr-FR"/>
        </w:rPr>
        <w:t> </w:t>
      </w:r>
      <w:r w:rsidR="0047169B" w:rsidRPr="009043AF">
        <w:rPr>
          <w:color w:val="000000" w:themeColor="text1"/>
          <w:sz w:val="22"/>
          <w:szCs w:val="22"/>
          <w:lang w:val="fr-FR"/>
        </w:rPr>
        <w:t>à</w:t>
      </w:r>
      <w:r w:rsidR="00C47AD8" w:rsidRPr="009043AF">
        <w:rPr>
          <w:color w:val="000000" w:themeColor="text1"/>
          <w:sz w:val="22"/>
          <w:szCs w:val="22"/>
          <w:lang w:val="fr-FR"/>
        </w:rPr>
        <w:t> </w:t>
      </w:r>
      <w:r w:rsidR="0047169B" w:rsidRPr="009043AF">
        <w:rPr>
          <w:color w:val="000000" w:themeColor="text1"/>
          <w:sz w:val="22"/>
          <w:szCs w:val="22"/>
          <w:lang w:val="fr-FR"/>
        </w:rPr>
        <w:t>90</w:t>
      </w:r>
      <w:r w:rsidR="00AE756C" w:rsidRPr="009043AF">
        <w:rPr>
          <w:color w:val="000000" w:themeColor="text1"/>
          <w:sz w:val="22"/>
          <w:szCs w:val="22"/>
          <w:lang w:val="fr-FR"/>
        </w:rPr>
        <w:t> </w:t>
      </w:r>
      <w:r w:rsidR="0047169B" w:rsidRPr="009043AF">
        <w:rPr>
          <w:color w:val="000000" w:themeColor="text1"/>
          <w:sz w:val="22"/>
          <w:szCs w:val="22"/>
          <w:lang w:val="fr-FR"/>
        </w:rPr>
        <w:t xml:space="preserve">% pour la variation moyenne des MC de l’intervalle </w:t>
      </w:r>
      <w:proofErr w:type="spellStart"/>
      <w:r w:rsidR="0047169B" w:rsidRPr="009043AF">
        <w:rPr>
          <w:color w:val="000000" w:themeColor="text1"/>
          <w:sz w:val="22"/>
          <w:szCs w:val="22"/>
          <w:lang w:val="fr-FR"/>
        </w:rPr>
        <w:t>QTcF</w:t>
      </w:r>
      <w:proofErr w:type="spellEnd"/>
      <w:r w:rsidR="0047169B" w:rsidRPr="009043AF">
        <w:rPr>
          <w:color w:val="000000" w:themeColor="text1"/>
          <w:sz w:val="22"/>
          <w:szCs w:val="22"/>
          <w:lang w:val="fr-FR"/>
        </w:rPr>
        <w:t xml:space="preserve"> par rapport à la valeur initiale étaient &lt;</w:t>
      </w:r>
      <w:r w:rsidR="00C83E5D" w:rsidRPr="009043AF">
        <w:rPr>
          <w:color w:val="000000" w:themeColor="text1"/>
          <w:sz w:val="22"/>
          <w:szCs w:val="22"/>
          <w:lang w:val="fr-FR"/>
        </w:rPr>
        <w:t> 20 msec</w:t>
      </w:r>
      <w:r w:rsidRPr="009043AF">
        <w:rPr>
          <w:color w:val="000000" w:themeColor="text1"/>
          <w:sz w:val="22"/>
          <w:szCs w:val="22"/>
          <w:lang w:val="fr-FR"/>
        </w:rPr>
        <w:t xml:space="preserve"> </w:t>
      </w:r>
      <w:r w:rsidR="0047169B" w:rsidRPr="009043AF">
        <w:rPr>
          <w:color w:val="000000" w:themeColor="text1"/>
          <w:sz w:val="22"/>
          <w:szCs w:val="22"/>
          <w:lang w:val="fr-FR"/>
        </w:rPr>
        <w:t xml:space="preserve">à </w:t>
      </w:r>
      <w:r w:rsidR="005E7D92" w:rsidRPr="009043AF">
        <w:rPr>
          <w:color w:val="000000" w:themeColor="text1"/>
          <w:sz w:val="22"/>
          <w:szCs w:val="22"/>
          <w:lang w:val="fr-FR"/>
        </w:rPr>
        <w:t xml:space="preserve">tous les temps de mesure du </w:t>
      </w:r>
      <w:r w:rsidR="0047169B" w:rsidRPr="009043AF">
        <w:rPr>
          <w:color w:val="000000" w:themeColor="text1"/>
          <w:sz w:val="22"/>
          <w:szCs w:val="22"/>
          <w:lang w:val="fr-FR"/>
        </w:rPr>
        <w:t>Jour 1 du Cycle 2</w:t>
      </w:r>
      <w:r w:rsidRPr="009043AF">
        <w:rPr>
          <w:color w:val="000000" w:themeColor="text1"/>
          <w:sz w:val="22"/>
          <w:szCs w:val="22"/>
          <w:lang w:val="fr-FR"/>
        </w:rPr>
        <w:t>.</w:t>
      </w:r>
    </w:p>
    <w:p w14:paraId="0E095FB2" w14:textId="77777777" w:rsidR="006C5380" w:rsidRPr="009043AF" w:rsidRDefault="006C5380" w:rsidP="00284CC9">
      <w:pPr>
        <w:pStyle w:val="Paragraph"/>
        <w:spacing w:after="0"/>
        <w:rPr>
          <w:color w:val="000000" w:themeColor="text1"/>
          <w:sz w:val="22"/>
          <w:szCs w:val="22"/>
          <w:lang w:val="fr-FR"/>
        </w:rPr>
      </w:pPr>
    </w:p>
    <w:p w14:paraId="18A8D62E" w14:textId="77777777" w:rsidR="00964DD9" w:rsidRPr="009043AF" w:rsidRDefault="00964DD9" w:rsidP="004813EB">
      <w:pPr>
        <w:keepNext/>
        <w:spacing w:line="240" w:lineRule="auto"/>
        <w:rPr>
          <w:rStyle w:val="TableText9"/>
          <w:iCs/>
          <w:color w:val="000000" w:themeColor="text1"/>
          <w:sz w:val="22"/>
          <w:szCs w:val="22"/>
          <w:lang w:val="fr-FR"/>
        </w:rPr>
      </w:pPr>
      <w:r w:rsidRPr="009043AF">
        <w:rPr>
          <w:rStyle w:val="TableText9"/>
          <w:iCs/>
          <w:color w:val="000000" w:themeColor="text1"/>
          <w:sz w:val="22"/>
          <w:szCs w:val="22"/>
          <w:lang w:val="fr-FR"/>
        </w:rPr>
        <w:t>Patients pédiatriques</w:t>
      </w:r>
    </w:p>
    <w:p w14:paraId="0866E90F" w14:textId="165612CE" w:rsidR="009724A3" w:rsidRPr="009043AF" w:rsidRDefault="00964DD9" w:rsidP="0057185D">
      <w:pPr>
        <w:keepNext/>
        <w:spacing w:line="240" w:lineRule="auto"/>
        <w:rPr>
          <w:color w:val="000000" w:themeColor="text1"/>
          <w:lang w:val="fr-FR"/>
        </w:rPr>
      </w:pPr>
      <w:r w:rsidRPr="009043AF">
        <w:rPr>
          <w:color w:val="000000" w:themeColor="text1"/>
          <w:lang w:val="fr-FR"/>
        </w:rPr>
        <w:t xml:space="preserve">Un allongement de l’intervalle QT </w:t>
      </w:r>
      <w:r w:rsidR="00A65D35" w:rsidRPr="009043AF">
        <w:rPr>
          <w:color w:val="000000" w:themeColor="text1"/>
          <w:lang w:val="fr-FR"/>
        </w:rPr>
        <w:t>de</w:t>
      </w:r>
      <w:r w:rsidRPr="009043AF">
        <w:rPr>
          <w:color w:val="000000" w:themeColor="text1"/>
          <w:lang w:val="fr-FR"/>
        </w:rPr>
        <w:t xml:space="preserve"> l’électrocardiogramme a</w:t>
      </w:r>
      <w:r w:rsidR="009724A3" w:rsidRPr="009043AF">
        <w:rPr>
          <w:color w:val="000000" w:themeColor="text1"/>
          <w:lang w:val="fr-FR"/>
        </w:rPr>
        <w:t xml:space="preserve"> été rapporté</w:t>
      </w:r>
      <w:r w:rsidR="00BD37C0" w:rsidRPr="009043AF">
        <w:rPr>
          <w:color w:val="000000" w:themeColor="text1"/>
          <w:lang w:val="fr-FR"/>
        </w:rPr>
        <w:t xml:space="preserve"> chez 4 %</w:t>
      </w:r>
      <w:r w:rsidR="00241DCA">
        <w:rPr>
          <w:color w:val="000000" w:themeColor="text1"/>
          <w:lang w:val="fr-FR"/>
        </w:rPr>
        <w:t xml:space="preserve"> </w:t>
      </w:r>
      <w:r w:rsidR="00BD37C0" w:rsidRPr="009043AF">
        <w:rPr>
          <w:color w:val="000000" w:themeColor="text1"/>
          <w:lang w:val="fr-FR"/>
        </w:rPr>
        <w:t>des</w:t>
      </w:r>
      <w:r w:rsidR="00DA0E8C">
        <w:rPr>
          <w:color w:val="000000" w:themeColor="text1"/>
          <w:lang w:val="fr-FR"/>
        </w:rPr>
        <w:t xml:space="preserve"> 110</w:t>
      </w:r>
      <w:r w:rsidR="00BD37C0" w:rsidRPr="009043AF">
        <w:rPr>
          <w:color w:val="000000" w:themeColor="text1"/>
          <w:lang w:val="fr-FR"/>
        </w:rPr>
        <w:t xml:space="preserve"> patients</w:t>
      </w:r>
      <w:r w:rsidR="00241DCA">
        <w:rPr>
          <w:color w:val="000000" w:themeColor="text1"/>
          <w:lang w:val="fr-FR"/>
        </w:rPr>
        <w:t xml:space="preserve"> pédiatriques atteints de divers types de tumeurs traités par </w:t>
      </w:r>
      <w:proofErr w:type="spellStart"/>
      <w:r w:rsidR="00241DCA">
        <w:rPr>
          <w:color w:val="000000" w:themeColor="text1"/>
          <w:lang w:val="fr-FR"/>
        </w:rPr>
        <w:t>crizotinib</w:t>
      </w:r>
      <w:proofErr w:type="spellEnd"/>
      <w:r w:rsidR="00C33BC0" w:rsidRPr="009043AF">
        <w:rPr>
          <w:color w:val="000000" w:themeColor="text1"/>
          <w:lang w:val="fr-FR"/>
        </w:rPr>
        <w:t xml:space="preserve"> au cours des études </w:t>
      </w:r>
      <w:r w:rsidRPr="009043AF">
        <w:rPr>
          <w:color w:val="000000" w:themeColor="text1"/>
          <w:lang w:val="fr-FR"/>
        </w:rPr>
        <w:t>cliniques</w:t>
      </w:r>
      <w:r w:rsidR="00241DCA">
        <w:rPr>
          <w:color w:val="000000" w:themeColor="text1"/>
          <w:lang w:val="fr-FR"/>
        </w:rPr>
        <w:t>.</w:t>
      </w:r>
    </w:p>
    <w:p w14:paraId="6F079839" w14:textId="77777777" w:rsidR="009724A3" w:rsidRPr="009043AF" w:rsidRDefault="009724A3" w:rsidP="00284CC9">
      <w:pPr>
        <w:pStyle w:val="Paragraph"/>
        <w:spacing w:after="0"/>
        <w:rPr>
          <w:color w:val="000000" w:themeColor="text1"/>
          <w:sz w:val="22"/>
          <w:szCs w:val="22"/>
          <w:lang w:val="fr-FR"/>
        </w:rPr>
      </w:pPr>
    </w:p>
    <w:p w14:paraId="1167B041" w14:textId="77777777" w:rsidR="00BD37C0" w:rsidRPr="009043AF" w:rsidRDefault="00BD37C0" w:rsidP="00284CC9">
      <w:pPr>
        <w:pStyle w:val="Paragraph"/>
        <w:spacing w:after="0"/>
        <w:rPr>
          <w:i/>
          <w:iCs/>
          <w:color w:val="000000" w:themeColor="text1"/>
          <w:sz w:val="22"/>
          <w:szCs w:val="22"/>
          <w:lang w:val="fr-FR"/>
        </w:rPr>
      </w:pPr>
      <w:r w:rsidRPr="009043AF">
        <w:rPr>
          <w:i/>
          <w:iCs/>
          <w:color w:val="000000" w:themeColor="text1"/>
          <w:sz w:val="22"/>
          <w:szCs w:val="22"/>
          <w:lang w:val="fr-FR"/>
        </w:rPr>
        <w:t>Bradycardie</w:t>
      </w:r>
    </w:p>
    <w:p w14:paraId="51E176AB" w14:textId="77777777" w:rsidR="009724A3" w:rsidRPr="009043AF" w:rsidRDefault="005722D8" w:rsidP="00284CC9">
      <w:pPr>
        <w:pStyle w:val="Paragraph"/>
        <w:spacing w:after="0"/>
        <w:rPr>
          <w:color w:val="000000" w:themeColor="text1"/>
          <w:sz w:val="22"/>
          <w:szCs w:val="22"/>
          <w:lang w:val="fr-FR"/>
        </w:rPr>
      </w:pPr>
      <w:r w:rsidRPr="009043AF">
        <w:rPr>
          <w:color w:val="000000" w:themeColor="text1"/>
          <w:sz w:val="22"/>
          <w:szCs w:val="22"/>
          <w:lang w:val="fr-FR"/>
        </w:rPr>
        <w:t>L’</w:t>
      </w:r>
      <w:r w:rsidR="00143FB1" w:rsidRPr="009043AF">
        <w:rPr>
          <w:color w:val="000000" w:themeColor="text1"/>
          <w:sz w:val="22"/>
          <w:szCs w:val="22"/>
          <w:lang w:val="fr-FR"/>
        </w:rPr>
        <w:t>utilisation</w:t>
      </w:r>
      <w:r w:rsidR="009724A3" w:rsidRPr="009043AF">
        <w:rPr>
          <w:color w:val="000000" w:themeColor="text1"/>
          <w:sz w:val="22"/>
          <w:szCs w:val="22"/>
          <w:lang w:val="fr-FR"/>
        </w:rPr>
        <w:t xml:space="preserve"> de médicaments concomitants</w:t>
      </w:r>
      <w:r w:rsidR="00753E61" w:rsidRPr="009043AF">
        <w:rPr>
          <w:color w:val="000000" w:themeColor="text1"/>
          <w:sz w:val="22"/>
          <w:szCs w:val="22"/>
          <w:lang w:val="fr-FR"/>
        </w:rPr>
        <w:t xml:space="preserve"> entraînant une bradycardie doit être évalué</w:t>
      </w:r>
      <w:r w:rsidR="00A544B9" w:rsidRPr="009043AF">
        <w:rPr>
          <w:color w:val="000000" w:themeColor="text1"/>
          <w:sz w:val="22"/>
          <w:szCs w:val="22"/>
          <w:lang w:val="fr-FR"/>
        </w:rPr>
        <w:t>e</w:t>
      </w:r>
      <w:r w:rsidR="00753E61" w:rsidRPr="009043AF">
        <w:rPr>
          <w:color w:val="000000" w:themeColor="text1"/>
          <w:sz w:val="22"/>
          <w:szCs w:val="22"/>
          <w:lang w:val="fr-FR"/>
        </w:rPr>
        <w:t xml:space="preserve"> avec attention. Les patients développant une bradycardie symptomatique doivent être pris en charge conformément aux recommandations </w:t>
      </w:r>
      <w:r w:rsidR="00E32956" w:rsidRPr="009043AF">
        <w:rPr>
          <w:color w:val="000000" w:themeColor="text1"/>
          <w:sz w:val="22"/>
          <w:szCs w:val="22"/>
          <w:lang w:val="fr-FR"/>
        </w:rPr>
        <w:t xml:space="preserve">présentées </w:t>
      </w:r>
      <w:r w:rsidR="00753E61" w:rsidRPr="009043AF">
        <w:rPr>
          <w:color w:val="000000" w:themeColor="text1"/>
          <w:sz w:val="22"/>
          <w:szCs w:val="22"/>
          <w:lang w:val="fr-FR"/>
        </w:rPr>
        <w:t>dans les</w:t>
      </w:r>
      <w:r w:rsidR="00954096" w:rsidRPr="009043AF">
        <w:rPr>
          <w:color w:val="000000" w:themeColor="text1"/>
          <w:sz w:val="22"/>
          <w:szCs w:val="22"/>
          <w:lang w:val="fr-FR"/>
        </w:rPr>
        <w:t xml:space="preserve"> rubriques</w:t>
      </w:r>
      <w:r w:rsidR="00753E61" w:rsidRPr="009043AF">
        <w:rPr>
          <w:color w:val="000000" w:themeColor="text1"/>
          <w:sz w:val="22"/>
          <w:szCs w:val="22"/>
          <w:lang w:val="fr-FR"/>
        </w:rPr>
        <w:t xml:space="preserve"> Ajustement de la posologie et Mises en garde spéciales et précautions d’emploi (voir rubriques</w:t>
      </w:r>
      <w:r w:rsidR="00C47AD8" w:rsidRPr="009043AF">
        <w:rPr>
          <w:color w:val="000000" w:themeColor="text1"/>
          <w:sz w:val="22"/>
          <w:szCs w:val="22"/>
          <w:lang w:val="fr-FR"/>
        </w:rPr>
        <w:t> </w:t>
      </w:r>
      <w:r w:rsidR="00753E61" w:rsidRPr="009043AF">
        <w:rPr>
          <w:color w:val="000000" w:themeColor="text1"/>
          <w:sz w:val="22"/>
          <w:szCs w:val="22"/>
          <w:lang w:val="fr-FR"/>
        </w:rPr>
        <w:t>4.2</w:t>
      </w:r>
      <w:r w:rsidR="00E32956" w:rsidRPr="009043AF">
        <w:rPr>
          <w:color w:val="000000" w:themeColor="text1"/>
          <w:sz w:val="22"/>
          <w:szCs w:val="22"/>
          <w:lang w:val="fr-FR"/>
        </w:rPr>
        <w:t>,</w:t>
      </w:r>
      <w:r w:rsidR="00753E61" w:rsidRPr="009043AF">
        <w:rPr>
          <w:color w:val="000000" w:themeColor="text1"/>
          <w:sz w:val="22"/>
          <w:szCs w:val="22"/>
          <w:lang w:val="fr-FR"/>
        </w:rPr>
        <w:t xml:space="preserve"> 4.4</w:t>
      </w:r>
      <w:r w:rsidR="00E32956" w:rsidRPr="009043AF">
        <w:rPr>
          <w:color w:val="000000" w:themeColor="text1"/>
          <w:sz w:val="22"/>
          <w:szCs w:val="22"/>
          <w:lang w:val="fr-FR"/>
        </w:rPr>
        <w:t xml:space="preserve"> et 4.5</w:t>
      </w:r>
      <w:r w:rsidR="00753E61" w:rsidRPr="009043AF">
        <w:rPr>
          <w:color w:val="000000" w:themeColor="text1"/>
          <w:sz w:val="22"/>
          <w:szCs w:val="22"/>
          <w:lang w:val="fr-FR"/>
        </w:rPr>
        <w:t>).</w:t>
      </w:r>
    </w:p>
    <w:p w14:paraId="51925BC8" w14:textId="77777777" w:rsidR="00BD37C0" w:rsidRPr="009043AF" w:rsidRDefault="00BD37C0" w:rsidP="00284CC9">
      <w:pPr>
        <w:pStyle w:val="Paragraph"/>
        <w:spacing w:after="0"/>
        <w:rPr>
          <w:color w:val="000000" w:themeColor="text1"/>
          <w:sz w:val="22"/>
          <w:szCs w:val="22"/>
          <w:lang w:val="fr-FR"/>
        </w:rPr>
      </w:pPr>
    </w:p>
    <w:p w14:paraId="76D7E371" w14:textId="77777777" w:rsidR="00BD37C0" w:rsidRPr="009043AF" w:rsidRDefault="00BD37C0" w:rsidP="00BD37C0">
      <w:pPr>
        <w:pStyle w:val="Paragraph"/>
        <w:keepNext/>
        <w:spacing w:after="0"/>
        <w:rPr>
          <w:color w:val="000000" w:themeColor="text1"/>
          <w:sz w:val="22"/>
          <w:szCs w:val="22"/>
          <w:lang w:val="fr-FR"/>
        </w:rPr>
      </w:pPr>
      <w:r w:rsidRPr="009043AF">
        <w:rPr>
          <w:color w:val="000000" w:themeColor="text1"/>
          <w:sz w:val="22"/>
          <w:szCs w:val="22"/>
          <w:lang w:val="fr"/>
        </w:rPr>
        <w:t>Patients adultes atteints d’un CPNPC</w:t>
      </w:r>
    </w:p>
    <w:p w14:paraId="533D5372" w14:textId="716754D6" w:rsidR="00BD37C0" w:rsidRPr="009043AF" w:rsidRDefault="00BD37C0" w:rsidP="00BD37C0">
      <w:pPr>
        <w:pStyle w:val="Paragraph"/>
        <w:spacing w:after="0"/>
        <w:rPr>
          <w:color w:val="000000" w:themeColor="text1"/>
          <w:sz w:val="22"/>
          <w:szCs w:val="22"/>
          <w:lang w:val="fr-FR"/>
        </w:rPr>
      </w:pPr>
      <w:r w:rsidRPr="009043AF">
        <w:rPr>
          <w:color w:val="000000" w:themeColor="text1"/>
          <w:sz w:val="22"/>
          <w:szCs w:val="22"/>
          <w:lang w:val="fr"/>
        </w:rPr>
        <w:t xml:space="preserve">Des bradycardies, toutes causes confondues, ont été rapportées chez 219 patients (13 %) parmi les 1 722 traités par </w:t>
      </w:r>
      <w:proofErr w:type="spellStart"/>
      <w:r w:rsidRPr="009043AF">
        <w:rPr>
          <w:color w:val="000000" w:themeColor="text1"/>
          <w:sz w:val="22"/>
          <w:szCs w:val="22"/>
          <w:lang w:val="fr"/>
        </w:rPr>
        <w:t>crizotinib</w:t>
      </w:r>
      <w:proofErr w:type="spellEnd"/>
      <w:r w:rsidRPr="009043AF">
        <w:rPr>
          <w:color w:val="000000" w:themeColor="text1"/>
          <w:sz w:val="22"/>
          <w:szCs w:val="22"/>
          <w:lang w:val="fr"/>
        </w:rPr>
        <w:t xml:space="preserve"> au cours des études conduites chez des patients adultes atteints d’un CPNPC soit ALK</w:t>
      </w:r>
      <w:r w:rsidRPr="009043AF">
        <w:rPr>
          <w:color w:val="000000" w:themeColor="text1"/>
          <w:sz w:val="22"/>
          <w:szCs w:val="22"/>
          <w:lang w:val="fr"/>
        </w:rPr>
        <w:noBreakHyphen/>
        <w:t>positif, soit ROS1</w:t>
      </w:r>
      <w:r w:rsidRPr="009043AF">
        <w:rPr>
          <w:color w:val="000000" w:themeColor="text1"/>
          <w:sz w:val="22"/>
          <w:szCs w:val="22"/>
          <w:lang w:val="fr"/>
        </w:rPr>
        <w:noBreakHyphen/>
        <w:t>positif avancé. La majorité des événements était d’intensité légère. Au total, 259 </w:t>
      </w:r>
      <w:r w:rsidR="00A01C36" w:rsidRPr="009043AF">
        <w:rPr>
          <w:color w:val="000000" w:themeColor="text1"/>
          <w:sz w:val="22"/>
          <w:szCs w:val="22"/>
          <w:lang w:val="fr"/>
        </w:rPr>
        <w:t xml:space="preserve">des 1 666 </w:t>
      </w:r>
      <w:r w:rsidRPr="009043AF">
        <w:rPr>
          <w:color w:val="000000" w:themeColor="text1"/>
          <w:sz w:val="22"/>
          <w:szCs w:val="22"/>
          <w:lang w:val="fr"/>
        </w:rPr>
        <w:t>(16 %) patients</w:t>
      </w:r>
      <w:r w:rsidR="00A01C36">
        <w:rPr>
          <w:color w:val="000000" w:themeColor="text1"/>
          <w:sz w:val="22"/>
          <w:szCs w:val="22"/>
          <w:lang w:val="fr"/>
        </w:rPr>
        <w:t xml:space="preserve"> pour lesquels au moins une évaluation des signes vitaux après le début du traitement était disponible</w:t>
      </w:r>
      <w:r w:rsidRPr="009043AF">
        <w:rPr>
          <w:color w:val="000000" w:themeColor="text1"/>
          <w:sz w:val="22"/>
          <w:szCs w:val="22"/>
          <w:lang w:val="fr"/>
        </w:rPr>
        <w:t xml:space="preserve"> avaient un pouls &lt; 50 bpm.</w:t>
      </w:r>
    </w:p>
    <w:p w14:paraId="72B71DBE" w14:textId="77777777" w:rsidR="00BD37C0" w:rsidRPr="009043AF" w:rsidRDefault="00BD37C0" w:rsidP="00BD37C0">
      <w:pPr>
        <w:pStyle w:val="Paragraph"/>
        <w:spacing w:after="0"/>
        <w:rPr>
          <w:color w:val="000000" w:themeColor="text1"/>
          <w:sz w:val="22"/>
          <w:szCs w:val="22"/>
          <w:lang w:val="fr-FR"/>
        </w:rPr>
      </w:pPr>
    </w:p>
    <w:p w14:paraId="75FD0059" w14:textId="77777777" w:rsidR="00BD37C0" w:rsidRPr="009043AF" w:rsidRDefault="00BD37C0" w:rsidP="00BD37C0">
      <w:pPr>
        <w:pStyle w:val="Paragraph"/>
        <w:spacing w:after="0"/>
        <w:rPr>
          <w:color w:val="000000" w:themeColor="text1"/>
          <w:sz w:val="22"/>
          <w:szCs w:val="22"/>
          <w:lang w:val="fr-FR"/>
        </w:rPr>
      </w:pPr>
      <w:r w:rsidRPr="009043AF">
        <w:rPr>
          <w:color w:val="000000" w:themeColor="text1"/>
          <w:sz w:val="22"/>
          <w:szCs w:val="22"/>
          <w:lang w:val="fr"/>
        </w:rPr>
        <w:t xml:space="preserve">Patients pédiatriques </w:t>
      </w:r>
    </w:p>
    <w:p w14:paraId="06036021" w14:textId="7ACF5A20" w:rsidR="00BD37C0" w:rsidRPr="009043AF" w:rsidRDefault="00BD37C0" w:rsidP="00284CC9">
      <w:pPr>
        <w:pStyle w:val="Paragraph"/>
        <w:spacing w:after="0"/>
        <w:rPr>
          <w:color w:val="000000" w:themeColor="text1"/>
          <w:sz w:val="22"/>
          <w:szCs w:val="22"/>
          <w:lang w:val="fr-FR"/>
        </w:rPr>
      </w:pPr>
      <w:r w:rsidRPr="009043AF">
        <w:rPr>
          <w:color w:val="000000" w:themeColor="text1"/>
          <w:sz w:val="22"/>
          <w:szCs w:val="22"/>
          <w:lang w:val="fr"/>
        </w:rPr>
        <w:t xml:space="preserve">Dans les études cliniques </w:t>
      </w:r>
      <w:r w:rsidR="00FE0AB6" w:rsidRPr="009043AF">
        <w:rPr>
          <w:color w:val="000000" w:themeColor="text1"/>
          <w:sz w:val="22"/>
          <w:szCs w:val="22"/>
          <w:lang w:val="fr"/>
        </w:rPr>
        <w:t xml:space="preserve">portant sur le </w:t>
      </w:r>
      <w:proofErr w:type="spellStart"/>
      <w:r w:rsidR="00FE0AB6" w:rsidRPr="009043AF">
        <w:rPr>
          <w:color w:val="000000" w:themeColor="text1"/>
          <w:sz w:val="22"/>
          <w:szCs w:val="22"/>
          <w:lang w:val="fr"/>
        </w:rPr>
        <w:t>crizotinib</w:t>
      </w:r>
      <w:proofErr w:type="spellEnd"/>
      <w:r w:rsidRPr="009043AF">
        <w:rPr>
          <w:color w:val="000000" w:themeColor="text1"/>
          <w:sz w:val="22"/>
          <w:szCs w:val="22"/>
          <w:lang w:val="fr"/>
        </w:rPr>
        <w:t xml:space="preserve"> </w:t>
      </w:r>
      <w:r w:rsidR="005E3D2A" w:rsidRPr="009043AF">
        <w:rPr>
          <w:color w:val="000000" w:themeColor="text1"/>
          <w:sz w:val="22"/>
          <w:szCs w:val="22"/>
          <w:lang w:val="fr"/>
        </w:rPr>
        <w:t>conduites</w:t>
      </w:r>
      <w:r w:rsidRPr="009043AF">
        <w:rPr>
          <w:color w:val="000000" w:themeColor="text1"/>
          <w:sz w:val="22"/>
          <w:szCs w:val="22"/>
          <w:lang w:val="fr"/>
        </w:rPr>
        <w:t xml:space="preserve"> chez 110 patients pédiatriques atteints </w:t>
      </w:r>
      <w:r w:rsidR="0007206D" w:rsidRPr="009043AF">
        <w:rPr>
          <w:color w:val="000000" w:themeColor="text1"/>
          <w:sz w:val="22"/>
          <w:szCs w:val="22"/>
          <w:lang w:val="fr"/>
        </w:rPr>
        <w:t>de divers</w:t>
      </w:r>
      <w:r w:rsidRPr="009043AF">
        <w:rPr>
          <w:color w:val="000000" w:themeColor="text1"/>
          <w:sz w:val="22"/>
          <w:szCs w:val="22"/>
          <w:lang w:val="fr"/>
        </w:rPr>
        <w:t xml:space="preserve"> types </w:t>
      </w:r>
      <w:r w:rsidR="00090789" w:rsidRPr="009043AF">
        <w:rPr>
          <w:color w:val="000000" w:themeColor="text1"/>
          <w:sz w:val="22"/>
          <w:szCs w:val="22"/>
          <w:lang w:val="fr"/>
        </w:rPr>
        <w:t>de tumeurs</w:t>
      </w:r>
      <w:r w:rsidRPr="009043AF">
        <w:rPr>
          <w:color w:val="000000" w:themeColor="text1"/>
          <w:sz w:val="22"/>
          <w:szCs w:val="22"/>
          <w:lang w:val="fr"/>
        </w:rPr>
        <w:t>, la bradycardie, toutes causes confondues, a été rapportée chez 14 % des patients ; 1 % des patients a présenté une bradycardie de grade 3.</w:t>
      </w:r>
      <w:r w:rsidRPr="005A118D">
        <w:rPr>
          <w:color w:val="000000" w:themeColor="text1"/>
          <w:lang w:val="fr"/>
        </w:rPr>
        <w:t xml:space="preserve"> </w:t>
      </w:r>
    </w:p>
    <w:p w14:paraId="4A8B86F6" w14:textId="77777777" w:rsidR="00375D6B" w:rsidRPr="009043AF" w:rsidRDefault="00375D6B" w:rsidP="00284CC9">
      <w:pPr>
        <w:spacing w:line="240" w:lineRule="auto"/>
        <w:rPr>
          <w:rStyle w:val="TableText9"/>
          <w:i/>
          <w:color w:val="000000" w:themeColor="text1"/>
          <w:sz w:val="22"/>
          <w:szCs w:val="22"/>
          <w:u w:val="single"/>
          <w:lang w:val="fr-FR"/>
        </w:rPr>
      </w:pPr>
    </w:p>
    <w:p w14:paraId="65C57550" w14:textId="77777777" w:rsidR="00753E61" w:rsidRPr="009043AF" w:rsidRDefault="00753E61" w:rsidP="00373AF5">
      <w:pPr>
        <w:keepNext/>
        <w:keepLines/>
        <w:spacing w:line="240" w:lineRule="auto"/>
        <w:rPr>
          <w:i/>
          <w:color w:val="000000" w:themeColor="text1"/>
          <w:lang w:val="fr-FR"/>
        </w:rPr>
      </w:pPr>
      <w:r w:rsidRPr="009043AF">
        <w:rPr>
          <w:i/>
          <w:color w:val="000000" w:themeColor="text1"/>
          <w:lang w:val="fr-FR"/>
        </w:rPr>
        <w:t>Pneumopathie interstitielle</w:t>
      </w:r>
    </w:p>
    <w:p w14:paraId="6332781E" w14:textId="77777777" w:rsidR="00BD37C0" w:rsidRPr="009043AF" w:rsidRDefault="00BD37C0" w:rsidP="00BD37C0">
      <w:pPr>
        <w:pStyle w:val="Paragraph"/>
        <w:spacing w:after="0"/>
        <w:rPr>
          <w:color w:val="000000" w:themeColor="text1"/>
          <w:sz w:val="22"/>
          <w:szCs w:val="18"/>
          <w:lang w:val="fr-FR"/>
        </w:rPr>
      </w:pPr>
      <w:r w:rsidRPr="009043AF">
        <w:rPr>
          <w:color w:val="000000" w:themeColor="text1"/>
          <w:sz w:val="22"/>
          <w:szCs w:val="18"/>
          <w:lang w:val="fr"/>
        </w:rPr>
        <w:t>Les patients présentant des symptômes évocateurs de PID doivent faire l’objet d’une surveillance. D’autres causes potentielles de PID doivent être éliminées (voir rubriques 4.2 et 4.4).</w:t>
      </w:r>
    </w:p>
    <w:p w14:paraId="223712FB" w14:textId="77777777" w:rsidR="00BD37C0" w:rsidRPr="009043AF" w:rsidRDefault="00BD37C0" w:rsidP="00BD37C0">
      <w:pPr>
        <w:pStyle w:val="Paragraph"/>
        <w:spacing w:after="0"/>
        <w:rPr>
          <w:color w:val="000000" w:themeColor="text1"/>
          <w:sz w:val="22"/>
          <w:szCs w:val="18"/>
          <w:lang w:val="fr-FR"/>
        </w:rPr>
      </w:pPr>
    </w:p>
    <w:p w14:paraId="35DFF93B" w14:textId="77777777" w:rsidR="00BD37C0" w:rsidRPr="009043AF" w:rsidRDefault="00BD37C0" w:rsidP="00BD37C0">
      <w:pPr>
        <w:pStyle w:val="Paragraph"/>
        <w:keepNext/>
        <w:spacing w:after="0"/>
        <w:rPr>
          <w:color w:val="000000" w:themeColor="text1"/>
          <w:sz w:val="22"/>
          <w:szCs w:val="22"/>
          <w:lang w:val="fr-FR"/>
        </w:rPr>
      </w:pPr>
      <w:r w:rsidRPr="009043AF">
        <w:rPr>
          <w:color w:val="000000" w:themeColor="text1"/>
          <w:sz w:val="22"/>
          <w:szCs w:val="22"/>
          <w:lang w:val="fr"/>
        </w:rPr>
        <w:t>Patients adultes atteints d’un CPNPC</w:t>
      </w:r>
    </w:p>
    <w:p w14:paraId="6C69224D" w14:textId="011C5842" w:rsidR="00753E61" w:rsidRPr="009043AF" w:rsidRDefault="00753E61" w:rsidP="00284CC9">
      <w:pPr>
        <w:pStyle w:val="Paragraph"/>
        <w:spacing w:after="0"/>
        <w:rPr>
          <w:color w:val="000000" w:themeColor="text1"/>
          <w:sz w:val="22"/>
          <w:szCs w:val="22"/>
          <w:lang w:val="fr-FR"/>
        </w:rPr>
      </w:pPr>
      <w:r w:rsidRPr="009043AF">
        <w:rPr>
          <w:color w:val="000000" w:themeColor="text1"/>
          <w:sz w:val="22"/>
          <w:szCs w:val="22"/>
          <w:lang w:val="fr-FR"/>
        </w:rPr>
        <w:t xml:space="preserve">Des PID sévères, menaçant le pronostic vital ou </w:t>
      </w:r>
      <w:r w:rsidR="00C33BC0" w:rsidRPr="009043AF">
        <w:rPr>
          <w:color w:val="000000" w:themeColor="text1"/>
          <w:sz w:val="22"/>
          <w:szCs w:val="22"/>
          <w:lang w:val="fr-FR"/>
        </w:rPr>
        <w:t xml:space="preserve">d’évolution </w:t>
      </w:r>
      <w:r w:rsidRPr="009043AF">
        <w:rPr>
          <w:color w:val="000000" w:themeColor="text1"/>
          <w:sz w:val="22"/>
          <w:szCs w:val="22"/>
          <w:lang w:val="fr-FR"/>
        </w:rPr>
        <w:t>fatale peuvent surveni</w:t>
      </w:r>
      <w:r w:rsidR="00941F82" w:rsidRPr="009043AF">
        <w:rPr>
          <w:color w:val="000000" w:themeColor="text1"/>
          <w:sz w:val="22"/>
          <w:szCs w:val="22"/>
          <w:lang w:val="fr-FR"/>
        </w:rPr>
        <w:t xml:space="preserve">r chez les patients </w:t>
      </w:r>
      <w:r w:rsidR="00BD37C0" w:rsidRPr="009043AF">
        <w:rPr>
          <w:color w:val="000000" w:themeColor="text1"/>
          <w:sz w:val="22"/>
          <w:szCs w:val="22"/>
          <w:lang w:val="fr-FR"/>
        </w:rPr>
        <w:t xml:space="preserve">adultes </w:t>
      </w:r>
      <w:r w:rsidR="00941F82" w:rsidRPr="009043AF">
        <w:rPr>
          <w:color w:val="000000" w:themeColor="text1"/>
          <w:sz w:val="22"/>
          <w:szCs w:val="22"/>
          <w:lang w:val="fr-FR"/>
        </w:rPr>
        <w:t>traités par</w:t>
      </w:r>
      <w:r w:rsidR="00725E27" w:rsidRPr="009043AF">
        <w:rPr>
          <w:color w:val="000000" w:themeColor="text1"/>
          <w:sz w:val="22"/>
          <w:szCs w:val="22"/>
          <w:lang w:val="fr-FR"/>
        </w:rPr>
        <w:t xml:space="preserve"> </w:t>
      </w:r>
      <w:proofErr w:type="spellStart"/>
      <w:r w:rsidR="005867FF" w:rsidRPr="009043AF">
        <w:rPr>
          <w:color w:val="000000" w:themeColor="text1"/>
          <w:sz w:val="22"/>
          <w:szCs w:val="22"/>
          <w:lang w:val="fr-FR"/>
        </w:rPr>
        <w:t>crizotinib</w:t>
      </w:r>
      <w:proofErr w:type="spellEnd"/>
      <w:r w:rsidRPr="009043AF">
        <w:rPr>
          <w:color w:val="000000" w:themeColor="text1"/>
          <w:sz w:val="22"/>
          <w:szCs w:val="22"/>
          <w:lang w:val="fr-FR"/>
        </w:rPr>
        <w:t xml:space="preserve">. </w:t>
      </w:r>
      <w:r w:rsidR="00C33BC0" w:rsidRPr="009043AF">
        <w:rPr>
          <w:color w:val="000000" w:themeColor="text1"/>
          <w:sz w:val="22"/>
          <w:szCs w:val="22"/>
          <w:lang w:val="fr-FR"/>
        </w:rPr>
        <w:t xml:space="preserve">Au cours </w:t>
      </w:r>
      <w:r w:rsidR="008C49A3" w:rsidRPr="009043AF">
        <w:rPr>
          <w:color w:val="000000" w:themeColor="text1"/>
          <w:sz w:val="22"/>
          <w:szCs w:val="22"/>
          <w:lang w:val="fr-FR"/>
        </w:rPr>
        <w:t xml:space="preserve">des études </w:t>
      </w:r>
      <w:r w:rsidR="00C33BC0" w:rsidRPr="009043AF">
        <w:rPr>
          <w:color w:val="000000" w:themeColor="text1"/>
          <w:sz w:val="22"/>
          <w:szCs w:val="22"/>
          <w:lang w:val="fr-FR"/>
        </w:rPr>
        <w:t xml:space="preserve">conduites chez </w:t>
      </w:r>
      <w:r w:rsidR="008C49A3" w:rsidRPr="009043AF">
        <w:rPr>
          <w:color w:val="000000" w:themeColor="text1"/>
          <w:sz w:val="22"/>
          <w:szCs w:val="22"/>
          <w:lang w:val="fr-FR"/>
        </w:rPr>
        <w:t xml:space="preserve">des patients atteints d’un CPNPC </w:t>
      </w:r>
      <w:r w:rsidR="0006166A" w:rsidRPr="009043AF">
        <w:rPr>
          <w:color w:val="000000" w:themeColor="text1"/>
          <w:sz w:val="22"/>
          <w:szCs w:val="22"/>
          <w:lang w:val="fr-FR"/>
        </w:rPr>
        <w:t xml:space="preserve">soit </w:t>
      </w:r>
      <w:r w:rsidR="008C49A3" w:rsidRPr="00825603">
        <w:rPr>
          <w:color w:val="000000" w:themeColor="text1"/>
          <w:sz w:val="22"/>
          <w:szCs w:val="22"/>
          <w:shd w:val="clear" w:color="auto" w:fill="FFFFFF" w:themeFill="background1"/>
          <w:lang w:val="fr-FR"/>
        </w:rPr>
        <w:t>ALK</w:t>
      </w:r>
      <w:r w:rsidR="00C47AD8" w:rsidRPr="00825603">
        <w:rPr>
          <w:color w:val="000000" w:themeColor="text1"/>
          <w:sz w:val="22"/>
          <w:szCs w:val="22"/>
          <w:shd w:val="clear" w:color="auto" w:fill="FFFFFF" w:themeFill="background1"/>
          <w:lang w:val="fr-FR"/>
        </w:rPr>
        <w:noBreakHyphen/>
      </w:r>
      <w:r w:rsidR="00CA7CA3" w:rsidRPr="00825603">
        <w:rPr>
          <w:color w:val="000000" w:themeColor="text1"/>
          <w:sz w:val="22"/>
          <w:szCs w:val="22"/>
          <w:shd w:val="clear" w:color="auto" w:fill="FFFFFF" w:themeFill="background1"/>
          <w:lang w:val="fr-FR"/>
        </w:rPr>
        <w:t>positif</w:t>
      </w:r>
      <w:r w:rsidR="0006166A" w:rsidRPr="00825603">
        <w:rPr>
          <w:color w:val="000000" w:themeColor="text1"/>
          <w:sz w:val="22"/>
          <w:szCs w:val="22"/>
          <w:shd w:val="clear" w:color="auto" w:fill="FFFFFF" w:themeFill="background1"/>
          <w:lang w:val="fr-FR"/>
        </w:rPr>
        <w:t xml:space="preserve"> soit ROS1</w:t>
      </w:r>
      <w:r w:rsidR="00C47AD8" w:rsidRPr="00825603">
        <w:rPr>
          <w:color w:val="000000" w:themeColor="text1"/>
          <w:sz w:val="22"/>
          <w:szCs w:val="22"/>
          <w:shd w:val="clear" w:color="auto" w:fill="FFFFFF" w:themeFill="background1"/>
          <w:lang w:val="fr-FR"/>
        </w:rPr>
        <w:noBreakHyphen/>
      </w:r>
      <w:r w:rsidR="008C49A3" w:rsidRPr="00825603">
        <w:rPr>
          <w:color w:val="000000" w:themeColor="text1"/>
          <w:sz w:val="22"/>
          <w:szCs w:val="22"/>
          <w:shd w:val="clear" w:color="auto" w:fill="FFFFFF" w:themeFill="background1"/>
          <w:lang w:val="fr-FR"/>
        </w:rPr>
        <w:t>positif</w:t>
      </w:r>
      <w:r w:rsidR="008C49A3" w:rsidRPr="009043AF">
        <w:rPr>
          <w:color w:val="000000" w:themeColor="text1"/>
          <w:sz w:val="22"/>
          <w:szCs w:val="22"/>
          <w:lang w:val="fr-FR"/>
        </w:rPr>
        <w:t xml:space="preserve"> (N</w:t>
      </w:r>
      <w:r w:rsidR="000102A4" w:rsidRPr="009043AF">
        <w:rPr>
          <w:color w:val="000000" w:themeColor="text1"/>
          <w:sz w:val="22"/>
          <w:szCs w:val="22"/>
          <w:lang w:val="fr-FR"/>
        </w:rPr>
        <w:t> </w:t>
      </w:r>
      <w:r w:rsidR="008C49A3" w:rsidRPr="009043AF">
        <w:rPr>
          <w:color w:val="000000" w:themeColor="text1"/>
          <w:sz w:val="22"/>
          <w:szCs w:val="22"/>
          <w:lang w:val="fr-FR"/>
        </w:rPr>
        <w:t>=</w:t>
      </w:r>
      <w:r w:rsidR="000102A4" w:rsidRPr="009043AF">
        <w:rPr>
          <w:color w:val="000000" w:themeColor="text1"/>
          <w:sz w:val="22"/>
          <w:szCs w:val="22"/>
          <w:lang w:val="fr-FR"/>
        </w:rPr>
        <w:t> </w:t>
      </w:r>
      <w:r w:rsidR="0006166A" w:rsidRPr="009043AF">
        <w:rPr>
          <w:color w:val="000000" w:themeColor="text1"/>
          <w:sz w:val="22"/>
          <w:szCs w:val="22"/>
          <w:lang w:val="fr-FR"/>
        </w:rPr>
        <w:t>1</w:t>
      </w:r>
      <w:r w:rsidR="0082673C" w:rsidRPr="009043AF">
        <w:rPr>
          <w:color w:val="000000" w:themeColor="text1"/>
          <w:sz w:val="22"/>
          <w:szCs w:val="22"/>
          <w:lang w:val="fr-FR"/>
        </w:rPr>
        <w:t> </w:t>
      </w:r>
      <w:r w:rsidR="0006166A" w:rsidRPr="009043AF">
        <w:rPr>
          <w:color w:val="000000" w:themeColor="text1"/>
          <w:sz w:val="22"/>
          <w:szCs w:val="22"/>
          <w:lang w:val="fr-FR"/>
        </w:rPr>
        <w:t>722</w:t>
      </w:r>
      <w:r w:rsidR="008C49A3" w:rsidRPr="009043AF">
        <w:rPr>
          <w:color w:val="000000" w:themeColor="text1"/>
          <w:sz w:val="22"/>
          <w:szCs w:val="22"/>
          <w:lang w:val="fr-FR"/>
        </w:rPr>
        <w:t>)</w:t>
      </w:r>
      <w:r w:rsidRPr="009043AF">
        <w:rPr>
          <w:color w:val="000000" w:themeColor="text1"/>
          <w:sz w:val="22"/>
          <w:szCs w:val="22"/>
          <w:lang w:val="fr-FR"/>
        </w:rPr>
        <w:t xml:space="preserve">, </w:t>
      </w:r>
      <w:r w:rsidR="0006166A" w:rsidRPr="009043AF">
        <w:rPr>
          <w:color w:val="000000" w:themeColor="text1"/>
          <w:sz w:val="22"/>
          <w:szCs w:val="22"/>
          <w:lang w:val="fr-FR"/>
        </w:rPr>
        <w:t>50</w:t>
      </w:r>
      <w:r w:rsidR="00C47AD8" w:rsidRPr="009043AF">
        <w:rPr>
          <w:color w:val="000000" w:themeColor="text1"/>
          <w:sz w:val="22"/>
          <w:szCs w:val="22"/>
          <w:lang w:val="fr-FR"/>
        </w:rPr>
        <w:t> </w:t>
      </w:r>
      <w:r w:rsidRPr="009043AF">
        <w:rPr>
          <w:color w:val="000000" w:themeColor="text1"/>
          <w:sz w:val="22"/>
          <w:szCs w:val="22"/>
          <w:lang w:val="fr-FR"/>
        </w:rPr>
        <w:t>patients</w:t>
      </w:r>
      <w:r w:rsidR="0039622D" w:rsidRPr="009043AF">
        <w:rPr>
          <w:color w:val="000000" w:themeColor="text1"/>
          <w:sz w:val="22"/>
          <w:szCs w:val="22"/>
          <w:lang w:val="fr-FR"/>
        </w:rPr>
        <w:t> </w:t>
      </w:r>
      <w:r w:rsidRPr="009043AF">
        <w:rPr>
          <w:color w:val="000000" w:themeColor="text1"/>
          <w:sz w:val="22"/>
          <w:szCs w:val="22"/>
          <w:lang w:val="fr-FR"/>
        </w:rPr>
        <w:t>(</w:t>
      </w:r>
      <w:r w:rsidR="008C49A3" w:rsidRPr="009043AF">
        <w:rPr>
          <w:color w:val="000000" w:themeColor="text1"/>
          <w:sz w:val="22"/>
          <w:szCs w:val="22"/>
          <w:lang w:val="fr-FR"/>
        </w:rPr>
        <w:t>3</w:t>
      </w:r>
      <w:r w:rsidR="00AE756C" w:rsidRPr="009043AF">
        <w:rPr>
          <w:color w:val="000000" w:themeColor="text1"/>
          <w:sz w:val="22"/>
          <w:szCs w:val="22"/>
          <w:lang w:val="fr-FR"/>
        </w:rPr>
        <w:t> </w:t>
      </w:r>
      <w:r w:rsidRPr="009043AF">
        <w:rPr>
          <w:color w:val="000000" w:themeColor="text1"/>
          <w:sz w:val="22"/>
          <w:szCs w:val="22"/>
          <w:lang w:val="fr-FR"/>
        </w:rPr>
        <w:t xml:space="preserve">%) recevant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ont présenté une PID</w:t>
      </w:r>
      <w:r w:rsidR="0006166A" w:rsidRPr="009043AF">
        <w:rPr>
          <w:color w:val="000000" w:themeColor="text1"/>
          <w:sz w:val="22"/>
          <w:szCs w:val="22"/>
          <w:lang w:val="fr-FR"/>
        </w:rPr>
        <w:t xml:space="preserve"> toutes causes confondues</w:t>
      </w:r>
      <w:r w:rsidRPr="009043AF">
        <w:rPr>
          <w:color w:val="000000" w:themeColor="text1"/>
          <w:sz w:val="22"/>
          <w:szCs w:val="22"/>
          <w:lang w:val="fr-FR"/>
        </w:rPr>
        <w:t xml:space="preserve">, tous grades confondus, parmi lesquels </w:t>
      </w:r>
      <w:r w:rsidR="008C49A3" w:rsidRPr="009043AF">
        <w:rPr>
          <w:color w:val="000000" w:themeColor="text1"/>
          <w:sz w:val="22"/>
          <w:szCs w:val="22"/>
          <w:lang w:val="fr-FR"/>
        </w:rPr>
        <w:t>18 </w:t>
      </w:r>
      <w:r w:rsidRPr="009043AF">
        <w:rPr>
          <w:color w:val="000000" w:themeColor="text1"/>
          <w:sz w:val="22"/>
          <w:szCs w:val="22"/>
          <w:lang w:val="fr-FR"/>
        </w:rPr>
        <w:t>patients</w:t>
      </w:r>
      <w:r w:rsidR="0039622D" w:rsidRPr="009043AF">
        <w:rPr>
          <w:color w:val="000000" w:themeColor="text1"/>
          <w:sz w:val="22"/>
          <w:szCs w:val="22"/>
          <w:lang w:val="fr-FR"/>
        </w:rPr>
        <w:t> </w:t>
      </w:r>
      <w:r w:rsidRPr="009043AF">
        <w:rPr>
          <w:color w:val="000000" w:themeColor="text1"/>
          <w:sz w:val="22"/>
          <w:szCs w:val="22"/>
          <w:lang w:val="fr-FR"/>
        </w:rPr>
        <w:t>(1</w:t>
      </w:r>
      <w:r w:rsidR="00AE756C" w:rsidRPr="009043AF">
        <w:rPr>
          <w:color w:val="000000" w:themeColor="text1"/>
          <w:sz w:val="22"/>
          <w:szCs w:val="22"/>
          <w:lang w:val="fr-FR"/>
        </w:rPr>
        <w:t> </w:t>
      </w:r>
      <w:r w:rsidRPr="009043AF">
        <w:rPr>
          <w:color w:val="000000" w:themeColor="text1"/>
          <w:sz w:val="22"/>
          <w:szCs w:val="22"/>
          <w:lang w:val="fr-FR"/>
        </w:rPr>
        <w:t xml:space="preserve">%) ont présenté une PID de grade 3 ou 4, et </w:t>
      </w:r>
      <w:r w:rsidR="008C49A3" w:rsidRPr="009043AF">
        <w:rPr>
          <w:color w:val="000000" w:themeColor="text1"/>
          <w:sz w:val="22"/>
          <w:szCs w:val="22"/>
          <w:lang w:val="fr-FR"/>
        </w:rPr>
        <w:t>8 </w:t>
      </w:r>
      <w:r w:rsidRPr="009043AF">
        <w:rPr>
          <w:color w:val="000000" w:themeColor="text1"/>
          <w:sz w:val="22"/>
          <w:szCs w:val="22"/>
          <w:lang w:val="fr-FR"/>
        </w:rPr>
        <w:t>patients</w:t>
      </w:r>
      <w:r w:rsidR="0039622D" w:rsidRPr="009043AF">
        <w:rPr>
          <w:color w:val="000000" w:themeColor="text1"/>
          <w:sz w:val="22"/>
          <w:szCs w:val="22"/>
          <w:lang w:val="fr-FR"/>
        </w:rPr>
        <w:t> </w:t>
      </w:r>
      <w:r w:rsidRPr="009043AF">
        <w:rPr>
          <w:color w:val="000000" w:themeColor="text1"/>
          <w:sz w:val="22"/>
          <w:szCs w:val="22"/>
          <w:lang w:val="fr-FR"/>
        </w:rPr>
        <w:t>(</w:t>
      </w:r>
      <w:r w:rsidR="008C49A3" w:rsidRPr="009043AF">
        <w:rPr>
          <w:color w:val="000000" w:themeColor="text1"/>
          <w:sz w:val="22"/>
          <w:szCs w:val="22"/>
          <w:lang w:val="fr-FR"/>
        </w:rPr>
        <w:t>&lt;</w:t>
      </w:r>
      <w:r w:rsidR="00F05E0E" w:rsidRPr="009043AF">
        <w:rPr>
          <w:color w:val="000000" w:themeColor="text1"/>
          <w:sz w:val="22"/>
          <w:szCs w:val="22"/>
          <w:lang w:val="fr-FR"/>
        </w:rPr>
        <w:t> </w:t>
      </w:r>
      <w:r w:rsidR="008C49A3" w:rsidRPr="009043AF">
        <w:rPr>
          <w:color w:val="000000" w:themeColor="text1"/>
          <w:sz w:val="22"/>
          <w:szCs w:val="22"/>
          <w:lang w:val="fr-FR"/>
        </w:rPr>
        <w:t>1</w:t>
      </w:r>
      <w:r w:rsidR="00AE756C" w:rsidRPr="009043AF">
        <w:rPr>
          <w:color w:val="000000" w:themeColor="text1"/>
          <w:sz w:val="22"/>
          <w:szCs w:val="22"/>
          <w:lang w:val="fr-FR"/>
        </w:rPr>
        <w:t> </w:t>
      </w:r>
      <w:r w:rsidRPr="009043AF">
        <w:rPr>
          <w:color w:val="000000" w:themeColor="text1"/>
          <w:sz w:val="22"/>
          <w:szCs w:val="22"/>
          <w:lang w:val="fr-FR"/>
        </w:rPr>
        <w:t xml:space="preserve">%) sont décédés. </w:t>
      </w:r>
      <w:r w:rsidR="00FE3B60" w:rsidRPr="009043AF">
        <w:rPr>
          <w:color w:val="000000" w:themeColor="text1"/>
          <w:sz w:val="22"/>
          <w:szCs w:val="22"/>
          <w:lang w:val="fr-FR"/>
        </w:rPr>
        <w:t xml:space="preserve">Après évaluation </w:t>
      </w:r>
      <w:r w:rsidR="0006166A" w:rsidRPr="009043AF">
        <w:rPr>
          <w:color w:val="000000" w:themeColor="text1"/>
          <w:sz w:val="22"/>
          <w:szCs w:val="22"/>
          <w:lang w:val="fr-FR"/>
        </w:rPr>
        <w:t xml:space="preserve">par un Comité de </w:t>
      </w:r>
      <w:r w:rsidR="004C643B" w:rsidRPr="009043AF">
        <w:rPr>
          <w:color w:val="000000" w:themeColor="text1"/>
          <w:sz w:val="22"/>
          <w:szCs w:val="22"/>
          <w:lang w:val="fr-FR"/>
        </w:rPr>
        <w:t>R</w:t>
      </w:r>
      <w:r w:rsidR="0006166A" w:rsidRPr="009043AF">
        <w:rPr>
          <w:color w:val="000000" w:themeColor="text1"/>
          <w:sz w:val="22"/>
          <w:szCs w:val="22"/>
          <w:lang w:val="fr-FR"/>
        </w:rPr>
        <w:t xml:space="preserve">evue </w:t>
      </w:r>
      <w:r w:rsidR="00664616" w:rsidRPr="009043AF">
        <w:rPr>
          <w:color w:val="000000" w:themeColor="text1"/>
          <w:sz w:val="22"/>
          <w:szCs w:val="22"/>
          <w:lang w:val="fr-FR"/>
        </w:rPr>
        <w:t>I</w:t>
      </w:r>
      <w:r w:rsidR="0006166A" w:rsidRPr="009043AF">
        <w:rPr>
          <w:color w:val="000000" w:themeColor="text1"/>
          <w:sz w:val="22"/>
          <w:szCs w:val="22"/>
          <w:lang w:val="fr-FR"/>
        </w:rPr>
        <w:t>ndépendant (</w:t>
      </w:r>
      <w:r w:rsidR="00D1696B" w:rsidRPr="009043AF">
        <w:rPr>
          <w:color w:val="000000" w:themeColor="text1"/>
          <w:sz w:val="22"/>
          <w:szCs w:val="22"/>
          <w:lang w:val="fr-FR"/>
        </w:rPr>
        <w:t>CR</w:t>
      </w:r>
      <w:r w:rsidR="00ED1C2C" w:rsidRPr="009043AF">
        <w:rPr>
          <w:color w:val="000000" w:themeColor="text1"/>
          <w:sz w:val="22"/>
          <w:szCs w:val="22"/>
          <w:lang w:val="fr-FR"/>
        </w:rPr>
        <w:t>I</w:t>
      </w:r>
      <w:r w:rsidR="0006166A" w:rsidRPr="009043AF">
        <w:rPr>
          <w:color w:val="000000" w:themeColor="text1"/>
          <w:sz w:val="22"/>
          <w:szCs w:val="22"/>
          <w:lang w:val="fr-FR"/>
        </w:rPr>
        <w:t>) des patients présentant un CPNPC AL</w:t>
      </w:r>
      <w:r w:rsidR="0006166A" w:rsidRPr="00825603">
        <w:rPr>
          <w:color w:val="000000" w:themeColor="text1"/>
          <w:sz w:val="22"/>
          <w:szCs w:val="22"/>
          <w:shd w:val="clear" w:color="auto" w:fill="FFFFFF" w:themeFill="background1"/>
          <w:lang w:val="fr-FR"/>
        </w:rPr>
        <w:t>K</w:t>
      </w:r>
      <w:r w:rsidR="00C47AD8" w:rsidRPr="00825603">
        <w:rPr>
          <w:color w:val="000000" w:themeColor="text1"/>
          <w:sz w:val="22"/>
          <w:szCs w:val="22"/>
          <w:shd w:val="clear" w:color="auto" w:fill="FFFFFF" w:themeFill="background1"/>
          <w:lang w:val="fr-FR"/>
        </w:rPr>
        <w:noBreakHyphen/>
      </w:r>
      <w:r w:rsidR="0006166A" w:rsidRPr="00825603">
        <w:rPr>
          <w:color w:val="000000" w:themeColor="text1"/>
          <w:sz w:val="22"/>
          <w:szCs w:val="22"/>
          <w:shd w:val="clear" w:color="auto" w:fill="FFFFFF" w:themeFill="background1"/>
          <w:lang w:val="fr-FR"/>
        </w:rPr>
        <w:t>positif</w:t>
      </w:r>
      <w:r w:rsidR="0006166A" w:rsidRPr="009043AF">
        <w:rPr>
          <w:color w:val="000000" w:themeColor="text1"/>
          <w:sz w:val="22"/>
          <w:szCs w:val="22"/>
          <w:lang w:val="fr-FR"/>
        </w:rPr>
        <w:t xml:space="preserve"> (N</w:t>
      </w:r>
      <w:r w:rsidR="002E161B" w:rsidRPr="009043AF">
        <w:rPr>
          <w:color w:val="000000" w:themeColor="text1"/>
          <w:sz w:val="22"/>
          <w:szCs w:val="22"/>
          <w:lang w:val="fr-FR"/>
        </w:rPr>
        <w:t> </w:t>
      </w:r>
      <w:r w:rsidR="0006166A" w:rsidRPr="009043AF">
        <w:rPr>
          <w:color w:val="000000" w:themeColor="text1"/>
          <w:sz w:val="22"/>
          <w:szCs w:val="22"/>
          <w:lang w:val="fr-FR"/>
        </w:rPr>
        <w:t>=</w:t>
      </w:r>
      <w:r w:rsidR="002E161B" w:rsidRPr="009043AF">
        <w:rPr>
          <w:color w:val="000000" w:themeColor="text1"/>
          <w:sz w:val="22"/>
          <w:szCs w:val="22"/>
          <w:lang w:val="fr-FR"/>
        </w:rPr>
        <w:t> </w:t>
      </w:r>
      <w:r w:rsidR="0006166A" w:rsidRPr="009043AF">
        <w:rPr>
          <w:color w:val="000000" w:themeColor="text1"/>
          <w:sz w:val="22"/>
          <w:szCs w:val="22"/>
          <w:lang w:val="fr-FR"/>
        </w:rPr>
        <w:t>1</w:t>
      </w:r>
      <w:r w:rsidR="002E161B" w:rsidRPr="009043AF">
        <w:rPr>
          <w:color w:val="000000" w:themeColor="text1"/>
          <w:sz w:val="22"/>
          <w:szCs w:val="22"/>
          <w:lang w:val="fr-FR"/>
        </w:rPr>
        <w:t> </w:t>
      </w:r>
      <w:r w:rsidR="0006166A" w:rsidRPr="009043AF">
        <w:rPr>
          <w:color w:val="000000" w:themeColor="text1"/>
          <w:sz w:val="22"/>
          <w:szCs w:val="22"/>
          <w:lang w:val="fr-FR"/>
        </w:rPr>
        <w:t>669)</w:t>
      </w:r>
      <w:r w:rsidR="00ED1C2C" w:rsidRPr="009043AF">
        <w:rPr>
          <w:color w:val="000000" w:themeColor="text1"/>
          <w:sz w:val="22"/>
          <w:szCs w:val="22"/>
          <w:lang w:val="fr-FR"/>
        </w:rPr>
        <w:t>, 20</w:t>
      </w:r>
      <w:r w:rsidR="00C47AD8" w:rsidRPr="009043AF">
        <w:rPr>
          <w:color w:val="000000" w:themeColor="text1"/>
          <w:sz w:val="22"/>
          <w:szCs w:val="22"/>
          <w:lang w:val="fr-FR"/>
        </w:rPr>
        <w:t> </w:t>
      </w:r>
      <w:r w:rsidR="00ED1C2C" w:rsidRPr="009043AF">
        <w:rPr>
          <w:color w:val="000000" w:themeColor="text1"/>
          <w:sz w:val="22"/>
          <w:szCs w:val="22"/>
          <w:lang w:val="fr-FR"/>
        </w:rPr>
        <w:t>patients</w:t>
      </w:r>
      <w:r w:rsidR="0039622D" w:rsidRPr="009043AF">
        <w:rPr>
          <w:color w:val="000000" w:themeColor="text1"/>
          <w:sz w:val="22"/>
          <w:szCs w:val="22"/>
          <w:lang w:val="fr-FR"/>
        </w:rPr>
        <w:t> </w:t>
      </w:r>
      <w:r w:rsidR="00ED1C2C" w:rsidRPr="009043AF">
        <w:rPr>
          <w:color w:val="000000" w:themeColor="text1"/>
          <w:sz w:val="22"/>
          <w:szCs w:val="22"/>
          <w:lang w:val="fr-FR"/>
        </w:rPr>
        <w:t>(1,2</w:t>
      </w:r>
      <w:r w:rsidR="00AE756C" w:rsidRPr="009043AF">
        <w:rPr>
          <w:color w:val="000000" w:themeColor="text1"/>
          <w:sz w:val="22"/>
          <w:szCs w:val="22"/>
          <w:lang w:val="fr-FR"/>
        </w:rPr>
        <w:t> </w:t>
      </w:r>
      <w:r w:rsidR="00ED1C2C" w:rsidRPr="009043AF">
        <w:rPr>
          <w:color w:val="000000" w:themeColor="text1"/>
          <w:sz w:val="22"/>
          <w:szCs w:val="22"/>
          <w:lang w:val="fr-FR"/>
        </w:rPr>
        <w:t xml:space="preserve">%) ont présenté une PID, </w:t>
      </w:r>
      <w:r w:rsidR="00FE3B60" w:rsidRPr="009043AF">
        <w:rPr>
          <w:color w:val="000000" w:themeColor="text1"/>
          <w:sz w:val="22"/>
          <w:szCs w:val="22"/>
          <w:lang w:val="fr-FR"/>
        </w:rPr>
        <w:t xml:space="preserve">et </w:t>
      </w:r>
      <w:r w:rsidR="00ED1C2C" w:rsidRPr="009043AF">
        <w:rPr>
          <w:color w:val="000000" w:themeColor="text1"/>
          <w:sz w:val="22"/>
          <w:szCs w:val="22"/>
          <w:lang w:val="fr-FR"/>
        </w:rPr>
        <w:t xml:space="preserve">10 </w:t>
      </w:r>
      <w:r w:rsidR="00FE3B60" w:rsidRPr="009043AF">
        <w:rPr>
          <w:color w:val="000000" w:themeColor="text1"/>
          <w:sz w:val="22"/>
          <w:szCs w:val="22"/>
          <w:lang w:val="fr-FR"/>
        </w:rPr>
        <w:t>d’entre</w:t>
      </w:r>
      <w:r w:rsidR="00664616" w:rsidRPr="009043AF">
        <w:rPr>
          <w:color w:val="000000" w:themeColor="text1"/>
          <w:sz w:val="22"/>
          <w:szCs w:val="22"/>
          <w:lang w:val="fr-FR"/>
        </w:rPr>
        <w:t xml:space="preserve"> </w:t>
      </w:r>
      <w:r w:rsidR="00FE3B60" w:rsidRPr="009043AF">
        <w:rPr>
          <w:color w:val="000000" w:themeColor="text1"/>
          <w:sz w:val="22"/>
          <w:szCs w:val="22"/>
          <w:lang w:val="fr-FR"/>
        </w:rPr>
        <w:t>eux</w:t>
      </w:r>
      <w:r w:rsidR="00ED1C2C" w:rsidRPr="009043AF">
        <w:rPr>
          <w:color w:val="000000" w:themeColor="text1"/>
          <w:sz w:val="22"/>
          <w:szCs w:val="22"/>
          <w:lang w:val="fr-FR"/>
        </w:rPr>
        <w:t xml:space="preserve"> (&lt;</w:t>
      </w:r>
      <w:r w:rsidR="005B311D" w:rsidRPr="009043AF">
        <w:rPr>
          <w:color w:val="000000" w:themeColor="text1"/>
          <w:sz w:val="22"/>
          <w:szCs w:val="22"/>
          <w:lang w:val="fr-FR"/>
        </w:rPr>
        <w:t> </w:t>
      </w:r>
      <w:r w:rsidR="00ED1C2C" w:rsidRPr="009043AF">
        <w:rPr>
          <w:color w:val="000000" w:themeColor="text1"/>
          <w:sz w:val="22"/>
          <w:szCs w:val="22"/>
          <w:lang w:val="fr-FR"/>
        </w:rPr>
        <w:t>1</w:t>
      </w:r>
      <w:r w:rsidR="00AE756C" w:rsidRPr="009043AF">
        <w:rPr>
          <w:color w:val="000000" w:themeColor="text1"/>
          <w:sz w:val="22"/>
          <w:szCs w:val="22"/>
          <w:lang w:val="fr-FR"/>
        </w:rPr>
        <w:t> </w:t>
      </w:r>
      <w:r w:rsidR="00ED1C2C" w:rsidRPr="009043AF">
        <w:rPr>
          <w:color w:val="000000" w:themeColor="text1"/>
          <w:sz w:val="22"/>
          <w:szCs w:val="22"/>
          <w:lang w:val="fr-FR"/>
        </w:rPr>
        <w:t xml:space="preserve">%) sont décédés. </w:t>
      </w:r>
      <w:r w:rsidR="00E32956" w:rsidRPr="009043AF">
        <w:rPr>
          <w:color w:val="000000" w:themeColor="text1"/>
          <w:sz w:val="22"/>
          <w:szCs w:val="22"/>
          <w:lang w:val="fr-FR"/>
        </w:rPr>
        <w:t>C</w:t>
      </w:r>
      <w:r w:rsidRPr="009043AF">
        <w:rPr>
          <w:color w:val="000000" w:themeColor="text1"/>
          <w:sz w:val="22"/>
          <w:szCs w:val="22"/>
          <w:lang w:val="fr-FR"/>
        </w:rPr>
        <w:t>es cas sont</w:t>
      </w:r>
      <w:r w:rsidR="00E32956" w:rsidRPr="009043AF">
        <w:rPr>
          <w:color w:val="000000" w:themeColor="text1"/>
          <w:sz w:val="22"/>
          <w:szCs w:val="22"/>
          <w:lang w:val="fr-FR"/>
        </w:rPr>
        <w:t xml:space="preserve"> généralement</w:t>
      </w:r>
      <w:r w:rsidRPr="009043AF">
        <w:rPr>
          <w:color w:val="000000" w:themeColor="text1"/>
          <w:sz w:val="22"/>
          <w:szCs w:val="22"/>
          <w:lang w:val="fr-FR"/>
        </w:rPr>
        <w:t xml:space="preserve"> survenus dans les </w:t>
      </w:r>
      <w:r w:rsidR="00772878" w:rsidRPr="009043AF">
        <w:rPr>
          <w:color w:val="000000" w:themeColor="text1"/>
          <w:sz w:val="22"/>
          <w:szCs w:val="22"/>
          <w:lang w:val="fr-FR"/>
        </w:rPr>
        <w:t>3</w:t>
      </w:r>
      <w:r w:rsidR="00EF4884" w:rsidRPr="009043AF">
        <w:rPr>
          <w:color w:val="000000" w:themeColor="text1"/>
          <w:sz w:val="22"/>
          <w:szCs w:val="22"/>
          <w:lang w:val="fr-FR"/>
        </w:rPr>
        <w:t> </w:t>
      </w:r>
      <w:r w:rsidRPr="009043AF">
        <w:rPr>
          <w:color w:val="000000" w:themeColor="text1"/>
          <w:sz w:val="22"/>
          <w:szCs w:val="22"/>
          <w:lang w:val="fr-FR"/>
        </w:rPr>
        <w:t>mois suivant l’instauration du traitement.</w:t>
      </w:r>
    </w:p>
    <w:p w14:paraId="1855C3F5" w14:textId="77777777" w:rsidR="00A61BE6" w:rsidRPr="009043AF" w:rsidRDefault="00A61BE6" w:rsidP="00284CC9">
      <w:pPr>
        <w:pStyle w:val="Paragraph"/>
        <w:spacing w:after="0"/>
        <w:rPr>
          <w:color w:val="000000" w:themeColor="text1"/>
          <w:sz w:val="22"/>
          <w:szCs w:val="22"/>
          <w:lang w:val="fr-FR"/>
        </w:rPr>
      </w:pPr>
    </w:p>
    <w:p w14:paraId="2D4B5BB5" w14:textId="77777777" w:rsidR="00A61BE6" w:rsidRPr="009043AF" w:rsidRDefault="00A61BE6" w:rsidP="00234FB2">
      <w:pPr>
        <w:pStyle w:val="Paragraph"/>
        <w:keepNext/>
        <w:spacing w:after="0"/>
        <w:rPr>
          <w:color w:val="000000" w:themeColor="text1"/>
          <w:sz w:val="22"/>
          <w:szCs w:val="22"/>
          <w:lang w:val="fr-FR"/>
        </w:rPr>
      </w:pPr>
      <w:r w:rsidRPr="009043AF">
        <w:rPr>
          <w:color w:val="000000" w:themeColor="text1"/>
          <w:sz w:val="22"/>
          <w:szCs w:val="22"/>
          <w:lang w:val="fr"/>
        </w:rPr>
        <w:lastRenderedPageBreak/>
        <w:t xml:space="preserve">Patients pédiatriques </w:t>
      </w:r>
    </w:p>
    <w:p w14:paraId="3F09F017" w14:textId="7FC18265" w:rsidR="00A61BE6" w:rsidRPr="009043AF" w:rsidRDefault="00A61BE6" w:rsidP="00284CC9">
      <w:pPr>
        <w:pStyle w:val="Paragraph"/>
        <w:spacing w:after="0"/>
        <w:rPr>
          <w:color w:val="000000" w:themeColor="text1"/>
          <w:kern w:val="32"/>
          <w:sz w:val="22"/>
          <w:szCs w:val="22"/>
          <w:lang w:val="fr-FR"/>
        </w:rPr>
      </w:pPr>
      <w:r w:rsidRPr="009043AF">
        <w:rPr>
          <w:color w:val="000000" w:themeColor="text1"/>
          <w:kern w:val="32"/>
          <w:sz w:val="22"/>
          <w:szCs w:val="22"/>
          <w:lang w:val="fr"/>
        </w:rPr>
        <w:t xml:space="preserve">Dans les études cliniques </w:t>
      </w:r>
      <w:r w:rsidR="00FE0AB6" w:rsidRPr="009043AF">
        <w:rPr>
          <w:color w:val="000000" w:themeColor="text1"/>
          <w:kern w:val="32"/>
          <w:sz w:val="22"/>
          <w:szCs w:val="22"/>
          <w:lang w:val="fr"/>
        </w:rPr>
        <w:t xml:space="preserve">portant sur le </w:t>
      </w:r>
      <w:proofErr w:type="spellStart"/>
      <w:r w:rsidR="00FE0AB6" w:rsidRPr="009043AF">
        <w:rPr>
          <w:color w:val="000000" w:themeColor="text1"/>
          <w:kern w:val="32"/>
          <w:sz w:val="22"/>
          <w:szCs w:val="22"/>
          <w:lang w:val="fr"/>
        </w:rPr>
        <w:t>crizotinib</w:t>
      </w:r>
      <w:proofErr w:type="spellEnd"/>
      <w:r w:rsidRPr="009043AF">
        <w:rPr>
          <w:color w:val="000000" w:themeColor="text1"/>
          <w:kern w:val="32"/>
          <w:sz w:val="22"/>
          <w:szCs w:val="22"/>
          <w:lang w:val="fr"/>
        </w:rPr>
        <w:t xml:space="preserve"> </w:t>
      </w:r>
      <w:r w:rsidR="005E3D2A" w:rsidRPr="009043AF">
        <w:rPr>
          <w:color w:val="000000" w:themeColor="text1"/>
          <w:kern w:val="32"/>
          <w:sz w:val="22"/>
          <w:szCs w:val="22"/>
          <w:lang w:val="fr"/>
        </w:rPr>
        <w:t xml:space="preserve">conduites </w:t>
      </w:r>
      <w:r w:rsidRPr="009043AF">
        <w:rPr>
          <w:color w:val="000000" w:themeColor="text1"/>
          <w:kern w:val="32"/>
          <w:sz w:val="22"/>
          <w:szCs w:val="22"/>
          <w:lang w:val="fr"/>
        </w:rPr>
        <w:t xml:space="preserve">chez des patients pédiatriques atteints </w:t>
      </w:r>
      <w:r w:rsidR="0007206D" w:rsidRPr="009043AF">
        <w:rPr>
          <w:color w:val="000000" w:themeColor="text1"/>
          <w:sz w:val="22"/>
          <w:szCs w:val="22"/>
          <w:lang w:val="fr"/>
        </w:rPr>
        <w:t xml:space="preserve">de divers </w:t>
      </w:r>
      <w:r w:rsidRPr="009043AF">
        <w:rPr>
          <w:color w:val="000000" w:themeColor="text1"/>
          <w:kern w:val="32"/>
          <w:sz w:val="22"/>
          <w:szCs w:val="22"/>
          <w:lang w:val="fr"/>
        </w:rPr>
        <w:t xml:space="preserve">types </w:t>
      </w:r>
      <w:r w:rsidR="00090789" w:rsidRPr="009043AF">
        <w:rPr>
          <w:color w:val="000000" w:themeColor="text1"/>
          <w:kern w:val="32"/>
          <w:sz w:val="22"/>
          <w:szCs w:val="22"/>
          <w:lang w:val="fr"/>
        </w:rPr>
        <w:t>de tumeurs</w:t>
      </w:r>
      <w:r w:rsidRPr="009043AF">
        <w:rPr>
          <w:color w:val="000000" w:themeColor="text1"/>
          <w:kern w:val="32"/>
          <w:sz w:val="22"/>
          <w:szCs w:val="22"/>
          <w:lang w:val="fr"/>
        </w:rPr>
        <w:t>, une PID a été rapportée chez 1 patient (1 %) ; il s’agissait d’une pneumopathie de grade 1.</w:t>
      </w:r>
    </w:p>
    <w:p w14:paraId="7B4C8B2D" w14:textId="77777777" w:rsidR="00FE6880" w:rsidRPr="009043AF" w:rsidRDefault="00FE6880" w:rsidP="00284CC9">
      <w:pPr>
        <w:pStyle w:val="Paragraph"/>
        <w:spacing w:after="0"/>
        <w:rPr>
          <w:color w:val="000000" w:themeColor="text1"/>
          <w:sz w:val="22"/>
          <w:szCs w:val="22"/>
          <w:lang w:val="fr-FR"/>
        </w:rPr>
      </w:pPr>
    </w:p>
    <w:p w14:paraId="428441F9" w14:textId="77777777" w:rsidR="00EA7671" w:rsidRPr="009043AF" w:rsidRDefault="00EA7671" w:rsidP="00373AF5">
      <w:pPr>
        <w:spacing w:line="240" w:lineRule="auto"/>
        <w:rPr>
          <w:i/>
          <w:color w:val="000000" w:themeColor="text1"/>
          <w:lang w:val="fr-FR"/>
        </w:rPr>
      </w:pPr>
      <w:r w:rsidRPr="009043AF">
        <w:rPr>
          <w:i/>
          <w:color w:val="000000" w:themeColor="text1"/>
          <w:lang w:val="fr-FR"/>
        </w:rPr>
        <w:t>Effets visuels</w:t>
      </w:r>
    </w:p>
    <w:p w14:paraId="66E3B469" w14:textId="54DDEA5B" w:rsidR="00A61BE6" w:rsidRPr="009043AF" w:rsidRDefault="00A61BE6" w:rsidP="00A61BE6">
      <w:pPr>
        <w:pStyle w:val="Paragraph"/>
        <w:spacing w:after="0"/>
        <w:rPr>
          <w:color w:val="000000" w:themeColor="text1"/>
          <w:sz w:val="22"/>
          <w:szCs w:val="22"/>
          <w:lang w:val="fr-FR"/>
        </w:rPr>
      </w:pPr>
      <w:r w:rsidRPr="009043AF">
        <w:rPr>
          <w:color w:val="000000" w:themeColor="text1"/>
          <w:sz w:val="22"/>
          <w:szCs w:val="22"/>
          <w:lang w:val="fr"/>
        </w:rPr>
        <w:t>Un examen ophtalmologique est recommandé si les troubles de la vision persistent ou s’aggravent. Des examens ophtalmologiques doivent être réalisés chez les patients pédiatriques</w:t>
      </w:r>
      <w:r w:rsidR="0090501C">
        <w:rPr>
          <w:color w:val="000000" w:themeColor="text1"/>
          <w:sz w:val="22"/>
          <w:szCs w:val="22"/>
          <w:lang w:val="fr"/>
        </w:rPr>
        <w:t xml:space="preserve"> avant et au cours du traitement par </w:t>
      </w:r>
      <w:proofErr w:type="spellStart"/>
      <w:r w:rsidR="0090501C">
        <w:rPr>
          <w:color w:val="000000" w:themeColor="text1"/>
          <w:sz w:val="22"/>
          <w:szCs w:val="22"/>
          <w:lang w:val="fr"/>
        </w:rPr>
        <w:t>crizotinib</w:t>
      </w:r>
      <w:proofErr w:type="spellEnd"/>
      <w:r w:rsidRPr="009043AF">
        <w:rPr>
          <w:color w:val="000000" w:themeColor="text1"/>
          <w:sz w:val="22"/>
          <w:szCs w:val="22"/>
          <w:lang w:val="fr"/>
        </w:rPr>
        <w:t xml:space="preserve"> (voir rubriques 4.2 et 4.4).  </w:t>
      </w:r>
    </w:p>
    <w:p w14:paraId="488D20DF" w14:textId="77777777" w:rsidR="00A61BE6" w:rsidRPr="009043AF" w:rsidRDefault="00A61BE6" w:rsidP="00A61BE6">
      <w:pPr>
        <w:pStyle w:val="Paragraph"/>
        <w:spacing w:after="0"/>
        <w:rPr>
          <w:color w:val="000000" w:themeColor="text1"/>
          <w:sz w:val="22"/>
          <w:szCs w:val="22"/>
          <w:lang w:val="fr-FR"/>
        </w:rPr>
      </w:pPr>
    </w:p>
    <w:p w14:paraId="6932E719" w14:textId="77777777" w:rsidR="00A61BE6" w:rsidRPr="009043AF" w:rsidRDefault="00A61BE6" w:rsidP="00A61BE6">
      <w:pPr>
        <w:pStyle w:val="Paragraph"/>
        <w:spacing w:after="0"/>
        <w:rPr>
          <w:color w:val="000000" w:themeColor="text1"/>
          <w:sz w:val="22"/>
          <w:szCs w:val="22"/>
          <w:lang w:val="fr-FR"/>
        </w:rPr>
      </w:pPr>
      <w:r w:rsidRPr="009043AF">
        <w:rPr>
          <w:color w:val="000000" w:themeColor="text1"/>
          <w:sz w:val="22"/>
          <w:szCs w:val="22"/>
          <w:lang w:val="fr"/>
        </w:rPr>
        <w:t xml:space="preserve">Patients adultes atteints d’un CPNPC </w:t>
      </w:r>
    </w:p>
    <w:p w14:paraId="60D88CFC" w14:textId="77777777" w:rsidR="00A173D2" w:rsidRPr="009043AF" w:rsidRDefault="00FE3B60" w:rsidP="002D2159">
      <w:pPr>
        <w:pStyle w:val="Paragraph"/>
        <w:spacing w:after="0"/>
        <w:rPr>
          <w:rFonts w:eastAsia="SimSun"/>
          <w:color w:val="000000" w:themeColor="text1"/>
          <w:sz w:val="22"/>
          <w:szCs w:val="22"/>
          <w:lang w:val="fr-FR" w:eastAsia="zh-CN"/>
        </w:rPr>
      </w:pPr>
      <w:r w:rsidRPr="009043AF">
        <w:rPr>
          <w:color w:val="000000" w:themeColor="text1"/>
          <w:sz w:val="22"/>
          <w:szCs w:val="22"/>
          <w:lang w:val="fr-FR"/>
        </w:rPr>
        <w:t xml:space="preserve">Au cours des études </w:t>
      </w:r>
      <w:r w:rsidR="007115B0" w:rsidRPr="009043AF">
        <w:rPr>
          <w:color w:val="000000" w:themeColor="text1"/>
          <w:sz w:val="22"/>
          <w:szCs w:val="22"/>
          <w:lang w:val="fr-FR"/>
        </w:rPr>
        <w:t xml:space="preserve">cliniques </w:t>
      </w:r>
      <w:r w:rsidR="00046C54" w:rsidRPr="009043AF">
        <w:rPr>
          <w:color w:val="000000" w:themeColor="text1"/>
          <w:sz w:val="22"/>
          <w:szCs w:val="22"/>
          <w:lang w:val="fr-FR"/>
        </w:rPr>
        <w:t>portant sur</w:t>
      </w:r>
      <w:r w:rsidR="007115B0" w:rsidRPr="009043AF">
        <w:rPr>
          <w:color w:val="000000" w:themeColor="text1"/>
          <w:sz w:val="22"/>
          <w:szCs w:val="22"/>
          <w:lang w:val="fr-FR"/>
        </w:rPr>
        <w:t xml:space="preserve"> le </w:t>
      </w:r>
      <w:proofErr w:type="spellStart"/>
      <w:r w:rsidR="007115B0" w:rsidRPr="009043AF">
        <w:rPr>
          <w:color w:val="000000" w:themeColor="text1"/>
          <w:sz w:val="22"/>
          <w:szCs w:val="22"/>
          <w:lang w:val="fr-FR"/>
        </w:rPr>
        <w:t>crizotinib</w:t>
      </w:r>
      <w:proofErr w:type="spellEnd"/>
      <w:r w:rsidR="007115B0" w:rsidRPr="009043AF">
        <w:rPr>
          <w:color w:val="000000" w:themeColor="text1"/>
          <w:sz w:val="22"/>
          <w:szCs w:val="22"/>
          <w:lang w:val="fr-FR"/>
        </w:rPr>
        <w:t xml:space="preserve"> </w:t>
      </w:r>
      <w:r w:rsidRPr="009043AF">
        <w:rPr>
          <w:color w:val="000000" w:themeColor="text1"/>
          <w:sz w:val="22"/>
          <w:szCs w:val="22"/>
          <w:lang w:val="fr-FR"/>
        </w:rPr>
        <w:t xml:space="preserve">conduites chez </w:t>
      </w:r>
      <w:r w:rsidR="00235979" w:rsidRPr="009043AF">
        <w:rPr>
          <w:color w:val="000000" w:themeColor="text1"/>
          <w:sz w:val="22"/>
          <w:szCs w:val="22"/>
          <w:lang w:val="fr-FR"/>
        </w:rPr>
        <w:t xml:space="preserve">des patients </w:t>
      </w:r>
      <w:r w:rsidR="00A61BE6" w:rsidRPr="009043AF">
        <w:rPr>
          <w:color w:val="000000" w:themeColor="text1"/>
          <w:sz w:val="22"/>
          <w:szCs w:val="22"/>
          <w:lang w:val="fr-FR"/>
        </w:rPr>
        <w:t xml:space="preserve">adultes </w:t>
      </w:r>
      <w:r w:rsidR="00235979" w:rsidRPr="009043AF">
        <w:rPr>
          <w:color w:val="000000" w:themeColor="text1"/>
          <w:sz w:val="22"/>
          <w:szCs w:val="22"/>
          <w:lang w:val="fr-FR"/>
        </w:rPr>
        <w:t xml:space="preserve">atteints d’un CPNPC </w:t>
      </w:r>
      <w:r w:rsidR="00F876D9" w:rsidRPr="009043AF">
        <w:rPr>
          <w:color w:val="000000" w:themeColor="text1"/>
          <w:sz w:val="22"/>
          <w:szCs w:val="22"/>
          <w:lang w:val="fr-FR"/>
        </w:rPr>
        <w:t xml:space="preserve">soit </w:t>
      </w:r>
      <w:r w:rsidR="00235979" w:rsidRPr="00825603">
        <w:rPr>
          <w:color w:val="000000" w:themeColor="text1"/>
          <w:sz w:val="22"/>
          <w:szCs w:val="22"/>
          <w:shd w:val="clear" w:color="auto" w:fill="FFFFFF" w:themeFill="background1"/>
          <w:lang w:val="fr-FR"/>
        </w:rPr>
        <w:t>ALK</w:t>
      </w:r>
      <w:r w:rsidR="00C47AD8" w:rsidRPr="00825603">
        <w:rPr>
          <w:color w:val="000000" w:themeColor="text1"/>
          <w:sz w:val="22"/>
          <w:szCs w:val="22"/>
          <w:shd w:val="clear" w:color="auto" w:fill="FFFFFF" w:themeFill="background1"/>
          <w:lang w:val="fr-FR"/>
        </w:rPr>
        <w:noBreakHyphen/>
      </w:r>
      <w:r w:rsidR="00CA7CA3" w:rsidRPr="00825603">
        <w:rPr>
          <w:color w:val="000000" w:themeColor="text1"/>
          <w:sz w:val="22"/>
          <w:szCs w:val="22"/>
          <w:shd w:val="clear" w:color="auto" w:fill="FFFFFF" w:themeFill="background1"/>
          <w:lang w:val="fr-FR"/>
        </w:rPr>
        <w:t>positif</w:t>
      </w:r>
      <w:r w:rsidR="00F876D9" w:rsidRPr="00825603">
        <w:rPr>
          <w:color w:val="000000" w:themeColor="text1"/>
          <w:sz w:val="22"/>
          <w:szCs w:val="22"/>
          <w:shd w:val="clear" w:color="auto" w:fill="FFFFFF" w:themeFill="background1"/>
          <w:lang w:val="fr-FR"/>
        </w:rPr>
        <w:t xml:space="preserve"> soit ROS1</w:t>
      </w:r>
      <w:r w:rsidR="00C47AD8" w:rsidRPr="00825603">
        <w:rPr>
          <w:color w:val="000000" w:themeColor="text1"/>
          <w:sz w:val="22"/>
          <w:szCs w:val="22"/>
          <w:shd w:val="clear" w:color="auto" w:fill="FFFFFF" w:themeFill="background1"/>
          <w:lang w:val="fr-FR"/>
        </w:rPr>
        <w:noBreakHyphen/>
      </w:r>
      <w:r w:rsidR="00235979" w:rsidRPr="00825603">
        <w:rPr>
          <w:color w:val="000000" w:themeColor="text1"/>
          <w:sz w:val="22"/>
          <w:szCs w:val="22"/>
          <w:shd w:val="clear" w:color="auto" w:fill="FFFFFF" w:themeFill="background1"/>
          <w:lang w:val="fr-FR"/>
        </w:rPr>
        <w:t>positif</w:t>
      </w:r>
      <w:r w:rsidR="00235979" w:rsidRPr="009043AF">
        <w:rPr>
          <w:color w:val="000000" w:themeColor="text1"/>
          <w:sz w:val="22"/>
          <w:szCs w:val="22"/>
          <w:lang w:val="fr-FR"/>
        </w:rPr>
        <w:t xml:space="preserve"> avancé (N</w:t>
      </w:r>
      <w:r w:rsidR="00A643F9" w:rsidRPr="009043AF">
        <w:rPr>
          <w:color w:val="000000" w:themeColor="text1"/>
          <w:sz w:val="22"/>
          <w:szCs w:val="22"/>
          <w:lang w:val="fr-FR"/>
        </w:rPr>
        <w:t> </w:t>
      </w:r>
      <w:r w:rsidR="00235979" w:rsidRPr="009043AF">
        <w:rPr>
          <w:color w:val="000000" w:themeColor="text1"/>
          <w:sz w:val="22"/>
          <w:szCs w:val="22"/>
          <w:lang w:val="fr-FR"/>
        </w:rPr>
        <w:t>=</w:t>
      </w:r>
      <w:r w:rsidR="00A643F9" w:rsidRPr="009043AF">
        <w:rPr>
          <w:color w:val="000000" w:themeColor="text1"/>
          <w:sz w:val="22"/>
          <w:szCs w:val="22"/>
          <w:lang w:val="fr-FR"/>
        </w:rPr>
        <w:t> </w:t>
      </w:r>
      <w:r w:rsidR="00F876D9" w:rsidRPr="009043AF">
        <w:rPr>
          <w:color w:val="000000" w:themeColor="text1"/>
          <w:sz w:val="22"/>
          <w:szCs w:val="22"/>
          <w:lang w:val="fr-FR"/>
        </w:rPr>
        <w:t>1</w:t>
      </w:r>
      <w:r w:rsidR="00B16BF0" w:rsidRPr="009043AF">
        <w:rPr>
          <w:color w:val="000000" w:themeColor="text1"/>
          <w:sz w:val="22"/>
          <w:szCs w:val="22"/>
          <w:lang w:val="fr-FR"/>
        </w:rPr>
        <w:t> </w:t>
      </w:r>
      <w:r w:rsidR="00F876D9" w:rsidRPr="009043AF">
        <w:rPr>
          <w:color w:val="000000" w:themeColor="text1"/>
          <w:sz w:val="22"/>
          <w:szCs w:val="22"/>
          <w:lang w:val="fr-FR"/>
        </w:rPr>
        <w:t>722</w:t>
      </w:r>
      <w:r w:rsidR="00235979" w:rsidRPr="009043AF">
        <w:rPr>
          <w:color w:val="000000" w:themeColor="text1"/>
          <w:sz w:val="22"/>
          <w:szCs w:val="22"/>
          <w:lang w:val="fr-FR"/>
        </w:rPr>
        <w:t xml:space="preserve">), </w:t>
      </w:r>
      <w:r w:rsidR="00B47A8F" w:rsidRPr="009043AF">
        <w:rPr>
          <w:color w:val="000000" w:themeColor="text1"/>
          <w:sz w:val="22"/>
          <w:szCs w:val="22"/>
          <w:lang w:val="fr-FR"/>
        </w:rPr>
        <w:t>une</w:t>
      </w:r>
      <w:r w:rsidR="00DA6B93" w:rsidRPr="009043AF">
        <w:rPr>
          <w:color w:val="000000" w:themeColor="text1"/>
          <w:sz w:val="22"/>
          <w:szCs w:val="22"/>
          <w:lang w:val="fr-FR"/>
        </w:rPr>
        <w:t xml:space="preserve"> altération du champ visuel de G</w:t>
      </w:r>
      <w:r w:rsidR="00B47A8F" w:rsidRPr="009043AF">
        <w:rPr>
          <w:color w:val="000000" w:themeColor="text1"/>
          <w:sz w:val="22"/>
          <w:szCs w:val="22"/>
          <w:lang w:val="fr-FR"/>
        </w:rPr>
        <w:t>rade</w:t>
      </w:r>
      <w:r w:rsidR="0039622D" w:rsidRPr="009043AF">
        <w:rPr>
          <w:color w:val="000000" w:themeColor="text1"/>
          <w:sz w:val="22"/>
          <w:szCs w:val="22"/>
          <w:lang w:val="fr-FR"/>
        </w:rPr>
        <w:t> </w:t>
      </w:r>
      <w:r w:rsidR="00B47A8F" w:rsidRPr="009043AF">
        <w:rPr>
          <w:color w:val="000000" w:themeColor="text1"/>
          <w:sz w:val="22"/>
          <w:szCs w:val="22"/>
          <w:lang w:val="fr-FR"/>
        </w:rPr>
        <w:t>4</w:t>
      </w:r>
      <w:r w:rsidR="00DA6B93" w:rsidRPr="009043AF">
        <w:rPr>
          <w:color w:val="000000" w:themeColor="text1"/>
          <w:sz w:val="22"/>
          <w:szCs w:val="22"/>
          <w:lang w:val="fr-FR"/>
        </w:rPr>
        <w:t xml:space="preserve"> avec perte de la </w:t>
      </w:r>
      <w:r w:rsidR="00C00741" w:rsidRPr="009043AF">
        <w:rPr>
          <w:color w:val="000000" w:themeColor="text1"/>
          <w:sz w:val="22"/>
          <w:szCs w:val="22"/>
          <w:lang w:val="fr-FR"/>
        </w:rPr>
        <w:t xml:space="preserve">vision </w:t>
      </w:r>
      <w:r w:rsidR="00A173D2" w:rsidRPr="009043AF">
        <w:rPr>
          <w:color w:val="000000" w:themeColor="text1"/>
          <w:sz w:val="22"/>
          <w:szCs w:val="22"/>
          <w:lang w:val="fr-FR"/>
        </w:rPr>
        <w:t>a été rapporté</w:t>
      </w:r>
      <w:r w:rsidR="00664616" w:rsidRPr="009043AF">
        <w:rPr>
          <w:color w:val="000000" w:themeColor="text1"/>
          <w:sz w:val="22"/>
          <w:szCs w:val="22"/>
          <w:lang w:val="fr-FR"/>
        </w:rPr>
        <w:t>e</w:t>
      </w:r>
      <w:r w:rsidR="00A173D2" w:rsidRPr="009043AF">
        <w:rPr>
          <w:color w:val="000000" w:themeColor="text1"/>
          <w:sz w:val="22"/>
          <w:szCs w:val="22"/>
          <w:lang w:val="fr-FR"/>
        </w:rPr>
        <w:t xml:space="preserve"> chez 4 patients</w:t>
      </w:r>
      <w:r w:rsidR="0039622D" w:rsidRPr="009043AF">
        <w:rPr>
          <w:color w:val="000000" w:themeColor="text1"/>
          <w:sz w:val="22"/>
          <w:szCs w:val="22"/>
          <w:lang w:val="fr-FR"/>
        </w:rPr>
        <w:t> </w:t>
      </w:r>
      <w:r w:rsidR="00A173D2" w:rsidRPr="009043AF">
        <w:rPr>
          <w:color w:val="000000" w:themeColor="text1"/>
          <w:sz w:val="22"/>
          <w:szCs w:val="22"/>
          <w:lang w:val="fr-FR"/>
        </w:rPr>
        <w:t>(0,2</w:t>
      </w:r>
      <w:r w:rsidR="00CB2E6D" w:rsidRPr="009043AF">
        <w:rPr>
          <w:color w:val="000000" w:themeColor="text1"/>
          <w:sz w:val="22"/>
          <w:szCs w:val="22"/>
          <w:lang w:val="fr-FR"/>
        </w:rPr>
        <w:t> </w:t>
      </w:r>
      <w:r w:rsidR="00A173D2" w:rsidRPr="009043AF">
        <w:rPr>
          <w:color w:val="000000" w:themeColor="text1"/>
          <w:sz w:val="22"/>
          <w:szCs w:val="22"/>
          <w:lang w:val="fr-FR"/>
        </w:rPr>
        <w:t xml:space="preserve">%). Une atrophie optique et une </w:t>
      </w:r>
      <w:r w:rsidR="00046C54" w:rsidRPr="009043AF">
        <w:rPr>
          <w:color w:val="000000" w:themeColor="text1"/>
          <w:sz w:val="22"/>
          <w:szCs w:val="22"/>
          <w:lang w:val="fr-FR"/>
        </w:rPr>
        <w:t>atteinte</w:t>
      </w:r>
      <w:r w:rsidR="00A173D2" w:rsidRPr="009043AF">
        <w:rPr>
          <w:color w:val="000000" w:themeColor="text1"/>
          <w:sz w:val="22"/>
          <w:szCs w:val="22"/>
          <w:lang w:val="fr-FR"/>
        </w:rPr>
        <w:t xml:space="preserve"> du nerf optique ont été rapportées comme </w:t>
      </w:r>
      <w:r w:rsidR="00046C54" w:rsidRPr="009043AF">
        <w:rPr>
          <w:color w:val="000000" w:themeColor="text1"/>
          <w:sz w:val="22"/>
          <w:szCs w:val="22"/>
          <w:lang w:val="fr-FR"/>
        </w:rPr>
        <w:t xml:space="preserve">des </w:t>
      </w:r>
      <w:r w:rsidR="00A173D2" w:rsidRPr="009043AF">
        <w:rPr>
          <w:color w:val="000000" w:themeColor="text1"/>
          <w:sz w:val="22"/>
          <w:szCs w:val="22"/>
          <w:lang w:val="fr-FR"/>
        </w:rPr>
        <w:t xml:space="preserve">causes </w:t>
      </w:r>
      <w:r w:rsidR="00DA6B93" w:rsidRPr="009043AF">
        <w:rPr>
          <w:color w:val="000000" w:themeColor="text1"/>
          <w:sz w:val="22"/>
          <w:szCs w:val="22"/>
          <w:lang w:val="fr-FR"/>
        </w:rPr>
        <w:t xml:space="preserve">possibles </w:t>
      </w:r>
      <w:r w:rsidR="00A173D2" w:rsidRPr="009043AF">
        <w:rPr>
          <w:color w:val="000000" w:themeColor="text1"/>
          <w:sz w:val="22"/>
          <w:szCs w:val="22"/>
          <w:lang w:val="fr-FR"/>
        </w:rPr>
        <w:t xml:space="preserve">d'une perte de </w:t>
      </w:r>
      <w:r w:rsidR="00DA6B93" w:rsidRPr="009043AF">
        <w:rPr>
          <w:color w:val="000000" w:themeColor="text1"/>
          <w:sz w:val="22"/>
          <w:szCs w:val="22"/>
          <w:lang w:val="fr-FR"/>
        </w:rPr>
        <w:t xml:space="preserve">la </w:t>
      </w:r>
      <w:r w:rsidR="00A173D2" w:rsidRPr="009043AF">
        <w:rPr>
          <w:color w:val="000000" w:themeColor="text1"/>
          <w:sz w:val="22"/>
          <w:szCs w:val="22"/>
          <w:lang w:val="fr-FR"/>
        </w:rPr>
        <w:t>vision</w:t>
      </w:r>
      <w:r w:rsidR="00DF3C4E" w:rsidRPr="009043AF">
        <w:rPr>
          <w:color w:val="000000" w:themeColor="text1"/>
          <w:sz w:val="22"/>
          <w:szCs w:val="22"/>
          <w:lang w:val="fr-FR"/>
        </w:rPr>
        <w:t xml:space="preserve"> (voir</w:t>
      </w:r>
      <w:r w:rsidR="00F64B79" w:rsidRPr="009043AF">
        <w:rPr>
          <w:color w:val="000000" w:themeColor="text1"/>
          <w:sz w:val="22"/>
          <w:szCs w:val="22"/>
          <w:lang w:val="fr-FR"/>
        </w:rPr>
        <w:t> </w:t>
      </w:r>
      <w:r w:rsidR="00DF3C4E" w:rsidRPr="009043AF">
        <w:rPr>
          <w:color w:val="000000" w:themeColor="text1"/>
          <w:sz w:val="22"/>
          <w:szCs w:val="22"/>
          <w:lang w:val="fr-FR"/>
        </w:rPr>
        <w:t>rubrique</w:t>
      </w:r>
      <w:r w:rsidR="0039622D" w:rsidRPr="009043AF">
        <w:rPr>
          <w:color w:val="000000" w:themeColor="text1"/>
          <w:sz w:val="22"/>
          <w:szCs w:val="22"/>
          <w:lang w:val="fr-FR"/>
        </w:rPr>
        <w:t> </w:t>
      </w:r>
      <w:r w:rsidR="00DF3C4E" w:rsidRPr="009043AF">
        <w:rPr>
          <w:color w:val="000000" w:themeColor="text1"/>
          <w:sz w:val="22"/>
          <w:szCs w:val="22"/>
          <w:lang w:val="fr-FR"/>
        </w:rPr>
        <w:t>4.4)</w:t>
      </w:r>
      <w:r w:rsidR="00EA7671" w:rsidRPr="009043AF">
        <w:rPr>
          <w:color w:val="000000" w:themeColor="text1"/>
          <w:sz w:val="22"/>
          <w:szCs w:val="22"/>
          <w:lang w:val="fr-FR"/>
        </w:rPr>
        <w:t>.</w:t>
      </w:r>
    </w:p>
    <w:p w14:paraId="6EA596C1" w14:textId="77777777" w:rsidR="00A173D2" w:rsidRPr="009043AF" w:rsidRDefault="00A173D2" w:rsidP="002D2159">
      <w:pPr>
        <w:pStyle w:val="Paragraph"/>
        <w:spacing w:after="0"/>
        <w:rPr>
          <w:color w:val="000000" w:themeColor="text1"/>
          <w:sz w:val="22"/>
          <w:szCs w:val="22"/>
          <w:lang w:val="fr-FR"/>
        </w:rPr>
      </w:pPr>
    </w:p>
    <w:p w14:paraId="619569F0" w14:textId="77777777" w:rsidR="00EA7671" w:rsidRPr="009043AF" w:rsidRDefault="00DA6B93" w:rsidP="00284CC9">
      <w:pPr>
        <w:pStyle w:val="Paragraph"/>
        <w:spacing w:after="0"/>
        <w:rPr>
          <w:color w:val="000000" w:themeColor="text1"/>
          <w:sz w:val="22"/>
          <w:szCs w:val="22"/>
          <w:lang w:val="fr-FR"/>
        </w:rPr>
      </w:pPr>
      <w:r w:rsidRPr="009043AF">
        <w:rPr>
          <w:color w:val="000000" w:themeColor="text1"/>
          <w:sz w:val="22"/>
          <w:szCs w:val="22"/>
          <w:lang w:val="fr-FR"/>
        </w:rPr>
        <w:t>D</w:t>
      </w:r>
      <w:r w:rsidR="00A173D2" w:rsidRPr="009043AF">
        <w:rPr>
          <w:color w:val="000000" w:themeColor="text1"/>
          <w:sz w:val="22"/>
          <w:szCs w:val="22"/>
          <w:lang w:val="fr-FR"/>
        </w:rPr>
        <w:t>es troubles de la vision, toute</w:t>
      </w:r>
      <w:r w:rsidR="00F56AD8" w:rsidRPr="009043AF">
        <w:rPr>
          <w:color w:val="000000" w:themeColor="text1"/>
          <w:sz w:val="22"/>
          <w:szCs w:val="22"/>
          <w:lang w:val="fr-FR"/>
        </w:rPr>
        <w:t>s</w:t>
      </w:r>
      <w:r w:rsidR="00A173D2" w:rsidRPr="009043AF">
        <w:rPr>
          <w:color w:val="000000" w:themeColor="text1"/>
          <w:sz w:val="22"/>
          <w:szCs w:val="22"/>
          <w:lang w:val="fr-FR"/>
        </w:rPr>
        <w:t xml:space="preserve"> cause</w:t>
      </w:r>
      <w:r w:rsidR="00F56AD8" w:rsidRPr="009043AF">
        <w:rPr>
          <w:color w:val="000000" w:themeColor="text1"/>
          <w:sz w:val="22"/>
          <w:szCs w:val="22"/>
          <w:lang w:val="fr-FR"/>
        </w:rPr>
        <w:t>s</w:t>
      </w:r>
      <w:r w:rsidR="00A173D2" w:rsidRPr="009043AF">
        <w:rPr>
          <w:color w:val="000000" w:themeColor="text1"/>
          <w:sz w:val="22"/>
          <w:szCs w:val="22"/>
          <w:lang w:val="fr-FR"/>
        </w:rPr>
        <w:t xml:space="preserve"> </w:t>
      </w:r>
      <w:r w:rsidR="00517BAA" w:rsidRPr="009043AF">
        <w:rPr>
          <w:color w:val="000000" w:themeColor="text1"/>
          <w:sz w:val="22"/>
          <w:szCs w:val="22"/>
          <w:lang w:val="fr-FR"/>
        </w:rPr>
        <w:t xml:space="preserve">et </w:t>
      </w:r>
      <w:r w:rsidR="00F56AD8" w:rsidRPr="009043AF">
        <w:rPr>
          <w:color w:val="000000" w:themeColor="text1"/>
          <w:sz w:val="22"/>
          <w:szCs w:val="22"/>
          <w:lang w:val="fr-FR"/>
        </w:rPr>
        <w:t xml:space="preserve">tous </w:t>
      </w:r>
      <w:r w:rsidR="00517BAA" w:rsidRPr="009043AF">
        <w:rPr>
          <w:color w:val="000000" w:themeColor="text1"/>
          <w:sz w:val="22"/>
          <w:szCs w:val="22"/>
          <w:lang w:val="fr-FR"/>
        </w:rPr>
        <w:t>grade</w:t>
      </w:r>
      <w:r w:rsidR="00F56AD8" w:rsidRPr="009043AF">
        <w:rPr>
          <w:color w:val="000000" w:themeColor="text1"/>
          <w:sz w:val="22"/>
          <w:szCs w:val="22"/>
          <w:lang w:val="fr-FR"/>
        </w:rPr>
        <w:t>s</w:t>
      </w:r>
      <w:r w:rsidR="00517BAA" w:rsidRPr="009043AF">
        <w:rPr>
          <w:color w:val="000000" w:themeColor="text1"/>
          <w:sz w:val="22"/>
          <w:szCs w:val="22"/>
          <w:lang w:val="fr-FR"/>
        </w:rPr>
        <w:t xml:space="preserve"> </w:t>
      </w:r>
      <w:r w:rsidR="00A173D2" w:rsidRPr="009043AF">
        <w:rPr>
          <w:color w:val="000000" w:themeColor="text1"/>
          <w:sz w:val="22"/>
          <w:szCs w:val="22"/>
          <w:lang w:val="fr-FR"/>
        </w:rPr>
        <w:t>confondu</w:t>
      </w:r>
      <w:r w:rsidR="00F56AD8" w:rsidRPr="009043AF">
        <w:rPr>
          <w:color w:val="000000" w:themeColor="text1"/>
          <w:sz w:val="22"/>
          <w:szCs w:val="22"/>
          <w:lang w:val="fr-FR"/>
        </w:rPr>
        <w:t>s</w:t>
      </w:r>
      <w:r w:rsidR="00C00741" w:rsidRPr="009043AF">
        <w:rPr>
          <w:color w:val="000000" w:themeColor="text1"/>
          <w:sz w:val="22"/>
          <w:szCs w:val="22"/>
          <w:lang w:val="fr-FR"/>
        </w:rPr>
        <w:t xml:space="preserve">, </w:t>
      </w:r>
      <w:r w:rsidRPr="009043AF">
        <w:rPr>
          <w:color w:val="000000" w:themeColor="text1"/>
          <w:sz w:val="22"/>
          <w:szCs w:val="22"/>
          <w:lang w:val="fr-FR"/>
        </w:rPr>
        <w:t>le plus fréquemment une détérioration de la vision, une photopsie, une vision floue et des corps flottant</w:t>
      </w:r>
      <w:r w:rsidR="00DF3C4E" w:rsidRPr="009043AF">
        <w:rPr>
          <w:color w:val="000000" w:themeColor="text1"/>
          <w:sz w:val="22"/>
          <w:szCs w:val="22"/>
          <w:lang w:val="fr-FR"/>
        </w:rPr>
        <w:t>s</w:t>
      </w:r>
      <w:r w:rsidRPr="009043AF">
        <w:rPr>
          <w:color w:val="000000" w:themeColor="text1"/>
          <w:sz w:val="22"/>
          <w:szCs w:val="22"/>
          <w:lang w:val="fr-FR"/>
        </w:rPr>
        <w:t xml:space="preserve"> du vitré ont été </w:t>
      </w:r>
      <w:r w:rsidR="00A173D2" w:rsidRPr="009043AF">
        <w:rPr>
          <w:color w:val="000000" w:themeColor="text1"/>
          <w:sz w:val="22"/>
          <w:szCs w:val="22"/>
          <w:lang w:val="fr-FR"/>
        </w:rPr>
        <w:t xml:space="preserve">observés chez </w:t>
      </w:r>
      <w:r w:rsidR="00F876D9" w:rsidRPr="009043AF">
        <w:rPr>
          <w:color w:val="000000" w:themeColor="text1"/>
          <w:sz w:val="22"/>
          <w:szCs w:val="22"/>
          <w:lang w:val="fr-FR"/>
        </w:rPr>
        <w:t>1</w:t>
      </w:r>
      <w:r w:rsidR="00B16BF0" w:rsidRPr="009043AF">
        <w:rPr>
          <w:color w:val="000000" w:themeColor="text1"/>
          <w:sz w:val="22"/>
          <w:szCs w:val="22"/>
          <w:lang w:val="fr-FR"/>
        </w:rPr>
        <w:t> </w:t>
      </w:r>
      <w:r w:rsidR="00F876D9" w:rsidRPr="009043AF">
        <w:rPr>
          <w:color w:val="000000" w:themeColor="text1"/>
          <w:sz w:val="22"/>
          <w:szCs w:val="22"/>
          <w:lang w:val="fr-FR"/>
        </w:rPr>
        <w:t>084</w:t>
      </w:r>
      <w:r w:rsidR="0039622D" w:rsidRPr="009043AF">
        <w:rPr>
          <w:color w:val="000000" w:themeColor="text1"/>
          <w:sz w:val="22"/>
          <w:szCs w:val="22"/>
          <w:lang w:val="fr-FR"/>
        </w:rPr>
        <w:t> </w:t>
      </w:r>
      <w:r w:rsidR="00A173D2" w:rsidRPr="009043AF">
        <w:rPr>
          <w:color w:val="000000" w:themeColor="text1"/>
          <w:sz w:val="22"/>
          <w:szCs w:val="22"/>
          <w:lang w:val="fr-FR"/>
        </w:rPr>
        <w:t>patients</w:t>
      </w:r>
      <w:r w:rsidR="0039622D" w:rsidRPr="009043AF">
        <w:rPr>
          <w:color w:val="000000" w:themeColor="text1"/>
          <w:sz w:val="22"/>
          <w:szCs w:val="22"/>
          <w:lang w:val="fr-FR"/>
        </w:rPr>
        <w:t> </w:t>
      </w:r>
      <w:r w:rsidR="00A61BE6" w:rsidRPr="009043AF">
        <w:rPr>
          <w:color w:val="000000" w:themeColor="text1"/>
          <w:sz w:val="22"/>
          <w:szCs w:val="22"/>
          <w:lang w:val="fr-FR"/>
        </w:rPr>
        <w:t xml:space="preserve">adultes </w:t>
      </w:r>
      <w:r w:rsidR="00A173D2" w:rsidRPr="009043AF">
        <w:rPr>
          <w:color w:val="000000" w:themeColor="text1"/>
          <w:sz w:val="22"/>
          <w:szCs w:val="22"/>
          <w:lang w:val="fr-FR"/>
        </w:rPr>
        <w:t>(</w:t>
      </w:r>
      <w:r w:rsidR="00F876D9" w:rsidRPr="009043AF">
        <w:rPr>
          <w:color w:val="000000" w:themeColor="text1"/>
          <w:sz w:val="22"/>
          <w:szCs w:val="22"/>
          <w:lang w:val="fr-FR"/>
        </w:rPr>
        <w:t>63</w:t>
      </w:r>
      <w:r w:rsidR="00AF489F" w:rsidRPr="009043AF">
        <w:rPr>
          <w:color w:val="000000" w:themeColor="text1"/>
          <w:sz w:val="22"/>
          <w:szCs w:val="22"/>
          <w:lang w:val="fr-FR"/>
        </w:rPr>
        <w:t> </w:t>
      </w:r>
      <w:r w:rsidR="00A173D2" w:rsidRPr="009043AF">
        <w:rPr>
          <w:color w:val="000000" w:themeColor="text1"/>
          <w:sz w:val="22"/>
          <w:szCs w:val="22"/>
          <w:lang w:val="fr-FR"/>
        </w:rPr>
        <w:t xml:space="preserve">%) parmi les </w:t>
      </w:r>
      <w:r w:rsidR="00F876D9" w:rsidRPr="009043AF">
        <w:rPr>
          <w:color w:val="000000" w:themeColor="text1"/>
          <w:sz w:val="22"/>
          <w:szCs w:val="22"/>
          <w:lang w:val="fr-FR"/>
        </w:rPr>
        <w:t>1</w:t>
      </w:r>
      <w:r w:rsidR="00B16BF0" w:rsidRPr="009043AF">
        <w:rPr>
          <w:color w:val="000000" w:themeColor="text1"/>
          <w:sz w:val="22"/>
          <w:szCs w:val="22"/>
          <w:lang w:val="fr-FR"/>
        </w:rPr>
        <w:t> </w:t>
      </w:r>
      <w:r w:rsidR="00F876D9" w:rsidRPr="009043AF">
        <w:rPr>
          <w:color w:val="000000" w:themeColor="text1"/>
          <w:sz w:val="22"/>
          <w:szCs w:val="22"/>
          <w:lang w:val="fr-FR"/>
        </w:rPr>
        <w:t>722</w:t>
      </w:r>
      <w:r w:rsidR="00A173D2" w:rsidRPr="009043AF">
        <w:rPr>
          <w:color w:val="000000" w:themeColor="text1"/>
          <w:sz w:val="22"/>
          <w:szCs w:val="22"/>
          <w:lang w:val="fr-FR"/>
        </w:rPr>
        <w:t xml:space="preserve"> traités par </w:t>
      </w:r>
      <w:proofErr w:type="spellStart"/>
      <w:r w:rsidR="00A173D2" w:rsidRPr="009043AF">
        <w:rPr>
          <w:color w:val="000000" w:themeColor="text1"/>
          <w:sz w:val="22"/>
          <w:szCs w:val="22"/>
          <w:lang w:val="fr-FR"/>
        </w:rPr>
        <w:t>crizotinib</w:t>
      </w:r>
      <w:proofErr w:type="spellEnd"/>
      <w:r w:rsidR="00C00741" w:rsidRPr="009043AF">
        <w:rPr>
          <w:color w:val="000000" w:themeColor="text1"/>
          <w:sz w:val="22"/>
          <w:szCs w:val="22"/>
          <w:lang w:val="fr-FR"/>
        </w:rPr>
        <w:t xml:space="preserve">. </w:t>
      </w:r>
      <w:r w:rsidR="00F876D9" w:rsidRPr="009043AF">
        <w:rPr>
          <w:color w:val="000000" w:themeColor="text1"/>
          <w:sz w:val="22"/>
          <w:szCs w:val="22"/>
          <w:lang w:val="fr-FR"/>
        </w:rPr>
        <w:t>Chez les 1</w:t>
      </w:r>
      <w:r w:rsidR="0039622D" w:rsidRPr="009043AF">
        <w:rPr>
          <w:color w:val="000000" w:themeColor="text1"/>
          <w:sz w:val="22"/>
          <w:szCs w:val="22"/>
          <w:lang w:val="fr-FR"/>
        </w:rPr>
        <w:t> </w:t>
      </w:r>
      <w:r w:rsidR="00F876D9" w:rsidRPr="009043AF">
        <w:rPr>
          <w:color w:val="000000" w:themeColor="text1"/>
          <w:sz w:val="22"/>
          <w:szCs w:val="22"/>
          <w:lang w:val="fr-FR"/>
        </w:rPr>
        <w:t>084</w:t>
      </w:r>
      <w:r w:rsidR="0039622D" w:rsidRPr="009043AF">
        <w:rPr>
          <w:color w:val="000000" w:themeColor="text1"/>
          <w:sz w:val="22"/>
          <w:szCs w:val="22"/>
          <w:lang w:val="fr-FR"/>
        </w:rPr>
        <w:t> </w:t>
      </w:r>
      <w:r w:rsidR="00F876D9" w:rsidRPr="009043AF">
        <w:rPr>
          <w:color w:val="000000" w:themeColor="text1"/>
          <w:sz w:val="22"/>
          <w:szCs w:val="22"/>
          <w:lang w:val="fr-FR"/>
        </w:rPr>
        <w:t xml:space="preserve">patients ayant rencontré </w:t>
      </w:r>
      <w:r w:rsidR="00F56AD8" w:rsidRPr="009043AF">
        <w:rPr>
          <w:color w:val="000000" w:themeColor="text1"/>
          <w:sz w:val="22"/>
          <w:szCs w:val="22"/>
          <w:lang w:val="fr-FR"/>
        </w:rPr>
        <w:t>des</w:t>
      </w:r>
      <w:r w:rsidR="00F876D9" w:rsidRPr="009043AF">
        <w:rPr>
          <w:color w:val="000000" w:themeColor="text1"/>
          <w:sz w:val="22"/>
          <w:szCs w:val="22"/>
          <w:lang w:val="fr-FR"/>
        </w:rPr>
        <w:t xml:space="preserve"> trouble</w:t>
      </w:r>
      <w:r w:rsidR="00F56AD8" w:rsidRPr="009043AF">
        <w:rPr>
          <w:color w:val="000000" w:themeColor="text1"/>
          <w:sz w:val="22"/>
          <w:szCs w:val="22"/>
          <w:lang w:val="fr-FR"/>
        </w:rPr>
        <w:t>s</w:t>
      </w:r>
      <w:r w:rsidR="00F876D9" w:rsidRPr="009043AF">
        <w:rPr>
          <w:color w:val="000000" w:themeColor="text1"/>
          <w:sz w:val="22"/>
          <w:szCs w:val="22"/>
          <w:lang w:val="fr-FR"/>
        </w:rPr>
        <w:t xml:space="preserve"> de la vision, les</w:t>
      </w:r>
      <w:r w:rsidR="00025313" w:rsidRPr="009043AF">
        <w:rPr>
          <w:color w:val="000000" w:themeColor="text1"/>
          <w:sz w:val="22"/>
          <w:szCs w:val="22"/>
          <w:lang w:val="fr-FR"/>
        </w:rPr>
        <w:t xml:space="preserve"> événements étaient d’</w:t>
      </w:r>
      <w:r w:rsidR="00AB11E6" w:rsidRPr="009043AF">
        <w:rPr>
          <w:color w:val="000000" w:themeColor="text1"/>
          <w:sz w:val="22"/>
          <w:szCs w:val="22"/>
          <w:lang w:val="fr-FR"/>
        </w:rPr>
        <w:t xml:space="preserve">intensité légère </w:t>
      </w:r>
      <w:r w:rsidR="0045332E" w:rsidRPr="009043AF">
        <w:rPr>
          <w:color w:val="000000" w:themeColor="text1"/>
          <w:sz w:val="22"/>
          <w:szCs w:val="22"/>
          <w:lang w:val="fr-FR"/>
        </w:rPr>
        <w:t xml:space="preserve">pour </w:t>
      </w:r>
      <w:r w:rsidR="00AB11E6" w:rsidRPr="009043AF">
        <w:rPr>
          <w:color w:val="000000" w:themeColor="text1"/>
          <w:sz w:val="22"/>
          <w:szCs w:val="22"/>
          <w:lang w:val="fr-FR"/>
        </w:rPr>
        <w:t>95</w:t>
      </w:r>
      <w:r w:rsidR="00AF489F" w:rsidRPr="009043AF">
        <w:rPr>
          <w:color w:val="000000" w:themeColor="text1"/>
          <w:sz w:val="22"/>
          <w:szCs w:val="22"/>
          <w:lang w:val="fr-FR"/>
        </w:rPr>
        <w:t> </w:t>
      </w:r>
      <w:r w:rsidR="00AB11E6" w:rsidRPr="009043AF">
        <w:rPr>
          <w:color w:val="000000" w:themeColor="text1"/>
          <w:sz w:val="22"/>
          <w:szCs w:val="22"/>
          <w:lang w:val="fr-FR"/>
        </w:rPr>
        <w:t xml:space="preserve">% </w:t>
      </w:r>
      <w:r w:rsidR="00F876D9" w:rsidRPr="009043AF">
        <w:rPr>
          <w:color w:val="000000" w:themeColor="text1"/>
          <w:sz w:val="22"/>
          <w:szCs w:val="22"/>
          <w:lang w:val="fr-FR"/>
        </w:rPr>
        <w:t>d’entre eux</w:t>
      </w:r>
      <w:r w:rsidR="00AB11E6" w:rsidRPr="009043AF">
        <w:rPr>
          <w:color w:val="000000" w:themeColor="text1"/>
          <w:sz w:val="22"/>
          <w:szCs w:val="22"/>
          <w:lang w:val="fr-FR"/>
        </w:rPr>
        <w:t xml:space="preserve">. </w:t>
      </w:r>
      <w:r w:rsidR="00FE3B60" w:rsidRPr="009043AF">
        <w:rPr>
          <w:color w:val="000000" w:themeColor="text1"/>
          <w:sz w:val="22"/>
          <w:szCs w:val="22"/>
          <w:lang w:val="fr-FR"/>
        </w:rPr>
        <w:t>La survenue d’un trouble de la vis</w:t>
      </w:r>
      <w:r w:rsidR="005B51E8" w:rsidRPr="009043AF">
        <w:rPr>
          <w:color w:val="000000" w:themeColor="text1"/>
          <w:sz w:val="22"/>
          <w:szCs w:val="22"/>
          <w:lang w:val="fr-FR"/>
        </w:rPr>
        <w:t>i</w:t>
      </w:r>
      <w:r w:rsidR="00FE3B60" w:rsidRPr="009043AF">
        <w:rPr>
          <w:color w:val="000000" w:themeColor="text1"/>
          <w:sz w:val="22"/>
          <w:szCs w:val="22"/>
          <w:lang w:val="fr-FR"/>
        </w:rPr>
        <w:t>on a nécessité une interruption temporaire du traitement pour 7</w:t>
      </w:r>
      <w:r w:rsidR="0039622D" w:rsidRPr="009043AF">
        <w:rPr>
          <w:color w:val="000000" w:themeColor="text1"/>
          <w:sz w:val="22"/>
          <w:szCs w:val="22"/>
          <w:lang w:val="fr-FR"/>
        </w:rPr>
        <w:t> </w:t>
      </w:r>
      <w:r w:rsidR="002C7546" w:rsidRPr="009043AF">
        <w:rPr>
          <w:color w:val="000000" w:themeColor="text1"/>
          <w:sz w:val="22"/>
          <w:szCs w:val="22"/>
          <w:lang w:val="fr-FR"/>
        </w:rPr>
        <w:t>patients</w:t>
      </w:r>
      <w:r w:rsidR="0039622D" w:rsidRPr="009043AF">
        <w:rPr>
          <w:color w:val="000000" w:themeColor="text1"/>
          <w:sz w:val="22"/>
          <w:szCs w:val="22"/>
          <w:lang w:val="fr-FR"/>
        </w:rPr>
        <w:t> </w:t>
      </w:r>
      <w:r w:rsidR="002C7546" w:rsidRPr="009043AF">
        <w:rPr>
          <w:color w:val="000000" w:themeColor="text1"/>
          <w:sz w:val="22"/>
          <w:szCs w:val="22"/>
          <w:lang w:val="fr-FR"/>
        </w:rPr>
        <w:t>(0,4</w:t>
      </w:r>
      <w:r w:rsidR="00AE756C" w:rsidRPr="009043AF">
        <w:rPr>
          <w:color w:val="000000" w:themeColor="text1"/>
          <w:sz w:val="22"/>
          <w:szCs w:val="22"/>
          <w:lang w:val="fr-FR"/>
        </w:rPr>
        <w:t> </w:t>
      </w:r>
      <w:r w:rsidR="002C7546" w:rsidRPr="009043AF">
        <w:rPr>
          <w:color w:val="000000" w:themeColor="text1"/>
          <w:sz w:val="22"/>
          <w:szCs w:val="22"/>
          <w:lang w:val="fr-FR"/>
        </w:rPr>
        <w:t>%)</w:t>
      </w:r>
      <w:r w:rsidR="00FE3B60" w:rsidRPr="009043AF">
        <w:rPr>
          <w:color w:val="000000" w:themeColor="text1"/>
          <w:sz w:val="22"/>
          <w:szCs w:val="22"/>
          <w:lang w:val="fr-FR"/>
        </w:rPr>
        <w:t xml:space="preserve"> et une réduction de la posologie pour</w:t>
      </w:r>
      <w:r w:rsidR="002C7546" w:rsidRPr="009043AF">
        <w:rPr>
          <w:color w:val="000000" w:themeColor="text1"/>
          <w:sz w:val="22"/>
          <w:szCs w:val="22"/>
          <w:lang w:val="fr-FR"/>
        </w:rPr>
        <w:t xml:space="preserve"> 2 (0,1</w:t>
      </w:r>
      <w:r w:rsidR="00AE756C" w:rsidRPr="009043AF">
        <w:rPr>
          <w:color w:val="000000" w:themeColor="text1"/>
          <w:sz w:val="22"/>
          <w:szCs w:val="22"/>
          <w:lang w:val="fr-FR"/>
        </w:rPr>
        <w:t> </w:t>
      </w:r>
      <w:r w:rsidR="002C7546" w:rsidRPr="009043AF">
        <w:rPr>
          <w:color w:val="000000" w:themeColor="text1"/>
          <w:sz w:val="22"/>
          <w:szCs w:val="22"/>
          <w:lang w:val="fr-FR"/>
        </w:rPr>
        <w:t xml:space="preserve">%). Aucun arrêt définitif du traitement n’a été associé à un trouble de la vision chez les </w:t>
      </w:r>
      <w:r w:rsidR="00F876D9" w:rsidRPr="009043AF">
        <w:rPr>
          <w:color w:val="000000" w:themeColor="text1"/>
          <w:sz w:val="22"/>
          <w:szCs w:val="22"/>
          <w:lang w:val="fr-FR"/>
        </w:rPr>
        <w:t>1</w:t>
      </w:r>
      <w:r w:rsidR="009E4B41" w:rsidRPr="009043AF">
        <w:rPr>
          <w:color w:val="000000" w:themeColor="text1"/>
          <w:sz w:val="22"/>
          <w:szCs w:val="22"/>
          <w:lang w:val="fr-FR"/>
        </w:rPr>
        <w:t> </w:t>
      </w:r>
      <w:r w:rsidR="00F876D9" w:rsidRPr="009043AF">
        <w:rPr>
          <w:color w:val="000000" w:themeColor="text1"/>
          <w:sz w:val="22"/>
          <w:szCs w:val="22"/>
          <w:lang w:val="fr-FR"/>
        </w:rPr>
        <w:t>722</w:t>
      </w:r>
      <w:r w:rsidR="002C7546" w:rsidRPr="009043AF">
        <w:rPr>
          <w:color w:val="000000" w:themeColor="text1"/>
          <w:sz w:val="22"/>
          <w:szCs w:val="22"/>
          <w:lang w:val="fr-FR"/>
        </w:rPr>
        <w:t xml:space="preserve"> patients traités par </w:t>
      </w:r>
      <w:proofErr w:type="spellStart"/>
      <w:r w:rsidR="002C7546" w:rsidRPr="009043AF">
        <w:rPr>
          <w:color w:val="000000" w:themeColor="text1"/>
          <w:sz w:val="22"/>
          <w:szCs w:val="22"/>
          <w:lang w:val="fr-FR"/>
        </w:rPr>
        <w:t>crizotinib</w:t>
      </w:r>
      <w:proofErr w:type="spellEnd"/>
      <w:r w:rsidR="002C7546" w:rsidRPr="009043AF">
        <w:rPr>
          <w:color w:val="000000" w:themeColor="text1"/>
          <w:sz w:val="22"/>
          <w:szCs w:val="22"/>
          <w:lang w:val="fr-FR"/>
        </w:rPr>
        <w:t>.</w:t>
      </w:r>
    </w:p>
    <w:p w14:paraId="3C0E17E5" w14:textId="77777777" w:rsidR="00EA7671" w:rsidRPr="009043AF" w:rsidRDefault="00EA7671" w:rsidP="00284CC9">
      <w:pPr>
        <w:pStyle w:val="Paragraph"/>
        <w:spacing w:after="0"/>
        <w:rPr>
          <w:color w:val="000000" w:themeColor="text1"/>
          <w:sz w:val="22"/>
          <w:szCs w:val="22"/>
          <w:lang w:val="fr-FR"/>
        </w:rPr>
      </w:pPr>
    </w:p>
    <w:p w14:paraId="03B781C3" w14:textId="77777777" w:rsidR="00EA7671" w:rsidRPr="009043AF" w:rsidRDefault="00EA7671" w:rsidP="00284CC9">
      <w:pPr>
        <w:pStyle w:val="Paragraph"/>
        <w:spacing w:after="0"/>
        <w:rPr>
          <w:color w:val="000000" w:themeColor="text1"/>
          <w:sz w:val="22"/>
          <w:szCs w:val="22"/>
          <w:lang w:val="fr-FR"/>
        </w:rPr>
      </w:pPr>
      <w:r w:rsidRPr="009043AF">
        <w:rPr>
          <w:color w:val="000000" w:themeColor="text1"/>
          <w:sz w:val="22"/>
          <w:szCs w:val="22"/>
          <w:lang w:val="fr-FR"/>
        </w:rPr>
        <w:t xml:space="preserve">D’après les réponses obtenues au questionnaire d’évaluation des symptômes visuels (Visual </w:t>
      </w:r>
      <w:proofErr w:type="spellStart"/>
      <w:r w:rsidRPr="009043AF">
        <w:rPr>
          <w:color w:val="000000" w:themeColor="text1"/>
          <w:sz w:val="22"/>
          <w:szCs w:val="22"/>
          <w:lang w:val="fr-FR"/>
        </w:rPr>
        <w:t>Symptom</w:t>
      </w:r>
      <w:proofErr w:type="spellEnd"/>
      <w:r w:rsidRPr="009043AF">
        <w:rPr>
          <w:color w:val="000000" w:themeColor="text1"/>
          <w:sz w:val="22"/>
          <w:szCs w:val="22"/>
          <w:lang w:val="fr-FR"/>
        </w:rPr>
        <w:t xml:space="preserve"> </w:t>
      </w:r>
      <w:proofErr w:type="spellStart"/>
      <w:r w:rsidRPr="009043AF">
        <w:rPr>
          <w:color w:val="000000" w:themeColor="text1"/>
          <w:sz w:val="22"/>
          <w:szCs w:val="22"/>
          <w:lang w:val="fr-FR"/>
        </w:rPr>
        <w:t>Assessment</w:t>
      </w:r>
      <w:proofErr w:type="spellEnd"/>
      <w:r w:rsidRPr="009043AF">
        <w:rPr>
          <w:color w:val="000000" w:themeColor="text1"/>
          <w:sz w:val="22"/>
          <w:szCs w:val="22"/>
          <w:lang w:val="fr-FR"/>
        </w:rPr>
        <w:t xml:space="preserve"> Questionnaire, VSAQ-ALK), l’incidence des troubles visuels était plus élevée chez les patients</w:t>
      </w:r>
      <w:r w:rsidR="00A61BE6" w:rsidRPr="009043AF">
        <w:rPr>
          <w:color w:val="000000" w:themeColor="text1"/>
          <w:sz w:val="22"/>
          <w:szCs w:val="22"/>
          <w:lang w:val="fr-FR"/>
        </w:rPr>
        <w:t xml:space="preserve"> adultes</w:t>
      </w:r>
      <w:r w:rsidRPr="009043AF">
        <w:rPr>
          <w:color w:val="000000" w:themeColor="text1"/>
          <w:sz w:val="22"/>
          <w:szCs w:val="22"/>
          <w:lang w:val="fr-FR"/>
        </w:rPr>
        <w:t xml:space="preserve"> traités par </w:t>
      </w:r>
      <w:proofErr w:type="spellStart"/>
      <w:r w:rsidR="005867FF" w:rsidRPr="009043AF">
        <w:rPr>
          <w:color w:val="000000" w:themeColor="text1"/>
          <w:sz w:val="22"/>
          <w:szCs w:val="22"/>
          <w:lang w:val="fr-FR"/>
        </w:rPr>
        <w:t>crizotinib</w:t>
      </w:r>
      <w:proofErr w:type="spellEnd"/>
      <w:r w:rsidRPr="009043AF">
        <w:rPr>
          <w:color w:val="000000" w:themeColor="text1"/>
          <w:sz w:val="22"/>
          <w:szCs w:val="22"/>
          <w:lang w:val="fr-FR"/>
        </w:rPr>
        <w:t xml:space="preserve"> que chez les patients traités par chimiothérapie dans l</w:t>
      </w:r>
      <w:r w:rsidR="009B6222" w:rsidRPr="009043AF">
        <w:rPr>
          <w:color w:val="000000" w:themeColor="text1"/>
          <w:sz w:val="22"/>
          <w:szCs w:val="22"/>
          <w:lang w:val="fr-FR"/>
        </w:rPr>
        <w:t xml:space="preserve">es </w:t>
      </w:r>
      <w:r w:rsidRPr="009043AF">
        <w:rPr>
          <w:color w:val="000000" w:themeColor="text1"/>
          <w:sz w:val="22"/>
          <w:szCs w:val="22"/>
          <w:lang w:val="fr-FR"/>
        </w:rPr>
        <w:t>étude</w:t>
      </w:r>
      <w:r w:rsidR="009B6222" w:rsidRPr="009043AF">
        <w:rPr>
          <w:color w:val="000000" w:themeColor="text1"/>
          <w:sz w:val="22"/>
          <w:szCs w:val="22"/>
          <w:lang w:val="fr-FR"/>
        </w:rPr>
        <w:t>s</w:t>
      </w:r>
      <w:r w:rsidRPr="009043AF">
        <w:rPr>
          <w:color w:val="000000" w:themeColor="text1"/>
          <w:sz w:val="22"/>
          <w:szCs w:val="22"/>
          <w:lang w:val="fr-FR"/>
        </w:rPr>
        <w:t> </w:t>
      </w:r>
      <w:r w:rsidR="009B6222" w:rsidRPr="009043AF">
        <w:rPr>
          <w:color w:val="000000" w:themeColor="text1"/>
          <w:sz w:val="22"/>
          <w:szCs w:val="22"/>
          <w:lang w:val="fr-FR"/>
        </w:rPr>
        <w:t>1007 et 1014</w:t>
      </w:r>
      <w:r w:rsidRPr="009043AF">
        <w:rPr>
          <w:color w:val="000000" w:themeColor="text1"/>
          <w:sz w:val="22"/>
          <w:szCs w:val="22"/>
          <w:lang w:val="fr-FR"/>
        </w:rPr>
        <w:t xml:space="preserve">. </w:t>
      </w:r>
      <w:r w:rsidR="005752EE" w:rsidRPr="009043AF">
        <w:rPr>
          <w:color w:val="000000" w:themeColor="text1"/>
          <w:sz w:val="22"/>
          <w:szCs w:val="22"/>
          <w:lang w:val="fr-FR"/>
        </w:rPr>
        <w:t>L</w:t>
      </w:r>
      <w:r w:rsidRPr="009043AF">
        <w:rPr>
          <w:color w:val="000000" w:themeColor="text1"/>
          <w:sz w:val="22"/>
          <w:szCs w:val="22"/>
          <w:lang w:val="fr-FR"/>
        </w:rPr>
        <w:t xml:space="preserve">es troubles de la vision sont </w:t>
      </w:r>
      <w:r w:rsidR="005752EE" w:rsidRPr="009043AF">
        <w:rPr>
          <w:color w:val="000000" w:themeColor="text1"/>
          <w:sz w:val="22"/>
          <w:szCs w:val="22"/>
          <w:lang w:val="fr-FR"/>
        </w:rPr>
        <w:t xml:space="preserve">généralement </w:t>
      </w:r>
      <w:r w:rsidRPr="009043AF">
        <w:rPr>
          <w:color w:val="000000" w:themeColor="text1"/>
          <w:sz w:val="22"/>
          <w:szCs w:val="22"/>
          <w:lang w:val="fr-FR"/>
        </w:rPr>
        <w:t xml:space="preserve">apparus dans la première semaine du traitement. La majorité des patients du bras </w:t>
      </w:r>
      <w:proofErr w:type="spellStart"/>
      <w:r w:rsidR="005867FF" w:rsidRPr="009043AF">
        <w:rPr>
          <w:color w:val="000000" w:themeColor="text1"/>
          <w:sz w:val="22"/>
          <w:szCs w:val="22"/>
          <w:lang w:val="fr-FR"/>
        </w:rPr>
        <w:t>crizotinib</w:t>
      </w:r>
      <w:proofErr w:type="spellEnd"/>
      <w:r w:rsidRPr="009043AF">
        <w:rPr>
          <w:color w:val="000000" w:themeColor="text1"/>
          <w:sz w:val="22"/>
          <w:szCs w:val="22"/>
          <w:lang w:val="fr-FR"/>
        </w:rPr>
        <w:t xml:space="preserve"> de</w:t>
      </w:r>
      <w:r w:rsidR="001E7258" w:rsidRPr="009043AF">
        <w:rPr>
          <w:color w:val="000000" w:themeColor="text1"/>
          <w:sz w:val="22"/>
          <w:szCs w:val="22"/>
          <w:lang w:val="fr-FR"/>
        </w:rPr>
        <w:t>s</w:t>
      </w:r>
      <w:r w:rsidR="008E4E28" w:rsidRPr="009043AF">
        <w:rPr>
          <w:color w:val="000000" w:themeColor="text1"/>
          <w:sz w:val="22"/>
          <w:szCs w:val="22"/>
          <w:lang w:val="fr-FR"/>
        </w:rPr>
        <w:t xml:space="preserve"> </w:t>
      </w:r>
      <w:r w:rsidRPr="009043AF">
        <w:rPr>
          <w:color w:val="000000" w:themeColor="text1"/>
          <w:sz w:val="22"/>
          <w:szCs w:val="22"/>
          <w:lang w:val="fr-FR"/>
        </w:rPr>
        <w:t>étude</w:t>
      </w:r>
      <w:r w:rsidR="008E4E28" w:rsidRPr="009043AF">
        <w:rPr>
          <w:color w:val="000000" w:themeColor="text1"/>
          <w:sz w:val="22"/>
          <w:szCs w:val="22"/>
          <w:lang w:val="fr-FR"/>
        </w:rPr>
        <w:t>s</w:t>
      </w:r>
      <w:r w:rsidRPr="009043AF">
        <w:rPr>
          <w:color w:val="000000" w:themeColor="text1"/>
          <w:sz w:val="22"/>
          <w:szCs w:val="22"/>
          <w:lang w:val="fr-FR"/>
        </w:rPr>
        <w:t xml:space="preserve"> de phase 3 randomisée</w:t>
      </w:r>
      <w:r w:rsidR="0039622D" w:rsidRPr="009043AF">
        <w:rPr>
          <w:color w:val="000000" w:themeColor="text1"/>
          <w:sz w:val="22"/>
          <w:szCs w:val="22"/>
          <w:lang w:val="fr-FR"/>
        </w:rPr>
        <w:t> </w:t>
      </w:r>
      <w:r w:rsidR="001E7258" w:rsidRPr="009043AF">
        <w:rPr>
          <w:color w:val="000000" w:themeColor="text1"/>
          <w:sz w:val="22"/>
          <w:szCs w:val="22"/>
          <w:lang w:val="fr-FR"/>
        </w:rPr>
        <w:t xml:space="preserve">1007 et 1014 </w:t>
      </w:r>
      <w:r w:rsidRPr="009043AF">
        <w:rPr>
          <w:color w:val="000000" w:themeColor="text1"/>
          <w:sz w:val="22"/>
          <w:szCs w:val="22"/>
          <w:lang w:val="fr-FR"/>
        </w:rPr>
        <w:t>(&gt; 50</w:t>
      </w:r>
      <w:r w:rsidR="00AF489F" w:rsidRPr="009043AF">
        <w:rPr>
          <w:color w:val="000000" w:themeColor="text1"/>
          <w:sz w:val="22"/>
          <w:szCs w:val="22"/>
          <w:lang w:val="fr-FR"/>
        </w:rPr>
        <w:t> </w:t>
      </w:r>
      <w:r w:rsidRPr="009043AF">
        <w:rPr>
          <w:color w:val="000000" w:themeColor="text1"/>
          <w:sz w:val="22"/>
          <w:szCs w:val="22"/>
          <w:lang w:val="fr-FR"/>
        </w:rPr>
        <w:t xml:space="preserve">%) ont indiqué dans le questionnaire </w:t>
      </w:r>
      <w:r w:rsidR="001E7258" w:rsidRPr="009043AF">
        <w:rPr>
          <w:color w:val="000000" w:themeColor="text1"/>
          <w:sz w:val="22"/>
          <w:szCs w:val="22"/>
          <w:lang w:val="fr-FR"/>
        </w:rPr>
        <w:t xml:space="preserve">VSAQ-ALK </w:t>
      </w:r>
      <w:r w:rsidRPr="009043AF">
        <w:rPr>
          <w:color w:val="000000" w:themeColor="text1"/>
          <w:sz w:val="22"/>
          <w:szCs w:val="22"/>
          <w:lang w:val="fr-FR"/>
        </w:rPr>
        <w:t xml:space="preserve">avoir ressenti des troubles visuels à une fréquence de 4 à 7 jours chaque semaine, d’une durée maximum de 1 minute et ayant eu un impact </w:t>
      </w:r>
      <w:r w:rsidR="005752EE" w:rsidRPr="009043AF">
        <w:rPr>
          <w:color w:val="000000" w:themeColor="text1"/>
          <w:sz w:val="22"/>
          <w:szCs w:val="22"/>
          <w:lang w:val="fr-FR"/>
        </w:rPr>
        <w:t xml:space="preserve">léger </w:t>
      </w:r>
      <w:r w:rsidRPr="009043AF">
        <w:rPr>
          <w:color w:val="000000" w:themeColor="text1"/>
          <w:sz w:val="22"/>
          <w:szCs w:val="22"/>
          <w:lang w:val="fr-FR"/>
        </w:rPr>
        <w:t>voire nul (scores de</w:t>
      </w:r>
      <w:r w:rsidR="0039622D" w:rsidRPr="009043AF">
        <w:rPr>
          <w:color w:val="000000" w:themeColor="text1"/>
          <w:sz w:val="22"/>
          <w:szCs w:val="22"/>
          <w:lang w:val="fr-FR"/>
        </w:rPr>
        <w:t> </w:t>
      </w:r>
      <w:r w:rsidRPr="009043AF">
        <w:rPr>
          <w:color w:val="000000" w:themeColor="text1"/>
          <w:sz w:val="22"/>
          <w:szCs w:val="22"/>
          <w:lang w:val="fr-FR"/>
        </w:rPr>
        <w:t>0 à 3 sur une échelle de</w:t>
      </w:r>
      <w:r w:rsidR="0039622D" w:rsidRPr="009043AF">
        <w:rPr>
          <w:color w:val="000000" w:themeColor="text1"/>
          <w:sz w:val="22"/>
          <w:szCs w:val="22"/>
          <w:lang w:val="fr-FR"/>
        </w:rPr>
        <w:t> </w:t>
      </w:r>
      <w:r w:rsidRPr="009043AF">
        <w:rPr>
          <w:color w:val="000000" w:themeColor="text1"/>
          <w:sz w:val="22"/>
          <w:szCs w:val="22"/>
          <w:lang w:val="fr-FR"/>
        </w:rPr>
        <w:t>10) sur leurs activités quotidiennes.</w:t>
      </w:r>
    </w:p>
    <w:p w14:paraId="31F9D9F3" w14:textId="77777777" w:rsidR="00690D2A" w:rsidRPr="009043AF" w:rsidRDefault="00690D2A" w:rsidP="00284CC9">
      <w:pPr>
        <w:pStyle w:val="Paragraph"/>
        <w:spacing w:after="0"/>
        <w:rPr>
          <w:color w:val="000000" w:themeColor="text1"/>
          <w:sz w:val="22"/>
          <w:szCs w:val="22"/>
          <w:lang w:val="fr-FR"/>
        </w:rPr>
      </w:pPr>
    </w:p>
    <w:p w14:paraId="592B1D63" w14:textId="77777777" w:rsidR="00FE123D" w:rsidRPr="009043AF" w:rsidRDefault="00FE123D" w:rsidP="002D2159">
      <w:pPr>
        <w:pStyle w:val="Paragraph"/>
        <w:spacing w:after="0"/>
        <w:rPr>
          <w:color w:val="000000" w:themeColor="text1"/>
          <w:sz w:val="22"/>
          <w:szCs w:val="22"/>
          <w:lang w:val="fr-FR"/>
        </w:rPr>
      </w:pPr>
      <w:r w:rsidRPr="009043AF">
        <w:rPr>
          <w:color w:val="000000" w:themeColor="text1"/>
          <w:sz w:val="22"/>
          <w:szCs w:val="22"/>
          <w:lang w:val="fr-FR"/>
        </w:rPr>
        <w:t xml:space="preserve">Une sous-étude ophtalmologique </w:t>
      </w:r>
      <w:r w:rsidR="007F04C5" w:rsidRPr="009043AF">
        <w:rPr>
          <w:color w:val="000000" w:themeColor="text1"/>
          <w:sz w:val="22"/>
          <w:szCs w:val="22"/>
          <w:lang w:val="fr-FR"/>
        </w:rPr>
        <w:t>incluant</w:t>
      </w:r>
      <w:r w:rsidRPr="009043AF">
        <w:rPr>
          <w:color w:val="000000" w:themeColor="text1"/>
          <w:sz w:val="22"/>
          <w:szCs w:val="22"/>
          <w:lang w:val="fr-FR"/>
        </w:rPr>
        <w:t xml:space="preserve"> des évaluation</w:t>
      </w:r>
      <w:r w:rsidR="00213D47" w:rsidRPr="009043AF">
        <w:rPr>
          <w:color w:val="000000" w:themeColor="text1"/>
          <w:sz w:val="22"/>
          <w:szCs w:val="22"/>
          <w:lang w:val="fr-FR"/>
        </w:rPr>
        <w:t>s</w:t>
      </w:r>
      <w:r w:rsidRPr="009043AF">
        <w:rPr>
          <w:color w:val="000000" w:themeColor="text1"/>
          <w:sz w:val="22"/>
          <w:szCs w:val="22"/>
          <w:lang w:val="fr-FR"/>
        </w:rPr>
        <w:t xml:space="preserve"> </w:t>
      </w:r>
      <w:r w:rsidR="00213D47" w:rsidRPr="009043AF">
        <w:rPr>
          <w:color w:val="000000" w:themeColor="text1"/>
          <w:sz w:val="22"/>
          <w:szCs w:val="22"/>
          <w:lang w:val="fr-FR"/>
        </w:rPr>
        <w:t xml:space="preserve">ophtalmologiques </w:t>
      </w:r>
      <w:r w:rsidRPr="009043AF">
        <w:rPr>
          <w:color w:val="000000" w:themeColor="text1"/>
          <w:sz w:val="22"/>
          <w:szCs w:val="22"/>
          <w:lang w:val="fr-FR"/>
        </w:rPr>
        <w:t xml:space="preserve">spécifiques à des moments précis a été menée sur 54 patients atteints d’un CPNPC qui ont reçu 250 mg de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2 fois par jour. Trente-huit patients </w:t>
      </w:r>
      <w:r w:rsidR="00A61BE6" w:rsidRPr="009043AF">
        <w:rPr>
          <w:color w:val="000000" w:themeColor="text1"/>
          <w:sz w:val="22"/>
          <w:szCs w:val="22"/>
          <w:lang w:val="fr-FR"/>
        </w:rPr>
        <w:t xml:space="preserve">adultes </w:t>
      </w:r>
      <w:r w:rsidRPr="009043AF">
        <w:rPr>
          <w:color w:val="000000" w:themeColor="text1"/>
          <w:sz w:val="22"/>
          <w:szCs w:val="22"/>
          <w:lang w:val="fr-FR"/>
        </w:rPr>
        <w:t>sur 54</w:t>
      </w:r>
      <w:r w:rsidR="0039622D" w:rsidRPr="009043AF">
        <w:rPr>
          <w:color w:val="000000" w:themeColor="text1"/>
          <w:sz w:val="22"/>
          <w:szCs w:val="22"/>
          <w:lang w:val="fr-FR"/>
        </w:rPr>
        <w:t> </w:t>
      </w:r>
      <w:r w:rsidRPr="009043AF">
        <w:rPr>
          <w:color w:val="000000" w:themeColor="text1"/>
          <w:sz w:val="22"/>
          <w:szCs w:val="22"/>
          <w:lang w:val="fr-FR"/>
        </w:rPr>
        <w:t xml:space="preserve">(70,4 %) ont </w:t>
      </w:r>
      <w:r w:rsidR="00213D47" w:rsidRPr="009043AF">
        <w:rPr>
          <w:color w:val="000000" w:themeColor="text1"/>
          <w:sz w:val="22"/>
          <w:szCs w:val="22"/>
          <w:lang w:val="fr-FR"/>
        </w:rPr>
        <w:t>présenté</w:t>
      </w:r>
      <w:r w:rsidRPr="009043AF">
        <w:rPr>
          <w:color w:val="000000" w:themeColor="text1"/>
          <w:sz w:val="22"/>
          <w:szCs w:val="22"/>
          <w:lang w:val="fr-FR"/>
        </w:rPr>
        <w:t xml:space="preserve"> un </w:t>
      </w:r>
      <w:r w:rsidR="00B738B7" w:rsidRPr="009043AF">
        <w:rPr>
          <w:color w:val="000000" w:themeColor="text1"/>
          <w:sz w:val="22"/>
          <w:szCs w:val="22"/>
          <w:lang w:val="fr-FR"/>
        </w:rPr>
        <w:t>évènement</w:t>
      </w:r>
      <w:r w:rsidRPr="009043AF">
        <w:rPr>
          <w:color w:val="000000" w:themeColor="text1"/>
          <w:sz w:val="22"/>
          <w:szCs w:val="22"/>
          <w:lang w:val="fr-FR"/>
        </w:rPr>
        <w:t xml:space="preserve"> indésirable</w:t>
      </w:r>
      <w:r w:rsidR="00E91228" w:rsidRPr="009043AF">
        <w:rPr>
          <w:color w:val="000000" w:themeColor="text1"/>
          <w:sz w:val="22"/>
          <w:szCs w:val="22"/>
          <w:lang w:val="fr-FR"/>
        </w:rPr>
        <w:t>,</w:t>
      </w:r>
      <w:r w:rsidRPr="009043AF">
        <w:rPr>
          <w:color w:val="000000" w:themeColor="text1"/>
          <w:sz w:val="22"/>
          <w:szCs w:val="22"/>
          <w:lang w:val="fr-FR"/>
        </w:rPr>
        <w:t xml:space="preserve"> toute</w:t>
      </w:r>
      <w:r w:rsidR="00323384" w:rsidRPr="009043AF">
        <w:rPr>
          <w:color w:val="000000" w:themeColor="text1"/>
          <w:sz w:val="22"/>
          <w:szCs w:val="22"/>
          <w:lang w:val="fr-FR"/>
        </w:rPr>
        <w:t>s</w:t>
      </w:r>
      <w:r w:rsidRPr="009043AF">
        <w:rPr>
          <w:color w:val="000000" w:themeColor="text1"/>
          <w:sz w:val="22"/>
          <w:szCs w:val="22"/>
          <w:lang w:val="fr-FR"/>
        </w:rPr>
        <w:t xml:space="preserve"> cause</w:t>
      </w:r>
      <w:r w:rsidR="00323384" w:rsidRPr="009043AF">
        <w:rPr>
          <w:color w:val="000000" w:themeColor="text1"/>
          <w:sz w:val="22"/>
          <w:szCs w:val="22"/>
          <w:lang w:val="fr-FR"/>
        </w:rPr>
        <w:t>s confondues</w:t>
      </w:r>
      <w:r w:rsidRPr="009043AF">
        <w:rPr>
          <w:color w:val="000000" w:themeColor="text1"/>
          <w:sz w:val="22"/>
          <w:szCs w:val="22"/>
          <w:lang w:val="fr-FR"/>
        </w:rPr>
        <w:t>, apparu sous traitement, répertorié dans la classe de système</w:t>
      </w:r>
      <w:r w:rsidR="00323384" w:rsidRPr="009043AF">
        <w:rPr>
          <w:color w:val="000000" w:themeColor="text1"/>
          <w:sz w:val="22"/>
          <w:szCs w:val="22"/>
          <w:lang w:val="fr-FR"/>
        </w:rPr>
        <w:t>s</w:t>
      </w:r>
      <w:r w:rsidRPr="009043AF">
        <w:rPr>
          <w:color w:val="000000" w:themeColor="text1"/>
          <w:sz w:val="22"/>
          <w:szCs w:val="22"/>
          <w:lang w:val="fr-FR"/>
        </w:rPr>
        <w:t xml:space="preserve"> d’organes Affections oculaires ; parmi </w:t>
      </w:r>
      <w:r w:rsidR="00A935AE" w:rsidRPr="009043AF">
        <w:rPr>
          <w:color w:val="000000" w:themeColor="text1"/>
          <w:sz w:val="22"/>
          <w:szCs w:val="22"/>
          <w:lang w:val="fr-FR"/>
        </w:rPr>
        <w:t>eux</w:t>
      </w:r>
      <w:r w:rsidRPr="009043AF">
        <w:rPr>
          <w:color w:val="000000" w:themeColor="text1"/>
          <w:sz w:val="22"/>
          <w:szCs w:val="22"/>
          <w:lang w:val="fr-FR"/>
        </w:rPr>
        <w:t xml:space="preserve">, 30 patients ont subi un examen ophtalmologique. Sur ces 30 patients, une anomalie </w:t>
      </w:r>
      <w:r w:rsidR="007F04C5" w:rsidRPr="009043AF">
        <w:rPr>
          <w:color w:val="000000" w:themeColor="text1"/>
          <w:sz w:val="22"/>
          <w:szCs w:val="22"/>
          <w:lang w:val="fr-FR"/>
        </w:rPr>
        <w:t>ophtalmologique</w:t>
      </w:r>
      <w:r w:rsidRPr="009043AF">
        <w:rPr>
          <w:color w:val="000000" w:themeColor="text1"/>
          <w:sz w:val="22"/>
          <w:szCs w:val="22"/>
          <w:lang w:val="fr-FR"/>
        </w:rPr>
        <w:t xml:space="preserve"> </w:t>
      </w:r>
      <w:r w:rsidR="00B738B7" w:rsidRPr="009043AF">
        <w:rPr>
          <w:color w:val="000000" w:themeColor="text1"/>
          <w:sz w:val="22"/>
          <w:szCs w:val="22"/>
          <w:lang w:val="fr-FR"/>
        </w:rPr>
        <w:t>de tout type</w:t>
      </w:r>
      <w:r w:rsidRPr="009043AF">
        <w:rPr>
          <w:color w:val="000000" w:themeColor="text1"/>
          <w:sz w:val="22"/>
          <w:szCs w:val="22"/>
          <w:lang w:val="fr-FR"/>
        </w:rPr>
        <w:t>, a été signalée chez 14 patients</w:t>
      </w:r>
      <w:r w:rsidR="0039622D" w:rsidRPr="009043AF">
        <w:rPr>
          <w:color w:val="000000" w:themeColor="text1"/>
          <w:sz w:val="22"/>
          <w:szCs w:val="22"/>
          <w:lang w:val="fr-FR"/>
        </w:rPr>
        <w:t> </w:t>
      </w:r>
      <w:r w:rsidRPr="009043AF">
        <w:rPr>
          <w:color w:val="000000" w:themeColor="text1"/>
          <w:sz w:val="22"/>
          <w:szCs w:val="22"/>
          <w:lang w:val="fr-FR"/>
        </w:rPr>
        <w:t xml:space="preserve">(36,8 %) et aucune </w:t>
      </w:r>
      <w:r w:rsidR="00B738B7" w:rsidRPr="009043AF">
        <w:rPr>
          <w:color w:val="000000" w:themeColor="text1"/>
          <w:sz w:val="22"/>
          <w:szCs w:val="22"/>
          <w:lang w:val="fr-FR"/>
        </w:rPr>
        <w:t>observation</w:t>
      </w:r>
      <w:r w:rsidRPr="009043AF">
        <w:rPr>
          <w:color w:val="000000" w:themeColor="text1"/>
          <w:sz w:val="22"/>
          <w:szCs w:val="22"/>
          <w:lang w:val="fr-FR"/>
        </w:rPr>
        <w:t xml:space="preserve"> </w:t>
      </w:r>
      <w:r w:rsidR="00A935AE" w:rsidRPr="009043AF">
        <w:rPr>
          <w:color w:val="000000" w:themeColor="text1"/>
          <w:sz w:val="22"/>
          <w:szCs w:val="22"/>
          <w:lang w:val="fr-FR"/>
        </w:rPr>
        <w:t xml:space="preserve">ophtalmologique </w:t>
      </w:r>
      <w:r w:rsidRPr="009043AF">
        <w:rPr>
          <w:color w:val="000000" w:themeColor="text1"/>
          <w:sz w:val="22"/>
          <w:szCs w:val="22"/>
          <w:lang w:val="fr-FR"/>
        </w:rPr>
        <w:t>n’a été constatée chez 16 patients</w:t>
      </w:r>
      <w:r w:rsidR="0039622D" w:rsidRPr="009043AF">
        <w:rPr>
          <w:color w:val="000000" w:themeColor="text1"/>
          <w:sz w:val="22"/>
          <w:szCs w:val="22"/>
          <w:lang w:val="fr-FR"/>
        </w:rPr>
        <w:t> </w:t>
      </w:r>
      <w:r w:rsidRPr="009043AF">
        <w:rPr>
          <w:color w:val="000000" w:themeColor="text1"/>
          <w:sz w:val="22"/>
          <w:szCs w:val="22"/>
          <w:lang w:val="fr-FR"/>
        </w:rPr>
        <w:t xml:space="preserve">(42,1 %). Les </w:t>
      </w:r>
      <w:r w:rsidR="00B738B7" w:rsidRPr="009043AF">
        <w:rPr>
          <w:color w:val="000000" w:themeColor="text1"/>
          <w:sz w:val="22"/>
          <w:szCs w:val="22"/>
          <w:lang w:val="fr-FR"/>
        </w:rPr>
        <w:t>observations</w:t>
      </w:r>
      <w:r w:rsidRPr="009043AF">
        <w:rPr>
          <w:color w:val="000000" w:themeColor="text1"/>
          <w:sz w:val="22"/>
          <w:szCs w:val="22"/>
          <w:lang w:val="fr-FR"/>
        </w:rPr>
        <w:t xml:space="preserve"> les plus fréquentes ont été </w:t>
      </w:r>
      <w:r w:rsidR="00B738B7" w:rsidRPr="009043AF">
        <w:rPr>
          <w:color w:val="000000" w:themeColor="text1"/>
          <w:sz w:val="22"/>
          <w:szCs w:val="22"/>
          <w:lang w:val="fr-FR"/>
        </w:rPr>
        <w:t>constatées</w:t>
      </w:r>
      <w:r w:rsidRPr="009043AF">
        <w:rPr>
          <w:color w:val="000000" w:themeColor="text1"/>
          <w:sz w:val="22"/>
          <w:szCs w:val="22"/>
          <w:lang w:val="fr-FR"/>
        </w:rPr>
        <w:t xml:space="preserve"> lors d’une biomicroscopie par lampe à fente</w:t>
      </w:r>
      <w:r w:rsidR="0039622D" w:rsidRPr="009043AF">
        <w:rPr>
          <w:color w:val="000000" w:themeColor="text1"/>
          <w:sz w:val="22"/>
          <w:szCs w:val="22"/>
          <w:lang w:val="fr-FR"/>
        </w:rPr>
        <w:t> </w:t>
      </w:r>
      <w:r w:rsidRPr="009043AF">
        <w:rPr>
          <w:color w:val="000000" w:themeColor="text1"/>
          <w:sz w:val="22"/>
          <w:szCs w:val="22"/>
          <w:lang w:val="fr-FR"/>
        </w:rPr>
        <w:t xml:space="preserve">(21,1 %), </w:t>
      </w:r>
      <w:r w:rsidR="00A935AE" w:rsidRPr="009043AF">
        <w:rPr>
          <w:color w:val="000000" w:themeColor="text1"/>
          <w:sz w:val="22"/>
          <w:szCs w:val="22"/>
          <w:lang w:val="fr-FR"/>
        </w:rPr>
        <w:t>d’</w:t>
      </w:r>
      <w:r w:rsidRPr="009043AF">
        <w:rPr>
          <w:color w:val="000000" w:themeColor="text1"/>
          <w:sz w:val="22"/>
          <w:szCs w:val="22"/>
          <w:lang w:val="fr-FR"/>
        </w:rPr>
        <w:t>un examen du fond de l’œil</w:t>
      </w:r>
      <w:r w:rsidR="0039622D" w:rsidRPr="009043AF">
        <w:rPr>
          <w:color w:val="000000" w:themeColor="text1"/>
          <w:sz w:val="22"/>
          <w:szCs w:val="22"/>
          <w:lang w:val="fr-FR"/>
        </w:rPr>
        <w:t> </w:t>
      </w:r>
      <w:r w:rsidRPr="009043AF">
        <w:rPr>
          <w:color w:val="000000" w:themeColor="text1"/>
          <w:sz w:val="22"/>
          <w:szCs w:val="22"/>
          <w:lang w:val="fr-FR"/>
        </w:rPr>
        <w:t xml:space="preserve">(15,8 %) et </w:t>
      </w:r>
      <w:r w:rsidR="00A935AE" w:rsidRPr="009043AF">
        <w:rPr>
          <w:color w:val="000000" w:themeColor="text1"/>
          <w:sz w:val="22"/>
          <w:szCs w:val="22"/>
          <w:lang w:val="fr-FR"/>
        </w:rPr>
        <w:t>d’</w:t>
      </w:r>
      <w:r w:rsidRPr="009043AF">
        <w:rPr>
          <w:color w:val="000000" w:themeColor="text1"/>
          <w:sz w:val="22"/>
          <w:szCs w:val="22"/>
          <w:lang w:val="fr-FR"/>
        </w:rPr>
        <w:t>un examen d’acuité visuelle</w:t>
      </w:r>
      <w:r w:rsidR="0039622D" w:rsidRPr="009043AF">
        <w:rPr>
          <w:color w:val="000000" w:themeColor="text1"/>
          <w:sz w:val="22"/>
          <w:szCs w:val="22"/>
          <w:lang w:val="fr-FR"/>
        </w:rPr>
        <w:t> </w:t>
      </w:r>
      <w:r w:rsidRPr="009043AF">
        <w:rPr>
          <w:color w:val="000000" w:themeColor="text1"/>
          <w:sz w:val="22"/>
          <w:szCs w:val="22"/>
          <w:lang w:val="fr-FR"/>
        </w:rPr>
        <w:t xml:space="preserve">(13,2 %). Des </w:t>
      </w:r>
      <w:r w:rsidR="00B738B7" w:rsidRPr="009043AF">
        <w:rPr>
          <w:color w:val="000000" w:themeColor="text1"/>
          <w:sz w:val="22"/>
          <w:szCs w:val="22"/>
          <w:lang w:val="fr-FR"/>
        </w:rPr>
        <w:t>anomalies</w:t>
      </w:r>
      <w:r w:rsidRPr="009043AF">
        <w:rPr>
          <w:color w:val="000000" w:themeColor="text1"/>
          <w:sz w:val="22"/>
          <w:szCs w:val="22"/>
          <w:lang w:val="fr-FR"/>
        </w:rPr>
        <w:t xml:space="preserve"> </w:t>
      </w:r>
      <w:r w:rsidR="007F04C5" w:rsidRPr="009043AF">
        <w:rPr>
          <w:color w:val="000000" w:themeColor="text1"/>
          <w:sz w:val="22"/>
          <w:szCs w:val="22"/>
          <w:lang w:val="fr-FR"/>
        </w:rPr>
        <w:t xml:space="preserve">ophtalmologiques </w:t>
      </w:r>
      <w:proofErr w:type="spellStart"/>
      <w:r w:rsidRPr="009043AF">
        <w:rPr>
          <w:color w:val="000000" w:themeColor="text1"/>
          <w:sz w:val="22"/>
          <w:szCs w:val="22"/>
          <w:lang w:val="fr-FR"/>
        </w:rPr>
        <w:t>pré-existantes</w:t>
      </w:r>
      <w:proofErr w:type="spellEnd"/>
      <w:r w:rsidRPr="009043AF">
        <w:rPr>
          <w:color w:val="000000" w:themeColor="text1"/>
          <w:sz w:val="22"/>
          <w:szCs w:val="22"/>
          <w:lang w:val="fr-FR"/>
        </w:rPr>
        <w:t xml:space="preserve"> ainsi que des </w:t>
      </w:r>
      <w:r w:rsidR="00A34CB2" w:rsidRPr="009043AF">
        <w:rPr>
          <w:color w:val="000000" w:themeColor="text1"/>
          <w:sz w:val="22"/>
          <w:szCs w:val="22"/>
          <w:lang w:val="fr-FR"/>
        </w:rPr>
        <w:t>pathologies</w:t>
      </w:r>
      <w:r w:rsidRPr="009043AF">
        <w:rPr>
          <w:color w:val="000000" w:themeColor="text1"/>
          <w:sz w:val="22"/>
          <w:szCs w:val="22"/>
          <w:lang w:val="fr-FR"/>
        </w:rPr>
        <w:t xml:space="preserve"> concomitantes qui pourraient avoir contribué aux </w:t>
      </w:r>
      <w:r w:rsidR="00B738B7" w:rsidRPr="009043AF">
        <w:rPr>
          <w:color w:val="000000" w:themeColor="text1"/>
          <w:sz w:val="22"/>
          <w:szCs w:val="22"/>
          <w:lang w:val="fr-FR"/>
        </w:rPr>
        <w:t>observations</w:t>
      </w:r>
      <w:r w:rsidRPr="009043AF">
        <w:rPr>
          <w:color w:val="000000" w:themeColor="text1"/>
          <w:sz w:val="22"/>
          <w:szCs w:val="22"/>
          <w:lang w:val="fr-FR"/>
        </w:rPr>
        <w:t xml:space="preserve"> oculaires ont été constatées chez de nombreux patients ; </w:t>
      </w:r>
      <w:r w:rsidR="00B738B7" w:rsidRPr="009043AF">
        <w:rPr>
          <w:color w:val="000000" w:themeColor="text1"/>
          <w:sz w:val="22"/>
          <w:szCs w:val="22"/>
          <w:lang w:val="fr-FR"/>
        </w:rPr>
        <w:t xml:space="preserve">et </w:t>
      </w:r>
      <w:r w:rsidRPr="009043AF">
        <w:rPr>
          <w:color w:val="000000" w:themeColor="text1"/>
          <w:sz w:val="22"/>
          <w:szCs w:val="22"/>
          <w:lang w:val="fr-FR"/>
        </w:rPr>
        <w:t xml:space="preserve">aucun </w:t>
      </w:r>
      <w:r w:rsidR="00B738B7" w:rsidRPr="009043AF">
        <w:rPr>
          <w:color w:val="000000" w:themeColor="text1"/>
          <w:sz w:val="22"/>
          <w:szCs w:val="22"/>
          <w:lang w:val="fr-FR"/>
        </w:rPr>
        <w:t xml:space="preserve">lien de causalité au </w:t>
      </w:r>
      <w:proofErr w:type="spellStart"/>
      <w:r w:rsidR="00B738B7" w:rsidRPr="009043AF">
        <w:rPr>
          <w:color w:val="000000" w:themeColor="text1"/>
          <w:sz w:val="22"/>
          <w:szCs w:val="22"/>
          <w:lang w:val="fr-FR"/>
        </w:rPr>
        <w:t>crizotinib</w:t>
      </w:r>
      <w:proofErr w:type="spellEnd"/>
      <w:r w:rsidRPr="009043AF">
        <w:rPr>
          <w:color w:val="000000" w:themeColor="text1"/>
          <w:sz w:val="22"/>
          <w:szCs w:val="22"/>
          <w:lang w:val="fr-FR"/>
        </w:rPr>
        <w:t xml:space="preserve"> n’a donc pu être déterminé. </w:t>
      </w:r>
      <w:r w:rsidR="00B738B7" w:rsidRPr="009043AF">
        <w:rPr>
          <w:color w:val="000000" w:themeColor="text1"/>
          <w:sz w:val="22"/>
          <w:szCs w:val="22"/>
          <w:lang w:val="fr-FR"/>
        </w:rPr>
        <w:t>Il n’y a eu aucune observation reliée à l</w:t>
      </w:r>
      <w:r w:rsidRPr="009043AF">
        <w:rPr>
          <w:color w:val="000000" w:themeColor="text1"/>
          <w:sz w:val="22"/>
          <w:szCs w:val="22"/>
          <w:lang w:val="fr-FR"/>
        </w:rPr>
        <w:t xml:space="preserve">a numération des cellules aqueuses et l’évaluation de l’humeur aqueuse de la chambre antérieure. Aucun trouble de la vision associé au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n’a semblé être lié aux modifications </w:t>
      </w:r>
      <w:r w:rsidR="00A34CB2" w:rsidRPr="009043AF">
        <w:rPr>
          <w:color w:val="000000" w:themeColor="text1"/>
          <w:sz w:val="22"/>
          <w:szCs w:val="22"/>
          <w:lang w:val="fr-FR"/>
        </w:rPr>
        <w:t>de la</w:t>
      </w:r>
      <w:r w:rsidRPr="009043AF">
        <w:rPr>
          <w:color w:val="000000" w:themeColor="text1"/>
          <w:sz w:val="22"/>
          <w:szCs w:val="22"/>
          <w:lang w:val="fr-FR"/>
        </w:rPr>
        <w:t xml:space="preserve"> meilleure acuité visuelle corrigée, du </w:t>
      </w:r>
      <w:r w:rsidR="004B7DEC" w:rsidRPr="009043AF">
        <w:rPr>
          <w:color w:val="000000" w:themeColor="text1"/>
          <w:sz w:val="22"/>
          <w:szCs w:val="22"/>
          <w:lang w:val="fr-FR"/>
        </w:rPr>
        <w:t xml:space="preserve">corps </w:t>
      </w:r>
      <w:r w:rsidRPr="009043AF">
        <w:rPr>
          <w:color w:val="000000" w:themeColor="text1"/>
          <w:sz w:val="22"/>
          <w:szCs w:val="22"/>
          <w:lang w:val="fr-FR"/>
        </w:rPr>
        <w:t>vitré, de la rétine ou du nerf optique.</w:t>
      </w:r>
    </w:p>
    <w:p w14:paraId="66133E32" w14:textId="77777777" w:rsidR="00FE123D" w:rsidRPr="009043AF" w:rsidRDefault="00FE123D" w:rsidP="002D2159">
      <w:pPr>
        <w:pStyle w:val="Paragraph"/>
        <w:spacing w:after="0"/>
        <w:rPr>
          <w:color w:val="000000" w:themeColor="text1"/>
          <w:sz w:val="22"/>
          <w:szCs w:val="22"/>
          <w:lang w:val="fr-FR"/>
        </w:rPr>
      </w:pPr>
    </w:p>
    <w:p w14:paraId="0B45FF33" w14:textId="5B8F30EA" w:rsidR="00690D2A" w:rsidRPr="009043AF" w:rsidRDefault="004C4B1F" w:rsidP="0034106F">
      <w:pPr>
        <w:spacing w:line="240" w:lineRule="auto"/>
        <w:rPr>
          <w:color w:val="000000" w:themeColor="text1"/>
          <w:szCs w:val="22"/>
          <w:lang w:val="fr-FR"/>
        </w:rPr>
      </w:pPr>
      <w:r w:rsidRPr="009043AF">
        <w:rPr>
          <w:color w:val="000000" w:themeColor="text1"/>
          <w:szCs w:val="22"/>
          <w:lang w:val="fr-FR"/>
        </w:rPr>
        <w:t xml:space="preserve">Le traitement par </w:t>
      </w:r>
      <w:proofErr w:type="spellStart"/>
      <w:r w:rsidR="00F04A79" w:rsidRPr="009043AF">
        <w:rPr>
          <w:color w:val="000000" w:themeColor="text1"/>
          <w:szCs w:val="22"/>
          <w:lang w:val="fr-FR"/>
        </w:rPr>
        <w:t>crizotinib</w:t>
      </w:r>
      <w:proofErr w:type="spellEnd"/>
      <w:r w:rsidR="00F04A79" w:rsidRPr="009043AF">
        <w:rPr>
          <w:color w:val="000000" w:themeColor="text1"/>
          <w:szCs w:val="22"/>
          <w:lang w:val="fr-FR"/>
        </w:rPr>
        <w:t xml:space="preserve"> </w:t>
      </w:r>
      <w:r w:rsidRPr="009043AF">
        <w:rPr>
          <w:color w:val="000000" w:themeColor="text1"/>
          <w:szCs w:val="22"/>
          <w:lang w:val="fr-FR"/>
        </w:rPr>
        <w:t>doit être arrêté c</w:t>
      </w:r>
      <w:r w:rsidR="00CF292B" w:rsidRPr="009043AF">
        <w:rPr>
          <w:color w:val="000000" w:themeColor="text1"/>
          <w:szCs w:val="22"/>
          <w:lang w:val="fr-FR"/>
        </w:rPr>
        <w:t xml:space="preserve">hez les patients </w:t>
      </w:r>
      <w:r w:rsidR="00A61BE6" w:rsidRPr="009043AF">
        <w:rPr>
          <w:color w:val="000000" w:themeColor="text1"/>
          <w:szCs w:val="22"/>
          <w:lang w:val="fr-FR"/>
        </w:rPr>
        <w:t xml:space="preserve">adultes </w:t>
      </w:r>
      <w:r w:rsidR="00506255" w:rsidRPr="009043AF">
        <w:rPr>
          <w:color w:val="000000" w:themeColor="text1"/>
          <w:szCs w:val="22"/>
          <w:lang w:val="fr-FR"/>
        </w:rPr>
        <w:t>en cas d’apparition d’une perte de la vision de grade</w:t>
      </w:r>
      <w:r w:rsidR="0039622D" w:rsidRPr="009043AF">
        <w:rPr>
          <w:color w:val="000000" w:themeColor="text1"/>
          <w:szCs w:val="22"/>
          <w:lang w:val="fr-FR"/>
        </w:rPr>
        <w:t> </w:t>
      </w:r>
      <w:r w:rsidR="00506255" w:rsidRPr="009043AF">
        <w:rPr>
          <w:color w:val="000000" w:themeColor="text1"/>
          <w:szCs w:val="22"/>
          <w:lang w:val="fr-FR"/>
        </w:rPr>
        <w:t xml:space="preserve">4 et un examen </w:t>
      </w:r>
      <w:r w:rsidR="00CF292B" w:rsidRPr="009043AF">
        <w:rPr>
          <w:color w:val="000000" w:themeColor="text1"/>
          <w:szCs w:val="22"/>
          <w:lang w:val="fr-FR"/>
        </w:rPr>
        <w:t>ophtalmologique</w:t>
      </w:r>
      <w:r w:rsidRPr="009043AF">
        <w:rPr>
          <w:color w:val="000000" w:themeColor="text1"/>
          <w:szCs w:val="22"/>
          <w:lang w:val="fr-FR"/>
        </w:rPr>
        <w:t xml:space="preserve"> doit être </w:t>
      </w:r>
      <w:r w:rsidR="00785F08" w:rsidRPr="009043AF">
        <w:rPr>
          <w:color w:val="000000" w:themeColor="text1"/>
          <w:szCs w:val="22"/>
          <w:lang w:val="fr-FR"/>
        </w:rPr>
        <w:t>réalisé</w:t>
      </w:r>
      <w:r w:rsidR="00CF292B" w:rsidRPr="009043AF">
        <w:rPr>
          <w:color w:val="000000" w:themeColor="text1"/>
          <w:szCs w:val="22"/>
          <w:lang w:val="fr-FR"/>
        </w:rPr>
        <w:t>.</w:t>
      </w:r>
    </w:p>
    <w:p w14:paraId="175C04BF" w14:textId="77777777" w:rsidR="00A61BE6" w:rsidRPr="009043AF" w:rsidRDefault="00A61BE6" w:rsidP="0034106F">
      <w:pPr>
        <w:spacing w:line="240" w:lineRule="auto"/>
        <w:rPr>
          <w:color w:val="000000" w:themeColor="text1"/>
          <w:szCs w:val="22"/>
          <w:lang w:val="fr-FR"/>
        </w:rPr>
      </w:pPr>
    </w:p>
    <w:p w14:paraId="402ED639" w14:textId="77777777" w:rsidR="00A61BE6" w:rsidRPr="009043AF" w:rsidRDefault="00A61BE6" w:rsidP="00A61BE6">
      <w:pPr>
        <w:pStyle w:val="Paragraph"/>
        <w:keepNext/>
        <w:spacing w:after="0"/>
        <w:rPr>
          <w:color w:val="000000" w:themeColor="text1"/>
          <w:sz w:val="22"/>
          <w:szCs w:val="22"/>
          <w:lang w:val="fr-FR"/>
        </w:rPr>
      </w:pPr>
      <w:r w:rsidRPr="009043AF">
        <w:rPr>
          <w:color w:val="000000" w:themeColor="text1"/>
          <w:sz w:val="22"/>
          <w:szCs w:val="22"/>
          <w:lang w:val="fr"/>
        </w:rPr>
        <w:t xml:space="preserve">Patients pédiatriques </w:t>
      </w:r>
    </w:p>
    <w:p w14:paraId="5FDD2372" w14:textId="3DB457CD" w:rsidR="00A61BE6" w:rsidRPr="009043AF" w:rsidRDefault="00A61BE6" w:rsidP="00A61BE6">
      <w:pPr>
        <w:pStyle w:val="Paragraph"/>
        <w:rPr>
          <w:color w:val="000000" w:themeColor="text1"/>
          <w:sz w:val="22"/>
          <w:szCs w:val="22"/>
          <w:lang w:val="fr-FR"/>
        </w:rPr>
      </w:pPr>
      <w:r w:rsidRPr="009043AF">
        <w:rPr>
          <w:color w:val="000000" w:themeColor="text1"/>
          <w:sz w:val="22"/>
          <w:szCs w:val="22"/>
          <w:lang w:val="fr"/>
        </w:rPr>
        <w:t xml:space="preserve">Dans les études cliniques </w:t>
      </w:r>
      <w:r w:rsidR="00FE0AB6" w:rsidRPr="009043AF">
        <w:rPr>
          <w:color w:val="000000" w:themeColor="text1"/>
          <w:sz w:val="22"/>
          <w:szCs w:val="22"/>
          <w:lang w:val="fr"/>
        </w:rPr>
        <w:t xml:space="preserve">portant sur le </w:t>
      </w:r>
      <w:proofErr w:type="spellStart"/>
      <w:r w:rsidR="00FE0AB6" w:rsidRPr="009043AF">
        <w:rPr>
          <w:color w:val="000000" w:themeColor="text1"/>
          <w:sz w:val="22"/>
          <w:szCs w:val="22"/>
          <w:lang w:val="fr"/>
        </w:rPr>
        <w:t>crizotinib</w:t>
      </w:r>
      <w:proofErr w:type="spellEnd"/>
      <w:r w:rsidRPr="009043AF">
        <w:rPr>
          <w:color w:val="000000" w:themeColor="text1"/>
          <w:sz w:val="22"/>
          <w:szCs w:val="22"/>
          <w:lang w:val="fr"/>
        </w:rPr>
        <w:t xml:space="preserve"> </w:t>
      </w:r>
      <w:r w:rsidR="005E3D2A" w:rsidRPr="009043AF">
        <w:rPr>
          <w:color w:val="000000" w:themeColor="text1"/>
          <w:sz w:val="22"/>
          <w:szCs w:val="22"/>
          <w:lang w:val="fr"/>
        </w:rPr>
        <w:t xml:space="preserve">conduites </w:t>
      </w:r>
      <w:r w:rsidRPr="009043AF">
        <w:rPr>
          <w:color w:val="000000" w:themeColor="text1"/>
          <w:sz w:val="22"/>
          <w:szCs w:val="22"/>
          <w:lang w:val="fr"/>
        </w:rPr>
        <w:t xml:space="preserve">chez 110 patients pédiatriques atteints </w:t>
      </w:r>
      <w:r w:rsidR="0007206D" w:rsidRPr="009043AF">
        <w:rPr>
          <w:color w:val="000000" w:themeColor="text1"/>
          <w:sz w:val="22"/>
          <w:szCs w:val="22"/>
          <w:lang w:val="fr"/>
        </w:rPr>
        <w:t xml:space="preserve">de divers </w:t>
      </w:r>
      <w:r w:rsidRPr="009043AF">
        <w:rPr>
          <w:color w:val="000000" w:themeColor="text1"/>
          <w:sz w:val="22"/>
          <w:szCs w:val="22"/>
          <w:lang w:val="fr"/>
        </w:rPr>
        <w:t xml:space="preserve">types </w:t>
      </w:r>
      <w:r w:rsidR="00090789" w:rsidRPr="009043AF">
        <w:rPr>
          <w:color w:val="000000" w:themeColor="text1"/>
          <w:sz w:val="22"/>
          <w:szCs w:val="22"/>
          <w:lang w:val="fr"/>
        </w:rPr>
        <w:t>de tumeurs</w:t>
      </w:r>
      <w:r w:rsidRPr="009043AF">
        <w:rPr>
          <w:color w:val="000000" w:themeColor="text1"/>
          <w:sz w:val="22"/>
          <w:szCs w:val="22"/>
          <w:lang w:val="fr"/>
        </w:rPr>
        <w:t xml:space="preserve">, des troubles de la vision ont été rapportés chez 48 patients (44 %). Les </w:t>
      </w:r>
      <w:r w:rsidRPr="009043AF">
        <w:rPr>
          <w:color w:val="000000" w:themeColor="text1"/>
          <w:sz w:val="22"/>
          <w:szCs w:val="22"/>
          <w:lang w:val="fr"/>
        </w:rPr>
        <w:lastRenderedPageBreak/>
        <w:t xml:space="preserve">symptômes visuels les plus fréquents ont été la vision floue (20 %) et la dégradation de la vision (11 %). </w:t>
      </w:r>
    </w:p>
    <w:p w14:paraId="41A5A4FB" w14:textId="1CC59090" w:rsidR="00A61BE6" w:rsidRPr="005A118D" w:rsidRDefault="00A61BE6" w:rsidP="0057185D">
      <w:pPr>
        <w:pStyle w:val="Paragraph"/>
        <w:spacing w:after="0"/>
        <w:rPr>
          <w:color w:val="000000" w:themeColor="text1"/>
          <w:szCs w:val="22"/>
          <w:lang w:val="fr-FR"/>
        </w:rPr>
      </w:pPr>
      <w:r w:rsidRPr="009043AF">
        <w:rPr>
          <w:color w:val="000000" w:themeColor="text1"/>
          <w:sz w:val="22"/>
          <w:szCs w:val="22"/>
          <w:lang w:val="fr"/>
        </w:rPr>
        <w:t xml:space="preserve">Dans les études cliniques </w:t>
      </w:r>
      <w:r w:rsidR="00FE0AB6" w:rsidRPr="009043AF">
        <w:rPr>
          <w:color w:val="000000" w:themeColor="text1"/>
          <w:sz w:val="22"/>
          <w:szCs w:val="22"/>
          <w:lang w:val="fr"/>
        </w:rPr>
        <w:t xml:space="preserve">portant sur le </w:t>
      </w:r>
      <w:proofErr w:type="spellStart"/>
      <w:r w:rsidR="00FE0AB6" w:rsidRPr="009043AF">
        <w:rPr>
          <w:color w:val="000000" w:themeColor="text1"/>
          <w:sz w:val="22"/>
          <w:szCs w:val="22"/>
          <w:lang w:val="fr"/>
        </w:rPr>
        <w:t>crizotinib</w:t>
      </w:r>
      <w:proofErr w:type="spellEnd"/>
      <w:r w:rsidRPr="009043AF">
        <w:rPr>
          <w:color w:val="000000" w:themeColor="text1"/>
          <w:sz w:val="22"/>
          <w:szCs w:val="22"/>
          <w:lang w:val="fr"/>
        </w:rPr>
        <w:t xml:space="preserve"> </w:t>
      </w:r>
      <w:r w:rsidR="005E3D2A" w:rsidRPr="009043AF">
        <w:rPr>
          <w:color w:val="000000" w:themeColor="text1"/>
          <w:sz w:val="22"/>
          <w:szCs w:val="22"/>
          <w:lang w:val="fr"/>
        </w:rPr>
        <w:t xml:space="preserve">conduites </w:t>
      </w:r>
      <w:r w:rsidRPr="009043AF">
        <w:rPr>
          <w:color w:val="000000" w:themeColor="text1"/>
          <w:sz w:val="22"/>
          <w:szCs w:val="22"/>
          <w:lang w:val="fr"/>
        </w:rPr>
        <w:t>chez 41 patients atteints d’un LAGC ALK-positif ou d’une TMI ALK-positive, des troubles de la vision ont été rapportés chez 25 patients (61 %)</w:t>
      </w:r>
      <w:r w:rsidR="009429A6" w:rsidRPr="009043AF">
        <w:rPr>
          <w:color w:val="000000" w:themeColor="text1"/>
          <w:sz w:val="22"/>
          <w:szCs w:val="22"/>
          <w:lang w:val="fr"/>
        </w:rPr>
        <w:t>.</w:t>
      </w:r>
      <w:r w:rsidRPr="009043AF">
        <w:rPr>
          <w:color w:val="000000" w:themeColor="text1"/>
          <w:sz w:val="22"/>
          <w:szCs w:val="22"/>
          <w:lang w:val="fr"/>
        </w:rPr>
        <w:t xml:space="preserve"> Chez ces patients pédiatriques ayant présenté des troubles de la vision, un patient atteint de TMI a présenté un trouble du nerf optique de grade 3</w:t>
      </w:r>
      <w:r w:rsidR="0090501C">
        <w:rPr>
          <w:color w:val="000000" w:themeColor="text1"/>
          <w:sz w:val="22"/>
          <w:szCs w:val="22"/>
          <w:lang w:val="fr"/>
        </w:rPr>
        <w:t xml:space="preserve"> lié à une myopie</w:t>
      </w:r>
      <w:r w:rsidRPr="009043AF">
        <w:rPr>
          <w:color w:val="000000" w:themeColor="text1"/>
          <w:sz w:val="22"/>
          <w:szCs w:val="22"/>
          <w:lang w:val="fr"/>
        </w:rPr>
        <w:t xml:space="preserve">, alors qu’il était de grade 1 à l’inclusion. Les symptômes visuels les plus fréquents ont été </w:t>
      </w:r>
      <w:r w:rsidR="0090501C">
        <w:rPr>
          <w:color w:val="000000" w:themeColor="text1"/>
          <w:sz w:val="22"/>
          <w:szCs w:val="22"/>
          <w:lang w:val="fr"/>
        </w:rPr>
        <w:t>une</w:t>
      </w:r>
      <w:r w:rsidRPr="009043AF">
        <w:rPr>
          <w:color w:val="000000" w:themeColor="text1"/>
          <w:sz w:val="22"/>
          <w:szCs w:val="22"/>
          <w:lang w:val="fr"/>
        </w:rPr>
        <w:t xml:space="preserve"> vision floue (24 %), </w:t>
      </w:r>
      <w:r w:rsidR="0090501C">
        <w:rPr>
          <w:color w:val="000000" w:themeColor="text1"/>
          <w:sz w:val="22"/>
          <w:szCs w:val="22"/>
          <w:lang w:val="fr"/>
        </w:rPr>
        <w:t>une déficience visuelle</w:t>
      </w:r>
      <w:r w:rsidRPr="009043AF">
        <w:rPr>
          <w:color w:val="000000" w:themeColor="text1"/>
          <w:sz w:val="22"/>
          <w:szCs w:val="22"/>
          <w:lang w:val="fr"/>
        </w:rPr>
        <w:t xml:space="preserve"> (20 %), </w:t>
      </w:r>
      <w:r w:rsidR="0090501C">
        <w:rPr>
          <w:color w:val="000000" w:themeColor="text1"/>
          <w:sz w:val="22"/>
          <w:szCs w:val="22"/>
          <w:lang w:val="fr"/>
        </w:rPr>
        <w:t>une</w:t>
      </w:r>
      <w:r w:rsidRPr="009043AF">
        <w:rPr>
          <w:color w:val="000000" w:themeColor="text1"/>
          <w:sz w:val="22"/>
          <w:szCs w:val="22"/>
          <w:lang w:val="fr"/>
        </w:rPr>
        <w:t xml:space="preserve"> photopsie (17 %) et </w:t>
      </w:r>
      <w:r w:rsidR="0090501C">
        <w:rPr>
          <w:color w:val="000000" w:themeColor="text1"/>
          <w:sz w:val="22"/>
          <w:szCs w:val="22"/>
          <w:lang w:val="fr"/>
        </w:rPr>
        <w:t>d</w:t>
      </w:r>
      <w:r w:rsidRPr="009043AF">
        <w:rPr>
          <w:color w:val="000000" w:themeColor="text1"/>
          <w:sz w:val="22"/>
          <w:szCs w:val="22"/>
          <w:lang w:val="fr"/>
        </w:rPr>
        <w:t>es corps flottants du vitré (15 %). Tous étaient de grade 1 ou 2.</w:t>
      </w:r>
    </w:p>
    <w:p w14:paraId="0AB6FF7D" w14:textId="77777777" w:rsidR="00CA7CA3" w:rsidRPr="009043AF" w:rsidRDefault="00CA7CA3" w:rsidP="00373AF5">
      <w:pPr>
        <w:spacing w:line="240" w:lineRule="auto"/>
        <w:rPr>
          <w:rStyle w:val="TableText9"/>
          <w:i/>
          <w:color w:val="000000" w:themeColor="text1"/>
          <w:sz w:val="22"/>
          <w:szCs w:val="22"/>
          <w:lang w:val="fr-FR"/>
        </w:rPr>
      </w:pPr>
    </w:p>
    <w:p w14:paraId="29740AC5" w14:textId="77777777" w:rsidR="0079050C" w:rsidRPr="009043AF" w:rsidRDefault="0079050C" w:rsidP="00F82F0F">
      <w:pPr>
        <w:keepNext/>
        <w:keepLines/>
        <w:spacing w:line="240" w:lineRule="auto"/>
        <w:rPr>
          <w:rStyle w:val="TableText9"/>
          <w:i/>
          <w:color w:val="000000" w:themeColor="text1"/>
          <w:sz w:val="22"/>
          <w:szCs w:val="22"/>
          <w:lang w:val="fr-FR"/>
        </w:rPr>
      </w:pPr>
      <w:r w:rsidRPr="009043AF">
        <w:rPr>
          <w:rStyle w:val="TableText9"/>
          <w:i/>
          <w:color w:val="000000" w:themeColor="text1"/>
          <w:sz w:val="22"/>
          <w:szCs w:val="22"/>
          <w:lang w:val="fr-FR"/>
        </w:rPr>
        <w:t>Effets sur le système nerveux</w:t>
      </w:r>
    </w:p>
    <w:p w14:paraId="63CDEF6C" w14:textId="77777777" w:rsidR="00A61BE6" w:rsidRPr="009043AF" w:rsidRDefault="00A61BE6" w:rsidP="00284CC9">
      <w:pPr>
        <w:pStyle w:val="Paragraph"/>
        <w:spacing w:after="0"/>
        <w:rPr>
          <w:color w:val="000000" w:themeColor="text1"/>
          <w:sz w:val="22"/>
          <w:szCs w:val="22"/>
          <w:lang w:val="fr-FR"/>
        </w:rPr>
      </w:pPr>
      <w:r w:rsidRPr="009043AF">
        <w:rPr>
          <w:color w:val="000000" w:themeColor="text1"/>
          <w:sz w:val="22"/>
          <w:szCs w:val="22"/>
          <w:lang w:val="fr-FR"/>
        </w:rPr>
        <w:t>Patients adultes atteints d’un CPNCP</w:t>
      </w:r>
    </w:p>
    <w:p w14:paraId="6E66E37D" w14:textId="05D81FBD" w:rsidR="0079050C" w:rsidRPr="009043AF" w:rsidRDefault="006C5C09" w:rsidP="00284CC9">
      <w:pPr>
        <w:pStyle w:val="Paragraph"/>
        <w:spacing w:after="0"/>
        <w:rPr>
          <w:color w:val="000000" w:themeColor="text1"/>
          <w:sz w:val="22"/>
          <w:szCs w:val="22"/>
          <w:lang w:val="fr-FR"/>
        </w:rPr>
      </w:pPr>
      <w:r w:rsidRPr="009043AF">
        <w:rPr>
          <w:color w:val="000000" w:themeColor="text1"/>
          <w:sz w:val="22"/>
          <w:szCs w:val="22"/>
          <w:lang w:val="fr-FR"/>
        </w:rPr>
        <w:t>Des neuropathies</w:t>
      </w:r>
      <w:r w:rsidR="00143FB1" w:rsidRPr="009043AF">
        <w:rPr>
          <w:color w:val="000000" w:themeColor="text1"/>
          <w:sz w:val="22"/>
          <w:szCs w:val="22"/>
          <w:lang w:val="fr-FR"/>
        </w:rPr>
        <w:t>, toute</w:t>
      </w:r>
      <w:r w:rsidR="00F56AD8" w:rsidRPr="009043AF">
        <w:rPr>
          <w:color w:val="000000" w:themeColor="text1"/>
          <w:sz w:val="22"/>
          <w:szCs w:val="22"/>
          <w:lang w:val="fr-FR"/>
        </w:rPr>
        <w:t>s</w:t>
      </w:r>
      <w:r w:rsidR="00143FB1" w:rsidRPr="009043AF">
        <w:rPr>
          <w:color w:val="000000" w:themeColor="text1"/>
          <w:sz w:val="22"/>
          <w:szCs w:val="22"/>
          <w:lang w:val="fr-FR"/>
        </w:rPr>
        <w:t xml:space="preserve"> cause</w:t>
      </w:r>
      <w:r w:rsidR="00F56AD8" w:rsidRPr="009043AF">
        <w:rPr>
          <w:color w:val="000000" w:themeColor="text1"/>
          <w:sz w:val="22"/>
          <w:szCs w:val="22"/>
          <w:lang w:val="fr-FR"/>
        </w:rPr>
        <w:t>s</w:t>
      </w:r>
      <w:r w:rsidR="00A72322" w:rsidRPr="009043AF">
        <w:rPr>
          <w:color w:val="000000" w:themeColor="text1"/>
          <w:sz w:val="22"/>
          <w:szCs w:val="22"/>
          <w:lang w:val="fr-FR"/>
        </w:rPr>
        <w:t xml:space="preserve"> confondue</w:t>
      </w:r>
      <w:r w:rsidR="00F56AD8" w:rsidRPr="009043AF">
        <w:rPr>
          <w:color w:val="000000" w:themeColor="text1"/>
          <w:sz w:val="22"/>
          <w:szCs w:val="22"/>
          <w:lang w:val="fr-FR"/>
        </w:rPr>
        <w:t>s</w:t>
      </w:r>
      <w:r w:rsidR="00143FB1" w:rsidRPr="009043AF">
        <w:rPr>
          <w:color w:val="000000" w:themeColor="text1"/>
          <w:sz w:val="22"/>
          <w:szCs w:val="22"/>
          <w:lang w:val="fr-FR"/>
        </w:rPr>
        <w:t>,</w:t>
      </w:r>
      <w:r w:rsidRPr="009043AF">
        <w:rPr>
          <w:color w:val="000000" w:themeColor="text1"/>
          <w:sz w:val="22"/>
          <w:szCs w:val="22"/>
          <w:lang w:val="fr-FR"/>
        </w:rPr>
        <w:t xml:space="preserve"> </w:t>
      </w:r>
      <w:r w:rsidR="0079050C" w:rsidRPr="009043AF">
        <w:rPr>
          <w:color w:val="000000" w:themeColor="text1"/>
          <w:sz w:val="22"/>
          <w:szCs w:val="22"/>
          <w:lang w:val="fr-FR"/>
        </w:rPr>
        <w:t>telles que décrites dans le tableau</w:t>
      </w:r>
      <w:r w:rsidR="0039622D" w:rsidRPr="009043AF">
        <w:rPr>
          <w:color w:val="000000" w:themeColor="text1"/>
          <w:sz w:val="22"/>
          <w:szCs w:val="22"/>
          <w:lang w:val="fr-FR"/>
        </w:rPr>
        <w:t> </w:t>
      </w:r>
      <w:r w:rsidR="00D03911">
        <w:rPr>
          <w:color w:val="000000" w:themeColor="text1"/>
          <w:sz w:val="22"/>
          <w:szCs w:val="22"/>
          <w:lang w:val="fr-FR"/>
        </w:rPr>
        <w:t>9</w:t>
      </w:r>
      <w:r w:rsidR="0079050C" w:rsidRPr="009043AF">
        <w:rPr>
          <w:color w:val="000000" w:themeColor="text1"/>
          <w:sz w:val="22"/>
          <w:szCs w:val="22"/>
          <w:lang w:val="fr-FR"/>
        </w:rPr>
        <w:t xml:space="preserve">, sont </w:t>
      </w:r>
      <w:r w:rsidR="00F03EDC" w:rsidRPr="009043AF">
        <w:rPr>
          <w:color w:val="000000" w:themeColor="text1"/>
          <w:sz w:val="22"/>
          <w:szCs w:val="22"/>
          <w:lang w:val="fr-FR"/>
        </w:rPr>
        <w:t>survenues</w:t>
      </w:r>
      <w:r w:rsidR="0079050C" w:rsidRPr="009043AF">
        <w:rPr>
          <w:color w:val="000000" w:themeColor="text1"/>
          <w:sz w:val="22"/>
          <w:szCs w:val="22"/>
          <w:lang w:val="fr-FR"/>
        </w:rPr>
        <w:t xml:space="preserve"> chez </w:t>
      </w:r>
      <w:r w:rsidR="00E70AE3" w:rsidRPr="009043AF">
        <w:rPr>
          <w:color w:val="000000" w:themeColor="text1"/>
          <w:sz w:val="22"/>
          <w:szCs w:val="22"/>
          <w:lang w:val="fr-FR"/>
        </w:rPr>
        <w:t>435 </w:t>
      </w:r>
      <w:r w:rsidR="0079050C" w:rsidRPr="009043AF">
        <w:rPr>
          <w:color w:val="000000" w:themeColor="text1"/>
          <w:sz w:val="22"/>
          <w:szCs w:val="22"/>
          <w:lang w:val="fr-FR"/>
        </w:rPr>
        <w:t>patients</w:t>
      </w:r>
      <w:r w:rsidR="00A61BE6" w:rsidRPr="009043AF">
        <w:rPr>
          <w:color w:val="000000" w:themeColor="text1"/>
          <w:sz w:val="22"/>
          <w:szCs w:val="22"/>
          <w:lang w:val="fr-FR"/>
        </w:rPr>
        <w:t xml:space="preserve"> adultes atteints d’un CPNCP ALK-positif ou ROS1-positif avancé</w:t>
      </w:r>
      <w:r w:rsidR="0039622D" w:rsidRPr="009043AF">
        <w:rPr>
          <w:color w:val="000000" w:themeColor="text1"/>
          <w:sz w:val="22"/>
          <w:szCs w:val="22"/>
          <w:lang w:val="fr-FR"/>
        </w:rPr>
        <w:t> </w:t>
      </w:r>
      <w:r w:rsidR="0079050C" w:rsidRPr="009043AF">
        <w:rPr>
          <w:color w:val="000000" w:themeColor="text1"/>
          <w:sz w:val="22"/>
          <w:szCs w:val="22"/>
          <w:lang w:val="fr-FR"/>
        </w:rPr>
        <w:t>(</w:t>
      </w:r>
      <w:r w:rsidR="00E12515" w:rsidRPr="009043AF">
        <w:rPr>
          <w:color w:val="000000" w:themeColor="text1"/>
          <w:sz w:val="22"/>
          <w:szCs w:val="22"/>
          <w:lang w:val="fr-FR"/>
        </w:rPr>
        <w:t>25</w:t>
      </w:r>
      <w:r w:rsidR="00AE756C" w:rsidRPr="009043AF">
        <w:rPr>
          <w:color w:val="000000" w:themeColor="text1"/>
          <w:sz w:val="22"/>
          <w:szCs w:val="22"/>
          <w:lang w:val="fr-FR"/>
        </w:rPr>
        <w:t> </w:t>
      </w:r>
      <w:r w:rsidR="0079050C" w:rsidRPr="009043AF">
        <w:rPr>
          <w:color w:val="000000" w:themeColor="text1"/>
          <w:sz w:val="22"/>
          <w:szCs w:val="22"/>
          <w:lang w:val="fr-FR"/>
        </w:rPr>
        <w:t>%)</w:t>
      </w:r>
      <w:r w:rsidR="00723ABA" w:rsidRPr="009043AF">
        <w:rPr>
          <w:color w:val="000000" w:themeColor="text1"/>
          <w:sz w:val="22"/>
          <w:szCs w:val="22"/>
          <w:lang w:val="fr-FR"/>
        </w:rPr>
        <w:t xml:space="preserve"> </w:t>
      </w:r>
      <w:r w:rsidR="00A72322" w:rsidRPr="009043AF">
        <w:rPr>
          <w:color w:val="000000" w:themeColor="text1"/>
          <w:sz w:val="22"/>
          <w:szCs w:val="22"/>
          <w:lang w:val="fr-FR"/>
        </w:rPr>
        <w:t>parmi les</w:t>
      </w:r>
      <w:r w:rsidR="00E12515" w:rsidRPr="009043AF">
        <w:rPr>
          <w:color w:val="000000" w:themeColor="text1"/>
          <w:sz w:val="22"/>
          <w:szCs w:val="22"/>
          <w:lang w:val="fr-FR"/>
        </w:rPr>
        <w:t xml:space="preserve"> </w:t>
      </w:r>
      <w:r w:rsidR="00E70AE3" w:rsidRPr="009043AF">
        <w:rPr>
          <w:color w:val="000000" w:themeColor="text1"/>
          <w:sz w:val="22"/>
          <w:szCs w:val="22"/>
          <w:lang w:val="fr-FR"/>
        </w:rPr>
        <w:t>1</w:t>
      </w:r>
      <w:r w:rsidR="004F44E0" w:rsidRPr="009043AF">
        <w:rPr>
          <w:color w:val="000000" w:themeColor="text1"/>
          <w:sz w:val="22"/>
          <w:szCs w:val="22"/>
          <w:lang w:val="fr-FR"/>
        </w:rPr>
        <w:t> </w:t>
      </w:r>
      <w:r w:rsidR="00E70AE3" w:rsidRPr="009043AF">
        <w:rPr>
          <w:color w:val="000000" w:themeColor="text1"/>
          <w:sz w:val="22"/>
          <w:szCs w:val="22"/>
          <w:lang w:val="fr-FR"/>
        </w:rPr>
        <w:t>722</w:t>
      </w:r>
      <w:r w:rsidR="00E12515" w:rsidRPr="009043AF">
        <w:rPr>
          <w:color w:val="000000" w:themeColor="text1"/>
          <w:sz w:val="22"/>
          <w:szCs w:val="22"/>
          <w:lang w:val="fr-FR"/>
        </w:rPr>
        <w:t xml:space="preserve"> traités </w:t>
      </w:r>
      <w:r w:rsidR="00731349" w:rsidRPr="009043AF">
        <w:rPr>
          <w:color w:val="000000" w:themeColor="text1"/>
          <w:sz w:val="22"/>
          <w:szCs w:val="22"/>
          <w:lang w:val="fr-FR"/>
        </w:rPr>
        <w:t>par</w:t>
      </w:r>
      <w:r w:rsidR="00E12515" w:rsidRPr="009043AF">
        <w:rPr>
          <w:color w:val="000000" w:themeColor="text1"/>
          <w:sz w:val="22"/>
          <w:szCs w:val="22"/>
          <w:lang w:val="fr-FR"/>
        </w:rPr>
        <w:t xml:space="preserve"> </w:t>
      </w:r>
      <w:proofErr w:type="spellStart"/>
      <w:r w:rsidR="00E12515" w:rsidRPr="009043AF">
        <w:rPr>
          <w:color w:val="000000" w:themeColor="text1"/>
          <w:sz w:val="22"/>
          <w:szCs w:val="22"/>
          <w:lang w:val="fr-FR"/>
        </w:rPr>
        <w:t>crizotinib</w:t>
      </w:r>
      <w:proofErr w:type="spellEnd"/>
      <w:r w:rsidR="0079050C" w:rsidRPr="009043AF">
        <w:rPr>
          <w:color w:val="000000" w:themeColor="text1"/>
          <w:sz w:val="22"/>
          <w:szCs w:val="22"/>
          <w:lang w:val="fr-FR"/>
        </w:rPr>
        <w:t>. Des dysgueusie</w:t>
      </w:r>
      <w:r w:rsidR="00DA58C4" w:rsidRPr="009043AF">
        <w:rPr>
          <w:color w:val="000000" w:themeColor="text1"/>
          <w:sz w:val="22"/>
          <w:szCs w:val="22"/>
          <w:lang w:val="fr-FR"/>
        </w:rPr>
        <w:t>s</w:t>
      </w:r>
      <w:r w:rsidR="00723ABA" w:rsidRPr="009043AF">
        <w:rPr>
          <w:color w:val="000000" w:themeColor="text1"/>
          <w:sz w:val="22"/>
          <w:szCs w:val="22"/>
          <w:lang w:val="fr-FR"/>
        </w:rPr>
        <w:t>, essentiellement de grade 1,</w:t>
      </w:r>
      <w:r w:rsidR="0079050C" w:rsidRPr="009043AF">
        <w:rPr>
          <w:color w:val="000000" w:themeColor="text1"/>
          <w:sz w:val="22"/>
          <w:szCs w:val="22"/>
          <w:lang w:val="fr-FR"/>
        </w:rPr>
        <w:t xml:space="preserve"> ont également été très fréquemment rapporté</w:t>
      </w:r>
      <w:r w:rsidR="00723ABA" w:rsidRPr="009043AF">
        <w:rPr>
          <w:color w:val="000000" w:themeColor="text1"/>
          <w:sz w:val="22"/>
          <w:szCs w:val="22"/>
          <w:lang w:val="fr-FR"/>
        </w:rPr>
        <w:t>e</w:t>
      </w:r>
      <w:r w:rsidR="0079050C" w:rsidRPr="009043AF">
        <w:rPr>
          <w:color w:val="000000" w:themeColor="text1"/>
          <w:sz w:val="22"/>
          <w:szCs w:val="22"/>
          <w:lang w:val="fr-FR"/>
        </w:rPr>
        <w:t>s</w:t>
      </w:r>
      <w:r w:rsidR="00F03EDC" w:rsidRPr="009043AF">
        <w:rPr>
          <w:color w:val="000000" w:themeColor="text1"/>
          <w:sz w:val="22"/>
          <w:szCs w:val="22"/>
          <w:lang w:val="fr-FR"/>
        </w:rPr>
        <w:t xml:space="preserve"> dans ces études</w:t>
      </w:r>
      <w:r w:rsidR="0079050C" w:rsidRPr="009043AF">
        <w:rPr>
          <w:color w:val="000000" w:themeColor="text1"/>
          <w:sz w:val="22"/>
          <w:szCs w:val="22"/>
          <w:lang w:val="fr-FR"/>
        </w:rPr>
        <w:t>.</w:t>
      </w:r>
    </w:p>
    <w:p w14:paraId="7C3229C5" w14:textId="77777777" w:rsidR="00A61BE6" w:rsidRPr="009043AF" w:rsidRDefault="00A61BE6" w:rsidP="00284CC9">
      <w:pPr>
        <w:pStyle w:val="Paragraph"/>
        <w:spacing w:after="0"/>
        <w:rPr>
          <w:color w:val="000000" w:themeColor="text1"/>
          <w:sz w:val="22"/>
          <w:szCs w:val="22"/>
          <w:lang w:val="fr-FR"/>
        </w:rPr>
      </w:pPr>
    </w:p>
    <w:p w14:paraId="2B79520B" w14:textId="77777777" w:rsidR="00A61BE6" w:rsidRPr="009043AF" w:rsidRDefault="00A61BE6" w:rsidP="00A61BE6">
      <w:pPr>
        <w:pStyle w:val="Paragraph"/>
        <w:tabs>
          <w:tab w:val="left" w:pos="6096"/>
        </w:tabs>
        <w:spacing w:after="0"/>
        <w:rPr>
          <w:color w:val="000000" w:themeColor="text1"/>
          <w:sz w:val="22"/>
          <w:szCs w:val="22"/>
          <w:lang w:val="fr-FR"/>
        </w:rPr>
      </w:pPr>
      <w:r w:rsidRPr="009043AF">
        <w:rPr>
          <w:color w:val="000000" w:themeColor="text1"/>
          <w:sz w:val="22"/>
          <w:szCs w:val="22"/>
          <w:lang w:val="fr"/>
        </w:rPr>
        <w:t>Patients pédiatriques</w:t>
      </w:r>
    </w:p>
    <w:p w14:paraId="684D43FD" w14:textId="0863E8AA" w:rsidR="00A61BE6" w:rsidRPr="009043AF" w:rsidRDefault="00A61BE6" w:rsidP="0057185D">
      <w:pPr>
        <w:pStyle w:val="Paragraph"/>
        <w:tabs>
          <w:tab w:val="left" w:pos="6096"/>
        </w:tabs>
        <w:spacing w:after="0"/>
        <w:rPr>
          <w:color w:val="000000" w:themeColor="text1"/>
          <w:sz w:val="22"/>
          <w:szCs w:val="22"/>
          <w:lang w:val="fr-FR"/>
        </w:rPr>
      </w:pPr>
      <w:r w:rsidRPr="009043AF">
        <w:rPr>
          <w:color w:val="000000" w:themeColor="text1"/>
          <w:sz w:val="22"/>
          <w:szCs w:val="22"/>
          <w:lang w:val="fr"/>
        </w:rPr>
        <w:t xml:space="preserve">Dans les études cliniques </w:t>
      </w:r>
      <w:r w:rsidR="00FE0AB6" w:rsidRPr="009043AF">
        <w:rPr>
          <w:color w:val="000000" w:themeColor="text1"/>
          <w:sz w:val="22"/>
          <w:szCs w:val="22"/>
          <w:lang w:val="fr"/>
        </w:rPr>
        <w:t xml:space="preserve">portant sur le </w:t>
      </w:r>
      <w:proofErr w:type="spellStart"/>
      <w:r w:rsidR="00FE0AB6" w:rsidRPr="009043AF">
        <w:rPr>
          <w:color w:val="000000" w:themeColor="text1"/>
          <w:sz w:val="22"/>
          <w:szCs w:val="22"/>
          <w:lang w:val="fr"/>
        </w:rPr>
        <w:t>crizotinib</w:t>
      </w:r>
      <w:proofErr w:type="spellEnd"/>
      <w:r w:rsidRPr="009043AF">
        <w:rPr>
          <w:color w:val="000000" w:themeColor="text1"/>
          <w:sz w:val="22"/>
          <w:szCs w:val="22"/>
          <w:lang w:val="fr"/>
        </w:rPr>
        <w:t xml:space="preserve"> </w:t>
      </w:r>
      <w:r w:rsidR="009429A6" w:rsidRPr="009043AF">
        <w:rPr>
          <w:color w:val="000000" w:themeColor="text1"/>
          <w:sz w:val="22"/>
          <w:szCs w:val="22"/>
          <w:lang w:val="fr"/>
        </w:rPr>
        <w:t xml:space="preserve">conduites </w:t>
      </w:r>
      <w:r w:rsidRPr="009043AF">
        <w:rPr>
          <w:color w:val="000000" w:themeColor="text1"/>
          <w:sz w:val="22"/>
          <w:szCs w:val="22"/>
          <w:lang w:val="fr"/>
        </w:rPr>
        <w:t xml:space="preserve">chez 110 patients pédiatriques atteints </w:t>
      </w:r>
      <w:r w:rsidR="0007206D" w:rsidRPr="009043AF">
        <w:rPr>
          <w:color w:val="000000" w:themeColor="text1"/>
          <w:sz w:val="22"/>
          <w:szCs w:val="22"/>
          <w:lang w:val="fr"/>
        </w:rPr>
        <w:t xml:space="preserve">de divers </w:t>
      </w:r>
      <w:r w:rsidRPr="009043AF">
        <w:rPr>
          <w:color w:val="000000" w:themeColor="text1"/>
          <w:sz w:val="22"/>
          <w:szCs w:val="22"/>
          <w:lang w:val="fr"/>
        </w:rPr>
        <w:t xml:space="preserve">types </w:t>
      </w:r>
      <w:r w:rsidR="007C407D" w:rsidRPr="009043AF">
        <w:rPr>
          <w:color w:val="000000" w:themeColor="text1"/>
          <w:sz w:val="22"/>
          <w:szCs w:val="22"/>
          <w:lang w:val="fr"/>
        </w:rPr>
        <w:t>de tumeurs</w:t>
      </w:r>
      <w:r w:rsidRPr="009043AF">
        <w:rPr>
          <w:color w:val="000000" w:themeColor="text1"/>
          <w:sz w:val="22"/>
          <w:szCs w:val="22"/>
          <w:lang w:val="fr"/>
        </w:rPr>
        <w:t>, la neuropathie et la dysgueusie ont été rapportées chez 26 % et 9 % des patients, respectivement.</w:t>
      </w:r>
    </w:p>
    <w:p w14:paraId="77363280" w14:textId="77777777" w:rsidR="0079050C" w:rsidRPr="009043AF" w:rsidRDefault="0079050C" w:rsidP="00284CC9">
      <w:pPr>
        <w:pStyle w:val="Paragraph"/>
        <w:spacing w:after="0"/>
        <w:rPr>
          <w:color w:val="000000" w:themeColor="text1"/>
          <w:sz w:val="22"/>
          <w:szCs w:val="22"/>
          <w:lang w:val="fr-FR"/>
        </w:rPr>
      </w:pPr>
    </w:p>
    <w:p w14:paraId="753C406C" w14:textId="77777777" w:rsidR="000D2316" w:rsidRPr="009043AF" w:rsidRDefault="000D2316" w:rsidP="00284CC9">
      <w:pPr>
        <w:keepNext/>
        <w:spacing w:line="240" w:lineRule="auto"/>
        <w:rPr>
          <w:rStyle w:val="TableText9"/>
          <w:color w:val="000000" w:themeColor="text1"/>
          <w:sz w:val="22"/>
          <w:szCs w:val="22"/>
          <w:lang w:val="fr-FR"/>
        </w:rPr>
      </w:pPr>
      <w:r w:rsidRPr="009043AF">
        <w:rPr>
          <w:rStyle w:val="TableText9"/>
          <w:i/>
          <w:color w:val="000000" w:themeColor="text1"/>
          <w:sz w:val="22"/>
          <w:szCs w:val="22"/>
          <w:lang w:val="fr-FR"/>
        </w:rPr>
        <w:t>Kystes rénaux</w:t>
      </w:r>
    </w:p>
    <w:p w14:paraId="23806D0B" w14:textId="6C22871F" w:rsidR="000D2316" w:rsidRPr="009043AF" w:rsidRDefault="00C33972" w:rsidP="00284CC9">
      <w:pPr>
        <w:pStyle w:val="Paragraph"/>
        <w:spacing w:after="0"/>
        <w:rPr>
          <w:color w:val="000000" w:themeColor="text1"/>
          <w:sz w:val="22"/>
          <w:szCs w:val="22"/>
          <w:lang w:val="fr-FR"/>
        </w:rPr>
      </w:pPr>
      <w:r w:rsidRPr="009043AF">
        <w:rPr>
          <w:color w:val="000000" w:themeColor="text1"/>
          <w:sz w:val="22"/>
          <w:szCs w:val="22"/>
          <w:lang w:val="fr-FR"/>
        </w:rPr>
        <w:t xml:space="preserve">Une surveillance périodique avec examen </w:t>
      </w:r>
      <w:r w:rsidR="00E34AED" w:rsidRPr="009043AF">
        <w:rPr>
          <w:color w:val="000000" w:themeColor="text1"/>
          <w:sz w:val="22"/>
          <w:szCs w:val="22"/>
          <w:lang w:val="fr-FR"/>
        </w:rPr>
        <w:t>radiologique</w:t>
      </w:r>
      <w:r w:rsidRPr="009043AF">
        <w:rPr>
          <w:color w:val="000000" w:themeColor="text1"/>
          <w:sz w:val="22"/>
          <w:szCs w:val="22"/>
          <w:lang w:val="fr-FR"/>
        </w:rPr>
        <w:t xml:space="preserve"> et analyse d’urine doit être envisagée </w:t>
      </w:r>
      <w:r w:rsidR="001639E5" w:rsidRPr="009043AF">
        <w:rPr>
          <w:color w:val="000000" w:themeColor="text1"/>
          <w:sz w:val="22"/>
          <w:szCs w:val="22"/>
          <w:lang w:val="fr-FR"/>
        </w:rPr>
        <w:t>en cas d’apparition de</w:t>
      </w:r>
      <w:r w:rsidR="00AA4ADF" w:rsidRPr="009043AF">
        <w:rPr>
          <w:color w:val="000000" w:themeColor="text1"/>
          <w:sz w:val="22"/>
          <w:szCs w:val="22"/>
          <w:lang w:val="fr-FR"/>
        </w:rPr>
        <w:t xml:space="preserve"> kystes rénaux</w:t>
      </w:r>
      <w:r w:rsidRPr="009043AF">
        <w:rPr>
          <w:color w:val="000000" w:themeColor="text1"/>
          <w:sz w:val="22"/>
          <w:szCs w:val="22"/>
          <w:lang w:val="fr-FR"/>
        </w:rPr>
        <w:t>.</w:t>
      </w:r>
    </w:p>
    <w:p w14:paraId="10E3F193" w14:textId="77777777" w:rsidR="00A61BE6" w:rsidRPr="009043AF" w:rsidRDefault="00A61BE6" w:rsidP="00284CC9">
      <w:pPr>
        <w:pStyle w:val="Paragraph"/>
        <w:spacing w:after="0"/>
        <w:rPr>
          <w:color w:val="000000" w:themeColor="text1"/>
          <w:sz w:val="22"/>
          <w:szCs w:val="22"/>
          <w:lang w:val="fr-FR"/>
        </w:rPr>
      </w:pPr>
    </w:p>
    <w:p w14:paraId="13B75F2F" w14:textId="77777777" w:rsidR="00A61BE6" w:rsidRPr="009043AF" w:rsidRDefault="00A61BE6" w:rsidP="00A61BE6">
      <w:pPr>
        <w:pStyle w:val="Paragraph"/>
        <w:keepNext/>
        <w:spacing w:after="0"/>
        <w:rPr>
          <w:color w:val="000000" w:themeColor="text1"/>
          <w:sz w:val="22"/>
          <w:szCs w:val="22"/>
          <w:lang w:val="fr-FR"/>
        </w:rPr>
      </w:pPr>
      <w:r w:rsidRPr="009043AF">
        <w:rPr>
          <w:color w:val="000000" w:themeColor="text1"/>
          <w:sz w:val="22"/>
          <w:szCs w:val="22"/>
          <w:lang w:val="fr"/>
        </w:rPr>
        <w:t xml:space="preserve">Patients adultes atteints d’un CPNPC </w:t>
      </w:r>
    </w:p>
    <w:p w14:paraId="7CCB4C30" w14:textId="77777777" w:rsidR="00A61BE6" w:rsidRPr="009043AF" w:rsidRDefault="00A61BE6" w:rsidP="00A61BE6">
      <w:pPr>
        <w:pStyle w:val="Paragraph"/>
        <w:keepNext/>
        <w:spacing w:after="0"/>
        <w:rPr>
          <w:color w:val="000000" w:themeColor="text1"/>
          <w:sz w:val="22"/>
          <w:szCs w:val="22"/>
          <w:lang w:val="fr-FR"/>
        </w:rPr>
      </w:pPr>
      <w:r w:rsidRPr="009043AF">
        <w:rPr>
          <w:color w:val="000000" w:themeColor="text1"/>
          <w:sz w:val="22"/>
          <w:szCs w:val="22"/>
          <w:lang w:val="fr"/>
        </w:rPr>
        <w:t xml:space="preserve">Des kystes rénaux complexes, toutes causes confondues, sont survenus chez 52 patients (3 %) parmi les 1 722 patients adultes atteints d’un CPNPC ALK-positif ou ROS1-positif avancé traités par </w:t>
      </w:r>
      <w:proofErr w:type="spellStart"/>
      <w:r w:rsidRPr="009043AF">
        <w:rPr>
          <w:color w:val="000000" w:themeColor="text1"/>
          <w:sz w:val="22"/>
          <w:szCs w:val="22"/>
          <w:lang w:val="fr"/>
        </w:rPr>
        <w:t>crizotinib</w:t>
      </w:r>
      <w:proofErr w:type="spellEnd"/>
      <w:r w:rsidRPr="009043AF">
        <w:rPr>
          <w:color w:val="000000" w:themeColor="text1"/>
          <w:sz w:val="22"/>
          <w:szCs w:val="22"/>
          <w:lang w:val="fr"/>
        </w:rPr>
        <w:t xml:space="preserve">. Un envahissement local au-delà du rein a été observé chez certains patients. </w:t>
      </w:r>
    </w:p>
    <w:p w14:paraId="1E36BD88" w14:textId="77777777" w:rsidR="00A61BE6" w:rsidRPr="009043AF" w:rsidRDefault="00A61BE6" w:rsidP="00A61BE6">
      <w:pPr>
        <w:pStyle w:val="Paragraph"/>
        <w:spacing w:after="0"/>
        <w:rPr>
          <w:color w:val="000000" w:themeColor="text1"/>
          <w:sz w:val="22"/>
          <w:szCs w:val="22"/>
          <w:lang w:val="fr-FR"/>
        </w:rPr>
      </w:pPr>
    </w:p>
    <w:p w14:paraId="3511DA0E" w14:textId="77777777" w:rsidR="00A61BE6" w:rsidRPr="009043AF" w:rsidRDefault="00A61BE6" w:rsidP="00A61BE6">
      <w:pPr>
        <w:pStyle w:val="Paragraph"/>
        <w:tabs>
          <w:tab w:val="left" w:pos="6096"/>
        </w:tabs>
        <w:spacing w:after="0"/>
        <w:rPr>
          <w:color w:val="000000" w:themeColor="text1"/>
          <w:sz w:val="22"/>
          <w:szCs w:val="22"/>
          <w:lang w:val="fr-FR"/>
        </w:rPr>
      </w:pPr>
      <w:r w:rsidRPr="009043AF">
        <w:rPr>
          <w:color w:val="000000" w:themeColor="text1"/>
          <w:sz w:val="22"/>
          <w:szCs w:val="22"/>
          <w:lang w:val="fr"/>
        </w:rPr>
        <w:t>Patients pédiatriques</w:t>
      </w:r>
    </w:p>
    <w:p w14:paraId="08E72827" w14:textId="7BE186B0" w:rsidR="00A61BE6" w:rsidRPr="009043AF" w:rsidRDefault="00A61BE6" w:rsidP="00284CC9">
      <w:pPr>
        <w:pStyle w:val="Paragraph"/>
        <w:spacing w:after="0"/>
        <w:rPr>
          <w:color w:val="000000" w:themeColor="text1"/>
          <w:kern w:val="32"/>
          <w:sz w:val="22"/>
          <w:szCs w:val="22"/>
          <w:lang w:val="fr-FR"/>
        </w:rPr>
      </w:pPr>
      <w:r w:rsidRPr="009043AF">
        <w:rPr>
          <w:color w:val="000000" w:themeColor="text1"/>
          <w:kern w:val="32"/>
          <w:sz w:val="22"/>
          <w:szCs w:val="22"/>
          <w:lang w:val="fr"/>
        </w:rPr>
        <w:t xml:space="preserve">Aucun kyste rénal n’a été rapporté dans les études cliniques </w:t>
      </w:r>
      <w:r w:rsidR="00FE0AB6" w:rsidRPr="009043AF">
        <w:rPr>
          <w:color w:val="000000" w:themeColor="text1"/>
          <w:kern w:val="32"/>
          <w:sz w:val="22"/>
          <w:szCs w:val="22"/>
          <w:lang w:val="fr"/>
        </w:rPr>
        <w:t xml:space="preserve">portant sur le </w:t>
      </w:r>
      <w:proofErr w:type="spellStart"/>
      <w:r w:rsidR="00FE0AB6" w:rsidRPr="009043AF">
        <w:rPr>
          <w:color w:val="000000" w:themeColor="text1"/>
          <w:kern w:val="32"/>
          <w:sz w:val="22"/>
          <w:szCs w:val="22"/>
          <w:lang w:val="fr"/>
        </w:rPr>
        <w:t>crizotinib</w:t>
      </w:r>
      <w:proofErr w:type="spellEnd"/>
      <w:r w:rsidRPr="009043AF">
        <w:rPr>
          <w:color w:val="000000" w:themeColor="text1"/>
          <w:kern w:val="32"/>
          <w:sz w:val="22"/>
          <w:szCs w:val="22"/>
          <w:lang w:val="fr"/>
        </w:rPr>
        <w:t xml:space="preserve"> </w:t>
      </w:r>
      <w:r w:rsidR="009429A6" w:rsidRPr="009043AF">
        <w:rPr>
          <w:color w:val="000000" w:themeColor="text1"/>
          <w:kern w:val="32"/>
          <w:sz w:val="22"/>
          <w:szCs w:val="22"/>
          <w:lang w:val="fr"/>
        </w:rPr>
        <w:t xml:space="preserve">conduites </w:t>
      </w:r>
      <w:r w:rsidRPr="009043AF">
        <w:rPr>
          <w:color w:val="000000" w:themeColor="text1"/>
          <w:kern w:val="32"/>
          <w:sz w:val="22"/>
          <w:szCs w:val="22"/>
          <w:lang w:val="fr"/>
        </w:rPr>
        <w:t xml:space="preserve">chez 110 patients pédiatriques présentant </w:t>
      </w:r>
      <w:r w:rsidR="0007206D" w:rsidRPr="009043AF">
        <w:rPr>
          <w:color w:val="000000" w:themeColor="text1"/>
          <w:sz w:val="22"/>
          <w:szCs w:val="22"/>
          <w:lang w:val="fr"/>
        </w:rPr>
        <w:t xml:space="preserve">divers </w:t>
      </w:r>
      <w:r w:rsidRPr="009043AF">
        <w:rPr>
          <w:color w:val="000000" w:themeColor="text1"/>
          <w:kern w:val="32"/>
          <w:sz w:val="22"/>
          <w:szCs w:val="22"/>
          <w:lang w:val="fr"/>
        </w:rPr>
        <w:t xml:space="preserve">types </w:t>
      </w:r>
      <w:r w:rsidR="00090789" w:rsidRPr="009043AF">
        <w:rPr>
          <w:color w:val="000000" w:themeColor="text1"/>
          <w:kern w:val="32"/>
          <w:sz w:val="22"/>
          <w:szCs w:val="22"/>
          <w:lang w:val="fr"/>
        </w:rPr>
        <w:t>de tumeurs</w:t>
      </w:r>
      <w:r w:rsidRPr="009043AF">
        <w:rPr>
          <w:color w:val="000000" w:themeColor="text1"/>
          <w:kern w:val="32"/>
          <w:sz w:val="22"/>
          <w:szCs w:val="22"/>
          <w:lang w:val="fr"/>
        </w:rPr>
        <w:t>.</w:t>
      </w:r>
    </w:p>
    <w:p w14:paraId="26FC0436" w14:textId="77777777" w:rsidR="000D2316" w:rsidRPr="009043AF" w:rsidRDefault="000D2316" w:rsidP="00284CC9">
      <w:pPr>
        <w:pStyle w:val="Paragraph"/>
        <w:spacing w:after="0"/>
        <w:rPr>
          <w:color w:val="000000" w:themeColor="text1"/>
          <w:sz w:val="22"/>
          <w:szCs w:val="22"/>
          <w:lang w:val="fr-FR"/>
        </w:rPr>
      </w:pPr>
    </w:p>
    <w:p w14:paraId="2D3A4D41" w14:textId="77777777" w:rsidR="00F1385E" w:rsidRPr="009043AF" w:rsidRDefault="00F1385E" w:rsidP="00373AF5">
      <w:pPr>
        <w:spacing w:line="240" w:lineRule="auto"/>
        <w:rPr>
          <w:rStyle w:val="TableText9"/>
          <w:i/>
          <w:color w:val="000000" w:themeColor="text1"/>
          <w:sz w:val="22"/>
          <w:szCs w:val="22"/>
          <w:lang w:val="fr-FR"/>
        </w:rPr>
      </w:pPr>
      <w:r w:rsidRPr="009043AF">
        <w:rPr>
          <w:rStyle w:val="TableText9"/>
          <w:i/>
          <w:color w:val="000000" w:themeColor="text1"/>
          <w:sz w:val="22"/>
          <w:szCs w:val="22"/>
          <w:lang w:val="fr-FR"/>
        </w:rPr>
        <w:t>Neutropénie et leucopénie</w:t>
      </w:r>
    </w:p>
    <w:p w14:paraId="30B294F3" w14:textId="77777777" w:rsidR="00A61BE6" w:rsidRPr="009043AF" w:rsidRDefault="00A61BE6" w:rsidP="00A61BE6">
      <w:pPr>
        <w:outlineLvl w:val="0"/>
        <w:rPr>
          <w:color w:val="000000" w:themeColor="text1"/>
          <w:szCs w:val="22"/>
          <w:lang w:val="fr-FR"/>
        </w:rPr>
      </w:pPr>
      <w:r w:rsidRPr="009043AF">
        <w:rPr>
          <w:color w:val="000000" w:themeColor="text1"/>
          <w:szCs w:val="22"/>
          <w:lang w:val="fr"/>
        </w:rPr>
        <w:t>Une numération de la formule sanguine, incluant une numération différentielle des globules blancs, doit être réalisée si cliniquement indiquée, en répétant les tests plus fréquemment en cas d’anomalies de grade 3 ou 4, ou si de la fièvre ou une infection surviennent. Pour les patients qui développent des anomalies biologiques hématologiques, voir rubrique 4.2.</w:t>
      </w:r>
    </w:p>
    <w:p w14:paraId="4E08FC0D" w14:textId="77777777" w:rsidR="00A61BE6" w:rsidRPr="009043AF" w:rsidRDefault="00A61BE6" w:rsidP="00A61BE6">
      <w:pPr>
        <w:outlineLvl w:val="0"/>
        <w:rPr>
          <w:color w:val="000000" w:themeColor="text1"/>
          <w:szCs w:val="22"/>
          <w:lang w:val="fr-FR"/>
        </w:rPr>
      </w:pPr>
    </w:p>
    <w:p w14:paraId="49BA6D64" w14:textId="77777777" w:rsidR="00A61BE6" w:rsidRPr="009043AF" w:rsidRDefault="00A61BE6" w:rsidP="00A61BE6">
      <w:pPr>
        <w:pStyle w:val="Paragraph"/>
        <w:keepNext/>
        <w:tabs>
          <w:tab w:val="left" w:pos="6096"/>
        </w:tabs>
        <w:spacing w:after="0"/>
        <w:rPr>
          <w:color w:val="000000" w:themeColor="text1"/>
          <w:sz w:val="22"/>
          <w:szCs w:val="22"/>
          <w:lang w:val="fr-FR"/>
        </w:rPr>
      </w:pPr>
      <w:r w:rsidRPr="009043AF">
        <w:rPr>
          <w:color w:val="000000" w:themeColor="text1"/>
          <w:sz w:val="22"/>
          <w:szCs w:val="22"/>
          <w:lang w:val="fr"/>
        </w:rPr>
        <w:t xml:space="preserve">Patients adultes atteints d’un CPNPC </w:t>
      </w:r>
    </w:p>
    <w:p w14:paraId="10037A09" w14:textId="77777777" w:rsidR="00F1385E" w:rsidRPr="009043AF" w:rsidRDefault="00A72322" w:rsidP="00284CC9">
      <w:pPr>
        <w:pStyle w:val="Paragraph"/>
        <w:spacing w:after="0"/>
        <w:rPr>
          <w:color w:val="000000" w:themeColor="text1"/>
          <w:sz w:val="22"/>
          <w:szCs w:val="22"/>
          <w:lang w:val="fr-FR"/>
        </w:rPr>
      </w:pPr>
      <w:r w:rsidRPr="009043AF">
        <w:rPr>
          <w:color w:val="000000" w:themeColor="text1"/>
          <w:sz w:val="22"/>
          <w:szCs w:val="22"/>
          <w:lang w:val="fr-FR"/>
        </w:rPr>
        <w:t xml:space="preserve">Au cours des </w:t>
      </w:r>
      <w:r w:rsidR="001F777B" w:rsidRPr="009043AF">
        <w:rPr>
          <w:color w:val="000000" w:themeColor="text1"/>
          <w:sz w:val="22"/>
          <w:szCs w:val="22"/>
          <w:lang w:val="fr-FR"/>
        </w:rPr>
        <w:t xml:space="preserve">études </w:t>
      </w:r>
      <w:r w:rsidRPr="009043AF">
        <w:rPr>
          <w:color w:val="000000" w:themeColor="text1"/>
          <w:sz w:val="22"/>
          <w:szCs w:val="22"/>
          <w:lang w:val="fr-FR"/>
        </w:rPr>
        <w:t xml:space="preserve">conduites chez </w:t>
      </w:r>
      <w:r w:rsidR="001F777B" w:rsidRPr="009043AF">
        <w:rPr>
          <w:color w:val="000000" w:themeColor="text1"/>
          <w:sz w:val="22"/>
          <w:szCs w:val="22"/>
          <w:lang w:val="fr-FR"/>
        </w:rPr>
        <w:t xml:space="preserve">des patients </w:t>
      </w:r>
      <w:r w:rsidR="00A61BE6" w:rsidRPr="009043AF">
        <w:rPr>
          <w:color w:val="000000" w:themeColor="text1"/>
          <w:sz w:val="22"/>
          <w:szCs w:val="22"/>
          <w:lang w:val="fr-FR"/>
        </w:rPr>
        <w:t xml:space="preserve">adultes </w:t>
      </w:r>
      <w:r w:rsidR="001F777B" w:rsidRPr="009043AF">
        <w:rPr>
          <w:color w:val="000000" w:themeColor="text1"/>
          <w:sz w:val="22"/>
          <w:szCs w:val="22"/>
          <w:lang w:val="fr-FR"/>
        </w:rPr>
        <w:t xml:space="preserve">atteints d’un CPNPC </w:t>
      </w:r>
      <w:r w:rsidR="00E70AE3" w:rsidRPr="009043AF">
        <w:rPr>
          <w:color w:val="000000" w:themeColor="text1"/>
          <w:sz w:val="22"/>
          <w:szCs w:val="22"/>
          <w:lang w:val="fr-FR"/>
        </w:rPr>
        <w:t xml:space="preserve">soit </w:t>
      </w:r>
      <w:r w:rsidR="001F777B" w:rsidRPr="009043AF">
        <w:rPr>
          <w:color w:val="000000" w:themeColor="text1"/>
          <w:sz w:val="22"/>
          <w:szCs w:val="22"/>
          <w:lang w:val="fr-FR"/>
        </w:rPr>
        <w:t>AL</w:t>
      </w:r>
      <w:r w:rsidR="001F777B" w:rsidRPr="00825603">
        <w:rPr>
          <w:color w:val="000000" w:themeColor="text1"/>
          <w:sz w:val="22"/>
          <w:szCs w:val="22"/>
          <w:shd w:val="clear" w:color="auto" w:fill="FFFFFF" w:themeFill="background1"/>
          <w:lang w:val="fr-FR"/>
        </w:rPr>
        <w:t>K</w:t>
      </w:r>
      <w:r w:rsidR="0039622D" w:rsidRPr="00825603">
        <w:rPr>
          <w:color w:val="000000" w:themeColor="text1"/>
          <w:sz w:val="22"/>
          <w:szCs w:val="22"/>
          <w:shd w:val="clear" w:color="auto" w:fill="FFFFFF" w:themeFill="background1"/>
          <w:lang w:val="fr-FR"/>
        </w:rPr>
        <w:noBreakHyphen/>
      </w:r>
      <w:r w:rsidR="00CA7CA3" w:rsidRPr="009043AF">
        <w:rPr>
          <w:color w:val="000000" w:themeColor="text1"/>
          <w:sz w:val="22"/>
          <w:szCs w:val="22"/>
          <w:lang w:val="fr-FR"/>
        </w:rPr>
        <w:t>positif</w:t>
      </w:r>
      <w:r w:rsidR="00E70AE3" w:rsidRPr="009043AF">
        <w:rPr>
          <w:color w:val="000000" w:themeColor="text1"/>
          <w:sz w:val="22"/>
          <w:szCs w:val="22"/>
          <w:lang w:val="fr-FR"/>
        </w:rPr>
        <w:t xml:space="preserve"> soit ROS</w:t>
      </w:r>
      <w:r w:rsidR="00E70AE3" w:rsidRPr="00825603">
        <w:rPr>
          <w:color w:val="000000" w:themeColor="text1"/>
          <w:sz w:val="22"/>
          <w:szCs w:val="22"/>
          <w:shd w:val="clear" w:color="auto" w:fill="FFFFFF" w:themeFill="background1"/>
          <w:lang w:val="fr-FR"/>
        </w:rPr>
        <w:t>1</w:t>
      </w:r>
      <w:r w:rsidR="0039622D" w:rsidRPr="00825603">
        <w:rPr>
          <w:color w:val="000000" w:themeColor="text1"/>
          <w:sz w:val="22"/>
          <w:szCs w:val="22"/>
          <w:shd w:val="clear" w:color="auto" w:fill="FFFFFF" w:themeFill="background1"/>
          <w:lang w:val="fr-FR"/>
        </w:rPr>
        <w:noBreakHyphen/>
      </w:r>
      <w:r w:rsidR="001F777B" w:rsidRPr="00825603">
        <w:rPr>
          <w:color w:val="000000" w:themeColor="text1"/>
          <w:sz w:val="22"/>
          <w:szCs w:val="22"/>
          <w:shd w:val="clear" w:color="auto" w:fill="FFFFFF" w:themeFill="background1"/>
          <w:lang w:val="fr-FR"/>
        </w:rPr>
        <w:t>positif</w:t>
      </w:r>
      <w:r w:rsidR="001F777B" w:rsidRPr="009043AF">
        <w:rPr>
          <w:color w:val="000000" w:themeColor="text1"/>
          <w:sz w:val="22"/>
          <w:szCs w:val="22"/>
          <w:lang w:val="fr-FR"/>
        </w:rPr>
        <w:t xml:space="preserve"> avancé (N</w:t>
      </w:r>
      <w:r w:rsidR="00464F84" w:rsidRPr="009043AF">
        <w:rPr>
          <w:color w:val="000000" w:themeColor="text1"/>
          <w:sz w:val="22"/>
          <w:szCs w:val="22"/>
          <w:lang w:val="fr-FR"/>
        </w:rPr>
        <w:t> </w:t>
      </w:r>
      <w:r w:rsidR="001F777B" w:rsidRPr="009043AF">
        <w:rPr>
          <w:color w:val="000000" w:themeColor="text1"/>
          <w:sz w:val="22"/>
          <w:szCs w:val="22"/>
          <w:lang w:val="fr-FR"/>
        </w:rPr>
        <w:t>=</w:t>
      </w:r>
      <w:r w:rsidR="00464F84" w:rsidRPr="009043AF">
        <w:rPr>
          <w:color w:val="000000" w:themeColor="text1"/>
          <w:sz w:val="22"/>
          <w:szCs w:val="22"/>
          <w:lang w:val="fr-FR"/>
        </w:rPr>
        <w:t> </w:t>
      </w:r>
      <w:r w:rsidR="00E70AE3" w:rsidRPr="009043AF">
        <w:rPr>
          <w:color w:val="000000" w:themeColor="text1"/>
          <w:sz w:val="22"/>
          <w:szCs w:val="22"/>
          <w:lang w:val="fr-FR"/>
        </w:rPr>
        <w:t>1</w:t>
      </w:r>
      <w:r w:rsidR="004F44E0" w:rsidRPr="009043AF">
        <w:rPr>
          <w:color w:val="000000" w:themeColor="text1"/>
          <w:sz w:val="22"/>
          <w:szCs w:val="22"/>
          <w:lang w:val="fr-FR"/>
        </w:rPr>
        <w:t> </w:t>
      </w:r>
      <w:r w:rsidR="00E70AE3" w:rsidRPr="009043AF">
        <w:rPr>
          <w:color w:val="000000" w:themeColor="text1"/>
          <w:sz w:val="22"/>
          <w:szCs w:val="22"/>
          <w:lang w:val="fr-FR"/>
        </w:rPr>
        <w:t>722</w:t>
      </w:r>
      <w:r w:rsidR="001F777B" w:rsidRPr="009043AF">
        <w:rPr>
          <w:color w:val="000000" w:themeColor="text1"/>
          <w:sz w:val="22"/>
          <w:szCs w:val="22"/>
          <w:lang w:val="fr-FR"/>
        </w:rPr>
        <w:t>), d</w:t>
      </w:r>
      <w:r w:rsidR="00F1385E" w:rsidRPr="009043AF">
        <w:rPr>
          <w:color w:val="000000" w:themeColor="text1"/>
          <w:sz w:val="22"/>
          <w:szCs w:val="22"/>
          <w:lang w:val="fr-FR"/>
        </w:rPr>
        <w:t xml:space="preserve">es neutropénies de grade 3 ou 4 ont été observées chez </w:t>
      </w:r>
      <w:r w:rsidR="00E70AE3" w:rsidRPr="009043AF">
        <w:rPr>
          <w:color w:val="000000" w:themeColor="text1"/>
          <w:sz w:val="22"/>
          <w:szCs w:val="22"/>
          <w:lang w:val="fr-FR"/>
        </w:rPr>
        <w:t>212 </w:t>
      </w:r>
      <w:r w:rsidR="00F1385E" w:rsidRPr="009043AF">
        <w:rPr>
          <w:color w:val="000000" w:themeColor="text1"/>
          <w:sz w:val="22"/>
          <w:szCs w:val="22"/>
          <w:lang w:val="fr-FR"/>
        </w:rPr>
        <w:t xml:space="preserve">patients </w:t>
      </w:r>
      <w:r w:rsidR="001F777B" w:rsidRPr="009043AF">
        <w:rPr>
          <w:color w:val="000000" w:themeColor="text1"/>
          <w:sz w:val="22"/>
          <w:szCs w:val="22"/>
          <w:lang w:val="fr-FR"/>
        </w:rPr>
        <w:t>(12</w:t>
      </w:r>
      <w:r w:rsidR="00AF489F" w:rsidRPr="009043AF">
        <w:rPr>
          <w:color w:val="000000" w:themeColor="text1"/>
          <w:sz w:val="22"/>
          <w:szCs w:val="22"/>
          <w:lang w:val="fr-FR"/>
        </w:rPr>
        <w:t> </w:t>
      </w:r>
      <w:r w:rsidR="001F777B" w:rsidRPr="009043AF">
        <w:rPr>
          <w:color w:val="000000" w:themeColor="text1"/>
          <w:sz w:val="22"/>
          <w:szCs w:val="22"/>
          <w:lang w:val="fr-FR"/>
        </w:rPr>
        <w:t xml:space="preserve">%) </w:t>
      </w:r>
      <w:r w:rsidR="00F1385E" w:rsidRPr="009043AF">
        <w:rPr>
          <w:color w:val="000000" w:themeColor="text1"/>
          <w:sz w:val="22"/>
          <w:szCs w:val="22"/>
          <w:lang w:val="fr-FR"/>
        </w:rPr>
        <w:t xml:space="preserve">traités par </w:t>
      </w:r>
      <w:proofErr w:type="spellStart"/>
      <w:r w:rsidR="00F1385E" w:rsidRPr="009043AF">
        <w:rPr>
          <w:color w:val="000000" w:themeColor="text1"/>
          <w:sz w:val="22"/>
          <w:szCs w:val="22"/>
          <w:lang w:val="fr-FR"/>
        </w:rPr>
        <w:t>crizotinib</w:t>
      </w:r>
      <w:proofErr w:type="spellEnd"/>
      <w:r w:rsidR="00F1385E" w:rsidRPr="009043AF">
        <w:rPr>
          <w:color w:val="000000" w:themeColor="text1"/>
          <w:sz w:val="22"/>
          <w:szCs w:val="22"/>
          <w:lang w:val="fr-FR"/>
        </w:rPr>
        <w:t>.</w:t>
      </w:r>
      <w:r w:rsidR="0041188A" w:rsidRPr="009043AF">
        <w:rPr>
          <w:color w:val="000000" w:themeColor="text1"/>
          <w:sz w:val="22"/>
          <w:szCs w:val="22"/>
          <w:lang w:val="fr-FR"/>
        </w:rPr>
        <w:t xml:space="preserve"> Le délai</w:t>
      </w:r>
      <w:r w:rsidR="00F1385E" w:rsidRPr="009043AF">
        <w:rPr>
          <w:color w:val="000000" w:themeColor="text1"/>
          <w:sz w:val="22"/>
          <w:szCs w:val="22"/>
          <w:lang w:val="fr-FR"/>
        </w:rPr>
        <w:t xml:space="preserve"> </w:t>
      </w:r>
      <w:r w:rsidR="007D22E2" w:rsidRPr="009043AF">
        <w:rPr>
          <w:color w:val="000000" w:themeColor="text1"/>
          <w:sz w:val="22"/>
          <w:szCs w:val="22"/>
          <w:lang w:val="fr-FR"/>
        </w:rPr>
        <w:t xml:space="preserve">médian </w:t>
      </w:r>
      <w:r w:rsidR="00F1385E" w:rsidRPr="009043AF">
        <w:rPr>
          <w:color w:val="000000" w:themeColor="text1"/>
          <w:sz w:val="22"/>
          <w:szCs w:val="22"/>
          <w:lang w:val="fr-FR"/>
        </w:rPr>
        <w:t>de s</w:t>
      </w:r>
      <w:r w:rsidR="0041188A" w:rsidRPr="009043AF">
        <w:rPr>
          <w:color w:val="000000" w:themeColor="text1"/>
          <w:sz w:val="22"/>
          <w:szCs w:val="22"/>
          <w:lang w:val="fr-FR"/>
        </w:rPr>
        <w:t>urvenue des neutropénies, tous grades confondus,</w:t>
      </w:r>
      <w:r w:rsidR="00F1385E" w:rsidRPr="009043AF">
        <w:rPr>
          <w:color w:val="000000" w:themeColor="text1"/>
          <w:sz w:val="22"/>
          <w:szCs w:val="22"/>
          <w:lang w:val="fr-FR"/>
        </w:rPr>
        <w:t xml:space="preserve"> était de </w:t>
      </w:r>
      <w:r w:rsidR="00E70AE3" w:rsidRPr="009043AF">
        <w:rPr>
          <w:color w:val="000000" w:themeColor="text1"/>
          <w:sz w:val="22"/>
          <w:szCs w:val="22"/>
          <w:lang w:val="fr-FR"/>
        </w:rPr>
        <w:t>89 </w:t>
      </w:r>
      <w:r w:rsidR="00F1385E" w:rsidRPr="009043AF">
        <w:rPr>
          <w:color w:val="000000" w:themeColor="text1"/>
          <w:sz w:val="22"/>
          <w:szCs w:val="22"/>
          <w:lang w:val="fr-FR"/>
        </w:rPr>
        <w:t>jours. L</w:t>
      </w:r>
      <w:r w:rsidR="002129DF" w:rsidRPr="009043AF">
        <w:rPr>
          <w:color w:val="000000" w:themeColor="text1"/>
          <w:sz w:val="22"/>
          <w:szCs w:val="22"/>
          <w:lang w:val="fr-FR"/>
        </w:rPr>
        <w:t>es</w:t>
      </w:r>
      <w:r w:rsidR="00760C75" w:rsidRPr="009043AF">
        <w:rPr>
          <w:color w:val="000000" w:themeColor="text1"/>
          <w:sz w:val="22"/>
          <w:szCs w:val="22"/>
          <w:lang w:val="fr-FR"/>
        </w:rPr>
        <w:t xml:space="preserve"> </w:t>
      </w:r>
      <w:r w:rsidR="00F1385E" w:rsidRPr="009043AF">
        <w:rPr>
          <w:color w:val="000000" w:themeColor="text1"/>
          <w:sz w:val="22"/>
          <w:szCs w:val="22"/>
          <w:lang w:val="fr-FR"/>
        </w:rPr>
        <w:t>neutropénie</w:t>
      </w:r>
      <w:r w:rsidR="002129DF" w:rsidRPr="009043AF">
        <w:rPr>
          <w:color w:val="000000" w:themeColor="text1"/>
          <w:sz w:val="22"/>
          <w:szCs w:val="22"/>
          <w:lang w:val="fr-FR"/>
        </w:rPr>
        <w:t>s</w:t>
      </w:r>
      <w:r w:rsidR="00760C75" w:rsidRPr="009043AF">
        <w:rPr>
          <w:color w:val="000000" w:themeColor="text1"/>
          <w:sz w:val="22"/>
          <w:szCs w:val="22"/>
          <w:lang w:val="fr-FR"/>
        </w:rPr>
        <w:t xml:space="preserve"> </w:t>
      </w:r>
      <w:r w:rsidR="002129DF" w:rsidRPr="009043AF">
        <w:rPr>
          <w:color w:val="000000" w:themeColor="text1"/>
          <w:sz w:val="22"/>
          <w:szCs w:val="22"/>
          <w:lang w:val="fr-FR"/>
        </w:rPr>
        <w:t>ont</w:t>
      </w:r>
      <w:r w:rsidR="00760C75" w:rsidRPr="009043AF">
        <w:rPr>
          <w:color w:val="000000" w:themeColor="text1"/>
          <w:sz w:val="22"/>
          <w:szCs w:val="22"/>
          <w:lang w:val="fr-FR"/>
        </w:rPr>
        <w:t xml:space="preserve"> conduit</w:t>
      </w:r>
      <w:r w:rsidR="00F1385E" w:rsidRPr="009043AF">
        <w:rPr>
          <w:color w:val="000000" w:themeColor="text1"/>
          <w:sz w:val="22"/>
          <w:szCs w:val="22"/>
          <w:lang w:val="fr-FR"/>
        </w:rPr>
        <w:t xml:space="preserve"> à une réduction de </w:t>
      </w:r>
      <w:r w:rsidR="00A17AF6" w:rsidRPr="009043AF">
        <w:rPr>
          <w:color w:val="000000" w:themeColor="text1"/>
          <w:sz w:val="22"/>
          <w:szCs w:val="22"/>
          <w:lang w:val="fr-FR"/>
        </w:rPr>
        <w:t xml:space="preserve">posologie </w:t>
      </w:r>
      <w:r w:rsidR="004E4235" w:rsidRPr="009043AF">
        <w:rPr>
          <w:color w:val="000000" w:themeColor="text1"/>
          <w:sz w:val="22"/>
          <w:szCs w:val="22"/>
          <w:lang w:val="fr-FR"/>
        </w:rPr>
        <w:t xml:space="preserve">ou à un arrêt définitif du traitement </w:t>
      </w:r>
      <w:r w:rsidR="00F1385E" w:rsidRPr="009043AF">
        <w:rPr>
          <w:color w:val="000000" w:themeColor="text1"/>
          <w:sz w:val="22"/>
          <w:szCs w:val="22"/>
          <w:lang w:val="fr-FR"/>
        </w:rPr>
        <w:t xml:space="preserve">chez </w:t>
      </w:r>
      <w:r w:rsidR="00E70AE3" w:rsidRPr="009043AF">
        <w:rPr>
          <w:color w:val="000000" w:themeColor="text1"/>
          <w:sz w:val="22"/>
          <w:szCs w:val="22"/>
          <w:lang w:val="fr-FR"/>
        </w:rPr>
        <w:t>3</w:t>
      </w:r>
      <w:r w:rsidR="00AF489F" w:rsidRPr="009043AF">
        <w:rPr>
          <w:color w:val="000000" w:themeColor="text1"/>
          <w:sz w:val="22"/>
          <w:szCs w:val="22"/>
          <w:lang w:val="fr-FR"/>
        </w:rPr>
        <w:t> </w:t>
      </w:r>
      <w:r w:rsidR="00F1385E" w:rsidRPr="009043AF">
        <w:rPr>
          <w:color w:val="000000" w:themeColor="text1"/>
          <w:sz w:val="22"/>
          <w:szCs w:val="22"/>
          <w:lang w:val="fr-FR"/>
        </w:rPr>
        <w:t xml:space="preserve">% </w:t>
      </w:r>
      <w:r w:rsidR="004E4235" w:rsidRPr="009043AF">
        <w:rPr>
          <w:color w:val="000000" w:themeColor="text1"/>
          <w:sz w:val="22"/>
          <w:szCs w:val="22"/>
          <w:lang w:val="fr-FR"/>
        </w:rPr>
        <w:t>et &lt;</w:t>
      </w:r>
      <w:r w:rsidR="007E6269" w:rsidRPr="009043AF">
        <w:rPr>
          <w:color w:val="000000" w:themeColor="text1"/>
          <w:sz w:val="22"/>
          <w:szCs w:val="22"/>
          <w:lang w:val="fr-FR"/>
        </w:rPr>
        <w:t> </w:t>
      </w:r>
      <w:r w:rsidR="004E4235" w:rsidRPr="009043AF">
        <w:rPr>
          <w:color w:val="000000" w:themeColor="text1"/>
          <w:sz w:val="22"/>
          <w:szCs w:val="22"/>
          <w:lang w:val="fr-FR"/>
        </w:rPr>
        <w:t>1</w:t>
      </w:r>
      <w:r w:rsidR="00AE756C" w:rsidRPr="009043AF">
        <w:rPr>
          <w:color w:val="000000" w:themeColor="text1"/>
          <w:sz w:val="22"/>
          <w:szCs w:val="22"/>
          <w:lang w:val="fr-FR"/>
        </w:rPr>
        <w:t> </w:t>
      </w:r>
      <w:r w:rsidR="004E4235" w:rsidRPr="009043AF">
        <w:rPr>
          <w:color w:val="000000" w:themeColor="text1"/>
          <w:sz w:val="22"/>
          <w:szCs w:val="22"/>
          <w:lang w:val="fr-FR"/>
        </w:rPr>
        <w:t xml:space="preserve">% </w:t>
      </w:r>
      <w:r w:rsidR="00F1385E" w:rsidRPr="009043AF">
        <w:rPr>
          <w:color w:val="000000" w:themeColor="text1"/>
          <w:sz w:val="22"/>
          <w:szCs w:val="22"/>
          <w:lang w:val="fr-FR"/>
        </w:rPr>
        <w:t>des patients</w:t>
      </w:r>
      <w:r w:rsidR="004E4235" w:rsidRPr="009043AF">
        <w:rPr>
          <w:color w:val="000000" w:themeColor="text1"/>
          <w:sz w:val="22"/>
          <w:szCs w:val="22"/>
          <w:lang w:val="fr-FR"/>
        </w:rPr>
        <w:t xml:space="preserve">, </w:t>
      </w:r>
      <w:r w:rsidR="00F1385E" w:rsidRPr="009043AF">
        <w:rPr>
          <w:color w:val="000000" w:themeColor="text1"/>
          <w:sz w:val="22"/>
          <w:szCs w:val="22"/>
          <w:lang w:val="fr-FR"/>
        </w:rPr>
        <w:t>respectivement</w:t>
      </w:r>
      <w:r w:rsidR="00760C75" w:rsidRPr="009043AF">
        <w:rPr>
          <w:color w:val="000000" w:themeColor="text1"/>
          <w:sz w:val="22"/>
          <w:szCs w:val="22"/>
          <w:lang w:val="fr-FR"/>
        </w:rPr>
        <w:t xml:space="preserve">. Moins de </w:t>
      </w:r>
      <w:r w:rsidR="004E4235" w:rsidRPr="009043AF">
        <w:rPr>
          <w:color w:val="000000" w:themeColor="text1"/>
          <w:sz w:val="22"/>
          <w:szCs w:val="22"/>
          <w:lang w:val="fr-FR"/>
        </w:rPr>
        <w:t>0,5</w:t>
      </w:r>
      <w:r w:rsidR="00AE756C" w:rsidRPr="009043AF">
        <w:rPr>
          <w:color w:val="000000" w:themeColor="text1"/>
          <w:sz w:val="22"/>
          <w:szCs w:val="22"/>
          <w:lang w:val="fr-FR"/>
        </w:rPr>
        <w:t> </w:t>
      </w:r>
      <w:r w:rsidR="00760C75" w:rsidRPr="009043AF">
        <w:rPr>
          <w:color w:val="000000" w:themeColor="text1"/>
          <w:sz w:val="22"/>
          <w:szCs w:val="22"/>
          <w:lang w:val="fr-FR"/>
        </w:rPr>
        <w:t xml:space="preserve">% des patients </w:t>
      </w:r>
      <w:r w:rsidR="00BC56EC" w:rsidRPr="009043AF">
        <w:rPr>
          <w:color w:val="000000" w:themeColor="text1"/>
          <w:sz w:val="22"/>
          <w:szCs w:val="22"/>
          <w:lang w:val="fr-FR"/>
        </w:rPr>
        <w:t>ont</w:t>
      </w:r>
      <w:r w:rsidR="00760C75" w:rsidRPr="009043AF">
        <w:rPr>
          <w:color w:val="000000" w:themeColor="text1"/>
          <w:sz w:val="22"/>
          <w:szCs w:val="22"/>
          <w:lang w:val="fr-FR"/>
        </w:rPr>
        <w:t xml:space="preserve"> développé une neutropénie fébrile lors des </w:t>
      </w:r>
      <w:r w:rsidR="004E4235" w:rsidRPr="009043AF">
        <w:rPr>
          <w:color w:val="000000" w:themeColor="text1"/>
          <w:sz w:val="22"/>
          <w:szCs w:val="22"/>
          <w:lang w:val="fr-FR"/>
        </w:rPr>
        <w:t xml:space="preserve">études </w:t>
      </w:r>
      <w:r w:rsidR="00760C75" w:rsidRPr="009043AF">
        <w:rPr>
          <w:color w:val="000000" w:themeColor="text1"/>
          <w:sz w:val="22"/>
          <w:szCs w:val="22"/>
          <w:lang w:val="fr-FR"/>
        </w:rPr>
        <w:t>cliniques mené</w:t>
      </w:r>
      <w:r w:rsidR="004E4235" w:rsidRPr="009043AF">
        <w:rPr>
          <w:color w:val="000000" w:themeColor="text1"/>
          <w:sz w:val="22"/>
          <w:szCs w:val="22"/>
          <w:lang w:val="fr-FR"/>
        </w:rPr>
        <w:t>e</w:t>
      </w:r>
      <w:r w:rsidR="00760C75" w:rsidRPr="009043AF">
        <w:rPr>
          <w:color w:val="000000" w:themeColor="text1"/>
          <w:sz w:val="22"/>
          <w:szCs w:val="22"/>
          <w:lang w:val="fr-FR"/>
        </w:rPr>
        <w:t xml:space="preserve">s avec le </w:t>
      </w:r>
      <w:proofErr w:type="spellStart"/>
      <w:r w:rsidR="00760C75" w:rsidRPr="009043AF">
        <w:rPr>
          <w:color w:val="000000" w:themeColor="text1"/>
          <w:sz w:val="22"/>
          <w:szCs w:val="22"/>
          <w:lang w:val="fr-FR"/>
        </w:rPr>
        <w:t>crizotinib</w:t>
      </w:r>
      <w:proofErr w:type="spellEnd"/>
      <w:r w:rsidR="00760C75" w:rsidRPr="009043AF">
        <w:rPr>
          <w:color w:val="000000" w:themeColor="text1"/>
          <w:sz w:val="22"/>
          <w:szCs w:val="22"/>
          <w:lang w:val="fr-FR"/>
        </w:rPr>
        <w:t>.</w:t>
      </w:r>
    </w:p>
    <w:p w14:paraId="706D638A" w14:textId="77777777" w:rsidR="00ED7F03" w:rsidRPr="009043AF" w:rsidRDefault="00ED7F03" w:rsidP="00284CC9">
      <w:pPr>
        <w:pStyle w:val="Paragraph"/>
        <w:spacing w:after="0"/>
        <w:rPr>
          <w:color w:val="000000" w:themeColor="text1"/>
          <w:sz w:val="22"/>
          <w:szCs w:val="22"/>
          <w:lang w:val="fr-FR"/>
        </w:rPr>
      </w:pPr>
    </w:p>
    <w:p w14:paraId="2F908EC8" w14:textId="03A6AB99" w:rsidR="00935002" w:rsidRPr="009043AF" w:rsidRDefault="00A72322" w:rsidP="00284CC9">
      <w:pPr>
        <w:pStyle w:val="Paragraph"/>
        <w:spacing w:after="0"/>
        <w:rPr>
          <w:color w:val="000000" w:themeColor="text1"/>
          <w:sz w:val="22"/>
          <w:szCs w:val="22"/>
          <w:lang w:val="fr-FR"/>
        </w:rPr>
      </w:pPr>
      <w:r w:rsidRPr="009043AF">
        <w:rPr>
          <w:color w:val="000000" w:themeColor="text1"/>
          <w:sz w:val="22"/>
          <w:szCs w:val="22"/>
          <w:lang w:val="fr-FR"/>
        </w:rPr>
        <w:t xml:space="preserve">Au cours des études conduites chez des patients </w:t>
      </w:r>
      <w:r w:rsidR="00A61BE6" w:rsidRPr="009043AF">
        <w:rPr>
          <w:color w:val="000000" w:themeColor="text1"/>
          <w:sz w:val="22"/>
          <w:szCs w:val="22"/>
          <w:lang w:val="fr-FR"/>
        </w:rPr>
        <w:t xml:space="preserve">adultes </w:t>
      </w:r>
      <w:r w:rsidRPr="009043AF">
        <w:rPr>
          <w:color w:val="000000" w:themeColor="text1"/>
          <w:sz w:val="22"/>
          <w:szCs w:val="22"/>
          <w:lang w:val="fr-FR"/>
        </w:rPr>
        <w:t xml:space="preserve">atteints d’un CPNPC </w:t>
      </w:r>
      <w:r w:rsidR="00E70AE3" w:rsidRPr="009043AF">
        <w:rPr>
          <w:color w:val="000000" w:themeColor="text1"/>
          <w:sz w:val="22"/>
          <w:szCs w:val="22"/>
          <w:lang w:val="fr-FR"/>
        </w:rPr>
        <w:t xml:space="preserve">soit </w:t>
      </w:r>
      <w:r w:rsidRPr="00825603">
        <w:rPr>
          <w:color w:val="000000" w:themeColor="text1"/>
          <w:sz w:val="22"/>
          <w:szCs w:val="22"/>
          <w:shd w:val="clear" w:color="auto" w:fill="FFFFFF" w:themeFill="background1"/>
          <w:lang w:val="fr-FR"/>
        </w:rPr>
        <w:t>ALK</w:t>
      </w:r>
      <w:r w:rsidR="0039622D" w:rsidRPr="00825603">
        <w:rPr>
          <w:color w:val="000000" w:themeColor="text1"/>
          <w:sz w:val="22"/>
          <w:szCs w:val="22"/>
          <w:shd w:val="clear" w:color="auto" w:fill="FFFFFF" w:themeFill="background1"/>
          <w:lang w:val="fr-FR"/>
        </w:rPr>
        <w:noBreakHyphen/>
      </w:r>
      <w:r w:rsidR="00CA7CA3" w:rsidRPr="00825603">
        <w:rPr>
          <w:color w:val="000000" w:themeColor="text1"/>
          <w:sz w:val="22"/>
          <w:szCs w:val="22"/>
          <w:shd w:val="clear" w:color="auto" w:fill="FFFFFF" w:themeFill="background1"/>
          <w:lang w:val="fr-FR"/>
        </w:rPr>
        <w:t>positif</w:t>
      </w:r>
      <w:r w:rsidR="00E70AE3" w:rsidRPr="009043AF">
        <w:rPr>
          <w:color w:val="000000" w:themeColor="text1"/>
          <w:sz w:val="22"/>
          <w:szCs w:val="22"/>
          <w:lang w:val="fr-FR"/>
        </w:rPr>
        <w:t xml:space="preserve"> soit ROS1</w:t>
      </w:r>
      <w:r w:rsidR="0039622D" w:rsidRPr="00825603">
        <w:rPr>
          <w:color w:val="000000" w:themeColor="text1"/>
          <w:sz w:val="22"/>
          <w:szCs w:val="22"/>
          <w:shd w:val="clear" w:color="auto" w:fill="FFFFFF" w:themeFill="background1"/>
          <w:lang w:val="fr-FR"/>
        </w:rPr>
        <w:noBreakHyphen/>
      </w:r>
      <w:r w:rsidRPr="00825603">
        <w:rPr>
          <w:color w:val="000000" w:themeColor="text1"/>
          <w:sz w:val="22"/>
          <w:szCs w:val="22"/>
          <w:lang w:val="fr-FR"/>
        </w:rPr>
        <w:t>positif</w:t>
      </w:r>
      <w:r w:rsidRPr="009043AF">
        <w:rPr>
          <w:color w:val="000000" w:themeColor="text1"/>
          <w:sz w:val="22"/>
          <w:szCs w:val="22"/>
          <w:lang w:val="fr-FR"/>
        </w:rPr>
        <w:t xml:space="preserve"> avancé (N = </w:t>
      </w:r>
      <w:r w:rsidR="00E70AE3" w:rsidRPr="009043AF">
        <w:rPr>
          <w:color w:val="000000" w:themeColor="text1"/>
          <w:sz w:val="22"/>
          <w:szCs w:val="22"/>
          <w:lang w:val="fr-FR"/>
        </w:rPr>
        <w:t>1</w:t>
      </w:r>
      <w:r w:rsidR="004F44E0" w:rsidRPr="009043AF">
        <w:rPr>
          <w:color w:val="000000" w:themeColor="text1"/>
          <w:sz w:val="22"/>
          <w:szCs w:val="22"/>
          <w:lang w:val="fr-FR"/>
        </w:rPr>
        <w:t> </w:t>
      </w:r>
      <w:r w:rsidR="00E70AE3" w:rsidRPr="009043AF">
        <w:rPr>
          <w:color w:val="000000" w:themeColor="text1"/>
          <w:sz w:val="22"/>
          <w:szCs w:val="22"/>
          <w:lang w:val="fr-FR"/>
        </w:rPr>
        <w:t>722</w:t>
      </w:r>
      <w:r w:rsidRPr="009043AF">
        <w:rPr>
          <w:color w:val="000000" w:themeColor="text1"/>
          <w:sz w:val="22"/>
          <w:szCs w:val="22"/>
          <w:lang w:val="fr-FR"/>
        </w:rPr>
        <w:t xml:space="preserve">), </w:t>
      </w:r>
      <w:r w:rsidR="009C5CD4" w:rsidRPr="009043AF">
        <w:rPr>
          <w:color w:val="000000" w:themeColor="text1"/>
          <w:sz w:val="22"/>
          <w:szCs w:val="22"/>
          <w:lang w:val="fr-FR"/>
        </w:rPr>
        <w:t>d</w:t>
      </w:r>
      <w:r w:rsidR="002129DF" w:rsidRPr="009043AF">
        <w:rPr>
          <w:color w:val="000000" w:themeColor="text1"/>
          <w:sz w:val="22"/>
          <w:szCs w:val="22"/>
          <w:lang w:val="fr-FR"/>
        </w:rPr>
        <w:t xml:space="preserve">es leucopénies de grade 3 ont été observées chez </w:t>
      </w:r>
      <w:r w:rsidR="009B389D" w:rsidRPr="009043AF">
        <w:rPr>
          <w:color w:val="000000" w:themeColor="text1"/>
          <w:sz w:val="22"/>
          <w:szCs w:val="22"/>
          <w:lang w:val="fr-FR"/>
        </w:rPr>
        <w:t>48 </w:t>
      </w:r>
      <w:r w:rsidR="002129DF" w:rsidRPr="009043AF">
        <w:rPr>
          <w:color w:val="000000" w:themeColor="text1"/>
          <w:sz w:val="22"/>
          <w:szCs w:val="22"/>
          <w:lang w:val="fr-FR"/>
        </w:rPr>
        <w:t>patients</w:t>
      </w:r>
      <w:r w:rsidR="0039622D" w:rsidRPr="009043AF">
        <w:rPr>
          <w:color w:val="000000" w:themeColor="text1"/>
          <w:sz w:val="22"/>
          <w:szCs w:val="22"/>
          <w:lang w:val="fr-FR"/>
        </w:rPr>
        <w:t> </w:t>
      </w:r>
      <w:r w:rsidR="009B389D" w:rsidRPr="009043AF">
        <w:rPr>
          <w:color w:val="000000" w:themeColor="text1"/>
          <w:sz w:val="22"/>
          <w:szCs w:val="22"/>
          <w:lang w:val="fr-FR"/>
        </w:rPr>
        <w:t>(3</w:t>
      </w:r>
      <w:r w:rsidR="00AE756C" w:rsidRPr="009043AF">
        <w:rPr>
          <w:color w:val="000000" w:themeColor="text1"/>
          <w:sz w:val="22"/>
          <w:szCs w:val="22"/>
          <w:lang w:val="fr-FR"/>
        </w:rPr>
        <w:t> </w:t>
      </w:r>
      <w:r w:rsidR="009B389D" w:rsidRPr="009043AF">
        <w:rPr>
          <w:color w:val="000000" w:themeColor="text1"/>
          <w:sz w:val="22"/>
          <w:szCs w:val="22"/>
          <w:lang w:val="fr-FR"/>
        </w:rPr>
        <w:t>%)</w:t>
      </w:r>
      <w:r w:rsidR="00E70AE3" w:rsidRPr="009043AF">
        <w:rPr>
          <w:color w:val="000000" w:themeColor="text1"/>
          <w:sz w:val="22"/>
          <w:szCs w:val="22"/>
          <w:lang w:val="fr-FR"/>
        </w:rPr>
        <w:t xml:space="preserve"> traités par </w:t>
      </w:r>
      <w:proofErr w:type="spellStart"/>
      <w:r w:rsidR="00E70AE3" w:rsidRPr="009043AF">
        <w:rPr>
          <w:color w:val="000000" w:themeColor="text1"/>
          <w:sz w:val="22"/>
          <w:szCs w:val="22"/>
          <w:lang w:val="fr-FR"/>
        </w:rPr>
        <w:t>crizotinib</w:t>
      </w:r>
      <w:proofErr w:type="spellEnd"/>
      <w:r w:rsidR="002129DF" w:rsidRPr="009043AF">
        <w:rPr>
          <w:color w:val="000000" w:themeColor="text1"/>
          <w:sz w:val="22"/>
          <w:szCs w:val="22"/>
          <w:lang w:val="fr-FR"/>
        </w:rPr>
        <w:t xml:space="preserve">. </w:t>
      </w:r>
      <w:r w:rsidR="009B389D" w:rsidRPr="009043AF">
        <w:rPr>
          <w:color w:val="000000" w:themeColor="text1"/>
          <w:sz w:val="22"/>
          <w:szCs w:val="22"/>
          <w:lang w:val="fr-FR"/>
        </w:rPr>
        <w:t xml:space="preserve">Le </w:t>
      </w:r>
      <w:r w:rsidR="002129DF" w:rsidRPr="009043AF">
        <w:rPr>
          <w:color w:val="000000" w:themeColor="text1"/>
          <w:sz w:val="22"/>
          <w:szCs w:val="22"/>
          <w:lang w:val="fr-FR"/>
        </w:rPr>
        <w:t xml:space="preserve">délai </w:t>
      </w:r>
      <w:r w:rsidR="007D22E2" w:rsidRPr="009043AF">
        <w:rPr>
          <w:color w:val="000000" w:themeColor="text1"/>
          <w:sz w:val="22"/>
          <w:szCs w:val="22"/>
          <w:lang w:val="fr-FR"/>
        </w:rPr>
        <w:t xml:space="preserve">médian </w:t>
      </w:r>
      <w:r w:rsidR="002129DF" w:rsidRPr="009043AF">
        <w:rPr>
          <w:color w:val="000000" w:themeColor="text1"/>
          <w:sz w:val="22"/>
          <w:szCs w:val="22"/>
          <w:lang w:val="fr-FR"/>
        </w:rPr>
        <w:t xml:space="preserve">de survenue des leucopénies, tous grades confondus, était de </w:t>
      </w:r>
      <w:r w:rsidR="009B389D" w:rsidRPr="009043AF">
        <w:rPr>
          <w:color w:val="000000" w:themeColor="text1"/>
          <w:sz w:val="22"/>
          <w:szCs w:val="22"/>
          <w:lang w:val="fr-FR"/>
        </w:rPr>
        <w:t>85</w:t>
      </w:r>
      <w:r w:rsidR="002129DF" w:rsidRPr="009043AF">
        <w:rPr>
          <w:color w:val="000000" w:themeColor="text1"/>
          <w:sz w:val="22"/>
          <w:szCs w:val="22"/>
          <w:lang w:val="fr-FR"/>
        </w:rPr>
        <w:t> jours.</w:t>
      </w:r>
    </w:p>
    <w:p w14:paraId="57C26CFD" w14:textId="77777777" w:rsidR="00935002" w:rsidRPr="009043AF" w:rsidRDefault="00935002" w:rsidP="00284CC9">
      <w:pPr>
        <w:pStyle w:val="Paragraph"/>
        <w:spacing w:after="0"/>
        <w:rPr>
          <w:color w:val="000000" w:themeColor="text1"/>
          <w:sz w:val="22"/>
          <w:szCs w:val="22"/>
          <w:lang w:val="fr-FR"/>
        </w:rPr>
      </w:pPr>
    </w:p>
    <w:p w14:paraId="58DC1A0C" w14:textId="77777777" w:rsidR="002129DF" w:rsidRPr="009043AF" w:rsidRDefault="002129DF" w:rsidP="00284CC9">
      <w:pPr>
        <w:pStyle w:val="Paragraph"/>
        <w:spacing w:after="0"/>
        <w:rPr>
          <w:color w:val="000000" w:themeColor="text1"/>
          <w:sz w:val="22"/>
          <w:szCs w:val="22"/>
          <w:lang w:val="fr-FR"/>
        </w:rPr>
      </w:pPr>
      <w:r w:rsidRPr="009043AF">
        <w:rPr>
          <w:color w:val="000000" w:themeColor="text1"/>
          <w:sz w:val="22"/>
          <w:szCs w:val="22"/>
          <w:lang w:val="fr-FR"/>
        </w:rPr>
        <w:t>Les leucopénies ont conduit à une réduction de dose chez &lt;</w:t>
      </w:r>
      <w:r w:rsidR="007E6269" w:rsidRPr="009043AF">
        <w:rPr>
          <w:color w:val="000000" w:themeColor="text1"/>
          <w:sz w:val="22"/>
          <w:szCs w:val="22"/>
          <w:lang w:val="fr-FR"/>
        </w:rPr>
        <w:t> </w:t>
      </w:r>
      <w:r w:rsidR="008E4D28" w:rsidRPr="009043AF">
        <w:rPr>
          <w:color w:val="000000" w:themeColor="text1"/>
          <w:sz w:val="22"/>
          <w:szCs w:val="22"/>
          <w:lang w:val="fr-FR"/>
        </w:rPr>
        <w:t>0,5</w:t>
      </w:r>
      <w:r w:rsidR="00AE756C" w:rsidRPr="009043AF">
        <w:rPr>
          <w:color w:val="000000" w:themeColor="text1"/>
          <w:sz w:val="22"/>
          <w:szCs w:val="22"/>
          <w:lang w:val="fr-FR"/>
        </w:rPr>
        <w:t> </w:t>
      </w:r>
      <w:r w:rsidRPr="009043AF">
        <w:rPr>
          <w:color w:val="000000" w:themeColor="text1"/>
          <w:sz w:val="22"/>
          <w:szCs w:val="22"/>
          <w:lang w:val="fr-FR"/>
        </w:rPr>
        <w:t>% des patients</w:t>
      </w:r>
      <w:r w:rsidR="00CD73AC" w:rsidRPr="009043AF">
        <w:rPr>
          <w:color w:val="000000" w:themeColor="text1"/>
          <w:sz w:val="22"/>
          <w:szCs w:val="22"/>
          <w:lang w:val="fr-FR"/>
        </w:rPr>
        <w:t xml:space="preserve">, et aucun patient </w:t>
      </w:r>
      <w:r w:rsidR="006903E6" w:rsidRPr="009043AF">
        <w:rPr>
          <w:color w:val="000000" w:themeColor="text1"/>
          <w:sz w:val="22"/>
          <w:szCs w:val="22"/>
          <w:lang w:val="fr-FR"/>
        </w:rPr>
        <w:t xml:space="preserve">n’a nécessité d’arrêt définitif du traitement </w:t>
      </w:r>
      <w:r w:rsidR="00CB2DAC" w:rsidRPr="009043AF">
        <w:rPr>
          <w:color w:val="000000" w:themeColor="text1"/>
          <w:sz w:val="22"/>
          <w:szCs w:val="22"/>
          <w:lang w:val="fr-FR"/>
        </w:rPr>
        <w:t>par</w:t>
      </w:r>
      <w:r w:rsidR="00CD73AC" w:rsidRPr="009043AF">
        <w:rPr>
          <w:color w:val="000000" w:themeColor="text1"/>
          <w:sz w:val="22"/>
          <w:szCs w:val="22"/>
          <w:lang w:val="fr-FR"/>
        </w:rPr>
        <w:t xml:space="preserve"> </w:t>
      </w:r>
      <w:proofErr w:type="spellStart"/>
      <w:r w:rsidR="00CD73AC" w:rsidRPr="009043AF">
        <w:rPr>
          <w:color w:val="000000" w:themeColor="text1"/>
          <w:sz w:val="22"/>
          <w:szCs w:val="22"/>
          <w:lang w:val="fr-FR"/>
        </w:rPr>
        <w:t>crizotinib</w:t>
      </w:r>
      <w:proofErr w:type="spellEnd"/>
      <w:r w:rsidR="00CD73AC" w:rsidRPr="009043AF">
        <w:rPr>
          <w:color w:val="000000" w:themeColor="text1"/>
          <w:sz w:val="22"/>
          <w:szCs w:val="22"/>
          <w:lang w:val="fr-FR"/>
        </w:rPr>
        <w:t xml:space="preserve"> </w:t>
      </w:r>
      <w:r w:rsidR="006903E6" w:rsidRPr="009043AF">
        <w:rPr>
          <w:color w:val="000000" w:themeColor="text1"/>
          <w:sz w:val="22"/>
          <w:szCs w:val="22"/>
          <w:lang w:val="fr-FR"/>
        </w:rPr>
        <w:t>en raison d’une leucopénie</w:t>
      </w:r>
      <w:r w:rsidRPr="009043AF">
        <w:rPr>
          <w:color w:val="000000" w:themeColor="text1"/>
          <w:sz w:val="22"/>
          <w:szCs w:val="22"/>
          <w:lang w:val="fr-FR"/>
        </w:rPr>
        <w:t xml:space="preserve">. </w:t>
      </w:r>
    </w:p>
    <w:p w14:paraId="0EE02D08" w14:textId="77777777" w:rsidR="002129DF" w:rsidRPr="009043AF" w:rsidRDefault="002129DF" w:rsidP="00284CC9">
      <w:pPr>
        <w:pStyle w:val="Paragraph"/>
        <w:spacing w:after="0"/>
        <w:rPr>
          <w:color w:val="000000" w:themeColor="text1"/>
          <w:sz w:val="22"/>
          <w:szCs w:val="22"/>
          <w:lang w:val="fr-FR"/>
        </w:rPr>
      </w:pPr>
    </w:p>
    <w:p w14:paraId="492C4A3F" w14:textId="77777777" w:rsidR="00ED7F03" w:rsidRPr="009043AF" w:rsidRDefault="00ED7F03" w:rsidP="00284CC9">
      <w:pPr>
        <w:pStyle w:val="Paragraph"/>
        <w:spacing w:after="0"/>
        <w:rPr>
          <w:color w:val="000000" w:themeColor="text1"/>
          <w:sz w:val="22"/>
          <w:szCs w:val="22"/>
          <w:lang w:val="fr-FR"/>
        </w:rPr>
      </w:pPr>
      <w:r w:rsidRPr="009043AF">
        <w:rPr>
          <w:color w:val="000000" w:themeColor="text1"/>
          <w:sz w:val="22"/>
          <w:szCs w:val="22"/>
          <w:lang w:val="fr-FR"/>
        </w:rPr>
        <w:t xml:space="preserve">Dans </w:t>
      </w:r>
      <w:r w:rsidR="00F019CE" w:rsidRPr="009043AF">
        <w:rPr>
          <w:color w:val="000000" w:themeColor="text1"/>
          <w:sz w:val="22"/>
          <w:szCs w:val="22"/>
          <w:lang w:val="fr-FR"/>
        </w:rPr>
        <w:t xml:space="preserve">des études cliniques </w:t>
      </w:r>
      <w:r w:rsidR="00A05F7F" w:rsidRPr="009043AF">
        <w:rPr>
          <w:color w:val="000000" w:themeColor="text1"/>
          <w:sz w:val="22"/>
          <w:szCs w:val="22"/>
          <w:lang w:val="fr-FR"/>
        </w:rPr>
        <w:t>portant sur le</w:t>
      </w:r>
      <w:r w:rsidR="00F019CE" w:rsidRPr="009043AF">
        <w:rPr>
          <w:color w:val="000000" w:themeColor="text1"/>
          <w:sz w:val="22"/>
          <w:szCs w:val="22"/>
          <w:lang w:val="fr-FR"/>
        </w:rPr>
        <w:t xml:space="preserve"> </w:t>
      </w:r>
      <w:proofErr w:type="spellStart"/>
      <w:r w:rsidR="00F019CE" w:rsidRPr="009043AF">
        <w:rPr>
          <w:color w:val="000000" w:themeColor="text1"/>
          <w:sz w:val="22"/>
          <w:szCs w:val="22"/>
          <w:lang w:val="fr-FR"/>
        </w:rPr>
        <w:t>crizotinib</w:t>
      </w:r>
      <w:proofErr w:type="spellEnd"/>
      <w:r w:rsidR="00F019CE" w:rsidRPr="009043AF">
        <w:rPr>
          <w:color w:val="000000" w:themeColor="text1"/>
          <w:sz w:val="22"/>
          <w:szCs w:val="22"/>
          <w:lang w:val="fr-FR"/>
        </w:rPr>
        <w:t xml:space="preserve"> chez des patients </w:t>
      </w:r>
      <w:r w:rsidR="002D4163" w:rsidRPr="009043AF">
        <w:rPr>
          <w:color w:val="000000" w:themeColor="text1"/>
          <w:sz w:val="22"/>
          <w:szCs w:val="22"/>
          <w:lang w:val="fr-FR"/>
        </w:rPr>
        <w:t xml:space="preserve">adultes </w:t>
      </w:r>
      <w:r w:rsidR="00F019CE" w:rsidRPr="009043AF">
        <w:rPr>
          <w:color w:val="000000" w:themeColor="text1"/>
          <w:sz w:val="22"/>
          <w:szCs w:val="22"/>
          <w:lang w:val="fr-FR"/>
        </w:rPr>
        <w:t xml:space="preserve">atteints d’un CPNPC </w:t>
      </w:r>
      <w:r w:rsidR="00E70AE3" w:rsidRPr="009043AF">
        <w:rPr>
          <w:color w:val="000000" w:themeColor="text1"/>
          <w:sz w:val="22"/>
          <w:szCs w:val="22"/>
          <w:lang w:val="fr-FR"/>
        </w:rPr>
        <w:t xml:space="preserve">soit </w:t>
      </w:r>
      <w:r w:rsidR="00F019CE" w:rsidRPr="009043AF">
        <w:rPr>
          <w:color w:val="000000" w:themeColor="text1"/>
          <w:sz w:val="22"/>
          <w:szCs w:val="22"/>
          <w:lang w:val="fr-FR"/>
        </w:rPr>
        <w:t>ALK</w:t>
      </w:r>
      <w:r w:rsidR="0039622D" w:rsidRPr="009043AF">
        <w:rPr>
          <w:color w:val="000000" w:themeColor="text1"/>
          <w:sz w:val="22"/>
          <w:szCs w:val="22"/>
          <w:lang w:val="fr-FR"/>
        </w:rPr>
        <w:noBreakHyphen/>
      </w:r>
      <w:r w:rsidR="00CA7CA3" w:rsidRPr="009043AF">
        <w:rPr>
          <w:color w:val="000000" w:themeColor="text1"/>
          <w:sz w:val="22"/>
          <w:szCs w:val="22"/>
          <w:lang w:val="fr-FR"/>
        </w:rPr>
        <w:t xml:space="preserve">positif </w:t>
      </w:r>
      <w:r w:rsidR="00E70AE3" w:rsidRPr="009043AF">
        <w:rPr>
          <w:color w:val="000000" w:themeColor="text1"/>
          <w:sz w:val="22"/>
          <w:szCs w:val="22"/>
          <w:lang w:val="fr-FR"/>
        </w:rPr>
        <w:t>soit ROS1</w:t>
      </w:r>
      <w:r w:rsidR="0039622D" w:rsidRPr="009043AF">
        <w:rPr>
          <w:color w:val="000000" w:themeColor="text1"/>
          <w:sz w:val="22"/>
          <w:szCs w:val="22"/>
          <w:lang w:val="fr-FR"/>
        </w:rPr>
        <w:noBreakHyphen/>
      </w:r>
      <w:r w:rsidR="00F019CE" w:rsidRPr="009043AF">
        <w:rPr>
          <w:color w:val="000000" w:themeColor="text1"/>
          <w:sz w:val="22"/>
          <w:szCs w:val="22"/>
          <w:lang w:val="fr-FR"/>
        </w:rPr>
        <w:t xml:space="preserve">positif avancé, </w:t>
      </w:r>
      <w:r w:rsidRPr="009043AF">
        <w:rPr>
          <w:color w:val="000000" w:themeColor="text1"/>
          <w:sz w:val="22"/>
          <w:szCs w:val="22"/>
          <w:lang w:val="fr-FR"/>
        </w:rPr>
        <w:t xml:space="preserve">des diminutions du taux de leucocytes et de neutrophiles de grade 3 ou 4 ont été observées à une fréquence de </w:t>
      </w:r>
      <w:r w:rsidR="00F019CE" w:rsidRPr="009043AF">
        <w:rPr>
          <w:color w:val="000000" w:themeColor="text1"/>
          <w:sz w:val="22"/>
          <w:szCs w:val="22"/>
          <w:lang w:val="fr-FR"/>
        </w:rPr>
        <w:t>4</w:t>
      </w:r>
      <w:r w:rsidR="00AE756C" w:rsidRPr="009043AF">
        <w:rPr>
          <w:color w:val="000000" w:themeColor="text1"/>
          <w:sz w:val="22"/>
          <w:szCs w:val="22"/>
          <w:lang w:val="fr-FR"/>
        </w:rPr>
        <w:t> </w:t>
      </w:r>
      <w:r w:rsidRPr="009043AF">
        <w:rPr>
          <w:color w:val="000000" w:themeColor="text1"/>
          <w:sz w:val="22"/>
          <w:szCs w:val="22"/>
          <w:lang w:val="fr-FR"/>
        </w:rPr>
        <w:t xml:space="preserve">% et de </w:t>
      </w:r>
      <w:r w:rsidR="00E70AE3" w:rsidRPr="009043AF">
        <w:rPr>
          <w:color w:val="000000" w:themeColor="text1"/>
          <w:sz w:val="22"/>
          <w:szCs w:val="22"/>
          <w:lang w:val="fr-FR"/>
        </w:rPr>
        <w:t>13</w:t>
      </w:r>
      <w:r w:rsidR="00AF489F" w:rsidRPr="009043AF">
        <w:rPr>
          <w:color w:val="000000" w:themeColor="text1"/>
          <w:sz w:val="22"/>
          <w:szCs w:val="22"/>
          <w:lang w:val="fr-FR"/>
        </w:rPr>
        <w:t> </w:t>
      </w:r>
      <w:r w:rsidRPr="009043AF">
        <w:rPr>
          <w:color w:val="000000" w:themeColor="text1"/>
          <w:sz w:val="22"/>
          <w:szCs w:val="22"/>
          <w:lang w:val="fr-FR"/>
        </w:rPr>
        <w:t xml:space="preserve">% respectivement. </w:t>
      </w:r>
    </w:p>
    <w:p w14:paraId="43293185" w14:textId="77777777" w:rsidR="00F1385E" w:rsidRPr="009043AF" w:rsidRDefault="00F1385E" w:rsidP="00284CC9">
      <w:pPr>
        <w:pStyle w:val="Paragraph"/>
        <w:spacing w:after="0"/>
        <w:rPr>
          <w:color w:val="000000" w:themeColor="text1"/>
          <w:sz w:val="22"/>
          <w:szCs w:val="22"/>
          <w:lang w:val="fr-FR"/>
        </w:rPr>
      </w:pPr>
    </w:p>
    <w:p w14:paraId="098E75EB" w14:textId="77777777" w:rsidR="002D4163" w:rsidRPr="009043AF" w:rsidRDefault="002D4163" w:rsidP="002D4163">
      <w:pPr>
        <w:pStyle w:val="Paragraph"/>
        <w:keepNext/>
        <w:tabs>
          <w:tab w:val="left" w:pos="6096"/>
        </w:tabs>
        <w:spacing w:after="0"/>
        <w:rPr>
          <w:color w:val="000000" w:themeColor="text1"/>
          <w:sz w:val="22"/>
          <w:szCs w:val="22"/>
          <w:lang w:val="fr-FR"/>
        </w:rPr>
      </w:pPr>
      <w:r w:rsidRPr="009043AF">
        <w:rPr>
          <w:color w:val="000000" w:themeColor="text1"/>
          <w:sz w:val="22"/>
          <w:szCs w:val="22"/>
          <w:lang w:val="fr"/>
        </w:rPr>
        <w:t>Patients pédiatriques</w:t>
      </w:r>
    </w:p>
    <w:p w14:paraId="394E7836" w14:textId="15F91257" w:rsidR="002D4163" w:rsidRPr="009043AF" w:rsidRDefault="002D4163" w:rsidP="0057185D">
      <w:pPr>
        <w:keepNext/>
        <w:outlineLvl w:val="0"/>
        <w:rPr>
          <w:color w:val="000000" w:themeColor="text1"/>
          <w:lang w:val="fr-FR"/>
        </w:rPr>
      </w:pPr>
      <w:r w:rsidRPr="009043AF">
        <w:rPr>
          <w:color w:val="000000" w:themeColor="text1"/>
          <w:lang w:val="fr"/>
        </w:rPr>
        <w:t xml:space="preserve">Dans les études cliniques </w:t>
      </w:r>
      <w:r w:rsidR="00FE0AB6" w:rsidRPr="009043AF">
        <w:rPr>
          <w:color w:val="000000" w:themeColor="text1"/>
          <w:lang w:val="fr"/>
        </w:rPr>
        <w:t xml:space="preserve">portant sur le </w:t>
      </w:r>
      <w:proofErr w:type="spellStart"/>
      <w:r w:rsidR="00FE0AB6" w:rsidRPr="009043AF">
        <w:rPr>
          <w:color w:val="000000" w:themeColor="text1"/>
          <w:lang w:val="fr"/>
        </w:rPr>
        <w:t>crizotinib</w:t>
      </w:r>
      <w:proofErr w:type="spellEnd"/>
      <w:r w:rsidRPr="009043AF">
        <w:rPr>
          <w:color w:val="000000" w:themeColor="text1"/>
          <w:lang w:val="fr"/>
        </w:rPr>
        <w:t xml:space="preserve"> </w:t>
      </w:r>
      <w:r w:rsidR="009429A6" w:rsidRPr="009043AF">
        <w:rPr>
          <w:color w:val="000000" w:themeColor="text1"/>
          <w:lang w:val="fr"/>
        </w:rPr>
        <w:t xml:space="preserve">conduites </w:t>
      </w:r>
      <w:r w:rsidRPr="009043AF">
        <w:rPr>
          <w:color w:val="000000" w:themeColor="text1"/>
          <w:lang w:val="fr"/>
        </w:rPr>
        <w:t xml:space="preserve">chez 110 patients pédiatriques présentant </w:t>
      </w:r>
      <w:r w:rsidR="0007206D" w:rsidRPr="009043AF">
        <w:rPr>
          <w:color w:val="000000" w:themeColor="text1"/>
          <w:szCs w:val="22"/>
          <w:lang w:val="fr"/>
        </w:rPr>
        <w:t xml:space="preserve">divers </w:t>
      </w:r>
      <w:r w:rsidRPr="009043AF">
        <w:rPr>
          <w:color w:val="000000" w:themeColor="text1"/>
          <w:lang w:val="fr"/>
        </w:rPr>
        <w:t xml:space="preserve">types </w:t>
      </w:r>
      <w:r w:rsidR="00090789" w:rsidRPr="009043AF">
        <w:rPr>
          <w:color w:val="000000" w:themeColor="text1"/>
          <w:lang w:val="fr"/>
        </w:rPr>
        <w:t>de tumeurs</w:t>
      </w:r>
      <w:r w:rsidRPr="009043AF">
        <w:rPr>
          <w:color w:val="000000" w:themeColor="text1"/>
          <w:lang w:val="fr"/>
        </w:rPr>
        <w:t>, une neutropénie a été rapportée chez 71 % des patients ; une neutropénie de grade 3 ou 4 a été observée chez 58 patients (53 %). Une neutropénie fébrile est survenue chez 4 patients (3,6 %). Une leucopénie a été rapportée chez 63 % des patients, et une leucopénie de grade 3 ou 4 a été observée chez 18 patients (16 %).</w:t>
      </w:r>
    </w:p>
    <w:p w14:paraId="1266802B" w14:textId="77777777" w:rsidR="000A0BE6" w:rsidRPr="009043AF" w:rsidRDefault="000A0BE6" w:rsidP="00284CC9">
      <w:pPr>
        <w:pStyle w:val="Paragraph"/>
        <w:spacing w:after="0"/>
        <w:rPr>
          <w:color w:val="000000" w:themeColor="text1"/>
          <w:sz w:val="22"/>
          <w:szCs w:val="22"/>
          <w:lang w:val="fr-FR"/>
        </w:rPr>
      </w:pPr>
    </w:p>
    <w:p w14:paraId="014FAF37" w14:textId="77777777" w:rsidR="004F69E3" w:rsidRPr="009043AF" w:rsidRDefault="004F69E3" w:rsidP="00284CC9">
      <w:pPr>
        <w:autoSpaceDE w:val="0"/>
        <w:autoSpaceDN w:val="0"/>
        <w:adjustRightInd w:val="0"/>
        <w:spacing w:line="240" w:lineRule="auto"/>
        <w:rPr>
          <w:color w:val="000000" w:themeColor="text1"/>
          <w:szCs w:val="22"/>
          <w:u w:val="single"/>
          <w:lang w:val="fr-FR"/>
        </w:rPr>
      </w:pPr>
      <w:r w:rsidRPr="009043AF">
        <w:rPr>
          <w:color w:val="000000" w:themeColor="text1"/>
          <w:szCs w:val="22"/>
          <w:u w:val="single"/>
          <w:lang w:val="fr-FR"/>
        </w:rPr>
        <w:t>Déclaration des effets indésirables suspectés</w:t>
      </w:r>
    </w:p>
    <w:p w14:paraId="6901904B" w14:textId="781BAF8E" w:rsidR="004F69E3" w:rsidRPr="009043AF" w:rsidRDefault="004F69E3" w:rsidP="00284CC9">
      <w:pPr>
        <w:autoSpaceDE w:val="0"/>
        <w:autoSpaceDN w:val="0"/>
        <w:adjustRightInd w:val="0"/>
        <w:spacing w:line="240" w:lineRule="auto"/>
        <w:rPr>
          <w:color w:val="000000" w:themeColor="text1"/>
          <w:szCs w:val="22"/>
          <w:lang w:val="fr-FR"/>
        </w:rPr>
      </w:pPr>
      <w:r w:rsidRPr="009043AF">
        <w:rPr>
          <w:color w:val="000000" w:themeColor="text1"/>
          <w:szCs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005570C1" w:rsidRPr="005A118D">
        <w:rPr>
          <w:color w:val="000000" w:themeColor="text1"/>
          <w:szCs w:val="22"/>
          <w:highlight w:val="lightGray"/>
          <w:lang w:val="fr-FR" w:eastAsia="en-US"/>
        </w:rPr>
        <w:t>le système national de déclaration</w:t>
      </w:r>
      <w:r w:rsidR="005570C1" w:rsidRPr="009043AF">
        <w:rPr>
          <w:color w:val="000000" w:themeColor="text1"/>
          <w:szCs w:val="22"/>
          <w:highlight w:val="lightGray"/>
          <w:lang w:val="fr-FR" w:eastAsia="en-US"/>
        </w:rPr>
        <w:t xml:space="preserve"> - </w:t>
      </w:r>
      <w:proofErr w:type="spellStart"/>
      <w:r w:rsidR="005570C1" w:rsidRPr="005A118D">
        <w:rPr>
          <w:rStyle w:val="Hyperlink"/>
          <w:highlight w:val="lightGray"/>
        </w:rPr>
        <w:t>voir</w:t>
      </w:r>
      <w:proofErr w:type="spellEnd"/>
      <w:r w:rsidR="005570C1" w:rsidRPr="005A118D">
        <w:rPr>
          <w:rStyle w:val="Hyperlink"/>
          <w:highlight w:val="lightGray"/>
        </w:rPr>
        <w:t xml:space="preserve"> </w:t>
      </w:r>
      <w:hyperlink r:id="rId8" w:history="1">
        <w:r w:rsidR="005570C1" w:rsidRPr="005A118D">
          <w:rPr>
            <w:rStyle w:val="Hyperlink"/>
            <w:highlight w:val="lightGray"/>
          </w:rPr>
          <w:t>Annexe V</w:t>
        </w:r>
      </w:hyperlink>
      <w:r w:rsidR="005570C1" w:rsidRPr="009043AF">
        <w:rPr>
          <w:color w:val="000000" w:themeColor="text1"/>
          <w:szCs w:val="22"/>
          <w:highlight w:val="lightGray"/>
          <w:lang w:val="fr-FR" w:eastAsia="en-US"/>
        </w:rPr>
        <w:t>.</w:t>
      </w:r>
    </w:p>
    <w:p w14:paraId="7C0979BD" w14:textId="77777777" w:rsidR="00F947D6" w:rsidRPr="009043AF" w:rsidRDefault="00F947D6" w:rsidP="00284CC9">
      <w:pPr>
        <w:suppressAutoHyphens/>
        <w:spacing w:line="240" w:lineRule="auto"/>
        <w:rPr>
          <w:color w:val="000000" w:themeColor="text1"/>
          <w:szCs w:val="22"/>
          <w:lang w:val="fr-FR"/>
        </w:rPr>
      </w:pPr>
    </w:p>
    <w:p w14:paraId="129053EE" w14:textId="77777777" w:rsidR="00F947D6" w:rsidRPr="009043AF" w:rsidRDefault="00F947D6" w:rsidP="00284CC9">
      <w:pPr>
        <w:keepNext/>
        <w:suppressAutoHyphens/>
        <w:spacing w:line="240" w:lineRule="auto"/>
        <w:ind w:left="567" w:hanging="567"/>
        <w:rPr>
          <w:b/>
          <w:color w:val="000000" w:themeColor="text1"/>
          <w:szCs w:val="22"/>
          <w:lang w:val="fr-FR"/>
        </w:rPr>
      </w:pPr>
      <w:r w:rsidRPr="009043AF">
        <w:rPr>
          <w:b/>
          <w:color w:val="000000" w:themeColor="text1"/>
          <w:szCs w:val="22"/>
          <w:lang w:val="fr-FR"/>
        </w:rPr>
        <w:t>4.9</w:t>
      </w:r>
      <w:r w:rsidRPr="009043AF">
        <w:rPr>
          <w:b/>
          <w:color w:val="000000" w:themeColor="text1"/>
          <w:szCs w:val="22"/>
          <w:lang w:val="fr-FR"/>
        </w:rPr>
        <w:tab/>
        <w:t>Surdosage</w:t>
      </w:r>
    </w:p>
    <w:p w14:paraId="45F08623" w14:textId="77777777" w:rsidR="00F947D6" w:rsidRPr="009043AF" w:rsidRDefault="00F947D6" w:rsidP="00284CC9">
      <w:pPr>
        <w:keepNext/>
        <w:suppressAutoHyphens/>
        <w:spacing w:line="240" w:lineRule="auto"/>
        <w:rPr>
          <w:color w:val="000000" w:themeColor="text1"/>
          <w:szCs w:val="22"/>
          <w:lang w:val="fr-FR"/>
        </w:rPr>
      </w:pPr>
    </w:p>
    <w:p w14:paraId="3756BACA" w14:textId="77777777" w:rsidR="009F1020" w:rsidRPr="009043AF" w:rsidRDefault="009F1020" w:rsidP="00284CC9">
      <w:pPr>
        <w:spacing w:line="240" w:lineRule="auto"/>
        <w:rPr>
          <w:color w:val="000000" w:themeColor="text1"/>
          <w:szCs w:val="22"/>
          <w:lang w:val="fr-FR"/>
        </w:rPr>
      </w:pPr>
      <w:r w:rsidRPr="009043AF">
        <w:rPr>
          <w:color w:val="000000" w:themeColor="text1"/>
          <w:szCs w:val="22"/>
          <w:lang w:val="fr-FR"/>
        </w:rPr>
        <w:t>Le traitement du surdosage par ce médicament</w:t>
      </w:r>
      <w:r w:rsidR="00271B54" w:rsidRPr="009043AF">
        <w:rPr>
          <w:color w:val="000000" w:themeColor="text1"/>
          <w:szCs w:val="22"/>
          <w:lang w:val="fr-FR"/>
        </w:rPr>
        <w:t xml:space="preserve"> consiste</w:t>
      </w:r>
      <w:r w:rsidRPr="009043AF">
        <w:rPr>
          <w:color w:val="000000" w:themeColor="text1"/>
          <w:szCs w:val="22"/>
          <w:lang w:val="fr-FR"/>
        </w:rPr>
        <w:t xml:space="preserve"> en des mesures générales de traitement symptomatique. Il n’existe pas d’antidote au surdosage </w:t>
      </w:r>
      <w:r w:rsidR="00271B54" w:rsidRPr="009043AF">
        <w:rPr>
          <w:color w:val="000000" w:themeColor="text1"/>
          <w:szCs w:val="22"/>
          <w:lang w:val="fr-FR"/>
        </w:rPr>
        <w:t>par</w:t>
      </w:r>
      <w:r w:rsidRPr="009043AF">
        <w:rPr>
          <w:color w:val="000000" w:themeColor="text1"/>
          <w:szCs w:val="22"/>
          <w:lang w:val="fr-FR"/>
        </w:rPr>
        <w:t xml:space="preserve"> </w:t>
      </w:r>
      <w:r w:rsidR="00F70722" w:rsidRPr="009043AF">
        <w:rPr>
          <w:color w:val="000000" w:themeColor="text1"/>
          <w:szCs w:val="22"/>
          <w:lang w:val="fr-FR"/>
        </w:rPr>
        <w:t>XALKORI</w:t>
      </w:r>
      <w:r w:rsidRPr="009043AF">
        <w:rPr>
          <w:color w:val="000000" w:themeColor="text1"/>
          <w:szCs w:val="22"/>
          <w:lang w:val="fr-FR"/>
        </w:rPr>
        <w:t>.</w:t>
      </w:r>
    </w:p>
    <w:p w14:paraId="1548BB91" w14:textId="77777777" w:rsidR="00F947D6" w:rsidRPr="009043AF" w:rsidRDefault="00F947D6" w:rsidP="00284CC9">
      <w:pPr>
        <w:suppressAutoHyphens/>
        <w:spacing w:line="240" w:lineRule="auto"/>
        <w:rPr>
          <w:color w:val="000000" w:themeColor="text1"/>
          <w:szCs w:val="22"/>
          <w:lang w:val="fr-FR"/>
        </w:rPr>
      </w:pPr>
    </w:p>
    <w:p w14:paraId="22505789" w14:textId="77777777" w:rsidR="00F947D6" w:rsidRPr="009043AF" w:rsidRDefault="00F947D6" w:rsidP="00801BF0">
      <w:pPr>
        <w:suppressAutoHyphens/>
        <w:spacing w:line="240" w:lineRule="auto"/>
        <w:rPr>
          <w:color w:val="000000" w:themeColor="text1"/>
          <w:szCs w:val="22"/>
          <w:lang w:val="fr-FR"/>
        </w:rPr>
      </w:pPr>
    </w:p>
    <w:p w14:paraId="7F3ADC89" w14:textId="77777777" w:rsidR="00F947D6" w:rsidRPr="009043AF" w:rsidRDefault="00F947D6" w:rsidP="005C6A3D">
      <w:pPr>
        <w:keepNext/>
        <w:suppressAutoHyphens/>
        <w:spacing w:line="240" w:lineRule="auto"/>
        <w:ind w:left="567" w:hanging="567"/>
        <w:rPr>
          <w:b/>
          <w:color w:val="000000" w:themeColor="text1"/>
          <w:szCs w:val="22"/>
          <w:lang w:val="fr-FR"/>
        </w:rPr>
      </w:pPr>
      <w:r w:rsidRPr="009043AF">
        <w:rPr>
          <w:b/>
          <w:color w:val="000000" w:themeColor="text1"/>
          <w:szCs w:val="22"/>
          <w:lang w:val="fr-FR"/>
        </w:rPr>
        <w:t>5.</w:t>
      </w:r>
      <w:r w:rsidRPr="009043AF">
        <w:rPr>
          <w:b/>
          <w:color w:val="000000" w:themeColor="text1"/>
          <w:szCs w:val="22"/>
          <w:lang w:val="fr-FR"/>
        </w:rPr>
        <w:tab/>
      </w:r>
      <w:r w:rsidR="00EE313F" w:rsidRPr="009043AF">
        <w:rPr>
          <w:b/>
          <w:color w:val="000000" w:themeColor="text1"/>
          <w:szCs w:val="22"/>
          <w:lang w:val="fr-FR"/>
        </w:rPr>
        <w:t xml:space="preserve">PROPRIÉTÉS </w:t>
      </w:r>
      <w:r w:rsidRPr="009043AF">
        <w:rPr>
          <w:b/>
          <w:color w:val="000000" w:themeColor="text1"/>
          <w:szCs w:val="22"/>
          <w:lang w:val="fr-FR"/>
        </w:rPr>
        <w:t>PHARMACOLOGIQUES</w:t>
      </w:r>
    </w:p>
    <w:p w14:paraId="102B75B3" w14:textId="77777777" w:rsidR="00F947D6" w:rsidRPr="009043AF" w:rsidRDefault="00F947D6" w:rsidP="00801BF0">
      <w:pPr>
        <w:suppressAutoHyphens/>
        <w:spacing w:line="240" w:lineRule="auto"/>
        <w:rPr>
          <w:color w:val="000000" w:themeColor="text1"/>
          <w:szCs w:val="22"/>
          <w:lang w:val="fr-FR"/>
        </w:rPr>
      </w:pPr>
    </w:p>
    <w:p w14:paraId="6E4F064D" w14:textId="77777777" w:rsidR="00F947D6" w:rsidRPr="009043AF" w:rsidRDefault="00F947D6" w:rsidP="00801BF0">
      <w:pPr>
        <w:suppressAutoHyphens/>
        <w:spacing w:line="240" w:lineRule="auto"/>
        <w:ind w:left="567" w:hanging="567"/>
        <w:rPr>
          <w:b/>
          <w:color w:val="000000" w:themeColor="text1"/>
          <w:szCs w:val="22"/>
          <w:lang w:val="fr-FR"/>
        </w:rPr>
      </w:pPr>
      <w:r w:rsidRPr="009043AF">
        <w:rPr>
          <w:b/>
          <w:color w:val="000000" w:themeColor="text1"/>
          <w:szCs w:val="22"/>
          <w:lang w:val="fr-FR"/>
        </w:rPr>
        <w:t>5.1</w:t>
      </w:r>
      <w:r w:rsidRPr="009043AF">
        <w:rPr>
          <w:b/>
          <w:color w:val="000000" w:themeColor="text1"/>
          <w:szCs w:val="22"/>
          <w:lang w:val="fr-FR"/>
        </w:rPr>
        <w:tab/>
        <w:t>Propriétés pharmacodynamiques</w:t>
      </w:r>
    </w:p>
    <w:p w14:paraId="68B1B39A" w14:textId="77777777" w:rsidR="00F947D6" w:rsidRPr="009043AF" w:rsidRDefault="00F947D6" w:rsidP="00801BF0">
      <w:pPr>
        <w:suppressAutoHyphens/>
        <w:spacing w:line="240" w:lineRule="auto"/>
        <w:rPr>
          <w:color w:val="000000" w:themeColor="text1"/>
          <w:szCs w:val="22"/>
          <w:lang w:val="fr-FR"/>
        </w:rPr>
      </w:pPr>
    </w:p>
    <w:p w14:paraId="04441010" w14:textId="628EA4EE" w:rsidR="00271B54" w:rsidRPr="009043AF" w:rsidRDefault="00271B54" w:rsidP="00801BF0">
      <w:pPr>
        <w:spacing w:line="240" w:lineRule="auto"/>
        <w:rPr>
          <w:color w:val="000000" w:themeColor="text1"/>
          <w:szCs w:val="22"/>
          <w:lang w:val="fr-FR"/>
        </w:rPr>
      </w:pPr>
      <w:r w:rsidRPr="009043AF">
        <w:rPr>
          <w:color w:val="000000" w:themeColor="text1"/>
          <w:szCs w:val="22"/>
          <w:lang w:val="fr-FR"/>
        </w:rPr>
        <w:t>Classe pharmacothérapeutique : Agents antinéoplasiques, inhibiteur</w:t>
      </w:r>
      <w:r w:rsidR="0039622D" w:rsidRPr="009043AF">
        <w:rPr>
          <w:color w:val="000000" w:themeColor="text1"/>
          <w:szCs w:val="22"/>
          <w:lang w:val="fr-FR"/>
        </w:rPr>
        <w:t>s</w:t>
      </w:r>
      <w:r w:rsidRPr="009043AF">
        <w:rPr>
          <w:color w:val="000000" w:themeColor="text1"/>
          <w:szCs w:val="22"/>
          <w:lang w:val="fr-FR"/>
        </w:rPr>
        <w:t xml:space="preserve"> de protéines kinases ; code</w:t>
      </w:r>
      <w:r w:rsidR="002D4163" w:rsidRPr="009043AF">
        <w:rPr>
          <w:color w:val="000000" w:themeColor="text1"/>
          <w:szCs w:val="22"/>
          <w:lang w:val="fr-FR"/>
        </w:rPr>
        <w:t> </w:t>
      </w:r>
      <w:r w:rsidRPr="009043AF">
        <w:rPr>
          <w:color w:val="000000" w:themeColor="text1"/>
          <w:szCs w:val="22"/>
          <w:lang w:val="fr-FR"/>
        </w:rPr>
        <w:t>ATC : L01</w:t>
      </w:r>
      <w:r w:rsidR="000A3551" w:rsidRPr="009043AF">
        <w:rPr>
          <w:color w:val="000000" w:themeColor="text1"/>
          <w:szCs w:val="22"/>
          <w:lang w:val="fr-FR"/>
        </w:rPr>
        <w:t>ED01</w:t>
      </w:r>
      <w:r w:rsidRPr="009043AF">
        <w:rPr>
          <w:color w:val="000000" w:themeColor="text1"/>
          <w:szCs w:val="22"/>
          <w:lang w:val="fr-FR"/>
        </w:rPr>
        <w:t>.</w:t>
      </w:r>
    </w:p>
    <w:p w14:paraId="4228E59E" w14:textId="77777777" w:rsidR="00271B54" w:rsidRPr="009043AF" w:rsidRDefault="00271B54" w:rsidP="00801BF0">
      <w:pPr>
        <w:spacing w:line="240" w:lineRule="auto"/>
        <w:rPr>
          <w:color w:val="000000" w:themeColor="text1"/>
          <w:szCs w:val="22"/>
          <w:lang w:val="fr-FR"/>
        </w:rPr>
      </w:pPr>
    </w:p>
    <w:p w14:paraId="35FDB3E4" w14:textId="77777777" w:rsidR="00271B54" w:rsidRPr="009043AF" w:rsidRDefault="00271B54" w:rsidP="00284CC9">
      <w:pPr>
        <w:keepNext/>
        <w:spacing w:line="240" w:lineRule="auto"/>
        <w:rPr>
          <w:color w:val="000000" w:themeColor="text1"/>
          <w:szCs w:val="22"/>
          <w:u w:val="single"/>
          <w:lang w:val="fr-FR"/>
        </w:rPr>
      </w:pPr>
      <w:r w:rsidRPr="009043AF">
        <w:rPr>
          <w:color w:val="000000" w:themeColor="text1"/>
          <w:szCs w:val="22"/>
          <w:u w:val="single"/>
          <w:lang w:val="fr-FR"/>
        </w:rPr>
        <w:t>Mécanisme d’action</w:t>
      </w:r>
    </w:p>
    <w:p w14:paraId="60EB1555" w14:textId="77777777" w:rsidR="00271B54" w:rsidRPr="009043AF" w:rsidRDefault="00271B54" w:rsidP="00284CC9">
      <w:pPr>
        <w:keepNext/>
        <w:spacing w:line="240" w:lineRule="auto"/>
        <w:rPr>
          <w:color w:val="000000" w:themeColor="text1"/>
          <w:szCs w:val="22"/>
          <w:lang w:val="fr-FR"/>
        </w:rPr>
      </w:pPr>
    </w:p>
    <w:p w14:paraId="359E401C" w14:textId="77777777" w:rsidR="00271B54" w:rsidRPr="009043AF" w:rsidRDefault="00271B54" w:rsidP="0057185D">
      <w:pPr>
        <w:rPr>
          <w:color w:val="000000" w:themeColor="text1"/>
          <w:szCs w:val="22"/>
          <w:lang w:val="fr-FR"/>
        </w:rPr>
      </w:pPr>
      <w:r w:rsidRPr="009043AF">
        <w:rPr>
          <w:color w:val="000000" w:themeColor="text1"/>
          <w:szCs w:val="22"/>
          <w:lang w:val="fr-FR"/>
        </w:rPr>
        <w:t xml:space="preserve">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est une petite molécule inhibitrice sélective du récepteur à activité tyrosine kinase (RTK) ALK et de ses variants </w:t>
      </w:r>
      <w:r w:rsidR="00B27625" w:rsidRPr="009043AF">
        <w:rPr>
          <w:color w:val="000000" w:themeColor="text1"/>
          <w:szCs w:val="22"/>
          <w:lang w:val="fr-FR"/>
        </w:rPr>
        <w:t>oncogéniques</w:t>
      </w:r>
      <w:r w:rsidRPr="009043AF">
        <w:rPr>
          <w:color w:val="000000" w:themeColor="text1"/>
          <w:szCs w:val="22"/>
          <w:lang w:val="fr-FR"/>
        </w:rPr>
        <w:t xml:space="preserve"> (</w:t>
      </w:r>
      <w:r w:rsidR="00AC5293" w:rsidRPr="009043AF">
        <w:rPr>
          <w:color w:val="000000" w:themeColor="text1"/>
          <w:szCs w:val="22"/>
          <w:lang w:val="fr-FR"/>
        </w:rPr>
        <w:t>c’est à dire</w:t>
      </w:r>
      <w:r w:rsidRPr="009043AF">
        <w:rPr>
          <w:color w:val="000000" w:themeColor="text1"/>
          <w:szCs w:val="22"/>
          <w:lang w:val="fr-FR"/>
        </w:rPr>
        <w:t xml:space="preserve"> </w:t>
      </w:r>
      <w:r w:rsidR="007D66F7" w:rsidRPr="009043AF">
        <w:rPr>
          <w:color w:val="000000" w:themeColor="text1"/>
          <w:szCs w:val="22"/>
          <w:lang w:val="fr-FR"/>
        </w:rPr>
        <w:t xml:space="preserve">variants de fusion </w:t>
      </w:r>
      <w:r w:rsidRPr="009043AF">
        <w:rPr>
          <w:color w:val="000000" w:themeColor="text1"/>
          <w:szCs w:val="22"/>
          <w:lang w:val="fr-FR"/>
        </w:rPr>
        <w:t xml:space="preserve">ALK et certaines mutations d’ALK).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est également un inhibiteur du RTK du facteur de croissance des hépatocytes (HGFR, c</w:t>
      </w:r>
      <w:r w:rsidR="0039622D" w:rsidRPr="009043AF">
        <w:rPr>
          <w:color w:val="000000" w:themeColor="text1"/>
          <w:szCs w:val="22"/>
          <w:lang w:val="fr-FR"/>
        </w:rPr>
        <w:noBreakHyphen/>
      </w:r>
      <w:r w:rsidRPr="009043AF">
        <w:rPr>
          <w:color w:val="000000" w:themeColor="text1"/>
          <w:szCs w:val="22"/>
          <w:lang w:val="fr-FR"/>
        </w:rPr>
        <w:t>Met)</w:t>
      </w:r>
      <w:r w:rsidR="000A4D3A" w:rsidRPr="009043AF">
        <w:rPr>
          <w:color w:val="000000" w:themeColor="text1"/>
          <w:szCs w:val="22"/>
          <w:lang w:val="fr-FR"/>
        </w:rPr>
        <w:t>, du ROS1 (c</w:t>
      </w:r>
      <w:r w:rsidR="0039622D" w:rsidRPr="009043AF">
        <w:rPr>
          <w:color w:val="000000" w:themeColor="text1"/>
          <w:szCs w:val="22"/>
          <w:lang w:val="fr-FR"/>
        </w:rPr>
        <w:noBreakHyphen/>
      </w:r>
      <w:r w:rsidR="000A4D3A" w:rsidRPr="009043AF">
        <w:rPr>
          <w:color w:val="000000" w:themeColor="text1"/>
          <w:szCs w:val="22"/>
          <w:lang w:val="fr-FR"/>
        </w:rPr>
        <w:t>ros)</w:t>
      </w:r>
      <w:r w:rsidR="00566370" w:rsidRPr="009043AF">
        <w:rPr>
          <w:color w:val="000000" w:themeColor="text1"/>
          <w:szCs w:val="22"/>
          <w:lang w:val="fr-FR"/>
        </w:rPr>
        <w:t xml:space="preserve"> et du récepteur d’origine nantais (RON)</w:t>
      </w:r>
      <w:r w:rsidR="00EB179F" w:rsidRPr="009043AF">
        <w:rPr>
          <w:color w:val="000000" w:themeColor="text1"/>
          <w:szCs w:val="22"/>
          <w:lang w:val="fr-FR"/>
        </w:rPr>
        <w:t xml:space="preserve"> RTK</w:t>
      </w:r>
      <w:r w:rsidRPr="009043AF">
        <w:rPr>
          <w:color w:val="000000" w:themeColor="text1"/>
          <w:szCs w:val="22"/>
          <w:lang w:val="fr-FR"/>
        </w:rPr>
        <w:t xml:space="preserve">.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a montré une inhibition concentration-dépendante de l’activité kinase de l’ALK</w:t>
      </w:r>
      <w:r w:rsidR="000A4D3A" w:rsidRPr="009043AF">
        <w:rPr>
          <w:color w:val="000000" w:themeColor="text1"/>
          <w:szCs w:val="22"/>
          <w:lang w:val="fr-FR"/>
        </w:rPr>
        <w:t>, du ROS1</w:t>
      </w:r>
      <w:r w:rsidRPr="009043AF">
        <w:rPr>
          <w:color w:val="000000" w:themeColor="text1"/>
          <w:szCs w:val="22"/>
          <w:lang w:val="fr-FR"/>
        </w:rPr>
        <w:t xml:space="preserve"> et du c</w:t>
      </w:r>
      <w:r w:rsidR="0039622D" w:rsidRPr="009043AF">
        <w:rPr>
          <w:color w:val="000000" w:themeColor="text1"/>
          <w:szCs w:val="22"/>
          <w:lang w:val="fr-FR"/>
        </w:rPr>
        <w:noBreakHyphen/>
      </w:r>
      <w:r w:rsidRPr="009043AF">
        <w:rPr>
          <w:color w:val="000000" w:themeColor="text1"/>
          <w:szCs w:val="22"/>
          <w:lang w:val="fr-FR"/>
        </w:rPr>
        <w:t xml:space="preserve">Met dans des essais biochimiques, et a inhibé la phosphorylation et </w:t>
      </w:r>
      <w:r w:rsidR="00B27625" w:rsidRPr="009043AF">
        <w:rPr>
          <w:color w:val="000000" w:themeColor="text1"/>
          <w:szCs w:val="22"/>
          <w:lang w:val="fr-FR"/>
        </w:rPr>
        <w:t>les phénotypes</w:t>
      </w:r>
      <w:r w:rsidRPr="009043AF">
        <w:rPr>
          <w:color w:val="000000" w:themeColor="text1"/>
          <w:szCs w:val="22"/>
          <w:lang w:val="fr-FR"/>
        </w:rPr>
        <w:t xml:space="preserve"> dépendant</w:t>
      </w:r>
      <w:r w:rsidR="00B27625" w:rsidRPr="009043AF">
        <w:rPr>
          <w:color w:val="000000" w:themeColor="text1"/>
          <w:szCs w:val="22"/>
          <w:lang w:val="fr-FR"/>
        </w:rPr>
        <w:t>s</w:t>
      </w:r>
      <w:r w:rsidRPr="009043AF">
        <w:rPr>
          <w:color w:val="000000" w:themeColor="text1"/>
          <w:szCs w:val="22"/>
          <w:lang w:val="fr-FR"/>
        </w:rPr>
        <w:t xml:space="preserve"> des kinases dans des </w:t>
      </w:r>
      <w:r w:rsidR="00AC5293" w:rsidRPr="009043AF">
        <w:rPr>
          <w:color w:val="000000" w:themeColor="text1"/>
          <w:szCs w:val="22"/>
          <w:lang w:val="fr-FR"/>
        </w:rPr>
        <w:t>modèles</w:t>
      </w:r>
      <w:r w:rsidRPr="009043AF">
        <w:rPr>
          <w:color w:val="000000" w:themeColor="text1"/>
          <w:szCs w:val="22"/>
          <w:lang w:val="fr-FR"/>
        </w:rPr>
        <w:t xml:space="preserve"> cellulaires.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a démontré une inhibition puissante et sélective de la croissance et a induit l’apoptose dans des lignées de cellules tumorales présentant des variants de fusion ALK (dont </w:t>
      </w:r>
      <w:r w:rsidR="000A4D3A" w:rsidRPr="009043AF">
        <w:rPr>
          <w:color w:val="000000" w:themeColor="text1"/>
          <w:szCs w:val="22"/>
          <w:lang w:val="fr-FR"/>
        </w:rPr>
        <w:t xml:space="preserve">le </w:t>
      </w:r>
      <w:r w:rsidR="000A4D3A" w:rsidRPr="009043AF">
        <w:rPr>
          <w:rStyle w:val="st"/>
          <w:color w:val="000000" w:themeColor="text1"/>
          <w:lang w:val="fr-FR"/>
        </w:rPr>
        <w:t xml:space="preserve">type 4 de protéine associée au microtubule d’échinoderme </w:t>
      </w:r>
      <w:r w:rsidR="003D7FA7" w:rsidRPr="009043AF">
        <w:rPr>
          <w:rStyle w:val="st"/>
          <w:color w:val="000000" w:themeColor="text1"/>
          <w:lang w:val="fr-FR"/>
        </w:rPr>
        <w:t>[</w:t>
      </w:r>
      <w:r w:rsidRPr="009043AF">
        <w:rPr>
          <w:color w:val="000000" w:themeColor="text1"/>
          <w:szCs w:val="22"/>
          <w:lang w:val="fr-FR"/>
        </w:rPr>
        <w:t>EML4</w:t>
      </w:r>
      <w:r w:rsidR="005B0491" w:rsidRPr="009043AF">
        <w:rPr>
          <w:color w:val="000000" w:themeColor="text1"/>
          <w:szCs w:val="22"/>
          <w:lang w:val="fr-FR"/>
        </w:rPr>
        <w:t>]</w:t>
      </w:r>
      <w:r w:rsidR="0039622D" w:rsidRPr="009043AF">
        <w:rPr>
          <w:color w:val="000000" w:themeColor="text1"/>
          <w:szCs w:val="22"/>
          <w:lang w:val="fr-FR"/>
        </w:rPr>
        <w:noBreakHyphen/>
      </w:r>
      <w:r w:rsidRPr="009043AF">
        <w:rPr>
          <w:color w:val="000000" w:themeColor="text1"/>
          <w:szCs w:val="22"/>
          <w:lang w:val="fr-FR"/>
        </w:rPr>
        <w:t xml:space="preserve">ALK et </w:t>
      </w:r>
      <w:r w:rsidR="000A4D3A" w:rsidRPr="009043AF">
        <w:rPr>
          <w:color w:val="000000" w:themeColor="text1"/>
          <w:szCs w:val="22"/>
          <w:lang w:val="fr-FR"/>
        </w:rPr>
        <w:t xml:space="preserve">la </w:t>
      </w:r>
      <w:proofErr w:type="spellStart"/>
      <w:r w:rsidR="000A4D3A" w:rsidRPr="009043AF">
        <w:rPr>
          <w:color w:val="000000" w:themeColor="text1"/>
          <w:szCs w:val="22"/>
          <w:lang w:val="fr-FR"/>
        </w:rPr>
        <w:t>nucléophosmine</w:t>
      </w:r>
      <w:proofErr w:type="spellEnd"/>
      <w:r w:rsidR="000A4D3A" w:rsidRPr="009043AF">
        <w:rPr>
          <w:color w:val="000000" w:themeColor="text1"/>
          <w:szCs w:val="22"/>
          <w:lang w:val="fr-FR"/>
        </w:rPr>
        <w:t xml:space="preserve"> </w:t>
      </w:r>
      <w:r w:rsidR="005B0491" w:rsidRPr="009043AF">
        <w:rPr>
          <w:color w:val="000000" w:themeColor="text1"/>
          <w:szCs w:val="22"/>
          <w:lang w:val="fr-FR"/>
        </w:rPr>
        <w:t>[</w:t>
      </w:r>
      <w:r w:rsidRPr="009043AF">
        <w:rPr>
          <w:color w:val="000000" w:themeColor="text1"/>
          <w:szCs w:val="22"/>
          <w:lang w:val="fr-FR"/>
        </w:rPr>
        <w:t>NPM</w:t>
      </w:r>
      <w:r w:rsidR="005B0491" w:rsidRPr="009043AF">
        <w:rPr>
          <w:color w:val="000000" w:themeColor="text1"/>
          <w:szCs w:val="22"/>
          <w:lang w:val="fr-FR"/>
        </w:rPr>
        <w:t>]</w:t>
      </w:r>
      <w:r w:rsidR="0039622D" w:rsidRPr="009043AF">
        <w:rPr>
          <w:color w:val="000000" w:themeColor="text1"/>
          <w:szCs w:val="22"/>
          <w:lang w:val="fr-FR"/>
        </w:rPr>
        <w:noBreakHyphen/>
      </w:r>
      <w:r w:rsidRPr="009043AF">
        <w:rPr>
          <w:color w:val="000000" w:themeColor="text1"/>
          <w:szCs w:val="22"/>
          <w:lang w:val="fr-FR"/>
        </w:rPr>
        <w:t>ALK)</w:t>
      </w:r>
      <w:r w:rsidR="00F16982" w:rsidRPr="009043AF">
        <w:rPr>
          <w:color w:val="000000" w:themeColor="text1"/>
          <w:szCs w:val="22"/>
          <w:lang w:val="fr-FR"/>
        </w:rPr>
        <w:t>,</w:t>
      </w:r>
      <w:r w:rsidRPr="009043AF">
        <w:rPr>
          <w:color w:val="000000" w:themeColor="text1"/>
          <w:szCs w:val="22"/>
          <w:lang w:val="fr-FR"/>
        </w:rPr>
        <w:t xml:space="preserve"> </w:t>
      </w:r>
      <w:r w:rsidR="000A4D3A" w:rsidRPr="009043AF">
        <w:rPr>
          <w:color w:val="000000" w:themeColor="text1"/>
          <w:szCs w:val="22"/>
          <w:lang w:val="fr-FR"/>
        </w:rPr>
        <w:t xml:space="preserve">des variants de fusion ROS1 </w:t>
      </w:r>
      <w:r w:rsidRPr="009043AF">
        <w:rPr>
          <w:color w:val="000000" w:themeColor="text1"/>
          <w:szCs w:val="22"/>
          <w:lang w:val="fr-FR"/>
        </w:rPr>
        <w:t xml:space="preserve">ou présentant une amplification des locus géniques ALK ou Met.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a montré une efficacité antitumorale, notamment une activité antitumorale </w:t>
      </w:r>
      <w:proofErr w:type="spellStart"/>
      <w:r w:rsidRPr="009043AF">
        <w:rPr>
          <w:color w:val="000000" w:themeColor="text1"/>
          <w:szCs w:val="22"/>
          <w:lang w:val="fr-FR"/>
        </w:rPr>
        <w:t>cytoréductrice</w:t>
      </w:r>
      <w:proofErr w:type="spellEnd"/>
      <w:r w:rsidRPr="009043AF">
        <w:rPr>
          <w:color w:val="000000" w:themeColor="text1"/>
          <w:szCs w:val="22"/>
          <w:lang w:val="fr-FR"/>
        </w:rPr>
        <w:t xml:space="preserve"> marquée, chez des souris porteuses de xénogreffes tumorales exprimant des </w:t>
      </w:r>
      <w:r w:rsidR="00212D5D" w:rsidRPr="009043AF">
        <w:rPr>
          <w:color w:val="000000" w:themeColor="text1"/>
          <w:szCs w:val="22"/>
          <w:lang w:val="fr-FR"/>
        </w:rPr>
        <w:t>variants</w:t>
      </w:r>
      <w:r w:rsidRPr="009043AF">
        <w:rPr>
          <w:color w:val="000000" w:themeColor="text1"/>
          <w:szCs w:val="22"/>
          <w:lang w:val="fr-FR"/>
        </w:rPr>
        <w:t xml:space="preserve"> de fusion ALK. L’efficacité antitumorale du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a été dépendante de la dose et a montré une corrélation avec l’inhibition pharmacodynamique de la phosphorylation des </w:t>
      </w:r>
      <w:r w:rsidR="00AC5293" w:rsidRPr="009043AF">
        <w:rPr>
          <w:color w:val="000000" w:themeColor="text1"/>
          <w:szCs w:val="22"/>
          <w:lang w:val="fr-FR"/>
        </w:rPr>
        <w:t>protéines</w:t>
      </w:r>
      <w:r w:rsidRPr="009043AF">
        <w:rPr>
          <w:color w:val="000000" w:themeColor="text1"/>
          <w:szCs w:val="22"/>
          <w:lang w:val="fr-FR"/>
        </w:rPr>
        <w:t xml:space="preserve"> de fusion ALK (EML4</w:t>
      </w:r>
      <w:r w:rsidR="0039622D" w:rsidRPr="009043AF">
        <w:rPr>
          <w:color w:val="000000" w:themeColor="text1"/>
          <w:szCs w:val="22"/>
          <w:lang w:val="fr-FR"/>
        </w:rPr>
        <w:noBreakHyphen/>
      </w:r>
      <w:r w:rsidRPr="009043AF">
        <w:rPr>
          <w:color w:val="000000" w:themeColor="text1"/>
          <w:szCs w:val="22"/>
          <w:lang w:val="fr-FR"/>
        </w:rPr>
        <w:t>ALK et NPM</w:t>
      </w:r>
      <w:r w:rsidR="0039622D" w:rsidRPr="009043AF">
        <w:rPr>
          <w:color w:val="000000" w:themeColor="text1"/>
          <w:szCs w:val="22"/>
          <w:lang w:val="fr-FR"/>
        </w:rPr>
        <w:noBreakHyphen/>
      </w:r>
      <w:r w:rsidRPr="009043AF">
        <w:rPr>
          <w:color w:val="000000" w:themeColor="text1"/>
          <w:szCs w:val="22"/>
          <w:lang w:val="fr-FR"/>
        </w:rPr>
        <w:t>ALK) dans des tumeurs</w:t>
      </w:r>
      <w:r w:rsidRPr="009043AF">
        <w:rPr>
          <w:i/>
          <w:color w:val="000000" w:themeColor="text1"/>
          <w:szCs w:val="22"/>
          <w:lang w:val="fr-FR"/>
        </w:rPr>
        <w:t xml:space="preserve"> in vivo</w:t>
      </w:r>
      <w:r w:rsidRPr="009043AF">
        <w:rPr>
          <w:color w:val="000000" w:themeColor="text1"/>
          <w:szCs w:val="22"/>
          <w:lang w:val="fr-FR"/>
        </w:rPr>
        <w:t>.</w:t>
      </w:r>
      <w:r w:rsidR="000A4D3A" w:rsidRPr="009043AF">
        <w:rPr>
          <w:color w:val="000000" w:themeColor="text1"/>
          <w:szCs w:val="22"/>
          <w:lang w:val="fr-FR"/>
        </w:rPr>
        <w:t xml:space="preserve"> </w:t>
      </w:r>
      <w:proofErr w:type="spellStart"/>
      <w:r w:rsidR="0045332E" w:rsidRPr="009043AF">
        <w:rPr>
          <w:color w:val="000000" w:themeColor="text1"/>
          <w:szCs w:val="22"/>
          <w:lang w:val="fr-FR"/>
        </w:rPr>
        <w:t>C</w:t>
      </w:r>
      <w:r w:rsidR="000A4D3A" w:rsidRPr="009043AF">
        <w:rPr>
          <w:color w:val="000000" w:themeColor="text1"/>
          <w:szCs w:val="22"/>
          <w:lang w:val="fr-FR"/>
        </w:rPr>
        <w:t>rizotinib</w:t>
      </w:r>
      <w:proofErr w:type="spellEnd"/>
      <w:r w:rsidR="000A4D3A" w:rsidRPr="009043AF">
        <w:rPr>
          <w:color w:val="000000" w:themeColor="text1"/>
          <w:szCs w:val="22"/>
          <w:lang w:val="fr-FR"/>
        </w:rPr>
        <w:t xml:space="preserve"> a également démontré une activité antitumorale marquée lors d’études de xénogreffes de souris au cours desquelles des tumeurs ont été générées à l’aide d’un panel de lignées cellulaires NIH</w:t>
      </w:r>
      <w:r w:rsidR="0039622D" w:rsidRPr="009043AF">
        <w:rPr>
          <w:color w:val="000000" w:themeColor="text1"/>
          <w:szCs w:val="22"/>
          <w:lang w:val="fr-FR"/>
        </w:rPr>
        <w:noBreakHyphen/>
      </w:r>
      <w:r w:rsidR="000A4D3A" w:rsidRPr="009043AF">
        <w:rPr>
          <w:color w:val="000000" w:themeColor="text1"/>
          <w:szCs w:val="22"/>
          <w:lang w:val="fr-FR"/>
        </w:rPr>
        <w:t xml:space="preserve">3T3 traitées pour exprimer les fusions ROS1 clés identifiées dans les tumeurs humaines. L’efficacité antitumorale du </w:t>
      </w:r>
      <w:proofErr w:type="spellStart"/>
      <w:r w:rsidR="000A4D3A" w:rsidRPr="009043AF">
        <w:rPr>
          <w:color w:val="000000" w:themeColor="text1"/>
          <w:szCs w:val="22"/>
          <w:lang w:val="fr-FR"/>
        </w:rPr>
        <w:t>crizotinib</w:t>
      </w:r>
      <w:proofErr w:type="spellEnd"/>
      <w:r w:rsidR="000A4D3A" w:rsidRPr="009043AF">
        <w:rPr>
          <w:color w:val="000000" w:themeColor="text1"/>
          <w:szCs w:val="22"/>
          <w:lang w:val="fr-FR"/>
        </w:rPr>
        <w:t xml:space="preserve"> était </w:t>
      </w:r>
      <w:r w:rsidR="00AD1AD1" w:rsidRPr="009043AF">
        <w:rPr>
          <w:color w:val="000000" w:themeColor="text1"/>
          <w:szCs w:val="22"/>
          <w:lang w:val="fr-FR"/>
        </w:rPr>
        <w:t>dépendante de la dose</w:t>
      </w:r>
      <w:r w:rsidR="000A4D3A" w:rsidRPr="009043AF">
        <w:rPr>
          <w:color w:val="000000" w:themeColor="text1"/>
          <w:szCs w:val="22"/>
          <w:lang w:val="fr-FR"/>
        </w:rPr>
        <w:t xml:space="preserve"> et il a été démontré une corrélation avec l’inhibition de la phosphorylation de ROS1 </w:t>
      </w:r>
      <w:r w:rsidR="000A4D3A" w:rsidRPr="009043AF">
        <w:rPr>
          <w:i/>
          <w:color w:val="000000" w:themeColor="text1"/>
          <w:szCs w:val="22"/>
          <w:lang w:val="fr-FR"/>
        </w:rPr>
        <w:t>in vivo</w:t>
      </w:r>
      <w:r w:rsidR="002D4163" w:rsidRPr="009043AF">
        <w:rPr>
          <w:iCs/>
          <w:color w:val="000000" w:themeColor="text1"/>
          <w:szCs w:val="22"/>
          <w:lang w:val="fr-FR"/>
        </w:rPr>
        <w:t xml:space="preserve">. </w:t>
      </w:r>
      <w:r w:rsidR="002D4163" w:rsidRPr="009043AF">
        <w:rPr>
          <w:color w:val="000000" w:themeColor="text1"/>
          <w:szCs w:val="22"/>
          <w:lang w:val="fr"/>
        </w:rPr>
        <w:t xml:space="preserve">Des études </w:t>
      </w:r>
      <w:r w:rsidR="002D4163" w:rsidRPr="009043AF">
        <w:rPr>
          <w:i/>
          <w:iCs/>
          <w:color w:val="000000" w:themeColor="text1"/>
          <w:szCs w:val="22"/>
          <w:lang w:val="fr"/>
        </w:rPr>
        <w:t>in vitro</w:t>
      </w:r>
      <w:r w:rsidR="002D4163" w:rsidRPr="009043AF">
        <w:rPr>
          <w:color w:val="000000" w:themeColor="text1"/>
          <w:szCs w:val="22"/>
          <w:lang w:val="fr"/>
        </w:rPr>
        <w:t xml:space="preserve"> sur 2 lignées cellulaires dérivées du LAGC (SU</w:t>
      </w:r>
      <w:r w:rsidR="002D4163" w:rsidRPr="009043AF">
        <w:rPr>
          <w:color w:val="000000" w:themeColor="text1"/>
          <w:szCs w:val="22"/>
          <w:lang w:val="fr"/>
        </w:rPr>
        <w:noBreakHyphen/>
        <w:t>DHL</w:t>
      </w:r>
      <w:r w:rsidR="002D4163" w:rsidRPr="009043AF">
        <w:rPr>
          <w:color w:val="000000" w:themeColor="text1"/>
          <w:szCs w:val="22"/>
          <w:lang w:val="fr"/>
        </w:rPr>
        <w:noBreakHyphen/>
        <w:t>1 et Karpas</w:t>
      </w:r>
      <w:r w:rsidR="002D4163" w:rsidRPr="009043AF">
        <w:rPr>
          <w:color w:val="000000" w:themeColor="text1"/>
          <w:szCs w:val="22"/>
          <w:lang w:val="fr"/>
        </w:rPr>
        <w:noBreakHyphen/>
        <w:t xml:space="preserve">299, qui contiennent toutes deux le gène </w:t>
      </w:r>
      <w:r w:rsidR="002D4163" w:rsidRPr="009043AF">
        <w:rPr>
          <w:i/>
          <w:iCs/>
          <w:color w:val="000000" w:themeColor="text1"/>
          <w:szCs w:val="22"/>
          <w:lang w:val="fr"/>
        </w:rPr>
        <w:t>NPM-ALK</w:t>
      </w:r>
      <w:r w:rsidR="002D4163" w:rsidRPr="009043AF">
        <w:rPr>
          <w:color w:val="000000" w:themeColor="text1"/>
          <w:szCs w:val="22"/>
          <w:lang w:val="fr"/>
        </w:rPr>
        <w:t xml:space="preserve">) ont montré que le </w:t>
      </w:r>
      <w:proofErr w:type="spellStart"/>
      <w:r w:rsidR="002D4163" w:rsidRPr="009043AF">
        <w:rPr>
          <w:color w:val="000000" w:themeColor="text1"/>
          <w:szCs w:val="22"/>
          <w:lang w:val="fr"/>
        </w:rPr>
        <w:t>crizotinib</w:t>
      </w:r>
      <w:proofErr w:type="spellEnd"/>
      <w:r w:rsidR="002D4163" w:rsidRPr="009043AF">
        <w:rPr>
          <w:color w:val="000000" w:themeColor="text1"/>
          <w:szCs w:val="22"/>
          <w:lang w:val="fr"/>
        </w:rPr>
        <w:t xml:space="preserve"> était capable d’induire l’apoptose ; dans les cellules Karpas-299, le </w:t>
      </w:r>
      <w:proofErr w:type="spellStart"/>
      <w:r w:rsidR="002D4163" w:rsidRPr="009043AF">
        <w:rPr>
          <w:color w:val="000000" w:themeColor="text1"/>
          <w:szCs w:val="22"/>
          <w:lang w:val="fr"/>
        </w:rPr>
        <w:t>crizotinib</w:t>
      </w:r>
      <w:proofErr w:type="spellEnd"/>
      <w:r w:rsidR="002D4163" w:rsidRPr="009043AF">
        <w:rPr>
          <w:color w:val="000000" w:themeColor="text1"/>
          <w:szCs w:val="22"/>
          <w:lang w:val="fr"/>
        </w:rPr>
        <w:t xml:space="preserve"> a inhibé la prolifération et la signalisation médiée par l’ALK à des doses atteignables en situation clinique. Les données </w:t>
      </w:r>
      <w:r w:rsidR="002D4163" w:rsidRPr="009043AF">
        <w:rPr>
          <w:i/>
          <w:iCs/>
          <w:color w:val="000000" w:themeColor="text1"/>
          <w:szCs w:val="22"/>
          <w:lang w:val="fr"/>
        </w:rPr>
        <w:t>in vivo</w:t>
      </w:r>
      <w:r w:rsidR="002D4163" w:rsidRPr="009043AF">
        <w:rPr>
          <w:color w:val="000000" w:themeColor="text1"/>
          <w:szCs w:val="22"/>
          <w:lang w:val="fr"/>
        </w:rPr>
        <w:t xml:space="preserve"> obtenues dans un </w:t>
      </w:r>
      <w:r w:rsidR="002D4163" w:rsidRPr="009043AF">
        <w:rPr>
          <w:color w:val="000000" w:themeColor="text1"/>
          <w:szCs w:val="22"/>
          <w:lang w:val="fr"/>
        </w:rPr>
        <w:lastRenderedPageBreak/>
        <w:t>modèle basé sur la lignée Karpas</w:t>
      </w:r>
      <w:r w:rsidR="002D4163" w:rsidRPr="009043AF">
        <w:rPr>
          <w:color w:val="000000" w:themeColor="text1"/>
          <w:szCs w:val="22"/>
          <w:lang w:val="fr"/>
        </w:rPr>
        <w:noBreakHyphen/>
        <w:t>299 ont montré une régression complète de la tumeur à une posologie de 100 mg/kg une fois par jour</w:t>
      </w:r>
      <w:r w:rsidR="000A4D3A" w:rsidRPr="009043AF">
        <w:rPr>
          <w:color w:val="000000" w:themeColor="text1"/>
          <w:szCs w:val="22"/>
          <w:lang w:val="fr-FR"/>
        </w:rPr>
        <w:t>.</w:t>
      </w:r>
    </w:p>
    <w:p w14:paraId="130E5109" w14:textId="77777777" w:rsidR="00271B54" w:rsidRPr="009043AF" w:rsidRDefault="00271B54" w:rsidP="00284CC9">
      <w:pPr>
        <w:spacing w:line="240" w:lineRule="auto"/>
        <w:rPr>
          <w:color w:val="000000" w:themeColor="text1"/>
          <w:szCs w:val="22"/>
          <w:lang w:val="fr-FR"/>
        </w:rPr>
      </w:pPr>
    </w:p>
    <w:p w14:paraId="27477819" w14:textId="77777777" w:rsidR="00271B54" w:rsidRPr="009043AF" w:rsidRDefault="00431DD3" w:rsidP="0015663D">
      <w:pPr>
        <w:keepNext/>
        <w:spacing w:line="240" w:lineRule="auto"/>
        <w:rPr>
          <w:color w:val="000000" w:themeColor="text1"/>
          <w:szCs w:val="22"/>
          <w:u w:val="single"/>
          <w:lang w:val="fr-FR"/>
        </w:rPr>
      </w:pPr>
      <w:r w:rsidRPr="009043AF">
        <w:rPr>
          <w:color w:val="000000" w:themeColor="text1"/>
          <w:szCs w:val="22"/>
          <w:u w:val="single"/>
          <w:lang w:val="fr-FR"/>
        </w:rPr>
        <w:t>É</w:t>
      </w:r>
      <w:r w:rsidR="00271B54" w:rsidRPr="009043AF">
        <w:rPr>
          <w:color w:val="000000" w:themeColor="text1"/>
          <w:szCs w:val="22"/>
          <w:u w:val="single"/>
          <w:lang w:val="fr-FR"/>
        </w:rPr>
        <w:t>tudes cliniques</w:t>
      </w:r>
    </w:p>
    <w:p w14:paraId="7BD728E7" w14:textId="77777777" w:rsidR="00B35F76" w:rsidRPr="009043AF" w:rsidRDefault="00B35F76" w:rsidP="0015663D">
      <w:pPr>
        <w:pStyle w:val="Paragraph"/>
        <w:keepNext/>
        <w:spacing w:after="0"/>
        <w:rPr>
          <w:rFonts w:eastAsia="SimSun"/>
          <w:snapToGrid w:val="0"/>
          <w:color w:val="000000" w:themeColor="text1"/>
          <w:sz w:val="22"/>
          <w:szCs w:val="22"/>
          <w:lang w:val="fr-FR" w:eastAsia="zh-CN"/>
        </w:rPr>
      </w:pPr>
    </w:p>
    <w:p w14:paraId="08490D3F" w14:textId="77777777" w:rsidR="00717189" w:rsidRPr="009043AF" w:rsidRDefault="00680B8C" w:rsidP="00B81692">
      <w:pPr>
        <w:keepNext/>
        <w:spacing w:line="240" w:lineRule="auto"/>
        <w:rPr>
          <w:rFonts w:eastAsia="Times New Roman"/>
          <w:i/>
          <w:color w:val="000000" w:themeColor="text1"/>
          <w:szCs w:val="22"/>
          <w:lang w:val="fr-FR" w:eastAsia="en-US"/>
        </w:rPr>
      </w:pPr>
      <w:r w:rsidRPr="009043AF">
        <w:rPr>
          <w:i/>
          <w:color w:val="000000" w:themeColor="text1"/>
          <w:szCs w:val="22"/>
          <w:lang w:val="fr-FR"/>
        </w:rPr>
        <w:t>CPNPC ALK</w:t>
      </w:r>
      <w:r w:rsidR="0039622D" w:rsidRPr="009043AF">
        <w:rPr>
          <w:color w:val="000000" w:themeColor="text1"/>
          <w:szCs w:val="22"/>
          <w:lang w:val="fr-FR"/>
        </w:rPr>
        <w:noBreakHyphen/>
      </w:r>
      <w:r w:rsidRPr="009043AF">
        <w:rPr>
          <w:i/>
          <w:color w:val="000000" w:themeColor="text1"/>
          <w:szCs w:val="22"/>
          <w:lang w:val="fr-FR"/>
        </w:rPr>
        <w:t>positif</w:t>
      </w:r>
      <w:r w:rsidRPr="009043AF">
        <w:rPr>
          <w:rFonts w:eastAsia="Times New Roman"/>
          <w:i/>
          <w:color w:val="000000" w:themeColor="text1"/>
          <w:szCs w:val="22"/>
          <w:lang w:val="fr-FR" w:eastAsia="en-US"/>
        </w:rPr>
        <w:t xml:space="preserve"> avancé non </w:t>
      </w:r>
      <w:r w:rsidR="00BC0FAE" w:rsidRPr="009043AF">
        <w:rPr>
          <w:rFonts w:eastAsia="Times New Roman"/>
          <w:i/>
          <w:color w:val="000000" w:themeColor="text1"/>
          <w:szCs w:val="22"/>
          <w:lang w:val="fr-FR" w:eastAsia="en-US"/>
        </w:rPr>
        <w:t xml:space="preserve">préalablement </w:t>
      </w:r>
      <w:r w:rsidRPr="009043AF">
        <w:rPr>
          <w:rFonts w:eastAsia="Times New Roman"/>
          <w:i/>
          <w:color w:val="000000" w:themeColor="text1"/>
          <w:szCs w:val="22"/>
          <w:lang w:val="fr-FR" w:eastAsia="en-US"/>
        </w:rPr>
        <w:t xml:space="preserve">traité </w:t>
      </w:r>
      <w:r w:rsidR="00717189" w:rsidRPr="009043AF">
        <w:rPr>
          <w:rFonts w:eastAsia="Times New Roman"/>
          <w:i/>
          <w:color w:val="000000" w:themeColor="text1"/>
          <w:szCs w:val="22"/>
          <w:lang w:val="fr-FR" w:eastAsia="en-US"/>
        </w:rPr>
        <w:t xml:space="preserve">– </w:t>
      </w:r>
      <w:r w:rsidRPr="009043AF">
        <w:rPr>
          <w:rFonts w:eastAsia="Times New Roman"/>
          <w:i/>
          <w:color w:val="000000" w:themeColor="text1"/>
          <w:szCs w:val="22"/>
          <w:lang w:val="fr-FR" w:eastAsia="en-US"/>
        </w:rPr>
        <w:t>étude</w:t>
      </w:r>
      <w:r w:rsidR="00C052D0" w:rsidRPr="009043AF">
        <w:rPr>
          <w:rFonts w:eastAsia="Times New Roman"/>
          <w:i/>
          <w:color w:val="000000" w:themeColor="text1"/>
          <w:szCs w:val="22"/>
          <w:lang w:val="fr-FR" w:eastAsia="en-US"/>
        </w:rPr>
        <w:t> 1014</w:t>
      </w:r>
      <w:r w:rsidRPr="009043AF">
        <w:rPr>
          <w:rFonts w:eastAsia="Times New Roman"/>
          <w:i/>
          <w:color w:val="000000" w:themeColor="text1"/>
          <w:szCs w:val="22"/>
          <w:lang w:val="fr-FR" w:eastAsia="en-US"/>
        </w:rPr>
        <w:t xml:space="preserve"> de phase </w:t>
      </w:r>
      <w:r w:rsidR="00717189" w:rsidRPr="009043AF">
        <w:rPr>
          <w:rFonts w:eastAsia="Times New Roman"/>
          <w:i/>
          <w:color w:val="000000" w:themeColor="text1"/>
          <w:szCs w:val="22"/>
          <w:lang w:val="fr-FR" w:eastAsia="en-US"/>
        </w:rPr>
        <w:t xml:space="preserve">3 </w:t>
      </w:r>
      <w:r w:rsidR="005C3A57" w:rsidRPr="009043AF">
        <w:rPr>
          <w:rFonts w:eastAsia="Times New Roman"/>
          <w:i/>
          <w:color w:val="000000" w:themeColor="text1"/>
          <w:szCs w:val="22"/>
          <w:lang w:val="fr-FR" w:eastAsia="en-US"/>
        </w:rPr>
        <w:t>randomisée</w:t>
      </w:r>
    </w:p>
    <w:p w14:paraId="758DEFF1" w14:textId="77777777" w:rsidR="00717189" w:rsidRPr="009043AF" w:rsidRDefault="005C3A57" w:rsidP="00B81692">
      <w:pPr>
        <w:spacing w:line="240" w:lineRule="auto"/>
        <w:rPr>
          <w:rFonts w:eastAsia="TimesNewRoman"/>
          <w:color w:val="000000" w:themeColor="text1"/>
          <w:szCs w:val="22"/>
          <w:lang w:val="fr-FR"/>
        </w:rPr>
      </w:pPr>
      <w:r w:rsidRPr="009043AF">
        <w:rPr>
          <w:color w:val="000000" w:themeColor="text1"/>
          <w:szCs w:val="22"/>
          <w:lang w:val="fr-FR"/>
        </w:rPr>
        <w:t>L’</w:t>
      </w:r>
      <w:r w:rsidR="00BC4871" w:rsidRPr="009043AF">
        <w:rPr>
          <w:color w:val="000000" w:themeColor="text1"/>
          <w:szCs w:val="22"/>
          <w:lang w:val="fr-FR"/>
        </w:rPr>
        <w:t xml:space="preserve">efficacité et la sécurité du </w:t>
      </w:r>
      <w:proofErr w:type="spellStart"/>
      <w:r w:rsidR="00717189" w:rsidRPr="009043AF">
        <w:rPr>
          <w:color w:val="000000" w:themeColor="text1"/>
          <w:szCs w:val="22"/>
          <w:lang w:val="fr-FR"/>
        </w:rPr>
        <w:t>crizotinib</w:t>
      </w:r>
      <w:proofErr w:type="spellEnd"/>
      <w:r w:rsidR="00717189" w:rsidRPr="009043AF">
        <w:rPr>
          <w:color w:val="000000" w:themeColor="text1"/>
          <w:szCs w:val="22"/>
          <w:lang w:val="fr-FR"/>
        </w:rPr>
        <w:t xml:space="preserve"> </w:t>
      </w:r>
      <w:r w:rsidR="00BC4871" w:rsidRPr="009043AF">
        <w:rPr>
          <w:color w:val="000000" w:themeColor="text1"/>
          <w:szCs w:val="22"/>
          <w:lang w:val="fr-FR"/>
        </w:rPr>
        <w:t xml:space="preserve">dans le traitement des </w:t>
      </w:r>
      <w:r w:rsidR="00717189" w:rsidRPr="009043AF">
        <w:rPr>
          <w:color w:val="000000" w:themeColor="text1"/>
          <w:szCs w:val="22"/>
          <w:lang w:val="fr-FR"/>
        </w:rPr>
        <w:t xml:space="preserve">patients </w:t>
      </w:r>
      <w:r w:rsidRPr="009043AF">
        <w:rPr>
          <w:color w:val="000000" w:themeColor="text1"/>
          <w:szCs w:val="22"/>
          <w:lang w:val="fr-FR"/>
        </w:rPr>
        <w:t>atteints d’</w:t>
      </w:r>
      <w:r w:rsidR="00BC4871" w:rsidRPr="009043AF">
        <w:rPr>
          <w:color w:val="000000" w:themeColor="text1"/>
          <w:szCs w:val="22"/>
          <w:lang w:val="fr-FR"/>
        </w:rPr>
        <w:t>un CPNPC ALK</w:t>
      </w:r>
      <w:r w:rsidR="0039622D" w:rsidRPr="009043AF">
        <w:rPr>
          <w:color w:val="000000" w:themeColor="text1"/>
          <w:szCs w:val="22"/>
          <w:lang w:val="fr-FR"/>
        </w:rPr>
        <w:noBreakHyphen/>
      </w:r>
      <w:r w:rsidR="00BC4871" w:rsidRPr="009043AF">
        <w:rPr>
          <w:color w:val="000000" w:themeColor="text1"/>
          <w:szCs w:val="22"/>
          <w:lang w:val="fr-FR"/>
        </w:rPr>
        <w:t>positif métastatique</w:t>
      </w:r>
      <w:r w:rsidR="00717189" w:rsidRPr="009043AF">
        <w:rPr>
          <w:color w:val="000000" w:themeColor="text1"/>
          <w:szCs w:val="22"/>
          <w:lang w:val="fr-FR"/>
        </w:rPr>
        <w:t xml:space="preserve">, </w:t>
      </w:r>
      <w:r w:rsidRPr="009043AF">
        <w:rPr>
          <w:color w:val="000000" w:themeColor="text1"/>
          <w:szCs w:val="22"/>
          <w:lang w:val="fr-FR"/>
        </w:rPr>
        <w:t>n’</w:t>
      </w:r>
      <w:r w:rsidR="00BC4871" w:rsidRPr="009043AF">
        <w:rPr>
          <w:color w:val="000000" w:themeColor="text1"/>
          <w:szCs w:val="22"/>
          <w:lang w:val="fr-FR"/>
        </w:rPr>
        <w:t>ayant pas reçu de traitement systémique</w:t>
      </w:r>
      <w:r w:rsidR="00717189" w:rsidRPr="009043AF">
        <w:rPr>
          <w:color w:val="000000" w:themeColor="text1"/>
          <w:szCs w:val="22"/>
          <w:lang w:val="fr-FR"/>
        </w:rPr>
        <w:t xml:space="preserve"> </w:t>
      </w:r>
      <w:r w:rsidRPr="009043AF">
        <w:rPr>
          <w:color w:val="000000" w:themeColor="text1"/>
          <w:szCs w:val="22"/>
          <w:lang w:val="fr-FR"/>
        </w:rPr>
        <w:t xml:space="preserve">préalable </w:t>
      </w:r>
      <w:r w:rsidR="00BC4871" w:rsidRPr="009043AF">
        <w:rPr>
          <w:color w:val="000000" w:themeColor="text1"/>
          <w:szCs w:val="22"/>
          <w:lang w:val="fr-FR"/>
        </w:rPr>
        <w:t>pour la maladie avancée</w:t>
      </w:r>
      <w:r w:rsidR="00717189" w:rsidRPr="009043AF">
        <w:rPr>
          <w:color w:val="000000" w:themeColor="text1"/>
          <w:szCs w:val="22"/>
          <w:lang w:val="fr-FR"/>
        </w:rPr>
        <w:t xml:space="preserve">, </w:t>
      </w:r>
      <w:r w:rsidRPr="009043AF">
        <w:rPr>
          <w:color w:val="000000" w:themeColor="text1"/>
          <w:szCs w:val="22"/>
          <w:lang w:val="fr-FR"/>
        </w:rPr>
        <w:t>ont été démontrées dans l’</w:t>
      </w:r>
      <w:r w:rsidR="00BC4871" w:rsidRPr="009043AF">
        <w:rPr>
          <w:color w:val="000000" w:themeColor="text1"/>
          <w:szCs w:val="22"/>
          <w:lang w:val="fr-FR"/>
        </w:rPr>
        <w:t>étude globale</w:t>
      </w:r>
      <w:r w:rsidR="00CA1D84" w:rsidRPr="009043AF">
        <w:rPr>
          <w:color w:val="000000" w:themeColor="text1"/>
          <w:szCs w:val="22"/>
          <w:lang w:val="fr-FR"/>
        </w:rPr>
        <w:t xml:space="preserve">, </w:t>
      </w:r>
      <w:r w:rsidR="00BC4871" w:rsidRPr="009043AF">
        <w:rPr>
          <w:color w:val="000000" w:themeColor="text1"/>
          <w:szCs w:val="22"/>
          <w:lang w:val="fr-FR"/>
        </w:rPr>
        <w:t>randomisée</w:t>
      </w:r>
      <w:r w:rsidR="00717189" w:rsidRPr="009043AF">
        <w:rPr>
          <w:color w:val="000000" w:themeColor="text1"/>
          <w:szCs w:val="22"/>
          <w:lang w:val="fr-FR"/>
        </w:rPr>
        <w:t xml:space="preserve"> </w:t>
      </w:r>
      <w:r w:rsidR="00CA1D84" w:rsidRPr="009043AF">
        <w:rPr>
          <w:color w:val="000000" w:themeColor="text1"/>
          <w:szCs w:val="22"/>
          <w:lang w:val="fr-FR"/>
        </w:rPr>
        <w:t>et en ouvert</w:t>
      </w:r>
      <w:r w:rsidR="0039622D" w:rsidRPr="009043AF">
        <w:rPr>
          <w:color w:val="000000" w:themeColor="text1"/>
          <w:szCs w:val="22"/>
          <w:lang w:val="fr-FR"/>
        </w:rPr>
        <w:t> </w:t>
      </w:r>
      <w:r w:rsidR="00717189" w:rsidRPr="009043AF">
        <w:rPr>
          <w:color w:val="000000" w:themeColor="text1"/>
          <w:szCs w:val="22"/>
          <w:lang w:val="fr-FR"/>
        </w:rPr>
        <w:t xml:space="preserve">1014. </w:t>
      </w:r>
    </w:p>
    <w:p w14:paraId="613AEA62" w14:textId="77777777" w:rsidR="00717189" w:rsidRPr="009043AF" w:rsidRDefault="00717189" w:rsidP="00B81692">
      <w:pPr>
        <w:spacing w:line="240" w:lineRule="auto"/>
        <w:rPr>
          <w:rFonts w:eastAsia="TimesNewRoman"/>
          <w:color w:val="000000" w:themeColor="text1"/>
          <w:szCs w:val="22"/>
          <w:lang w:val="fr-FR"/>
        </w:rPr>
      </w:pPr>
    </w:p>
    <w:p w14:paraId="2C3E98EE" w14:textId="77777777" w:rsidR="00717189" w:rsidRPr="009043AF" w:rsidRDefault="00CA1D84" w:rsidP="00B81692">
      <w:pPr>
        <w:spacing w:line="240" w:lineRule="auto"/>
        <w:rPr>
          <w:color w:val="000000" w:themeColor="text1"/>
          <w:szCs w:val="22"/>
          <w:lang w:val="fr-FR"/>
        </w:rPr>
      </w:pPr>
      <w:r w:rsidRPr="009043AF">
        <w:rPr>
          <w:color w:val="000000" w:themeColor="text1"/>
          <w:szCs w:val="22"/>
          <w:lang w:val="fr-FR"/>
        </w:rPr>
        <w:t xml:space="preserve">La </w:t>
      </w:r>
      <w:r w:rsidR="00717189" w:rsidRPr="009043AF">
        <w:rPr>
          <w:color w:val="000000" w:themeColor="text1"/>
          <w:szCs w:val="22"/>
          <w:lang w:val="fr-FR"/>
        </w:rPr>
        <w:t xml:space="preserve">population </w:t>
      </w:r>
      <w:r w:rsidRPr="009043AF">
        <w:rPr>
          <w:color w:val="000000" w:themeColor="text1"/>
          <w:szCs w:val="22"/>
          <w:lang w:val="fr-FR"/>
        </w:rPr>
        <w:t xml:space="preserve">FAS </w:t>
      </w:r>
      <w:r w:rsidR="00C92037" w:rsidRPr="009043AF">
        <w:rPr>
          <w:color w:val="000000" w:themeColor="text1"/>
          <w:szCs w:val="22"/>
          <w:lang w:val="fr-FR"/>
        </w:rPr>
        <w:t xml:space="preserve">(Full </w:t>
      </w:r>
      <w:proofErr w:type="spellStart"/>
      <w:r w:rsidR="00C92037" w:rsidRPr="009043AF">
        <w:rPr>
          <w:color w:val="000000" w:themeColor="text1"/>
          <w:szCs w:val="22"/>
          <w:lang w:val="fr-FR"/>
        </w:rPr>
        <w:t>Analysis</w:t>
      </w:r>
      <w:proofErr w:type="spellEnd"/>
      <w:r w:rsidR="00C92037" w:rsidRPr="009043AF">
        <w:rPr>
          <w:color w:val="000000" w:themeColor="text1"/>
          <w:szCs w:val="22"/>
          <w:lang w:val="fr-FR"/>
        </w:rPr>
        <w:t xml:space="preserve"> Set) </w:t>
      </w:r>
      <w:r w:rsidRPr="009043AF">
        <w:rPr>
          <w:color w:val="000000" w:themeColor="text1"/>
          <w:szCs w:val="22"/>
          <w:lang w:val="fr-FR"/>
        </w:rPr>
        <w:t>comprenait 343 </w:t>
      </w:r>
      <w:r w:rsidR="00717189" w:rsidRPr="009043AF">
        <w:rPr>
          <w:color w:val="000000" w:themeColor="text1"/>
          <w:szCs w:val="22"/>
          <w:lang w:val="fr-FR"/>
        </w:rPr>
        <w:t xml:space="preserve">patients </w:t>
      </w:r>
      <w:r w:rsidR="00FD1F78" w:rsidRPr="009043AF">
        <w:rPr>
          <w:color w:val="000000" w:themeColor="text1"/>
          <w:szCs w:val="22"/>
          <w:lang w:val="fr-FR"/>
        </w:rPr>
        <w:t>atteints d’</w:t>
      </w:r>
      <w:r w:rsidRPr="009043AF">
        <w:rPr>
          <w:color w:val="000000" w:themeColor="text1"/>
          <w:szCs w:val="22"/>
          <w:lang w:val="fr-FR"/>
        </w:rPr>
        <w:t>un CPNPC ALK</w:t>
      </w:r>
      <w:r w:rsidR="0039622D" w:rsidRPr="009043AF">
        <w:rPr>
          <w:color w:val="000000" w:themeColor="text1"/>
          <w:szCs w:val="22"/>
          <w:lang w:val="fr-FR"/>
        </w:rPr>
        <w:noBreakHyphen/>
      </w:r>
      <w:r w:rsidRPr="009043AF">
        <w:rPr>
          <w:color w:val="000000" w:themeColor="text1"/>
          <w:szCs w:val="22"/>
          <w:lang w:val="fr-FR"/>
        </w:rPr>
        <w:t>positif avancé identifié par</w:t>
      </w:r>
      <w:r w:rsidR="00717189" w:rsidRPr="009043AF">
        <w:rPr>
          <w:color w:val="000000" w:themeColor="text1"/>
          <w:szCs w:val="22"/>
          <w:lang w:val="fr-FR"/>
        </w:rPr>
        <w:t xml:space="preserve"> </w:t>
      </w:r>
      <w:r w:rsidRPr="009043AF">
        <w:rPr>
          <w:color w:val="000000" w:themeColor="text1"/>
          <w:szCs w:val="22"/>
          <w:lang w:val="fr-FR"/>
        </w:rPr>
        <w:t>hybridation in s</w:t>
      </w:r>
      <w:r w:rsidR="00717189" w:rsidRPr="009043AF">
        <w:rPr>
          <w:color w:val="000000" w:themeColor="text1"/>
          <w:szCs w:val="22"/>
          <w:lang w:val="fr-FR"/>
        </w:rPr>
        <w:t xml:space="preserve">itu </w:t>
      </w:r>
      <w:r w:rsidRPr="009043AF">
        <w:rPr>
          <w:color w:val="000000" w:themeColor="text1"/>
          <w:szCs w:val="22"/>
          <w:lang w:val="fr-FR"/>
        </w:rPr>
        <w:t xml:space="preserve">en fluorescence </w:t>
      </w:r>
      <w:r w:rsidR="00717189" w:rsidRPr="009043AF">
        <w:rPr>
          <w:color w:val="000000" w:themeColor="text1"/>
          <w:szCs w:val="22"/>
          <w:lang w:val="fr-FR"/>
        </w:rPr>
        <w:t>(</w:t>
      </w:r>
      <w:r w:rsidR="00994343" w:rsidRPr="009043AF">
        <w:rPr>
          <w:color w:val="000000" w:themeColor="text1"/>
          <w:szCs w:val="22"/>
          <w:lang w:val="fr-FR"/>
        </w:rPr>
        <w:t xml:space="preserve">Fluorescence In Situ </w:t>
      </w:r>
      <w:proofErr w:type="spellStart"/>
      <w:r w:rsidR="00994343" w:rsidRPr="009043AF">
        <w:rPr>
          <w:color w:val="000000" w:themeColor="text1"/>
          <w:szCs w:val="22"/>
          <w:lang w:val="fr-FR"/>
        </w:rPr>
        <w:t>Hybridization</w:t>
      </w:r>
      <w:proofErr w:type="spellEnd"/>
      <w:r w:rsidR="00994343" w:rsidRPr="009043AF">
        <w:rPr>
          <w:color w:val="000000" w:themeColor="text1"/>
          <w:szCs w:val="22"/>
          <w:lang w:val="fr-FR"/>
        </w:rPr>
        <w:t xml:space="preserve">, </w:t>
      </w:r>
      <w:r w:rsidR="00717189" w:rsidRPr="009043AF">
        <w:rPr>
          <w:color w:val="000000" w:themeColor="text1"/>
          <w:szCs w:val="22"/>
          <w:lang w:val="fr-FR"/>
        </w:rPr>
        <w:t xml:space="preserve">FISH) </w:t>
      </w:r>
      <w:r w:rsidRPr="009043AF">
        <w:rPr>
          <w:color w:val="000000" w:themeColor="text1"/>
          <w:szCs w:val="22"/>
          <w:lang w:val="fr-FR"/>
        </w:rPr>
        <w:t xml:space="preserve">avant la </w:t>
      </w:r>
      <w:r w:rsidR="00717189" w:rsidRPr="009043AF">
        <w:rPr>
          <w:color w:val="000000" w:themeColor="text1"/>
          <w:szCs w:val="22"/>
          <w:lang w:val="fr-FR"/>
        </w:rPr>
        <w:t>randomisation</w:t>
      </w:r>
      <w:r w:rsidRPr="009043AF">
        <w:rPr>
          <w:color w:val="000000" w:themeColor="text1"/>
          <w:szCs w:val="22"/>
          <w:lang w:val="fr-FR"/>
        </w:rPr>
        <w:t> : 172 </w:t>
      </w:r>
      <w:r w:rsidR="00717189" w:rsidRPr="009043AF">
        <w:rPr>
          <w:color w:val="000000" w:themeColor="text1"/>
          <w:szCs w:val="22"/>
          <w:lang w:val="fr-FR"/>
        </w:rPr>
        <w:t xml:space="preserve">patients </w:t>
      </w:r>
      <w:r w:rsidRPr="009043AF">
        <w:rPr>
          <w:color w:val="000000" w:themeColor="text1"/>
          <w:szCs w:val="22"/>
          <w:lang w:val="fr-FR"/>
        </w:rPr>
        <w:t>ont été randomisés</w:t>
      </w:r>
      <w:r w:rsidR="00717189" w:rsidRPr="009043AF">
        <w:rPr>
          <w:color w:val="000000" w:themeColor="text1"/>
          <w:szCs w:val="22"/>
          <w:lang w:val="fr-FR"/>
        </w:rPr>
        <w:t xml:space="preserve"> </w:t>
      </w:r>
      <w:r w:rsidRPr="009043AF">
        <w:rPr>
          <w:color w:val="000000" w:themeColor="text1"/>
          <w:szCs w:val="22"/>
          <w:lang w:val="fr-FR"/>
        </w:rPr>
        <w:t xml:space="preserve">dans le bras </w:t>
      </w:r>
      <w:proofErr w:type="spellStart"/>
      <w:r w:rsidR="00717189" w:rsidRPr="009043AF">
        <w:rPr>
          <w:color w:val="000000" w:themeColor="text1"/>
          <w:szCs w:val="22"/>
          <w:lang w:val="fr-FR"/>
        </w:rPr>
        <w:t>crizotinib</w:t>
      </w:r>
      <w:proofErr w:type="spellEnd"/>
      <w:r w:rsidR="00717189" w:rsidRPr="009043AF">
        <w:rPr>
          <w:color w:val="000000" w:themeColor="text1"/>
          <w:szCs w:val="22"/>
          <w:lang w:val="fr-FR"/>
        </w:rPr>
        <w:t xml:space="preserve"> </w:t>
      </w:r>
      <w:r w:rsidRPr="009043AF">
        <w:rPr>
          <w:color w:val="000000" w:themeColor="text1"/>
          <w:szCs w:val="22"/>
          <w:lang w:val="fr-FR"/>
        </w:rPr>
        <w:t xml:space="preserve">et </w:t>
      </w:r>
      <w:r w:rsidR="00717189" w:rsidRPr="009043AF">
        <w:rPr>
          <w:color w:val="000000" w:themeColor="text1"/>
          <w:szCs w:val="22"/>
          <w:lang w:val="fr-FR"/>
        </w:rPr>
        <w:t xml:space="preserve">171 </w:t>
      </w:r>
      <w:r w:rsidRPr="009043AF">
        <w:rPr>
          <w:color w:val="000000" w:themeColor="text1"/>
          <w:szCs w:val="22"/>
          <w:lang w:val="fr-FR"/>
        </w:rPr>
        <w:t>dans le bras chimiothérapie (</w:t>
      </w:r>
      <w:proofErr w:type="spellStart"/>
      <w:r w:rsidRPr="009043AF">
        <w:rPr>
          <w:color w:val="000000" w:themeColor="text1"/>
          <w:szCs w:val="22"/>
          <w:lang w:val="fr-FR"/>
        </w:rPr>
        <w:t>pémé</w:t>
      </w:r>
      <w:r w:rsidR="00717189" w:rsidRPr="009043AF">
        <w:rPr>
          <w:color w:val="000000" w:themeColor="text1"/>
          <w:szCs w:val="22"/>
          <w:lang w:val="fr-FR"/>
        </w:rPr>
        <w:t>trexed</w:t>
      </w:r>
      <w:proofErr w:type="spellEnd"/>
      <w:r w:rsidR="00717189" w:rsidRPr="009043AF">
        <w:rPr>
          <w:color w:val="000000" w:themeColor="text1"/>
          <w:szCs w:val="22"/>
          <w:lang w:val="fr-FR"/>
        </w:rPr>
        <w:t xml:space="preserve"> + </w:t>
      </w:r>
      <w:proofErr w:type="spellStart"/>
      <w:r w:rsidR="00717189" w:rsidRPr="009043AF">
        <w:rPr>
          <w:color w:val="000000" w:themeColor="text1"/>
          <w:szCs w:val="22"/>
          <w:lang w:val="fr-FR"/>
        </w:rPr>
        <w:t>carboplatin</w:t>
      </w:r>
      <w:r w:rsidRPr="009043AF">
        <w:rPr>
          <w:color w:val="000000" w:themeColor="text1"/>
          <w:szCs w:val="22"/>
          <w:lang w:val="fr-FR"/>
        </w:rPr>
        <w:t>e</w:t>
      </w:r>
      <w:proofErr w:type="spellEnd"/>
      <w:r w:rsidR="00717189" w:rsidRPr="009043AF">
        <w:rPr>
          <w:color w:val="000000" w:themeColor="text1"/>
          <w:szCs w:val="22"/>
          <w:lang w:val="fr-FR"/>
        </w:rPr>
        <w:t xml:space="preserve"> </w:t>
      </w:r>
      <w:r w:rsidRPr="009043AF">
        <w:rPr>
          <w:color w:val="000000" w:themeColor="text1"/>
          <w:szCs w:val="22"/>
          <w:lang w:val="fr-FR"/>
        </w:rPr>
        <w:t xml:space="preserve">ou </w:t>
      </w:r>
      <w:r w:rsidR="00717189" w:rsidRPr="009043AF">
        <w:rPr>
          <w:color w:val="000000" w:themeColor="text1"/>
          <w:szCs w:val="22"/>
          <w:lang w:val="fr-FR"/>
        </w:rPr>
        <w:t>cisplatin</w:t>
      </w:r>
      <w:r w:rsidRPr="009043AF">
        <w:rPr>
          <w:color w:val="000000" w:themeColor="text1"/>
          <w:szCs w:val="22"/>
          <w:lang w:val="fr-FR"/>
        </w:rPr>
        <w:t>e </w:t>
      </w:r>
      <w:r w:rsidR="00717189" w:rsidRPr="009043AF">
        <w:rPr>
          <w:color w:val="000000" w:themeColor="text1"/>
          <w:szCs w:val="22"/>
          <w:lang w:val="fr-FR"/>
        </w:rPr>
        <w:t xml:space="preserve">; </w:t>
      </w:r>
      <w:r w:rsidRPr="009043AF">
        <w:rPr>
          <w:color w:val="000000" w:themeColor="text1"/>
          <w:szCs w:val="22"/>
          <w:lang w:val="fr-FR"/>
        </w:rPr>
        <w:t>jusqu'à 6 </w:t>
      </w:r>
      <w:r w:rsidR="00717189" w:rsidRPr="009043AF">
        <w:rPr>
          <w:color w:val="000000" w:themeColor="text1"/>
          <w:szCs w:val="22"/>
          <w:lang w:val="fr-FR"/>
        </w:rPr>
        <w:t xml:space="preserve">cycles </w:t>
      </w:r>
      <w:r w:rsidRPr="009043AF">
        <w:rPr>
          <w:color w:val="000000" w:themeColor="text1"/>
          <w:szCs w:val="22"/>
          <w:lang w:val="fr-FR"/>
        </w:rPr>
        <w:t>de traitement</w:t>
      </w:r>
      <w:r w:rsidR="00717189" w:rsidRPr="009043AF">
        <w:rPr>
          <w:color w:val="000000" w:themeColor="text1"/>
          <w:szCs w:val="22"/>
          <w:lang w:val="fr-FR"/>
        </w:rPr>
        <w:t xml:space="preserve">). </w:t>
      </w:r>
      <w:r w:rsidRPr="009043AF">
        <w:rPr>
          <w:color w:val="000000" w:themeColor="text1"/>
          <w:szCs w:val="22"/>
          <w:lang w:val="fr-FR"/>
        </w:rPr>
        <w:t>Les caractéristiques démographiques</w:t>
      </w:r>
      <w:r w:rsidR="00717189" w:rsidRPr="009043AF">
        <w:rPr>
          <w:color w:val="000000" w:themeColor="text1"/>
          <w:szCs w:val="22"/>
          <w:lang w:val="fr-FR"/>
        </w:rPr>
        <w:t xml:space="preserve"> </w:t>
      </w:r>
      <w:r w:rsidRPr="009043AF">
        <w:rPr>
          <w:color w:val="000000" w:themeColor="text1"/>
          <w:szCs w:val="22"/>
          <w:lang w:val="fr-FR"/>
        </w:rPr>
        <w:t xml:space="preserve">et pathologiques de la </w:t>
      </w:r>
      <w:r w:rsidR="00717189" w:rsidRPr="009043AF">
        <w:rPr>
          <w:color w:val="000000" w:themeColor="text1"/>
          <w:szCs w:val="22"/>
          <w:lang w:val="fr-FR"/>
        </w:rPr>
        <w:t xml:space="preserve">population </w:t>
      </w:r>
      <w:r w:rsidR="00FD1F78" w:rsidRPr="009043AF">
        <w:rPr>
          <w:color w:val="000000" w:themeColor="text1"/>
          <w:szCs w:val="22"/>
          <w:lang w:val="fr-FR"/>
        </w:rPr>
        <w:t>globale de l’</w:t>
      </w:r>
      <w:r w:rsidRPr="009043AF">
        <w:rPr>
          <w:color w:val="000000" w:themeColor="text1"/>
          <w:szCs w:val="22"/>
          <w:lang w:val="fr-FR"/>
        </w:rPr>
        <w:t xml:space="preserve">étude étaient les suivantes : </w:t>
      </w:r>
      <w:r w:rsidR="00717189" w:rsidRPr="009043AF">
        <w:rPr>
          <w:color w:val="000000" w:themeColor="text1"/>
          <w:szCs w:val="22"/>
          <w:lang w:val="fr-FR"/>
        </w:rPr>
        <w:t>62</w:t>
      </w:r>
      <w:r w:rsidR="00AE756C" w:rsidRPr="009043AF">
        <w:rPr>
          <w:color w:val="000000" w:themeColor="text1"/>
          <w:szCs w:val="22"/>
          <w:lang w:val="fr-FR"/>
        </w:rPr>
        <w:t> </w:t>
      </w:r>
      <w:r w:rsidR="00717189" w:rsidRPr="009043AF">
        <w:rPr>
          <w:color w:val="000000" w:themeColor="text1"/>
          <w:szCs w:val="22"/>
          <w:lang w:val="fr-FR"/>
        </w:rPr>
        <w:t xml:space="preserve">% </w:t>
      </w:r>
      <w:r w:rsidRPr="009043AF">
        <w:rPr>
          <w:color w:val="000000" w:themeColor="text1"/>
          <w:szCs w:val="22"/>
          <w:lang w:val="fr-FR"/>
        </w:rPr>
        <w:t>des patients étaient des femmes</w:t>
      </w:r>
      <w:r w:rsidR="00717189" w:rsidRPr="009043AF">
        <w:rPr>
          <w:color w:val="000000" w:themeColor="text1"/>
          <w:szCs w:val="22"/>
          <w:lang w:val="fr-FR"/>
        </w:rPr>
        <w:t xml:space="preserve">, </w:t>
      </w:r>
      <w:r w:rsidR="00FD1F78" w:rsidRPr="009043AF">
        <w:rPr>
          <w:color w:val="000000" w:themeColor="text1"/>
          <w:szCs w:val="22"/>
          <w:lang w:val="fr-FR"/>
        </w:rPr>
        <w:t>l’</w:t>
      </w:r>
      <w:r w:rsidRPr="009043AF">
        <w:rPr>
          <w:color w:val="000000" w:themeColor="text1"/>
          <w:szCs w:val="22"/>
          <w:lang w:val="fr-FR"/>
        </w:rPr>
        <w:t>âge mé</w:t>
      </w:r>
      <w:r w:rsidR="00717189" w:rsidRPr="009043AF">
        <w:rPr>
          <w:color w:val="000000" w:themeColor="text1"/>
          <w:szCs w:val="22"/>
          <w:lang w:val="fr-FR"/>
        </w:rPr>
        <w:t xml:space="preserve">dian </w:t>
      </w:r>
      <w:r w:rsidRPr="009043AF">
        <w:rPr>
          <w:color w:val="000000" w:themeColor="text1"/>
          <w:szCs w:val="22"/>
          <w:lang w:val="fr-FR"/>
        </w:rPr>
        <w:t>était de 53 ans</w:t>
      </w:r>
      <w:r w:rsidR="00717189" w:rsidRPr="009043AF">
        <w:rPr>
          <w:color w:val="000000" w:themeColor="text1"/>
          <w:szCs w:val="22"/>
          <w:lang w:val="fr-FR"/>
        </w:rPr>
        <w:t xml:space="preserve">, </w:t>
      </w:r>
      <w:r w:rsidRPr="009043AF">
        <w:rPr>
          <w:color w:val="000000" w:themeColor="text1"/>
          <w:szCs w:val="22"/>
          <w:lang w:val="fr-FR"/>
        </w:rPr>
        <w:t>95</w:t>
      </w:r>
      <w:r w:rsidR="00AE756C" w:rsidRPr="009043AF">
        <w:rPr>
          <w:color w:val="000000" w:themeColor="text1"/>
          <w:szCs w:val="22"/>
          <w:lang w:val="fr-FR"/>
        </w:rPr>
        <w:t> </w:t>
      </w:r>
      <w:r w:rsidRPr="009043AF">
        <w:rPr>
          <w:color w:val="000000" w:themeColor="text1"/>
          <w:szCs w:val="22"/>
          <w:lang w:val="fr-FR"/>
        </w:rPr>
        <w:t xml:space="preserve">% des patients présentaient un indice de performance </w:t>
      </w:r>
      <w:r w:rsidR="004F7589" w:rsidRPr="009043AF">
        <w:rPr>
          <w:color w:val="000000" w:themeColor="text1"/>
          <w:szCs w:val="22"/>
          <w:lang w:val="fr-FR"/>
        </w:rPr>
        <w:t>ECOG (</w:t>
      </w:r>
      <w:proofErr w:type="spellStart"/>
      <w:r w:rsidR="000A4D3A" w:rsidRPr="009043AF">
        <w:rPr>
          <w:color w:val="000000" w:themeColor="text1"/>
          <w:szCs w:val="22"/>
          <w:lang w:val="fr-FR"/>
        </w:rPr>
        <w:t>Eastern</w:t>
      </w:r>
      <w:proofErr w:type="spellEnd"/>
      <w:r w:rsidR="000A4D3A" w:rsidRPr="009043AF">
        <w:rPr>
          <w:color w:val="000000" w:themeColor="text1"/>
          <w:szCs w:val="22"/>
          <w:lang w:val="fr-FR"/>
        </w:rPr>
        <w:t xml:space="preserve"> </w:t>
      </w:r>
      <w:proofErr w:type="spellStart"/>
      <w:r w:rsidR="000A4D3A" w:rsidRPr="009043AF">
        <w:rPr>
          <w:color w:val="000000" w:themeColor="text1"/>
          <w:szCs w:val="22"/>
          <w:lang w:val="fr-FR"/>
        </w:rPr>
        <w:t>Cooperative</w:t>
      </w:r>
      <w:proofErr w:type="spellEnd"/>
      <w:r w:rsidR="000A4D3A" w:rsidRPr="009043AF">
        <w:rPr>
          <w:color w:val="000000" w:themeColor="text1"/>
          <w:szCs w:val="22"/>
          <w:lang w:val="fr-FR"/>
        </w:rPr>
        <w:t xml:space="preserve"> </w:t>
      </w:r>
      <w:proofErr w:type="spellStart"/>
      <w:r w:rsidR="000A4D3A" w:rsidRPr="009043AF">
        <w:rPr>
          <w:color w:val="000000" w:themeColor="text1"/>
          <w:szCs w:val="22"/>
          <w:lang w:val="fr-FR"/>
        </w:rPr>
        <w:t>Oncology</w:t>
      </w:r>
      <w:proofErr w:type="spellEnd"/>
      <w:r w:rsidR="000A4D3A" w:rsidRPr="009043AF">
        <w:rPr>
          <w:color w:val="000000" w:themeColor="text1"/>
          <w:szCs w:val="22"/>
          <w:lang w:val="fr-FR"/>
        </w:rPr>
        <w:t xml:space="preserve"> Group</w:t>
      </w:r>
      <w:r w:rsidR="004F7589" w:rsidRPr="009043AF">
        <w:rPr>
          <w:color w:val="000000" w:themeColor="text1"/>
          <w:szCs w:val="22"/>
          <w:lang w:val="fr-FR"/>
        </w:rPr>
        <w:t>)</w:t>
      </w:r>
      <w:r w:rsidRPr="009043AF">
        <w:rPr>
          <w:color w:val="000000" w:themeColor="text1"/>
          <w:szCs w:val="22"/>
          <w:lang w:val="fr-FR"/>
        </w:rPr>
        <w:t xml:space="preserve"> </w:t>
      </w:r>
      <w:r w:rsidR="00FD1F78" w:rsidRPr="009043AF">
        <w:rPr>
          <w:color w:val="000000" w:themeColor="text1"/>
          <w:szCs w:val="22"/>
          <w:lang w:val="fr-FR"/>
        </w:rPr>
        <w:t>de 0 ou 1 à l’entrée dans l’</w:t>
      </w:r>
      <w:r w:rsidRPr="009043AF">
        <w:rPr>
          <w:color w:val="000000" w:themeColor="text1"/>
          <w:szCs w:val="22"/>
          <w:lang w:val="fr-FR"/>
        </w:rPr>
        <w:t>étude</w:t>
      </w:r>
      <w:r w:rsidR="00717189" w:rsidRPr="009043AF">
        <w:rPr>
          <w:color w:val="000000" w:themeColor="text1"/>
          <w:szCs w:val="22"/>
          <w:lang w:val="fr-FR"/>
        </w:rPr>
        <w:t>, 51</w:t>
      </w:r>
      <w:r w:rsidR="00AE756C" w:rsidRPr="009043AF">
        <w:rPr>
          <w:color w:val="000000" w:themeColor="text1"/>
          <w:szCs w:val="22"/>
          <w:lang w:val="fr-FR"/>
        </w:rPr>
        <w:t> </w:t>
      </w:r>
      <w:r w:rsidR="00717189" w:rsidRPr="009043AF">
        <w:rPr>
          <w:color w:val="000000" w:themeColor="text1"/>
          <w:szCs w:val="22"/>
          <w:lang w:val="fr-FR"/>
        </w:rPr>
        <w:t xml:space="preserve">% </w:t>
      </w:r>
      <w:r w:rsidRPr="009043AF">
        <w:rPr>
          <w:color w:val="000000" w:themeColor="text1"/>
          <w:szCs w:val="22"/>
          <w:lang w:val="fr-FR"/>
        </w:rPr>
        <w:t xml:space="preserve">des patients étaient blancs et </w:t>
      </w:r>
      <w:r w:rsidR="00717189" w:rsidRPr="009043AF">
        <w:rPr>
          <w:color w:val="000000" w:themeColor="text1"/>
          <w:szCs w:val="22"/>
          <w:lang w:val="fr-FR"/>
        </w:rPr>
        <w:t xml:space="preserve">46% </w:t>
      </w:r>
      <w:r w:rsidRPr="009043AF">
        <w:rPr>
          <w:color w:val="000000" w:themeColor="text1"/>
          <w:szCs w:val="22"/>
          <w:lang w:val="fr-FR"/>
        </w:rPr>
        <w:t>étaient asiatiques</w:t>
      </w:r>
      <w:r w:rsidR="00717189" w:rsidRPr="009043AF">
        <w:rPr>
          <w:color w:val="000000" w:themeColor="text1"/>
          <w:szCs w:val="22"/>
          <w:lang w:val="fr-FR"/>
        </w:rPr>
        <w:t>, 4</w:t>
      </w:r>
      <w:r w:rsidR="00AE756C" w:rsidRPr="009043AF">
        <w:rPr>
          <w:color w:val="000000" w:themeColor="text1"/>
          <w:szCs w:val="22"/>
          <w:lang w:val="fr-FR"/>
        </w:rPr>
        <w:t> </w:t>
      </w:r>
      <w:r w:rsidR="00717189" w:rsidRPr="009043AF">
        <w:rPr>
          <w:color w:val="000000" w:themeColor="text1"/>
          <w:szCs w:val="22"/>
          <w:lang w:val="fr-FR"/>
        </w:rPr>
        <w:t xml:space="preserve">% </w:t>
      </w:r>
      <w:r w:rsidRPr="009043AF">
        <w:rPr>
          <w:color w:val="000000" w:themeColor="text1"/>
          <w:szCs w:val="22"/>
          <w:lang w:val="fr-FR"/>
        </w:rPr>
        <w:t>étaient des fumeurs actifs</w:t>
      </w:r>
      <w:r w:rsidR="00717189" w:rsidRPr="009043AF">
        <w:rPr>
          <w:color w:val="000000" w:themeColor="text1"/>
          <w:szCs w:val="22"/>
          <w:lang w:val="fr-FR"/>
        </w:rPr>
        <w:t>, 32</w:t>
      </w:r>
      <w:r w:rsidR="00AE756C" w:rsidRPr="009043AF">
        <w:rPr>
          <w:color w:val="000000" w:themeColor="text1"/>
          <w:szCs w:val="22"/>
          <w:lang w:val="fr-FR"/>
        </w:rPr>
        <w:t> </w:t>
      </w:r>
      <w:r w:rsidR="00717189" w:rsidRPr="009043AF">
        <w:rPr>
          <w:color w:val="000000" w:themeColor="text1"/>
          <w:szCs w:val="22"/>
          <w:lang w:val="fr-FR"/>
        </w:rPr>
        <w:t xml:space="preserve">% </w:t>
      </w:r>
      <w:r w:rsidR="00FD1F78" w:rsidRPr="009043AF">
        <w:rPr>
          <w:color w:val="000000" w:themeColor="text1"/>
          <w:szCs w:val="22"/>
          <w:lang w:val="fr-FR"/>
        </w:rPr>
        <w:t>étaient d’</w:t>
      </w:r>
      <w:r w:rsidRPr="009043AF">
        <w:rPr>
          <w:color w:val="000000" w:themeColor="text1"/>
          <w:szCs w:val="22"/>
          <w:lang w:val="fr-FR"/>
        </w:rPr>
        <w:t xml:space="preserve">anciens fumeurs et </w:t>
      </w:r>
      <w:r w:rsidR="00717189" w:rsidRPr="009043AF">
        <w:rPr>
          <w:color w:val="000000" w:themeColor="text1"/>
          <w:szCs w:val="22"/>
          <w:lang w:val="fr-FR"/>
        </w:rPr>
        <w:t xml:space="preserve">64% </w:t>
      </w:r>
      <w:r w:rsidR="00FD1F78" w:rsidRPr="009043AF">
        <w:rPr>
          <w:color w:val="000000" w:themeColor="text1"/>
          <w:szCs w:val="22"/>
          <w:lang w:val="fr-FR"/>
        </w:rPr>
        <w:t>n’</w:t>
      </w:r>
      <w:r w:rsidRPr="009043AF">
        <w:rPr>
          <w:color w:val="000000" w:themeColor="text1"/>
          <w:szCs w:val="22"/>
          <w:lang w:val="fr-FR"/>
        </w:rPr>
        <w:t>avaient jamais fumé</w:t>
      </w:r>
      <w:r w:rsidR="00717189" w:rsidRPr="009043AF">
        <w:rPr>
          <w:color w:val="000000" w:themeColor="text1"/>
          <w:szCs w:val="22"/>
          <w:lang w:val="fr-FR"/>
        </w:rPr>
        <w:t xml:space="preserve">. </w:t>
      </w:r>
      <w:r w:rsidR="002D1A39" w:rsidRPr="009043AF">
        <w:rPr>
          <w:color w:val="000000" w:themeColor="text1"/>
          <w:szCs w:val="22"/>
          <w:lang w:val="fr-FR"/>
        </w:rPr>
        <w:t>En ce qui concerne l</w:t>
      </w:r>
      <w:r w:rsidR="00FD1F78" w:rsidRPr="009043AF">
        <w:rPr>
          <w:color w:val="000000" w:themeColor="text1"/>
          <w:szCs w:val="22"/>
          <w:lang w:val="fr-FR"/>
        </w:rPr>
        <w:t>es caractéristi</w:t>
      </w:r>
      <w:r w:rsidR="002D1A39" w:rsidRPr="009043AF">
        <w:rPr>
          <w:color w:val="000000" w:themeColor="text1"/>
          <w:szCs w:val="22"/>
          <w:lang w:val="fr-FR"/>
        </w:rPr>
        <w:t>q</w:t>
      </w:r>
      <w:r w:rsidR="00FD1F78" w:rsidRPr="009043AF">
        <w:rPr>
          <w:color w:val="000000" w:themeColor="text1"/>
          <w:szCs w:val="22"/>
          <w:lang w:val="fr-FR"/>
        </w:rPr>
        <w:t>u</w:t>
      </w:r>
      <w:r w:rsidR="002D1A39" w:rsidRPr="009043AF">
        <w:rPr>
          <w:color w:val="000000" w:themeColor="text1"/>
          <w:szCs w:val="22"/>
          <w:lang w:val="fr-FR"/>
        </w:rPr>
        <w:t xml:space="preserve">es pathologiques de la </w:t>
      </w:r>
      <w:r w:rsidR="00717189" w:rsidRPr="009043AF">
        <w:rPr>
          <w:color w:val="000000" w:themeColor="text1"/>
          <w:szCs w:val="22"/>
          <w:lang w:val="fr-FR"/>
        </w:rPr>
        <w:t xml:space="preserve">population </w:t>
      </w:r>
      <w:r w:rsidR="00FD1F78" w:rsidRPr="009043AF">
        <w:rPr>
          <w:color w:val="000000" w:themeColor="text1"/>
          <w:szCs w:val="22"/>
          <w:lang w:val="fr-FR"/>
        </w:rPr>
        <w:t>globale de l’</w:t>
      </w:r>
      <w:r w:rsidR="002D1A39" w:rsidRPr="009043AF">
        <w:rPr>
          <w:color w:val="000000" w:themeColor="text1"/>
          <w:szCs w:val="22"/>
          <w:lang w:val="fr-FR"/>
        </w:rPr>
        <w:t xml:space="preserve">étude, </w:t>
      </w:r>
      <w:r w:rsidR="00717189" w:rsidRPr="009043AF">
        <w:rPr>
          <w:color w:val="000000" w:themeColor="text1"/>
          <w:szCs w:val="22"/>
          <w:lang w:val="fr-FR"/>
        </w:rPr>
        <w:t>98</w:t>
      </w:r>
      <w:r w:rsidR="00AE756C" w:rsidRPr="009043AF">
        <w:rPr>
          <w:color w:val="000000" w:themeColor="text1"/>
          <w:szCs w:val="22"/>
          <w:lang w:val="fr-FR"/>
        </w:rPr>
        <w:t> </w:t>
      </w:r>
      <w:r w:rsidR="00717189" w:rsidRPr="009043AF">
        <w:rPr>
          <w:color w:val="000000" w:themeColor="text1"/>
          <w:szCs w:val="22"/>
          <w:lang w:val="fr-FR"/>
        </w:rPr>
        <w:t xml:space="preserve">% </w:t>
      </w:r>
      <w:r w:rsidR="002D1A39" w:rsidRPr="009043AF">
        <w:rPr>
          <w:color w:val="000000" w:themeColor="text1"/>
          <w:szCs w:val="22"/>
          <w:lang w:val="fr-FR"/>
        </w:rPr>
        <w:t xml:space="preserve">des </w:t>
      </w:r>
      <w:r w:rsidR="00717189" w:rsidRPr="009043AF">
        <w:rPr>
          <w:color w:val="000000" w:themeColor="text1"/>
          <w:szCs w:val="22"/>
          <w:lang w:val="fr-FR"/>
        </w:rPr>
        <w:t>patients</w:t>
      </w:r>
      <w:r w:rsidR="002D1A39" w:rsidRPr="009043AF">
        <w:rPr>
          <w:color w:val="000000" w:themeColor="text1"/>
          <w:szCs w:val="22"/>
          <w:lang w:val="fr-FR"/>
        </w:rPr>
        <w:t xml:space="preserve"> présentaient des métastases</w:t>
      </w:r>
      <w:r w:rsidR="00717189" w:rsidRPr="009043AF">
        <w:rPr>
          <w:color w:val="000000" w:themeColor="text1"/>
          <w:szCs w:val="22"/>
          <w:lang w:val="fr-FR"/>
        </w:rPr>
        <w:t>, 92</w:t>
      </w:r>
      <w:r w:rsidR="00AE756C" w:rsidRPr="009043AF">
        <w:rPr>
          <w:color w:val="000000" w:themeColor="text1"/>
          <w:szCs w:val="22"/>
          <w:lang w:val="fr-FR"/>
        </w:rPr>
        <w:t> </w:t>
      </w:r>
      <w:r w:rsidR="00717189" w:rsidRPr="009043AF">
        <w:rPr>
          <w:color w:val="000000" w:themeColor="text1"/>
          <w:szCs w:val="22"/>
          <w:lang w:val="fr-FR"/>
        </w:rPr>
        <w:t xml:space="preserve">% </w:t>
      </w:r>
      <w:r w:rsidR="002D1A39" w:rsidRPr="009043AF">
        <w:rPr>
          <w:color w:val="000000" w:themeColor="text1"/>
          <w:szCs w:val="22"/>
          <w:lang w:val="fr-FR"/>
        </w:rPr>
        <w:t xml:space="preserve">des tumeurs étaient </w:t>
      </w:r>
      <w:r w:rsidR="00A50347" w:rsidRPr="009043AF">
        <w:rPr>
          <w:color w:val="000000" w:themeColor="text1"/>
          <w:szCs w:val="22"/>
          <w:lang w:val="fr-FR"/>
        </w:rPr>
        <w:t xml:space="preserve">classifiées histologiquement comme </w:t>
      </w:r>
      <w:r w:rsidR="002D1A39" w:rsidRPr="009043AF">
        <w:rPr>
          <w:color w:val="000000" w:themeColor="text1"/>
          <w:szCs w:val="22"/>
          <w:lang w:val="fr-FR"/>
        </w:rPr>
        <w:t>adénocarcinomes</w:t>
      </w:r>
      <w:r w:rsidR="00717189" w:rsidRPr="009043AF">
        <w:rPr>
          <w:color w:val="000000" w:themeColor="text1"/>
          <w:szCs w:val="22"/>
          <w:lang w:val="fr-FR"/>
        </w:rPr>
        <w:t xml:space="preserve"> </w:t>
      </w:r>
      <w:r w:rsidR="002D1A39" w:rsidRPr="009043AF">
        <w:rPr>
          <w:color w:val="000000" w:themeColor="text1"/>
          <w:szCs w:val="22"/>
          <w:lang w:val="fr-FR"/>
        </w:rPr>
        <w:t xml:space="preserve">et </w:t>
      </w:r>
      <w:r w:rsidR="00717189" w:rsidRPr="009043AF">
        <w:rPr>
          <w:color w:val="000000" w:themeColor="text1"/>
          <w:szCs w:val="22"/>
          <w:lang w:val="fr-FR"/>
        </w:rPr>
        <w:t>27</w:t>
      </w:r>
      <w:r w:rsidR="00AE756C" w:rsidRPr="009043AF">
        <w:rPr>
          <w:color w:val="000000" w:themeColor="text1"/>
          <w:szCs w:val="22"/>
          <w:lang w:val="fr-FR"/>
        </w:rPr>
        <w:t> </w:t>
      </w:r>
      <w:r w:rsidR="00717189" w:rsidRPr="009043AF">
        <w:rPr>
          <w:color w:val="000000" w:themeColor="text1"/>
          <w:szCs w:val="22"/>
          <w:lang w:val="fr-FR"/>
        </w:rPr>
        <w:t xml:space="preserve">% </w:t>
      </w:r>
      <w:r w:rsidR="002D1A39" w:rsidRPr="009043AF">
        <w:rPr>
          <w:color w:val="000000" w:themeColor="text1"/>
          <w:szCs w:val="22"/>
          <w:lang w:val="fr-FR"/>
        </w:rPr>
        <w:t xml:space="preserve">des </w:t>
      </w:r>
      <w:r w:rsidR="00717189" w:rsidRPr="009043AF">
        <w:rPr>
          <w:color w:val="000000" w:themeColor="text1"/>
          <w:szCs w:val="22"/>
          <w:lang w:val="fr-FR"/>
        </w:rPr>
        <w:t xml:space="preserve">patients </w:t>
      </w:r>
      <w:r w:rsidR="002D1A39" w:rsidRPr="009043AF">
        <w:rPr>
          <w:color w:val="000000" w:themeColor="text1"/>
          <w:szCs w:val="22"/>
          <w:lang w:val="fr-FR"/>
        </w:rPr>
        <w:t>présentaient des mé</w:t>
      </w:r>
      <w:r w:rsidR="00717189" w:rsidRPr="009043AF">
        <w:rPr>
          <w:color w:val="000000" w:themeColor="text1"/>
          <w:szCs w:val="22"/>
          <w:lang w:val="fr-FR"/>
        </w:rPr>
        <w:t>tastases</w:t>
      </w:r>
      <w:r w:rsidR="002D1A39" w:rsidRPr="009043AF">
        <w:rPr>
          <w:color w:val="000000" w:themeColor="text1"/>
          <w:szCs w:val="22"/>
          <w:lang w:val="fr-FR"/>
        </w:rPr>
        <w:t xml:space="preserve"> cérébrales</w:t>
      </w:r>
      <w:r w:rsidR="00717189" w:rsidRPr="009043AF">
        <w:rPr>
          <w:color w:val="000000" w:themeColor="text1"/>
          <w:szCs w:val="22"/>
          <w:lang w:val="fr-FR"/>
        </w:rPr>
        <w:t xml:space="preserve">. </w:t>
      </w:r>
    </w:p>
    <w:p w14:paraId="787DA871" w14:textId="77777777" w:rsidR="00801BF0" w:rsidRPr="009043AF" w:rsidRDefault="00801BF0" w:rsidP="00B81692">
      <w:pPr>
        <w:spacing w:line="240" w:lineRule="auto"/>
        <w:rPr>
          <w:color w:val="000000" w:themeColor="text1"/>
          <w:szCs w:val="22"/>
          <w:lang w:val="fr-FR"/>
        </w:rPr>
      </w:pPr>
    </w:p>
    <w:p w14:paraId="07B3E9EB" w14:textId="77777777" w:rsidR="00717189" w:rsidRPr="009043AF" w:rsidRDefault="00880D6F" w:rsidP="00B81692">
      <w:pPr>
        <w:spacing w:line="240" w:lineRule="auto"/>
        <w:rPr>
          <w:color w:val="000000" w:themeColor="text1"/>
          <w:szCs w:val="22"/>
          <w:lang w:val="fr-FR"/>
        </w:rPr>
      </w:pPr>
      <w:r w:rsidRPr="009043AF">
        <w:rPr>
          <w:color w:val="000000" w:themeColor="text1"/>
          <w:szCs w:val="22"/>
          <w:lang w:val="fr-FR"/>
        </w:rPr>
        <w:t>Les p</w:t>
      </w:r>
      <w:r w:rsidR="00717189" w:rsidRPr="009043AF">
        <w:rPr>
          <w:color w:val="000000" w:themeColor="text1"/>
          <w:szCs w:val="22"/>
          <w:lang w:val="fr-FR"/>
        </w:rPr>
        <w:t xml:space="preserve">atients </w:t>
      </w:r>
      <w:r w:rsidRPr="009043AF">
        <w:rPr>
          <w:color w:val="000000" w:themeColor="text1"/>
          <w:szCs w:val="22"/>
          <w:lang w:val="fr-FR"/>
        </w:rPr>
        <w:t xml:space="preserve">pouvaient poursuivre le traitement </w:t>
      </w:r>
      <w:r w:rsidR="00992854" w:rsidRPr="009043AF">
        <w:rPr>
          <w:color w:val="000000" w:themeColor="text1"/>
          <w:szCs w:val="22"/>
          <w:lang w:val="fr-FR"/>
        </w:rPr>
        <w:t xml:space="preserve">par </w:t>
      </w:r>
      <w:proofErr w:type="spellStart"/>
      <w:r w:rsidR="00717189" w:rsidRPr="009043AF">
        <w:rPr>
          <w:color w:val="000000" w:themeColor="text1"/>
          <w:szCs w:val="22"/>
          <w:lang w:val="fr-FR"/>
        </w:rPr>
        <w:t>crizotinib</w:t>
      </w:r>
      <w:proofErr w:type="spellEnd"/>
      <w:r w:rsidR="00717189" w:rsidRPr="009043AF">
        <w:rPr>
          <w:color w:val="000000" w:themeColor="text1"/>
          <w:szCs w:val="22"/>
          <w:lang w:val="fr-FR"/>
        </w:rPr>
        <w:t xml:space="preserve"> </w:t>
      </w:r>
      <w:r w:rsidRPr="009043AF">
        <w:rPr>
          <w:color w:val="000000" w:themeColor="text1"/>
          <w:szCs w:val="22"/>
          <w:lang w:val="fr-FR"/>
        </w:rPr>
        <w:t xml:space="preserve">après la progression de leur maladie, définie selon les critères </w:t>
      </w:r>
      <w:r w:rsidR="00717189" w:rsidRPr="009043AF">
        <w:rPr>
          <w:color w:val="000000" w:themeColor="text1"/>
          <w:szCs w:val="22"/>
          <w:lang w:val="fr-FR"/>
        </w:rPr>
        <w:t>RECIST</w:t>
      </w:r>
      <w:r w:rsidR="0032151D" w:rsidRPr="009043AF">
        <w:rPr>
          <w:color w:val="000000" w:themeColor="text1"/>
          <w:szCs w:val="22"/>
          <w:lang w:val="fr-FR"/>
        </w:rPr>
        <w:t xml:space="preserve"> (</w:t>
      </w:r>
      <w:proofErr w:type="spellStart"/>
      <w:r w:rsidR="0032151D" w:rsidRPr="009043AF">
        <w:rPr>
          <w:color w:val="000000" w:themeColor="text1"/>
          <w:szCs w:val="22"/>
          <w:lang w:val="fr-FR"/>
        </w:rPr>
        <w:t>Response</w:t>
      </w:r>
      <w:proofErr w:type="spellEnd"/>
      <w:r w:rsidR="0032151D" w:rsidRPr="009043AF">
        <w:rPr>
          <w:color w:val="000000" w:themeColor="text1"/>
          <w:szCs w:val="22"/>
          <w:lang w:val="fr-FR"/>
        </w:rPr>
        <w:t xml:space="preserve"> Evaluation </w:t>
      </w:r>
      <w:proofErr w:type="spellStart"/>
      <w:r w:rsidR="0032151D" w:rsidRPr="009043AF">
        <w:rPr>
          <w:color w:val="000000" w:themeColor="text1"/>
          <w:szCs w:val="22"/>
          <w:lang w:val="fr-FR"/>
        </w:rPr>
        <w:t>Criteria</w:t>
      </w:r>
      <w:proofErr w:type="spellEnd"/>
      <w:r w:rsidR="0032151D" w:rsidRPr="009043AF">
        <w:rPr>
          <w:color w:val="000000" w:themeColor="text1"/>
          <w:szCs w:val="22"/>
          <w:lang w:val="fr-FR"/>
        </w:rPr>
        <w:t xml:space="preserve"> in Solid </w:t>
      </w:r>
      <w:proofErr w:type="spellStart"/>
      <w:r w:rsidR="0032151D" w:rsidRPr="009043AF">
        <w:rPr>
          <w:color w:val="000000" w:themeColor="text1"/>
          <w:szCs w:val="22"/>
          <w:lang w:val="fr-FR"/>
        </w:rPr>
        <w:t>Tumours</w:t>
      </w:r>
      <w:proofErr w:type="spellEnd"/>
      <w:r w:rsidR="000A4D3A" w:rsidRPr="009043AF">
        <w:rPr>
          <w:color w:val="000000" w:themeColor="text1"/>
          <w:szCs w:val="22"/>
          <w:lang w:val="fr-FR"/>
        </w:rPr>
        <w:t>)</w:t>
      </w:r>
      <w:r w:rsidRPr="009043AF">
        <w:rPr>
          <w:color w:val="000000" w:themeColor="text1"/>
          <w:szCs w:val="22"/>
          <w:lang w:val="fr-FR"/>
        </w:rPr>
        <w:t>, à la discré</w:t>
      </w:r>
      <w:r w:rsidR="00717189" w:rsidRPr="009043AF">
        <w:rPr>
          <w:color w:val="000000" w:themeColor="text1"/>
          <w:szCs w:val="22"/>
          <w:lang w:val="fr-FR"/>
        </w:rPr>
        <w:t xml:space="preserve">tion </w:t>
      </w:r>
      <w:r w:rsidR="00992854" w:rsidRPr="009043AF">
        <w:rPr>
          <w:color w:val="000000" w:themeColor="text1"/>
          <w:szCs w:val="22"/>
          <w:lang w:val="fr-FR"/>
        </w:rPr>
        <w:t>de l’</w:t>
      </w:r>
      <w:r w:rsidRPr="009043AF">
        <w:rPr>
          <w:color w:val="000000" w:themeColor="text1"/>
          <w:szCs w:val="22"/>
          <w:lang w:val="fr-FR"/>
        </w:rPr>
        <w:t>investigateur</w:t>
      </w:r>
      <w:r w:rsidR="00717189" w:rsidRPr="009043AF">
        <w:rPr>
          <w:color w:val="000000" w:themeColor="text1"/>
          <w:szCs w:val="22"/>
          <w:lang w:val="fr-FR"/>
        </w:rPr>
        <w:t xml:space="preserve"> </w:t>
      </w:r>
      <w:r w:rsidR="00063638" w:rsidRPr="009043AF">
        <w:rPr>
          <w:color w:val="000000" w:themeColor="text1"/>
          <w:szCs w:val="22"/>
          <w:lang w:val="fr-FR"/>
        </w:rPr>
        <w:t>s’ils présentaient</w:t>
      </w:r>
      <w:r w:rsidRPr="009043AF">
        <w:rPr>
          <w:color w:val="000000" w:themeColor="text1"/>
          <w:szCs w:val="22"/>
          <w:lang w:val="fr-FR"/>
        </w:rPr>
        <w:t xml:space="preserve"> toujours des bénéfices cliniques</w:t>
      </w:r>
      <w:r w:rsidR="00717189" w:rsidRPr="009043AF">
        <w:rPr>
          <w:color w:val="000000" w:themeColor="text1"/>
          <w:szCs w:val="22"/>
          <w:lang w:val="fr-FR"/>
        </w:rPr>
        <w:t xml:space="preserve">. </w:t>
      </w:r>
      <w:r w:rsidRPr="009043AF">
        <w:rPr>
          <w:color w:val="000000" w:themeColor="text1"/>
          <w:szCs w:val="22"/>
          <w:lang w:val="fr-FR"/>
        </w:rPr>
        <w:t>Soixante-cinq </w:t>
      </w:r>
      <w:r w:rsidR="00717189" w:rsidRPr="009043AF">
        <w:rPr>
          <w:color w:val="000000" w:themeColor="text1"/>
          <w:szCs w:val="22"/>
          <w:lang w:val="fr-FR"/>
        </w:rPr>
        <w:t>patients</w:t>
      </w:r>
      <w:r w:rsidR="0039622D" w:rsidRPr="009043AF">
        <w:rPr>
          <w:color w:val="000000" w:themeColor="text1"/>
          <w:szCs w:val="22"/>
          <w:lang w:val="fr-FR"/>
        </w:rPr>
        <w:t> </w:t>
      </w:r>
      <w:r w:rsidR="00992854" w:rsidRPr="009043AF">
        <w:rPr>
          <w:color w:val="000000" w:themeColor="text1"/>
          <w:szCs w:val="22"/>
          <w:lang w:val="fr-FR"/>
        </w:rPr>
        <w:t>(73</w:t>
      </w:r>
      <w:r w:rsidR="00AE756C" w:rsidRPr="009043AF">
        <w:rPr>
          <w:color w:val="000000" w:themeColor="text1"/>
          <w:szCs w:val="22"/>
          <w:lang w:val="fr-FR"/>
        </w:rPr>
        <w:t> </w:t>
      </w:r>
      <w:r w:rsidR="00992854" w:rsidRPr="009043AF">
        <w:rPr>
          <w:color w:val="000000" w:themeColor="text1"/>
          <w:szCs w:val="22"/>
          <w:lang w:val="fr-FR"/>
        </w:rPr>
        <w:t xml:space="preserve">%) </w:t>
      </w:r>
      <w:r w:rsidR="00A72322" w:rsidRPr="009043AF">
        <w:rPr>
          <w:color w:val="000000" w:themeColor="text1"/>
          <w:szCs w:val="22"/>
          <w:lang w:val="fr-FR"/>
        </w:rPr>
        <w:t>parmi les</w:t>
      </w:r>
      <w:r w:rsidRPr="009043AF">
        <w:rPr>
          <w:color w:val="000000" w:themeColor="text1"/>
          <w:szCs w:val="22"/>
          <w:lang w:val="fr-FR"/>
        </w:rPr>
        <w:t xml:space="preserve"> 89 traités </w:t>
      </w:r>
      <w:r w:rsidR="00992854" w:rsidRPr="009043AF">
        <w:rPr>
          <w:color w:val="000000" w:themeColor="text1"/>
          <w:szCs w:val="22"/>
          <w:lang w:val="fr-FR"/>
        </w:rPr>
        <w:t xml:space="preserve">par </w:t>
      </w:r>
      <w:proofErr w:type="spellStart"/>
      <w:r w:rsidR="00717189" w:rsidRPr="009043AF">
        <w:rPr>
          <w:color w:val="000000" w:themeColor="text1"/>
          <w:szCs w:val="22"/>
          <w:lang w:val="fr-FR"/>
        </w:rPr>
        <w:t>crizotinib</w:t>
      </w:r>
      <w:proofErr w:type="spellEnd"/>
      <w:r w:rsidR="00717189" w:rsidRPr="009043AF">
        <w:rPr>
          <w:color w:val="000000" w:themeColor="text1"/>
          <w:szCs w:val="22"/>
          <w:lang w:val="fr-FR"/>
        </w:rPr>
        <w:t xml:space="preserve"> </w:t>
      </w:r>
      <w:r w:rsidRPr="009043AF">
        <w:rPr>
          <w:color w:val="000000" w:themeColor="text1"/>
          <w:szCs w:val="22"/>
          <w:lang w:val="fr-FR"/>
        </w:rPr>
        <w:t xml:space="preserve">et </w:t>
      </w:r>
      <w:r w:rsidR="00717189" w:rsidRPr="009043AF">
        <w:rPr>
          <w:color w:val="000000" w:themeColor="text1"/>
          <w:szCs w:val="22"/>
          <w:lang w:val="fr-FR"/>
        </w:rPr>
        <w:t>11</w:t>
      </w:r>
      <w:r w:rsidRPr="009043AF">
        <w:rPr>
          <w:color w:val="000000" w:themeColor="text1"/>
          <w:szCs w:val="22"/>
          <w:lang w:val="fr-FR"/>
        </w:rPr>
        <w:t> patients</w:t>
      </w:r>
      <w:r w:rsidR="0039622D" w:rsidRPr="009043AF">
        <w:rPr>
          <w:color w:val="000000" w:themeColor="text1"/>
          <w:szCs w:val="22"/>
          <w:lang w:val="fr-FR"/>
        </w:rPr>
        <w:t> </w:t>
      </w:r>
      <w:r w:rsidR="00717189" w:rsidRPr="009043AF">
        <w:rPr>
          <w:color w:val="000000" w:themeColor="text1"/>
          <w:szCs w:val="22"/>
          <w:lang w:val="fr-FR"/>
        </w:rPr>
        <w:t>(</w:t>
      </w:r>
      <w:r w:rsidRPr="009043AF">
        <w:rPr>
          <w:color w:val="000000" w:themeColor="text1"/>
          <w:szCs w:val="22"/>
          <w:lang w:val="fr-FR"/>
        </w:rPr>
        <w:t>8,</w:t>
      </w:r>
      <w:r w:rsidR="00717189" w:rsidRPr="009043AF">
        <w:rPr>
          <w:color w:val="000000" w:themeColor="text1"/>
          <w:szCs w:val="22"/>
          <w:lang w:val="fr-FR"/>
        </w:rPr>
        <w:t>3</w:t>
      </w:r>
      <w:r w:rsidR="00AE756C" w:rsidRPr="009043AF">
        <w:rPr>
          <w:color w:val="000000" w:themeColor="text1"/>
          <w:szCs w:val="22"/>
          <w:lang w:val="fr-FR"/>
        </w:rPr>
        <w:t> </w:t>
      </w:r>
      <w:r w:rsidR="00717189" w:rsidRPr="009043AF">
        <w:rPr>
          <w:color w:val="000000" w:themeColor="text1"/>
          <w:szCs w:val="22"/>
          <w:lang w:val="fr-FR"/>
        </w:rPr>
        <w:t xml:space="preserve">%) </w:t>
      </w:r>
      <w:r w:rsidR="00A72322" w:rsidRPr="009043AF">
        <w:rPr>
          <w:color w:val="000000" w:themeColor="text1"/>
          <w:szCs w:val="22"/>
          <w:lang w:val="fr-FR"/>
        </w:rPr>
        <w:t xml:space="preserve">parmi les </w:t>
      </w:r>
      <w:r w:rsidRPr="009043AF">
        <w:rPr>
          <w:color w:val="000000" w:themeColor="text1"/>
          <w:szCs w:val="22"/>
          <w:lang w:val="fr-FR"/>
        </w:rPr>
        <w:t xml:space="preserve">132 traités </w:t>
      </w:r>
      <w:r w:rsidR="00992854" w:rsidRPr="009043AF">
        <w:rPr>
          <w:color w:val="000000" w:themeColor="text1"/>
          <w:szCs w:val="22"/>
          <w:lang w:val="fr-FR"/>
        </w:rPr>
        <w:t xml:space="preserve">par </w:t>
      </w:r>
      <w:r w:rsidRPr="009043AF">
        <w:rPr>
          <w:color w:val="000000" w:themeColor="text1"/>
          <w:szCs w:val="22"/>
          <w:lang w:val="fr-FR"/>
        </w:rPr>
        <w:t xml:space="preserve">chimiothérapie ont continué le traitement pendant au moins 3 semaines après la </w:t>
      </w:r>
      <w:r w:rsidR="00717189" w:rsidRPr="009043AF">
        <w:rPr>
          <w:color w:val="000000" w:themeColor="text1"/>
          <w:szCs w:val="22"/>
          <w:lang w:val="fr-FR"/>
        </w:rPr>
        <w:t>progression</w:t>
      </w:r>
      <w:r w:rsidRPr="009043AF">
        <w:rPr>
          <w:color w:val="000000" w:themeColor="text1"/>
          <w:szCs w:val="22"/>
          <w:lang w:val="fr-FR"/>
        </w:rPr>
        <w:t xml:space="preserve"> objective de leur maladie</w:t>
      </w:r>
      <w:r w:rsidR="00717189" w:rsidRPr="009043AF">
        <w:rPr>
          <w:color w:val="000000" w:themeColor="text1"/>
          <w:szCs w:val="22"/>
          <w:lang w:val="fr-FR"/>
        </w:rPr>
        <w:t xml:space="preserve">. </w:t>
      </w:r>
      <w:r w:rsidRPr="009043AF">
        <w:rPr>
          <w:color w:val="000000" w:themeColor="text1"/>
          <w:szCs w:val="22"/>
          <w:lang w:val="fr-FR"/>
        </w:rPr>
        <w:t>Les patients randomisés</w:t>
      </w:r>
      <w:r w:rsidR="00717189" w:rsidRPr="009043AF">
        <w:rPr>
          <w:color w:val="000000" w:themeColor="text1"/>
          <w:szCs w:val="22"/>
          <w:lang w:val="fr-FR"/>
        </w:rPr>
        <w:t xml:space="preserve"> </w:t>
      </w:r>
      <w:r w:rsidRPr="009043AF">
        <w:rPr>
          <w:color w:val="000000" w:themeColor="text1"/>
          <w:szCs w:val="22"/>
          <w:lang w:val="fr-FR"/>
        </w:rPr>
        <w:t xml:space="preserve">dans le bras chimiothérapie pouvaient </w:t>
      </w:r>
      <w:r w:rsidR="00A72322" w:rsidRPr="009043AF">
        <w:rPr>
          <w:color w:val="000000" w:themeColor="text1"/>
          <w:szCs w:val="22"/>
          <w:lang w:val="fr-FR"/>
        </w:rPr>
        <w:t>recevoir</w:t>
      </w:r>
      <w:r w:rsidR="00992854" w:rsidRPr="009043AF">
        <w:rPr>
          <w:color w:val="000000" w:themeColor="text1"/>
          <w:szCs w:val="22"/>
          <w:lang w:val="fr-FR"/>
        </w:rPr>
        <w:t xml:space="preserve"> </w:t>
      </w:r>
      <w:r w:rsidR="00A72322" w:rsidRPr="009043AF">
        <w:rPr>
          <w:color w:val="000000" w:themeColor="text1"/>
          <w:szCs w:val="22"/>
          <w:lang w:val="fr-FR"/>
        </w:rPr>
        <w:t xml:space="preserve">le </w:t>
      </w:r>
      <w:proofErr w:type="spellStart"/>
      <w:r w:rsidR="00717189" w:rsidRPr="009043AF">
        <w:rPr>
          <w:color w:val="000000" w:themeColor="text1"/>
          <w:szCs w:val="22"/>
          <w:lang w:val="fr-FR"/>
        </w:rPr>
        <w:t>crizotinib</w:t>
      </w:r>
      <w:proofErr w:type="spellEnd"/>
      <w:r w:rsidR="00717189" w:rsidRPr="009043AF">
        <w:rPr>
          <w:color w:val="000000" w:themeColor="text1"/>
          <w:szCs w:val="22"/>
          <w:lang w:val="fr-FR"/>
        </w:rPr>
        <w:t xml:space="preserve"> </w:t>
      </w:r>
      <w:r w:rsidRPr="009043AF">
        <w:rPr>
          <w:color w:val="000000" w:themeColor="text1"/>
          <w:szCs w:val="22"/>
          <w:lang w:val="fr-FR"/>
        </w:rPr>
        <w:t xml:space="preserve">en cas de </w:t>
      </w:r>
      <w:r w:rsidR="00717189" w:rsidRPr="009043AF">
        <w:rPr>
          <w:color w:val="000000" w:themeColor="text1"/>
          <w:szCs w:val="22"/>
          <w:lang w:val="fr-FR"/>
        </w:rPr>
        <w:t xml:space="preserve">progression </w:t>
      </w:r>
      <w:r w:rsidRPr="009043AF">
        <w:rPr>
          <w:color w:val="000000" w:themeColor="text1"/>
          <w:szCs w:val="22"/>
          <w:lang w:val="fr-FR"/>
        </w:rPr>
        <w:t>de la maladie</w:t>
      </w:r>
      <w:r w:rsidR="00A72322" w:rsidRPr="009043AF">
        <w:rPr>
          <w:color w:val="000000" w:themeColor="text1"/>
          <w:szCs w:val="22"/>
          <w:lang w:val="fr-FR"/>
        </w:rPr>
        <w:t>,</w:t>
      </w:r>
      <w:r w:rsidRPr="009043AF">
        <w:rPr>
          <w:color w:val="000000" w:themeColor="text1"/>
          <w:szCs w:val="22"/>
          <w:lang w:val="fr-FR"/>
        </w:rPr>
        <w:t xml:space="preserve"> définie selon les critères RECIST et confirmée</w:t>
      </w:r>
      <w:r w:rsidR="00717189" w:rsidRPr="009043AF">
        <w:rPr>
          <w:color w:val="000000" w:themeColor="text1"/>
          <w:szCs w:val="22"/>
          <w:lang w:val="fr-FR"/>
        </w:rPr>
        <w:t xml:space="preserve"> </w:t>
      </w:r>
      <w:r w:rsidRPr="009043AF">
        <w:rPr>
          <w:color w:val="000000" w:themeColor="text1"/>
          <w:szCs w:val="22"/>
          <w:lang w:val="fr-FR"/>
        </w:rPr>
        <w:t xml:space="preserve">par un comité indépendant de </w:t>
      </w:r>
      <w:r w:rsidR="001F7BC1" w:rsidRPr="009043AF">
        <w:rPr>
          <w:color w:val="000000" w:themeColor="text1"/>
          <w:szCs w:val="22"/>
          <w:lang w:val="fr-FR"/>
        </w:rPr>
        <w:t>revue</w:t>
      </w:r>
      <w:r w:rsidRPr="009043AF">
        <w:rPr>
          <w:color w:val="000000" w:themeColor="text1"/>
          <w:szCs w:val="22"/>
          <w:lang w:val="fr-FR"/>
        </w:rPr>
        <w:t xml:space="preserve"> radiologique</w:t>
      </w:r>
      <w:r w:rsidR="00717189" w:rsidRPr="009043AF">
        <w:rPr>
          <w:color w:val="000000" w:themeColor="text1"/>
          <w:szCs w:val="22"/>
          <w:lang w:val="fr-FR"/>
        </w:rPr>
        <w:t xml:space="preserve"> (</w:t>
      </w:r>
      <w:r w:rsidRPr="009043AF">
        <w:rPr>
          <w:color w:val="000000" w:themeColor="text1"/>
          <w:szCs w:val="22"/>
          <w:lang w:val="fr-FR"/>
        </w:rPr>
        <w:t xml:space="preserve">Independent </w:t>
      </w:r>
      <w:proofErr w:type="spellStart"/>
      <w:r w:rsidRPr="009043AF">
        <w:rPr>
          <w:color w:val="000000" w:themeColor="text1"/>
          <w:szCs w:val="22"/>
          <w:lang w:val="fr-FR"/>
        </w:rPr>
        <w:t>Radiology</w:t>
      </w:r>
      <w:proofErr w:type="spellEnd"/>
      <w:r w:rsidRPr="009043AF">
        <w:rPr>
          <w:color w:val="000000" w:themeColor="text1"/>
          <w:szCs w:val="22"/>
          <w:lang w:val="fr-FR"/>
        </w:rPr>
        <w:t xml:space="preserve"> </w:t>
      </w:r>
      <w:proofErr w:type="spellStart"/>
      <w:r w:rsidRPr="009043AF">
        <w:rPr>
          <w:color w:val="000000" w:themeColor="text1"/>
          <w:szCs w:val="22"/>
          <w:lang w:val="fr-FR"/>
        </w:rPr>
        <w:t>Review</w:t>
      </w:r>
      <w:proofErr w:type="spellEnd"/>
      <w:r w:rsidRPr="009043AF">
        <w:rPr>
          <w:color w:val="000000" w:themeColor="text1"/>
          <w:szCs w:val="22"/>
          <w:lang w:val="fr-FR"/>
        </w:rPr>
        <w:t xml:space="preserve">, </w:t>
      </w:r>
      <w:r w:rsidR="00717189" w:rsidRPr="009043AF">
        <w:rPr>
          <w:color w:val="000000" w:themeColor="text1"/>
          <w:szCs w:val="22"/>
          <w:lang w:val="fr-FR"/>
        </w:rPr>
        <w:t xml:space="preserve">IRR). </w:t>
      </w:r>
      <w:r w:rsidR="00FF08C0" w:rsidRPr="009043AF">
        <w:rPr>
          <w:color w:val="000000" w:themeColor="text1"/>
          <w:szCs w:val="22"/>
          <w:lang w:val="fr-FR"/>
        </w:rPr>
        <w:t xml:space="preserve">Cent </w:t>
      </w:r>
      <w:r w:rsidR="002A176A" w:rsidRPr="009043AF">
        <w:rPr>
          <w:color w:val="000000" w:themeColor="text1"/>
          <w:szCs w:val="22"/>
          <w:lang w:val="fr-FR"/>
        </w:rPr>
        <w:t xml:space="preserve">quarante-quatre </w:t>
      </w:r>
      <w:r w:rsidRPr="009043AF">
        <w:rPr>
          <w:color w:val="000000" w:themeColor="text1"/>
          <w:szCs w:val="22"/>
          <w:lang w:val="fr-FR"/>
        </w:rPr>
        <w:t xml:space="preserve">patients </w:t>
      </w:r>
      <w:r w:rsidR="00717189" w:rsidRPr="009043AF">
        <w:rPr>
          <w:color w:val="000000" w:themeColor="text1"/>
          <w:szCs w:val="22"/>
          <w:lang w:val="fr-FR"/>
        </w:rPr>
        <w:t>(</w:t>
      </w:r>
      <w:r w:rsidR="002A176A" w:rsidRPr="009043AF">
        <w:rPr>
          <w:color w:val="000000" w:themeColor="text1"/>
          <w:szCs w:val="22"/>
          <w:lang w:val="fr-FR"/>
        </w:rPr>
        <w:t>84</w:t>
      </w:r>
      <w:r w:rsidR="00AE756C" w:rsidRPr="009043AF">
        <w:rPr>
          <w:color w:val="000000" w:themeColor="text1"/>
          <w:szCs w:val="22"/>
          <w:lang w:val="fr-FR"/>
        </w:rPr>
        <w:t> </w:t>
      </w:r>
      <w:r w:rsidR="00717189" w:rsidRPr="009043AF">
        <w:rPr>
          <w:color w:val="000000" w:themeColor="text1"/>
          <w:szCs w:val="22"/>
          <w:lang w:val="fr-FR"/>
        </w:rPr>
        <w:t xml:space="preserve">%) </w:t>
      </w:r>
      <w:r w:rsidRPr="009043AF">
        <w:rPr>
          <w:color w:val="000000" w:themeColor="text1"/>
          <w:szCs w:val="22"/>
          <w:lang w:val="fr-FR"/>
        </w:rPr>
        <w:t xml:space="preserve">du bras chimiothérapie ont reçu un traitement ultérieur </w:t>
      </w:r>
      <w:r w:rsidR="00992854" w:rsidRPr="009043AF">
        <w:rPr>
          <w:color w:val="000000" w:themeColor="text1"/>
          <w:szCs w:val="22"/>
          <w:lang w:val="fr-FR"/>
        </w:rPr>
        <w:t xml:space="preserve">par </w:t>
      </w:r>
      <w:proofErr w:type="spellStart"/>
      <w:r w:rsidRPr="009043AF">
        <w:rPr>
          <w:color w:val="000000" w:themeColor="text1"/>
          <w:szCs w:val="22"/>
          <w:lang w:val="fr-FR"/>
        </w:rPr>
        <w:t>crizotinib</w:t>
      </w:r>
      <w:proofErr w:type="spellEnd"/>
      <w:r w:rsidR="00717189" w:rsidRPr="009043AF">
        <w:rPr>
          <w:color w:val="000000" w:themeColor="text1"/>
          <w:szCs w:val="22"/>
          <w:lang w:val="fr-FR"/>
        </w:rPr>
        <w:t>.</w:t>
      </w:r>
    </w:p>
    <w:p w14:paraId="1C21A162" w14:textId="77777777" w:rsidR="00801BF0" w:rsidRPr="009043AF" w:rsidRDefault="00801BF0" w:rsidP="00B81692">
      <w:pPr>
        <w:spacing w:line="240" w:lineRule="auto"/>
        <w:rPr>
          <w:color w:val="000000" w:themeColor="text1"/>
          <w:szCs w:val="22"/>
          <w:lang w:val="fr-FR"/>
        </w:rPr>
      </w:pPr>
    </w:p>
    <w:p w14:paraId="5138EB3E" w14:textId="4F4652A7" w:rsidR="00717189" w:rsidRPr="009043AF" w:rsidRDefault="00A26DB7" w:rsidP="00B81692">
      <w:pPr>
        <w:spacing w:line="240" w:lineRule="auto"/>
        <w:rPr>
          <w:color w:val="000000" w:themeColor="text1"/>
          <w:szCs w:val="22"/>
          <w:lang w:val="fr-FR"/>
        </w:rPr>
      </w:pPr>
      <w:r w:rsidRPr="009043AF">
        <w:rPr>
          <w:color w:val="000000" w:themeColor="text1"/>
          <w:szCs w:val="22"/>
          <w:lang w:val="fr-FR"/>
        </w:rPr>
        <w:t xml:space="preserve">Le </w:t>
      </w:r>
      <w:proofErr w:type="spellStart"/>
      <w:r w:rsidRPr="009043AF">
        <w:rPr>
          <w:color w:val="000000" w:themeColor="text1"/>
          <w:szCs w:val="22"/>
          <w:lang w:val="fr-FR"/>
        </w:rPr>
        <w:t>c</w:t>
      </w:r>
      <w:r w:rsidR="00717189" w:rsidRPr="009043AF">
        <w:rPr>
          <w:color w:val="000000" w:themeColor="text1"/>
          <w:szCs w:val="22"/>
          <w:lang w:val="fr-FR"/>
        </w:rPr>
        <w:t>rizotinib</w:t>
      </w:r>
      <w:proofErr w:type="spellEnd"/>
      <w:r w:rsidR="00717189" w:rsidRPr="009043AF">
        <w:rPr>
          <w:color w:val="000000" w:themeColor="text1"/>
          <w:szCs w:val="22"/>
          <w:lang w:val="fr-FR"/>
        </w:rPr>
        <w:t xml:space="preserve"> </w:t>
      </w:r>
      <w:r w:rsidRPr="009043AF">
        <w:rPr>
          <w:color w:val="000000" w:themeColor="text1"/>
          <w:szCs w:val="22"/>
          <w:lang w:val="fr-FR"/>
        </w:rPr>
        <w:t>a significativement prolongé</w:t>
      </w:r>
      <w:r w:rsidR="00717189" w:rsidRPr="009043AF">
        <w:rPr>
          <w:color w:val="000000" w:themeColor="text1"/>
          <w:szCs w:val="22"/>
          <w:lang w:val="fr-FR"/>
        </w:rPr>
        <w:t xml:space="preserve"> </w:t>
      </w:r>
      <w:r w:rsidRPr="009043AF">
        <w:rPr>
          <w:color w:val="000000" w:themeColor="text1"/>
          <w:szCs w:val="22"/>
          <w:lang w:val="fr-FR"/>
        </w:rPr>
        <w:t xml:space="preserve">la survie sans progression (Progression-Free Survival, </w:t>
      </w:r>
      <w:r w:rsidR="00717189" w:rsidRPr="009043AF">
        <w:rPr>
          <w:color w:val="000000" w:themeColor="text1"/>
          <w:szCs w:val="22"/>
          <w:lang w:val="fr-FR"/>
        </w:rPr>
        <w:t>PFS),</w:t>
      </w:r>
      <w:r w:rsidR="00F4476C" w:rsidRPr="009043AF">
        <w:rPr>
          <w:color w:val="000000" w:themeColor="text1"/>
          <w:szCs w:val="22"/>
          <w:lang w:val="fr-FR"/>
        </w:rPr>
        <w:t xml:space="preserve"> </w:t>
      </w:r>
      <w:r w:rsidRPr="009043AF">
        <w:rPr>
          <w:color w:val="000000" w:themeColor="text1"/>
          <w:szCs w:val="22"/>
          <w:lang w:val="fr-FR"/>
        </w:rPr>
        <w:t>objectif</w:t>
      </w:r>
      <w:r w:rsidR="00717189" w:rsidRPr="009043AF">
        <w:rPr>
          <w:color w:val="000000" w:themeColor="text1"/>
          <w:szCs w:val="22"/>
          <w:lang w:val="fr-FR"/>
        </w:rPr>
        <w:t xml:space="preserve"> </w:t>
      </w:r>
      <w:r w:rsidR="00C3472D" w:rsidRPr="009043AF">
        <w:rPr>
          <w:color w:val="000000" w:themeColor="text1"/>
          <w:szCs w:val="22"/>
          <w:lang w:val="fr-FR"/>
        </w:rPr>
        <w:t>principal de l’</w:t>
      </w:r>
      <w:r w:rsidRPr="009043AF">
        <w:rPr>
          <w:color w:val="000000" w:themeColor="text1"/>
          <w:szCs w:val="22"/>
          <w:lang w:val="fr-FR"/>
        </w:rPr>
        <w:t>étude</w:t>
      </w:r>
      <w:r w:rsidR="00717189" w:rsidRPr="009043AF">
        <w:rPr>
          <w:color w:val="000000" w:themeColor="text1"/>
          <w:szCs w:val="22"/>
          <w:lang w:val="fr-FR"/>
        </w:rPr>
        <w:t xml:space="preserve">, </w:t>
      </w:r>
      <w:r w:rsidRPr="009043AF">
        <w:rPr>
          <w:color w:val="000000" w:themeColor="text1"/>
          <w:szCs w:val="22"/>
          <w:lang w:val="fr-FR"/>
        </w:rPr>
        <w:t xml:space="preserve">par rapport à la chimiothérapie </w:t>
      </w:r>
      <w:r w:rsidR="00C3472D" w:rsidRPr="009043AF">
        <w:rPr>
          <w:color w:val="000000" w:themeColor="text1"/>
          <w:szCs w:val="22"/>
          <w:lang w:val="fr-FR"/>
        </w:rPr>
        <w:t>d’</w:t>
      </w:r>
      <w:r w:rsidRPr="009043AF">
        <w:rPr>
          <w:color w:val="000000" w:themeColor="text1"/>
          <w:szCs w:val="22"/>
          <w:lang w:val="fr-FR"/>
        </w:rPr>
        <w:t>après les évaluations de l</w:t>
      </w:r>
      <w:r w:rsidR="00C3472D" w:rsidRPr="009043AF">
        <w:rPr>
          <w:color w:val="000000" w:themeColor="text1"/>
          <w:szCs w:val="22"/>
          <w:lang w:val="fr-FR"/>
        </w:rPr>
        <w:t>’</w:t>
      </w:r>
      <w:r w:rsidR="00717189" w:rsidRPr="009043AF">
        <w:rPr>
          <w:color w:val="000000" w:themeColor="text1"/>
          <w:szCs w:val="22"/>
          <w:lang w:val="fr-FR"/>
        </w:rPr>
        <w:t xml:space="preserve">IRR. </w:t>
      </w:r>
      <w:r w:rsidR="0090170A" w:rsidRPr="009043AF">
        <w:rPr>
          <w:color w:val="000000" w:themeColor="text1"/>
          <w:szCs w:val="22"/>
          <w:lang w:val="fr-FR"/>
        </w:rPr>
        <w:t xml:space="preserve">Le bénéfice apporté par le </w:t>
      </w:r>
      <w:proofErr w:type="spellStart"/>
      <w:r w:rsidR="00717189" w:rsidRPr="009043AF">
        <w:rPr>
          <w:color w:val="000000" w:themeColor="text1"/>
          <w:szCs w:val="22"/>
          <w:lang w:val="fr-FR"/>
        </w:rPr>
        <w:t>crizotinib</w:t>
      </w:r>
      <w:proofErr w:type="spellEnd"/>
      <w:r w:rsidR="00717189" w:rsidRPr="009043AF">
        <w:rPr>
          <w:color w:val="000000" w:themeColor="text1"/>
          <w:szCs w:val="22"/>
          <w:lang w:val="fr-FR"/>
        </w:rPr>
        <w:t xml:space="preserve"> </w:t>
      </w:r>
      <w:r w:rsidR="0090170A" w:rsidRPr="009043AF">
        <w:rPr>
          <w:color w:val="000000" w:themeColor="text1"/>
          <w:szCs w:val="22"/>
          <w:lang w:val="fr-FR"/>
        </w:rPr>
        <w:t>en termes de PFS était homogène dans les sous-groupes de caractérist</w:t>
      </w:r>
      <w:r w:rsidR="00C3472D" w:rsidRPr="009043AF">
        <w:rPr>
          <w:color w:val="000000" w:themeColor="text1"/>
          <w:szCs w:val="22"/>
          <w:lang w:val="fr-FR"/>
        </w:rPr>
        <w:t>iques initiales telles que l’</w:t>
      </w:r>
      <w:r w:rsidR="0090170A" w:rsidRPr="009043AF">
        <w:rPr>
          <w:color w:val="000000" w:themeColor="text1"/>
          <w:szCs w:val="22"/>
          <w:lang w:val="fr-FR"/>
        </w:rPr>
        <w:t>âge</w:t>
      </w:r>
      <w:r w:rsidR="00717189" w:rsidRPr="009043AF">
        <w:rPr>
          <w:color w:val="000000" w:themeColor="text1"/>
          <w:szCs w:val="22"/>
          <w:lang w:val="fr-FR"/>
        </w:rPr>
        <w:t xml:space="preserve">, </w:t>
      </w:r>
      <w:r w:rsidR="0090170A" w:rsidRPr="009043AF">
        <w:rPr>
          <w:color w:val="000000" w:themeColor="text1"/>
          <w:szCs w:val="22"/>
          <w:lang w:val="fr-FR"/>
        </w:rPr>
        <w:t>le sexe</w:t>
      </w:r>
      <w:r w:rsidR="00717189" w:rsidRPr="009043AF">
        <w:rPr>
          <w:color w:val="000000" w:themeColor="text1"/>
          <w:szCs w:val="22"/>
          <w:lang w:val="fr-FR"/>
        </w:rPr>
        <w:t xml:space="preserve">, </w:t>
      </w:r>
      <w:r w:rsidR="0090170A" w:rsidRPr="009043AF">
        <w:rPr>
          <w:color w:val="000000" w:themeColor="text1"/>
          <w:szCs w:val="22"/>
          <w:lang w:val="fr-FR"/>
        </w:rPr>
        <w:t>l</w:t>
      </w:r>
      <w:r w:rsidR="00C3472D" w:rsidRPr="009043AF">
        <w:rPr>
          <w:color w:val="000000" w:themeColor="text1"/>
          <w:szCs w:val="22"/>
          <w:lang w:val="fr-FR"/>
        </w:rPr>
        <w:t>’</w:t>
      </w:r>
      <w:r w:rsidR="0090170A" w:rsidRPr="009043AF">
        <w:rPr>
          <w:color w:val="000000" w:themeColor="text1"/>
          <w:szCs w:val="22"/>
          <w:lang w:val="fr-FR"/>
        </w:rPr>
        <w:t>origine ethnique</w:t>
      </w:r>
      <w:r w:rsidR="00717189" w:rsidRPr="009043AF">
        <w:rPr>
          <w:color w:val="000000" w:themeColor="text1"/>
          <w:szCs w:val="22"/>
          <w:lang w:val="fr-FR"/>
        </w:rPr>
        <w:t xml:space="preserve">, </w:t>
      </w:r>
      <w:r w:rsidR="0090170A" w:rsidRPr="009043AF">
        <w:rPr>
          <w:color w:val="000000" w:themeColor="text1"/>
          <w:szCs w:val="22"/>
          <w:lang w:val="fr-FR"/>
        </w:rPr>
        <w:t>le statut tabagique</w:t>
      </w:r>
      <w:r w:rsidR="00717189" w:rsidRPr="009043AF">
        <w:rPr>
          <w:color w:val="000000" w:themeColor="text1"/>
          <w:szCs w:val="22"/>
          <w:lang w:val="fr-FR"/>
        </w:rPr>
        <w:t xml:space="preserve">, </w:t>
      </w:r>
      <w:r w:rsidR="0090170A" w:rsidRPr="009043AF">
        <w:rPr>
          <w:color w:val="000000" w:themeColor="text1"/>
          <w:szCs w:val="22"/>
          <w:lang w:val="fr-FR"/>
        </w:rPr>
        <w:t>le délai depuis le diagnostic</w:t>
      </w:r>
      <w:r w:rsidR="00717189" w:rsidRPr="009043AF">
        <w:rPr>
          <w:color w:val="000000" w:themeColor="text1"/>
          <w:szCs w:val="22"/>
          <w:lang w:val="fr-FR"/>
        </w:rPr>
        <w:t xml:space="preserve">, </w:t>
      </w:r>
      <w:r w:rsidR="00C3472D" w:rsidRPr="009043AF">
        <w:rPr>
          <w:color w:val="000000" w:themeColor="text1"/>
          <w:szCs w:val="22"/>
          <w:lang w:val="fr-FR"/>
        </w:rPr>
        <w:t>l’</w:t>
      </w:r>
      <w:r w:rsidR="0090170A" w:rsidRPr="009043AF">
        <w:rPr>
          <w:color w:val="000000" w:themeColor="text1"/>
          <w:szCs w:val="22"/>
          <w:lang w:val="fr-FR"/>
        </w:rPr>
        <w:t xml:space="preserve">indice de </w:t>
      </w:r>
      <w:r w:rsidR="00717189" w:rsidRPr="009043AF">
        <w:rPr>
          <w:color w:val="000000" w:themeColor="text1"/>
          <w:szCs w:val="22"/>
          <w:lang w:val="fr-FR"/>
        </w:rPr>
        <w:t xml:space="preserve">performance </w:t>
      </w:r>
      <w:r w:rsidR="0090170A" w:rsidRPr="009043AF">
        <w:rPr>
          <w:color w:val="000000" w:themeColor="text1"/>
          <w:szCs w:val="22"/>
          <w:lang w:val="fr-FR"/>
        </w:rPr>
        <w:t>ECOG et la pré</w:t>
      </w:r>
      <w:r w:rsidR="00717189" w:rsidRPr="009043AF">
        <w:rPr>
          <w:color w:val="000000" w:themeColor="text1"/>
          <w:szCs w:val="22"/>
          <w:lang w:val="fr-FR"/>
        </w:rPr>
        <w:t xml:space="preserve">sence </w:t>
      </w:r>
      <w:r w:rsidR="0090170A" w:rsidRPr="009043AF">
        <w:rPr>
          <w:color w:val="000000" w:themeColor="text1"/>
          <w:szCs w:val="22"/>
          <w:lang w:val="fr-FR"/>
        </w:rPr>
        <w:t>de mé</w:t>
      </w:r>
      <w:r w:rsidR="00717189" w:rsidRPr="009043AF">
        <w:rPr>
          <w:color w:val="000000" w:themeColor="text1"/>
          <w:szCs w:val="22"/>
          <w:lang w:val="fr-FR"/>
        </w:rPr>
        <w:t>tastases</w:t>
      </w:r>
      <w:r w:rsidR="0090170A" w:rsidRPr="009043AF">
        <w:rPr>
          <w:color w:val="000000" w:themeColor="text1"/>
          <w:szCs w:val="22"/>
          <w:lang w:val="fr-FR"/>
        </w:rPr>
        <w:t xml:space="preserve"> cérébrales</w:t>
      </w:r>
      <w:r w:rsidR="00717189" w:rsidRPr="009043AF">
        <w:rPr>
          <w:color w:val="000000" w:themeColor="text1"/>
          <w:szCs w:val="22"/>
          <w:lang w:val="fr-FR"/>
        </w:rPr>
        <w:t xml:space="preserve">. </w:t>
      </w:r>
      <w:r w:rsidR="002A176A" w:rsidRPr="009043AF">
        <w:rPr>
          <w:color w:val="000000" w:themeColor="text1"/>
          <w:szCs w:val="22"/>
          <w:lang w:val="fr-FR"/>
        </w:rPr>
        <w:t xml:space="preserve">Une amélioration numérique de la survie globale (OS) a été constatée chez les patients traités par </w:t>
      </w:r>
      <w:proofErr w:type="spellStart"/>
      <w:r w:rsidR="002A176A" w:rsidRPr="009043AF">
        <w:rPr>
          <w:color w:val="000000" w:themeColor="text1"/>
          <w:szCs w:val="22"/>
          <w:lang w:val="fr-FR"/>
        </w:rPr>
        <w:t>crizotinib</w:t>
      </w:r>
      <w:proofErr w:type="spellEnd"/>
      <w:r w:rsidR="002A176A" w:rsidRPr="009043AF">
        <w:rPr>
          <w:color w:val="000000" w:themeColor="text1"/>
          <w:szCs w:val="22"/>
          <w:lang w:val="fr-FR"/>
        </w:rPr>
        <w:t xml:space="preserve">, bien que cette amélioration n’ait pas été statistiquement significative. </w:t>
      </w:r>
      <w:r w:rsidR="00C3472D" w:rsidRPr="009043AF">
        <w:rPr>
          <w:color w:val="000000" w:themeColor="text1"/>
          <w:szCs w:val="22"/>
          <w:lang w:val="fr-FR"/>
        </w:rPr>
        <w:t>Les données d’efficacité de l’</w:t>
      </w:r>
      <w:r w:rsidR="00F15013" w:rsidRPr="009043AF">
        <w:rPr>
          <w:color w:val="000000" w:themeColor="text1"/>
          <w:szCs w:val="22"/>
          <w:lang w:val="fr-FR"/>
        </w:rPr>
        <w:t>étude</w:t>
      </w:r>
      <w:r w:rsidR="0039622D" w:rsidRPr="009043AF">
        <w:rPr>
          <w:color w:val="000000" w:themeColor="text1"/>
          <w:szCs w:val="22"/>
          <w:lang w:val="fr-FR"/>
        </w:rPr>
        <w:t> </w:t>
      </w:r>
      <w:r w:rsidR="00C052D0" w:rsidRPr="009043AF">
        <w:rPr>
          <w:color w:val="000000" w:themeColor="text1"/>
          <w:szCs w:val="22"/>
          <w:lang w:val="fr-FR"/>
        </w:rPr>
        <w:t xml:space="preserve">1014 </w:t>
      </w:r>
      <w:r w:rsidR="00F15013" w:rsidRPr="009043AF">
        <w:rPr>
          <w:color w:val="000000" w:themeColor="text1"/>
          <w:szCs w:val="22"/>
          <w:lang w:val="fr-FR"/>
        </w:rPr>
        <w:t>de p</w:t>
      </w:r>
      <w:r w:rsidR="00717189" w:rsidRPr="009043AF">
        <w:rPr>
          <w:color w:val="000000" w:themeColor="text1"/>
          <w:szCs w:val="22"/>
          <w:lang w:val="fr-FR"/>
        </w:rPr>
        <w:t>hase</w:t>
      </w:r>
      <w:r w:rsidR="0039622D" w:rsidRPr="009043AF">
        <w:rPr>
          <w:color w:val="000000" w:themeColor="text1"/>
          <w:szCs w:val="22"/>
          <w:lang w:val="fr-FR"/>
        </w:rPr>
        <w:t> </w:t>
      </w:r>
      <w:r w:rsidR="00717189" w:rsidRPr="009043AF">
        <w:rPr>
          <w:color w:val="000000" w:themeColor="text1"/>
          <w:szCs w:val="22"/>
          <w:lang w:val="fr-FR"/>
        </w:rPr>
        <w:t xml:space="preserve">3 </w:t>
      </w:r>
      <w:r w:rsidR="00D84FEF" w:rsidRPr="009043AF">
        <w:rPr>
          <w:color w:val="000000" w:themeColor="text1"/>
          <w:szCs w:val="22"/>
          <w:lang w:val="fr-FR"/>
        </w:rPr>
        <w:t>randomisée sont résumées dans le t</w:t>
      </w:r>
      <w:r w:rsidR="00717189" w:rsidRPr="009043AF">
        <w:rPr>
          <w:color w:val="000000" w:themeColor="text1"/>
          <w:szCs w:val="22"/>
          <w:lang w:val="fr-FR"/>
        </w:rPr>
        <w:t>able</w:t>
      </w:r>
      <w:r w:rsidR="00D84FEF" w:rsidRPr="009043AF">
        <w:rPr>
          <w:color w:val="000000" w:themeColor="text1"/>
          <w:szCs w:val="22"/>
          <w:lang w:val="fr-FR"/>
        </w:rPr>
        <w:t>au </w:t>
      </w:r>
      <w:r w:rsidR="00D03911">
        <w:rPr>
          <w:color w:val="000000" w:themeColor="text1"/>
          <w:szCs w:val="22"/>
          <w:lang w:val="fr-FR"/>
        </w:rPr>
        <w:t>11</w:t>
      </w:r>
      <w:r w:rsidR="00717189" w:rsidRPr="009043AF">
        <w:rPr>
          <w:color w:val="000000" w:themeColor="text1"/>
          <w:szCs w:val="22"/>
          <w:lang w:val="fr-FR"/>
        </w:rPr>
        <w:t xml:space="preserve">, </w:t>
      </w:r>
      <w:r w:rsidR="00D84FEF" w:rsidRPr="009043AF">
        <w:rPr>
          <w:color w:val="000000" w:themeColor="text1"/>
          <w:szCs w:val="22"/>
          <w:lang w:val="fr-FR"/>
        </w:rPr>
        <w:t xml:space="preserve">et les courbes de </w:t>
      </w:r>
      <w:r w:rsidR="00717189" w:rsidRPr="009043AF">
        <w:rPr>
          <w:color w:val="000000" w:themeColor="text1"/>
          <w:szCs w:val="22"/>
          <w:lang w:val="fr-FR"/>
        </w:rPr>
        <w:t>Kaplan</w:t>
      </w:r>
      <w:r w:rsidR="0039622D" w:rsidRPr="009043AF">
        <w:rPr>
          <w:color w:val="000000" w:themeColor="text1"/>
          <w:szCs w:val="22"/>
          <w:lang w:val="fr-FR"/>
        </w:rPr>
        <w:noBreakHyphen/>
      </w:r>
      <w:r w:rsidR="00717189" w:rsidRPr="009043AF">
        <w:rPr>
          <w:color w:val="000000" w:themeColor="text1"/>
          <w:szCs w:val="22"/>
          <w:lang w:val="fr-FR"/>
        </w:rPr>
        <w:t xml:space="preserve">Meier </w:t>
      </w:r>
      <w:r w:rsidR="00D84FEF" w:rsidRPr="009043AF">
        <w:rPr>
          <w:color w:val="000000" w:themeColor="text1"/>
          <w:szCs w:val="22"/>
          <w:lang w:val="fr-FR"/>
        </w:rPr>
        <w:t xml:space="preserve">de la </w:t>
      </w:r>
      <w:r w:rsidR="00717189" w:rsidRPr="009043AF">
        <w:rPr>
          <w:color w:val="000000" w:themeColor="text1"/>
          <w:szCs w:val="22"/>
          <w:lang w:val="fr-FR"/>
        </w:rPr>
        <w:t xml:space="preserve">PFS </w:t>
      </w:r>
      <w:r w:rsidR="00D84FEF" w:rsidRPr="009043AF">
        <w:rPr>
          <w:color w:val="000000" w:themeColor="text1"/>
          <w:szCs w:val="22"/>
          <w:lang w:val="fr-FR"/>
        </w:rPr>
        <w:t>et de l</w:t>
      </w:r>
      <w:r w:rsidR="003E68DE" w:rsidRPr="009043AF">
        <w:rPr>
          <w:color w:val="000000" w:themeColor="text1"/>
          <w:szCs w:val="22"/>
          <w:lang w:val="fr-FR"/>
        </w:rPr>
        <w:t>’</w:t>
      </w:r>
      <w:r w:rsidR="00717189" w:rsidRPr="009043AF">
        <w:rPr>
          <w:color w:val="000000" w:themeColor="text1"/>
          <w:szCs w:val="22"/>
          <w:lang w:val="fr-FR"/>
        </w:rPr>
        <w:t xml:space="preserve">OS </w:t>
      </w:r>
      <w:r w:rsidR="00D84FEF" w:rsidRPr="009043AF">
        <w:rPr>
          <w:color w:val="000000" w:themeColor="text1"/>
          <w:szCs w:val="22"/>
          <w:lang w:val="fr-FR"/>
        </w:rPr>
        <w:t xml:space="preserve">sont affichées </w:t>
      </w:r>
      <w:r w:rsidR="00C3472D" w:rsidRPr="009043AF">
        <w:rPr>
          <w:color w:val="000000" w:themeColor="text1"/>
          <w:szCs w:val="22"/>
          <w:lang w:val="fr-FR"/>
        </w:rPr>
        <w:t xml:space="preserve">dans les </w:t>
      </w:r>
      <w:r w:rsidR="00D84FEF" w:rsidRPr="009043AF">
        <w:rPr>
          <w:color w:val="000000" w:themeColor="text1"/>
          <w:szCs w:val="22"/>
          <w:lang w:val="fr-FR"/>
        </w:rPr>
        <w:t>f</w:t>
      </w:r>
      <w:r w:rsidR="00717189" w:rsidRPr="009043AF">
        <w:rPr>
          <w:color w:val="000000" w:themeColor="text1"/>
          <w:szCs w:val="22"/>
          <w:lang w:val="fr-FR"/>
        </w:rPr>
        <w:t>igure</w:t>
      </w:r>
      <w:r w:rsidR="00D84FEF" w:rsidRPr="009043AF">
        <w:rPr>
          <w:color w:val="000000" w:themeColor="text1"/>
          <w:szCs w:val="22"/>
          <w:lang w:val="fr-FR"/>
        </w:rPr>
        <w:t>s</w:t>
      </w:r>
      <w:r w:rsidR="0039622D" w:rsidRPr="009043AF">
        <w:rPr>
          <w:color w:val="000000" w:themeColor="text1"/>
          <w:szCs w:val="22"/>
          <w:lang w:val="fr-FR"/>
        </w:rPr>
        <w:t> </w:t>
      </w:r>
      <w:r w:rsidR="00717189" w:rsidRPr="009043AF">
        <w:rPr>
          <w:color w:val="000000" w:themeColor="text1"/>
          <w:szCs w:val="22"/>
          <w:lang w:val="fr-FR"/>
        </w:rPr>
        <w:t xml:space="preserve">1 </w:t>
      </w:r>
      <w:r w:rsidR="00D84FEF" w:rsidRPr="009043AF">
        <w:rPr>
          <w:color w:val="000000" w:themeColor="text1"/>
          <w:szCs w:val="22"/>
          <w:lang w:val="fr-FR"/>
        </w:rPr>
        <w:t>et 2, respectivement</w:t>
      </w:r>
      <w:r w:rsidR="00717189" w:rsidRPr="009043AF">
        <w:rPr>
          <w:color w:val="000000" w:themeColor="text1"/>
          <w:szCs w:val="22"/>
          <w:lang w:val="fr-FR"/>
        </w:rPr>
        <w:t>.</w:t>
      </w:r>
    </w:p>
    <w:p w14:paraId="0FA57DAC" w14:textId="77777777" w:rsidR="00BD187B" w:rsidRPr="009043AF" w:rsidRDefault="00BD187B" w:rsidP="00284CC9">
      <w:pPr>
        <w:spacing w:line="240" w:lineRule="auto"/>
        <w:rPr>
          <w:bCs/>
          <w:iCs/>
          <w:color w:val="000000" w:themeColor="text1"/>
          <w:szCs w:val="22"/>
          <w:u w:val="single"/>
          <w:lang w:val="fr-FR"/>
        </w:rPr>
      </w:pPr>
    </w:p>
    <w:p w14:paraId="5AD2E249" w14:textId="57DDA4F6" w:rsidR="00717189" w:rsidRPr="009043AF" w:rsidRDefault="00717189" w:rsidP="00284CC9">
      <w:pPr>
        <w:keepNext/>
        <w:spacing w:line="240" w:lineRule="auto"/>
        <w:ind w:left="1134" w:hanging="1134"/>
        <w:rPr>
          <w:b/>
          <w:color w:val="000000" w:themeColor="text1"/>
          <w:szCs w:val="22"/>
          <w:lang w:val="fr-FR"/>
        </w:rPr>
      </w:pPr>
      <w:r w:rsidRPr="009043AF">
        <w:rPr>
          <w:b/>
          <w:color w:val="000000" w:themeColor="text1"/>
          <w:szCs w:val="22"/>
          <w:lang w:val="fr-FR"/>
        </w:rPr>
        <w:lastRenderedPageBreak/>
        <w:t>Table</w:t>
      </w:r>
      <w:r w:rsidR="00391016" w:rsidRPr="009043AF">
        <w:rPr>
          <w:b/>
          <w:color w:val="000000" w:themeColor="text1"/>
          <w:szCs w:val="22"/>
          <w:lang w:val="fr-FR"/>
        </w:rPr>
        <w:t>au </w:t>
      </w:r>
      <w:r w:rsidR="00D03911">
        <w:rPr>
          <w:b/>
          <w:color w:val="000000" w:themeColor="text1"/>
          <w:szCs w:val="22"/>
          <w:lang w:val="fr-FR"/>
        </w:rPr>
        <w:t>11</w:t>
      </w:r>
      <w:r w:rsidRPr="009043AF">
        <w:rPr>
          <w:b/>
          <w:color w:val="000000" w:themeColor="text1"/>
          <w:szCs w:val="22"/>
          <w:lang w:val="fr-FR"/>
        </w:rPr>
        <w:t>.</w:t>
      </w:r>
      <w:r w:rsidRPr="009043AF">
        <w:rPr>
          <w:b/>
          <w:color w:val="000000" w:themeColor="text1"/>
          <w:szCs w:val="22"/>
          <w:lang w:val="fr-FR"/>
        </w:rPr>
        <w:tab/>
      </w:r>
      <w:r w:rsidR="00F37CD8" w:rsidRPr="009043AF">
        <w:rPr>
          <w:b/>
          <w:color w:val="000000" w:themeColor="text1"/>
          <w:szCs w:val="22"/>
          <w:lang w:val="fr-FR"/>
        </w:rPr>
        <w:t>Résultats d’</w:t>
      </w:r>
      <w:r w:rsidR="001F7A6C" w:rsidRPr="009043AF">
        <w:rPr>
          <w:b/>
          <w:color w:val="000000" w:themeColor="text1"/>
          <w:szCs w:val="22"/>
          <w:lang w:val="fr-FR"/>
        </w:rPr>
        <w:t>efficacité de l’</w:t>
      </w:r>
      <w:r w:rsidR="00391016" w:rsidRPr="009043AF">
        <w:rPr>
          <w:b/>
          <w:color w:val="000000" w:themeColor="text1"/>
          <w:szCs w:val="22"/>
          <w:lang w:val="fr-FR"/>
        </w:rPr>
        <w:t>étude</w:t>
      </w:r>
      <w:r w:rsidR="0039622D" w:rsidRPr="009043AF">
        <w:rPr>
          <w:b/>
          <w:color w:val="000000" w:themeColor="text1"/>
          <w:szCs w:val="22"/>
          <w:lang w:val="fr-FR"/>
        </w:rPr>
        <w:t> </w:t>
      </w:r>
      <w:r w:rsidR="00C052D0" w:rsidRPr="009043AF">
        <w:rPr>
          <w:b/>
          <w:color w:val="000000" w:themeColor="text1"/>
          <w:szCs w:val="22"/>
          <w:lang w:val="fr-FR"/>
        </w:rPr>
        <w:t xml:space="preserve">1014 </w:t>
      </w:r>
      <w:r w:rsidR="00391016" w:rsidRPr="009043AF">
        <w:rPr>
          <w:b/>
          <w:color w:val="000000" w:themeColor="text1"/>
          <w:szCs w:val="22"/>
          <w:lang w:val="fr-FR"/>
        </w:rPr>
        <w:t>de phase </w:t>
      </w:r>
      <w:r w:rsidRPr="009043AF">
        <w:rPr>
          <w:b/>
          <w:color w:val="000000" w:themeColor="text1"/>
          <w:szCs w:val="22"/>
          <w:lang w:val="fr-FR"/>
        </w:rPr>
        <w:t xml:space="preserve">3 </w:t>
      </w:r>
      <w:r w:rsidR="00391016" w:rsidRPr="009043AF">
        <w:rPr>
          <w:b/>
          <w:color w:val="000000" w:themeColor="text1"/>
          <w:szCs w:val="22"/>
          <w:lang w:val="fr-FR"/>
        </w:rPr>
        <w:t xml:space="preserve">randomisée </w:t>
      </w:r>
      <w:r w:rsidRPr="009043AF">
        <w:rPr>
          <w:b/>
          <w:color w:val="000000" w:themeColor="text1"/>
          <w:szCs w:val="22"/>
          <w:lang w:val="fr-FR"/>
        </w:rPr>
        <w:t>(population</w:t>
      </w:r>
      <w:r w:rsidR="00391016" w:rsidRPr="009043AF">
        <w:rPr>
          <w:b/>
          <w:color w:val="000000" w:themeColor="text1"/>
          <w:szCs w:val="22"/>
          <w:lang w:val="fr-FR"/>
        </w:rPr>
        <w:t xml:space="preserve"> FAS</w:t>
      </w:r>
      <w:r w:rsidRPr="009043AF">
        <w:rPr>
          <w:b/>
          <w:color w:val="000000" w:themeColor="text1"/>
          <w:szCs w:val="22"/>
          <w:lang w:val="fr-FR"/>
        </w:rPr>
        <w:t xml:space="preserve">) </w:t>
      </w:r>
      <w:r w:rsidR="00F52D67" w:rsidRPr="009043AF">
        <w:rPr>
          <w:b/>
          <w:color w:val="000000" w:themeColor="text1"/>
          <w:szCs w:val="22"/>
          <w:lang w:val="fr-FR"/>
        </w:rPr>
        <w:t>chez d</w:t>
      </w:r>
      <w:r w:rsidR="00391016" w:rsidRPr="009043AF">
        <w:rPr>
          <w:b/>
          <w:color w:val="000000" w:themeColor="text1"/>
          <w:szCs w:val="22"/>
          <w:lang w:val="fr-FR"/>
        </w:rPr>
        <w:t xml:space="preserve">es </w:t>
      </w:r>
      <w:r w:rsidRPr="009043AF">
        <w:rPr>
          <w:b/>
          <w:color w:val="000000" w:themeColor="text1"/>
          <w:szCs w:val="22"/>
          <w:lang w:val="fr-FR"/>
        </w:rPr>
        <w:t xml:space="preserve">patients </w:t>
      </w:r>
      <w:r w:rsidR="00391016" w:rsidRPr="009043AF">
        <w:rPr>
          <w:b/>
          <w:color w:val="000000" w:themeColor="text1"/>
          <w:szCs w:val="22"/>
          <w:lang w:val="fr-FR"/>
        </w:rPr>
        <w:t xml:space="preserve">atteints </w:t>
      </w:r>
      <w:r w:rsidR="00F37CD8" w:rsidRPr="009043AF">
        <w:rPr>
          <w:b/>
          <w:color w:val="000000" w:themeColor="text1"/>
          <w:szCs w:val="22"/>
          <w:lang w:val="fr-FR"/>
        </w:rPr>
        <w:t xml:space="preserve">d’un </w:t>
      </w:r>
      <w:r w:rsidR="00391016" w:rsidRPr="009043AF">
        <w:rPr>
          <w:rStyle w:val="TableText12"/>
          <w:b/>
          <w:bCs/>
          <w:color w:val="000000" w:themeColor="text1"/>
          <w:sz w:val="22"/>
          <w:szCs w:val="22"/>
          <w:lang w:val="fr-FR"/>
        </w:rPr>
        <w:t>CPNPC ALK</w:t>
      </w:r>
      <w:r w:rsidR="0039622D" w:rsidRPr="009043AF">
        <w:rPr>
          <w:b/>
          <w:color w:val="000000" w:themeColor="text1"/>
          <w:szCs w:val="22"/>
          <w:lang w:val="fr-FR"/>
        </w:rPr>
        <w:noBreakHyphen/>
      </w:r>
      <w:r w:rsidR="00391016" w:rsidRPr="009043AF">
        <w:rPr>
          <w:rStyle w:val="TableText12"/>
          <w:b/>
          <w:bCs/>
          <w:color w:val="000000" w:themeColor="text1"/>
          <w:sz w:val="22"/>
          <w:szCs w:val="22"/>
          <w:lang w:val="fr-FR"/>
        </w:rPr>
        <w:t xml:space="preserve">positif </w:t>
      </w:r>
      <w:r w:rsidR="001F7A6C" w:rsidRPr="009043AF">
        <w:rPr>
          <w:rStyle w:val="TableText12"/>
          <w:b/>
          <w:bCs/>
          <w:color w:val="000000" w:themeColor="text1"/>
          <w:sz w:val="22"/>
          <w:szCs w:val="22"/>
          <w:lang w:val="fr-FR"/>
        </w:rPr>
        <w:t xml:space="preserve">avancé </w:t>
      </w:r>
      <w:r w:rsidR="00391016" w:rsidRPr="009043AF">
        <w:rPr>
          <w:rStyle w:val="TableText12"/>
          <w:b/>
          <w:bCs/>
          <w:color w:val="000000" w:themeColor="text1"/>
          <w:sz w:val="22"/>
          <w:szCs w:val="22"/>
          <w:lang w:val="fr-FR"/>
        </w:rPr>
        <w:t xml:space="preserve">non </w:t>
      </w:r>
      <w:r w:rsidR="00F37CD8" w:rsidRPr="009043AF">
        <w:rPr>
          <w:rStyle w:val="TableText12"/>
          <w:b/>
          <w:bCs/>
          <w:color w:val="000000" w:themeColor="text1"/>
          <w:sz w:val="22"/>
          <w:szCs w:val="22"/>
          <w:lang w:val="fr-FR"/>
        </w:rPr>
        <w:t xml:space="preserve">préalablement </w:t>
      </w:r>
      <w:r w:rsidR="00391016" w:rsidRPr="009043AF">
        <w:rPr>
          <w:rStyle w:val="TableText12"/>
          <w:b/>
          <w:bCs/>
          <w:color w:val="000000" w:themeColor="text1"/>
          <w:sz w:val="22"/>
          <w:szCs w:val="22"/>
          <w:lang w:val="fr-FR"/>
        </w:rPr>
        <w:t>traité</w:t>
      </w:r>
      <w:r w:rsidR="00BD187B" w:rsidRPr="009043AF">
        <w:rPr>
          <w:rStyle w:val="TableText12"/>
          <w:b/>
          <w:bCs/>
          <w:color w:val="000000" w:themeColor="text1"/>
          <w:sz w:val="22"/>
          <w:szCs w:val="22"/>
          <w:lang w:val="fr-FR"/>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2128"/>
        <w:gridCol w:w="2126"/>
      </w:tblGrid>
      <w:tr w:rsidR="00717189" w:rsidRPr="009043AF" w14:paraId="00E650E2" w14:textId="77777777">
        <w:tc>
          <w:tcPr>
            <w:tcW w:w="5068" w:type="dxa"/>
          </w:tcPr>
          <w:p w14:paraId="673FEA33" w14:textId="77777777" w:rsidR="00717189" w:rsidRPr="009043AF" w:rsidRDefault="002E0D69" w:rsidP="00284CC9">
            <w:pPr>
              <w:keepNext/>
              <w:spacing w:line="240" w:lineRule="auto"/>
              <w:rPr>
                <w:b/>
                <w:color w:val="000000" w:themeColor="text1"/>
                <w:szCs w:val="22"/>
                <w:lang w:val="fr-FR"/>
              </w:rPr>
            </w:pPr>
            <w:r w:rsidRPr="009043AF">
              <w:rPr>
                <w:b/>
                <w:color w:val="000000" w:themeColor="text1"/>
                <w:szCs w:val="22"/>
                <w:lang w:val="fr-FR"/>
              </w:rPr>
              <w:t>Critère de réponse</w:t>
            </w:r>
          </w:p>
        </w:tc>
        <w:tc>
          <w:tcPr>
            <w:tcW w:w="2128" w:type="dxa"/>
            <w:tcBorders>
              <w:bottom w:val="single" w:sz="4" w:space="0" w:color="auto"/>
            </w:tcBorders>
          </w:tcPr>
          <w:p w14:paraId="1A08A502" w14:textId="77777777" w:rsidR="00717189" w:rsidRPr="009043AF" w:rsidRDefault="00717189" w:rsidP="00284CC9">
            <w:pPr>
              <w:keepNext/>
              <w:spacing w:line="240" w:lineRule="auto"/>
              <w:jc w:val="center"/>
              <w:rPr>
                <w:b/>
                <w:color w:val="000000" w:themeColor="text1"/>
                <w:szCs w:val="22"/>
                <w:lang w:val="fr-FR"/>
              </w:rPr>
            </w:pPr>
            <w:proofErr w:type="spellStart"/>
            <w:r w:rsidRPr="009043AF">
              <w:rPr>
                <w:b/>
                <w:color w:val="000000" w:themeColor="text1"/>
                <w:szCs w:val="22"/>
                <w:lang w:val="fr-FR"/>
              </w:rPr>
              <w:t>Crizotinib</w:t>
            </w:r>
            <w:proofErr w:type="spellEnd"/>
          </w:p>
          <w:p w14:paraId="58AF0894" w14:textId="77777777" w:rsidR="00717189" w:rsidRPr="009043AF" w:rsidRDefault="00717189" w:rsidP="00284CC9">
            <w:pPr>
              <w:keepNext/>
              <w:spacing w:line="240" w:lineRule="auto"/>
              <w:jc w:val="center"/>
              <w:rPr>
                <w:b/>
                <w:color w:val="000000" w:themeColor="text1"/>
                <w:szCs w:val="22"/>
                <w:lang w:val="fr-FR"/>
              </w:rPr>
            </w:pPr>
            <w:r w:rsidRPr="009043AF">
              <w:rPr>
                <w:b/>
                <w:color w:val="000000" w:themeColor="text1"/>
                <w:szCs w:val="22"/>
                <w:lang w:val="fr-FR"/>
              </w:rPr>
              <w:t>N</w:t>
            </w:r>
            <w:r w:rsidR="00FE7ED5" w:rsidRPr="009043AF">
              <w:rPr>
                <w:b/>
                <w:color w:val="000000" w:themeColor="text1"/>
                <w:szCs w:val="22"/>
                <w:lang w:val="fr-FR"/>
              </w:rPr>
              <w:t> </w:t>
            </w:r>
            <w:r w:rsidRPr="009043AF">
              <w:rPr>
                <w:b/>
                <w:color w:val="000000" w:themeColor="text1"/>
                <w:szCs w:val="22"/>
                <w:lang w:val="fr-FR"/>
              </w:rPr>
              <w:t>=</w:t>
            </w:r>
            <w:r w:rsidR="00FE7ED5" w:rsidRPr="009043AF">
              <w:rPr>
                <w:b/>
                <w:color w:val="000000" w:themeColor="text1"/>
                <w:szCs w:val="22"/>
                <w:lang w:val="fr-FR"/>
              </w:rPr>
              <w:t> </w:t>
            </w:r>
            <w:r w:rsidRPr="009043AF">
              <w:rPr>
                <w:b/>
                <w:color w:val="000000" w:themeColor="text1"/>
                <w:szCs w:val="22"/>
                <w:lang w:val="fr-FR"/>
              </w:rPr>
              <w:t>172</w:t>
            </w:r>
          </w:p>
        </w:tc>
        <w:tc>
          <w:tcPr>
            <w:tcW w:w="2126" w:type="dxa"/>
          </w:tcPr>
          <w:p w14:paraId="4DE90136" w14:textId="77777777" w:rsidR="00717189" w:rsidRPr="009043AF" w:rsidRDefault="002E0D69" w:rsidP="00284CC9">
            <w:pPr>
              <w:keepNext/>
              <w:spacing w:line="240" w:lineRule="auto"/>
              <w:jc w:val="center"/>
              <w:rPr>
                <w:b/>
                <w:color w:val="000000" w:themeColor="text1"/>
                <w:szCs w:val="22"/>
                <w:lang w:val="fr-FR"/>
              </w:rPr>
            </w:pPr>
            <w:r w:rsidRPr="009043AF">
              <w:rPr>
                <w:b/>
                <w:color w:val="000000" w:themeColor="text1"/>
                <w:szCs w:val="22"/>
                <w:lang w:val="fr-FR"/>
              </w:rPr>
              <w:t>Chimiothérapie</w:t>
            </w:r>
          </w:p>
          <w:p w14:paraId="7EE06096" w14:textId="77777777" w:rsidR="00717189" w:rsidRPr="009043AF" w:rsidRDefault="00717189" w:rsidP="00284CC9">
            <w:pPr>
              <w:keepNext/>
              <w:spacing w:line="240" w:lineRule="auto"/>
              <w:jc w:val="center"/>
              <w:rPr>
                <w:b/>
                <w:color w:val="000000" w:themeColor="text1"/>
                <w:szCs w:val="22"/>
                <w:lang w:val="fr-FR"/>
              </w:rPr>
            </w:pPr>
            <w:r w:rsidRPr="009043AF">
              <w:rPr>
                <w:b/>
                <w:color w:val="000000" w:themeColor="text1"/>
                <w:szCs w:val="22"/>
                <w:lang w:val="fr-FR"/>
              </w:rPr>
              <w:t>N</w:t>
            </w:r>
            <w:r w:rsidR="00FE7ED5" w:rsidRPr="009043AF">
              <w:rPr>
                <w:b/>
                <w:color w:val="000000" w:themeColor="text1"/>
                <w:szCs w:val="22"/>
                <w:lang w:val="fr-FR"/>
              </w:rPr>
              <w:t> </w:t>
            </w:r>
            <w:r w:rsidRPr="009043AF">
              <w:rPr>
                <w:b/>
                <w:color w:val="000000" w:themeColor="text1"/>
                <w:szCs w:val="22"/>
                <w:lang w:val="fr-FR"/>
              </w:rPr>
              <w:t>=</w:t>
            </w:r>
            <w:r w:rsidR="00FE7ED5" w:rsidRPr="009043AF">
              <w:rPr>
                <w:b/>
                <w:color w:val="000000" w:themeColor="text1"/>
                <w:szCs w:val="22"/>
                <w:lang w:val="fr-FR"/>
              </w:rPr>
              <w:t> </w:t>
            </w:r>
            <w:r w:rsidRPr="009043AF">
              <w:rPr>
                <w:b/>
                <w:color w:val="000000" w:themeColor="text1"/>
                <w:szCs w:val="22"/>
                <w:lang w:val="fr-FR"/>
              </w:rPr>
              <w:t>171</w:t>
            </w:r>
          </w:p>
        </w:tc>
      </w:tr>
      <w:tr w:rsidR="00717189" w:rsidRPr="005E0AF0" w14:paraId="078CFEDF" w14:textId="77777777">
        <w:tc>
          <w:tcPr>
            <w:tcW w:w="5068" w:type="dxa"/>
            <w:tcBorders>
              <w:right w:val="nil"/>
            </w:tcBorders>
          </w:tcPr>
          <w:p w14:paraId="1EB9A148" w14:textId="77777777" w:rsidR="00717189" w:rsidRPr="009043AF" w:rsidRDefault="0073583F" w:rsidP="00284CC9">
            <w:pPr>
              <w:keepNext/>
              <w:tabs>
                <w:tab w:val="left" w:pos="288"/>
              </w:tabs>
              <w:spacing w:line="240" w:lineRule="auto"/>
              <w:rPr>
                <w:color w:val="000000" w:themeColor="text1"/>
                <w:szCs w:val="22"/>
                <w:lang w:val="fr-FR"/>
              </w:rPr>
            </w:pPr>
            <w:r w:rsidRPr="009043AF">
              <w:rPr>
                <w:b/>
                <w:color w:val="000000" w:themeColor="text1"/>
                <w:szCs w:val="22"/>
                <w:lang w:val="fr-FR"/>
              </w:rPr>
              <w:t xml:space="preserve">Survie sans progression </w:t>
            </w:r>
            <w:r w:rsidR="00717189" w:rsidRPr="009043AF">
              <w:rPr>
                <w:b/>
                <w:color w:val="000000" w:themeColor="text1"/>
                <w:szCs w:val="22"/>
                <w:lang w:val="fr-FR"/>
              </w:rPr>
              <w:t>(</w:t>
            </w:r>
            <w:r w:rsidR="00FC0D70" w:rsidRPr="009043AF">
              <w:rPr>
                <w:b/>
                <w:color w:val="000000" w:themeColor="text1"/>
                <w:szCs w:val="22"/>
                <w:lang w:val="fr-FR"/>
              </w:rPr>
              <w:t>d’après</w:t>
            </w:r>
            <w:r w:rsidRPr="009043AF">
              <w:rPr>
                <w:b/>
                <w:color w:val="000000" w:themeColor="text1"/>
                <w:szCs w:val="22"/>
                <w:lang w:val="fr-FR"/>
              </w:rPr>
              <w:t xml:space="preserve"> l</w:t>
            </w:r>
            <w:r w:rsidR="00FE7ED5" w:rsidRPr="009043AF">
              <w:rPr>
                <w:b/>
                <w:color w:val="000000" w:themeColor="text1"/>
                <w:szCs w:val="22"/>
                <w:lang w:val="fr-FR"/>
              </w:rPr>
              <w:t>’</w:t>
            </w:r>
            <w:r w:rsidR="00717189" w:rsidRPr="009043AF">
              <w:rPr>
                <w:b/>
                <w:color w:val="000000" w:themeColor="text1"/>
                <w:szCs w:val="22"/>
                <w:lang w:val="fr-FR"/>
              </w:rPr>
              <w:t>IRR)</w:t>
            </w:r>
          </w:p>
        </w:tc>
        <w:tc>
          <w:tcPr>
            <w:tcW w:w="2128" w:type="dxa"/>
            <w:tcBorders>
              <w:left w:val="nil"/>
              <w:right w:val="nil"/>
            </w:tcBorders>
          </w:tcPr>
          <w:p w14:paraId="526CFCF5" w14:textId="77777777" w:rsidR="00717189" w:rsidRPr="009043AF" w:rsidRDefault="00717189" w:rsidP="00284CC9">
            <w:pPr>
              <w:keepNext/>
              <w:tabs>
                <w:tab w:val="clear" w:pos="567"/>
                <w:tab w:val="left" w:pos="288"/>
                <w:tab w:val="left" w:pos="576"/>
              </w:tabs>
              <w:spacing w:line="240" w:lineRule="auto"/>
              <w:rPr>
                <w:color w:val="000000" w:themeColor="text1"/>
                <w:szCs w:val="22"/>
                <w:lang w:val="fr-FR"/>
              </w:rPr>
            </w:pPr>
          </w:p>
        </w:tc>
        <w:tc>
          <w:tcPr>
            <w:tcW w:w="2126" w:type="dxa"/>
            <w:tcBorders>
              <w:left w:val="nil"/>
            </w:tcBorders>
          </w:tcPr>
          <w:p w14:paraId="3A311204" w14:textId="77777777" w:rsidR="00717189" w:rsidRPr="009043AF" w:rsidRDefault="00717189" w:rsidP="00284CC9">
            <w:pPr>
              <w:keepNext/>
              <w:tabs>
                <w:tab w:val="clear" w:pos="567"/>
                <w:tab w:val="left" w:pos="288"/>
                <w:tab w:val="left" w:pos="576"/>
              </w:tabs>
              <w:spacing w:line="240" w:lineRule="auto"/>
              <w:rPr>
                <w:color w:val="000000" w:themeColor="text1"/>
                <w:szCs w:val="22"/>
                <w:lang w:val="fr-FR"/>
              </w:rPr>
            </w:pPr>
          </w:p>
        </w:tc>
      </w:tr>
      <w:tr w:rsidR="00717189" w:rsidRPr="009043AF" w14:paraId="6669F0AD" w14:textId="77777777">
        <w:tc>
          <w:tcPr>
            <w:tcW w:w="5068" w:type="dxa"/>
          </w:tcPr>
          <w:p w14:paraId="471A5534" w14:textId="77777777" w:rsidR="00717189" w:rsidRPr="009043AF" w:rsidRDefault="0073583F" w:rsidP="00284CC9">
            <w:pPr>
              <w:keepNext/>
              <w:tabs>
                <w:tab w:val="left" w:pos="360"/>
              </w:tabs>
              <w:spacing w:line="240" w:lineRule="auto"/>
              <w:ind w:left="426"/>
              <w:rPr>
                <w:color w:val="000000" w:themeColor="text1"/>
                <w:szCs w:val="22"/>
                <w:lang w:val="fr-FR"/>
              </w:rPr>
            </w:pPr>
            <w:r w:rsidRPr="009043AF">
              <w:rPr>
                <w:color w:val="000000" w:themeColor="text1"/>
                <w:szCs w:val="22"/>
                <w:lang w:val="fr-FR"/>
              </w:rPr>
              <w:t>Nombre de patients ayant présenté un événement</w:t>
            </w:r>
            <w:r w:rsidR="00717189" w:rsidRPr="009043AF">
              <w:rPr>
                <w:color w:val="000000" w:themeColor="text1"/>
                <w:szCs w:val="22"/>
                <w:lang w:val="fr-FR"/>
              </w:rPr>
              <w:t>, n (%)</w:t>
            </w:r>
          </w:p>
        </w:tc>
        <w:tc>
          <w:tcPr>
            <w:tcW w:w="2128" w:type="dxa"/>
          </w:tcPr>
          <w:p w14:paraId="58437B77" w14:textId="77777777" w:rsidR="00717189" w:rsidRPr="009043AF" w:rsidRDefault="00717189" w:rsidP="00DF084C">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100 (58</w:t>
            </w:r>
            <w:r w:rsidR="00DF084C" w:rsidRPr="009043AF">
              <w:rPr>
                <w:color w:val="000000" w:themeColor="text1"/>
                <w:szCs w:val="22"/>
                <w:lang w:val="fr-FR"/>
              </w:rPr>
              <w:t> </w:t>
            </w:r>
            <w:r w:rsidRPr="009043AF">
              <w:rPr>
                <w:color w:val="000000" w:themeColor="text1"/>
                <w:szCs w:val="22"/>
                <w:lang w:val="fr-FR"/>
              </w:rPr>
              <w:t>%)</w:t>
            </w:r>
          </w:p>
        </w:tc>
        <w:tc>
          <w:tcPr>
            <w:tcW w:w="2126" w:type="dxa"/>
          </w:tcPr>
          <w:p w14:paraId="2FE45A53" w14:textId="77777777" w:rsidR="00717189" w:rsidRPr="009043AF" w:rsidRDefault="00717189"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137 (80</w:t>
            </w:r>
            <w:r w:rsidR="00DF084C" w:rsidRPr="009043AF">
              <w:rPr>
                <w:color w:val="000000" w:themeColor="text1"/>
                <w:szCs w:val="22"/>
                <w:lang w:val="fr-FR"/>
              </w:rPr>
              <w:t> </w:t>
            </w:r>
            <w:r w:rsidRPr="009043AF">
              <w:rPr>
                <w:color w:val="000000" w:themeColor="text1"/>
                <w:szCs w:val="22"/>
                <w:lang w:val="fr-FR"/>
              </w:rPr>
              <w:t>%)</w:t>
            </w:r>
          </w:p>
        </w:tc>
      </w:tr>
      <w:tr w:rsidR="00717189" w:rsidRPr="009043AF" w14:paraId="471F326C" w14:textId="77777777">
        <w:tc>
          <w:tcPr>
            <w:tcW w:w="5068" w:type="dxa"/>
          </w:tcPr>
          <w:p w14:paraId="0943047A" w14:textId="77777777" w:rsidR="00717189" w:rsidRPr="009043AF" w:rsidRDefault="00717189" w:rsidP="00284CC9">
            <w:pPr>
              <w:keepNext/>
              <w:tabs>
                <w:tab w:val="left" w:pos="426"/>
              </w:tabs>
              <w:spacing w:line="240" w:lineRule="auto"/>
              <w:ind w:left="426"/>
              <w:rPr>
                <w:color w:val="000000" w:themeColor="text1"/>
                <w:szCs w:val="22"/>
                <w:lang w:val="fr-FR"/>
              </w:rPr>
            </w:pPr>
            <w:r w:rsidRPr="009043AF">
              <w:rPr>
                <w:color w:val="000000" w:themeColor="text1"/>
                <w:szCs w:val="22"/>
                <w:lang w:val="fr-FR"/>
              </w:rPr>
              <w:t xml:space="preserve">PFS </w:t>
            </w:r>
            <w:r w:rsidR="0073583F" w:rsidRPr="009043AF">
              <w:rPr>
                <w:color w:val="000000" w:themeColor="text1"/>
                <w:szCs w:val="22"/>
                <w:lang w:val="fr-FR"/>
              </w:rPr>
              <w:t xml:space="preserve">médiane en mois </w:t>
            </w:r>
            <w:r w:rsidRPr="009043AF">
              <w:rPr>
                <w:color w:val="000000" w:themeColor="text1"/>
                <w:szCs w:val="22"/>
                <w:lang w:val="fr-FR"/>
              </w:rPr>
              <w:t>(</w:t>
            </w:r>
            <w:r w:rsidR="0073583F" w:rsidRPr="009043AF">
              <w:rPr>
                <w:color w:val="000000" w:themeColor="text1"/>
                <w:szCs w:val="22"/>
                <w:lang w:val="fr-FR"/>
              </w:rPr>
              <w:t>IC</w:t>
            </w:r>
            <w:r w:rsidR="0039622D" w:rsidRPr="009043AF">
              <w:rPr>
                <w:color w:val="000000" w:themeColor="text1"/>
                <w:szCs w:val="22"/>
                <w:lang w:val="fr-FR"/>
              </w:rPr>
              <w:t> </w:t>
            </w:r>
            <w:r w:rsidR="0073583F" w:rsidRPr="009043AF">
              <w:rPr>
                <w:color w:val="000000" w:themeColor="text1"/>
                <w:szCs w:val="22"/>
                <w:lang w:val="fr-FR"/>
              </w:rPr>
              <w:t>à</w:t>
            </w:r>
            <w:r w:rsidR="0039622D" w:rsidRPr="009043AF">
              <w:rPr>
                <w:color w:val="000000" w:themeColor="text1"/>
                <w:szCs w:val="22"/>
                <w:lang w:val="fr-FR"/>
              </w:rPr>
              <w:t> </w:t>
            </w:r>
            <w:r w:rsidR="0073583F" w:rsidRPr="009043AF">
              <w:rPr>
                <w:color w:val="000000" w:themeColor="text1"/>
                <w:szCs w:val="22"/>
                <w:lang w:val="fr-FR"/>
              </w:rPr>
              <w:t>95</w:t>
            </w:r>
            <w:r w:rsidR="00DF084C" w:rsidRPr="009043AF">
              <w:rPr>
                <w:color w:val="000000" w:themeColor="text1"/>
                <w:szCs w:val="22"/>
                <w:lang w:val="fr-FR"/>
              </w:rPr>
              <w:t> </w:t>
            </w:r>
            <w:r w:rsidR="0073583F" w:rsidRPr="009043AF">
              <w:rPr>
                <w:color w:val="000000" w:themeColor="text1"/>
                <w:szCs w:val="22"/>
                <w:lang w:val="fr-FR"/>
              </w:rPr>
              <w:t>%</w:t>
            </w:r>
            <w:r w:rsidRPr="009043AF">
              <w:rPr>
                <w:color w:val="000000" w:themeColor="text1"/>
                <w:szCs w:val="22"/>
                <w:lang w:val="fr-FR"/>
              </w:rPr>
              <w:t>)</w:t>
            </w:r>
          </w:p>
        </w:tc>
        <w:tc>
          <w:tcPr>
            <w:tcW w:w="2128" w:type="dxa"/>
          </w:tcPr>
          <w:p w14:paraId="6B0F77D0" w14:textId="77777777" w:rsidR="00717189" w:rsidRPr="009043AF" w:rsidRDefault="0092660B"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10,9 (8,3</w:t>
            </w:r>
            <w:r w:rsidR="003E68DE" w:rsidRPr="009043AF">
              <w:rPr>
                <w:color w:val="000000" w:themeColor="text1"/>
                <w:szCs w:val="22"/>
                <w:lang w:val="fr-FR"/>
              </w:rPr>
              <w:t> ;</w:t>
            </w:r>
            <w:r w:rsidRPr="009043AF">
              <w:rPr>
                <w:color w:val="000000" w:themeColor="text1"/>
                <w:szCs w:val="22"/>
                <w:lang w:val="fr-FR"/>
              </w:rPr>
              <w:t xml:space="preserve"> 13,</w:t>
            </w:r>
            <w:r w:rsidR="00717189" w:rsidRPr="009043AF">
              <w:rPr>
                <w:color w:val="000000" w:themeColor="text1"/>
                <w:szCs w:val="22"/>
                <w:lang w:val="fr-FR"/>
              </w:rPr>
              <w:t>9)</w:t>
            </w:r>
          </w:p>
        </w:tc>
        <w:tc>
          <w:tcPr>
            <w:tcW w:w="2126" w:type="dxa"/>
          </w:tcPr>
          <w:p w14:paraId="4B7448F1" w14:textId="77777777" w:rsidR="00717189" w:rsidRPr="009043AF" w:rsidRDefault="0092660B"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7,</w:t>
            </w:r>
            <w:r w:rsidR="00717189" w:rsidRPr="009043AF">
              <w:rPr>
                <w:color w:val="000000" w:themeColor="text1"/>
                <w:szCs w:val="22"/>
                <w:lang w:val="fr-FR"/>
              </w:rPr>
              <w:t>0</w:t>
            </w:r>
            <w:r w:rsidR="00717189" w:rsidRPr="009043AF">
              <w:rPr>
                <w:color w:val="000000" w:themeColor="text1"/>
                <w:szCs w:val="22"/>
                <w:vertAlign w:val="superscript"/>
                <w:lang w:val="fr-FR"/>
              </w:rPr>
              <w:t>a</w:t>
            </w:r>
            <w:r w:rsidRPr="009043AF">
              <w:rPr>
                <w:color w:val="000000" w:themeColor="text1"/>
                <w:szCs w:val="22"/>
                <w:lang w:val="fr-FR"/>
              </w:rPr>
              <w:t xml:space="preserve"> (6,8</w:t>
            </w:r>
            <w:r w:rsidR="003E68DE" w:rsidRPr="009043AF">
              <w:rPr>
                <w:color w:val="000000" w:themeColor="text1"/>
                <w:szCs w:val="22"/>
                <w:lang w:val="fr-FR"/>
              </w:rPr>
              <w:t> ;</w:t>
            </w:r>
            <w:r w:rsidRPr="009043AF">
              <w:rPr>
                <w:color w:val="000000" w:themeColor="text1"/>
                <w:szCs w:val="22"/>
                <w:lang w:val="fr-FR"/>
              </w:rPr>
              <w:t xml:space="preserve"> 8,</w:t>
            </w:r>
            <w:r w:rsidR="00717189" w:rsidRPr="009043AF">
              <w:rPr>
                <w:color w:val="000000" w:themeColor="text1"/>
                <w:szCs w:val="22"/>
                <w:lang w:val="fr-FR"/>
              </w:rPr>
              <w:t>2)</w:t>
            </w:r>
          </w:p>
        </w:tc>
      </w:tr>
      <w:tr w:rsidR="00717189" w:rsidRPr="009043AF" w14:paraId="5F728C0E" w14:textId="77777777">
        <w:tc>
          <w:tcPr>
            <w:tcW w:w="5068" w:type="dxa"/>
          </w:tcPr>
          <w:p w14:paraId="12DE3027" w14:textId="77777777" w:rsidR="00717189" w:rsidRPr="009043AF" w:rsidRDefault="0073583F" w:rsidP="0039622D">
            <w:pPr>
              <w:keepNext/>
              <w:tabs>
                <w:tab w:val="left" w:pos="851"/>
              </w:tabs>
              <w:spacing w:line="240" w:lineRule="auto"/>
              <w:ind w:left="851"/>
              <w:rPr>
                <w:color w:val="000000" w:themeColor="text1"/>
                <w:szCs w:val="22"/>
                <w:lang w:val="fr-FR"/>
              </w:rPr>
            </w:pPr>
            <w:r w:rsidRPr="009043AF">
              <w:rPr>
                <w:color w:val="000000" w:themeColor="text1"/>
                <w:szCs w:val="22"/>
                <w:lang w:val="fr-FR"/>
              </w:rPr>
              <w:t>R</w:t>
            </w:r>
            <w:r w:rsidR="00717189" w:rsidRPr="009043AF">
              <w:rPr>
                <w:color w:val="000000" w:themeColor="text1"/>
                <w:szCs w:val="22"/>
                <w:lang w:val="fr-FR"/>
              </w:rPr>
              <w:t>R</w:t>
            </w:r>
            <w:r w:rsidR="00717189" w:rsidRPr="009043AF">
              <w:rPr>
                <w:color w:val="000000" w:themeColor="text1"/>
                <w:szCs w:val="22"/>
                <w:vertAlign w:val="superscript"/>
                <w:lang w:val="fr-FR"/>
              </w:rPr>
              <w:t xml:space="preserve"> </w:t>
            </w:r>
            <w:r w:rsidR="00717189" w:rsidRPr="009043AF">
              <w:rPr>
                <w:color w:val="000000" w:themeColor="text1"/>
                <w:szCs w:val="22"/>
                <w:lang w:val="fr-FR"/>
              </w:rPr>
              <w:t>(</w:t>
            </w:r>
            <w:r w:rsidRPr="009043AF">
              <w:rPr>
                <w:color w:val="000000" w:themeColor="text1"/>
                <w:szCs w:val="22"/>
                <w:lang w:val="fr-FR"/>
              </w:rPr>
              <w:t>IC</w:t>
            </w:r>
            <w:r w:rsidR="0039622D" w:rsidRPr="009043AF">
              <w:rPr>
                <w:color w:val="000000" w:themeColor="text1"/>
                <w:szCs w:val="22"/>
                <w:lang w:val="fr-FR"/>
              </w:rPr>
              <w:t> </w:t>
            </w:r>
            <w:r w:rsidRPr="009043AF">
              <w:rPr>
                <w:color w:val="000000" w:themeColor="text1"/>
                <w:szCs w:val="22"/>
                <w:lang w:val="fr-FR"/>
              </w:rPr>
              <w:t>à</w:t>
            </w:r>
            <w:r w:rsidR="0039622D" w:rsidRPr="009043AF">
              <w:rPr>
                <w:color w:val="000000" w:themeColor="text1"/>
                <w:szCs w:val="22"/>
                <w:lang w:val="fr-FR"/>
              </w:rPr>
              <w:t> </w:t>
            </w:r>
            <w:r w:rsidRPr="009043AF">
              <w:rPr>
                <w:color w:val="000000" w:themeColor="text1"/>
                <w:szCs w:val="22"/>
                <w:lang w:val="fr-FR"/>
              </w:rPr>
              <w:t>95</w:t>
            </w:r>
            <w:r w:rsidR="00DF084C" w:rsidRPr="009043AF">
              <w:rPr>
                <w:color w:val="000000" w:themeColor="text1"/>
                <w:szCs w:val="22"/>
                <w:lang w:val="fr-FR"/>
              </w:rPr>
              <w:t> </w:t>
            </w:r>
            <w:r w:rsidRPr="009043AF">
              <w:rPr>
                <w:color w:val="000000" w:themeColor="text1"/>
                <w:szCs w:val="22"/>
                <w:lang w:val="fr-FR"/>
              </w:rPr>
              <w:t>%</w:t>
            </w:r>
            <w:r w:rsidR="00717189" w:rsidRPr="009043AF">
              <w:rPr>
                <w:color w:val="000000" w:themeColor="text1"/>
                <w:szCs w:val="22"/>
                <w:lang w:val="fr-FR"/>
              </w:rPr>
              <w:t>)</w:t>
            </w:r>
            <w:r w:rsidR="00717189" w:rsidRPr="009043AF">
              <w:rPr>
                <w:color w:val="000000" w:themeColor="text1"/>
                <w:szCs w:val="22"/>
                <w:vertAlign w:val="superscript"/>
                <w:lang w:val="fr-FR"/>
              </w:rPr>
              <w:t>b</w:t>
            </w:r>
          </w:p>
        </w:tc>
        <w:tc>
          <w:tcPr>
            <w:tcW w:w="4254" w:type="dxa"/>
            <w:gridSpan w:val="2"/>
          </w:tcPr>
          <w:p w14:paraId="70EA169D" w14:textId="77777777" w:rsidR="00717189" w:rsidRPr="009043AF" w:rsidRDefault="0092660B"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0,</w:t>
            </w:r>
            <w:r w:rsidR="00717189" w:rsidRPr="009043AF">
              <w:rPr>
                <w:color w:val="000000" w:themeColor="text1"/>
                <w:szCs w:val="22"/>
                <w:lang w:val="fr-FR"/>
              </w:rPr>
              <w:t>45</w:t>
            </w:r>
            <w:r w:rsidR="00717189" w:rsidRPr="009043AF">
              <w:rPr>
                <w:color w:val="000000" w:themeColor="text1"/>
                <w:szCs w:val="22"/>
                <w:vertAlign w:val="superscript"/>
                <w:lang w:val="fr-FR"/>
              </w:rPr>
              <w:t xml:space="preserve"> </w:t>
            </w:r>
            <w:r w:rsidRPr="009043AF">
              <w:rPr>
                <w:color w:val="000000" w:themeColor="text1"/>
                <w:szCs w:val="22"/>
                <w:lang w:val="fr-FR"/>
              </w:rPr>
              <w:t>(0,35</w:t>
            </w:r>
            <w:r w:rsidR="003E68DE" w:rsidRPr="009043AF">
              <w:rPr>
                <w:color w:val="000000" w:themeColor="text1"/>
                <w:szCs w:val="22"/>
                <w:lang w:val="fr-FR"/>
              </w:rPr>
              <w:t> ;</w:t>
            </w:r>
            <w:r w:rsidRPr="009043AF">
              <w:rPr>
                <w:color w:val="000000" w:themeColor="text1"/>
                <w:szCs w:val="22"/>
                <w:lang w:val="fr-FR"/>
              </w:rPr>
              <w:t xml:space="preserve"> 0,</w:t>
            </w:r>
            <w:r w:rsidR="00717189" w:rsidRPr="009043AF">
              <w:rPr>
                <w:color w:val="000000" w:themeColor="text1"/>
                <w:szCs w:val="22"/>
                <w:lang w:val="fr-FR"/>
              </w:rPr>
              <w:t>60)</w:t>
            </w:r>
          </w:p>
        </w:tc>
      </w:tr>
      <w:tr w:rsidR="00717189" w:rsidRPr="009043AF" w14:paraId="6175D406" w14:textId="77777777">
        <w:tc>
          <w:tcPr>
            <w:tcW w:w="5068" w:type="dxa"/>
          </w:tcPr>
          <w:p w14:paraId="4873DB37" w14:textId="77777777" w:rsidR="00717189" w:rsidRPr="009043AF" w:rsidRDefault="0073583F" w:rsidP="00284CC9">
            <w:pPr>
              <w:keepNext/>
              <w:tabs>
                <w:tab w:val="left" w:pos="375"/>
              </w:tabs>
              <w:spacing w:line="240" w:lineRule="auto"/>
              <w:ind w:left="851"/>
              <w:rPr>
                <w:color w:val="000000" w:themeColor="text1"/>
                <w:szCs w:val="22"/>
                <w:lang w:val="fr-FR"/>
              </w:rPr>
            </w:pPr>
            <w:r w:rsidRPr="009043AF">
              <w:rPr>
                <w:color w:val="000000" w:themeColor="text1"/>
                <w:szCs w:val="22"/>
                <w:lang w:val="fr-FR"/>
              </w:rPr>
              <w:t xml:space="preserve">Valeur de </w:t>
            </w:r>
            <w:r w:rsidR="00717189" w:rsidRPr="009043AF">
              <w:rPr>
                <w:color w:val="000000" w:themeColor="text1"/>
                <w:szCs w:val="22"/>
                <w:lang w:val="fr-FR"/>
              </w:rPr>
              <w:t>p</w:t>
            </w:r>
            <w:r w:rsidR="00717189" w:rsidRPr="009043AF">
              <w:rPr>
                <w:color w:val="000000" w:themeColor="text1"/>
                <w:szCs w:val="22"/>
                <w:vertAlign w:val="superscript"/>
                <w:lang w:val="fr-FR"/>
              </w:rPr>
              <w:t>c</w:t>
            </w:r>
          </w:p>
        </w:tc>
        <w:tc>
          <w:tcPr>
            <w:tcW w:w="4254" w:type="dxa"/>
            <w:gridSpan w:val="2"/>
          </w:tcPr>
          <w:p w14:paraId="1FAD9690" w14:textId="77777777" w:rsidR="00717189" w:rsidRPr="009043AF" w:rsidRDefault="0092660B"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&lt;</w:t>
            </w:r>
            <w:r w:rsidR="00FE7ED5" w:rsidRPr="009043AF">
              <w:rPr>
                <w:color w:val="000000" w:themeColor="text1"/>
                <w:szCs w:val="22"/>
                <w:lang w:val="fr-FR"/>
              </w:rPr>
              <w:t> </w:t>
            </w:r>
            <w:r w:rsidRPr="009043AF">
              <w:rPr>
                <w:color w:val="000000" w:themeColor="text1"/>
                <w:szCs w:val="22"/>
                <w:lang w:val="fr-FR"/>
              </w:rPr>
              <w:t>0,</w:t>
            </w:r>
            <w:r w:rsidR="00717189" w:rsidRPr="009043AF">
              <w:rPr>
                <w:color w:val="000000" w:themeColor="text1"/>
                <w:szCs w:val="22"/>
                <w:lang w:val="fr-FR"/>
              </w:rPr>
              <w:t>0001</w:t>
            </w:r>
          </w:p>
        </w:tc>
      </w:tr>
      <w:tr w:rsidR="00717189" w:rsidRPr="009043AF" w14:paraId="0DAEF51C" w14:textId="77777777">
        <w:tc>
          <w:tcPr>
            <w:tcW w:w="5068" w:type="dxa"/>
            <w:tcBorders>
              <w:right w:val="nil"/>
            </w:tcBorders>
          </w:tcPr>
          <w:p w14:paraId="0053CF7D" w14:textId="77777777" w:rsidR="00717189" w:rsidRPr="009043AF" w:rsidRDefault="0073583F" w:rsidP="00284CC9">
            <w:pPr>
              <w:keepNext/>
              <w:tabs>
                <w:tab w:val="clear" w:pos="567"/>
                <w:tab w:val="left" w:pos="288"/>
                <w:tab w:val="left" w:pos="576"/>
              </w:tabs>
              <w:spacing w:line="240" w:lineRule="auto"/>
              <w:rPr>
                <w:b/>
                <w:color w:val="000000" w:themeColor="text1"/>
                <w:szCs w:val="22"/>
                <w:lang w:val="fr-FR"/>
              </w:rPr>
            </w:pPr>
            <w:r w:rsidRPr="009043AF">
              <w:rPr>
                <w:b/>
                <w:color w:val="000000" w:themeColor="text1"/>
                <w:szCs w:val="22"/>
                <w:lang w:val="fr-FR"/>
              </w:rPr>
              <w:t xml:space="preserve">Survie </w:t>
            </w:r>
            <w:proofErr w:type="spellStart"/>
            <w:r w:rsidRPr="009043AF">
              <w:rPr>
                <w:b/>
                <w:color w:val="000000" w:themeColor="text1"/>
                <w:szCs w:val="22"/>
                <w:lang w:val="fr-FR"/>
              </w:rPr>
              <w:t>globale</w:t>
            </w:r>
            <w:r w:rsidR="00717189" w:rsidRPr="009043AF">
              <w:rPr>
                <w:color w:val="000000" w:themeColor="text1"/>
                <w:szCs w:val="22"/>
                <w:vertAlign w:val="superscript"/>
                <w:lang w:val="fr-FR"/>
              </w:rPr>
              <w:t>d</w:t>
            </w:r>
            <w:proofErr w:type="spellEnd"/>
          </w:p>
        </w:tc>
        <w:tc>
          <w:tcPr>
            <w:tcW w:w="2128" w:type="dxa"/>
            <w:tcBorders>
              <w:left w:val="nil"/>
              <w:right w:val="nil"/>
            </w:tcBorders>
          </w:tcPr>
          <w:p w14:paraId="2A4B91B4" w14:textId="77777777" w:rsidR="00717189" w:rsidRPr="009043AF" w:rsidRDefault="00717189" w:rsidP="00284CC9">
            <w:pPr>
              <w:keepNext/>
              <w:tabs>
                <w:tab w:val="clear" w:pos="567"/>
                <w:tab w:val="left" w:pos="288"/>
                <w:tab w:val="left" w:pos="576"/>
              </w:tabs>
              <w:spacing w:line="240" w:lineRule="auto"/>
              <w:rPr>
                <w:b/>
                <w:color w:val="000000" w:themeColor="text1"/>
                <w:szCs w:val="22"/>
                <w:lang w:val="fr-FR"/>
              </w:rPr>
            </w:pPr>
          </w:p>
        </w:tc>
        <w:tc>
          <w:tcPr>
            <w:tcW w:w="2126" w:type="dxa"/>
            <w:tcBorders>
              <w:left w:val="nil"/>
            </w:tcBorders>
          </w:tcPr>
          <w:p w14:paraId="30216F13" w14:textId="77777777" w:rsidR="00717189" w:rsidRPr="009043AF" w:rsidRDefault="00717189" w:rsidP="00284CC9">
            <w:pPr>
              <w:keepNext/>
              <w:tabs>
                <w:tab w:val="clear" w:pos="567"/>
                <w:tab w:val="left" w:pos="288"/>
                <w:tab w:val="left" w:pos="576"/>
              </w:tabs>
              <w:spacing w:line="240" w:lineRule="auto"/>
              <w:rPr>
                <w:b/>
                <w:color w:val="000000" w:themeColor="text1"/>
                <w:szCs w:val="22"/>
                <w:lang w:val="fr-FR"/>
              </w:rPr>
            </w:pPr>
          </w:p>
        </w:tc>
      </w:tr>
      <w:tr w:rsidR="00717189" w:rsidRPr="009043AF" w14:paraId="5ECCACE5" w14:textId="77777777">
        <w:tc>
          <w:tcPr>
            <w:tcW w:w="5068" w:type="dxa"/>
          </w:tcPr>
          <w:p w14:paraId="0BFDF869" w14:textId="77777777" w:rsidR="00717189" w:rsidRPr="009043AF" w:rsidRDefault="0073583F" w:rsidP="00284CC9">
            <w:pPr>
              <w:keepNext/>
              <w:tabs>
                <w:tab w:val="left" w:pos="375"/>
              </w:tabs>
              <w:spacing w:line="240" w:lineRule="auto"/>
              <w:ind w:left="426"/>
              <w:rPr>
                <w:color w:val="000000" w:themeColor="text1"/>
                <w:szCs w:val="22"/>
                <w:lang w:val="fr-FR"/>
              </w:rPr>
            </w:pPr>
            <w:r w:rsidRPr="009043AF">
              <w:rPr>
                <w:color w:val="000000" w:themeColor="text1"/>
                <w:szCs w:val="22"/>
                <w:lang w:val="fr-FR"/>
              </w:rPr>
              <w:t>Nombre de décès</w:t>
            </w:r>
            <w:r w:rsidR="00717189" w:rsidRPr="009043AF">
              <w:rPr>
                <w:color w:val="000000" w:themeColor="text1"/>
                <w:szCs w:val="22"/>
                <w:lang w:val="fr-FR"/>
              </w:rPr>
              <w:t>, n (%)</w:t>
            </w:r>
          </w:p>
        </w:tc>
        <w:tc>
          <w:tcPr>
            <w:tcW w:w="2128" w:type="dxa"/>
          </w:tcPr>
          <w:p w14:paraId="292F8154" w14:textId="77777777" w:rsidR="00717189" w:rsidRPr="009043AF" w:rsidRDefault="00735E54" w:rsidP="009D6F8B">
            <w:pPr>
              <w:keepNext/>
              <w:tabs>
                <w:tab w:val="left" w:pos="288"/>
              </w:tabs>
              <w:spacing w:line="240" w:lineRule="auto"/>
              <w:jc w:val="center"/>
              <w:rPr>
                <w:color w:val="000000" w:themeColor="text1"/>
                <w:szCs w:val="22"/>
                <w:lang w:val="fr-FR"/>
              </w:rPr>
            </w:pPr>
            <w:r w:rsidRPr="009043AF">
              <w:rPr>
                <w:color w:val="000000" w:themeColor="text1"/>
                <w:szCs w:val="22"/>
                <w:lang w:val="fr-FR"/>
              </w:rPr>
              <w:t>71</w:t>
            </w:r>
            <w:r w:rsidR="00717189" w:rsidRPr="009043AF">
              <w:rPr>
                <w:color w:val="000000" w:themeColor="text1"/>
                <w:szCs w:val="22"/>
                <w:lang w:val="fr-FR"/>
              </w:rPr>
              <w:t xml:space="preserve"> (</w:t>
            </w:r>
            <w:r w:rsidRPr="009043AF">
              <w:rPr>
                <w:color w:val="000000" w:themeColor="text1"/>
                <w:szCs w:val="22"/>
                <w:lang w:val="fr-FR"/>
              </w:rPr>
              <w:t>41</w:t>
            </w:r>
            <w:r w:rsidR="00DF084C" w:rsidRPr="009043AF">
              <w:rPr>
                <w:color w:val="000000" w:themeColor="text1"/>
                <w:szCs w:val="22"/>
                <w:lang w:val="fr-FR"/>
              </w:rPr>
              <w:t> </w:t>
            </w:r>
            <w:r w:rsidR="00717189" w:rsidRPr="009043AF">
              <w:rPr>
                <w:color w:val="000000" w:themeColor="text1"/>
                <w:szCs w:val="22"/>
                <w:lang w:val="fr-FR"/>
              </w:rPr>
              <w:t>%)</w:t>
            </w:r>
          </w:p>
        </w:tc>
        <w:tc>
          <w:tcPr>
            <w:tcW w:w="2126" w:type="dxa"/>
          </w:tcPr>
          <w:p w14:paraId="1E813B4D" w14:textId="77777777" w:rsidR="00717189" w:rsidRPr="009043AF" w:rsidRDefault="00735E54" w:rsidP="009D6F8B">
            <w:pPr>
              <w:keepNext/>
              <w:tabs>
                <w:tab w:val="left" w:pos="288"/>
              </w:tabs>
              <w:spacing w:line="240" w:lineRule="auto"/>
              <w:jc w:val="center"/>
              <w:rPr>
                <w:color w:val="000000" w:themeColor="text1"/>
                <w:szCs w:val="22"/>
                <w:lang w:val="fr-FR"/>
              </w:rPr>
            </w:pPr>
            <w:r w:rsidRPr="009043AF">
              <w:rPr>
                <w:color w:val="000000" w:themeColor="text1"/>
                <w:szCs w:val="22"/>
                <w:lang w:val="fr-FR"/>
              </w:rPr>
              <w:t>81</w:t>
            </w:r>
            <w:r w:rsidR="00717189" w:rsidRPr="009043AF">
              <w:rPr>
                <w:color w:val="000000" w:themeColor="text1"/>
                <w:szCs w:val="22"/>
                <w:lang w:val="fr-FR"/>
              </w:rPr>
              <w:t xml:space="preserve"> (</w:t>
            </w:r>
            <w:r w:rsidRPr="009043AF">
              <w:rPr>
                <w:color w:val="000000" w:themeColor="text1"/>
                <w:szCs w:val="22"/>
                <w:lang w:val="fr-FR"/>
              </w:rPr>
              <w:t>47</w:t>
            </w:r>
            <w:r w:rsidR="00DF084C" w:rsidRPr="009043AF">
              <w:rPr>
                <w:color w:val="000000" w:themeColor="text1"/>
                <w:szCs w:val="22"/>
                <w:lang w:val="fr-FR"/>
              </w:rPr>
              <w:t> </w:t>
            </w:r>
            <w:r w:rsidR="00717189" w:rsidRPr="009043AF">
              <w:rPr>
                <w:color w:val="000000" w:themeColor="text1"/>
                <w:szCs w:val="22"/>
                <w:lang w:val="fr-FR"/>
              </w:rPr>
              <w:t>%)</w:t>
            </w:r>
          </w:p>
        </w:tc>
      </w:tr>
      <w:tr w:rsidR="00717189" w:rsidRPr="009043AF" w14:paraId="167749AC" w14:textId="77777777">
        <w:tc>
          <w:tcPr>
            <w:tcW w:w="5068" w:type="dxa"/>
          </w:tcPr>
          <w:p w14:paraId="6D11C8AC" w14:textId="77777777" w:rsidR="00717189" w:rsidRPr="009043AF" w:rsidRDefault="00717189" w:rsidP="00284CC9">
            <w:pPr>
              <w:keepNext/>
              <w:tabs>
                <w:tab w:val="left" w:pos="375"/>
              </w:tabs>
              <w:spacing w:line="240" w:lineRule="auto"/>
              <w:ind w:left="426"/>
              <w:rPr>
                <w:color w:val="000000" w:themeColor="text1"/>
                <w:szCs w:val="22"/>
                <w:lang w:val="fr-FR"/>
              </w:rPr>
            </w:pPr>
            <w:r w:rsidRPr="009043AF">
              <w:rPr>
                <w:color w:val="000000" w:themeColor="text1"/>
                <w:szCs w:val="22"/>
                <w:lang w:val="fr-FR"/>
              </w:rPr>
              <w:t xml:space="preserve">OS </w:t>
            </w:r>
            <w:r w:rsidR="0073583F" w:rsidRPr="009043AF">
              <w:rPr>
                <w:color w:val="000000" w:themeColor="text1"/>
                <w:szCs w:val="22"/>
                <w:lang w:val="fr-FR"/>
              </w:rPr>
              <w:t xml:space="preserve">médiane en mois </w:t>
            </w:r>
            <w:r w:rsidRPr="009043AF">
              <w:rPr>
                <w:color w:val="000000" w:themeColor="text1"/>
                <w:szCs w:val="22"/>
                <w:lang w:val="fr-FR"/>
              </w:rPr>
              <w:t>(</w:t>
            </w:r>
            <w:r w:rsidR="0073583F" w:rsidRPr="009043AF">
              <w:rPr>
                <w:color w:val="000000" w:themeColor="text1"/>
                <w:szCs w:val="22"/>
                <w:lang w:val="fr-FR"/>
              </w:rPr>
              <w:t>IC</w:t>
            </w:r>
            <w:r w:rsidR="0039622D" w:rsidRPr="009043AF">
              <w:rPr>
                <w:color w:val="000000" w:themeColor="text1"/>
                <w:szCs w:val="22"/>
                <w:lang w:val="fr-FR"/>
              </w:rPr>
              <w:t> </w:t>
            </w:r>
            <w:r w:rsidR="0073583F" w:rsidRPr="009043AF">
              <w:rPr>
                <w:color w:val="000000" w:themeColor="text1"/>
                <w:szCs w:val="22"/>
                <w:lang w:val="fr-FR"/>
              </w:rPr>
              <w:t>à</w:t>
            </w:r>
            <w:r w:rsidR="0039622D" w:rsidRPr="009043AF">
              <w:rPr>
                <w:color w:val="000000" w:themeColor="text1"/>
                <w:szCs w:val="22"/>
                <w:lang w:val="fr-FR"/>
              </w:rPr>
              <w:t> </w:t>
            </w:r>
            <w:r w:rsidR="0073583F" w:rsidRPr="009043AF">
              <w:rPr>
                <w:color w:val="000000" w:themeColor="text1"/>
                <w:szCs w:val="22"/>
                <w:lang w:val="fr-FR"/>
              </w:rPr>
              <w:t>95</w:t>
            </w:r>
            <w:r w:rsidR="00DF084C" w:rsidRPr="009043AF">
              <w:rPr>
                <w:color w:val="000000" w:themeColor="text1"/>
                <w:szCs w:val="22"/>
                <w:lang w:val="fr-FR"/>
              </w:rPr>
              <w:t> </w:t>
            </w:r>
            <w:r w:rsidR="0073583F" w:rsidRPr="009043AF">
              <w:rPr>
                <w:color w:val="000000" w:themeColor="text1"/>
                <w:szCs w:val="22"/>
                <w:lang w:val="fr-FR"/>
              </w:rPr>
              <w:t>%</w:t>
            </w:r>
            <w:r w:rsidRPr="009043AF">
              <w:rPr>
                <w:color w:val="000000" w:themeColor="text1"/>
                <w:szCs w:val="22"/>
                <w:lang w:val="fr-FR"/>
              </w:rPr>
              <w:t>)</w:t>
            </w:r>
          </w:p>
        </w:tc>
        <w:tc>
          <w:tcPr>
            <w:tcW w:w="2128" w:type="dxa"/>
          </w:tcPr>
          <w:p w14:paraId="5E4C5582" w14:textId="77777777" w:rsidR="00717189" w:rsidRPr="009043AF" w:rsidRDefault="00921908"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NA</w:t>
            </w:r>
            <w:r w:rsidR="00735E54" w:rsidRPr="009043AF">
              <w:rPr>
                <w:color w:val="000000" w:themeColor="text1"/>
                <w:szCs w:val="22"/>
                <w:lang w:val="fr-FR"/>
              </w:rPr>
              <w:t xml:space="preserve"> (45,8</w:t>
            </w:r>
            <w:r w:rsidR="003E68DE" w:rsidRPr="009043AF">
              <w:rPr>
                <w:color w:val="000000" w:themeColor="text1"/>
                <w:szCs w:val="22"/>
                <w:lang w:val="fr-FR"/>
              </w:rPr>
              <w:t> ;</w:t>
            </w:r>
            <w:r w:rsidR="00735E54" w:rsidRPr="009043AF">
              <w:rPr>
                <w:color w:val="000000" w:themeColor="text1"/>
                <w:szCs w:val="22"/>
                <w:lang w:val="fr-FR"/>
              </w:rPr>
              <w:t xml:space="preserve"> NA)</w:t>
            </w:r>
          </w:p>
        </w:tc>
        <w:tc>
          <w:tcPr>
            <w:tcW w:w="2126" w:type="dxa"/>
          </w:tcPr>
          <w:p w14:paraId="31795324" w14:textId="77777777" w:rsidR="00717189" w:rsidRPr="009043AF" w:rsidRDefault="00735E54"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47,5 (32,2</w:t>
            </w:r>
            <w:r w:rsidR="003E68DE" w:rsidRPr="009043AF">
              <w:rPr>
                <w:color w:val="000000" w:themeColor="text1"/>
                <w:szCs w:val="22"/>
                <w:lang w:val="fr-FR"/>
              </w:rPr>
              <w:t> ;</w:t>
            </w:r>
            <w:r w:rsidRPr="009043AF">
              <w:rPr>
                <w:color w:val="000000" w:themeColor="text1"/>
                <w:szCs w:val="22"/>
                <w:lang w:val="fr-FR"/>
              </w:rPr>
              <w:t xml:space="preserve"> </w:t>
            </w:r>
            <w:r w:rsidR="00921908" w:rsidRPr="009043AF">
              <w:rPr>
                <w:color w:val="000000" w:themeColor="text1"/>
                <w:szCs w:val="22"/>
                <w:lang w:val="fr-FR"/>
              </w:rPr>
              <w:t>NA</w:t>
            </w:r>
            <w:r w:rsidRPr="009043AF">
              <w:rPr>
                <w:color w:val="000000" w:themeColor="text1"/>
                <w:szCs w:val="22"/>
                <w:lang w:val="fr-FR"/>
              </w:rPr>
              <w:t>)</w:t>
            </w:r>
          </w:p>
        </w:tc>
      </w:tr>
      <w:tr w:rsidR="00717189" w:rsidRPr="009043AF" w14:paraId="3770B4BF" w14:textId="77777777">
        <w:tc>
          <w:tcPr>
            <w:tcW w:w="5068" w:type="dxa"/>
          </w:tcPr>
          <w:p w14:paraId="79520ACC" w14:textId="77777777" w:rsidR="00717189" w:rsidRPr="009043AF" w:rsidRDefault="0073583F" w:rsidP="00284CC9">
            <w:pPr>
              <w:keepNext/>
              <w:tabs>
                <w:tab w:val="left" w:pos="375"/>
              </w:tabs>
              <w:spacing w:line="240" w:lineRule="auto"/>
              <w:ind w:left="851"/>
              <w:rPr>
                <w:color w:val="000000" w:themeColor="text1"/>
                <w:szCs w:val="22"/>
                <w:lang w:val="fr-FR"/>
              </w:rPr>
            </w:pPr>
            <w:r w:rsidRPr="009043AF">
              <w:rPr>
                <w:color w:val="000000" w:themeColor="text1"/>
                <w:szCs w:val="22"/>
                <w:lang w:val="fr-FR"/>
              </w:rPr>
              <w:t>R</w:t>
            </w:r>
            <w:r w:rsidR="00717189" w:rsidRPr="009043AF">
              <w:rPr>
                <w:color w:val="000000" w:themeColor="text1"/>
                <w:szCs w:val="22"/>
                <w:lang w:val="fr-FR"/>
              </w:rPr>
              <w:t>R (</w:t>
            </w:r>
            <w:r w:rsidRPr="009043AF">
              <w:rPr>
                <w:color w:val="000000" w:themeColor="text1"/>
                <w:szCs w:val="22"/>
                <w:lang w:val="fr-FR"/>
              </w:rPr>
              <w:t>IC</w:t>
            </w:r>
            <w:r w:rsidR="0039622D" w:rsidRPr="009043AF">
              <w:rPr>
                <w:color w:val="000000" w:themeColor="text1"/>
                <w:szCs w:val="22"/>
                <w:lang w:val="fr-FR"/>
              </w:rPr>
              <w:t> </w:t>
            </w:r>
            <w:r w:rsidRPr="009043AF">
              <w:rPr>
                <w:color w:val="000000" w:themeColor="text1"/>
                <w:szCs w:val="22"/>
                <w:lang w:val="fr-FR"/>
              </w:rPr>
              <w:t>à</w:t>
            </w:r>
            <w:r w:rsidR="0039622D" w:rsidRPr="009043AF">
              <w:rPr>
                <w:color w:val="000000" w:themeColor="text1"/>
                <w:szCs w:val="22"/>
                <w:lang w:val="fr-FR"/>
              </w:rPr>
              <w:t> </w:t>
            </w:r>
            <w:r w:rsidRPr="009043AF">
              <w:rPr>
                <w:color w:val="000000" w:themeColor="text1"/>
                <w:szCs w:val="22"/>
                <w:lang w:val="fr-FR"/>
              </w:rPr>
              <w:t>95</w:t>
            </w:r>
            <w:r w:rsidR="00DF084C" w:rsidRPr="009043AF">
              <w:rPr>
                <w:color w:val="000000" w:themeColor="text1"/>
                <w:szCs w:val="22"/>
                <w:lang w:val="fr-FR"/>
              </w:rPr>
              <w:t> </w:t>
            </w:r>
            <w:r w:rsidRPr="009043AF">
              <w:rPr>
                <w:color w:val="000000" w:themeColor="text1"/>
                <w:szCs w:val="22"/>
                <w:lang w:val="fr-FR"/>
              </w:rPr>
              <w:t>%</w:t>
            </w:r>
            <w:r w:rsidR="00717189" w:rsidRPr="009043AF">
              <w:rPr>
                <w:color w:val="000000" w:themeColor="text1"/>
                <w:szCs w:val="22"/>
                <w:lang w:val="fr-FR"/>
              </w:rPr>
              <w:t>)</w:t>
            </w:r>
            <w:r w:rsidR="00717189" w:rsidRPr="009043AF">
              <w:rPr>
                <w:color w:val="000000" w:themeColor="text1"/>
                <w:szCs w:val="22"/>
                <w:vertAlign w:val="superscript"/>
                <w:lang w:val="fr-FR"/>
              </w:rPr>
              <w:t>b</w:t>
            </w:r>
          </w:p>
        </w:tc>
        <w:tc>
          <w:tcPr>
            <w:tcW w:w="4254" w:type="dxa"/>
            <w:gridSpan w:val="2"/>
          </w:tcPr>
          <w:p w14:paraId="5B75209B" w14:textId="77777777" w:rsidR="00717189" w:rsidRPr="009043AF" w:rsidRDefault="00735E54" w:rsidP="009D6F8B">
            <w:pPr>
              <w:keepNext/>
              <w:tabs>
                <w:tab w:val="left" w:pos="288"/>
              </w:tabs>
              <w:spacing w:line="240" w:lineRule="auto"/>
              <w:jc w:val="center"/>
              <w:rPr>
                <w:color w:val="000000" w:themeColor="text1"/>
                <w:szCs w:val="22"/>
                <w:lang w:val="fr-FR"/>
              </w:rPr>
            </w:pPr>
            <w:r w:rsidRPr="009043AF">
              <w:rPr>
                <w:color w:val="000000" w:themeColor="text1"/>
                <w:szCs w:val="22"/>
                <w:lang w:val="fr-FR"/>
              </w:rPr>
              <w:t>0,76</w:t>
            </w:r>
            <w:r w:rsidR="0092660B" w:rsidRPr="009043AF">
              <w:rPr>
                <w:color w:val="000000" w:themeColor="text1"/>
                <w:szCs w:val="22"/>
                <w:lang w:val="fr-FR"/>
              </w:rPr>
              <w:t xml:space="preserve"> (0,</w:t>
            </w:r>
            <w:r w:rsidRPr="009043AF">
              <w:rPr>
                <w:color w:val="000000" w:themeColor="text1"/>
                <w:szCs w:val="22"/>
                <w:lang w:val="fr-FR"/>
              </w:rPr>
              <w:t>5</w:t>
            </w:r>
            <w:r w:rsidR="0092660B" w:rsidRPr="009043AF">
              <w:rPr>
                <w:color w:val="000000" w:themeColor="text1"/>
                <w:szCs w:val="22"/>
                <w:lang w:val="fr-FR"/>
              </w:rPr>
              <w:t>5</w:t>
            </w:r>
            <w:r w:rsidR="00AA6C3A" w:rsidRPr="009043AF">
              <w:rPr>
                <w:color w:val="000000" w:themeColor="text1"/>
                <w:szCs w:val="22"/>
                <w:lang w:val="fr-FR"/>
              </w:rPr>
              <w:t> ;</w:t>
            </w:r>
            <w:r w:rsidR="0092660B" w:rsidRPr="009043AF">
              <w:rPr>
                <w:color w:val="000000" w:themeColor="text1"/>
                <w:szCs w:val="22"/>
                <w:lang w:val="fr-FR"/>
              </w:rPr>
              <w:t xml:space="preserve"> 1,</w:t>
            </w:r>
            <w:r w:rsidRPr="009043AF">
              <w:rPr>
                <w:color w:val="000000" w:themeColor="text1"/>
                <w:szCs w:val="22"/>
                <w:lang w:val="fr-FR"/>
              </w:rPr>
              <w:t>05</w:t>
            </w:r>
            <w:r w:rsidR="00717189" w:rsidRPr="009043AF">
              <w:rPr>
                <w:color w:val="000000" w:themeColor="text1"/>
                <w:szCs w:val="22"/>
                <w:lang w:val="fr-FR"/>
              </w:rPr>
              <w:t>)</w:t>
            </w:r>
          </w:p>
        </w:tc>
      </w:tr>
      <w:tr w:rsidR="00717189" w:rsidRPr="009043AF" w14:paraId="55D2F20A" w14:textId="77777777">
        <w:tc>
          <w:tcPr>
            <w:tcW w:w="5068" w:type="dxa"/>
          </w:tcPr>
          <w:p w14:paraId="79D2E670" w14:textId="77777777" w:rsidR="00717189" w:rsidRPr="009043AF" w:rsidRDefault="0073583F" w:rsidP="00284CC9">
            <w:pPr>
              <w:keepNext/>
              <w:tabs>
                <w:tab w:val="left" w:pos="375"/>
              </w:tabs>
              <w:spacing w:line="240" w:lineRule="auto"/>
              <w:ind w:left="851"/>
              <w:rPr>
                <w:color w:val="000000" w:themeColor="text1"/>
                <w:szCs w:val="22"/>
                <w:lang w:val="fr-FR"/>
              </w:rPr>
            </w:pPr>
            <w:r w:rsidRPr="009043AF">
              <w:rPr>
                <w:color w:val="000000" w:themeColor="text1"/>
                <w:szCs w:val="22"/>
                <w:lang w:val="fr-FR"/>
              </w:rPr>
              <w:t xml:space="preserve">Valeur de </w:t>
            </w:r>
            <w:r w:rsidR="00717189" w:rsidRPr="009043AF">
              <w:rPr>
                <w:color w:val="000000" w:themeColor="text1"/>
                <w:szCs w:val="22"/>
                <w:lang w:val="fr-FR"/>
              </w:rPr>
              <w:t>p</w:t>
            </w:r>
            <w:r w:rsidR="00717189" w:rsidRPr="009043AF">
              <w:rPr>
                <w:color w:val="000000" w:themeColor="text1"/>
                <w:szCs w:val="22"/>
                <w:vertAlign w:val="superscript"/>
                <w:lang w:val="fr-FR"/>
              </w:rPr>
              <w:t>c</w:t>
            </w:r>
          </w:p>
        </w:tc>
        <w:tc>
          <w:tcPr>
            <w:tcW w:w="4254" w:type="dxa"/>
            <w:gridSpan w:val="2"/>
          </w:tcPr>
          <w:p w14:paraId="2ADF5BD6" w14:textId="77777777" w:rsidR="00717189" w:rsidRPr="009043AF" w:rsidRDefault="0092660B" w:rsidP="009D6F8B">
            <w:pPr>
              <w:keepNext/>
              <w:tabs>
                <w:tab w:val="left" w:pos="288"/>
              </w:tabs>
              <w:spacing w:line="240" w:lineRule="auto"/>
              <w:jc w:val="center"/>
              <w:rPr>
                <w:color w:val="000000" w:themeColor="text1"/>
                <w:szCs w:val="22"/>
                <w:lang w:val="fr-FR"/>
              </w:rPr>
            </w:pPr>
            <w:r w:rsidRPr="009043AF">
              <w:rPr>
                <w:color w:val="000000" w:themeColor="text1"/>
                <w:szCs w:val="22"/>
                <w:lang w:val="fr-FR"/>
              </w:rPr>
              <w:t>0,</w:t>
            </w:r>
            <w:r w:rsidR="003C21F8" w:rsidRPr="009043AF">
              <w:rPr>
                <w:color w:val="000000" w:themeColor="text1"/>
                <w:szCs w:val="22"/>
                <w:lang w:val="fr-FR"/>
              </w:rPr>
              <w:t>0489</w:t>
            </w:r>
          </w:p>
        </w:tc>
      </w:tr>
      <w:tr w:rsidR="00717189" w:rsidRPr="009043AF" w14:paraId="35E4ED47" w14:textId="77777777">
        <w:tc>
          <w:tcPr>
            <w:tcW w:w="5068" w:type="dxa"/>
          </w:tcPr>
          <w:p w14:paraId="189C468C" w14:textId="77777777" w:rsidR="00717189" w:rsidRPr="009043AF" w:rsidRDefault="0073583F" w:rsidP="00284CC9">
            <w:pPr>
              <w:keepNext/>
              <w:tabs>
                <w:tab w:val="left" w:pos="375"/>
              </w:tabs>
              <w:spacing w:line="240" w:lineRule="auto"/>
              <w:ind w:left="426"/>
              <w:rPr>
                <w:color w:val="000000" w:themeColor="text1"/>
                <w:szCs w:val="22"/>
                <w:lang w:val="fr-FR"/>
              </w:rPr>
            </w:pPr>
            <w:r w:rsidRPr="009043AF">
              <w:rPr>
                <w:color w:val="000000" w:themeColor="text1"/>
                <w:szCs w:val="22"/>
                <w:lang w:val="fr-FR"/>
              </w:rPr>
              <w:t>Probabilité de survie à 12 </w:t>
            </w:r>
            <w:proofErr w:type="spellStart"/>
            <w:r w:rsidRPr="009043AF">
              <w:rPr>
                <w:color w:val="000000" w:themeColor="text1"/>
                <w:szCs w:val="22"/>
                <w:lang w:val="fr-FR"/>
              </w:rPr>
              <w:t>mois</w:t>
            </w:r>
            <w:r w:rsidR="00717189" w:rsidRPr="009043AF">
              <w:rPr>
                <w:color w:val="000000" w:themeColor="text1"/>
                <w:szCs w:val="22"/>
                <w:lang w:val="fr-FR"/>
              </w:rPr>
              <w:t>,</w:t>
            </w:r>
            <w:r w:rsidR="00717189" w:rsidRPr="009043AF">
              <w:rPr>
                <w:color w:val="000000" w:themeColor="text1"/>
                <w:szCs w:val="22"/>
                <w:vertAlign w:val="superscript"/>
                <w:lang w:val="fr-FR"/>
              </w:rPr>
              <w:t>d</w:t>
            </w:r>
            <w:proofErr w:type="spellEnd"/>
            <w:r w:rsidR="00717189" w:rsidRPr="009043AF">
              <w:rPr>
                <w:color w:val="000000" w:themeColor="text1"/>
                <w:szCs w:val="22"/>
                <w:lang w:val="fr-FR"/>
              </w:rPr>
              <w:t xml:space="preserve"> % (</w:t>
            </w:r>
            <w:r w:rsidRPr="009043AF">
              <w:rPr>
                <w:color w:val="000000" w:themeColor="text1"/>
                <w:szCs w:val="22"/>
                <w:lang w:val="fr-FR"/>
              </w:rPr>
              <w:t>IC</w:t>
            </w:r>
            <w:r w:rsidR="0039622D" w:rsidRPr="009043AF">
              <w:rPr>
                <w:color w:val="000000" w:themeColor="text1"/>
                <w:szCs w:val="22"/>
                <w:lang w:val="fr-FR"/>
              </w:rPr>
              <w:t> </w:t>
            </w:r>
            <w:r w:rsidRPr="009043AF">
              <w:rPr>
                <w:color w:val="000000" w:themeColor="text1"/>
                <w:szCs w:val="22"/>
                <w:lang w:val="fr-FR"/>
              </w:rPr>
              <w:t>à</w:t>
            </w:r>
            <w:r w:rsidR="0039622D" w:rsidRPr="009043AF">
              <w:rPr>
                <w:color w:val="000000" w:themeColor="text1"/>
                <w:szCs w:val="22"/>
                <w:lang w:val="fr-FR"/>
              </w:rPr>
              <w:t> </w:t>
            </w:r>
            <w:r w:rsidRPr="009043AF">
              <w:rPr>
                <w:color w:val="000000" w:themeColor="text1"/>
                <w:szCs w:val="22"/>
                <w:lang w:val="fr-FR"/>
              </w:rPr>
              <w:t>95</w:t>
            </w:r>
            <w:r w:rsidR="00DF084C" w:rsidRPr="009043AF">
              <w:rPr>
                <w:color w:val="000000" w:themeColor="text1"/>
                <w:szCs w:val="22"/>
                <w:lang w:val="fr-FR"/>
              </w:rPr>
              <w:t> </w:t>
            </w:r>
            <w:r w:rsidRPr="009043AF">
              <w:rPr>
                <w:color w:val="000000" w:themeColor="text1"/>
                <w:szCs w:val="22"/>
                <w:lang w:val="fr-FR"/>
              </w:rPr>
              <w:t>%</w:t>
            </w:r>
            <w:r w:rsidR="00717189" w:rsidRPr="009043AF">
              <w:rPr>
                <w:color w:val="000000" w:themeColor="text1"/>
                <w:szCs w:val="22"/>
                <w:lang w:val="fr-FR"/>
              </w:rPr>
              <w:t>)</w:t>
            </w:r>
          </w:p>
        </w:tc>
        <w:tc>
          <w:tcPr>
            <w:tcW w:w="2128" w:type="dxa"/>
          </w:tcPr>
          <w:p w14:paraId="3E4B2554" w14:textId="77777777" w:rsidR="00717189" w:rsidRPr="009043AF" w:rsidRDefault="0092660B" w:rsidP="009D6F8B">
            <w:pPr>
              <w:keepNext/>
              <w:tabs>
                <w:tab w:val="left" w:pos="288"/>
              </w:tabs>
              <w:spacing w:line="240" w:lineRule="auto"/>
              <w:jc w:val="center"/>
              <w:rPr>
                <w:color w:val="000000" w:themeColor="text1"/>
                <w:szCs w:val="22"/>
                <w:lang w:val="fr-FR"/>
              </w:rPr>
            </w:pPr>
            <w:r w:rsidRPr="009043AF">
              <w:rPr>
                <w:color w:val="000000" w:themeColor="text1"/>
                <w:szCs w:val="22"/>
                <w:lang w:val="fr-FR"/>
              </w:rPr>
              <w:t>83,5 (</w:t>
            </w:r>
            <w:r w:rsidR="00735E54" w:rsidRPr="009043AF">
              <w:rPr>
                <w:color w:val="000000" w:themeColor="text1"/>
                <w:szCs w:val="22"/>
                <w:lang w:val="fr-FR"/>
              </w:rPr>
              <w:t>77,0</w:t>
            </w:r>
            <w:r w:rsidR="003E68DE" w:rsidRPr="009043AF">
              <w:rPr>
                <w:color w:val="000000" w:themeColor="text1"/>
                <w:szCs w:val="22"/>
                <w:lang w:val="fr-FR"/>
              </w:rPr>
              <w:t> ;</w:t>
            </w:r>
            <w:r w:rsidR="00735E54" w:rsidRPr="009043AF">
              <w:rPr>
                <w:color w:val="000000" w:themeColor="text1"/>
                <w:szCs w:val="22"/>
                <w:lang w:val="fr-FR"/>
              </w:rPr>
              <w:t xml:space="preserve"> 88,3</w:t>
            </w:r>
            <w:r w:rsidR="00717189" w:rsidRPr="009043AF">
              <w:rPr>
                <w:color w:val="000000" w:themeColor="text1"/>
                <w:szCs w:val="22"/>
                <w:lang w:val="fr-FR"/>
              </w:rPr>
              <w:t>)</w:t>
            </w:r>
          </w:p>
        </w:tc>
        <w:tc>
          <w:tcPr>
            <w:tcW w:w="2126" w:type="dxa"/>
          </w:tcPr>
          <w:p w14:paraId="63E3D165" w14:textId="77777777" w:rsidR="00717189" w:rsidRPr="009043AF" w:rsidRDefault="00735E54" w:rsidP="009D6F8B">
            <w:pPr>
              <w:keepNext/>
              <w:tabs>
                <w:tab w:val="left" w:pos="288"/>
              </w:tabs>
              <w:spacing w:line="240" w:lineRule="auto"/>
              <w:jc w:val="center"/>
              <w:rPr>
                <w:color w:val="000000" w:themeColor="text1"/>
                <w:szCs w:val="22"/>
                <w:lang w:val="fr-FR"/>
              </w:rPr>
            </w:pPr>
            <w:r w:rsidRPr="009043AF">
              <w:rPr>
                <w:color w:val="000000" w:themeColor="text1"/>
                <w:szCs w:val="22"/>
                <w:lang w:val="fr-FR"/>
              </w:rPr>
              <w:t>78,4 (71,3</w:t>
            </w:r>
            <w:r w:rsidR="003E68DE" w:rsidRPr="009043AF">
              <w:rPr>
                <w:color w:val="000000" w:themeColor="text1"/>
                <w:szCs w:val="22"/>
                <w:lang w:val="fr-FR"/>
              </w:rPr>
              <w:t> ;</w:t>
            </w:r>
            <w:r w:rsidRPr="009043AF">
              <w:rPr>
                <w:color w:val="000000" w:themeColor="text1"/>
                <w:szCs w:val="22"/>
                <w:lang w:val="fr-FR"/>
              </w:rPr>
              <w:t xml:space="preserve"> 83,9)</w:t>
            </w:r>
          </w:p>
        </w:tc>
      </w:tr>
      <w:tr w:rsidR="00717189" w:rsidRPr="009043AF" w14:paraId="3A96BF2E" w14:textId="77777777">
        <w:tc>
          <w:tcPr>
            <w:tcW w:w="5068" w:type="dxa"/>
          </w:tcPr>
          <w:p w14:paraId="2A6F919D" w14:textId="77777777" w:rsidR="00717189" w:rsidRPr="009043AF" w:rsidRDefault="0073583F" w:rsidP="00284CC9">
            <w:pPr>
              <w:keepNext/>
              <w:tabs>
                <w:tab w:val="left" w:pos="375"/>
              </w:tabs>
              <w:spacing w:line="240" w:lineRule="auto"/>
              <w:ind w:left="426"/>
              <w:rPr>
                <w:color w:val="000000" w:themeColor="text1"/>
                <w:szCs w:val="22"/>
                <w:lang w:val="fr-FR"/>
              </w:rPr>
            </w:pPr>
            <w:r w:rsidRPr="009043AF">
              <w:rPr>
                <w:color w:val="000000" w:themeColor="text1"/>
                <w:szCs w:val="22"/>
                <w:lang w:val="fr-FR"/>
              </w:rPr>
              <w:t xml:space="preserve">Probabilité de survie à </w:t>
            </w:r>
            <w:r w:rsidR="00717189" w:rsidRPr="009043AF">
              <w:rPr>
                <w:color w:val="000000" w:themeColor="text1"/>
                <w:szCs w:val="22"/>
                <w:lang w:val="fr-FR"/>
              </w:rPr>
              <w:t>18</w:t>
            </w:r>
            <w:r w:rsidRPr="009043AF">
              <w:rPr>
                <w:color w:val="000000" w:themeColor="text1"/>
                <w:szCs w:val="22"/>
                <w:lang w:val="fr-FR"/>
              </w:rPr>
              <w:t> </w:t>
            </w:r>
            <w:proofErr w:type="spellStart"/>
            <w:r w:rsidRPr="009043AF">
              <w:rPr>
                <w:color w:val="000000" w:themeColor="text1"/>
                <w:szCs w:val="22"/>
                <w:lang w:val="fr-FR"/>
              </w:rPr>
              <w:t>mois</w:t>
            </w:r>
            <w:r w:rsidR="00717189" w:rsidRPr="009043AF">
              <w:rPr>
                <w:color w:val="000000" w:themeColor="text1"/>
                <w:szCs w:val="22"/>
                <w:lang w:val="fr-FR"/>
              </w:rPr>
              <w:t>,</w:t>
            </w:r>
            <w:r w:rsidR="00717189" w:rsidRPr="009043AF">
              <w:rPr>
                <w:color w:val="000000" w:themeColor="text1"/>
                <w:szCs w:val="22"/>
                <w:vertAlign w:val="superscript"/>
                <w:lang w:val="fr-FR"/>
              </w:rPr>
              <w:t>d</w:t>
            </w:r>
            <w:proofErr w:type="spellEnd"/>
            <w:r w:rsidR="00717189" w:rsidRPr="009043AF">
              <w:rPr>
                <w:color w:val="000000" w:themeColor="text1"/>
                <w:szCs w:val="22"/>
                <w:lang w:val="fr-FR"/>
              </w:rPr>
              <w:t xml:space="preserve"> % (</w:t>
            </w:r>
            <w:r w:rsidRPr="009043AF">
              <w:rPr>
                <w:color w:val="000000" w:themeColor="text1"/>
                <w:szCs w:val="22"/>
                <w:lang w:val="fr-FR"/>
              </w:rPr>
              <w:t>IC</w:t>
            </w:r>
            <w:r w:rsidR="0039622D" w:rsidRPr="009043AF">
              <w:rPr>
                <w:color w:val="000000" w:themeColor="text1"/>
                <w:szCs w:val="22"/>
                <w:lang w:val="fr-FR"/>
              </w:rPr>
              <w:t> </w:t>
            </w:r>
            <w:r w:rsidRPr="009043AF">
              <w:rPr>
                <w:color w:val="000000" w:themeColor="text1"/>
                <w:szCs w:val="22"/>
                <w:lang w:val="fr-FR"/>
              </w:rPr>
              <w:t>à</w:t>
            </w:r>
            <w:r w:rsidR="0039622D" w:rsidRPr="009043AF">
              <w:rPr>
                <w:color w:val="000000" w:themeColor="text1"/>
                <w:szCs w:val="22"/>
                <w:lang w:val="fr-FR"/>
              </w:rPr>
              <w:t> </w:t>
            </w:r>
            <w:r w:rsidRPr="009043AF">
              <w:rPr>
                <w:color w:val="000000" w:themeColor="text1"/>
                <w:szCs w:val="22"/>
                <w:lang w:val="fr-FR"/>
              </w:rPr>
              <w:t>95</w:t>
            </w:r>
            <w:r w:rsidR="00DF084C" w:rsidRPr="009043AF">
              <w:rPr>
                <w:color w:val="000000" w:themeColor="text1"/>
                <w:szCs w:val="22"/>
                <w:lang w:val="fr-FR"/>
              </w:rPr>
              <w:t> </w:t>
            </w:r>
            <w:r w:rsidRPr="009043AF">
              <w:rPr>
                <w:color w:val="000000" w:themeColor="text1"/>
                <w:szCs w:val="22"/>
                <w:lang w:val="fr-FR"/>
              </w:rPr>
              <w:t>%</w:t>
            </w:r>
            <w:r w:rsidR="00717189" w:rsidRPr="009043AF">
              <w:rPr>
                <w:color w:val="000000" w:themeColor="text1"/>
                <w:szCs w:val="22"/>
                <w:lang w:val="fr-FR"/>
              </w:rPr>
              <w:t>)</w:t>
            </w:r>
          </w:p>
        </w:tc>
        <w:tc>
          <w:tcPr>
            <w:tcW w:w="2128" w:type="dxa"/>
            <w:tcBorders>
              <w:bottom w:val="single" w:sz="4" w:space="0" w:color="auto"/>
            </w:tcBorders>
          </w:tcPr>
          <w:p w14:paraId="1531FF31" w14:textId="77777777" w:rsidR="00717189" w:rsidRPr="009043AF" w:rsidRDefault="00735E54" w:rsidP="009D6F8B">
            <w:pPr>
              <w:keepNext/>
              <w:tabs>
                <w:tab w:val="left" w:pos="288"/>
              </w:tabs>
              <w:spacing w:line="240" w:lineRule="auto"/>
              <w:jc w:val="center"/>
              <w:rPr>
                <w:color w:val="000000" w:themeColor="text1"/>
                <w:szCs w:val="22"/>
                <w:lang w:val="fr-FR"/>
              </w:rPr>
            </w:pPr>
            <w:r w:rsidRPr="009043AF">
              <w:rPr>
                <w:color w:val="000000" w:themeColor="text1"/>
                <w:szCs w:val="22"/>
                <w:lang w:val="fr-FR"/>
              </w:rPr>
              <w:t>71,5 (64,0</w:t>
            </w:r>
            <w:r w:rsidR="003E68DE" w:rsidRPr="009043AF">
              <w:rPr>
                <w:color w:val="000000" w:themeColor="text1"/>
                <w:szCs w:val="22"/>
                <w:lang w:val="fr-FR"/>
              </w:rPr>
              <w:t> ;</w:t>
            </w:r>
            <w:r w:rsidRPr="009043AF">
              <w:rPr>
                <w:color w:val="000000" w:themeColor="text1"/>
                <w:szCs w:val="22"/>
                <w:lang w:val="fr-FR"/>
              </w:rPr>
              <w:t xml:space="preserve"> 77,7)</w:t>
            </w:r>
          </w:p>
        </w:tc>
        <w:tc>
          <w:tcPr>
            <w:tcW w:w="2126" w:type="dxa"/>
          </w:tcPr>
          <w:p w14:paraId="3A17B565" w14:textId="77777777" w:rsidR="00717189" w:rsidRPr="009043AF" w:rsidRDefault="00735E54" w:rsidP="009D6F8B">
            <w:pPr>
              <w:keepNext/>
              <w:tabs>
                <w:tab w:val="left" w:pos="288"/>
              </w:tabs>
              <w:spacing w:line="240" w:lineRule="auto"/>
              <w:jc w:val="center"/>
              <w:rPr>
                <w:color w:val="000000" w:themeColor="text1"/>
                <w:szCs w:val="22"/>
                <w:lang w:val="fr-FR"/>
              </w:rPr>
            </w:pPr>
            <w:r w:rsidRPr="009043AF">
              <w:rPr>
                <w:color w:val="000000" w:themeColor="text1"/>
                <w:szCs w:val="22"/>
                <w:lang w:val="fr-FR"/>
              </w:rPr>
              <w:t>66,6 (58,8</w:t>
            </w:r>
            <w:r w:rsidR="003E68DE" w:rsidRPr="009043AF">
              <w:rPr>
                <w:color w:val="000000" w:themeColor="text1"/>
                <w:szCs w:val="22"/>
                <w:lang w:val="fr-FR"/>
              </w:rPr>
              <w:t> ;</w:t>
            </w:r>
            <w:r w:rsidRPr="009043AF">
              <w:rPr>
                <w:color w:val="000000" w:themeColor="text1"/>
                <w:szCs w:val="22"/>
                <w:lang w:val="fr-FR"/>
              </w:rPr>
              <w:t xml:space="preserve"> 73,2)</w:t>
            </w:r>
          </w:p>
        </w:tc>
      </w:tr>
      <w:tr w:rsidR="00735E54" w:rsidRPr="009043AF" w14:paraId="627944D8" w14:textId="77777777">
        <w:tc>
          <w:tcPr>
            <w:tcW w:w="5068" w:type="dxa"/>
          </w:tcPr>
          <w:p w14:paraId="4431193C" w14:textId="77777777" w:rsidR="00735E54" w:rsidRPr="009043AF" w:rsidRDefault="00735E54" w:rsidP="00284CC9">
            <w:pPr>
              <w:keepNext/>
              <w:tabs>
                <w:tab w:val="left" w:pos="375"/>
              </w:tabs>
              <w:spacing w:line="240" w:lineRule="auto"/>
              <w:ind w:left="426"/>
              <w:rPr>
                <w:color w:val="000000" w:themeColor="text1"/>
                <w:szCs w:val="22"/>
                <w:lang w:val="fr-FR"/>
              </w:rPr>
            </w:pPr>
            <w:r w:rsidRPr="009043AF">
              <w:rPr>
                <w:color w:val="000000" w:themeColor="text1"/>
                <w:szCs w:val="22"/>
                <w:lang w:val="fr-FR"/>
              </w:rPr>
              <w:t>Probabilité de survie à 48 </w:t>
            </w:r>
            <w:proofErr w:type="spellStart"/>
            <w:r w:rsidRPr="009043AF">
              <w:rPr>
                <w:color w:val="000000" w:themeColor="text1"/>
                <w:szCs w:val="22"/>
                <w:lang w:val="fr-FR"/>
              </w:rPr>
              <w:t>mois,</w:t>
            </w:r>
            <w:r w:rsidRPr="009043AF">
              <w:rPr>
                <w:color w:val="000000" w:themeColor="text1"/>
                <w:szCs w:val="22"/>
                <w:vertAlign w:val="superscript"/>
                <w:lang w:val="fr-FR"/>
              </w:rPr>
              <w:t>d</w:t>
            </w:r>
            <w:proofErr w:type="spellEnd"/>
            <w:r w:rsidRPr="009043AF">
              <w:rPr>
                <w:color w:val="000000" w:themeColor="text1"/>
                <w:szCs w:val="22"/>
                <w:lang w:val="fr-FR"/>
              </w:rPr>
              <w:t xml:space="preserve"> % (IC</w:t>
            </w:r>
            <w:r w:rsidR="0039622D" w:rsidRPr="009043AF">
              <w:rPr>
                <w:color w:val="000000" w:themeColor="text1"/>
                <w:szCs w:val="22"/>
                <w:lang w:val="fr-FR"/>
              </w:rPr>
              <w:t> </w:t>
            </w:r>
            <w:r w:rsidRPr="009043AF">
              <w:rPr>
                <w:color w:val="000000" w:themeColor="text1"/>
                <w:szCs w:val="22"/>
                <w:lang w:val="fr-FR"/>
              </w:rPr>
              <w:t>à</w:t>
            </w:r>
            <w:r w:rsidR="0039622D" w:rsidRPr="009043AF">
              <w:rPr>
                <w:color w:val="000000" w:themeColor="text1"/>
                <w:szCs w:val="22"/>
                <w:lang w:val="fr-FR"/>
              </w:rPr>
              <w:t> </w:t>
            </w:r>
            <w:r w:rsidRPr="009043AF">
              <w:rPr>
                <w:color w:val="000000" w:themeColor="text1"/>
                <w:szCs w:val="22"/>
                <w:lang w:val="fr-FR"/>
              </w:rPr>
              <w:t>95</w:t>
            </w:r>
            <w:r w:rsidR="00DF084C" w:rsidRPr="009043AF">
              <w:rPr>
                <w:color w:val="000000" w:themeColor="text1"/>
                <w:szCs w:val="22"/>
                <w:lang w:val="fr-FR"/>
              </w:rPr>
              <w:t> </w:t>
            </w:r>
            <w:r w:rsidRPr="009043AF">
              <w:rPr>
                <w:color w:val="000000" w:themeColor="text1"/>
                <w:szCs w:val="22"/>
                <w:lang w:val="fr-FR"/>
              </w:rPr>
              <w:t>%)</w:t>
            </w:r>
          </w:p>
        </w:tc>
        <w:tc>
          <w:tcPr>
            <w:tcW w:w="2128" w:type="dxa"/>
            <w:tcBorders>
              <w:bottom w:val="single" w:sz="4" w:space="0" w:color="auto"/>
            </w:tcBorders>
          </w:tcPr>
          <w:p w14:paraId="2AA1DE40" w14:textId="77777777" w:rsidR="00735E54" w:rsidRPr="009043AF" w:rsidRDefault="00735E54" w:rsidP="004F7156">
            <w:pPr>
              <w:keepNext/>
              <w:tabs>
                <w:tab w:val="left" w:pos="288"/>
              </w:tabs>
              <w:spacing w:line="240" w:lineRule="auto"/>
              <w:jc w:val="center"/>
              <w:rPr>
                <w:color w:val="000000" w:themeColor="text1"/>
                <w:szCs w:val="22"/>
                <w:lang w:val="fr-FR"/>
              </w:rPr>
            </w:pPr>
            <w:r w:rsidRPr="009043AF">
              <w:rPr>
                <w:color w:val="000000" w:themeColor="text1"/>
                <w:szCs w:val="22"/>
                <w:lang w:val="fr-FR"/>
              </w:rPr>
              <w:t>56,6 (48,3</w:t>
            </w:r>
            <w:r w:rsidR="003E68DE" w:rsidRPr="009043AF">
              <w:rPr>
                <w:color w:val="000000" w:themeColor="text1"/>
                <w:szCs w:val="22"/>
                <w:lang w:val="fr-FR"/>
              </w:rPr>
              <w:t> ;</w:t>
            </w:r>
            <w:r w:rsidRPr="009043AF">
              <w:rPr>
                <w:color w:val="000000" w:themeColor="text1"/>
                <w:szCs w:val="22"/>
                <w:lang w:val="fr-FR"/>
              </w:rPr>
              <w:t xml:space="preserve"> 64,1)</w:t>
            </w:r>
          </w:p>
        </w:tc>
        <w:tc>
          <w:tcPr>
            <w:tcW w:w="2126" w:type="dxa"/>
          </w:tcPr>
          <w:p w14:paraId="1ED813B8" w14:textId="77777777" w:rsidR="00735E54" w:rsidRPr="009043AF" w:rsidRDefault="00735E54" w:rsidP="004F7156">
            <w:pPr>
              <w:keepNext/>
              <w:tabs>
                <w:tab w:val="left" w:pos="288"/>
              </w:tabs>
              <w:spacing w:line="240" w:lineRule="auto"/>
              <w:jc w:val="center"/>
              <w:rPr>
                <w:color w:val="000000" w:themeColor="text1"/>
                <w:szCs w:val="22"/>
                <w:lang w:val="fr-FR"/>
              </w:rPr>
            </w:pPr>
            <w:r w:rsidRPr="009043AF">
              <w:rPr>
                <w:color w:val="000000" w:themeColor="text1"/>
                <w:szCs w:val="22"/>
                <w:lang w:val="fr-FR"/>
              </w:rPr>
              <w:t>49,1 (40,5</w:t>
            </w:r>
            <w:r w:rsidR="003E68DE" w:rsidRPr="009043AF">
              <w:rPr>
                <w:color w:val="000000" w:themeColor="text1"/>
                <w:szCs w:val="22"/>
                <w:lang w:val="fr-FR"/>
              </w:rPr>
              <w:t> ;</w:t>
            </w:r>
            <w:r w:rsidRPr="009043AF">
              <w:rPr>
                <w:color w:val="000000" w:themeColor="text1"/>
                <w:szCs w:val="22"/>
                <w:lang w:val="fr-FR"/>
              </w:rPr>
              <w:t xml:space="preserve"> 57,1)</w:t>
            </w:r>
          </w:p>
        </w:tc>
      </w:tr>
      <w:tr w:rsidR="00717189" w:rsidRPr="005E0AF0" w14:paraId="6B067681" w14:textId="77777777">
        <w:tc>
          <w:tcPr>
            <w:tcW w:w="5068" w:type="dxa"/>
            <w:tcBorders>
              <w:right w:val="nil"/>
            </w:tcBorders>
          </w:tcPr>
          <w:p w14:paraId="61530BDA" w14:textId="77777777" w:rsidR="00717189" w:rsidRPr="009043AF" w:rsidRDefault="0073583F" w:rsidP="00284CC9">
            <w:pPr>
              <w:keepNext/>
              <w:tabs>
                <w:tab w:val="left" w:pos="288"/>
              </w:tabs>
              <w:spacing w:line="240" w:lineRule="auto"/>
              <w:rPr>
                <w:b/>
                <w:color w:val="000000" w:themeColor="text1"/>
                <w:szCs w:val="22"/>
                <w:lang w:val="fr-FR"/>
              </w:rPr>
            </w:pPr>
            <w:r w:rsidRPr="009043AF">
              <w:rPr>
                <w:b/>
                <w:color w:val="000000" w:themeColor="text1"/>
                <w:szCs w:val="22"/>
                <w:lang w:val="fr-FR"/>
              </w:rPr>
              <w:t xml:space="preserve">Taux de réponse objective </w:t>
            </w:r>
            <w:r w:rsidR="00717189" w:rsidRPr="009043AF">
              <w:rPr>
                <w:b/>
                <w:color w:val="000000" w:themeColor="text1"/>
                <w:szCs w:val="22"/>
                <w:lang w:val="fr-FR"/>
              </w:rPr>
              <w:t>(</w:t>
            </w:r>
            <w:r w:rsidR="00FC0D70" w:rsidRPr="009043AF">
              <w:rPr>
                <w:b/>
                <w:color w:val="000000" w:themeColor="text1"/>
                <w:szCs w:val="22"/>
                <w:lang w:val="fr-FR"/>
              </w:rPr>
              <w:t>d’après</w:t>
            </w:r>
            <w:r w:rsidR="00893F83" w:rsidRPr="009043AF">
              <w:rPr>
                <w:b/>
                <w:color w:val="000000" w:themeColor="text1"/>
                <w:szCs w:val="22"/>
                <w:lang w:val="fr-FR"/>
              </w:rPr>
              <w:t xml:space="preserve"> l’</w:t>
            </w:r>
            <w:r w:rsidR="00FE7ED5" w:rsidRPr="009043AF">
              <w:rPr>
                <w:b/>
                <w:color w:val="000000" w:themeColor="text1"/>
                <w:szCs w:val="22"/>
                <w:lang w:val="fr-FR"/>
              </w:rPr>
              <w:t>I</w:t>
            </w:r>
            <w:r w:rsidR="00717189" w:rsidRPr="009043AF">
              <w:rPr>
                <w:b/>
                <w:color w:val="000000" w:themeColor="text1"/>
                <w:szCs w:val="22"/>
                <w:lang w:val="fr-FR"/>
              </w:rPr>
              <w:t>RR)</w:t>
            </w:r>
          </w:p>
        </w:tc>
        <w:tc>
          <w:tcPr>
            <w:tcW w:w="2128" w:type="dxa"/>
            <w:tcBorders>
              <w:left w:val="nil"/>
              <w:right w:val="nil"/>
            </w:tcBorders>
          </w:tcPr>
          <w:p w14:paraId="49FA8DED" w14:textId="77777777" w:rsidR="00717189" w:rsidRPr="009043AF" w:rsidRDefault="00717189" w:rsidP="00284CC9">
            <w:pPr>
              <w:keepNext/>
              <w:tabs>
                <w:tab w:val="clear" w:pos="567"/>
                <w:tab w:val="left" w:pos="288"/>
                <w:tab w:val="left" w:pos="576"/>
              </w:tabs>
              <w:spacing w:line="240" w:lineRule="auto"/>
              <w:rPr>
                <w:b/>
                <w:color w:val="000000" w:themeColor="text1"/>
                <w:szCs w:val="22"/>
                <w:lang w:val="fr-FR"/>
              </w:rPr>
            </w:pPr>
          </w:p>
        </w:tc>
        <w:tc>
          <w:tcPr>
            <w:tcW w:w="2126" w:type="dxa"/>
            <w:tcBorders>
              <w:left w:val="nil"/>
            </w:tcBorders>
          </w:tcPr>
          <w:p w14:paraId="2C238DDF" w14:textId="77777777" w:rsidR="00717189" w:rsidRPr="009043AF" w:rsidRDefault="00717189" w:rsidP="00284CC9">
            <w:pPr>
              <w:keepNext/>
              <w:tabs>
                <w:tab w:val="clear" w:pos="567"/>
                <w:tab w:val="left" w:pos="288"/>
                <w:tab w:val="left" w:pos="576"/>
              </w:tabs>
              <w:spacing w:line="240" w:lineRule="auto"/>
              <w:rPr>
                <w:b/>
                <w:color w:val="000000" w:themeColor="text1"/>
                <w:szCs w:val="22"/>
                <w:lang w:val="fr-FR"/>
              </w:rPr>
            </w:pPr>
          </w:p>
        </w:tc>
      </w:tr>
      <w:tr w:rsidR="00717189" w:rsidRPr="009043AF" w14:paraId="2BF43163" w14:textId="77777777">
        <w:tc>
          <w:tcPr>
            <w:tcW w:w="5068" w:type="dxa"/>
          </w:tcPr>
          <w:p w14:paraId="71FD328A" w14:textId="77777777" w:rsidR="00717189" w:rsidRPr="009043AF" w:rsidRDefault="0073583F" w:rsidP="00284CC9">
            <w:pPr>
              <w:keepNext/>
              <w:tabs>
                <w:tab w:val="left" w:pos="375"/>
              </w:tabs>
              <w:spacing w:line="240" w:lineRule="auto"/>
              <w:ind w:left="426"/>
              <w:rPr>
                <w:color w:val="000000" w:themeColor="text1"/>
                <w:szCs w:val="22"/>
                <w:lang w:val="fr-FR"/>
              </w:rPr>
            </w:pPr>
            <w:r w:rsidRPr="009043AF">
              <w:rPr>
                <w:color w:val="000000" w:themeColor="text1"/>
                <w:szCs w:val="22"/>
                <w:lang w:val="fr-FR"/>
              </w:rPr>
              <w:t>Taux de réponse o</w:t>
            </w:r>
            <w:r w:rsidR="00717189" w:rsidRPr="009043AF">
              <w:rPr>
                <w:color w:val="000000" w:themeColor="text1"/>
                <w:szCs w:val="22"/>
                <w:lang w:val="fr-FR"/>
              </w:rPr>
              <w:t>bjective % (</w:t>
            </w:r>
            <w:r w:rsidRPr="009043AF">
              <w:rPr>
                <w:color w:val="000000" w:themeColor="text1"/>
                <w:szCs w:val="22"/>
                <w:lang w:val="fr-FR"/>
              </w:rPr>
              <w:t>IC</w:t>
            </w:r>
            <w:r w:rsidR="0039622D" w:rsidRPr="009043AF">
              <w:rPr>
                <w:color w:val="000000" w:themeColor="text1"/>
                <w:szCs w:val="22"/>
                <w:lang w:val="fr-FR"/>
              </w:rPr>
              <w:t> </w:t>
            </w:r>
            <w:r w:rsidRPr="009043AF">
              <w:rPr>
                <w:color w:val="000000" w:themeColor="text1"/>
                <w:szCs w:val="22"/>
                <w:lang w:val="fr-FR"/>
              </w:rPr>
              <w:t>à</w:t>
            </w:r>
            <w:r w:rsidR="0039622D" w:rsidRPr="009043AF">
              <w:rPr>
                <w:color w:val="000000" w:themeColor="text1"/>
                <w:szCs w:val="22"/>
                <w:lang w:val="fr-FR"/>
              </w:rPr>
              <w:t> </w:t>
            </w:r>
            <w:r w:rsidRPr="009043AF">
              <w:rPr>
                <w:color w:val="000000" w:themeColor="text1"/>
                <w:szCs w:val="22"/>
                <w:lang w:val="fr-FR"/>
              </w:rPr>
              <w:t>95</w:t>
            </w:r>
            <w:r w:rsidR="00DF084C" w:rsidRPr="009043AF">
              <w:rPr>
                <w:color w:val="000000" w:themeColor="text1"/>
                <w:szCs w:val="22"/>
                <w:lang w:val="fr-FR"/>
              </w:rPr>
              <w:t> </w:t>
            </w:r>
            <w:r w:rsidRPr="009043AF">
              <w:rPr>
                <w:color w:val="000000" w:themeColor="text1"/>
                <w:szCs w:val="22"/>
                <w:lang w:val="fr-FR"/>
              </w:rPr>
              <w:t>%</w:t>
            </w:r>
            <w:r w:rsidR="00717189" w:rsidRPr="009043AF">
              <w:rPr>
                <w:color w:val="000000" w:themeColor="text1"/>
                <w:szCs w:val="22"/>
                <w:lang w:val="fr-FR"/>
              </w:rPr>
              <w:t>)</w:t>
            </w:r>
          </w:p>
        </w:tc>
        <w:tc>
          <w:tcPr>
            <w:tcW w:w="2128" w:type="dxa"/>
          </w:tcPr>
          <w:p w14:paraId="1988C5C1" w14:textId="77777777" w:rsidR="00717189" w:rsidRPr="009043AF" w:rsidRDefault="00717189"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74</w:t>
            </w:r>
            <w:r w:rsidR="00DF084C" w:rsidRPr="009043AF">
              <w:rPr>
                <w:color w:val="000000" w:themeColor="text1"/>
                <w:szCs w:val="22"/>
                <w:lang w:val="fr-FR"/>
              </w:rPr>
              <w:t> </w:t>
            </w:r>
            <w:r w:rsidRPr="009043AF">
              <w:rPr>
                <w:color w:val="000000" w:themeColor="text1"/>
                <w:szCs w:val="22"/>
                <w:lang w:val="fr-FR"/>
              </w:rPr>
              <w:t>% (67</w:t>
            </w:r>
            <w:r w:rsidR="003E68DE" w:rsidRPr="009043AF">
              <w:rPr>
                <w:color w:val="000000" w:themeColor="text1"/>
                <w:szCs w:val="22"/>
                <w:lang w:val="fr-FR"/>
              </w:rPr>
              <w:t> ;</w:t>
            </w:r>
            <w:r w:rsidRPr="009043AF">
              <w:rPr>
                <w:color w:val="000000" w:themeColor="text1"/>
                <w:szCs w:val="22"/>
                <w:lang w:val="fr-FR"/>
              </w:rPr>
              <w:t xml:space="preserve"> 81)</w:t>
            </w:r>
          </w:p>
        </w:tc>
        <w:tc>
          <w:tcPr>
            <w:tcW w:w="2126" w:type="dxa"/>
          </w:tcPr>
          <w:p w14:paraId="2F174D10" w14:textId="77777777" w:rsidR="00717189" w:rsidRPr="009043AF" w:rsidRDefault="00717189"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45</w:t>
            </w:r>
            <w:r w:rsidR="00DF084C" w:rsidRPr="009043AF">
              <w:rPr>
                <w:color w:val="000000" w:themeColor="text1"/>
                <w:szCs w:val="22"/>
                <w:lang w:val="fr-FR"/>
              </w:rPr>
              <w:t> </w:t>
            </w:r>
            <w:r w:rsidRPr="009043AF">
              <w:rPr>
                <w:color w:val="000000" w:themeColor="text1"/>
                <w:szCs w:val="22"/>
                <w:lang w:val="fr-FR"/>
              </w:rPr>
              <w:t>%</w:t>
            </w:r>
            <w:r w:rsidRPr="009043AF">
              <w:rPr>
                <w:bCs/>
                <w:color w:val="000000" w:themeColor="text1"/>
                <w:spacing w:val="-1"/>
                <w:szCs w:val="22"/>
                <w:vertAlign w:val="superscript"/>
                <w:lang w:val="fr-FR"/>
              </w:rPr>
              <w:t>e</w:t>
            </w:r>
            <w:r w:rsidRPr="009043AF">
              <w:rPr>
                <w:color w:val="000000" w:themeColor="text1"/>
                <w:szCs w:val="22"/>
                <w:lang w:val="fr-FR"/>
              </w:rPr>
              <w:t xml:space="preserve"> (37</w:t>
            </w:r>
            <w:r w:rsidR="003E68DE" w:rsidRPr="009043AF">
              <w:rPr>
                <w:color w:val="000000" w:themeColor="text1"/>
                <w:szCs w:val="22"/>
                <w:lang w:val="fr-FR"/>
              </w:rPr>
              <w:t> ;</w:t>
            </w:r>
            <w:r w:rsidRPr="009043AF">
              <w:rPr>
                <w:color w:val="000000" w:themeColor="text1"/>
                <w:szCs w:val="22"/>
                <w:lang w:val="fr-FR"/>
              </w:rPr>
              <w:t xml:space="preserve"> 53)</w:t>
            </w:r>
          </w:p>
        </w:tc>
      </w:tr>
      <w:tr w:rsidR="00717189" w:rsidRPr="009043AF" w14:paraId="43EF6B32" w14:textId="77777777">
        <w:tc>
          <w:tcPr>
            <w:tcW w:w="5068" w:type="dxa"/>
          </w:tcPr>
          <w:p w14:paraId="52175CE2" w14:textId="77777777" w:rsidR="00717189" w:rsidRPr="009043AF" w:rsidRDefault="0073583F" w:rsidP="00284CC9">
            <w:pPr>
              <w:keepNext/>
              <w:spacing w:line="240" w:lineRule="auto"/>
              <w:ind w:left="426"/>
              <w:rPr>
                <w:color w:val="000000" w:themeColor="text1"/>
                <w:szCs w:val="22"/>
                <w:lang w:val="fr-FR"/>
              </w:rPr>
            </w:pPr>
            <w:r w:rsidRPr="009043AF">
              <w:rPr>
                <w:color w:val="000000" w:themeColor="text1"/>
                <w:szCs w:val="22"/>
                <w:lang w:val="fr-FR"/>
              </w:rPr>
              <w:t xml:space="preserve">Valeur de </w:t>
            </w:r>
            <w:r w:rsidR="00717189" w:rsidRPr="009043AF">
              <w:rPr>
                <w:color w:val="000000" w:themeColor="text1"/>
                <w:szCs w:val="22"/>
                <w:lang w:val="fr-FR"/>
              </w:rPr>
              <w:t>p</w:t>
            </w:r>
            <w:r w:rsidR="00717189" w:rsidRPr="009043AF">
              <w:rPr>
                <w:color w:val="000000" w:themeColor="text1"/>
                <w:szCs w:val="22"/>
                <w:vertAlign w:val="superscript"/>
                <w:lang w:val="fr-FR"/>
              </w:rPr>
              <w:t>f</w:t>
            </w:r>
          </w:p>
        </w:tc>
        <w:tc>
          <w:tcPr>
            <w:tcW w:w="4254" w:type="dxa"/>
            <w:gridSpan w:val="2"/>
            <w:tcBorders>
              <w:bottom w:val="single" w:sz="4" w:space="0" w:color="auto"/>
            </w:tcBorders>
          </w:tcPr>
          <w:p w14:paraId="65533399" w14:textId="77777777" w:rsidR="00717189" w:rsidRPr="009043AF" w:rsidRDefault="00291C84"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&lt;</w:t>
            </w:r>
            <w:r w:rsidR="00FE7ED5" w:rsidRPr="009043AF">
              <w:rPr>
                <w:color w:val="000000" w:themeColor="text1"/>
                <w:szCs w:val="22"/>
                <w:lang w:val="fr-FR"/>
              </w:rPr>
              <w:t> </w:t>
            </w:r>
            <w:r w:rsidRPr="009043AF">
              <w:rPr>
                <w:color w:val="000000" w:themeColor="text1"/>
                <w:szCs w:val="22"/>
                <w:lang w:val="fr-FR"/>
              </w:rPr>
              <w:t>0,</w:t>
            </w:r>
            <w:r w:rsidR="00717189" w:rsidRPr="009043AF">
              <w:rPr>
                <w:color w:val="000000" w:themeColor="text1"/>
                <w:szCs w:val="22"/>
                <w:lang w:val="fr-FR"/>
              </w:rPr>
              <w:t>0001</w:t>
            </w:r>
          </w:p>
        </w:tc>
      </w:tr>
      <w:tr w:rsidR="00717189" w:rsidRPr="009043AF" w14:paraId="449A7192" w14:textId="77777777">
        <w:tc>
          <w:tcPr>
            <w:tcW w:w="5068" w:type="dxa"/>
            <w:tcBorders>
              <w:right w:val="nil"/>
            </w:tcBorders>
          </w:tcPr>
          <w:p w14:paraId="52F0253F" w14:textId="77777777" w:rsidR="00717189" w:rsidRPr="009043AF" w:rsidRDefault="0073583F" w:rsidP="00284CC9">
            <w:pPr>
              <w:keepNext/>
              <w:tabs>
                <w:tab w:val="left" w:pos="375"/>
              </w:tabs>
              <w:spacing w:line="240" w:lineRule="auto"/>
              <w:rPr>
                <w:b/>
                <w:color w:val="000000" w:themeColor="text1"/>
                <w:szCs w:val="22"/>
                <w:lang w:val="fr-FR"/>
              </w:rPr>
            </w:pPr>
            <w:r w:rsidRPr="009043AF">
              <w:rPr>
                <w:b/>
                <w:color w:val="000000" w:themeColor="text1"/>
                <w:szCs w:val="22"/>
                <w:lang w:val="fr-FR"/>
              </w:rPr>
              <w:t>Durée de réponse</w:t>
            </w:r>
          </w:p>
        </w:tc>
        <w:tc>
          <w:tcPr>
            <w:tcW w:w="4254" w:type="dxa"/>
            <w:gridSpan w:val="2"/>
            <w:tcBorders>
              <w:left w:val="nil"/>
            </w:tcBorders>
          </w:tcPr>
          <w:p w14:paraId="61D1B1AF" w14:textId="77777777" w:rsidR="00717189" w:rsidRPr="009043AF" w:rsidRDefault="00717189" w:rsidP="00284CC9">
            <w:pPr>
              <w:keepNext/>
              <w:tabs>
                <w:tab w:val="clear" w:pos="567"/>
                <w:tab w:val="left" w:pos="288"/>
                <w:tab w:val="left" w:pos="576"/>
              </w:tabs>
              <w:spacing w:line="240" w:lineRule="auto"/>
              <w:jc w:val="center"/>
              <w:rPr>
                <w:color w:val="000000" w:themeColor="text1"/>
                <w:szCs w:val="22"/>
                <w:lang w:val="fr-FR"/>
              </w:rPr>
            </w:pPr>
          </w:p>
        </w:tc>
      </w:tr>
      <w:tr w:rsidR="00717189" w:rsidRPr="009043AF" w14:paraId="5F4E127A" w14:textId="77777777">
        <w:tc>
          <w:tcPr>
            <w:tcW w:w="5068" w:type="dxa"/>
          </w:tcPr>
          <w:p w14:paraId="7403D690" w14:textId="77777777" w:rsidR="00717189" w:rsidRPr="009043AF" w:rsidRDefault="0073583F" w:rsidP="00284CC9">
            <w:pPr>
              <w:keepNext/>
              <w:spacing w:line="240" w:lineRule="auto"/>
              <w:ind w:left="426"/>
              <w:rPr>
                <w:color w:val="000000" w:themeColor="text1"/>
                <w:szCs w:val="22"/>
                <w:lang w:val="fr-FR"/>
              </w:rPr>
            </w:pPr>
            <w:proofErr w:type="spellStart"/>
            <w:r w:rsidRPr="009043AF">
              <w:rPr>
                <w:color w:val="000000" w:themeColor="text1"/>
                <w:szCs w:val="22"/>
                <w:lang w:val="fr-FR"/>
              </w:rPr>
              <w:t>Mois</w:t>
            </w:r>
            <w:r w:rsidR="00BA2F4F" w:rsidRPr="009043AF">
              <w:rPr>
                <w:color w:val="000000" w:themeColor="text1"/>
                <w:szCs w:val="22"/>
                <w:vertAlign w:val="superscript"/>
                <w:lang w:val="fr-FR"/>
              </w:rPr>
              <w:t>g</w:t>
            </w:r>
            <w:proofErr w:type="spellEnd"/>
            <w:r w:rsidR="00717189" w:rsidRPr="009043AF">
              <w:rPr>
                <w:color w:val="000000" w:themeColor="text1"/>
                <w:szCs w:val="22"/>
                <w:lang w:val="fr-FR"/>
              </w:rPr>
              <w:t xml:space="preserve"> (</w:t>
            </w:r>
            <w:r w:rsidRPr="009043AF">
              <w:rPr>
                <w:color w:val="000000" w:themeColor="text1"/>
                <w:szCs w:val="22"/>
                <w:lang w:val="fr-FR"/>
              </w:rPr>
              <w:t>IC</w:t>
            </w:r>
            <w:r w:rsidR="0039622D" w:rsidRPr="009043AF">
              <w:rPr>
                <w:color w:val="000000" w:themeColor="text1"/>
                <w:szCs w:val="22"/>
                <w:lang w:val="fr-FR"/>
              </w:rPr>
              <w:t> </w:t>
            </w:r>
            <w:r w:rsidRPr="009043AF">
              <w:rPr>
                <w:color w:val="000000" w:themeColor="text1"/>
                <w:szCs w:val="22"/>
                <w:lang w:val="fr-FR"/>
              </w:rPr>
              <w:t>à</w:t>
            </w:r>
            <w:r w:rsidR="0039622D" w:rsidRPr="009043AF">
              <w:rPr>
                <w:color w:val="000000" w:themeColor="text1"/>
                <w:szCs w:val="22"/>
                <w:lang w:val="fr-FR"/>
              </w:rPr>
              <w:t> </w:t>
            </w:r>
            <w:r w:rsidRPr="009043AF">
              <w:rPr>
                <w:color w:val="000000" w:themeColor="text1"/>
                <w:szCs w:val="22"/>
                <w:lang w:val="fr-FR"/>
              </w:rPr>
              <w:t>95</w:t>
            </w:r>
            <w:r w:rsidR="00DF084C" w:rsidRPr="009043AF">
              <w:rPr>
                <w:color w:val="000000" w:themeColor="text1"/>
                <w:szCs w:val="22"/>
                <w:lang w:val="fr-FR"/>
              </w:rPr>
              <w:t> </w:t>
            </w:r>
            <w:r w:rsidRPr="009043AF">
              <w:rPr>
                <w:color w:val="000000" w:themeColor="text1"/>
                <w:szCs w:val="22"/>
                <w:lang w:val="fr-FR"/>
              </w:rPr>
              <w:t>%</w:t>
            </w:r>
            <w:r w:rsidR="00717189" w:rsidRPr="009043AF">
              <w:rPr>
                <w:color w:val="000000" w:themeColor="text1"/>
                <w:szCs w:val="22"/>
                <w:lang w:val="fr-FR"/>
              </w:rPr>
              <w:t>)</w:t>
            </w:r>
          </w:p>
        </w:tc>
        <w:tc>
          <w:tcPr>
            <w:tcW w:w="2128" w:type="dxa"/>
          </w:tcPr>
          <w:p w14:paraId="524B3B10" w14:textId="77777777" w:rsidR="00717189" w:rsidRPr="009043AF" w:rsidRDefault="00291C84" w:rsidP="00284CC9">
            <w:pPr>
              <w:keepNext/>
              <w:tabs>
                <w:tab w:val="clear" w:pos="567"/>
                <w:tab w:val="left" w:pos="288"/>
                <w:tab w:val="left" w:pos="576"/>
              </w:tabs>
              <w:spacing w:line="240" w:lineRule="auto"/>
              <w:jc w:val="center"/>
              <w:rPr>
                <w:color w:val="000000" w:themeColor="text1"/>
                <w:szCs w:val="22"/>
                <w:lang w:val="fr-FR"/>
              </w:rPr>
            </w:pPr>
            <w:r w:rsidRPr="009043AF">
              <w:rPr>
                <w:color w:val="000000" w:themeColor="text1"/>
                <w:szCs w:val="22"/>
                <w:lang w:val="fr-FR"/>
              </w:rPr>
              <w:t>11,3 (8,1</w:t>
            </w:r>
            <w:r w:rsidR="003E68DE" w:rsidRPr="009043AF">
              <w:rPr>
                <w:color w:val="000000" w:themeColor="text1"/>
                <w:szCs w:val="22"/>
                <w:lang w:val="fr-FR"/>
              </w:rPr>
              <w:t> ;</w:t>
            </w:r>
            <w:r w:rsidRPr="009043AF">
              <w:rPr>
                <w:color w:val="000000" w:themeColor="text1"/>
                <w:szCs w:val="22"/>
                <w:lang w:val="fr-FR"/>
              </w:rPr>
              <w:t xml:space="preserve"> 13,</w:t>
            </w:r>
            <w:r w:rsidR="00717189" w:rsidRPr="009043AF">
              <w:rPr>
                <w:color w:val="000000" w:themeColor="text1"/>
                <w:szCs w:val="22"/>
                <w:lang w:val="fr-FR"/>
              </w:rPr>
              <w:t>8)</w:t>
            </w:r>
          </w:p>
        </w:tc>
        <w:tc>
          <w:tcPr>
            <w:tcW w:w="2126" w:type="dxa"/>
          </w:tcPr>
          <w:p w14:paraId="2B25AC41" w14:textId="77777777" w:rsidR="00717189" w:rsidRPr="009043AF" w:rsidRDefault="00291C84" w:rsidP="009D6F8B">
            <w:pPr>
              <w:keepNext/>
              <w:tabs>
                <w:tab w:val="left" w:pos="288"/>
              </w:tabs>
              <w:spacing w:line="240" w:lineRule="auto"/>
              <w:jc w:val="center"/>
              <w:rPr>
                <w:color w:val="000000" w:themeColor="text1"/>
                <w:szCs w:val="22"/>
                <w:lang w:val="fr-FR"/>
              </w:rPr>
            </w:pPr>
            <w:r w:rsidRPr="009043AF">
              <w:rPr>
                <w:color w:val="000000" w:themeColor="text1"/>
                <w:szCs w:val="22"/>
                <w:lang w:val="fr-FR"/>
              </w:rPr>
              <w:t>5,</w:t>
            </w:r>
            <w:r w:rsidR="00717189" w:rsidRPr="009043AF">
              <w:rPr>
                <w:color w:val="000000" w:themeColor="text1"/>
                <w:szCs w:val="22"/>
                <w:lang w:val="fr-FR"/>
              </w:rPr>
              <w:t xml:space="preserve">3 </w:t>
            </w:r>
            <w:r w:rsidRPr="009043AF">
              <w:rPr>
                <w:color w:val="000000" w:themeColor="text1"/>
                <w:szCs w:val="22"/>
                <w:lang w:val="fr-FR"/>
              </w:rPr>
              <w:t>(4,1</w:t>
            </w:r>
            <w:r w:rsidR="003E68DE" w:rsidRPr="009043AF">
              <w:rPr>
                <w:color w:val="000000" w:themeColor="text1"/>
                <w:szCs w:val="22"/>
                <w:lang w:val="fr-FR"/>
              </w:rPr>
              <w:t> ;</w:t>
            </w:r>
            <w:r w:rsidRPr="009043AF">
              <w:rPr>
                <w:color w:val="000000" w:themeColor="text1"/>
                <w:szCs w:val="22"/>
                <w:lang w:val="fr-FR"/>
              </w:rPr>
              <w:t xml:space="preserve"> 5,</w:t>
            </w:r>
            <w:r w:rsidR="00717189" w:rsidRPr="009043AF">
              <w:rPr>
                <w:color w:val="000000" w:themeColor="text1"/>
                <w:szCs w:val="22"/>
                <w:lang w:val="fr-FR"/>
              </w:rPr>
              <w:t>8)</w:t>
            </w:r>
          </w:p>
        </w:tc>
      </w:tr>
    </w:tbl>
    <w:p w14:paraId="5127BC7E" w14:textId="77777777" w:rsidR="00717189" w:rsidRPr="005A118D" w:rsidRDefault="00522D11" w:rsidP="00284CC9">
      <w:pPr>
        <w:widowControl w:val="0"/>
        <w:spacing w:line="240" w:lineRule="auto"/>
        <w:rPr>
          <w:bCs/>
          <w:color w:val="000000" w:themeColor="text1"/>
          <w:spacing w:val="-1"/>
          <w:sz w:val="20"/>
          <w:lang w:val="fr-FR"/>
        </w:rPr>
      </w:pPr>
      <w:r w:rsidRPr="005A118D">
        <w:rPr>
          <w:bCs/>
          <w:color w:val="000000" w:themeColor="text1"/>
          <w:spacing w:val="-1"/>
          <w:sz w:val="20"/>
          <w:lang w:val="fr-FR"/>
        </w:rPr>
        <w:t>Abré</w:t>
      </w:r>
      <w:r w:rsidR="00717189" w:rsidRPr="005A118D">
        <w:rPr>
          <w:bCs/>
          <w:color w:val="000000" w:themeColor="text1"/>
          <w:spacing w:val="-1"/>
          <w:sz w:val="20"/>
          <w:lang w:val="fr-FR"/>
        </w:rPr>
        <w:t>viations</w:t>
      </w:r>
      <w:r w:rsidRPr="005A118D">
        <w:rPr>
          <w:bCs/>
          <w:color w:val="000000" w:themeColor="text1"/>
          <w:spacing w:val="-1"/>
          <w:sz w:val="20"/>
          <w:lang w:val="fr-FR"/>
        </w:rPr>
        <w:t> </w:t>
      </w:r>
      <w:r w:rsidR="00717189" w:rsidRPr="005A118D">
        <w:rPr>
          <w:bCs/>
          <w:color w:val="000000" w:themeColor="text1"/>
          <w:spacing w:val="-1"/>
          <w:sz w:val="20"/>
          <w:lang w:val="fr-FR"/>
        </w:rPr>
        <w:t xml:space="preserve">: </w:t>
      </w:r>
      <w:r w:rsidRPr="005A118D">
        <w:rPr>
          <w:bCs/>
          <w:color w:val="000000" w:themeColor="text1"/>
          <w:spacing w:val="-1"/>
          <w:sz w:val="20"/>
          <w:lang w:val="fr-FR"/>
        </w:rPr>
        <w:t xml:space="preserve">IC : </w:t>
      </w:r>
      <w:r w:rsidR="00717189" w:rsidRPr="005A118D">
        <w:rPr>
          <w:bCs/>
          <w:color w:val="000000" w:themeColor="text1"/>
          <w:spacing w:val="-1"/>
          <w:sz w:val="20"/>
          <w:lang w:val="fr-FR"/>
        </w:rPr>
        <w:t>interval</w:t>
      </w:r>
      <w:r w:rsidRPr="005A118D">
        <w:rPr>
          <w:bCs/>
          <w:color w:val="000000" w:themeColor="text1"/>
          <w:spacing w:val="-1"/>
          <w:sz w:val="20"/>
          <w:lang w:val="fr-FR"/>
        </w:rPr>
        <w:t>le de confiance </w:t>
      </w:r>
      <w:r w:rsidR="00717189" w:rsidRPr="005A118D">
        <w:rPr>
          <w:bCs/>
          <w:color w:val="000000" w:themeColor="text1"/>
          <w:spacing w:val="-1"/>
          <w:sz w:val="20"/>
          <w:lang w:val="fr-FR"/>
        </w:rPr>
        <w:t xml:space="preserve">; </w:t>
      </w:r>
      <w:r w:rsidRPr="005A118D">
        <w:rPr>
          <w:bCs/>
          <w:color w:val="000000" w:themeColor="text1"/>
          <w:spacing w:val="-1"/>
          <w:sz w:val="20"/>
          <w:lang w:val="fr-FR"/>
        </w:rPr>
        <w:t>RR : risque relatif </w:t>
      </w:r>
      <w:r w:rsidR="00921908" w:rsidRPr="005A118D">
        <w:rPr>
          <w:bCs/>
          <w:color w:val="000000" w:themeColor="text1"/>
          <w:spacing w:val="-1"/>
          <w:sz w:val="20"/>
          <w:lang w:val="fr-FR"/>
        </w:rPr>
        <w:t xml:space="preserve">; IRR : comité indépendant </w:t>
      </w:r>
      <w:r w:rsidR="00A4447C" w:rsidRPr="005A118D">
        <w:rPr>
          <w:bCs/>
          <w:color w:val="000000" w:themeColor="text1"/>
          <w:spacing w:val="-1"/>
          <w:sz w:val="20"/>
          <w:lang w:val="fr-FR"/>
        </w:rPr>
        <w:t>de revue</w:t>
      </w:r>
      <w:r w:rsidR="00921908" w:rsidRPr="005A118D">
        <w:rPr>
          <w:bCs/>
          <w:color w:val="000000" w:themeColor="text1"/>
          <w:spacing w:val="-1"/>
          <w:sz w:val="20"/>
          <w:lang w:val="fr-FR"/>
        </w:rPr>
        <w:t xml:space="preserve"> radiologique </w:t>
      </w:r>
      <w:r w:rsidR="00717189" w:rsidRPr="005A118D">
        <w:rPr>
          <w:bCs/>
          <w:color w:val="000000" w:themeColor="text1"/>
          <w:spacing w:val="-1"/>
          <w:sz w:val="20"/>
          <w:lang w:val="fr-FR"/>
        </w:rPr>
        <w:t xml:space="preserve">; </w:t>
      </w:r>
      <w:r w:rsidR="00384118" w:rsidRPr="005A118D">
        <w:rPr>
          <w:bCs/>
          <w:color w:val="000000" w:themeColor="text1"/>
          <w:spacing w:val="-1"/>
          <w:sz w:val="20"/>
          <w:lang w:val="fr-FR"/>
        </w:rPr>
        <w:t>N/n</w:t>
      </w:r>
      <w:r w:rsidR="0062489A" w:rsidRPr="005A118D">
        <w:rPr>
          <w:bCs/>
          <w:color w:val="000000" w:themeColor="text1"/>
          <w:spacing w:val="-1"/>
          <w:sz w:val="20"/>
          <w:lang w:val="fr-FR"/>
        </w:rPr>
        <w:t> :</w:t>
      </w:r>
      <w:r w:rsidR="00384118" w:rsidRPr="005A118D">
        <w:rPr>
          <w:bCs/>
          <w:color w:val="000000" w:themeColor="text1"/>
          <w:spacing w:val="-1"/>
          <w:sz w:val="20"/>
          <w:lang w:val="fr-FR"/>
        </w:rPr>
        <w:t xml:space="preserve"> nombre de patients ; </w:t>
      </w:r>
      <w:r w:rsidR="00921908" w:rsidRPr="005A118D">
        <w:rPr>
          <w:bCs/>
          <w:color w:val="000000" w:themeColor="text1"/>
          <w:spacing w:val="-1"/>
          <w:sz w:val="20"/>
          <w:lang w:val="fr-FR"/>
        </w:rPr>
        <w:t xml:space="preserve">NA : non atteint </w:t>
      </w:r>
      <w:r w:rsidR="00717189" w:rsidRPr="005A118D">
        <w:rPr>
          <w:bCs/>
          <w:color w:val="000000" w:themeColor="text1"/>
          <w:spacing w:val="-1"/>
          <w:sz w:val="20"/>
          <w:lang w:val="fr-FR"/>
        </w:rPr>
        <w:t>; PFS</w:t>
      </w:r>
      <w:r w:rsidR="00921908" w:rsidRPr="005A118D">
        <w:rPr>
          <w:bCs/>
          <w:color w:val="000000" w:themeColor="text1"/>
          <w:spacing w:val="-1"/>
          <w:sz w:val="20"/>
          <w:lang w:val="fr-FR"/>
        </w:rPr>
        <w:t xml:space="preserve"> : survie sans </w:t>
      </w:r>
      <w:r w:rsidR="00717189" w:rsidRPr="005A118D">
        <w:rPr>
          <w:bCs/>
          <w:color w:val="000000" w:themeColor="text1"/>
          <w:spacing w:val="-1"/>
          <w:sz w:val="20"/>
          <w:lang w:val="fr-FR"/>
        </w:rPr>
        <w:t>progression</w:t>
      </w:r>
      <w:r w:rsidR="00921908" w:rsidRPr="005A118D">
        <w:rPr>
          <w:bCs/>
          <w:color w:val="000000" w:themeColor="text1"/>
          <w:spacing w:val="-1"/>
          <w:sz w:val="20"/>
          <w:lang w:val="fr-FR"/>
        </w:rPr>
        <w:t> </w:t>
      </w:r>
      <w:r w:rsidR="00717189" w:rsidRPr="005A118D">
        <w:rPr>
          <w:bCs/>
          <w:color w:val="000000" w:themeColor="text1"/>
          <w:spacing w:val="-1"/>
          <w:sz w:val="20"/>
          <w:lang w:val="fr-FR"/>
        </w:rPr>
        <w:t xml:space="preserve">; </w:t>
      </w:r>
      <w:r w:rsidR="00C545B7" w:rsidRPr="005A118D">
        <w:rPr>
          <w:bCs/>
          <w:color w:val="000000" w:themeColor="text1"/>
          <w:spacing w:val="-1"/>
          <w:sz w:val="20"/>
          <w:lang w:val="fr-FR"/>
        </w:rPr>
        <w:t xml:space="preserve">ORR : taux de réponse objective ; </w:t>
      </w:r>
      <w:r w:rsidR="00717189" w:rsidRPr="005A118D">
        <w:rPr>
          <w:bCs/>
          <w:color w:val="000000" w:themeColor="text1"/>
          <w:spacing w:val="-1"/>
          <w:sz w:val="20"/>
          <w:lang w:val="fr-FR"/>
        </w:rPr>
        <w:t>OS</w:t>
      </w:r>
      <w:r w:rsidR="00921908" w:rsidRPr="005A118D">
        <w:rPr>
          <w:bCs/>
          <w:color w:val="000000" w:themeColor="text1"/>
          <w:spacing w:val="-1"/>
          <w:sz w:val="20"/>
          <w:lang w:val="fr-FR"/>
        </w:rPr>
        <w:t> : survie globale</w:t>
      </w:r>
      <w:r w:rsidR="00717189" w:rsidRPr="005A118D">
        <w:rPr>
          <w:bCs/>
          <w:color w:val="000000" w:themeColor="text1"/>
          <w:spacing w:val="-1"/>
          <w:sz w:val="20"/>
          <w:lang w:val="fr-FR"/>
        </w:rPr>
        <w:t>.</w:t>
      </w:r>
    </w:p>
    <w:p w14:paraId="7C77165F" w14:textId="2D7EEAB3" w:rsidR="00735E54" w:rsidRPr="005A118D" w:rsidRDefault="00735E54" w:rsidP="009D6F8B">
      <w:pPr>
        <w:widowControl w:val="0"/>
        <w:tabs>
          <w:tab w:val="clear" w:pos="567"/>
          <w:tab w:val="left" w:pos="284"/>
        </w:tabs>
        <w:spacing w:line="240" w:lineRule="auto"/>
        <w:ind w:left="284" w:hanging="284"/>
        <w:rPr>
          <w:bCs/>
          <w:color w:val="000000" w:themeColor="text1"/>
          <w:spacing w:val="-1"/>
          <w:sz w:val="20"/>
          <w:lang w:val="fr-FR"/>
        </w:rPr>
      </w:pPr>
      <w:r w:rsidRPr="005A118D">
        <w:rPr>
          <w:bCs/>
          <w:color w:val="000000" w:themeColor="text1"/>
          <w:spacing w:val="-1"/>
          <w:sz w:val="20"/>
          <w:lang w:val="fr-FR"/>
        </w:rPr>
        <w:t xml:space="preserve">*La PFS, le taux de réponse objective et la durée de réponse sont définis d’après la date d’analyse du 30 novembre 2013 ; l’OS est </w:t>
      </w:r>
      <w:proofErr w:type="gramStart"/>
      <w:r w:rsidRPr="005A118D">
        <w:rPr>
          <w:bCs/>
          <w:color w:val="000000" w:themeColor="text1"/>
          <w:spacing w:val="-1"/>
          <w:sz w:val="20"/>
          <w:lang w:val="fr-FR"/>
        </w:rPr>
        <w:t>définie</w:t>
      </w:r>
      <w:proofErr w:type="gramEnd"/>
      <w:r w:rsidRPr="005A118D">
        <w:rPr>
          <w:bCs/>
          <w:color w:val="000000" w:themeColor="text1"/>
          <w:spacing w:val="-1"/>
          <w:sz w:val="20"/>
          <w:lang w:val="fr-FR"/>
        </w:rPr>
        <w:t xml:space="preserve"> d’après la dernière visite du dernier patient du 30 novembre 2016, et </w:t>
      </w:r>
      <w:r w:rsidR="006E315E" w:rsidRPr="005A118D">
        <w:rPr>
          <w:bCs/>
          <w:color w:val="000000" w:themeColor="text1"/>
          <w:spacing w:val="-1"/>
          <w:sz w:val="20"/>
          <w:lang w:val="fr-FR"/>
        </w:rPr>
        <w:t xml:space="preserve">est </w:t>
      </w:r>
      <w:r w:rsidR="00E02074" w:rsidRPr="005A118D">
        <w:rPr>
          <w:bCs/>
          <w:color w:val="000000" w:themeColor="text1"/>
          <w:spacing w:val="-1"/>
          <w:sz w:val="20"/>
          <w:lang w:val="fr-FR"/>
        </w:rPr>
        <w:t xml:space="preserve">définie d’après </w:t>
      </w:r>
      <w:r w:rsidRPr="005A118D">
        <w:rPr>
          <w:bCs/>
          <w:color w:val="000000" w:themeColor="text1"/>
          <w:spacing w:val="-1"/>
          <w:sz w:val="20"/>
          <w:lang w:val="fr-FR"/>
        </w:rPr>
        <w:t>un suivi médian d’environ 46 mois.</w:t>
      </w:r>
    </w:p>
    <w:p w14:paraId="7FA22A3A" w14:textId="78FE8E92" w:rsidR="00717189" w:rsidRPr="005A118D" w:rsidRDefault="00717189" w:rsidP="00284CC9">
      <w:pPr>
        <w:widowControl w:val="0"/>
        <w:spacing w:line="240" w:lineRule="auto"/>
        <w:ind w:left="284" w:hanging="284"/>
        <w:rPr>
          <w:bCs/>
          <w:color w:val="000000" w:themeColor="text1"/>
          <w:spacing w:val="-1"/>
          <w:sz w:val="20"/>
          <w:lang w:val="fr-FR"/>
        </w:rPr>
      </w:pPr>
      <w:r w:rsidRPr="005A118D">
        <w:rPr>
          <w:bCs/>
          <w:color w:val="000000" w:themeColor="text1"/>
          <w:spacing w:val="-1"/>
          <w:sz w:val="20"/>
          <w:lang w:val="fr-FR"/>
        </w:rPr>
        <w:t>a.</w:t>
      </w:r>
      <w:r w:rsidR="005A1A47" w:rsidRPr="005A118D">
        <w:rPr>
          <w:bCs/>
          <w:color w:val="000000" w:themeColor="text1"/>
          <w:spacing w:val="-1"/>
          <w:sz w:val="20"/>
          <w:lang w:val="fr-FR"/>
        </w:rPr>
        <w:t xml:space="preserve"> </w:t>
      </w:r>
      <w:r w:rsidR="00921908" w:rsidRPr="005A118D">
        <w:rPr>
          <w:bCs/>
          <w:color w:val="000000" w:themeColor="text1"/>
          <w:spacing w:val="-1"/>
          <w:sz w:val="20"/>
          <w:lang w:val="fr-FR"/>
        </w:rPr>
        <w:t xml:space="preserve">La </w:t>
      </w:r>
      <w:r w:rsidR="00037FA7" w:rsidRPr="005A118D">
        <w:rPr>
          <w:color w:val="000000" w:themeColor="text1"/>
          <w:sz w:val="20"/>
          <w:lang w:val="fr-FR"/>
        </w:rPr>
        <w:t xml:space="preserve">durée </w:t>
      </w:r>
      <w:r w:rsidR="00037FA7" w:rsidRPr="005A118D">
        <w:rPr>
          <w:bCs/>
          <w:color w:val="000000" w:themeColor="text1"/>
          <w:spacing w:val="-1"/>
          <w:sz w:val="20"/>
          <w:lang w:val="fr-FR"/>
        </w:rPr>
        <w:t xml:space="preserve">médiane </w:t>
      </w:r>
      <w:r w:rsidR="00037FA7" w:rsidRPr="005A118D">
        <w:rPr>
          <w:color w:val="000000" w:themeColor="text1"/>
          <w:sz w:val="20"/>
          <w:lang w:val="fr-FR"/>
        </w:rPr>
        <w:t xml:space="preserve">de la </w:t>
      </w:r>
      <w:r w:rsidRPr="005A118D">
        <w:rPr>
          <w:bCs/>
          <w:color w:val="000000" w:themeColor="text1"/>
          <w:spacing w:val="-1"/>
          <w:sz w:val="20"/>
          <w:lang w:val="fr-FR"/>
        </w:rPr>
        <w:t xml:space="preserve">PFS </w:t>
      </w:r>
      <w:r w:rsidR="00921908" w:rsidRPr="005A118D">
        <w:rPr>
          <w:bCs/>
          <w:color w:val="000000" w:themeColor="text1"/>
          <w:spacing w:val="-1"/>
          <w:sz w:val="20"/>
          <w:lang w:val="fr-FR"/>
        </w:rPr>
        <w:t xml:space="preserve">était de 6,9 mois </w:t>
      </w:r>
      <w:r w:rsidRPr="005A118D">
        <w:rPr>
          <w:bCs/>
          <w:color w:val="000000" w:themeColor="text1"/>
          <w:spacing w:val="-1"/>
          <w:sz w:val="20"/>
          <w:lang w:val="fr-FR"/>
        </w:rPr>
        <w:t>(</w:t>
      </w:r>
      <w:r w:rsidR="00921908" w:rsidRPr="005A118D">
        <w:rPr>
          <w:bCs/>
          <w:color w:val="000000" w:themeColor="text1"/>
          <w:spacing w:val="-1"/>
          <w:sz w:val="20"/>
          <w:lang w:val="fr-FR"/>
        </w:rPr>
        <w:t>IC</w:t>
      </w:r>
      <w:r w:rsidR="00300762" w:rsidRPr="005A118D">
        <w:rPr>
          <w:bCs/>
          <w:color w:val="000000" w:themeColor="text1"/>
          <w:spacing w:val="-1"/>
          <w:sz w:val="20"/>
          <w:lang w:val="fr-FR"/>
        </w:rPr>
        <w:t> </w:t>
      </w:r>
      <w:r w:rsidR="00921908" w:rsidRPr="005A118D">
        <w:rPr>
          <w:bCs/>
          <w:color w:val="000000" w:themeColor="text1"/>
          <w:spacing w:val="-1"/>
          <w:sz w:val="20"/>
          <w:lang w:val="fr-FR"/>
        </w:rPr>
        <w:t>à</w:t>
      </w:r>
      <w:r w:rsidR="00300762" w:rsidRPr="005A118D">
        <w:rPr>
          <w:bCs/>
          <w:color w:val="000000" w:themeColor="text1"/>
          <w:spacing w:val="-1"/>
          <w:sz w:val="20"/>
          <w:lang w:val="fr-FR"/>
        </w:rPr>
        <w:t> </w:t>
      </w:r>
      <w:r w:rsidR="00921908" w:rsidRPr="005A118D">
        <w:rPr>
          <w:bCs/>
          <w:color w:val="000000" w:themeColor="text1"/>
          <w:spacing w:val="-1"/>
          <w:sz w:val="20"/>
          <w:lang w:val="fr-FR"/>
        </w:rPr>
        <w:t>95% : 6,6</w:t>
      </w:r>
      <w:r w:rsidR="00DF084C" w:rsidRPr="005A118D">
        <w:rPr>
          <w:bCs/>
          <w:color w:val="000000" w:themeColor="text1"/>
          <w:spacing w:val="-1"/>
          <w:sz w:val="20"/>
          <w:lang w:val="fr-FR"/>
        </w:rPr>
        <w:t> ;</w:t>
      </w:r>
      <w:r w:rsidR="00921908" w:rsidRPr="005A118D">
        <w:rPr>
          <w:bCs/>
          <w:color w:val="000000" w:themeColor="text1"/>
          <w:spacing w:val="-1"/>
          <w:sz w:val="20"/>
          <w:lang w:val="fr-FR"/>
        </w:rPr>
        <w:t xml:space="preserve"> 8,</w:t>
      </w:r>
      <w:r w:rsidRPr="005A118D">
        <w:rPr>
          <w:bCs/>
          <w:color w:val="000000" w:themeColor="text1"/>
          <w:spacing w:val="-1"/>
          <w:sz w:val="20"/>
          <w:lang w:val="fr-FR"/>
        </w:rPr>
        <w:t xml:space="preserve">3) </w:t>
      </w:r>
      <w:r w:rsidR="00921908" w:rsidRPr="005A118D">
        <w:rPr>
          <w:bCs/>
          <w:color w:val="000000" w:themeColor="text1"/>
          <w:spacing w:val="-1"/>
          <w:sz w:val="20"/>
          <w:lang w:val="fr-FR"/>
        </w:rPr>
        <w:t xml:space="preserve">avec le </w:t>
      </w:r>
      <w:proofErr w:type="spellStart"/>
      <w:r w:rsidR="00921908" w:rsidRPr="005A118D">
        <w:rPr>
          <w:bCs/>
          <w:color w:val="000000" w:themeColor="text1"/>
          <w:spacing w:val="-1"/>
          <w:sz w:val="20"/>
          <w:lang w:val="fr-FR"/>
        </w:rPr>
        <w:t>pémé</w:t>
      </w:r>
      <w:r w:rsidRPr="005A118D">
        <w:rPr>
          <w:bCs/>
          <w:color w:val="000000" w:themeColor="text1"/>
          <w:spacing w:val="-1"/>
          <w:sz w:val="20"/>
          <w:lang w:val="fr-FR"/>
        </w:rPr>
        <w:t>trexed</w:t>
      </w:r>
      <w:proofErr w:type="spellEnd"/>
      <w:r w:rsidRPr="005A118D">
        <w:rPr>
          <w:bCs/>
          <w:color w:val="000000" w:themeColor="text1"/>
          <w:spacing w:val="-1"/>
          <w:sz w:val="20"/>
          <w:lang w:val="fr-FR"/>
        </w:rPr>
        <w:t>/</w:t>
      </w:r>
      <w:r w:rsidR="00921908" w:rsidRPr="005A118D">
        <w:rPr>
          <w:bCs/>
          <w:color w:val="000000" w:themeColor="text1"/>
          <w:spacing w:val="-1"/>
          <w:sz w:val="20"/>
          <w:lang w:val="fr-FR"/>
        </w:rPr>
        <w:t xml:space="preserve">la </w:t>
      </w:r>
      <w:r w:rsidRPr="005A118D">
        <w:rPr>
          <w:bCs/>
          <w:color w:val="000000" w:themeColor="text1"/>
          <w:spacing w:val="-1"/>
          <w:sz w:val="20"/>
          <w:lang w:val="fr-FR"/>
        </w:rPr>
        <w:t>cisplatin</w:t>
      </w:r>
      <w:r w:rsidR="00921908" w:rsidRPr="005A118D">
        <w:rPr>
          <w:bCs/>
          <w:color w:val="000000" w:themeColor="text1"/>
          <w:spacing w:val="-1"/>
          <w:sz w:val="20"/>
          <w:lang w:val="fr-FR"/>
        </w:rPr>
        <w:t>e (R</w:t>
      </w:r>
      <w:r w:rsidRPr="005A118D">
        <w:rPr>
          <w:bCs/>
          <w:color w:val="000000" w:themeColor="text1"/>
          <w:spacing w:val="-1"/>
          <w:sz w:val="20"/>
          <w:lang w:val="fr-FR"/>
        </w:rPr>
        <w:t>R</w:t>
      </w:r>
      <w:r w:rsidR="00921908" w:rsidRPr="005A118D">
        <w:rPr>
          <w:bCs/>
          <w:color w:val="000000" w:themeColor="text1"/>
          <w:spacing w:val="-1"/>
          <w:sz w:val="20"/>
          <w:lang w:val="fr-FR"/>
        </w:rPr>
        <w:t> </w:t>
      </w:r>
      <w:r w:rsidRPr="005A118D">
        <w:rPr>
          <w:bCs/>
          <w:color w:val="000000" w:themeColor="text1"/>
          <w:spacing w:val="-1"/>
          <w:sz w:val="20"/>
          <w:lang w:val="fr-FR"/>
        </w:rPr>
        <w:t>=</w:t>
      </w:r>
      <w:r w:rsidR="00921908" w:rsidRPr="005A118D">
        <w:rPr>
          <w:bCs/>
          <w:color w:val="000000" w:themeColor="text1"/>
          <w:spacing w:val="-1"/>
          <w:sz w:val="20"/>
          <w:lang w:val="fr-FR"/>
        </w:rPr>
        <w:t> 0,</w:t>
      </w:r>
      <w:r w:rsidRPr="005A118D">
        <w:rPr>
          <w:bCs/>
          <w:color w:val="000000" w:themeColor="text1"/>
          <w:spacing w:val="-1"/>
          <w:sz w:val="20"/>
          <w:lang w:val="fr-FR"/>
        </w:rPr>
        <w:t>49</w:t>
      </w:r>
      <w:r w:rsidR="00921908" w:rsidRPr="005A118D">
        <w:rPr>
          <w:bCs/>
          <w:color w:val="000000" w:themeColor="text1"/>
          <w:spacing w:val="-1"/>
          <w:sz w:val="20"/>
          <w:lang w:val="fr-FR"/>
        </w:rPr>
        <w:t> </w:t>
      </w:r>
      <w:r w:rsidRPr="005A118D">
        <w:rPr>
          <w:bCs/>
          <w:color w:val="000000" w:themeColor="text1"/>
          <w:spacing w:val="-1"/>
          <w:sz w:val="20"/>
          <w:lang w:val="fr-FR"/>
        </w:rPr>
        <w:t xml:space="preserve">; </w:t>
      </w:r>
      <w:r w:rsidR="00FB4DA7" w:rsidRPr="005A118D">
        <w:rPr>
          <w:color w:val="000000" w:themeColor="text1"/>
          <w:sz w:val="20"/>
          <w:lang w:val="fr-FR"/>
        </w:rPr>
        <w:t xml:space="preserve">valeur de </w:t>
      </w:r>
      <w:r w:rsidRPr="005A118D">
        <w:rPr>
          <w:bCs/>
          <w:color w:val="000000" w:themeColor="text1"/>
          <w:spacing w:val="-1"/>
          <w:sz w:val="20"/>
          <w:lang w:val="fr-FR"/>
        </w:rPr>
        <w:t>p</w:t>
      </w:r>
      <w:r w:rsidR="00921908" w:rsidRPr="005A118D">
        <w:rPr>
          <w:bCs/>
          <w:color w:val="000000" w:themeColor="text1"/>
          <w:spacing w:val="-1"/>
          <w:sz w:val="20"/>
          <w:lang w:val="fr-FR"/>
        </w:rPr>
        <w:t> </w:t>
      </w:r>
      <w:r w:rsidRPr="005A118D">
        <w:rPr>
          <w:bCs/>
          <w:color w:val="000000" w:themeColor="text1"/>
          <w:spacing w:val="-1"/>
          <w:sz w:val="20"/>
          <w:lang w:val="fr-FR"/>
        </w:rPr>
        <w:t>&lt;</w:t>
      </w:r>
      <w:r w:rsidR="00921908" w:rsidRPr="005A118D">
        <w:rPr>
          <w:bCs/>
          <w:color w:val="000000" w:themeColor="text1"/>
          <w:spacing w:val="-1"/>
          <w:sz w:val="20"/>
          <w:lang w:val="fr-FR"/>
        </w:rPr>
        <w:t> 0,</w:t>
      </w:r>
      <w:r w:rsidRPr="005A118D">
        <w:rPr>
          <w:bCs/>
          <w:color w:val="000000" w:themeColor="text1"/>
          <w:spacing w:val="-1"/>
          <w:sz w:val="20"/>
          <w:lang w:val="fr-FR"/>
        </w:rPr>
        <w:t xml:space="preserve">0001 </w:t>
      </w:r>
      <w:r w:rsidR="00921908" w:rsidRPr="005A118D">
        <w:rPr>
          <w:bCs/>
          <w:color w:val="000000" w:themeColor="text1"/>
          <w:spacing w:val="-1"/>
          <w:sz w:val="20"/>
          <w:lang w:val="fr-FR"/>
        </w:rPr>
        <w:t xml:space="preserve">pour </w:t>
      </w:r>
      <w:r w:rsidR="00BE761B" w:rsidRPr="005A118D">
        <w:rPr>
          <w:bCs/>
          <w:color w:val="000000" w:themeColor="text1"/>
          <w:spacing w:val="-1"/>
          <w:sz w:val="20"/>
          <w:lang w:val="fr-FR"/>
        </w:rPr>
        <w:t xml:space="preserve">le </w:t>
      </w:r>
      <w:proofErr w:type="spellStart"/>
      <w:r w:rsidRPr="005A118D">
        <w:rPr>
          <w:bCs/>
          <w:color w:val="000000" w:themeColor="text1"/>
          <w:spacing w:val="-1"/>
          <w:sz w:val="20"/>
          <w:lang w:val="fr-FR"/>
        </w:rPr>
        <w:t>crizotinib</w:t>
      </w:r>
      <w:proofErr w:type="spellEnd"/>
      <w:r w:rsidRPr="005A118D">
        <w:rPr>
          <w:bCs/>
          <w:color w:val="000000" w:themeColor="text1"/>
          <w:spacing w:val="-1"/>
          <w:sz w:val="20"/>
          <w:lang w:val="fr-FR"/>
        </w:rPr>
        <w:t xml:space="preserve"> </w:t>
      </w:r>
      <w:r w:rsidR="00921908" w:rsidRPr="005A118D">
        <w:rPr>
          <w:bCs/>
          <w:color w:val="000000" w:themeColor="text1"/>
          <w:spacing w:val="-1"/>
          <w:sz w:val="20"/>
          <w:lang w:val="fr-FR"/>
        </w:rPr>
        <w:t xml:space="preserve">en comparaison avec le </w:t>
      </w:r>
      <w:proofErr w:type="spellStart"/>
      <w:r w:rsidR="00921908" w:rsidRPr="005A118D">
        <w:rPr>
          <w:bCs/>
          <w:color w:val="000000" w:themeColor="text1"/>
          <w:spacing w:val="-1"/>
          <w:sz w:val="20"/>
          <w:lang w:val="fr-FR"/>
        </w:rPr>
        <w:t>pémé</w:t>
      </w:r>
      <w:r w:rsidRPr="005A118D">
        <w:rPr>
          <w:bCs/>
          <w:color w:val="000000" w:themeColor="text1"/>
          <w:spacing w:val="-1"/>
          <w:sz w:val="20"/>
          <w:lang w:val="fr-FR"/>
        </w:rPr>
        <w:t>trexed</w:t>
      </w:r>
      <w:proofErr w:type="spellEnd"/>
      <w:r w:rsidRPr="005A118D">
        <w:rPr>
          <w:bCs/>
          <w:color w:val="000000" w:themeColor="text1"/>
          <w:spacing w:val="-1"/>
          <w:sz w:val="20"/>
          <w:lang w:val="fr-FR"/>
        </w:rPr>
        <w:t>/</w:t>
      </w:r>
      <w:r w:rsidR="00921908" w:rsidRPr="005A118D">
        <w:rPr>
          <w:bCs/>
          <w:color w:val="000000" w:themeColor="text1"/>
          <w:spacing w:val="-1"/>
          <w:sz w:val="20"/>
          <w:lang w:val="fr-FR"/>
        </w:rPr>
        <w:t xml:space="preserve">la </w:t>
      </w:r>
      <w:r w:rsidRPr="005A118D">
        <w:rPr>
          <w:bCs/>
          <w:color w:val="000000" w:themeColor="text1"/>
          <w:spacing w:val="-1"/>
          <w:sz w:val="20"/>
          <w:lang w:val="fr-FR"/>
        </w:rPr>
        <w:t>cisplatin</w:t>
      </w:r>
      <w:r w:rsidR="00921908" w:rsidRPr="005A118D">
        <w:rPr>
          <w:bCs/>
          <w:color w:val="000000" w:themeColor="text1"/>
          <w:spacing w:val="-1"/>
          <w:sz w:val="20"/>
          <w:lang w:val="fr-FR"/>
        </w:rPr>
        <w:t>e</w:t>
      </w:r>
      <w:r w:rsidRPr="005A118D">
        <w:rPr>
          <w:bCs/>
          <w:color w:val="000000" w:themeColor="text1"/>
          <w:spacing w:val="-1"/>
          <w:sz w:val="20"/>
          <w:lang w:val="fr-FR"/>
        </w:rPr>
        <w:t xml:space="preserve">) </w:t>
      </w:r>
      <w:r w:rsidR="00921908" w:rsidRPr="005A118D">
        <w:rPr>
          <w:bCs/>
          <w:color w:val="000000" w:themeColor="text1"/>
          <w:spacing w:val="-1"/>
          <w:sz w:val="20"/>
          <w:lang w:val="fr-FR"/>
        </w:rPr>
        <w:t xml:space="preserve">et de 7,0 mois </w:t>
      </w:r>
      <w:r w:rsidRPr="005A118D">
        <w:rPr>
          <w:bCs/>
          <w:color w:val="000000" w:themeColor="text1"/>
          <w:spacing w:val="-1"/>
          <w:sz w:val="20"/>
          <w:lang w:val="fr-FR"/>
        </w:rPr>
        <w:t>(</w:t>
      </w:r>
      <w:r w:rsidR="00921908" w:rsidRPr="005A118D">
        <w:rPr>
          <w:bCs/>
          <w:color w:val="000000" w:themeColor="text1"/>
          <w:spacing w:val="-1"/>
          <w:sz w:val="20"/>
          <w:lang w:val="fr-FR"/>
        </w:rPr>
        <w:t>IC</w:t>
      </w:r>
      <w:r w:rsidR="00300762" w:rsidRPr="005A118D">
        <w:rPr>
          <w:bCs/>
          <w:color w:val="000000" w:themeColor="text1"/>
          <w:spacing w:val="-1"/>
          <w:sz w:val="20"/>
          <w:lang w:val="fr-FR"/>
        </w:rPr>
        <w:t> </w:t>
      </w:r>
      <w:r w:rsidR="00921908" w:rsidRPr="005A118D">
        <w:rPr>
          <w:bCs/>
          <w:color w:val="000000" w:themeColor="text1"/>
          <w:spacing w:val="-1"/>
          <w:sz w:val="20"/>
          <w:lang w:val="fr-FR"/>
        </w:rPr>
        <w:t>à</w:t>
      </w:r>
      <w:r w:rsidR="00300762" w:rsidRPr="005A118D">
        <w:rPr>
          <w:bCs/>
          <w:color w:val="000000" w:themeColor="text1"/>
          <w:spacing w:val="-1"/>
          <w:sz w:val="20"/>
          <w:lang w:val="fr-FR"/>
        </w:rPr>
        <w:t> </w:t>
      </w:r>
      <w:r w:rsidRPr="005A118D">
        <w:rPr>
          <w:bCs/>
          <w:color w:val="000000" w:themeColor="text1"/>
          <w:spacing w:val="-1"/>
          <w:sz w:val="20"/>
          <w:lang w:val="fr-FR"/>
        </w:rPr>
        <w:t>95%</w:t>
      </w:r>
      <w:r w:rsidR="00921908" w:rsidRPr="005A118D">
        <w:rPr>
          <w:bCs/>
          <w:color w:val="000000" w:themeColor="text1"/>
          <w:spacing w:val="-1"/>
          <w:sz w:val="20"/>
          <w:lang w:val="fr-FR"/>
        </w:rPr>
        <w:t> : 5,9</w:t>
      </w:r>
      <w:r w:rsidR="00DF084C" w:rsidRPr="005A118D">
        <w:rPr>
          <w:bCs/>
          <w:color w:val="000000" w:themeColor="text1"/>
          <w:spacing w:val="-1"/>
          <w:sz w:val="20"/>
          <w:lang w:val="fr-FR"/>
        </w:rPr>
        <w:t> ;</w:t>
      </w:r>
      <w:r w:rsidR="00921908" w:rsidRPr="005A118D">
        <w:rPr>
          <w:bCs/>
          <w:color w:val="000000" w:themeColor="text1"/>
          <w:spacing w:val="-1"/>
          <w:sz w:val="20"/>
          <w:lang w:val="fr-FR"/>
        </w:rPr>
        <w:t xml:space="preserve"> 8,</w:t>
      </w:r>
      <w:r w:rsidRPr="005A118D">
        <w:rPr>
          <w:bCs/>
          <w:color w:val="000000" w:themeColor="text1"/>
          <w:spacing w:val="-1"/>
          <w:sz w:val="20"/>
          <w:lang w:val="fr-FR"/>
        </w:rPr>
        <w:t xml:space="preserve">3) </w:t>
      </w:r>
      <w:r w:rsidR="00BE761B" w:rsidRPr="005A118D">
        <w:rPr>
          <w:bCs/>
          <w:color w:val="000000" w:themeColor="text1"/>
          <w:spacing w:val="-1"/>
          <w:sz w:val="20"/>
          <w:lang w:val="fr-FR"/>
        </w:rPr>
        <w:t xml:space="preserve">avec </w:t>
      </w:r>
      <w:r w:rsidR="00921908" w:rsidRPr="005A118D">
        <w:rPr>
          <w:bCs/>
          <w:color w:val="000000" w:themeColor="text1"/>
          <w:spacing w:val="-1"/>
          <w:sz w:val="20"/>
          <w:lang w:val="fr-FR"/>
        </w:rPr>
        <w:t xml:space="preserve">le </w:t>
      </w:r>
      <w:proofErr w:type="spellStart"/>
      <w:r w:rsidR="00921908" w:rsidRPr="005A118D">
        <w:rPr>
          <w:bCs/>
          <w:color w:val="000000" w:themeColor="text1"/>
          <w:spacing w:val="-1"/>
          <w:sz w:val="20"/>
          <w:lang w:val="fr-FR"/>
        </w:rPr>
        <w:t>pémé</w:t>
      </w:r>
      <w:r w:rsidRPr="005A118D">
        <w:rPr>
          <w:bCs/>
          <w:color w:val="000000" w:themeColor="text1"/>
          <w:spacing w:val="-1"/>
          <w:sz w:val="20"/>
          <w:lang w:val="fr-FR"/>
        </w:rPr>
        <w:t>trexed</w:t>
      </w:r>
      <w:proofErr w:type="spellEnd"/>
      <w:r w:rsidRPr="005A118D">
        <w:rPr>
          <w:bCs/>
          <w:color w:val="000000" w:themeColor="text1"/>
          <w:spacing w:val="-1"/>
          <w:sz w:val="20"/>
          <w:lang w:val="fr-FR"/>
        </w:rPr>
        <w:t>/</w:t>
      </w:r>
      <w:r w:rsidR="00921908" w:rsidRPr="005A118D">
        <w:rPr>
          <w:bCs/>
          <w:color w:val="000000" w:themeColor="text1"/>
          <w:spacing w:val="-1"/>
          <w:sz w:val="20"/>
          <w:lang w:val="fr-FR"/>
        </w:rPr>
        <w:t xml:space="preserve">la </w:t>
      </w:r>
      <w:proofErr w:type="spellStart"/>
      <w:r w:rsidRPr="005A118D">
        <w:rPr>
          <w:bCs/>
          <w:color w:val="000000" w:themeColor="text1"/>
          <w:spacing w:val="-1"/>
          <w:sz w:val="20"/>
          <w:lang w:val="fr-FR"/>
        </w:rPr>
        <w:t>carboplatin</w:t>
      </w:r>
      <w:r w:rsidR="00921908" w:rsidRPr="005A118D">
        <w:rPr>
          <w:bCs/>
          <w:color w:val="000000" w:themeColor="text1"/>
          <w:spacing w:val="-1"/>
          <w:sz w:val="20"/>
          <w:lang w:val="fr-FR"/>
        </w:rPr>
        <w:t>e</w:t>
      </w:r>
      <w:proofErr w:type="spellEnd"/>
      <w:r w:rsidR="00921908" w:rsidRPr="005A118D">
        <w:rPr>
          <w:bCs/>
          <w:color w:val="000000" w:themeColor="text1"/>
          <w:spacing w:val="-1"/>
          <w:sz w:val="20"/>
          <w:lang w:val="fr-FR"/>
        </w:rPr>
        <w:t xml:space="preserve"> (RR = 0,</w:t>
      </w:r>
      <w:r w:rsidRPr="005A118D">
        <w:rPr>
          <w:bCs/>
          <w:color w:val="000000" w:themeColor="text1"/>
          <w:spacing w:val="-1"/>
          <w:sz w:val="20"/>
          <w:lang w:val="fr-FR"/>
        </w:rPr>
        <w:t>45</w:t>
      </w:r>
      <w:r w:rsidR="00921908" w:rsidRPr="005A118D">
        <w:rPr>
          <w:bCs/>
          <w:color w:val="000000" w:themeColor="text1"/>
          <w:spacing w:val="-1"/>
          <w:sz w:val="20"/>
          <w:lang w:val="fr-FR"/>
        </w:rPr>
        <w:t> </w:t>
      </w:r>
      <w:r w:rsidRPr="005A118D">
        <w:rPr>
          <w:bCs/>
          <w:color w:val="000000" w:themeColor="text1"/>
          <w:spacing w:val="-1"/>
          <w:sz w:val="20"/>
          <w:lang w:val="fr-FR"/>
        </w:rPr>
        <w:t xml:space="preserve">; </w:t>
      </w:r>
      <w:r w:rsidR="00FB4DA7" w:rsidRPr="005A118D">
        <w:rPr>
          <w:color w:val="000000" w:themeColor="text1"/>
          <w:sz w:val="20"/>
          <w:lang w:val="fr-FR"/>
        </w:rPr>
        <w:t xml:space="preserve">valeur de </w:t>
      </w:r>
      <w:r w:rsidRPr="005A118D">
        <w:rPr>
          <w:bCs/>
          <w:color w:val="000000" w:themeColor="text1"/>
          <w:spacing w:val="-1"/>
          <w:sz w:val="20"/>
          <w:lang w:val="fr-FR"/>
        </w:rPr>
        <w:t>p</w:t>
      </w:r>
      <w:r w:rsidR="00921908" w:rsidRPr="005A118D">
        <w:rPr>
          <w:bCs/>
          <w:color w:val="000000" w:themeColor="text1"/>
          <w:spacing w:val="-1"/>
          <w:sz w:val="20"/>
          <w:lang w:val="fr-FR"/>
        </w:rPr>
        <w:t> </w:t>
      </w:r>
      <w:r w:rsidRPr="005A118D">
        <w:rPr>
          <w:bCs/>
          <w:color w:val="000000" w:themeColor="text1"/>
          <w:spacing w:val="-1"/>
          <w:sz w:val="20"/>
          <w:lang w:val="fr-FR"/>
        </w:rPr>
        <w:t>&lt;</w:t>
      </w:r>
      <w:r w:rsidR="00921908" w:rsidRPr="005A118D">
        <w:rPr>
          <w:bCs/>
          <w:color w:val="000000" w:themeColor="text1"/>
          <w:spacing w:val="-1"/>
          <w:sz w:val="20"/>
          <w:lang w:val="fr-FR"/>
        </w:rPr>
        <w:t> 0,</w:t>
      </w:r>
      <w:r w:rsidRPr="005A118D">
        <w:rPr>
          <w:bCs/>
          <w:color w:val="000000" w:themeColor="text1"/>
          <w:spacing w:val="-1"/>
          <w:sz w:val="20"/>
          <w:lang w:val="fr-FR"/>
        </w:rPr>
        <w:t xml:space="preserve">0001 </w:t>
      </w:r>
      <w:r w:rsidR="00921908" w:rsidRPr="005A118D">
        <w:rPr>
          <w:bCs/>
          <w:color w:val="000000" w:themeColor="text1"/>
          <w:spacing w:val="-1"/>
          <w:sz w:val="20"/>
          <w:lang w:val="fr-FR"/>
        </w:rPr>
        <w:t xml:space="preserve">pour le </w:t>
      </w:r>
      <w:proofErr w:type="spellStart"/>
      <w:r w:rsidRPr="005A118D">
        <w:rPr>
          <w:bCs/>
          <w:color w:val="000000" w:themeColor="text1"/>
          <w:spacing w:val="-1"/>
          <w:sz w:val="20"/>
          <w:lang w:val="fr-FR"/>
        </w:rPr>
        <w:t>crizotinib</w:t>
      </w:r>
      <w:proofErr w:type="spellEnd"/>
      <w:r w:rsidRPr="005A118D">
        <w:rPr>
          <w:bCs/>
          <w:color w:val="000000" w:themeColor="text1"/>
          <w:spacing w:val="-1"/>
          <w:sz w:val="20"/>
          <w:lang w:val="fr-FR"/>
        </w:rPr>
        <w:t xml:space="preserve"> </w:t>
      </w:r>
      <w:r w:rsidR="00921908" w:rsidRPr="005A118D">
        <w:rPr>
          <w:bCs/>
          <w:color w:val="000000" w:themeColor="text1"/>
          <w:spacing w:val="-1"/>
          <w:sz w:val="20"/>
          <w:lang w:val="fr-FR"/>
        </w:rPr>
        <w:t xml:space="preserve">en comparaison avec le </w:t>
      </w:r>
      <w:proofErr w:type="spellStart"/>
      <w:r w:rsidR="00921908" w:rsidRPr="005A118D">
        <w:rPr>
          <w:bCs/>
          <w:color w:val="000000" w:themeColor="text1"/>
          <w:spacing w:val="-1"/>
          <w:sz w:val="20"/>
          <w:lang w:val="fr-FR"/>
        </w:rPr>
        <w:t>pémé</w:t>
      </w:r>
      <w:r w:rsidRPr="005A118D">
        <w:rPr>
          <w:bCs/>
          <w:color w:val="000000" w:themeColor="text1"/>
          <w:spacing w:val="-1"/>
          <w:sz w:val="20"/>
          <w:lang w:val="fr-FR"/>
        </w:rPr>
        <w:t>trexed</w:t>
      </w:r>
      <w:proofErr w:type="spellEnd"/>
      <w:r w:rsidRPr="005A118D">
        <w:rPr>
          <w:bCs/>
          <w:color w:val="000000" w:themeColor="text1"/>
          <w:spacing w:val="-1"/>
          <w:sz w:val="20"/>
          <w:lang w:val="fr-FR"/>
        </w:rPr>
        <w:t>/</w:t>
      </w:r>
      <w:r w:rsidR="00921908" w:rsidRPr="005A118D">
        <w:rPr>
          <w:bCs/>
          <w:color w:val="000000" w:themeColor="text1"/>
          <w:spacing w:val="-1"/>
          <w:sz w:val="20"/>
          <w:lang w:val="fr-FR"/>
        </w:rPr>
        <w:t xml:space="preserve">la </w:t>
      </w:r>
      <w:proofErr w:type="spellStart"/>
      <w:r w:rsidRPr="005A118D">
        <w:rPr>
          <w:bCs/>
          <w:color w:val="000000" w:themeColor="text1"/>
          <w:spacing w:val="-1"/>
          <w:sz w:val="20"/>
          <w:lang w:val="fr-FR"/>
        </w:rPr>
        <w:t>carboplatin</w:t>
      </w:r>
      <w:r w:rsidR="00921908" w:rsidRPr="005A118D">
        <w:rPr>
          <w:bCs/>
          <w:color w:val="000000" w:themeColor="text1"/>
          <w:spacing w:val="-1"/>
          <w:sz w:val="20"/>
          <w:lang w:val="fr-FR"/>
        </w:rPr>
        <w:t>e</w:t>
      </w:r>
      <w:proofErr w:type="spellEnd"/>
      <w:r w:rsidRPr="005A118D">
        <w:rPr>
          <w:bCs/>
          <w:color w:val="000000" w:themeColor="text1"/>
          <w:spacing w:val="-1"/>
          <w:sz w:val="20"/>
          <w:lang w:val="fr-FR"/>
        </w:rPr>
        <w:t>).</w:t>
      </w:r>
    </w:p>
    <w:p w14:paraId="0B3AECAF" w14:textId="01FB7862" w:rsidR="00717189" w:rsidRPr="005A118D" w:rsidRDefault="00717189" w:rsidP="00284CC9">
      <w:pPr>
        <w:widowControl w:val="0"/>
        <w:spacing w:line="240" w:lineRule="auto"/>
        <w:ind w:left="284" w:hanging="284"/>
        <w:rPr>
          <w:bCs/>
          <w:color w:val="000000" w:themeColor="text1"/>
          <w:spacing w:val="-1"/>
          <w:sz w:val="20"/>
          <w:lang w:val="fr-FR"/>
        </w:rPr>
      </w:pPr>
      <w:r w:rsidRPr="005A118D">
        <w:rPr>
          <w:bCs/>
          <w:color w:val="000000" w:themeColor="text1"/>
          <w:spacing w:val="-1"/>
          <w:sz w:val="20"/>
          <w:lang w:val="fr-FR"/>
        </w:rPr>
        <w:t>b.</w:t>
      </w:r>
      <w:r w:rsidR="005A1A47" w:rsidRPr="005A118D">
        <w:rPr>
          <w:bCs/>
          <w:color w:val="000000" w:themeColor="text1"/>
          <w:spacing w:val="-1"/>
          <w:sz w:val="20"/>
          <w:lang w:val="fr-FR"/>
        </w:rPr>
        <w:t xml:space="preserve"> </w:t>
      </w:r>
      <w:r w:rsidR="00374AFB" w:rsidRPr="005A118D">
        <w:rPr>
          <w:bCs/>
          <w:color w:val="000000" w:themeColor="text1"/>
          <w:spacing w:val="-1"/>
          <w:sz w:val="20"/>
          <w:lang w:val="fr-FR"/>
        </w:rPr>
        <w:t>D’</w:t>
      </w:r>
      <w:r w:rsidR="00365F18" w:rsidRPr="005A118D">
        <w:rPr>
          <w:bCs/>
          <w:color w:val="000000" w:themeColor="text1"/>
          <w:spacing w:val="-1"/>
          <w:sz w:val="20"/>
          <w:lang w:val="fr-FR"/>
        </w:rPr>
        <w:t>a</w:t>
      </w:r>
      <w:r w:rsidR="00374AFB" w:rsidRPr="005A118D">
        <w:rPr>
          <w:bCs/>
          <w:color w:val="000000" w:themeColor="text1"/>
          <w:spacing w:val="-1"/>
          <w:sz w:val="20"/>
          <w:lang w:val="fr-FR"/>
        </w:rPr>
        <w:t>près l’</w:t>
      </w:r>
      <w:r w:rsidR="00365F18" w:rsidRPr="005A118D">
        <w:rPr>
          <w:bCs/>
          <w:color w:val="000000" w:themeColor="text1"/>
          <w:spacing w:val="-1"/>
          <w:sz w:val="20"/>
          <w:lang w:val="fr-FR"/>
        </w:rPr>
        <w:t>analyse stratifiée à risques proportionnels de Cox</w:t>
      </w:r>
      <w:r w:rsidRPr="005A118D">
        <w:rPr>
          <w:bCs/>
          <w:color w:val="000000" w:themeColor="text1"/>
          <w:spacing w:val="-1"/>
          <w:sz w:val="20"/>
          <w:lang w:val="fr-FR"/>
        </w:rPr>
        <w:t>.</w:t>
      </w:r>
    </w:p>
    <w:p w14:paraId="6E96A18E" w14:textId="40D835CC" w:rsidR="00717189" w:rsidRPr="005A118D" w:rsidRDefault="00717189" w:rsidP="00284CC9">
      <w:pPr>
        <w:widowControl w:val="0"/>
        <w:spacing w:line="240" w:lineRule="auto"/>
        <w:ind w:left="284" w:hanging="284"/>
        <w:rPr>
          <w:bCs/>
          <w:color w:val="000000" w:themeColor="text1"/>
          <w:spacing w:val="-1"/>
          <w:sz w:val="20"/>
          <w:lang w:val="fr-FR"/>
        </w:rPr>
      </w:pPr>
      <w:r w:rsidRPr="005A118D">
        <w:rPr>
          <w:bCs/>
          <w:color w:val="000000" w:themeColor="text1"/>
          <w:spacing w:val="-1"/>
          <w:sz w:val="20"/>
          <w:lang w:val="fr-FR"/>
        </w:rPr>
        <w:t>c.</w:t>
      </w:r>
      <w:r w:rsidR="005A1A47" w:rsidRPr="005A118D">
        <w:rPr>
          <w:bCs/>
          <w:color w:val="000000" w:themeColor="text1"/>
          <w:spacing w:val="-1"/>
          <w:sz w:val="20"/>
          <w:lang w:val="fr-FR"/>
        </w:rPr>
        <w:t xml:space="preserve"> </w:t>
      </w:r>
      <w:r w:rsidR="00365F18" w:rsidRPr="005A118D">
        <w:rPr>
          <w:bCs/>
          <w:color w:val="000000" w:themeColor="text1"/>
          <w:spacing w:val="-1"/>
          <w:sz w:val="20"/>
          <w:lang w:val="fr-FR"/>
        </w:rPr>
        <w:t>D</w:t>
      </w:r>
      <w:r w:rsidR="00374AFB" w:rsidRPr="005A118D">
        <w:rPr>
          <w:bCs/>
          <w:color w:val="000000" w:themeColor="text1"/>
          <w:spacing w:val="-1"/>
          <w:sz w:val="20"/>
          <w:lang w:val="fr-FR"/>
        </w:rPr>
        <w:t>’</w:t>
      </w:r>
      <w:r w:rsidR="00365F18" w:rsidRPr="005A118D">
        <w:rPr>
          <w:bCs/>
          <w:color w:val="000000" w:themeColor="text1"/>
          <w:spacing w:val="-1"/>
          <w:sz w:val="20"/>
          <w:lang w:val="fr-FR"/>
        </w:rPr>
        <w:t xml:space="preserve">après le test de </w:t>
      </w:r>
      <w:r w:rsidRPr="005A118D">
        <w:rPr>
          <w:bCs/>
          <w:color w:val="000000" w:themeColor="text1"/>
          <w:spacing w:val="-1"/>
          <w:sz w:val="20"/>
          <w:lang w:val="fr-FR"/>
        </w:rPr>
        <w:t>log</w:t>
      </w:r>
      <w:r w:rsidR="00300762" w:rsidRPr="005A118D">
        <w:rPr>
          <w:bCs/>
          <w:color w:val="000000" w:themeColor="text1"/>
          <w:spacing w:val="-1"/>
          <w:sz w:val="20"/>
          <w:lang w:val="fr-FR"/>
        </w:rPr>
        <w:noBreakHyphen/>
      </w:r>
      <w:proofErr w:type="spellStart"/>
      <w:r w:rsidRPr="005A118D">
        <w:rPr>
          <w:bCs/>
          <w:color w:val="000000" w:themeColor="text1"/>
          <w:spacing w:val="-1"/>
          <w:sz w:val="20"/>
          <w:lang w:val="fr-FR"/>
        </w:rPr>
        <w:t>rank</w:t>
      </w:r>
      <w:proofErr w:type="spellEnd"/>
      <w:r w:rsidRPr="005A118D">
        <w:rPr>
          <w:bCs/>
          <w:color w:val="000000" w:themeColor="text1"/>
          <w:spacing w:val="-1"/>
          <w:sz w:val="20"/>
          <w:lang w:val="fr-FR"/>
        </w:rPr>
        <w:t xml:space="preserve"> </w:t>
      </w:r>
      <w:r w:rsidR="00365F18" w:rsidRPr="005A118D">
        <w:rPr>
          <w:bCs/>
          <w:color w:val="000000" w:themeColor="text1"/>
          <w:spacing w:val="-1"/>
          <w:sz w:val="20"/>
          <w:lang w:val="fr-FR"/>
        </w:rPr>
        <w:t xml:space="preserve">stratifié </w:t>
      </w:r>
      <w:r w:rsidRPr="005A118D">
        <w:rPr>
          <w:bCs/>
          <w:color w:val="000000" w:themeColor="text1"/>
          <w:spacing w:val="-1"/>
          <w:sz w:val="20"/>
          <w:lang w:val="fr-FR"/>
        </w:rPr>
        <w:t>(</w:t>
      </w:r>
      <w:r w:rsidR="00365F18" w:rsidRPr="005A118D">
        <w:rPr>
          <w:bCs/>
          <w:color w:val="000000" w:themeColor="text1"/>
          <w:spacing w:val="-1"/>
          <w:sz w:val="20"/>
          <w:lang w:val="fr-FR"/>
        </w:rPr>
        <w:t>unilatéral</w:t>
      </w:r>
      <w:r w:rsidRPr="005A118D">
        <w:rPr>
          <w:bCs/>
          <w:color w:val="000000" w:themeColor="text1"/>
          <w:spacing w:val="-1"/>
          <w:sz w:val="20"/>
          <w:lang w:val="fr-FR"/>
        </w:rPr>
        <w:t>).</w:t>
      </w:r>
    </w:p>
    <w:p w14:paraId="23C0B654" w14:textId="033E251A" w:rsidR="00717189" w:rsidRPr="005A118D" w:rsidRDefault="00717189" w:rsidP="00284CC9">
      <w:pPr>
        <w:widowControl w:val="0"/>
        <w:spacing w:line="240" w:lineRule="auto"/>
        <w:ind w:left="284" w:hanging="284"/>
        <w:rPr>
          <w:bCs/>
          <w:color w:val="000000" w:themeColor="text1"/>
          <w:spacing w:val="-1"/>
          <w:sz w:val="20"/>
          <w:lang w:val="fr-FR"/>
        </w:rPr>
      </w:pPr>
      <w:r w:rsidRPr="005A118D">
        <w:rPr>
          <w:bCs/>
          <w:color w:val="000000" w:themeColor="text1"/>
          <w:spacing w:val="-1"/>
          <w:sz w:val="20"/>
          <w:lang w:val="fr-FR"/>
        </w:rPr>
        <w:t>d</w:t>
      </w:r>
      <w:r w:rsidR="005A1A47" w:rsidRPr="005A118D">
        <w:rPr>
          <w:bCs/>
          <w:color w:val="000000" w:themeColor="text1"/>
          <w:spacing w:val="-1"/>
          <w:sz w:val="20"/>
          <w:lang w:val="fr-FR"/>
        </w:rPr>
        <w:t xml:space="preserve">. </w:t>
      </w:r>
      <w:r w:rsidR="001559A9" w:rsidRPr="005A118D">
        <w:rPr>
          <w:bCs/>
          <w:color w:val="000000" w:themeColor="text1"/>
          <w:spacing w:val="-1"/>
          <w:sz w:val="20"/>
          <w:lang w:val="fr-FR"/>
        </w:rPr>
        <w:t xml:space="preserve">Actualisée d’après l’analyse de l’OS finale. </w:t>
      </w:r>
      <w:r w:rsidR="00374AFB" w:rsidRPr="005A118D">
        <w:rPr>
          <w:bCs/>
          <w:color w:val="000000" w:themeColor="text1"/>
          <w:spacing w:val="-1"/>
          <w:sz w:val="20"/>
          <w:lang w:val="fr-FR"/>
        </w:rPr>
        <w:t>L’</w:t>
      </w:r>
      <w:r w:rsidR="00365F18" w:rsidRPr="005A118D">
        <w:rPr>
          <w:bCs/>
          <w:color w:val="000000" w:themeColor="text1"/>
          <w:spacing w:val="-1"/>
          <w:sz w:val="20"/>
          <w:lang w:val="fr-FR"/>
        </w:rPr>
        <w:t>analyse de l</w:t>
      </w:r>
      <w:r w:rsidR="00374AFB" w:rsidRPr="005A118D">
        <w:rPr>
          <w:bCs/>
          <w:color w:val="000000" w:themeColor="text1"/>
          <w:spacing w:val="-1"/>
          <w:sz w:val="20"/>
          <w:lang w:val="fr-FR"/>
        </w:rPr>
        <w:t>’</w:t>
      </w:r>
      <w:r w:rsidRPr="005A118D">
        <w:rPr>
          <w:bCs/>
          <w:color w:val="000000" w:themeColor="text1"/>
          <w:spacing w:val="-1"/>
          <w:sz w:val="20"/>
          <w:lang w:val="fr-FR"/>
        </w:rPr>
        <w:t xml:space="preserve">OS </w:t>
      </w:r>
      <w:r w:rsidR="00365F18" w:rsidRPr="005A118D">
        <w:rPr>
          <w:bCs/>
          <w:color w:val="000000" w:themeColor="text1"/>
          <w:spacing w:val="-1"/>
          <w:sz w:val="20"/>
          <w:lang w:val="fr-FR"/>
        </w:rPr>
        <w:t>n</w:t>
      </w:r>
      <w:r w:rsidR="00374AFB" w:rsidRPr="005A118D">
        <w:rPr>
          <w:bCs/>
          <w:color w:val="000000" w:themeColor="text1"/>
          <w:spacing w:val="-1"/>
          <w:sz w:val="20"/>
          <w:lang w:val="fr-FR"/>
        </w:rPr>
        <w:t>’</w:t>
      </w:r>
      <w:r w:rsidR="00365F18" w:rsidRPr="005A118D">
        <w:rPr>
          <w:bCs/>
          <w:color w:val="000000" w:themeColor="text1"/>
          <w:spacing w:val="-1"/>
          <w:sz w:val="20"/>
          <w:lang w:val="fr-FR"/>
        </w:rPr>
        <w:t xml:space="preserve">a pas été ajustée </w:t>
      </w:r>
      <w:r w:rsidR="0097305B" w:rsidRPr="005A118D">
        <w:rPr>
          <w:bCs/>
          <w:color w:val="000000" w:themeColor="text1"/>
          <w:spacing w:val="-1"/>
          <w:sz w:val="20"/>
          <w:lang w:val="fr-FR"/>
        </w:rPr>
        <w:t>pour les effets confondants potentiels</w:t>
      </w:r>
      <w:r w:rsidR="00365F18" w:rsidRPr="005A118D">
        <w:rPr>
          <w:bCs/>
          <w:color w:val="000000" w:themeColor="text1"/>
          <w:spacing w:val="-1"/>
          <w:sz w:val="20"/>
          <w:lang w:val="fr-FR"/>
        </w:rPr>
        <w:t xml:space="preserve"> </w:t>
      </w:r>
      <w:r w:rsidR="0097305B" w:rsidRPr="005A118D">
        <w:rPr>
          <w:bCs/>
          <w:color w:val="000000" w:themeColor="text1"/>
          <w:spacing w:val="-1"/>
          <w:sz w:val="20"/>
          <w:lang w:val="fr-FR"/>
        </w:rPr>
        <w:t>du passage</w:t>
      </w:r>
      <w:r w:rsidR="00063638" w:rsidRPr="005A118D">
        <w:rPr>
          <w:bCs/>
          <w:color w:val="000000" w:themeColor="text1"/>
          <w:spacing w:val="-1"/>
          <w:sz w:val="20"/>
          <w:lang w:val="fr-FR"/>
        </w:rPr>
        <w:t xml:space="preserve"> dans le bras </w:t>
      </w:r>
      <w:proofErr w:type="spellStart"/>
      <w:r w:rsidR="00063638" w:rsidRPr="005A118D">
        <w:rPr>
          <w:bCs/>
          <w:color w:val="000000" w:themeColor="text1"/>
          <w:spacing w:val="-1"/>
          <w:sz w:val="20"/>
          <w:lang w:val="fr-FR"/>
        </w:rPr>
        <w:t>crizotinib</w:t>
      </w:r>
      <w:proofErr w:type="spellEnd"/>
      <w:r w:rsidR="003C21F8" w:rsidRPr="005A118D">
        <w:rPr>
          <w:bCs/>
          <w:color w:val="000000" w:themeColor="text1"/>
          <w:spacing w:val="-1"/>
          <w:sz w:val="20"/>
          <w:lang w:val="fr-FR"/>
        </w:rPr>
        <w:t xml:space="preserve"> (144</w:t>
      </w:r>
      <w:r w:rsidR="00300762" w:rsidRPr="005A118D">
        <w:rPr>
          <w:bCs/>
          <w:color w:val="000000" w:themeColor="text1"/>
          <w:spacing w:val="-1"/>
          <w:sz w:val="20"/>
          <w:lang w:val="fr-FR"/>
        </w:rPr>
        <w:t> </w:t>
      </w:r>
      <w:r w:rsidR="003C21F8" w:rsidRPr="005A118D">
        <w:rPr>
          <w:bCs/>
          <w:color w:val="000000" w:themeColor="text1"/>
          <w:spacing w:val="-1"/>
          <w:sz w:val="20"/>
          <w:lang w:val="fr-FR"/>
        </w:rPr>
        <w:t>[84%]</w:t>
      </w:r>
      <w:r w:rsidR="00300762" w:rsidRPr="005A118D">
        <w:rPr>
          <w:bCs/>
          <w:color w:val="000000" w:themeColor="text1"/>
          <w:spacing w:val="-1"/>
          <w:sz w:val="20"/>
          <w:lang w:val="fr-FR"/>
        </w:rPr>
        <w:t> </w:t>
      </w:r>
      <w:r w:rsidR="003C21F8" w:rsidRPr="005A118D">
        <w:rPr>
          <w:bCs/>
          <w:color w:val="000000" w:themeColor="text1"/>
          <w:spacing w:val="-1"/>
          <w:sz w:val="20"/>
          <w:lang w:val="fr-FR"/>
        </w:rPr>
        <w:t xml:space="preserve">patients du bras chimiothérapie ont reçu un traitement ultérieur par </w:t>
      </w:r>
      <w:proofErr w:type="spellStart"/>
      <w:r w:rsidR="003C21F8" w:rsidRPr="005A118D">
        <w:rPr>
          <w:bCs/>
          <w:color w:val="000000" w:themeColor="text1"/>
          <w:spacing w:val="-1"/>
          <w:sz w:val="20"/>
          <w:lang w:val="fr-FR"/>
        </w:rPr>
        <w:t>crizotinib</w:t>
      </w:r>
      <w:proofErr w:type="spellEnd"/>
      <w:r w:rsidR="003C21F8" w:rsidRPr="005A118D">
        <w:rPr>
          <w:bCs/>
          <w:color w:val="000000" w:themeColor="text1"/>
          <w:spacing w:val="-1"/>
          <w:sz w:val="20"/>
          <w:lang w:val="fr-FR"/>
        </w:rPr>
        <w:t>)</w:t>
      </w:r>
      <w:r w:rsidRPr="005A118D">
        <w:rPr>
          <w:bCs/>
          <w:color w:val="000000" w:themeColor="text1"/>
          <w:spacing w:val="-1"/>
          <w:sz w:val="20"/>
          <w:lang w:val="fr-FR"/>
        </w:rPr>
        <w:t>.</w:t>
      </w:r>
    </w:p>
    <w:p w14:paraId="331F842A" w14:textId="022219A9" w:rsidR="00717189" w:rsidRPr="005A118D" w:rsidRDefault="00717189" w:rsidP="00284CC9">
      <w:pPr>
        <w:widowControl w:val="0"/>
        <w:spacing w:line="240" w:lineRule="auto"/>
        <w:ind w:left="284" w:hanging="284"/>
        <w:rPr>
          <w:bCs/>
          <w:color w:val="000000" w:themeColor="text1"/>
          <w:spacing w:val="-1"/>
          <w:sz w:val="20"/>
          <w:lang w:val="fr-FR"/>
        </w:rPr>
      </w:pPr>
      <w:r w:rsidRPr="005A118D">
        <w:rPr>
          <w:bCs/>
          <w:color w:val="000000" w:themeColor="text1"/>
          <w:spacing w:val="-1"/>
          <w:sz w:val="20"/>
          <w:lang w:val="fr-FR"/>
        </w:rPr>
        <w:t>e.</w:t>
      </w:r>
      <w:r w:rsidR="005A1A47" w:rsidRPr="005A118D">
        <w:rPr>
          <w:bCs/>
          <w:color w:val="000000" w:themeColor="text1"/>
          <w:spacing w:val="-1"/>
          <w:sz w:val="20"/>
          <w:lang w:val="fr-FR"/>
        </w:rPr>
        <w:t xml:space="preserve"> </w:t>
      </w:r>
      <w:r w:rsidR="00374AFB" w:rsidRPr="005A118D">
        <w:rPr>
          <w:bCs/>
          <w:color w:val="000000" w:themeColor="text1"/>
          <w:spacing w:val="-1"/>
          <w:sz w:val="20"/>
          <w:lang w:val="fr-FR"/>
        </w:rPr>
        <w:t>L’</w:t>
      </w:r>
      <w:r w:rsidR="00365F18" w:rsidRPr="005A118D">
        <w:rPr>
          <w:bCs/>
          <w:color w:val="000000" w:themeColor="text1"/>
          <w:spacing w:val="-1"/>
          <w:sz w:val="20"/>
          <w:lang w:val="fr-FR"/>
        </w:rPr>
        <w:t>ORR</w:t>
      </w:r>
      <w:r w:rsidRPr="005A118D">
        <w:rPr>
          <w:bCs/>
          <w:color w:val="000000" w:themeColor="text1"/>
          <w:spacing w:val="-1"/>
          <w:sz w:val="20"/>
          <w:lang w:val="fr-FR"/>
        </w:rPr>
        <w:t xml:space="preserve"> </w:t>
      </w:r>
      <w:r w:rsidR="00365F18" w:rsidRPr="005A118D">
        <w:rPr>
          <w:bCs/>
          <w:color w:val="000000" w:themeColor="text1"/>
          <w:spacing w:val="-1"/>
          <w:sz w:val="20"/>
          <w:lang w:val="fr-FR"/>
        </w:rPr>
        <w:t xml:space="preserve">était de </w:t>
      </w:r>
      <w:r w:rsidRPr="005A118D">
        <w:rPr>
          <w:bCs/>
          <w:color w:val="000000" w:themeColor="text1"/>
          <w:spacing w:val="-1"/>
          <w:sz w:val="20"/>
          <w:lang w:val="fr-FR"/>
        </w:rPr>
        <w:t>47%</w:t>
      </w:r>
      <w:r w:rsidR="00300762" w:rsidRPr="005A118D">
        <w:rPr>
          <w:bCs/>
          <w:color w:val="000000" w:themeColor="text1"/>
          <w:spacing w:val="-1"/>
          <w:sz w:val="20"/>
          <w:lang w:val="fr-FR"/>
        </w:rPr>
        <w:t> </w:t>
      </w:r>
      <w:r w:rsidRPr="005A118D">
        <w:rPr>
          <w:bCs/>
          <w:color w:val="000000" w:themeColor="text1"/>
          <w:spacing w:val="-1"/>
          <w:sz w:val="20"/>
          <w:lang w:val="fr-FR"/>
        </w:rPr>
        <w:t>(</w:t>
      </w:r>
      <w:r w:rsidR="00365F18" w:rsidRPr="005A118D">
        <w:rPr>
          <w:bCs/>
          <w:color w:val="000000" w:themeColor="text1"/>
          <w:spacing w:val="-1"/>
          <w:sz w:val="20"/>
          <w:lang w:val="fr-FR"/>
        </w:rPr>
        <w:t>IC</w:t>
      </w:r>
      <w:r w:rsidR="00300762" w:rsidRPr="005A118D">
        <w:rPr>
          <w:bCs/>
          <w:color w:val="000000" w:themeColor="text1"/>
          <w:spacing w:val="-1"/>
          <w:sz w:val="20"/>
          <w:lang w:val="fr-FR"/>
        </w:rPr>
        <w:t> </w:t>
      </w:r>
      <w:r w:rsidR="00365F18" w:rsidRPr="005A118D">
        <w:rPr>
          <w:bCs/>
          <w:color w:val="000000" w:themeColor="text1"/>
          <w:spacing w:val="-1"/>
          <w:sz w:val="20"/>
          <w:lang w:val="fr-FR"/>
        </w:rPr>
        <w:t>à</w:t>
      </w:r>
      <w:r w:rsidR="00300762" w:rsidRPr="005A118D">
        <w:rPr>
          <w:bCs/>
          <w:color w:val="000000" w:themeColor="text1"/>
          <w:spacing w:val="-1"/>
          <w:sz w:val="20"/>
          <w:lang w:val="fr-FR"/>
        </w:rPr>
        <w:t> </w:t>
      </w:r>
      <w:r w:rsidR="00365F18" w:rsidRPr="005A118D">
        <w:rPr>
          <w:bCs/>
          <w:color w:val="000000" w:themeColor="text1"/>
          <w:spacing w:val="-1"/>
          <w:sz w:val="20"/>
          <w:lang w:val="fr-FR"/>
        </w:rPr>
        <w:t>95% </w:t>
      </w:r>
      <w:r w:rsidRPr="005A118D">
        <w:rPr>
          <w:bCs/>
          <w:color w:val="000000" w:themeColor="text1"/>
          <w:spacing w:val="-1"/>
          <w:sz w:val="20"/>
          <w:lang w:val="fr-FR"/>
        </w:rPr>
        <w:t>: 37</w:t>
      </w:r>
      <w:r w:rsidR="00DF084C" w:rsidRPr="005A118D">
        <w:rPr>
          <w:bCs/>
          <w:color w:val="000000" w:themeColor="text1"/>
          <w:spacing w:val="-1"/>
          <w:sz w:val="20"/>
          <w:lang w:val="fr-FR"/>
        </w:rPr>
        <w:t> ;</w:t>
      </w:r>
      <w:r w:rsidRPr="005A118D">
        <w:rPr>
          <w:bCs/>
          <w:color w:val="000000" w:themeColor="text1"/>
          <w:spacing w:val="-1"/>
          <w:sz w:val="20"/>
          <w:lang w:val="fr-FR"/>
        </w:rPr>
        <w:t xml:space="preserve"> 58) </w:t>
      </w:r>
      <w:r w:rsidR="00365F18" w:rsidRPr="005A118D">
        <w:rPr>
          <w:bCs/>
          <w:color w:val="000000" w:themeColor="text1"/>
          <w:spacing w:val="-1"/>
          <w:sz w:val="20"/>
          <w:lang w:val="fr-FR"/>
        </w:rPr>
        <w:t xml:space="preserve">pour le </w:t>
      </w:r>
      <w:proofErr w:type="spellStart"/>
      <w:r w:rsidR="00365F18" w:rsidRPr="005A118D">
        <w:rPr>
          <w:bCs/>
          <w:color w:val="000000" w:themeColor="text1"/>
          <w:spacing w:val="-1"/>
          <w:sz w:val="20"/>
          <w:lang w:val="fr-FR"/>
        </w:rPr>
        <w:t>pémé</w:t>
      </w:r>
      <w:r w:rsidRPr="005A118D">
        <w:rPr>
          <w:bCs/>
          <w:color w:val="000000" w:themeColor="text1"/>
          <w:spacing w:val="-1"/>
          <w:sz w:val="20"/>
          <w:lang w:val="fr-FR"/>
        </w:rPr>
        <w:t>trexed</w:t>
      </w:r>
      <w:proofErr w:type="spellEnd"/>
      <w:r w:rsidRPr="005A118D">
        <w:rPr>
          <w:bCs/>
          <w:color w:val="000000" w:themeColor="text1"/>
          <w:spacing w:val="-1"/>
          <w:sz w:val="20"/>
          <w:lang w:val="fr-FR"/>
        </w:rPr>
        <w:t>/</w:t>
      </w:r>
      <w:r w:rsidR="00365F18" w:rsidRPr="005A118D">
        <w:rPr>
          <w:bCs/>
          <w:color w:val="000000" w:themeColor="text1"/>
          <w:spacing w:val="-1"/>
          <w:sz w:val="20"/>
          <w:lang w:val="fr-FR"/>
        </w:rPr>
        <w:t xml:space="preserve">la </w:t>
      </w:r>
      <w:r w:rsidRPr="005A118D">
        <w:rPr>
          <w:bCs/>
          <w:color w:val="000000" w:themeColor="text1"/>
          <w:spacing w:val="-1"/>
          <w:sz w:val="20"/>
          <w:lang w:val="fr-FR"/>
        </w:rPr>
        <w:t>cisplatin</w:t>
      </w:r>
      <w:r w:rsidR="00365F18" w:rsidRPr="005A118D">
        <w:rPr>
          <w:bCs/>
          <w:color w:val="000000" w:themeColor="text1"/>
          <w:spacing w:val="-1"/>
          <w:sz w:val="20"/>
          <w:lang w:val="fr-FR"/>
        </w:rPr>
        <w:t>e</w:t>
      </w:r>
      <w:r w:rsidRPr="005A118D">
        <w:rPr>
          <w:bCs/>
          <w:color w:val="000000" w:themeColor="text1"/>
          <w:spacing w:val="-1"/>
          <w:sz w:val="20"/>
          <w:lang w:val="fr-FR"/>
        </w:rPr>
        <w:t xml:space="preserve"> (</w:t>
      </w:r>
      <w:r w:rsidR="001661BF" w:rsidRPr="005A118D">
        <w:rPr>
          <w:color w:val="000000" w:themeColor="text1"/>
          <w:sz w:val="20"/>
          <w:lang w:val="fr-FR"/>
        </w:rPr>
        <w:t xml:space="preserve">valeur de </w:t>
      </w:r>
      <w:r w:rsidRPr="005A118D">
        <w:rPr>
          <w:bCs/>
          <w:color w:val="000000" w:themeColor="text1"/>
          <w:spacing w:val="-1"/>
          <w:sz w:val="20"/>
          <w:lang w:val="fr-FR"/>
        </w:rPr>
        <w:t>p</w:t>
      </w:r>
      <w:r w:rsidR="00365F18" w:rsidRPr="005A118D">
        <w:rPr>
          <w:bCs/>
          <w:color w:val="000000" w:themeColor="text1"/>
          <w:spacing w:val="-1"/>
          <w:sz w:val="20"/>
          <w:lang w:val="fr-FR"/>
        </w:rPr>
        <w:t> </w:t>
      </w:r>
      <w:r w:rsidRPr="005A118D">
        <w:rPr>
          <w:bCs/>
          <w:color w:val="000000" w:themeColor="text1"/>
          <w:spacing w:val="-1"/>
          <w:sz w:val="20"/>
          <w:lang w:val="fr-FR"/>
        </w:rPr>
        <w:t>&lt;</w:t>
      </w:r>
      <w:r w:rsidR="00365F18" w:rsidRPr="005A118D">
        <w:rPr>
          <w:bCs/>
          <w:color w:val="000000" w:themeColor="text1"/>
          <w:spacing w:val="-1"/>
          <w:sz w:val="20"/>
          <w:lang w:val="fr-FR"/>
        </w:rPr>
        <w:t> 0,</w:t>
      </w:r>
      <w:r w:rsidRPr="005A118D">
        <w:rPr>
          <w:bCs/>
          <w:color w:val="000000" w:themeColor="text1"/>
          <w:spacing w:val="-1"/>
          <w:sz w:val="20"/>
          <w:lang w:val="fr-FR"/>
        </w:rPr>
        <w:t xml:space="preserve">0001 </w:t>
      </w:r>
      <w:r w:rsidR="00365F18" w:rsidRPr="005A118D">
        <w:rPr>
          <w:bCs/>
          <w:color w:val="000000" w:themeColor="text1"/>
          <w:spacing w:val="-1"/>
          <w:sz w:val="20"/>
          <w:lang w:val="fr-FR"/>
        </w:rPr>
        <w:t xml:space="preserve">en comparaison avec le </w:t>
      </w:r>
      <w:proofErr w:type="spellStart"/>
      <w:r w:rsidRPr="005A118D">
        <w:rPr>
          <w:bCs/>
          <w:color w:val="000000" w:themeColor="text1"/>
          <w:spacing w:val="-1"/>
          <w:sz w:val="20"/>
          <w:lang w:val="fr-FR"/>
        </w:rPr>
        <w:t>crizotinib</w:t>
      </w:r>
      <w:proofErr w:type="spellEnd"/>
      <w:r w:rsidRPr="005A118D">
        <w:rPr>
          <w:bCs/>
          <w:color w:val="000000" w:themeColor="text1"/>
          <w:spacing w:val="-1"/>
          <w:sz w:val="20"/>
          <w:lang w:val="fr-FR"/>
        </w:rPr>
        <w:t xml:space="preserve">) </w:t>
      </w:r>
      <w:r w:rsidR="00365F18" w:rsidRPr="005A118D">
        <w:rPr>
          <w:bCs/>
          <w:color w:val="000000" w:themeColor="text1"/>
          <w:spacing w:val="-1"/>
          <w:sz w:val="20"/>
          <w:lang w:val="fr-FR"/>
        </w:rPr>
        <w:t xml:space="preserve">et de </w:t>
      </w:r>
      <w:r w:rsidRPr="005A118D">
        <w:rPr>
          <w:bCs/>
          <w:color w:val="000000" w:themeColor="text1"/>
          <w:spacing w:val="-1"/>
          <w:sz w:val="20"/>
          <w:lang w:val="fr-FR"/>
        </w:rPr>
        <w:t>44%</w:t>
      </w:r>
      <w:r w:rsidR="00300762" w:rsidRPr="005A118D">
        <w:rPr>
          <w:bCs/>
          <w:color w:val="000000" w:themeColor="text1"/>
          <w:spacing w:val="-1"/>
          <w:sz w:val="20"/>
          <w:lang w:val="fr-FR"/>
        </w:rPr>
        <w:t> </w:t>
      </w:r>
      <w:r w:rsidRPr="005A118D">
        <w:rPr>
          <w:bCs/>
          <w:color w:val="000000" w:themeColor="text1"/>
          <w:spacing w:val="-1"/>
          <w:sz w:val="20"/>
          <w:lang w:val="fr-FR"/>
        </w:rPr>
        <w:t>(</w:t>
      </w:r>
      <w:r w:rsidR="00365F18" w:rsidRPr="005A118D">
        <w:rPr>
          <w:bCs/>
          <w:color w:val="000000" w:themeColor="text1"/>
          <w:spacing w:val="-1"/>
          <w:sz w:val="20"/>
          <w:lang w:val="fr-FR"/>
        </w:rPr>
        <w:t>IC</w:t>
      </w:r>
      <w:r w:rsidR="00300762" w:rsidRPr="005A118D">
        <w:rPr>
          <w:bCs/>
          <w:color w:val="000000" w:themeColor="text1"/>
          <w:spacing w:val="-1"/>
          <w:sz w:val="20"/>
          <w:lang w:val="fr-FR"/>
        </w:rPr>
        <w:t> </w:t>
      </w:r>
      <w:r w:rsidR="00365F18" w:rsidRPr="005A118D">
        <w:rPr>
          <w:bCs/>
          <w:color w:val="000000" w:themeColor="text1"/>
          <w:spacing w:val="-1"/>
          <w:sz w:val="20"/>
          <w:lang w:val="fr-FR"/>
        </w:rPr>
        <w:t>à</w:t>
      </w:r>
      <w:r w:rsidR="00300762" w:rsidRPr="005A118D">
        <w:rPr>
          <w:bCs/>
          <w:color w:val="000000" w:themeColor="text1"/>
          <w:spacing w:val="-1"/>
          <w:sz w:val="20"/>
          <w:lang w:val="fr-FR"/>
        </w:rPr>
        <w:t> </w:t>
      </w:r>
      <w:r w:rsidR="00365F18" w:rsidRPr="005A118D">
        <w:rPr>
          <w:bCs/>
          <w:color w:val="000000" w:themeColor="text1"/>
          <w:spacing w:val="-1"/>
          <w:sz w:val="20"/>
          <w:lang w:val="fr-FR"/>
        </w:rPr>
        <w:t>95% </w:t>
      </w:r>
      <w:r w:rsidRPr="005A118D">
        <w:rPr>
          <w:bCs/>
          <w:color w:val="000000" w:themeColor="text1"/>
          <w:spacing w:val="-1"/>
          <w:sz w:val="20"/>
          <w:lang w:val="fr-FR"/>
        </w:rPr>
        <w:t>: 32</w:t>
      </w:r>
      <w:r w:rsidR="00DF084C" w:rsidRPr="005A118D">
        <w:rPr>
          <w:bCs/>
          <w:color w:val="000000" w:themeColor="text1"/>
          <w:spacing w:val="-1"/>
          <w:sz w:val="20"/>
          <w:lang w:val="fr-FR"/>
        </w:rPr>
        <w:t> ;</w:t>
      </w:r>
      <w:r w:rsidRPr="005A118D">
        <w:rPr>
          <w:bCs/>
          <w:color w:val="000000" w:themeColor="text1"/>
          <w:spacing w:val="-1"/>
          <w:sz w:val="20"/>
          <w:lang w:val="fr-FR"/>
        </w:rPr>
        <w:t xml:space="preserve"> 55) </w:t>
      </w:r>
      <w:r w:rsidR="00365F18" w:rsidRPr="005A118D">
        <w:rPr>
          <w:bCs/>
          <w:color w:val="000000" w:themeColor="text1"/>
          <w:spacing w:val="-1"/>
          <w:sz w:val="20"/>
          <w:lang w:val="fr-FR"/>
        </w:rPr>
        <w:t xml:space="preserve">pour le </w:t>
      </w:r>
      <w:proofErr w:type="spellStart"/>
      <w:r w:rsidR="00365F18" w:rsidRPr="005A118D">
        <w:rPr>
          <w:bCs/>
          <w:color w:val="000000" w:themeColor="text1"/>
          <w:spacing w:val="-1"/>
          <w:sz w:val="20"/>
          <w:lang w:val="fr-FR"/>
        </w:rPr>
        <w:t>pémé</w:t>
      </w:r>
      <w:r w:rsidRPr="005A118D">
        <w:rPr>
          <w:bCs/>
          <w:color w:val="000000" w:themeColor="text1"/>
          <w:spacing w:val="-1"/>
          <w:sz w:val="20"/>
          <w:lang w:val="fr-FR"/>
        </w:rPr>
        <w:t>trexed</w:t>
      </w:r>
      <w:proofErr w:type="spellEnd"/>
      <w:r w:rsidRPr="005A118D">
        <w:rPr>
          <w:bCs/>
          <w:color w:val="000000" w:themeColor="text1"/>
          <w:spacing w:val="-1"/>
          <w:sz w:val="20"/>
          <w:lang w:val="fr-FR"/>
        </w:rPr>
        <w:t>/</w:t>
      </w:r>
      <w:r w:rsidR="00365F18" w:rsidRPr="005A118D">
        <w:rPr>
          <w:bCs/>
          <w:color w:val="000000" w:themeColor="text1"/>
          <w:spacing w:val="-1"/>
          <w:sz w:val="20"/>
          <w:lang w:val="fr-FR"/>
        </w:rPr>
        <w:t xml:space="preserve">la </w:t>
      </w:r>
      <w:proofErr w:type="spellStart"/>
      <w:r w:rsidRPr="005A118D">
        <w:rPr>
          <w:bCs/>
          <w:color w:val="000000" w:themeColor="text1"/>
          <w:spacing w:val="-1"/>
          <w:sz w:val="20"/>
          <w:lang w:val="fr-FR"/>
        </w:rPr>
        <w:t>carboplatin</w:t>
      </w:r>
      <w:r w:rsidR="00365F18" w:rsidRPr="005A118D">
        <w:rPr>
          <w:bCs/>
          <w:color w:val="000000" w:themeColor="text1"/>
          <w:spacing w:val="-1"/>
          <w:sz w:val="20"/>
          <w:lang w:val="fr-FR"/>
        </w:rPr>
        <w:t>e</w:t>
      </w:r>
      <w:proofErr w:type="spellEnd"/>
      <w:r w:rsidRPr="005A118D">
        <w:rPr>
          <w:bCs/>
          <w:color w:val="000000" w:themeColor="text1"/>
          <w:spacing w:val="-1"/>
          <w:sz w:val="20"/>
          <w:lang w:val="fr-FR"/>
        </w:rPr>
        <w:t xml:space="preserve"> (</w:t>
      </w:r>
      <w:r w:rsidR="001661BF" w:rsidRPr="005A118D">
        <w:rPr>
          <w:color w:val="000000" w:themeColor="text1"/>
          <w:sz w:val="20"/>
          <w:lang w:val="fr-FR"/>
        </w:rPr>
        <w:t xml:space="preserve">valeur de </w:t>
      </w:r>
      <w:r w:rsidRPr="005A118D">
        <w:rPr>
          <w:bCs/>
          <w:color w:val="000000" w:themeColor="text1"/>
          <w:spacing w:val="-1"/>
          <w:sz w:val="20"/>
          <w:lang w:val="fr-FR"/>
        </w:rPr>
        <w:t>p</w:t>
      </w:r>
      <w:r w:rsidR="00365F18" w:rsidRPr="005A118D">
        <w:rPr>
          <w:bCs/>
          <w:color w:val="000000" w:themeColor="text1"/>
          <w:spacing w:val="-1"/>
          <w:sz w:val="20"/>
          <w:lang w:val="fr-FR"/>
        </w:rPr>
        <w:t> </w:t>
      </w:r>
      <w:r w:rsidRPr="005A118D">
        <w:rPr>
          <w:bCs/>
          <w:color w:val="000000" w:themeColor="text1"/>
          <w:spacing w:val="-1"/>
          <w:sz w:val="20"/>
          <w:lang w:val="fr-FR"/>
        </w:rPr>
        <w:t>&lt;</w:t>
      </w:r>
      <w:r w:rsidR="00365F18" w:rsidRPr="005A118D">
        <w:rPr>
          <w:bCs/>
          <w:color w:val="000000" w:themeColor="text1"/>
          <w:spacing w:val="-1"/>
          <w:sz w:val="20"/>
          <w:lang w:val="fr-FR"/>
        </w:rPr>
        <w:t> 0,</w:t>
      </w:r>
      <w:r w:rsidRPr="005A118D">
        <w:rPr>
          <w:bCs/>
          <w:color w:val="000000" w:themeColor="text1"/>
          <w:spacing w:val="-1"/>
          <w:sz w:val="20"/>
          <w:lang w:val="fr-FR"/>
        </w:rPr>
        <w:t xml:space="preserve">0001 </w:t>
      </w:r>
      <w:r w:rsidR="00365F18" w:rsidRPr="005A118D">
        <w:rPr>
          <w:bCs/>
          <w:color w:val="000000" w:themeColor="text1"/>
          <w:spacing w:val="-1"/>
          <w:sz w:val="20"/>
          <w:lang w:val="fr-FR"/>
        </w:rPr>
        <w:t xml:space="preserve">en comparaison avec le </w:t>
      </w:r>
      <w:proofErr w:type="spellStart"/>
      <w:r w:rsidRPr="005A118D">
        <w:rPr>
          <w:bCs/>
          <w:color w:val="000000" w:themeColor="text1"/>
          <w:spacing w:val="-1"/>
          <w:sz w:val="20"/>
          <w:lang w:val="fr-FR"/>
        </w:rPr>
        <w:t>crizotinib</w:t>
      </w:r>
      <w:proofErr w:type="spellEnd"/>
      <w:r w:rsidRPr="005A118D">
        <w:rPr>
          <w:bCs/>
          <w:color w:val="000000" w:themeColor="text1"/>
          <w:spacing w:val="-1"/>
          <w:sz w:val="20"/>
          <w:lang w:val="fr-FR"/>
        </w:rPr>
        <w:t>).</w:t>
      </w:r>
    </w:p>
    <w:p w14:paraId="5B1E1C51" w14:textId="1CB88736" w:rsidR="00717189" w:rsidRPr="005A118D" w:rsidRDefault="00717189" w:rsidP="00284CC9">
      <w:pPr>
        <w:widowControl w:val="0"/>
        <w:spacing w:line="240" w:lineRule="auto"/>
        <w:ind w:left="284" w:hanging="284"/>
        <w:rPr>
          <w:bCs/>
          <w:color w:val="000000" w:themeColor="text1"/>
          <w:spacing w:val="-1"/>
          <w:sz w:val="20"/>
          <w:lang w:val="fr-FR"/>
        </w:rPr>
      </w:pPr>
      <w:r w:rsidRPr="005A118D">
        <w:rPr>
          <w:bCs/>
          <w:color w:val="000000" w:themeColor="text1"/>
          <w:spacing w:val="-1"/>
          <w:sz w:val="20"/>
          <w:lang w:val="fr-FR"/>
        </w:rPr>
        <w:t>f.</w:t>
      </w:r>
      <w:r w:rsidR="005A1A47" w:rsidRPr="005A118D">
        <w:rPr>
          <w:bCs/>
          <w:color w:val="000000" w:themeColor="text1"/>
          <w:spacing w:val="-1"/>
          <w:sz w:val="20"/>
          <w:lang w:val="fr-FR"/>
        </w:rPr>
        <w:t xml:space="preserve"> </w:t>
      </w:r>
      <w:r w:rsidR="00365F18" w:rsidRPr="005A118D">
        <w:rPr>
          <w:bCs/>
          <w:color w:val="000000" w:themeColor="text1"/>
          <w:spacing w:val="-1"/>
          <w:sz w:val="20"/>
          <w:lang w:val="fr-FR"/>
        </w:rPr>
        <w:t>D</w:t>
      </w:r>
      <w:r w:rsidR="00374AFB" w:rsidRPr="005A118D">
        <w:rPr>
          <w:bCs/>
          <w:color w:val="000000" w:themeColor="text1"/>
          <w:spacing w:val="-1"/>
          <w:sz w:val="20"/>
          <w:lang w:val="fr-FR"/>
        </w:rPr>
        <w:t>’</w:t>
      </w:r>
      <w:r w:rsidR="00365F18" w:rsidRPr="005A118D">
        <w:rPr>
          <w:bCs/>
          <w:color w:val="000000" w:themeColor="text1"/>
          <w:spacing w:val="-1"/>
          <w:sz w:val="20"/>
          <w:lang w:val="fr-FR"/>
        </w:rPr>
        <w:t xml:space="preserve">après le test de </w:t>
      </w:r>
      <w:r w:rsidRPr="005A118D">
        <w:rPr>
          <w:bCs/>
          <w:color w:val="000000" w:themeColor="text1"/>
          <w:spacing w:val="-1"/>
          <w:sz w:val="20"/>
          <w:lang w:val="fr-FR"/>
        </w:rPr>
        <w:t>Cochran-</w:t>
      </w:r>
      <w:proofErr w:type="spellStart"/>
      <w:r w:rsidRPr="005A118D">
        <w:rPr>
          <w:bCs/>
          <w:color w:val="000000" w:themeColor="text1"/>
          <w:spacing w:val="-1"/>
          <w:sz w:val="20"/>
          <w:lang w:val="fr-FR"/>
        </w:rPr>
        <w:t>Mantel</w:t>
      </w:r>
      <w:proofErr w:type="spellEnd"/>
      <w:r w:rsidRPr="005A118D">
        <w:rPr>
          <w:bCs/>
          <w:color w:val="000000" w:themeColor="text1"/>
          <w:spacing w:val="-1"/>
          <w:sz w:val="20"/>
          <w:lang w:val="fr-FR"/>
        </w:rPr>
        <w:t>-</w:t>
      </w:r>
      <w:proofErr w:type="spellStart"/>
      <w:r w:rsidRPr="005A118D">
        <w:rPr>
          <w:bCs/>
          <w:color w:val="000000" w:themeColor="text1"/>
          <w:spacing w:val="-1"/>
          <w:sz w:val="20"/>
          <w:lang w:val="fr-FR"/>
        </w:rPr>
        <w:t>Haenszel</w:t>
      </w:r>
      <w:proofErr w:type="spellEnd"/>
      <w:r w:rsidRPr="005A118D">
        <w:rPr>
          <w:bCs/>
          <w:color w:val="000000" w:themeColor="text1"/>
          <w:spacing w:val="-1"/>
          <w:sz w:val="20"/>
          <w:lang w:val="fr-FR"/>
        </w:rPr>
        <w:t xml:space="preserve"> </w:t>
      </w:r>
      <w:r w:rsidR="00365F18" w:rsidRPr="005A118D">
        <w:rPr>
          <w:bCs/>
          <w:color w:val="000000" w:themeColor="text1"/>
          <w:spacing w:val="-1"/>
          <w:sz w:val="20"/>
          <w:lang w:val="fr-FR"/>
        </w:rPr>
        <w:t xml:space="preserve">stratifié </w:t>
      </w:r>
      <w:r w:rsidRPr="005A118D">
        <w:rPr>
          <w:bCs/>
          <w:color w:val="000000" w:themeColor="text1"/>
          <w:spacing w:val="-1"/>
          <w:sz w:val="20"/>
          <w:lang w:val="fr-FR"/>
        </w:rPr>
        <w:t>(</w:t>
      </w:r>
      <w:r w:rsidR="00365F18" w:rsidRPr="005A118D">
        <w:rPr>
          <w:bCs/>
          <w:color w:val="000000" w:themeColor="text1"/>
          <w:spacing w:val="-1"/>
          <w:sz w:val="20"/>
          <w:lang w:val="fr-FR"/>
        </w:rPr>
        <w:t>bilatéral</w:t>
      </w:r>
      <w:r w:rsidRPr="005A118D">
        <w:rPr>
          <w:bCs/>
          <w:color w:val="000000" w:themeColor="text1"/>
          <w:spacing w:val="-1"/>
          <w:sz w:val="20"/>
          <w:lang w:val="fr-FR"/>
        </w:rPr>
        <w:t>).</w:t>
      </w:r>
    </w:p>
    <w:p w14:paraId="2D314032" w14:textId="6E27E23B" w:rsidR="00717189" w:rsidRPr="005A118D" w:rsidRDefault="00365F18" w:rsidP="00284CC9">
      <w:pPr>
        <w:spacing w:line="240" w:lineRule="auto"/>
        <w:ind w:left="284" w:hanging="284"/>
        <w:rPr>
          <w:color w:val="000000" w:themeColor="text1"/>
          <w:sz w:val="20"/>
          <w:lang w:val="fr-FR"/>
        </w:rPr>
      </w:pPr>
      <w:r w:rsidRPr="005A118D">
        <w:rPr>
          <w:color w:val="000000" w:themeColor="text1"/>
          <w:sz w:val="20"/>
          <w:lang w:val="fr-FR"/>
        </w:rPr>
        <w:t>g.</w:t>
      </w:r>
      <w:r w:rsidR="005A1A47" w:rsidRPr="005A118D">
        <w:rPr>
          <w:color w:val="000000" w:themeColor="text1"/>
          <w:sz w:val="20"/>
          <w:lang w:val="fr-FR"/>
        </w:rPr>
        <w:t xml:space="preserve"> </w:t>
      </w:r>
      <w:r w:rsidRPr="005A118D">
        <w:rPr>
          <w:color w:val="000000" w:themeColor="text1"/>
          <w:sz w:val="20"/>
          <w:lang w:val="fr-FR"/>
        </w:rPr>
        <w:t>Estimé</w:t>
      </w:r>
      <w:r w:rsidR="00717189" w:rsidRPr="005A118D">
        <w:rPr>
          <w:color w:val="000000" w:themeColor="text1"/>
          <w:sz w:val="20"/>
          <w:lang w:val="fr-FR"/>
        </w:rPr>
        <w:t xml:space="preserve"> </w:t>
      </w:r>
      <w:r w:rsidRPr="005A118D">
        <w:rPr>
          <w:color w:val="000000" w:themeColor="text1"/>
          <w:sz w:val="20"/>
          <w:lang w:val="fr-FR"/>
        </w:rPr>
        <w:t>selon la méthode de Kaplan-Meier</w:t>
      </w:r>
      <w:r w:rsidR="00717189" w:rsidRPr="005A118D">
        <w:rPr>
          <w:color w:val="000000" w:themeColor="text1"/>
          <w:sz w:val="20"/>
          <w:lang w:val="fr-FR"/>
        </w:rPr>
        <w:t>.</w:t>
      </w:r>
    </w:p>
    <w:p w14:paraId="55787FCD" w14:textId="77777777" w:rsidR="00717189" w:rsidRPr="009043AF" w:rsidRDefault="00717189" w:rsidP="00284CC9">
      <w:pPr>
        <w:spacing w:line="240" w:lineRule="auto"/>
        <w:ind w:left="284" w:hanging="284"/>
        <w:rPr>
          <w:color w:val="000000" w:themeColor="text1"/>
          <w:szCs w:val="22"/>
          <w:lang w:val="fr-FR"/>
        </w:rPr>
      </w:pPr>
    </w:p>
    <w:p w14:paraId="0ACBB9D0" w14:textId="77777777" w:rsidR="00717189" w:rsidRPr="009043AF" w:rsidRDefault="00717189" w:rsidP="00284CC9">
      <w:pPr>
        <w:pStyle w:val="Paragraph"/>
        <w:keepNext/>
        <w:ind w:left="1170" w:hanging="1170"/>
        <w:rPr>
          <w:color w:val="000000" w:themeColor="text1"/>
          <w:sz w:val="22"/>
          <w:szCs w:val="22"/>
          <w:lang w:val="fr-FR"/>
        </w:rPr>
      </w:pPr>
      <w:r w:rsidRPr="009043AF">
        <w:rPr>
          <w:b/>
          <w:color w:val="000000" w:themeColor="text1"/>
          <w:sz w:val="22"/>
          <w:szCs w:val="22"/>
          <w:lang w:val="fr-FR"/>
        </w:rPr>
        <w:lastRenderedPageBreak/>
        <w:t>Figure</w:t>
      </w:r>
      <w:r w:rsidR="00300762" w:rsidRPr="009043AF">
        <w:rPr>
          <w:b/>
          <w:color w:val="000000" w:themeColor="text1"/>
          <w:sz w:val="22"/>
          <w:szCs w:val="22"/>
          <w:lang w:val="fr-FR"/>
        </w:rPr>
        <w:t> </w:t>
      </w:r>
      <w:r w:rsidRPr="009043AF">
        <w:rPr>
          <w:b/>
          <w:color w:val="000000" w:themeColor="text1"/>
          <w:sz w:val="22"/>
          <w:szCs w:val="22"/>
          <w:lang w:val="fr-FR"/>
        </w:rPr>
        <w:t>1.</w:t>
      </w:r>
      <w:r w:rsidRPr="009043AF">
        <w:rPr>
          <w:b/>
          <w:color w:val="000000" w:themeColor="text1"/>
          <w:sz w:val="22"/>
          <w:szCs w:val="22"/>
          <w:lang w:val="fr-FR"/>
        </w:rPr>
        <w:tab/>
      </w:r>
      <w:r w:rsidR="00F52D67" w:rsidRPr="009043AF">
        <w:rPr>
          <w:b/>
          <w:color w:val="000000" w:themeColor="text1"/>
          <w:sz w:val="22"/>
          <w:szCs w:val="22"/>
          <w:lang w:val="fr-FR"/>
        </w:rPr>
        <w:t xml:space="preserve">Courbes de </w:t>
      </w:r>
      <w:r w:rsidRPr="009043AF">
        <w:rPr>
          <w:b/>
          <w:color w:val="000000" w:themeColor="text1"/>
          <w:sz w:val="22"/>
          <w:szCs w:val="22"/>
          <w:lang w:val="fr-FR"/>
        </w:rPr>
        <w:t xml:space="preserve">Kaplan-Meier </w:t>
      </w:r>
      <w:r w:rsidR="00F52D67" w:rsidRPr="009043AF">
        <w:rPr>
          <w:b/>
          <w:color w:val="000000" w:themeColor="text1"/>
          <w:sz w:val="22"/>
          <w:szCs w:val="22"/>
          <w:lang w:val="fr-FR"/>
        </w:rPr>
        <w:t xml:space="preserve">de la survie sans </w:t>
      </w:r>
      <w:r w:rsidRPr="009043AF">
        <w:rPr>
          <w:b/>
          <w:color w:val="000000" w:themeColor="text1"/>
          <w:sz w:val="22"/>
          <w:szCs w:val="22"/>
          <w:lang w:val="fr-FR"/>
        </w:rPr>
        <w:t>progression</w:t>
      </w:r>
      <w:r w:rsidR="00F52D67" w:rsidRPr="009043AF">
        <w:rPr>
          <w:b/>
          <w:color w:val="000000" w:themeColor="text1"/>
          <w:sz w:val="22"/>
          <w:szCs w:val="22"/>
          <w:lang w:val="fr-FR"/>
        </w:rPr>
        <w:t xml:space="preserve"> </w:t>
      </w:r>
      <w:r w:rsidRPr="009043AF">
        <w:rPr>
          <w:b/>
          <w:color w:val="000000" w:themeColor="text1"/>
          <w:sz w:val="22"/>
          <w:szCs w:val="22"/>
          <w:lang w:val="fr-FR"/>
        </w:rPr>
        <w:t>(</w:t>
      </w:r>
      <w:r w:rsidR="00F52D67" w:rsidRPr="009043AF">
        <w:rPr>
          <w:b/>
          <w:color w:val="000000" w:themeColor="text1"/>
          <w:sz w:val="22"/>
          <w:szCs w:val="22"/>
          <w:lang w:val="fr-FR"/>
        </w:rPr>
        <w:t>d</w:t>
      </w:r>
      <w:r w:rsidR="00221561" w:rsidRPr="009043AF">
        <w:rPr>
          <w:b/>
          <w:color w:val="000000" w:themeColor="text1"/>
          <w:sz w:val="22"/>
          <w:szCs w:val="22"/>
          <w:lang w:val="fr-FR"/>
        </w:rPr>
        <w:t>’</w:t>
      </w:r>
      <w:r w:rsidR="00F52D67" w:rsidRPr="009043AF">
        <w:rPr>
          <w:b/>
          <w:color w:val="000000" w:themeColor="text1"/>
          <w:sz w:val="22"/>
          <w:szCs w:val="22"/>
          <w:lang w:val="fr-FR"/>
        </w:rPr>
        <w:t xml:space="preserve">après </w:t>
      </w:r>
      <w:r w:rsidR="00221561" w:rsidRPr="009043AF">
        <w:rPr>
          <w:b/>
          <w:color w:val="000000" w:themeColor="text1"/>
          <w:sz w:val="22"/>
          <w:szCs w:val="22"/>
          <w:lang w:val="fr-FR"/>
        </w:rPr>
        <w:t>l’</w:t>
      </w:r>
      <w:r w:rsidRPr="009043AF">
        <w:rPr>
          <w:b/>
          <w:color w:val="000000" w:themeColor="text1"/>
          <w:sz w:val="22"/>
          <w:szCs w:val="22"/>
          <w:lang w:val="fr-FR"/>
        </w:rPr>
        <w:t xml:space="preserve">IRR) </w:t>
      </w:r>
      <w:r w:rsidR="00F52D67" w:rsidRPr="009043AF">
        <w:rPr>
          <w:b/>
          <w:color w:val="000000" w:themeColor="text1"/>
          <w:sz w:val="22"/>
          <w:szCs w:val="22"/>
          <w:lang w:val="fr-FR"/>
        </w:rPr>
        <w:t>par bras de traitement dans l'étude</w:t>
      </w:r>
      <w:r w:rsidR="00300762" w:rsidRPr="009043AF">
        <w:rPr>
          <w:b/>
          <w:color w:val="000000" w:themeColor="text1"/>
          <w:sz w:val="22"/>
          <w:szCs w:val="22"/>
          <w:lang w:val="fr-FR"/>
        </w:rPr>
        <w:t> </w:t>
      </w:r>
      <w:r w:rsidR="00C052D0" w:rsidRPr="009043AF">
        <w:rPr>
          <w:b/>
          <w:color w:val="000000" w:themeColor="text1"/>
          <w:sz w:val="22"/>
          <w:szCs w:val="22"/>
          <w:lang w:val="fr-FR"/>
        </w:rPr>
        <w:t xml:space="preserve">1014 </w:t>
      </w:r>
      <w:r w:rsidR="00F52D67" w:rsidRPr="009043AF">
        <w:rPr>
          <w:b/>
          <w:color w:val="000000" w:themeColor="text1"/>
          <w:sz w:val="22"/>
          <w:szCs w:val="22"/>
          <w:lang w:val="fr-FR"/>
        </w:rPr>
        <w:t>de phase </w:t>
      </w:r>
      <w:r w:rsidRPr="009043AF">
        <w:rPr>
          <w:b/>
          <w:color w:val="000000" w:themeColor="text1"/>
          <w:sz w:val="22"/>
          <w:szCs w:val="22"/>
          <w:lang w:val="fr-FR"/>
        </w:rPr>
        <w:t xml:space="preserve">3 </w:t>
      </w:r>
      <w:r w:rsidR="00F52D67" w:rsidRPr="009043AF">
        <w:rPr>
          <w:b/>
          <w:color w:val="000000" w:themeColor="text1"/>
          <w:sz w:val="22"/>
          <w:szCs w:val="22"/>
          <w:lang w:val="fr-FR"/>
        </w:rPr>
        <w:t xml:space="preserve">randomisée </w:t>
      </w:r>
      <w:r w:rsidRPr="009043AF">
        <w:rPr>
          <w:b/>
          <w:color w:val="000000" w:themeColor="text1"/>
          <w:sz w:val="22"/>
          <w:szCs w:val="22"/>
          <w:lang w:val="fr-FR"/>
        </w:rPr>
        <w:t>(population</w:t>
      </w:r>
      <w:r w:rsidR="00F52D67" w:rsidRPr="009043AF">
        <w:rPr>
          <w:b/>
          <w:color w:val="000000" w:themeColor="text1"/>
          <w:sz w:val="22"/>
          <w:szCs w:val="22"/>
          <w:lang w:val="fr-FR"/>
        </w:rPr>
        <w:t xml:space="preserve"> FAS</w:t>
      </w:r>
      <w:r w:rsidRPr="009043AF">
        <w:rPr>
          <w:b/>
          <w:color w:val="000000" w:themeColor="text1"/>
          <w:sz w:val="22"/>
          <w:szCs w:val="22"/>
          <w:lang w:val="fr-FR"/>
        </w:rPr>
        <w:t xml:space="preserve">) </w:t>
      </w:r>
      <w:r w:rsidR="00F52D67" w:rsidRPr="009043AF">
        <w:rPr>
          <w:b/>
          <w:color w:val="000000" w:themeColor="text1"/>
          <w:sz w:val="22"/>
          <w:szCs w:val="22"/>
          <w:lang w:val="fr-FR"/>
        </w:rPr>
        <w:t>chez des</w:t>
      </w:r>
      <w:r w:rsidR="0042455E" w:rsidRPr="009043AF">
        <w:rPr>
          <w:b/>
          <w:color w:val="000000" w:themeColor="text1"/>
          <w:sz w:val="22"/>
          <w:szCs w:val="22"/>
          <w:lang w:val="fr-FR"/>
        </w:rPr>
        <w:t xml:space="preserve"> patients</w:t>
      </w:r>
      <w:r w:rsidR="00F52D67" w:rsidRPr="009043AF">
        <w:rPr>
          <w:b/>
          <w:color w:val="000000" w:themeColor="text1"/>
          <w:sz w:val="22"/>
          <w:szCs w:val="22"/>
          <w:lang w:val="fr-FR"/>
        </w:rPr>
        <w:t xml:space="preserve"> atteints </w:t>
      </w:r>
      <w:r w:rsidR="0056694F" w:rsidRPr="009043AF">
        <w:rPr>
          <w:b/>
          <w:color w:val="000000" w:themeColor="text1"/>
          <w:sz w:val="22"/>
          <w:szCs w:val="22"/>
          <w:lang w:val="fr-FR"/>
        </w:rPr>
        <w:t xml:space="preserve">d’un </w:t>
      </w:r>
      <w:r w:rsidR="00F52D67" w:rsidRPr="009043AF">
        <w:rPr>
          <w:b/>
          <w:color w:val="000000" w:themeColor="text1"/>
          <w:sz w:val="22"/>
          <w:szCs w:val="22"/>
          <w:lang w:val="fr-FR"/>
        </w:rPr>
        <w:t xml:space="preserve">CPNPC </w:t>
      </w:r>
      <w:r w:rsidR="00F52D67" w:rsidRPr="009043AF">
        <w:rPr>
          <w:rStyle w:val="TableText12"/>
          <w:b/>
          <w:bCs/>
          <w:color w:val="000000" w:themeColor="text1"/>
          <w:sz w:val="22"/>
          <w:szCs w:val="22"/>
          <w:lang w:val="fr-FR"/>
        </w:rPr>
        <w:t xml:space="preserve">ALK-positif </w:t>
      </w:r>
      <w:r w:rsidR="00914D01" w:rsidRPr="009043AF">
        <w:rPr>
          <w:b/>
          <w:color w:val="000000" w:themeColor="text1"/>
          <w:sz w:val="22"/>
          <w:szCs w:val="22"/>
          <w:lang w:val="fr-FR"/>
        </w:rPr>
        <w:t>a</w:t>
      </w:r>
      <w:r w:rsidR="002C2141" w:rsidRPr="009043AF">
        <w:rPr>
          <w:rStyle w:val="TableText12"/>
          <w:b/>
          <w:bCs/>
          <w:color w:val="000000" w:themeColor="text1"/>
          <w:sz w:val="22"/>
          <w:szCs w:val="22"/>
          <w:lang w:val="fr-FR"/>
        </w:rPr>
        <w:t>va</w:t>
      </w:r>
      <w:r w:rsidR="00914D01" w:rsidRPr="009043AF">
        <w:rPr>
          <w:rStyle w:val="TableText12"/>
          <w:b/>
          <w:bCs/>
          <w:color w:val="000000" w:themeColor="text1"/>
          <w:sz w:val="22"/>
          <w:szCs w:val="22"/>
          <w:lang w:val="fr-FR"/>
        </w:rPr>
        <w:t xml:space="preserve">ncé </w:t>
      </w:r>
      <w:r w:rsidR="00F52D67" w:rsidRPr="009043AF">
        <w:rPr>
          <w:rStyle w:val="TableText12"/>
          <w:b/>
          <w:bCs/>
          <w:color w:val="000000" w:themeColor="text1"/>
          <w:sz w:val="22"/>
          <w:szCs w:val="22"/>
          <w:lang w:val="fr-FR"/>
        </w:rPr>
        <w:t xml:space="preserve">non </w:t>
      </w:r>
      <w:r w:rsidR="00994ECE" w:rsidRPr="009043AF">
        <w:rPr>
          <w:rStyle w:val="TableText12"/>
          <w:b/>
          <w:bCs/>
          <w:color w:val="000000" w:themeColor="text1"/>
          <w:sz w:val="22"/>
          <w:szCs w:val="22"/>
          <w:lang w:val="fr-FR"/>
        </w:rPr>
        <w:t>préalablement</w:t>
      </w:r>
      <w:r w:rsidR="00F52D67" w:rsidRPr="009043AF">
        <w:rPr>
          <w:rStyle w:val="TableText12"/>
          <w:b/>
          <w:bCs/>
          <w:color w:val="000000" w:themeColor="text1"/>
          <w:sz w:val="22"/>
          <w:szCs w:val="22"/>
          <w:lang w:val="fr-FR"/>
        </w:rPr>
        <w:t xml:space="preserve"> traité</w:t>
      </w:r>
      <w:r w:rsidRPr="009043AF">
        <w:rPr>
          <w:b/>
          <w:color w:val="000000" w:themeColor="text1"/>
          <w:sz w:val="22"/>
          <w:szCs w:val="22"/>
          <w:lang w:val="fr-FR"/>
        </w:rPr>
        <w:t xml:space="preserve"> </w:t>
      </w:r>
    </w:p>
    <w:p w14:paraId="44A407FA" w14:textId="1BF33AAD" w:rsidR="00717189" w:rsidRPr="009043AF" w:rsidRDefault="00CA3EAF" w:rsidP="009D6F8B">
      <w:pPr>
        <w:pStyle w:val="Paragraph"/>
        <w:rPr>
          <w:color w:val="000000" w:themeColor="text1"/>
          <w:sz w:val="22"/>
          <w:szCs w:val="22"/>
          <w:lang w:val="fr-FR"/>
        </w:rPr>
      </w:pPr>
      <w:r w:rsidRPr="009043AF">
        <w:rPr>
          <w:noProof/>
          <w:color w:val="000000" w:themeColor="text1"/>
          <w:sz w:val="22"/>
          <w:szCs w:val="22"/>
        </w:rPr>
        <w:drawing>
          <wp:inline distT="0" distB="0" distL="0" distR="0" wp14:anchorId="1E9D2991" wp14:editId="775F3EA5">
            <wp:extent cx="5768340" cy="2598420"/>
            <wp:effectExtent l="0" t="0" r="0" b="0"/>
            <wp:docPr id="1" name="Picture 2" descr="Figure 1, page 18_Img1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page 18_Img1_FR"/>
                    <pic:cNvPicPr>
                      <a:picLocks noChangeAspect="1" noChangeArrowheads="1"/>
                    </pic:cNvPicPr>
                  </pic:nvPicPr>
                  <pic:blipFill>
                    <a:blip r:embed="rId9">
                      <a:extLst>
                        <a:ext uri="{28A0092B-C50C-407E-A947-70E740481C1C}">
                          <a14:useLocalDpi xmlns:a14="http://schemas.microsoft.com/office/drawing/2010/main" val="0"/>
                        </a:ext>
                      </a:extLst>
                    </a:blip>
                    <a:srcRect b="1588"/>
                    <a:stretch>
                      <a:fillRect/>
                    </a:stretch>
                  </pic:blipFill>
                  <pic:spPr bwMode="auto">
                    <a:xfrm>
                      <a:off x="0" y="0"/>
                      <a:ext cx="5768340" cy="2598420"/>
                    </a:xfrm>
                    <a:prstGeom prst="rect">
                      <a:avLst/>
                    </a:prstGeom>
                    <a:noFill/>
                    <a:ln>
                      <a:noFill/>
                    </a:ln>
                  </pic:spPr>
                </pic:pic>
              </a:graphicData>
            </a:graphic>
          </wp:inline>
        </w:drawing>
      </w:r>
    </w:p>
    <w:p w14:paraId="63D2CA20" w14:textId="77777777" w:rsidR="00CE15D8" w:rsidRPr="005A118D" w:rsidRDefault="00300762" w:rsidP="000A3551">
      <w:pPr>
        <w:pStyle w:val="Paragraph"/>
        <w:spacing w:after="0"/>
        <w:ind w:left="1134" w:hanging="1134"/>
        <w:rPr>
          <w:rFonts w:eastAsia="SimSun"/>
          <w:bCs/>
          <w:color w:val="000000" w:themeColor="text1"/>
          <w:sz w:val="20"/>
          <w:szCs w:val="20"/>
          <w:lang w:val="fr-FR" w:eastAsia="zh-CN"/>
        </w:rPr>
      </w:pPr>
      <w:r w:rsidRPr="005A118D">
        <w:rPr>
          <w:bCs/>
          <w:color w:val="000000" w:themeColor="text1"/>
          <w:spacing w:val="-1"/>
          <w:sz w:val="20"/>
          <w:lang w:val="fr-FR"/>
        </w:rPr>
        <w:t>Abréviations </w:t>
      </w:r>
      <w:r w:rsidRPr="005A118D">
        <w:rPr>
          <w:rFonts w:eastAsia="SimSun"/>
          <w:bCs/>
          <w:color w:val="000000" w:themeColor="text1"/>
          <w:sz w:val="20"/>
          <w:szCs w:val="20"/>
          <w:lang w:val="fr-FR" w:eastAsia="zh-CN"/>
        </w:rPr>
        <w:t xml:space="preserve">: </w:t>
      </w:r>
      <w:r w:rsidRPr="005A118D">
        <w:rPr>
          <w:bCs/>
          <w:color w:val="000000" w:themeColor="text1"/>
          <w:spacing w:val="-1"/>
          <w:sz w:val="20"/>
          <w:lang w:val="fr-FR"/>
        </w:rPr>
        <w:t>IC : intervalle de confiance </w:t>
      </w:r>
      <w:r w:rsidRPr="005A118D">
        <w:rPr>
          <w:rFonts w:eastAsia="SimSun"/>
          <w:bCs/>
          <w:color w:val="000000" w:themeColor="text1"/>
          <w:sz w:val="20"/>
          <w:szCs w:val="20"/>
          <w:lang w:val="fr-FR" w:eastAsia="zh-CN"/>
        </w:rPr>
        <w:t xml:space="preserve">; </w:t>
      </w:r>
      <w:r w:rsidRPr="005A118D">
        <w:rPr>
          <w:bCs/>
          <w:color w:val="000000" w:themeColor="text1"/>
          <w:spacing w:val="-1"/>
          <w:sz w:val="20"/>
          <w:lang w:val="fr-FR"/>
        </w:rPr>
        <w:t>N : nombre de patients </w:t>
      </w:r>
      <w:r w:rsidRPr="005A118D">
        <w:rPr>
          <w:rFonts w:eastAsia="SimSun"/>
          <w:bCs/>
          <w:color w:val="000000" w:themeColor="text1"/>
          <w:sz w:val="20"/>
          <w:szCs w:val="20"/>
          <w:lang w:val="fr-FR" w:eastAsia="zh-CN"/>
        </w:rPr>
        <w:t>; p : valeur de p.</w:t>
      </w:r>
    </w:p>
    <w:p w14:paraId="28A11255" w14:textId="77777777" w:rsidR="00300762" w:rsidRPr="005A118D" w:rsidRDefault="00300762" w:rsidP="000A3551">
      <w:pPr>
        <w:pStyle w:val="Paragraph"/>
        <w:spacing w:after="0"/>
        <w:ind w:left="1134" w:hanging="1134"/>
        <w:rPr>
          <w:rFonts w:eastAsia="SimSun"/>
          <w:bCs/>
          <w:color w:val="000000" w:themeColor="text1"/>
          <w:sz w:val="20"/>
          <w:szCs w:val="20"/>
          <w:lang w:val="fr-FR" w:eastAsia="zh-CN"/>
        </w:rPr>
      </w:pPr>
    </w:p>
    <w:p w14:paraId="4648FF26" w14:textId="77777777" w:rsidR="00717189" w:rsidRPr="009043AF" w:rsidRDefault="00717189" w:rsidP="00284CC9">
      <w:pPr>
        <w:pStyle w:val="Paragraph"/>
        <w:keepNext/>
        <w:ind w:left="1134" w:hanging="1134"/>
        <w:rPr>
          <w:b/>
          <w:color w:val="000000" w:themeColor="text1"/>
          <w:sz w:val="22"/>
          <w:szCs w:val="22"/>
          <w:lang w:val="fr-FR"/>
        </w:rPr>
      </w:pPr>
      <w:r w:rsidRPr="009043AF">
        <w:rPr>
          <w:rFonts w:eastAsia="SimSun"/>
          <w:b/>
          <w:color w:val="000000" w:themeColor="text1"/>
          <w:sz w:val="22"/>
          <w:szCs w:val="22"/>
          <w:lang w:val="fr-FR" w:eastAsia="zh-CN"/>
        </w:rPr>
        <w:t>Figure</w:t>
      </w:r>
      <w:r w:rsidR="00300762" w:rsidRPr="009043AF">
        <w:rPr>
          <w:rFonts w:eastAsia="SimSun"/>
          <w:b/>
          <w:color w:val="000000" w:themeColor="text1"/>
          <w:sz w:val="22"/>
          <w:szCs w:val="22"/>
          <w:lang w:val="fr-FR" w:eastAsia="zh-CN"/>
        </w:rPr>
        <w:t> </w:t>
      </w:r>
      <w:r w:rsidRPr="009043AF">
        <w:rPr>
          <w:rFonts w:eastAsia="SimSun"/>
          <w:b/>
          <w:color w:val="000000" w:themeColor="text1"/>
          <w:sz w:val="22"/>
          <w:szCs w:val="22"/>
          <w:lang w:val="fr-FR" w:eastAsia="zh-CN"/>
        </w:rPr>
        <w:t xml:space="preserve">2. </w:t>
      </w:r>
      <w:r w:rsidRPr="009043AF">
        <w:rPr>
          <w:rFonts w:eastAsia="SimSun"/>
          <w:b/>
          <w:color w:val="000000" w:themeColor="text1"/>
          <w:sz w:val="22"/>
          <w:szCs w:val="22"/>
          <w:lang w:val="fr-FR" w:eastAsia="zh-CN"/>
        </w:rPr>
        <w:tab/>
      </w:r>
      <w:r w:rsidR="00CC1BA6" w:rsidRPr="009043AF">
        <w:rPr>
          <w:rFonts w:eastAsia="SimSun"/>
          <w:b/>
          <w:color w:val="000000" w:themeColor="text1"/>
          <w:sz w:val="22"/>
          <w:szCs w:val="22"/>
          <w:lang w:val="fr-FR" w:eastAsia="zh-CN"/>
        </w:rPr>
        <w:t xml:space="preserve">Courbes de </w:t>
      </w:r>
      <w:r w:rsidRPr="009043AF">
        <w:rPr>
          <w:b/>
          <w:color w:val="000000" w:themeColor="text1"/>
          <w:sz w:val="22"/>
          <w:szCs w:val="22"/>
          <w:lang w:val="fr-FR"/>
        </w:rPr>
        <w:t xml:space="preserve">Kaplan-Meier </w:t>
      </w:r>
      <w:r w:rsidR="00CC1BA6" w:rsidRPr="009043AF">
        <w:rPr>
          <w:b/>
          <w:color w:val="000000" w:themeColor="text1"/>
          <w:sz w:val="22"/>
          <w:szCs w:val="22"/>
          <w:lang w:val="fr-FR"/>
        </w:rPr>
        <w:t>de la survie globale par bras de traitement d</w:t>
      </w:r>
      <w:r w:rsidR="00957623" w:rsidRPr="009043AF">
        <w:rPr>
          <w:b/>
          <w:color w:val="000000" w:themeColor="text1"/>
          <w:sz w:val="22"/>
          <w:szCs w:val="22"/>
          <w:lang w:val="fr-FR"/>
        </w:rPr>
        <w:t>ans l’</w:t>
      </w:r>
      <w:r w:rsidR="00CC1BA6" w:rsidRPr="009043AF">
        <w:rPr>
          <w:b/>
          <w:color w:val="000000" w:themeColor="text1"/>
          <w:sz w:val="22"/>
          <w:szCs w:val="22"/>
          <w:lang w:val="fr-FR"/>
        </w:rPr>
        <w:t>étude</w:t>
      </w:r>
      <w:r w:rsidR="00300762" w:rsidRPr="009043AF">
        <w:rPr>
          <w:b/>
          <w:color w:val="000000" w:themeColor="text1"/>
          <w:sz w:val="22"/>
          <w:szCs w:val="22"/>
          <w:lang w:val="fr-FR"/>
        </w:rPr>
        <w:t> </w:t>
      </w:r>
      <w:r w:rsidR="00C052D0" w:rsidRPr="009043AF">
        <w:rPr>
          <w:b/>
          <w:color w:val="000000" w:themeColor="text1"/>
          <w:sz w:val="22"/>
          <w:szCs w:val="22"/>
          <w:lang w:val="fr-FR"/>
        </w:rPr>
        <w:t xml:space="preserve">1014 </w:t>
      </w:r>
      <w:r w:rsidR="00CC1BA6" w:rsidRPr="009043AF">
        <w:rPr>
          <w:b/>
          <w:color w:val="000000" w:themeColor="text1"/>
          <w:sz w:val="22"/>
          <w:szCs w:val="22"/>
          <w:lang w:val="fr-FR"/>
        </w:rPr>
        <w:t>de phase 3 randomisée</w:t>
      </w:r>
      <w:r w:rsidRPr="009043AF">
        <w:rPr>
          <w:b/>
          <w:color w:val="000000" w:themeColor="text1"/>
          <w:sz w:val="22"/>
          <w:szCs w:val="22"/>
          <w:lang w:val="fr-FR"/>
        </w:rPr>
        <w:t xml:space="preserve"> (population</w:t>
      </w:r>
      <w:r w:rsidR="00CC1BA6" w:rsidRPr="009043AF">
        <w:rPr>
          <w:b/>
          <w:color w:val="000000" w:themeColor="text1"/>
          <w:sz w:val="22"/>
          <w:szCs w:val="22"/>
          <w:lang w:val="fr-FR"/>
        </w:rPr>
        <w:t xml:space="preserve"> FAS</w:t>
      </w:r>
      <w:r w:rsidRPr="009043AF">
        <w:rPr>
          <w:b/>
          <w:color w:val="000000" w:themeColor="text1"/>
          <w:sz w:val="22"/>
          <w:szCs w:val="22"/>
          <w:lang w:val="fr-FR"/>
        </w:rPr>
        <w:t xml:space="preserve">) </w:t>
      </w:r>
      <w:r w:rsidR="005747F6" w:rsidRPr="009043AF">
        <w:rPr>
          <w:b/>
          <w:color w:val="000000" w:themeColor="text1"/>
          <w:sz w:val="22"/>
          <w:szCs w:val="22"/>
          <w:lang w:val="fr-FR"/>
        </w:rPr>
        <w:t xml:space="preserve">chez des patients </w:t>
      </w:r>
      <w:r w:rsidR="00CC1BA6" w:rsidRPr="009043AF">
        <w:rPr>
          <w:b/>
          <w:color w:val="000000" w:themeColor="text1"/>
          <w:sz w:val="22"/>
          <w:szCs w:val="22"/>
          <w:lang w:val="fr-FR"/>
        </w:rPr>
        <w:t xml:space="preserve">atteints </w:t>
      </w:r>
      <w:r w:rsidR="00957623" w:rsidRPr="009043AF">
        <w:rPr>
          <w:b/>
          <w:color w:val="000000" w:themeColor="text1"/>
          <w:sz w:val="22"/>
          <w:szCs w:val="22"/>
          <w:lang w:val="fr-FR"/>
        </w:rPr>
        <w:t xml:space="preserve">d’un </w:t>
      </w:r>
      <w:r w:rsidR="00CC1BA6" w:rsidRPr="009043AF">
        <w:rPr>
          <w:rStyle w:val="TableText12"/>
          <w:b/>
          <w:bCs/>
          <w:color w:val="000000" w:themeColor="text1"/>
          <w:sz w:val="22"/>
          <w:szCs w:val="22"/>
          <w:lang w:val="fr-FR"/>
        </w:rPr>
        <w:t>CPNPC ALK</w:t>
      </w:r>
      <w:r w:rsidR="00300762" w:rsidRPr="009043AF">
        <w:rPr>
          <w:b/>
          <w:color w:val="000000" w:themeColor="text1"/>
          <w:sz w:val="22"/>
          <w:szCs w:val="22"/>
          <w:lang w:val="fr-FR"/>
        </w:rPr>
        <w:noBreakHyphen/>
      </w:r>
      <w:r w:rsidR="00CC1BA6" w:rsidRPr="009043AF">
        <w:rPr>
          <w:rStyle w:val="TableText12"/>
          <w:b/>
          <w:bCs/>
          <w:color w:val="000000" w:themeColor="text1"/>
          <w:sz w:val="22"/>
          <w:szCs w:val="22"/>
          <w:lang w:val="fr-FR"/>
        </w:rPr>
        <w:t xml:space="preserve">positif </w:t>
      </w:r>
      <w:r w:rsidR="00957623" w:rsidRPr="009043AF">
        <w:rPr>
          <w:rStyle w:val="TableText12"/>
          <w:b/>
          <w:bCs/>
          <w:color w:val="000000" w:themeColor="text1"/>
          <w:sz w:val="22"/>
          <w:szCs w:val="22"/>
          <w:lang w:val="fr-FR"/>
        </w:rPr>
        <w:t xml:space="preserve">avancé </w:t>
      </w:r>
      <w:r w:rsidR="00CC1BA6" w:rsidRPr="009043AF">
        <w:rPr>
          <w:rStyle w:val="TableText12"/>
          <w:b/>
          <w:bCs/>
          <w:color w:val="000000" w:themeColor="text1"/>
          <w:sz w:val="22"/>
          <w:szCs w:val="22"/>
          <w:lang w:val="fr-FR"/>
        </w:rPr>
        <w:t xml:space="preserve">non </w:t>
      </w:r>
      <w:r w:rsidR="00957623" w:rsidRPr="009043AF">
        <w:rPr>
          <w:rStyle w:val="TableText12"/>
          <w:b/>
          <w:bCs/>
          <w:color w:val="000000" w:themeColor="text1"/>
          <w:sz w:val="22"/>
          <w:szCs w:val="22"/>
          <w:lang w:val="fr-FR"/>
        </w:rPr>
        <w:t xml:space="preserve">préalablement </w:t>
      </w:r>
      <w:r w:rsidR="00CC1BA6" w:rsidRPr="009043AF">
        <w:rPr>
          <w:rStyle w:val="TableText12"/>
          <w:b/>
          <w:bCs/>
          <w:color w:val="000000" w:themeColor="text1"/>
          <w:sz w:val="22"/>
          <w:szCs w:val="22"/>
          <w:lang w:val="fr-FR"/>
        </w:rPr>
        <w:t>traité</w:t>
      </w:r>
    </w:p>
    <w:p w14:paraId="79713E73" w14:textId="5A158A45" w:rsidR="00A87A6C" w:rsidRPr="009043AF" w:rsidRDefault="00CA3EAF" w:rsidP="009D6F8B">
      <w:pPr>
        <w:pStyle w:val="Paragraph"/>
        <w:ind w:left="1134" w:hanging="1134"/>
        <w:rPr>
          <w:b/>
          <w:color w:val="000000" w:themeColor="text1"/>
          <w:sz w:val="22"/>
          <w:szCs w:val="22"/>
          <w:lang w:val="fr-FR"/>
        </w:rPr>
      </w:pPr>
      <w:r w:rsidRPr="005A118D">
        <w:rPr>
          <w:noProof/>
          <w:color w:val="000000" w:themeColor="text1"/>
          <w:lang w:val="en-GB" w:eastAsia="en-GB"/>
        </w:rPr>
        <w:drawing>
          <wp:inline distT="0" distB="0" distL="0" distR="0" wp14:anchorId="0E506C1B" wp14:editId="1A9826CF">
            <wp:extent cx="5638800" cy="31927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192780"/>
                    </a:xfrm>
                    <a:prstGeom prst="rect">
                      <a:avLst/>
                    </a:prstGeom>
                    <a:noFill/>
                    <a:ln>
                      <a:noFill/>
                    </a:ln>
                  </pic:spPr>
                </pic:pic>
              </a:graphicData>
            </a:graphic>
          </wp:inline>
        </w:drawing>
      </w:r>
    </w:p>
    <w:p w14:paraId="0875C654" w14:textId="77777777" w:rsidR="00300762" w:rsidRPr="005A118D" w:rsidRDefault="00300762" w:rsidP="00300762">
      <w:pPr>
        <w:pStyle w:val="Paragraph"/>
        <w:spacing w:after="0"/>
        <w:ind w:left="1134" w:hanging="1134"/>
        <w:rPr>
          <w:rFonts w:eastAsia="SimSun"/>
          <w:bCs/>
          <w:color w:val="000000" w:themeColor="text1"/>
          <w:sz w:val="20"/>
          <w:szCs w:val="20"/>
          <w:lang w:val="fr-FR" w:eastAsia="zh-CN"/>
        </w:rPr>
      </w:pPr>
      <w:r w:rsidRPr="005A118D">
        <w:rPr>
          <w:bCs/>
          <w:color w:val="000000" w:themeColor="text1"/>
          <w:spacing w:val="-1"/>
          <w:sz w:val="20"/>
          <w:lang w:val="fr-FR"/>
        </w:rPr>
        <w:t>Abréviations </w:t>
      </w:r>
      <w:r w:rsidRPr="005A118D">
        <w:rPr>
          <w:rFonts w:eastAsia="SimSun"/>
          <w:bCs/>
          <w:color w:val="000000" w:themeColor="text1"/>
          <w:sz w:val="20"/>
          <w:szCs w:val="20"/>
          <w:lang w:val="fr-FR" w:eastAsia="zh-CN"/>
        </w:rPr>
        <w:t xml:space="preserve">: </w:t>
      </w:r>
      <w:r w:rsidRPr="005A118D">
        <w:rPr>
          <w:bCs/>
          <w:color w:val="000000" w:themeColor="text1"/>
          <w:spacing w:val="-1"/>
          <w:sz w:val="20"/>
          <w:lang w:val="fr-FR"/>
        </w:rPr>
        <w:t>IC : intervalle de confiance </w:t>
      </w:r>
      <w:r w:rsidRPr="005A118D">
        <w:rPr>
          <w:rFonts w:eastAsia="SimSun"/>
          <w:bCs/>
          <w:color w:val="000000" w:themeColor="text1"/>
          <w:sz w:val="20"/>
          <w:szCs w:val="20"/>
          <w:lang w:val="fr-FR" w:eastAsia="zh-CN"/>
        </w:rPr>
        <w:t xml:space="preserve">; </w:t>
      </w:r>
      <w:r w:rsidRPr="005A118D">
        <w:rPr>
          <w:bCs/>
          <w:color w:val="000000" w:themeColor="text1"/>
          <w:spacing w:val="-1"/>
          <w:sz w:val="20"/>
          <w:lang w:val="fr-FR"/>
        </w:rPr>
        <w:t>N : nombre de patients </w:t>
      </w:r>
      <w:r w:rsidRPr="005A118D">
        <w:rPr>
          <w:rFonts w:eastAsia="SimSun"/>
          <w:bCs/>
          <w:color w:val="000000" w:themeColor="text1"/>
          <w:sz w:val="20"/>
          <w:szCs w:val="20"/>
          <w:lang w:val="fr-FR" w:eastAsia="zh-CN"/>
        </w:rPr>
        <w:t>; p : valeur de p.</w:t>
      </w:r>
    </w:p>
    <w:p w14:paraId="2946446E" w14:textId="77777777" w:rsidR="00300762" w:rsidRPr="009043AF" w:rsidRDefault="00300762" w:rsidP="00B81692">
      <w:pPr>
        <w:pStyle w:val="Paragraph"/>
        <w:spacing w:after="0"/>
        <w:rPr>
          <w:rFonts w:eastAsia="SimSun"/>
          <w:color w:val="000000" w:themeColor="text1"/>
          <w:sz w:val="22"/>
          <w:szCs w:val="22"/>
          <w:lang w:val="fr-FR" w:eastAsia="zh-CN"/>
        </w:rPr>
      </w:pPr>
    </w:p>
    <w:p w14:paraId="07BC077B" w14:textId="77777777" w:rsidR="00717189" w:rsidRPr="009043AF" w:rsidRDefault="00A60307" w:rsidP="00B81692">
      <w:pPr>
        <w:pStyle w:val="Paragraph"/>
        <w:spacing w:after="0"/>
        <w:rPr>
          <w:rFonts w:eastAsia="SimSun"/>
          <w:color w:val="000000" w:themeColor="text1"/>
          <w:sz w:val="22"/>
          <w:szCs w:val="22"/>
          <w:lang w:val="fr-FR" w:eastAsia="zh-CN"/>
        </w:rPr>
      </w:pPr>
      <w:r w:rsidRPr="009043AF">
        <w:rPr>
          <w:rFonts w:eastAsia="SimSun"/>
          <w:color w:val="000000" w:themeColor="text1"/>
          <w:sz w:val="22"/>
          <w:szCs w:val="22"/>
          <w:lang w:val="fr-FR" w:eastAsia="zh-CN"/>
        </w:rPr>
        <w:t xml:space="preserve">Chez les </w:t>
      </w:r>
      <w:r w:rsidR="00717189" w:rsidRPr="009043AF">
        <w:rPr>
          <w:rFonts w:eastAsia="SimSun"/>
          <w:color w:val="000000" w:themeColor="text1"/>
          <w:sz w:val="22"/>
          <w:szCs w:val="22"/>
          <w:lang w:val="fr-FR" w:eastAsia="zh-CN"/>
        </w:rPr>
        <w:t xml:space="preserve">patients </w:t>
      </w:r>
      <w:r w:rsidRPr="009043AF">
        <w:rPr>
          <w:rFonts w:eastAsia="SimSun"/>
          <w:color w:val="000000" w:themeColor="text1"/>
          <w:sz w:val="22"/>
          <w:szCs w:val="22"/>
          <w:lang w:val="fr-FR" w:eastAsia="zh-CN"/>
        </w:rPr>
        <w:t>présentant des mé</w:t>
      </w:r>
      <w:r w:rsidR="00717189" w:rsidRPr="009043AF">
        <w:rPr>
          <w:rFonts w:eastAsia="SimSun"/>
          <w:color w:val="000000" w:themeColor="text1"/>
          <w:sz w:val="22"/>
          <w:szCs w:val="22"/>
          <w:lang w:val="fr-FR" w:eastAsia="zh-CN"/>
        </w:rPr>
        <w:t>tastases</w:t>
      </w:r>
      <w:r w:rsidRPr="009043AF">
        <w:rPr>
          <w:rFonts w:eastAsia="SimSun"/>
          <w:color w:val="000000" w:themeColor="text1"/>
          <w:sz w:val="22"/>
          <w:szCs w:val="22"/>
          <w:lang w:val="fr-FR" w:eastAsia="zh-CN"/>
        </w:rPr>
        <w:t xml:space="preserve"> cérébrales </w:t>
      </w:r>
      <w:r w:rsidR="000E60B9" w:rsidRPr="009043AF">
        <w:rPr>
          <w:rFonts w:eastAsia="SimSun"/>
          <w:color w:val="000000" w:themeColor="text1"/>
          <w:sz w:val="22"/>
          <w:szCs w:val="22"/>
          <w:lang w:val="fr-FR" w:eastAsia="zh-CN"/>
        </w:rPr>
        <w:t>préalablement</w:t>
      </w:r>
      <w:r w:rsidRPr="009043AF">
        <w:rPr>
          <w:rFonts w:eastAsia="SimSun"/>
          <w:color w:val="000000" w:themeColor="text1"/>
          <w:sz w:val="22"/>
          <w:szCs w:val="22"/>
          <w:lang w:val="fr-FR" w:eastAsia="zh-CN"/>
        </w:rPr>
        <w:t xml:space="preserve"> traitées à </w:t>
      </w:r>
      <w:r w:rsidR="001E6870" w:rsidRPr="009043AF">
        <w:rPr>
          <w:rFonts w:eastAsia="SimSun"/>
          <w:color w:val="000000" w:themeColor="text1"/>
          <w:sz w:val="22"/>
          <w:szCs w:val="22"/>
          <w:lang w:val="fr-FR" w:eastAsia="zh-CN"/>
        </w:rPr>
        <w:t>l’entrée dans l’étude</w:t>
      </w:r>
      <w:r w:rsidR="00717189" w:rsidRPr="009043AF">
        <w:rPr>
          <w:rFonts w:eastAsia="SimSun"/>
          <w:color w:val="000000" w:themeColor="text1"/>
          <w:sz w:val="22"/>
          <w:szCs w:val="22"/>
          <w:lang w:val="fr-FR" w:eastAsia="zh-CN"/>
        </w:rPr>
        <w:t xml:space="preserve">, </w:t>
      </w:r>
      <w:r w:rsidRPr="009043AF">
        <w:rPr>
          <w:rFonts w:eastAsia="SimSun"/>
          <w:color w:val="000000" w:themeColor="text1"/>
          <w:sz w:val="22"/>
          <w:szCs w:val="22"/>
          <w:lang w:val="fr-FR" w:eastAsia="zh-CN"/>
        </w:rPr>
        <w:t xml:space="preserve">le </w:t>
      </w:r>
      <w:r w:rsidR="0048647F" w:rsidRPr="009043AF">
        <w:rPr>
          <w:rFonts w:eastAsia="SimSun"/>
          <w:color w:val="000000" w:themeColor="text1"/>
          <w:sz w:val="22"/>
          <w:szCs w:val="22"/>
          <w:lang w:val="fr-FR" w:eastAsia="zh-CN"/>
        </w:rPr>
        <w:t>temps jusqu’à progression des métastases intracrâniennes</w:t>
      </w:r>
      <w:r w:rsidRPr="009043AF">
        <w:rPr>
          <w:rFonts w:eastAsia="SimSun"/>
          <w:color w:val="000000" w:themeColor="text1"/>
          <w:sz w:val="22"/>
          <w:szCs w:val="22"/>
          <w:lang w:val="fr-FR" w:eastAsia="zh-CN"/>
        </w:rPr>
        <w:t xml:space="preserve"> </w:t>
      </w:r>
      <w:r w:rsidR="00717189" w:rsidRPr="009043AF">
        <w:rPr>
          <w:rFonts w:eastAsia="SimSun"/>
          <w:color w:val="000000" w:themeColor="text1"/>
          <w:sz w:val="22"/>
          <w:szCs w:val="22"/>
          <w:lang w:val="fr-FR" w:eastAsia="zh-CN"/>
        </w:rPr>
        <w:t>(</w:t>
      </w:r>
      <w:proofErr w:type="spellStart"/>
      <w:r w:rsidR="0048647F" w:rsidRPr="009043AF">
        <w:rPr>
          <w:rFonts w:eastAsia="SimSun"/>
          <w:color w:val="000000" w:themeColor="text1"/>
          <w:sz w:val="22"/>
          <w:szCs w:val="22"/>
          <w:lang w:val="fr-FR" w:eastAsia="zh-CN"/>
        </w:rPr>
        <w:t>Intracranial</w:t>
      </w:r>
      <w:proofErr w:type="spellEnd"/>
      <w:r w:rsidR="0048647F" w:rsidRPr="009043AF">
        <w:rPr>
          <w:rFonts w:eastAsia="SimSun"/>
          <w:color w:val="000000" w:themeColor="text1"/>
          <w:sz w:val="22"/>
          <w:szCs w:val="22"/>
          <w:lang w:val="fr-FR" w:eastAsia="zh-CN"/>
        </w:rPr>
        <w:t xml:space="preserve"> Time to Progression, </w:t>
      </w:r>
      <w:r w:rsidR="00717189" w:rsidRPr="009043AF">
        <w:rPr>
          <w:rFonts w:eastAsia="SimSun"/>
          <w:color w:val="000000" w:themeColor="text1"/>
          <w:sz w:val="22"/>
          <w:szCs w:val="22"/>
          <w:lang w:val="fr-FR" w:eastAsia="zh-CN"/>
        </w:rPr>
        <w:t>IC</w:t>
      </w:r>
      <w:r w:rsidR="00300762" w:rsidRPr="009043AF">
        <w:rPr>
          <w:rFonts w:eastAsia="SimSun"/>
          <w:color w:val="000000" w:themeColor="text1"/>
          <w:sz w:val="22"/>
          <w:szCs w:val="22"/>
          <w:lang w:val="fr-FR" w:eastAsia="zh-CN"/>
        </w:rPr>
        <w:noBreakHyphen/>
      </w:r>
      <w:r w:rsidR="00717189" w:rsidRPr="009043AF">
        <w:rPr>
          <w:rFonts w:eastAsia="SimSun"/>
          <w:color w:val="000000" w:themeColor="text1"/>
          <w:sz w:val="22"/>
          <w:szCs w:val="22"/>
          <w:lang w:val="fr-FR" w:eastAsia="zh-CN"/>
        </w:rPr>
        <w:t xml:space="preserve">TTP) </w:t>
      </w:r>
      <w:r w:rsidRPr="009043AF">
        <w:rPr>
          <w:rFonts w:eastAsia="SimSun"/>
          <w:color w:val="000000" w:themeColor="text1"/>
          <w:sz w:val="22"/>
          <w:szCs w:val="22"/>
          <w:lang w:val="fr-FR" w:eastAsia="zh-CN"/>
        </w:rPr>
        <w:t xml:space="preserve">médian était de 15,7 mois dans le bras </w:t>
      </w:r>
      <w:proofErr w:type="spellStart"/>
      <w:r w:rsidR="00717189" w:rsidRPr="009043AF">
        <w:rPr>
          <w:rFonts w:eastAsia="SimSun"/>
          <w:color w:val="000000" w:themeColor="text1"/>
          <w:sz w:val="22"/>
          <w:szCs w:val="22"/>
          <w:lang w:val="fr-FR" w:eastAsia="zh-CN"/>
        </w:rPr>
        <w:t>crizotinib</w:t>
      </w:r>
      <w:proofErr w:type="spellEnd"/>
      <w:r w:rsidR="00717189" w:rsidRPr="009043AF">
        <w:rPr>
          <w:rFonts w:eastAsia="SimSun"/>
          <w:color w:val="000000" w:themeColor="text1"/>
          <w:sz w:val="22"/>
          <w:szCs w:val="22"/>
          <w:lang w:val="fr-FR" w:eastAsia="zh-CN"/>
        </w:rPr>
        <w:t xml:space="preserve"> (N</w:t>
      </w:r>
      <w:r w:rsidR="001E6870"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w:t>
      </w:r>
      <w:r w:rsidR="001E6870"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 xml:space="preserve">39) </w:t>
      </w:r>
      <w:r w:rsidRPr="009043AF">
        <w:rPr>
          <w:rFonts w:eastAsia="SimSun"/>
          <w:color w:val="000000" w:themeColor="text1"/>
          <w:sz w:val="22"/>
          <w:szCs w:val="22"/>
          <w:lang w:val="fr-FR" w:eastAsia="zh-CN"/>
        </w:rPr>
        <w:t xml:space="preserve">et de 12,5 mois dans le bras chimiothérapie </w:t>
      </w:r>
      <w:r w:rsidR="00717189" w:rsidRPr="009043AF">
        <w:rPr>
          <w:rFonts w:eastAsia="SimSun"/>
          <w:color w:val="000000" w:themeColor="text1"/>
          <w:sz w:val="22"/>
          <w:szCs w:val="22"/>
          <w:lang w:val="fr-FR" w:eastAsia="zh-CN"/>
        </w:rPr>
        <w:t>(N</w:t>
      </w:r>
      <w:r w:rsidR="001E6870"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w:t>
      </w:r>
      <w:r w:rsidR="001E6870"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40) (</w:t>
      </w:r>
      <w:r w:rsidRPr="009043AF">
        <w:rPr>
          <w:rFonts w:eastAsia="SimSun"/>
          <w:color w:val="000000" w:themeColor="text1"/>
          <w:sz w:val="22"/>
          <w:szCs w:val="22"/>
          <w:lang w:val="fr-FR" w:eastAsia="zh-CN"/>
        </w:rPr>
        <w:t>R</w:t>
      </w:r>
      <w:r w:rsidR="00717189" w:rsidRPr="009043AF">
        <w:rPr>
          <w:rFonts w:eastAsia="SimSun"/>
          <w:color w:val="000000" w:themeColor="text1"/>
          <w:sz w:val="22"/>
          <w:szCs w:val="22"/>
          <w:lang w:val="fr-FR" w:eastAsia="zh-CN"/>
        </w:rPr>
        <w:t>R</w:t>
      </w:r>
      <w:r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w:t>
      </w:r>
      <w:r w:rsidRPr="009043AF">
        <w:rPr>
          <w:rFonts w:eastAsia="SimSun"/>
          <w:color w:val="000000" w:themeColor="text1"/>
          <w:sz w:val="22"/>
          <w:szCs w:val="22"/>
          <w:lang w:val="fr-FR" w:eastAsia="zh-CN"/>
        </w:rPr>
        <w:t> 0,</w:t>
      </w:r>
      <w:r w:rsidR="00717189" w:rsidRPr="009043AF">
        <w:rPr>
          <w:rFonts w:eastAsia="SimSun"/>
          <w:color w:val="000000" w:themeColor="text1"/>
          <w:sz w:val="22"/>
          <w:szCs w:val="22"/>
          <w:lang w:val="fr-FR" w:eastAsia="zh-CN"/>
        </w:rPr>
        <w:t>45</w:t>
      </w:r>
      <w:r w:rsidR="00300762"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w:t>
      </w:r>
      <w:r w:rsidRPr="009043AF">
        <w:rPr>
          <w:rFonts w:eastAsia="SimSun"/>
          <w:color w:val="000000" w:themeColor="text1"/>
          <w:sz w:val="22"/>
          <w:szCs w:val="22"/>
          <w:lang w:val="fr-FR" w:eastAsia="zh-CN"/>
        </w:rPr>
        <w:t>IC</w:t>
      </w:r>
      <w:r w:rsidR="00300762" w:rsidRPr="009043AF">
        <w:rPr>
          <w:rFonts w:eastAsia="SimSun"/>
          <w:color w:val="000000" w:themeColor="text1"/>
          <w:sz w:val="22"/>
          <w:szCs w:val="22"/>
          <w:lang w:val="fr-FR" w:eastAsia="zh-CN"/>
        </w:rPr>
        <w:t> </w:t>
      </w:r>
      <w:r w:rsidRPr="009043AF">
        <w:rPr>
          <w:rFonts w:eastAsia="SimSun"/>
          <w:color w:val="000000" w:themeColor="text1"/>
          <w:sz w:val="22"/>
          <w:szCs w:val="22"/>
          <w:lang w:val="fr-FR" w:eastAsia="zh-CN"/>
        </w:rPr>
        <w:t>à</w:t>
      </w:r>
      <w:r w:rsidR="00300762" w:rsidRPr="009043AF">
        <w:rPr>
          <w:rFonts w:eastAsia="SimSun"/>
          <w:color w:val="000000" w:themeColor="text1"/>
          <w:sz w:val="22"/>
          <w:szCs w:val="22"/>
          <w:lang w:val="fr-FR" w:eastAsia="zh-CN"/>
        </w:rPr>
        <w:t> </w:t>
      </w:r>
      <w:r w:rsidRPr="009043AF">
        <w:rPr>
          <w:rFonts w:eastAsia="SimSun"/>
          <w:color w:val="000000" w:themeColor="text1"/>
          <w:sz w:val="22"/>
          <w:szCs w:val="22"/>
          <w:lang w:val="fr-FR" w:eastAsia="zh-CN"/>
        </w:rPr>
        <w:t>95</w:t>
      </w:r>
      <w:r w:rsidR="000B0EE0" w:rsidRPr="009043AF">
        <w:rPr>
          <w:color w:val="000000" w:themeColor="text1"/>
          <w:sz w:val="22"/>
          <w:szCs w:val="22"/>
          <w:lang w:val="fr-FR"/>
        </w:rPr>
        <w:t> </w:t>
      </w:r>
      <w:r w:rsidRPr="009043AF">
        <w:rPr>
          <w:rFonts w:eastAsia="SimSun"/>
          <w:color w:val="000000" w:themeColor="text1"/>
          <w:sz w:val="22"/>
          <w:szCs w:val="22"/>
          <w:lang w:val="fr-FR" w:eastAsia="zh-CN"/>
        </w:rPr>
        <w:t>% : 0,19</w:t>
      </w:r>
      <w:r w:rsidR="000B0EE0" w:rsidRPr="009043AF">
        <w:rPr>
          <w:rFonts w:eastAsia="SimSun"/>
          <w:color w:val="000000" w:themeColor="text1"/>
          <w:sz w:val="22"/>
          <w:szCs w:val="22"/>
          <w:lang w:val="fr-FR" w:eastAsia="zh-CN"/>
        </w:rPr>
        <w:t> ;</w:t>
      </w:r>
      <w:r w:rsidRPr="009043AF">
        <w:rPr>
          <w:rFonts w:eastAsia="SimSun"/>
          <w:color w:val="000000" w:themeColor="text1"/>
          <w:sz w:val="22"/>
          <w:szCs w:val="22"/>
          <w:lang w:val="fr-FR" w:eastAsia="zh-CN"/>
        </w:rPr>
        <w:t xml:space="preserve"> 1,</w:t>
      </w:r>
      <w:r w:rsidR="00717189" w:rsidRPr="009043AF">
        <w:rPr>
          <w:rFonts w:eastAsia="SimSun"/>
          <w:color w:val="000000" w:themeColor="text1"/>
          <w:sz w:val="22"/>
          <w:szCs w:val="22"/>
          <w:lang w:val="fr-FR" w:eastAsia="zh-CN"/>
        </w:rPr>
        <w:t>07]</w:t>
      </w:r>
      <w:r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 xml:space="preserve">; </w:t>
      </w:r>
      <w:r w:rsidRPr="009043AF">
        <w:rPr>
          <w:rFonts w:eastAsia="SimSun"/>
          <w:color w:val="000000" w:themeColor="text1"/>
          <w:sz w:val="22"/>
          <w:szCs w:val="22"/>
          <w:lang w:val="fr-FR" w:eastAsia="zh-CN"/>
        </w:rPr>
        <w:t xml:space="preserve">valeur de </w:t>
      </w:r>
      <w:r w:rsidR="00717189" w:rsidRPr="009043AF">
        <w:rPr>
          <w:rFonts w:eastAsia="SimSun"/>
          <w:color w:val="000000" w:themeColor="text1"/>
          <w:sz w:val="22"/>
          <w:szCs w:val="22"/>
          <w:lang w:val="fr-FR" w:eastAsia="zh-CN"/>
        </w:rPr>
        <w:t>p</w:t>
      </w:r>
      <w:r w:rsidRPr="009043AF">
        <w:rPr>
          <w:rFonts w:eastAsia="SimSun"/>
          <w:color w:val="000000" w:themeColor="text1"/>
          <w:sz w:val="22"/>
          <w:szCs w:val="22"/>
          <w:lang w:val="fr-FR" w:eastAsia="zh-CN"/>
        </w:rPr>
        <w:t xml:space="preserve"> unilatérale </w:t>
      </w:r>
      <w:r w:rsidR="00717189" w:rsidRPr="009043AF">
        <w:rPr>
          <w:rFonts w:eastAsia="SimSun"/>
          <w:color w:val="000000" w:themeColor="text1"/>
          <w:sz w:val="22"/>
          <w:szCs w:val="22"/>
          <w:lang w:val="fr-FR" w:eastAsia="zh-CN"/>
        </w:rPr>
        <w:t>=</w:t>
      </w:r>
      <w:r w:rsidRPr="009043AF">
        <w:rPr>
          <w:rFonts w:eastAsia="SimSun"/>
          <w:color w:val="000000" w:themeColor="text1"/>
          <w:sz w:val="22"/>
          <w:szCs w:val="22"/>
          <w:lang w:val="fr-FR" w:eastAsia="zh-CN"/>
        </w:rPr>
        <w:t> 0,</w:t>
      </w:r>
      <w:r w:rsidR="00717189" w:rsidRPr="009043AF">
        <w:rPr>
          <w:rFonts w:eastAsia="SimSun"/>
          <w:color w:val="000000" w:themeColor="text1"/>
          <w:sz w:val="22"/>
          <w:szCs w:val="22"/>
          <w:lang w:val="fr-FR" w:eastAsia="zh-CN"/>
        </w:rPr>
        <w:t xml:space="preserve">0315). </w:t>
      </w:r>
      <w:r w:rsidRPr="009043AF">
        <w:rPr>
          <w:rFonts w:eastAsia="SimSun"/>
          <w:color w:val="000000" w:themeColor="text1"/>
          <w:sz w:val="22"/>
          <w:szCs w:val="22"/>
          <w:lang w:val="fr-FR" w:eastAsia="zh-CN"/>
        </w:rPr>
        <w:t xml:space="preserve">Chez les </w:t>
      </w:r>
      <w:r w:rsidR="00717189" w:rsidRPr="009043AF">
        <w:rPr>
          <w:rFonts w:eastAsia="SimSun"/>
          <w:color w:val="000000" w:themeColor="text1"/>
          <w:sz w:val="22"/>
          <w:szCs w:val="22"/>
          <w:lang w:val="fr-FR" w:eastAsia="zh-CN"/>
        </w:rPr>
        <w:t xml:space="preserve">patients </w:t>
      </w:r>
      <w:r w:rsidRPr="009043AF">
        <w:rPr>
          <w:rFonts w:eastAsia="SimSun"/>
          <w:color w:val="000000" w:themeColor="text1"/>
          <w:sz w:val="22"/>
          <w:szCs w:val="22"/>
          <w:lang w:val="fr-FR" w:eastAsia="zh-CN"/>
        </w:rPr>
        <w:t>sans mé</w:t>
      </w:r>
      <w:r w:rsidR="00717189" w:rsidRPr="009043AF">
        <w:rPr>
          <w:rFonts w:eastAsia="SimSun"/>
          <w:color w:val="000000" w:themeColor="text1"/>
          <w:sz w:val="22"/>
          <w:szCs w:val="22"/>
          <w:lang w:val="fr-FR" w:eastAsia="zh-CN"/>
        </w:rPr>
        <w:t>tastases</w:t>
      </w:r>
      <w:r w:rsidRPr="009043AF">
        <w:rPr>
          <w:rFonts w:eastAsia="SimSun"/>
          <w:color w:val="000000" w:themeColor="text1"/>
          <w:sz w:val="22"/>
          <w:szCs w:val="22"/>
          <w:lang w:val="fr-FR" w:eastAsia="zh-CN"/>
        </w:rPr>
        <w:t xml:space="preserve"> cérébrales à </w:t>
      </w:r>
      <w:r w:rsidR="001E6870" w:rsidRPr="009043AF">
        <w:rPr>
          <w:rFonts w:eastAsia="SimSun"/>
          <w:color w:val="000000" w:themeColor="text1"/>
          <w:sz w:val="22"/>
          <w:szCs w:val="22"/>
          <w:lang w:val="fr-FR" w:eastAsia="zh-CN"/>
        </w:rPr>
        <w:t>l’entrée dans l’étude</w:t>
      </w:r>
      <w:r w:rsidR="00717189" w:rsidRPr="009043AF">
        <w:rPr>
          <w:rFonts w:eastAsia="SimSun"/>
          <w:color w:val="000000" w:themeColor="text1"/>
          <w:sz w:val="22"/>
          <w:szCs w:val="22"/>
          <w:lang w:val="fr-FR" w:eastAsia="zh-CN"/>
        </w:rPr>
        <w:t xml:space="preserve">, </w:t>
      </w:r>
      <w:r w:rsidRPr="009043AF">
        <w:rPr>
          <w:rFonts w:eastAsia="SimSun"/>
          <w:color w:val="000000" w:themeColor="text1"/>
          <w:sz w:val="22"/>
          <w:szCs w:val="22"/>
          <w:lang w:val="fr-FR" w:eastAsia="zh-CN"/>
        </w:rPr>
        <w:t>l</w:t>
      </w:r>
      <w:r w:rsidR="001E6870" w:rsidRPr="009043AF">
        <w:rPr>
          <w:rFonts w:eastAsia="SimSun"/>
          <w:color w:val="000000" w:themeColor="text1"/>
          <w:sz w:val="22"/>
          <w:szCs w:val="22"/>
          <w:lang w:val="fr-FR" w:eastAsia="zh-CN"/>
        </w:rPr>
        <w:t>’</w:t>
      </w:r>
      <w:r w:rsidR="00717189" w:rsidRPr="009043AF">
        <w:rPr>
          <w:rFonts w:eastAsia="SimSun"/>
          <w:color w:val="000000" w:themeColor="text1"/>
          <w:sz w:val="22"/>
          <w:szCs w:val="22"/>
          <w:lang w:val="fr-FR" w:eastAsia="zh-CN"/>
        </w:rPr>
        <w:t>IC</w:t>
      </w:r>
      <w:r w:rsidR="00300762" w:rsidRPr="009043AF">
        <w:rPr>
          <w:rFonts w:eastAsia="SimSun"/>
          <w:color w:val="000000" w:themeColor="text1"/>
          <w:sz w:val="22"/>
          <w:szCs w:val="22"/>
          <w:lang w:val="fr-FR" w:eastAsia="zh-CN"/>
        </w:rPr>
        <w:noBreakHyphen/>
      </w:r>
      <w:r w:rsidR="00717189" w:rsidRPr="009043AF">
        <w:rPr>
          <w:rFonts w:eastAsia="SimSun"/>
          <w:color w:val="000000" w:themeColor="text1"/>
          <w:sz w:val="22"/>
          <w:szCs w:val="22"/>
          <w:lang w:val="fr-FR" w:eastAsia="zh-CN"/>
        </w:rPr>
        <w:t xml:space="preserve">TTP </w:t>
      </w:r>
      <w:r w:rsidRPr="009043AF">
        <w:rPr>
          <w:rFonts w:eastAsia="SimSun"/>
          <w:color w:val="000000" w:themeColor="text1"/>
          <w:sz w:val="22"/>
          <w:szCs w:val="22"/>
          <w:lang w:val="fr-FR" w:eastAsia="zh-CN"/>
        </w:rPr>
        <w:t>médian n</w:t>
      </w:r>
      <w:r w:rsidR="001E6870" w:rsidRPr="009043AF">
        <w:rPr>
          <w:rFonts w:eastAsia="SimSun"/>
          <w:color w:val="000000" w:themeColor="text1"/>
          <w:sz w:val="22"/>
          <w:szCs w:val="22"/>
          <w:lang w:val="fr-FR" w:eastAsia="zh-CN"/>
        </w:rPr>
        <w:t>’</w:t>
      </w:r>
      <w:r w:rsidRPr="009043AF">
        <w:rPr>
          <w:rFonts w:eastAsia="SimSun"/>
          <w:color w:val="000000" w:themeColor="text1"/>
          <w:sz w:val="22"/>
          <w:szCs w:val="22"/>
          <w:lang w:val="fr-FR" w:eastAsia="zh-CN"/>
        </w:rPr>
        <w:t xml:space="preserve">a été atteint ni dans le bras </w:t>
      </w:r>
      <w:proofErr w:type="spellStart"/>
      <w:r w:rsidR="00717189" w:rsidRPr="009043AF">
        <w:rPr>
          <w:rFonts w:eastAsia="SimSun"/>
          <w:color w:val="000000" w:themeColor="text1"/>
          <w:sz w:val="22"/>
          <w:szCs w:val="22"/>
          <w:lang w:val="fr-FR" w:eastAsia="zh-CN"/>
        </w:rPr>
        <w:t>crizotinib</w:t>
      </w:r>
      <w:proofErr w:type="spellEnd"/>
      <w:r w:rsidR="00717189" w:rsidRPr="009043AF">
        <w:rPr>
          <w:rFonts w:eastAsia="SimSun"/>
          <w:color w:val="000000" w:themeColor="text1"/>
          <w:sz w:val="22"/>
          <w:szCs w:val="22"/>
          <w:lang w:val="fr-FR" w:eastAsia="zh-CN"/>
        </w:rPr>
        <w:t xml:space="preserve"> (N</w:t>
      </w:r>
      <w:r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w:t>
      </w:r>
      <w:r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 xml:space="preserve">132) </w:t>
      </w:r>
      <w:r w:rsidRPr="009043AF">
        <w:rPr>
          <w:rFonts w:eastAsia="SimSun"/>
          <w:color w:val="000000" w:themeColor="text1"/>
          <w:sz w:val="22"/>
          <w:szCs w:val="22"/>
          <w:lang w:val="fr-FR" w:eastAsia="zh-CN"/>
        </w:rPr>
        <w:t xml:space="preserve">ni dans les bras chimiothérapie </w:t>
      </w:r>
      <w:r w:rsidR="00717189" w:rsidRPr="009043AF">
        <w:rPr>
          <w:rFonts w:eastAsia="SimSun"/>
          <w:color w:val="000000" w:themeColor="text1"/>
          <w:sz w:val="22"/>
          <w:szCs w:val="22"/>
          <w:lang w:val="fr-FR" w:eastAsia="zh-CN"/>
        </w:rPr>
        <w:t>(N</w:t>
      </w:r>
      <w:r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w:t>
      </w:r>
      <w:r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131) (</w:t>
      </w:r>
      <w:r w:rsidRPr="009043AF">
        <w:rPr>
          <w:rFonts w:eastAsia="SimSun"/>
          <w:color w:val="000000" w:themeColor="text1"/>
          <w:sz w:val="22"/>
          <w:szCs w:val="22"/>
          <w:lang w:val="fr-FR" w:eastAsia="zh-CN"/>
        </w:rPr>
        <w:t>R</w:t>
      </w:r>
      <w:r w:rsidR="00717189" w:rsidRPr="009043AF">
        <w:rPr>
          <w:rFonts w:eastAsia="SimSun"/>
          <w:color w:val="000000" w:themeColor="text1"/>
          <w:sz w:val="22"/>
          <w:szCs w:val="22"/>
          <w:lang w:val="fr-FR" w:eastAsia="zh-CN"/>
        </w:rPr>
        <w:t>R</w:t>
      </w:r>
      <w:r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w:t>
      </w:r>
      <w:r w:rsidRPr="009043AF">
        <w:rPr>
          <w:rFonts w:eastAsia="SimSun"/>
          <w:color w:val="000000" w:themeColor="text1"/>
          <w:sz w:val="22"/>
          <w:szCs w:val="22"/>
          <w:lang w:val="fr-FR" w:eastAsia="zh-CN"/>
        </w:rPr>
        <w:t> 0,</w:t>
      </w:r>
      <w:r w:rsidR="00717189" w:rsidRPr="009043AF">
        <w:rPr>
          <w:rFonts w:eastAsia="SimSun"/>
          <w:color w:val="000000" w:themeColor="text1"/>
          <w:sz w:val="22"/>
          <w:szCs w:val="22"/>
          <w:lang w:val="fr-FR" w:eastAsia="zh-CN"/>
        </w:rPr>
        <w:t>69 [</w:t>
      </w:r>
      <w:r w:rsidRPr="009043AF">
        <w:rPr>
          <w:rFonts w:eastAsia="SimSun"/>
          <w:color w:val="000000" w:themeColor="text1"/>
          <w:sz w:val="22"/>
          <w:szCs w:val="22"/>
          <w:lang w:val="fr-FR" w:eastAsia="zh-CN"/>
        </w:rPr>
        <w:t>IC</w:t>
      </w:r>
      <w:r w:rsidR="00300762" w:rsidRPr="009043AF">
        <w:rPr>
          <w:rFonts w:eastAsia="SimSun"/>
          <w:color w:val="000000" w:themeColor="text1"/>
          <w:sz w:val="22"/>
          <w:szCs w:val="22"/>
          <w:lang w:val="fr-FR" w:eastAsia="zh-CN"/>
        </w:rPr>
        <w:t> </w:t>
      </w:r>
      <w:r w:rsidRPr="009043AF">
        <w:rPr>
          <w:rFonts w:eastAsia="SimSun"/>
          <w:color w:val="000000" w:themeColor="text1"/>
          <w:sz w:val="22"/>
          <w:szCs w:val="22"/>
          <w:lang w:val="fr-FR" w:eastAsia="zh-CN"/>
        </w:rPr>
        <w:t>à</w:t>
      </w:r>
      <w:r w:rsidR="00300762" w:rsidRPr="009043AF">
        <w:rPr>
          <w:rFonts w:eastAsia="SimSun"/>
          <w:color w:val="000000" w:themeColor="text1"/>
          <w:sz w:val="22"/>
          <w:szCs w:val="22"/>
          <w:lang w:val="fr-FR" w:eastAsia="zh-CN"/>
        </w:rPr>
        <w:t> </w:t>
      </w:r>
      <w:r w:rsidRPr="009043AF">
        <w:rPr>
          <w:rFonts w:eastAsia="SimSun"/>
          <w:color w:val="000000" w:themeColor="text1"/>
          <w:sz w:val="22"/>
          <w:szCs w:val="22"/>
          <w:lang w:val="fr-FR" w:eastAsia="zh-CN"/>
        </w:rPr>
        <w:t>95</w:t>
      </w:r>
      <w:r w:rsidR="000B0EE0" w:rsidRPr="009043AF">
        <w:rPr>
          <w:color w:val="000000" w:themeColor="text1"/>
          <w:sz w:val="22"/>
          <w:szCs w:val="22"/>
          <w:lang w:val="fr-FR"/>
        </w:rPr>
        <w:t> </w:t>
      </w:r>
      <w:r w:rsidRPr="009043AF">
        <w:rPr>
          <w:rFonts w:eastAsia="SimSun"/>
          <w:color w:val="000000" w:themeColor="text1"/>
          <w:sz w:val="22"/>
          <w:szCs w:val="22"/>
          <w:lang w:val="fr-FR" w:eastAsia="zh-CN"/>
        </w:rPr>
        <w:t>% : 0,33</w:t>
      </w:r>
      <w:r w:rsidR="000B0EE0" w:rsidRPr="009043AF">
        <w:rPr>
          <w:rFonts w:eastAsia="SimSun"/>
          <w:color w:val="000000" w:themeColor="text1"/>
          <w:sz w:val="22"/>
          <w:szCs w:val="22"/>
          <w:lang w:val="fr-FR" w:eastAsia="zh-CN"/>
        </w:rPr>
        <w:t> ;</w:t>
      </w:r>
      <w:r w:rsidRPr="009043AF">
        <w:rPr>
          <w:rFonts w:eastAsia="SimSun"/>
          <w:color w:val="000000" w:themeColor="text1"/>
          <w:sz w:val="22"/>
          <w:szCs w:val="22"/>
          <w:lang w:val="fr-FR" w:eastAsia="zh-CN"/>
        </w:rPr>
        <w:t xml:space="preserve"> 1,</w:t>
      </w:r>
      <w:r w:rsidR="00717189" w:rsidRPr="009043AF">
        <w:rPr>
          <w:rFonts w:eastAsia="SimSun"/>
          <w:color w:val="000000" w:themeColor="text1"/>
          <w:sz w:val="22"/>
          <w:szCs w:val="22"/>
          <w:lang w:val="fr-FR" w:eastAsia="zh-CN"/>
        </w:rPr>
        <w:t>45]</w:t>
      </w:r>
      <w:r w:rsidRPr="009043AF">
        <w:rPr>
          <w:rFonts w:eastAsia="SimSun"/>
          <w:color w:val="000000" w:themeColor="text1"/>
          <w:sz w:val="22"/>
          <w:szCs w:val="22"/>
          <w:lang w:val="fr-FR" w:eastAsia="zh-CN"/>
        </w:rPr>
        <w:t> </w:t>
      </w:r>
      <w:r w:rsidR="00717189" w:rsidRPr="009043AF">
        <w:rPr>
          <w:rFonts w:eastAsia="SimSun"/>
          <w:color w:val="000000" w:themeColor="text1"/>
          <w:sz w:val="22"/>
          <w:szCs w:val="22"/>
          <w:lang w:val="fr-FR" w:eastAsia="zh-CN"/>
        </w:rPr>
        <w:t xml:space="preserve">; </w:t>
      </w:r>
      <w:r w:rsidRPr="009043AF">
        <w:rPr>
          <w:rFonts w:eastAsia="SimSun"/>
          <w:color w:val="000000" w:themeColor="text1"/>
          <w:sz w:val="22"/>
          <w:szCs w:val="22"/>
          <w:lang w:val="fr-FR" w:eastAsia="zh-CN"/>
        </w:rPr>
        <w:t xml:space="preserve">valeur de </w:t>
      </w:r>
      <w:r w:rsidR="00717189" w:rsidRPr="009043AF">
        <w:rPr>
          <w:rFonts w:eastAsia="SimSun"/>
          <w:color w:val="000000" w:themeColor="text1"/>
          <w:sz w:val="22"/>
          <w:szCs w:val="22"/>
          <w:lang w:val="fr-FR" w:eastAsia="zh-CN"/>
        </w:rPr>
        <w:t>p</w:t>
      </w:r>
      <w:r w:rsidRPr="009043AF">
        <w:rPr>
          <w:rFonts w:eastAsia="SimSun"/>
          <w:color w:val="000000" w:themeColor="text1"/>
          <w:sz w:val="22"/>
          <w:szCs w:val="22"/>
          <w:lang w:val="fr-FR" w:eastAsia="zh-CN"/>
        </w:rPr>
        <w:t xml:space="preserve"> unilatérale </w:t>
      </w:r>
      <w:r w:rsidR="00717189" w:rsidRPr="009043AF">
        <w:rPr>
          <w:rFonts w:eastAsia="SimSun"/>
          <w:color w:val="000000" w:themeColor="text1"/>
          <w:sz w:val="22"/>
          <w:szCs w:val="22"/>
          <w:lang w:val="fr-FR" w:eastAsia="zh-CN"/>
        </w:rPr>
        <w:t>=</w:t>
      </w:r>
      <w:r w:rsidRPr="009043AF">
        <w:rPr>
          <w:rFonts w:eastAsia="SimSun"/>
          <w:color w:val="000000" w:themeColor="text1"/>
          <w:sz w:val="22"/>
          <w:szCs w:val="22"/>
          <w:lang w:val="fr-FR" w:eastAsia="zh-CN"/>
        </w:rPr>
        <w:t> 0,</w:t>
      </w:r>
      <w:r w:rsidR="00717189" w:rsidRPr="009043AF">
        <w:rPr>
          <w:rFonts w:eastAsia="SimSun"/>
          <w:color w:val="000000" w:themeColor="text1"/>
          <w:sz w:val="22"/>
          <w:szCs w:val="22"/>
          <w:lang w:val="fr-FR" w:eastAsia="zh-CN"/>
        </w:rPr>
        <w:t xml:space="preserve">1617). </w:t>
      </w:r>
    </w:p>
    <w:p w14:paraId="5377B327" w14:textId="77777777" w:rsidR="00717189" w:rsidRPr="009043AF" w:rsidRDefault="00717189" w:rsidP="00B81692">
      <w:pPr>
        <w:pStyle w:val="Paragraph"/>
        <w:spacing w:after="0"/>
        <w:rPr>
          <w:rFonts w:eastAsia="SimSun"/>
          <w:color w:val="000000" w:themeColor="text1"/>
          <w:sz w:val="22"/>
          <w:szCs w:val="22"/>
          <w:lang w:val="fr-FR" w:eastAsia="zh-CN"/>
        </w:rPr>
      </w:pPr>
    </w:p>
    <w:p w14:paraId="3220C539" w14:textId="77777777" w:rsidR="00717189" w:rsidRPr="009043AF" w:rsidRDefault="00865730" w:rsidP="00B81692">
      <w:pPr>
        <w:spacing w:line="240" w:lineRule="auto"/>
        <w:rPr>
          <w:color w:val="000000" w:themeColor="text1"/>
          <w:szCs w:val="22"/>
          <w:lang w:val="fr-FR"/>
        </w:rPr>
      </w:pPr>
      <w:r w:rsidRPr="009043AF">
        <w:rPr>
          <w:bCs/>
          <w:iCs/>
          <w:color w:val="000000" w:themeColor="text1"/>
          <w:szCs w:val="22"/>
          <w:lang w:val="fr-FR"/>
        </w:rPr>
        <w:lastRenderedPageBreak/>
        <w:t xml:space="preserve">Les symptômes </w:t>
      </w:r>
      <w:r w:rsidR="0048647F" w:rsidRPr="009043AF">
        <w:rPr>
          <w:bCs/>
          <w:iCs/>
          <w:color w:val="000000" w:themeColor="text1"/>
          <w:szCs w:val="22"/>
          <w:lang w:val="fr-FR"/>
        </w:rPr>
        <w:t xml:space="preserve">et la qualité de vie globale </w:t>
      </w:r>
      <w:r w:rsidRPr="009043AF">
        <w:rPr>
          <w:bCs/>
          <w:iCs/>
          <w:color w:val="000000" w:themeColor="text1"/>
          <w:szCs w:val="22"/>
          <w:lang w:val="fr-FR"/>
        </w:rPr>
        <w:t>rapportés par les patients</w:t>
      </w:r>
      <w:r w:rsidR="00717189" w:rsidRPr="009043AF">
        <w:rPr>
          <w:bCs/>
          <w:iCs/>
          <w:color w:val="000000" w:themeColor="text1"/>
          <w:szCs w:val="22"/>
          <w:lang w:val="fr-FR"/>
        </w:rPr>
        <w:t xml:space="preserve"> </w:t>
      </w:r>
      <w:r w:rsidRPr="009043AF">
        <w:rPr>
          <w:bCs/>
          <w:iCs/>
          <w:color w:val="000000" w:themeColor="text1"/>
          <w:szCs w:val="22"/>
          <w:lang w:val="fr-FR"/>
        </w:rPr>
        <w:t xml:space="preserve">ont été </w:t>
      </w:r>
      <w:r w:rsidR="00DD651B" w:rsidRPr="009043AF">
        <w:rPr>
          <w:bCs/>
          <w:iCs/>
          <w:color w:val="000000" w:themeColor="text1"/>
          <w:szCs w:val="22"/>
          <w:lang w:val="fr-FR"/>
        </w:rPr>
        <w:t>évalués</w:t>
      </w:r>
      <w:r w:rsidRPr="009043AF">
        <w:rPr>
          <w:bCs/>
          <w:iCs/>
          <w:color w:val="000000" w:themeColor="text1"/>
          <w:szCs w:val="22"/>
          <w:lang w:val="fr-FR"/>
        </w:rPr>
        <w:t xml:space="preserve"> à</w:t>
      </w:r>
      <w:r w:rsidR="00076CF9" w:rsidRPr="009043AF">
        <w:rPr>
          <w:bCs/>
          <w:iCs/>
          <w:color w:val="000000" w:themeColor="text1"/>
          <w:szCs w:val="22"/>
          <w:lang w:val="fr-FR"/>
        </w:rPr>
        <w:t xml:space="preserve"> l’aide de l’</w:t>
      </w:r>
      <w:r w:rsidRPr="009043AF">
        <w:rPr>
          <w:bCs/>
          <w:iCs/>
          <w:color w:val="000000" w:themeColor="text1"/>
          <w:szCs w:val="22"/>
          <w:lang w:val="fr-FR"/>
        </w:rPr>
        <w:t xml:space="preserve">échelle </w:t>
      </w:r>
      <w:r w:rsidR="00717189" w:rsidRPr="009043AF">
        <w:rPr>
          <w:bCs/>
          <w:iCs/>
          <w:color w:val="000000" w:themeColor="text1"/>
          <w:szCs w:val="22"/>
          <w:lang w:val="fr-FR"/>
        </w:rPr>
        <w:t>EORTC QLQ</w:t>
      </w:r>
      <w:r w:rsidR="00300762" w:rsidRPr="009043AF">
        <w:rPr>
          <w:color w:val="000000" w:themeColor="text1"/>
          <w:szCs w:val="22"/>
          <w:lang w:val="fr-FR"/>
        </w:rPr>
        <w:noBreakHyphen/>
      </w:r>
      <w:r w:rsidR="00717189" w:rsidRPr="009043AF">
        <w:rPr>
          <w:bCs/>
          <w:iCs/>
          <w:color w:val="000000" w:themeColor="text1"/>
          <w:szCs w:val="22"/>
          <w:lang w:val="fr-FR"/>
        </w:rPr>
        <w:t xml:space="preserve">C30 </w:t>
      </w:r>
      <w:r w:rsidRPr="009043AF">
        <w:rPr>
          <w:bCs/>
          <w:iCs/>
          <w:color w:val="000000" w:themeColor="text1"/>
          <w:szCs w:val="22"/>
          <w:lang w:val="fr-FR"/>
        </w:rPr>
        <w:t xml:space="preserve">et de son </w:t>
      </w:r>
      <w:r w:rsidR="00717189" w:rsidRPr="009043AF">
        <w:rPr>
          <w:bCs/>
          <w:iCs/>
          <w:color w:val="000000" w:themeColor="text1"/>
          <w:szCs w:val="22"/>
          <w:lang w:val="fr-FR"/>
        </w:rPr>
        <w:t xml:space="preserve">module </w:t>
      </w:r>
      <w:r w:rsidR="00DD651B" w:rsidRPr="009043AF">
        <w:rPr>
          <w:bCs/>
          <w:iCs/>
          <w:color w:val="000000" w:themeColor="text1"/>
          <w:szCs w:val="22"/>
          <w:lang w:val="fr-FR"/>
        </w:rPr>
        <w:t xml:space="preserve">sur le </w:t>
      </w:r>
      <w:r w:rsidRPr="009043AF">
        <w:rPr>
          <w:bCs/>
          <w:iCs/>
          <w:color w:val="000000" w:themeColor="text1"/>
          <w:szCs w:val="22"/>
          <w:lang w:val="fr-FR"/>
        </w:rPr>
        <w:t xml:space="preserve">cancer du poumon </w:t>
      </w:r>
      <w:r w:rsidR="00717189" w:rsidRPr="009043AF">
        <w:rPr>
          <w:bCs/>
          <w:iCs/>
          <w:color w:val="000000" w:themeColor="text1"/>
          <w:szCs w:val="22"/>
          <w:lang w:val="fr-FR"/>
        </w:rPr>
        <w:t>(EORTC QLQ</w:t>
      </w:r>
      <w:r w:rsidR="00300762" w:rsidRPr="009043AF">
        <w:rPr>
          <w:color w:val="000000" w:themeColor="text1"/>
          <w:szCs w:val="22"/>
          <w:lang w:val="fr-FR"/>
        </w:rPr>
        <w:noBreakHyphen/>
      </w:r>
      <w:r w:rsidR="00717189" w:rsidRPr="009043AF">
        <w:rPr>
          <w:bCs/>
          <w:iCs/>
          <w:color w:val="000000" w:themeColor="text1"/>
          <w:szCs w:val="22"/>
          <w:lang w:val="fr-FR"/>
        </w:rPr>
        <w:t>LC13). A</w:t>
      </w:r>
      <w:r w:rsidRPr="009043AF">
        <w:rPr>
          <w:bCs/>
          <w:iCs/>
          <w:color w:val="000000" w:themeColor="text1"/>
          <w:szCs w:val="22"/>
          <w:lang w:val="fr-FR"/>
        </w:rPr>
        <w:t>u</w:t>
      </w:r>
      <w:r w:rsidR="00717189" w:rsidRPr="009043AF">
        <w:rPr>
          <w:bCs/>
          <w:iCs/>
          <w:color w:val="000000" w:themeColor="text1"/>
          <w:szCs w:val="22"/>
          <w:lang w:val="fr-FR"/>
        </w:rPr>
        <w:t xml:space="preserve"> total</w:t>
      </w:r>
      <w:r w:rsidRPr="009043AF">
        <w:rPr>
          <w:bCs/>
          <w:iCs/>
          <w:color w:val="000000" w:themeColor="text1"/>
          <w:szCs w:val="22"/>
          <w:lang w:val="fr-FR"/>
        </w:rPr>
        <w:t>,</w:t>
      </w:r>
      <w:r w:rsidR="00717189" w:rsidRPr="009043AF">
        <w:rPr>
          <w:bCs/>
          <w:iCs/>
          <w:color w:val="000000" w:themeColor="text1"/>
          <w:szCs w:val="22"/>
          <w:lang w:val="fr-FR"/>
        </w:rPr>
        <w:t xml:space="preserve"> 166</w:t>
      </w:r>
      <w:r w:rsidRPr="009043AF">
        <w:rPr>
          <w:bCs/>
          <w:iCs/>
          <w:color w:val="000000" w:themeColor="text1"/>
          <w:szCs w:val="22"/>
          <w:lang w:val="fr-FR"/>
        </w:rPr>
        <w:t> </w:t>
      </w:r>
      <w:r w:rsidR="00717189" w:rsidRPr="009043AF">
        <w:rPr>
          <w:bCs/>
          <w:iCs/>
          <w:color w:val="000000" w:themeColor="text1"/>
          <w:szCs w:val="22"/>
          <w:lang w:val="fr-FR"/>
        </w:rPr>
        <w:t xml:space="preserve">patients </w:t>
      </w:r>
      <w:r w:rsidRPr="009043AF">
        <w:rPr>
          <w:bCs/>
          <w:iCs/>
          <w:color w:val="000000" w:themeColor="text1"/>
          <w:szCs w:val="22"/>
          <w:lang w:val="fr-FR"/>
        </w:rPr>
        <w:t xml:space="preserve">du bras </w:t>
      </w:r>
      <w:proofErr w:type="spellStart"/>
      <w:r w:rsidR="00717189" w:rsidRPr="009043AF">
        <w:rPr>
          <w:bCs/>
          <w:iCs/>
          <w:color w:val="000000" w:themeColor="text1"/>
          <w:szCs w:val="22"/>
          <w:lang w:val="fr-FR"/>
        </w:rPr>
        <w:t>crizotinib</w:t>
      </w:r>
      <w:proofErr w:type="spellEnd"/>
      <w:r w:rsidR="00717189" w:rsidRPr="009043AF">
        <w:rPr>
          <w:bCs/>
          <w:iCs/>
          <w:color w:val="000000" w:themeColor="text1"/>
          <w:szCs w:val="22"/>
          <w:lang w:val="fr-FR"/>
        </w:rPr>
        <w:t xml:space="preserve"> </w:t>
      </w:r>
      <w:r w:rsidRPr="009043AF">
        <w:rPr>
          <w:bCs/>
          <w:iCs/>
          <w:color w:val="000000" w:themeColor="text1"/>
          <w:szCs w:val="22"/>
          <w:lang w:val="fr-FR"/>
        </w:rPr>
        <w:t>et 163 </w:t>
      </w:r>
      <w:r w:rsidR="00717189" w:rsidRPr="009043AF">
        <w:rPr>
          <w:bCs/>
          <w:iCs/>
          <w:color w:val="000000" w:themeColor="text1"/>
          <w:szCs w:val="22"/>
          <w:lang w:val="fr-FR"/>
        </w:rPr>
        <w:t xml:space="preserve">patients </w:t>
      </w:r>
      <w:r w:rsidRPr="009043AF">
        <w:rPr>
          <w:bCs/>
          <w:iCs/>
          <w:color w:val="000000" w:themeColor="text1"/>
          <w:szCs w:val="22"/>
          <w:lang w:val="fr-FR"/>
        </w:rPr>
        <w:t xml:space="preserve">du bras chimiothérapie </w:t>
      </w:r>
      <w:r w:rsidR="0048647F" w:rsidRPr="009043AF">
        <w:rPr>
          <w:bCs/>
          <w:iCs/>
          <w:color w:val="000000" w:themeColor="text1"/>
          <w:szCs w:val="22"/>
          <w:lang w:val="fr-FR"/>
        </w:rPr>
        <w:t>ont</w:t>
      </w:r>
      <w:r w:rsidRPr="009043AF">
        <w:rPr>
          <w:bCs/>
          <w:iCs/>
          <w:color w:val="000000" w:themeColor="text1"/>
          <w:szCs w:val="22"/>
          <w:lang w:val="fr-FR"/>
        </w:rPr>
        <w:t xml:space="preserve"> rempli les </w:t>
      </w:r>
      <w:r w:rsidR="00717189" w:rsidRPr="009043AF">
        <w:rPr>
          <w:bCs/>
          <w:iCs/>
          <w:color w:val="000000" w:themeColor="text1"/>
          <w:szCs w:val="22"/>
          <w:lang w:val="fr-FR"/>
        </w:rPr>
        <w:t xml:space="preserve">questionnaires </w:t>
      </w:r>
      <w:r w:rsidRPr="009043AF">
        <w:rPr>
          <w:bCs/>
          <w:iCs/>
          <w:color w:val="000000" w:themeColor="text1"/>
          <w:szCs w:val="22"/>
          <w:lang w:val="fr-FR"/>
        </w:rPr>
        <w:t>EORTC QLQ</w:t>
      </w:r>
      <w:r w:rsidR="00300762" w:rsidRPr="009043AF">
        <w:rPr>
          <w:color w:val="000000" w:themeColor="text1"/>
          <w:szCs w:val="22"/>
          <w:lang w:val="fr-FR"/>
        </w:rPr>
        <w:noBreakHyphen/>
      </w:r>
      <w:r w:rsidRPr="009043AF">
        <w:rPr>
          <w:bCs/>
          <w:iCs/>
          <w:color w:val="000000" w:themeColor="text1"/>
          <w:szCs w:val="22"/>
          <w:lang w:val="fr-FR"/>
        </w:rPr>
        <w:t xml:space="preserve">C30 et LC13 </w:t>
      </w:r>
      <w:r w:rsidR="0048647F" w:rsidRPr="009043AF">
        <w:rPr>
          <w:color w:val="000000" w:themeColor="text1"/>
          <w:szCs w:val="22"/>
          <w:lang w:val="fr-FR"/>
        </w:rPr>
        <w:t>à l’inclusion</w:t>
      </w:r>
      <w:r w:rsidR="008A06D9" w:rsidRPr="009043AF">
        <w:rPr>
          <w:color w:val="000000" w:themeColor="text1"/>
          <w:szCs w:val="22"/>
          <w:lang w:val="fr-FR"/>
        </w:rPr>
        <w:t>,</w:t>
      </w:r>
      <w:r w:rsidR="0048647F" w:rsidRPr="009043AF">
        <w:rPr>
          <w:color w:val="000000" w:themeColor="text1"/>
          <w:szCs w:val="22"/>
          <w:lang w:val="fr-FR"/>
        </w:rPr>
        <w:t xml:space="preserve"> puis à au moins </w:t>
      </w:r>
      <w:r w:rsidR="002A569F" w:rsidRPr="009043AF">
        <w:rPr>
          <w:color w:val="000000" w:themeColor="text1"/>
          <w:szCs w:val="22"/>
          <w:lang w:val="fr-FR"/>
        </w:rPr>
        <w:t xml:space="preserve">lors d’une </w:t>
      </w:r>
      <w:r w:rsidR="0048647F" w:rsidRPr="009043AF">
        <w:rPr>
          <w:color w:val="000000" w:themeColor="text1"/>
          <w:szCs w:val="22"/>
          <w:lang w:val="fr-FR"/>
        </w:rPr>
        <w:t>autre visite</w:t>
      </w:r>
      <w:r w:rsidR="002A569F" w:rsidRPr="009043AF">
        <w:rPr>
          <w:color w:val="000000" w:themeColor="text1"/>
          <w:szCs w:val="22"/>
          <w:lang w:val="fr-FR"/>
        </w:rPr>
        <w:t xml:space="preserve"> de</w:t>
      </w:r>
      <w:r w:rsidR="002F5CB3" w:rsidRPr="009043AF">
        <w:rPr>
          <w:color w:val="000000" w:themeColor="text1"/>
          <w:szCs w:val="22"/>
          <w:lang w:val="fr-FR"/>
        </w:rPr>
        <w:t xml:space="preserve"> </w:t>
      </w:r>
      <w:r w:rsidR="002A569F" w:rsidRPr="009043AF">
        <w:rPr>
          <w:color w:val="000000" w:themeColor="text1"/>
          <w:szCs w:val="22"/>
          <w:lang w:val="fr-FR"/>
        </w:rPr>
        <w:t>suivi</w:t>
      </w:r>
      <w:r w:rsidR="00717189" w:rsidRPr="009043AF">
        <w:rPr>
          <w:bCs/>
          <w:iCs/>
          <w:color w:val="000000" w:themeColor="text1"/>
          <w:szCs w:val="22"/>
          <w:lang w:val="fr-FR"/>
        </w:rPr>
        <w:t xml:space="preserve">. </w:t>
      </w:r>
      <w:r w:rsidRPr="009043AF">
        <w:rPr>
          <w:bCs/>
          <w:iCs/>
          <w:color w:val="000000" w:themeColor="text1"/>
          <w:szCs w:val="22"/>
          <w:lang w:val="fr-FR"/>
        </w:rPr>
        <w:t xml:space="preserve">Une amélioration </w:t>
      </w:r>
      <w:r w:rsidRPr="009043AF">
        <w:rPr>
          <w:color w:val="000000" w:themeColor="text1"/>
          <w:szCs w:val="22"/>
          <w:lang w:val="fr-FR"/>
        </w:rPr>
        <w:t>significativement</w:t>
      </w:r>
      <w:r w:rsidR="00717189" w:rsidRPr="009043AF">
        <w:rPr>
          <w:color w:val="000000" w:themeColor="text1"/>
          <w:szCs w:val="22"/>
          <w:lang w:val="fr-FR"/>
        </w:rPr>
        <w:t xml:space="preserve"> </w:t>
      </w:r>
      <w:r w:rsidRPr="009043AF">
        <w:rPr>
          <w:color w:val="000000" w:themeColor="text1"/>
          <w:szCs w:val="22"/>
          <w:lang w:val="fr-FR"/>
        </w:rPr>
        <w:t xml:space="preserve">plus importante de la qualité de vie </w:t>
      </w:r>
      <w:r w:rsidR="00717189" w:rsidRPr="009043AF">
        <w:rPr>
          <w:color w:val="000000" w:themeColor="text1"/>
          <w:szCs w:val="22"/>
          <w:lang w:val="fr-FR"/>
        </w:rPr>
        <w:t>global</w:t>
      </w:r>
      <w:r w:rsidRPr="009043AF">
        <w:rPr>
          <w:color w:val="000000" w:themeColor="text1"/>
          <w:szCs w:val="22"/>
          <w:lang w:val="fr-FR"/>
        </w:rPr>
        <w:t>e</w:t>
      </w:r>
      <w:r w:rsidR="00717189" w:rsidRPr="009043AF">
        <w:rPr>
          <w:color w:val="000000" w:themeColor="text1"/>
          <w:szCs w:val="22"/>
          <w:lang w:val="fr-FR"/>
        </w:rPr>
        <w:t xml:space="preserve"> </w:t>
      </w:r>
      <w:r w:rsidRPr="009043AF">
        <w:rPr>
          <w:color w:val="000000" w:themeColor="text1"/>
          <w:szCs w:val="22"/>
          <w:lang w:val="fr-FR"/>
        </w:rPr>
        <w:t xml:space="preserve">a été </w:t>
      </w:r>
      <w:r w:rsidR="00717189" w:rsidRPr="009043AF">
        <w:rPr>
          <w:color w:val="000000" w:themeColor="text1"/>
          <w:szCs w:val="22"/>
          <w:lang w:val="fr-FR"/>
        </w:rPr>
        <w:t>obs</w:t>
      </w:r>
      <w:r w:rsidRPr="009043AF">
        <w:rPr>
          <w:color w:val="000000" w:themeColor="text1"/>
          <w:szCs w:val="22"/>
          <w:lang w:val="fr-FR"/>
        </w:rPr>
        <w:t>ervée</w:t>
      </w:r>
      <w:r w:rsidR="00717189" w:rsidRPr="009043AF">
        <w:rPr>
          <w:color w:val="000000" w:themeColor="text1"/>
          <w:szCs w:val="22"/>
          <w:lang w:val="fr-FR"/>
        </w:rPr>
        <w:t xml:space="preserve"> </w:t>
      </w:r>
      <w:r w:rsidRPr="009043AF">
        <w:rPr>
          <w:color w:val="000000" w:themeColor="text1"/>
          <w:szCs w:val="22"/>
          <w:lang w:val="fr-FR"/>
        </w:rPr>
        <w:t xml:space="preserve">dans le bras </w:t>
      </w:r>
      <w:proofErr w:type="spellStart"/>
      <w:r w:rsidR="00717189" w:rsidRPr="009043AF">
        <w:rPr>
          <w:color w:val="000000" w:themeColor="text1"/>
          <w:szCs w:val="22"/>
          <w:lang w:val="fr-FR"/>
        </w:rPr>
        <w:t>crizotinib</w:t>
      </w:r>
      <w:proofErr w:type="spellEnd"/>
      <w:r w:rsidR="00717189" w:rsidRPr="009043AF">
        <w:rPr>
          <w:color w:val="000000" w:themeColor="text1"/>
          <w:szCs w:val="22"/>
          <w:lang w:val="fr-FR"/>
        </w:rPr>
        <w:t xml:space="preserve"> </w:t>
      </w:r>
      <w:r w:rsidRPr="009043AF">
        <w:rPr>
          <w:color w:val="000000" w:themeColor="text1"/>
          <w:szCs w:val="22"/>
          <w:lang w:val="fr-FR"/>
        </w:rPr>
        <w:t xml:space="preserve">par rapport au bras chimiothérapie </w:t>
      </w:r>
      <w:r w:rsidR="00717189" w:rsidRPr="009043AF">
        <w:rPr>
          <w:color w:val="000000" w:themeColor="text1"/>
          <w:szCs w:val="22"/>
          <w:lang w:val="fr-FR"/>
        </w:rPr>
        <w:t>(</w:t>
      </w:r>
      <w:r w:rsidR="00C85F95" w:rsidRPr="009043AF">
        <w:rPr>
          <w:color w:val="000000" w:themeColor="text1"/>
          <w:szCs w:val="22"/>
          <w:lang w:val="fr-FR"/>
        </w:rPr>
        <w:t>variation globale</w:t>
      </w:r>
      <w:r w:rsidR="004E4A9C" w:rsidRPr="009043AF">
        <w:rPr>
          <w:color w:val="000000" w:themeColor="text1"/>
          <w:szCs w:val="22"/>
          <w:lang w:val="fr-FR"/>
        </w:rPr>
        <w:t xml:space="preserve"> par rapport aux </w:t>
      </w:r>
      <w:r w:rsidR="00717189" w:rsidRPr="009043AF">
        <w:rPr>
          <w:color w:val="000000" w:themeColor="text1"/>
          <w:szCs w:val="22"/>
          <w:lang w:val="fr-FR"/>
        </w:rPr>
        <w:t xml:space="preserve">scores </w:t>
      </w:r>
      <w:r w:rsidR="004E4A9C" w:rsidRPr="009043AF">
        <w:rPr>
          <w:color w:val="000000" w:themeColor="text1"/>
          <w:szCs w:val="22"/>
          <w:lang w:val="fr-FR"/>
        </w:rPr>
        <w:t xml:space="preserve">à </w:t>
      </w:r>
      <w:r w:rsidR="00076CF9" w:rsidRPr="009043AF">
        <w:rPr>
          <w:bCs/>
          <w:iCs/>
          <w:color w:val="000000" w:themeColor="text1"/>
          <w:szCs w:val="22"/>
          <w:lang w:val="fr-FR"/>
        </w:rPr>
        <w:t xml:space="preserve">l’entrée dans l’étude </w:t>
      </w:r>
      <w:r w:rsidR="009B0281" w:rsidRPr="009043AF">
        <w:rPr>
          <w:bCs/>
          <w:iCs/>
          <w:color w:val="000000" w:themeColor="text1"/>
          <w:szCs w:val="22"/>
          <w:lang w:val="fr-FR"/>
        </w:rPr>
        <w:t xml:space="preserve">de </w:t>
      </w:r>
      <w:r w:rsidR="004E4A9C" w:rsidRPr="009043AF">
        <w:rPr>
          <w:color w:val="000000" w:themeColor="text1"/>
          <w:szCs w:val="22"/>
          <w:lang w:val="fr-FR"/>
        </w:rPr>
        <w:t>13,</w:t>
      </w:r>
      <w:r w:rsidR="00717189" w:rsidRPr="009043AF">
        <w:rPr>
          <w:color w:val="000000" w:themeColor="text1"/>
          <w:szCs w:val="22"/>
          <w:lang w:val="fr-FR"/>
        </w:rPr>
        <w:t>8</w:t>
      </w:r>
      <w:r w:rsidR="004E4A9C" w:rsidRPr="009043AF">
        <w:rPr>
          <w:color w:val="000000" w:themeColor="text1"/>
          <w:szCs w:val="22"/>
          <w:lang w:val="fr-FR"/>
        </w:rPr>
        <w:t> </w:t>
      </w:r>
      <w:r w:rsidR="00717189" w:rsidRPr="009043AF">
        <w:rPr>
          <w:color w:val="000000" w:themeColor="text1"/>
          <w:szCs w:val="22"/>
          <w:lang w:val="fr-FR"/>
        </w:rPr>
        <w:t xml:space="preserve">; </w:t>
      </w:r>
      <w:r w:rsidR="001661BF" w:rsidRPr="009043AF">
        <w:rPr>
          <w:color w:val="000000" w:themeColor="text1"/>
          <w:szCs w:val="22"/>
          <w:lang w:val="fr-FR"/>
        </w:rPr>
        <w:t xml:space="preserve">valeur de </w:t>
      </w:r>
      <w:r w:rsidR="00717189" w:rsidRPr="009043AF">
        <w:rPr>
          <w:color w:val="000000" w:themeColor="text1"/>
          <w:szCs w:val="22"/>
          <w:lang w:val="fr-FR"/>
        </w:rPr>
        <w:t>p</w:t>
      </w:r>
      <w:r w:rsidR="004E4A9C" w:rsidRPr="009043AF">
        <w:rPr>
          <w:color w:val="000000" w:themeColor="text1"/>
          <w:szCs w:val="22"/>
          <w:lang w:val="fr-FR"/>
        </w:rPr>
        <w:t xml:space="preserve"> </w:t>
      </w:r>
      <w:r w:rsidR="00717189" w:rsidRPr="009043AF">
        <w:rPr>
          <w:color w:val="000000" w:themeColor="text1"/>
          <w:szCs w:val="22"/>
          <w:lang w:val="fr-FR"/>
        </w:rPr>
        <w:t>&lt;</w:t>
      </w:r>
      <w:r w:rsidR="004E4A9C" w:rsidRPr="009043AF">
        <w:rPr>
          <w:color w:val="000000" w:themeColor="text1"/>
          <w:szCs w:val="22"/>
          <w:lang w:val="fr-FR"/>
        </w:rPr>
        <w:t> 0,</w:t>
      </w:r>
      <w:r w:rsidR="00717189" w:rsidRPr="009043AF">
        <w:rPr>
          <w:color w:val="000000" w:themeColor="text1"/>
          <w:szCs w:val="22"/>
          <w:lang w:val="fr-FR"/>
        </w:rPr>
        <w:t xml:space="preserve">0001). </w:t>
      </w:r>
    </w:p>
    <w:p w14:paraId="2E3ADE52" w14:textId="77777777" w:rsidR="00717189" w:rsidRPr="009043AF" w:rsidRDefault="00717189" w:rsidP="00B81692">
      <w:pPr>
        <w:spacing w:line="240" w:lineRule="auto"/>
        <w:rPr>
          <w:bCs/>
          <w:iCs/>
          <w:color w:val="000000" w:themeColor="text1"/>
          <w:szCs w:val="22"/>
          <w:lang w:val="fr-FR"/>
        </w:rPr>
      </w:pPr>
    </w:p>
    <w:p w14:paraId="236FB5A0" w14:textId="77777777" w:rsidR="00717189" w:rsidRPr="009043AF" w:rsidRDefault="00D457F8" w:rsidP="00B81692">
      <w:pPr>
        <w:spacing w:line="240" w:lineRule="auto"/>
        <w:rPr>
          <w:bCs/>
          <w:iCs/>
          <w:color w:val="000000" w:themeColor="text1"/>
          <w:szCs w:val="22"/>
          <w:lang w:val="fr-FR"/>
        </w:rPr>
      </w:pPr>
      <w:r w:rsidRPr="009043AF">
        <w:rPr>
          <w:bCs/>
          <w:iCs/>
          <w:color w:val="000000" w:themeColor="text1"/>
          <w:szCs w:val="22"/>
          <w:lang w:val="fr-FR"/>
        </w:rPr>
        <w:t>Le temps jusqu’</w:t>
      </w:r>
      <w:r w:rsidR="0066058A" w:rsidRPr="009043AF">
        <w:rPr>
          <w:bCs/>
          <w:iCs/>
          <w:color w:val="000000" w:themeColor="text1"/>
          <w:szCs w:val="22"/>
          <w:lang w:val="fr-FR"/>
        </w:rPr>
        <w:t xml:space="preserve">à détérioration (Time to </w:t>
      </w:r>
      <w:proofErr w:type="spellStart"/>
      <w:r w:rsidR="0066058A" w:rsidRPr="009043AF">
        <w:rPr>
          <w:bCs/>
          <w:iCs/>
          <w:color w:val="000000" w:themeColor="text1"/>
          <w:szCs w:val="22"/>
          <w:lang w:val="fr-FR"/>
        </w:rPr>
        <w:t>Deterioration</w:t>
      </w:r>
      <w:proofErr w:type="spellEnd"/>
      <w:r w:rsidR="0066058A" w:rsidRPr="009043AF">
        <w:rPr>
          <w:bCs/>
          <w:iCs/>
          <w:color w:val="000000" w:themeColor="text1"/>
          <w:szCs w:val="22"/>
          <w:lang w:val="fr-FR"/>
        </w:rPr>
        <w:t xml:space="preserve">, </w:t>
      </w:r>
      <w:r w:rsidR="00717189" w:rsidRPr="009043AF">
        <w:rPr>
          <w:bCs/>
          <w:iCs/>
          <w:color w:val="000000" w:themeColor="text1"/>
          <w:szCs w:val="22"/>
          <w:lang w:val="fr-FR"/>
        </w:rPr>
        <w:t xml:space="preserve">TTD) </w:t>
      </w:r>
      <w:r w:rsidR="0066058A" w:rsidRPr="009043AF">
        <w:rPr>
          <w:bCs/>
          <w:iCs/>
          <w:color w:val="000000" w:themeColor="text1"/>
          <w:szCs w:val="22"/>
          <w:lang w:val="fr-FR"/>
        </w:rPr>
        <w:t xml:space="preserve">a été </w:t>
      </w:r>
      <w:r w:rsidR="00683061" w:rsidRPr="009043AF">
        <w:rPr>
          <w:bCs/>
          <w:iCs/>
          <w:color w:val="000000" w:themeColor="text1"/>
          <w:szCs w:val="22"/>
          <w:lang w:val="fr-FR"/>
        </w:rPr>
        <w:t xml:space="preserve">préalablement spécifié </w:t>
      </w:r>
      <w:r w:rsidR="0066058A" w:rsidRPr="009043AF">
        <w:rPr>
          <w:bCs/>
          <w:iCs/>
          <w:color w:val="000000" w:themeColor="text1"/>
          <w:szCs w:val="22"/>
          <w:lang w:val="fr-FR"/>
        </w:rPr>
        <w:t xml:space="preserve">comme la première </w:t>
      </w:r>
      <w:r w:rsidR="00C85F95" w:rsidRPr="009043AF">
        <w:rPr>
          <w:bCs/>
          <w:iCs/>
          <w:color w:val="000000" w:themeColor="text1"/>
          <w:szCs w:val="22"/>
          <w:lang w:val="fr-FR"/>
        </w:rPr>
        <w:t>survenue</w:t>
      </w:r>
      <w:r w:rsidR="00717189" w:rsidRPr="009043AF">
        <w:rPr>
          <w:bCs/>
          <w:iCs/>
          <w:color w:val="000000" w:themeColor="text1"/>
          <w:szCs w:val="22"/>
          <w:lang w:val="fr-FR"/>
        </w:rPr>
        <w:t xml:space="preserve"> </w:t>
      </w:r>
      <w:r w:rsidR="0066058A" w:rsidRPr="009043AF">
        <w:rPr>
          <w:bCs/>
          <w:iCs/>
          <w:color w:val="000000" w:themeColor="text1"/>
          <w:szCs w:val="22"/>
          <w:lang w:val="fr-FR"/>
        </w:rPr>
        <w:t>d</w:t>
      </w:r>
      <w:r w:rsidRPr="009043AF">
        <w:rPr>
          <w:bCs/>
          <w:iCs/>
          <w:color w:val="000000" w:themeColor="text1"/>
          <w:szCs w:val="22"/>
          <w:lang w:val="fr-FR"/>
        </w:rPr>
        <w:t>’</w:t>
      </w:r>
      <w:r w:rsidR="0066058A" w:rsidRPr="009043AF">
        <w:rPr>
          <w:bCs/>
          <w:iCs/>
          <w:color w:val="000000" w:themeColor="text1"/>
          <w:szCs w:val="22"/>
          <w:lang w:val="fr-FR"/>
        </w:rPr>
        <w:t>une augmentation de ≥</w:t>
      </w:r>
      <w:r w:rsidRPr="009043AF">
        <w:rPr>
          <w:bCs/>
          <w:iCs/>
          <w:color w:val="000000" w:themeColor="text1"/>
          <w:szCs w:val="22"/>
          <w:lang w:val="fr-FR"/>
        </w:rPr>
        <w:t> </w:t>
      </w:r>
      <w:r w:rsidR="0066058A" w:rsidRPr="009043AF">
        <w:rPr>
          <w:bCs/>
          <w:iCs/>
          <w:color w:val="000000" w:themeColor="text1"/>
          <w:szCs w:val="22"/>
          <w:lang w:val="fr-FR"/>
        </w:rPr>
        <w:t>10 </w:t>
      </w:r>
      <w:r w:rsidR="00717189" w:rsidRPr="009043AF">
        <w:rPr>
          <w:bCs/>
          <w:iCs/>
          <w:color w:val="000000" w:themeColor="text1"/>
          <w:szCs w:val="22"/>
          <w:lang w:val="fr-FR"/>
        </w:rPr>
        <w:t>point</w:t>
      </w:r>
      <w:r w:rsidR="0066058A" w:rsidRPr="009043AF">
        <w:rPr>
          <w:bCs/>
          <w:iCs/>
          <w:color w:val="000000" w:themeColor="text1"/>
          <w:szCs w:val="22"/>
          <w:lang w:val="fr-FR"/>
        </w:rPr>
        <w:t>s</w:t>
      </w:r>
      <w:r w:rsidR="00C85F95" w:rsidRPr="009043AF">
        <w:rPr>
          <w:bCs/>
          <w:iCs/>
          <w:color w:val="000000" w:themeColor="text1"/>
          <w:szCs w:val="22"/>
          <w:lang w:val="fr-FR"/>
        </w:rPr>
        <w:t>,</w:t>
      </w:r>
      <w:r w:rsidR="00717189" w:rsidRPr="009043AF">
        <w:rPr>
          <w:bCs/>
          <w:iCs/>
          <w:color w:val="000000" w:themeColor="text1"/>
          <w:szCs w:val="22"/>
          <w:lang w:val="fr-FR"/>
        </w:rPr>
        <w:t xml:space="preserve"> </w:t>
      </w:r>
      <w:r w:rsidR="0066058A" w:rsidRPr="009043AF">
        <w:rPr>
          <w:bCs/>
          <w:iCs/>
          <w:color w:val="000000" w:themeColor="text1"/>
          <w:szCs w:val="22"/>
          <w:lang w:val="fr-FR"/>
        </w:rPr>
        <w:t xml:space="preserve">par rapport à </w:t>
      </w:r>
      <w:r w:rsidRPr="009043AF">
        <w:rPr>
          <w:bCs/>
          <w:iCs/>
          <w:color w:val="000000" w:themeColor="text1"/>
          <w:szCs w:val="22"/>
          <w:lang w:val="fr-FR"/>
        </w:rPr>
        <w:t>l’entrée dans l’étude</w:t>
      </w:r>
      <w:r w:rsidR="00C85F95" w:rsidRPr="009043AF">
        <w:rPr>
          <w:bCs/>
          <w:iCs/>
          <w:color w:val="000000" w:themeColor="text1"/>
          <w:szCs w:val="22"/>
          <w:lang w:val="fr-FR"/>
        </w:rPr>
        <w:t>,</w:t>
      </w:r>
      <w:r w:rsidRPr="009043AF">
        <w:rPr>
          <w:bCs/>
          <w:iCs/>
          <w:color w:val="000000" w:themeColor="text1"/>
          <w:szCs w:val="22"/>
          <w:lang w:val="fr-FR"/>
        </w:rPr>
        <w:t xml:space="preserve"> </w:t>
      </w:r>
      <w:r w:rsidR="00C85F95" w:rsidRPr="009043AF">
        <w:rPr>
          <w:bCs/>
          <w:iCs/>
          <w:color w:val="000000" w:themeColor="text1"/>
          <w:szCs w:val="22"/>
          <w:lang w:val="fr-FR"/>
        </w:rPr>
        <w:t xml:space="preserve">des scores </w:t>
      </w:r>
      <w:r w:rsidR="0066058A" w:rsidRPr="009043AF">
        <w:rPr>
          <w:bCs/>
          <w:iCs/>
          <w:color w:val="000000" w:themeColor="text1"/>
          <w:szCs w:val="22"/>
          <w:lang w:val="fr-FR"/>
        </w:rPr>
        <w:t>des symptômes</w:t>
      </w:r>
      <w:r w:rsidR="00717189" w:rsidRPr="009043AF">
        <w:rPr>
          <w:bCs/>
          <w:iCs/>
          <w:color w:val="000000" w:themeColor="text1"/>
          <w:szCs w:val="22"/>
          <w:lang w:val="fr-FR"/>
        </w:rPr>
        <w:t xml:space="preserve"> </w:t>
      </w:r>
      <w:r w:rsidR="0066058A" w:rsidRPr="009043AF">
        <w:rPr>
          <w:bCs/>
          <w:iCs/>
          <w:color w:val="000000" w:themeColor="text1"/>
          <w:szCs w:val="22"/>
          <w:lang w:val="fr-FR"/>
        </w:rPr>
        <w:t>de douleur thoracique</w:t>
      </w:r>
      <w:r w:rsidR="00717189" w:rsidRPr="009043AF">
        <w:rPr>
          <w:bCs/>
          <w:iCs/>
          <w:color w:val="000000" w:themeColor="text1"/>
          <w:szCs w:val="22"/>
          <w:lang w:val="fr-FR"/>
        </w:rPr>
        <w:t xml:space="preserve">, </w:t>
      </w:r>
      <w:r w:rsidR="0066058A" w:rsidRPr="009043AF">
        <w:rPr>
          <w:bCs/>
          <w:iCs/>
          <w:color w:val="000000" w:themeColor="text1"/>
          <w:szCs w:val="22"/>
          <w:lang w:val="fr-FR"/>
        </w:rPr>
        <w:t>de toux ou de dyspnée</w:t>
      </w:r>
      <w:r w:rsidR="00717189" w:rsidRPr="009043AF">
        <w:rPr>
          <w:bCs/>
          <w:iCs/>
          <w:color w:val="000000" w:themeColor="text1"/>
          <w:szCs w:val="22"/>
          <w:lang w:val="fr-FR"/>
        </w:rPr>
        <w:t xml:space="preserve"> </w:t>
      </w:r>
      <w:r w:rsidRPr="009043AF">
        <w:rPr>
          <w:bCs/>
          <w:iCs/>
          <w:color w:val="000000" w:themeColor="text1"/>
          <w:szCs w:val="22"/>
          <w:lang w:val="fr-FR"/>
        </w:rPr>
        <w:t>tels qu’</w:t>
      </w:r>
      <w:r w:rsidR="0066058A" w:rsidRPr="009043AF">
        <w:rPr>
          <w:bCs/>
          <w:iCs/>
          <w:color w:val="000000" w:themeColor="text1"/>
          <w:szCs w:val="22"/>
          <w:lang w:val="fr-FR"/>
        </w:rPr>
        <w:t>évalué</w:t>
      </w:r>
      <w:r w:rsidRPr="009043AF">
        <w:rPr>
          <w:bCs/>
          <w:iCs/>
          <w:color w:val="000000" w:themeColor="text1"/>
          <w:szCs w:val="22"/>
          <w:lang w:val="fr-FR"/>
        </w:rPr>
        <w:t>s</w:t>
      </w:r>
      <w:r w:rsidR="0066058A" w:rsidRPr="009043AF">
        <w:rPr>
          <w:bCs/>
          <w:iCs/>
          <w:color w:val="000000" w:themeColor="text1"/>
          <w:szCs w:val="22"/>
          <w:lang w:val="fr-FR"/>
        </w:rPr>
        <w:t xml:space="preserve"> par le </w:t>
      </w:r>
      <w:r w:rsidR="008F3E5A" w:rsidRPr="009043AF">
        <w:rPr>
          <w:bCs/>
          <w:iCs/>
          <w:color w:val="000000" w:themeColor="text1"/>
          <w:szCs w:val="22"/>
          <w:lang w:val="fr-FR"/>
        </w:rPr>
        <w:t xml:space="preserve">questionnaire </w:t>
      </w:r>
      <w:r w:rsidR="00717189" w:rsidRPr="009043AF">
        <w:rPr>
          <w:bCs/>
          <w:iCs/>
          <w:color w:val="000000" w:themeColor="text1"/>
          <w:szCs w:val="22"/>
          <w:lang w:val="fr-FR"/>
        </w:rPr>
        <w:t>EORTC QLQ</w:t>
      </w:r>
      <w:r w:rsidR="00300762" w:rsidRPr="009043AF">
        <w:rPr>
          <w:color w:val="000000" w:themeColor="text1"/>
          <w:szCs w:val="22"/>
          <w:lang w:val="fr-FR"/>
        </w:rPr>
        <w:noBreakHyphen/>
      </w:r>
      <w:r w:rsidR="00717189" w:rsidRPr="009043AF">
        <w:rPr>
          <w:bCs/>
          <w:iCs/>
          <w:color w:val="000000" w:themeColor="text1"/>
          <w:szCs w:val="22"/>
          <w:lang w:val="fr-FR"/>
        </w:rPr>
        <w:t>LC13.</w:t>
      </w:r>
    </w:p>
    <w:p w14:paraId="0F9779B2" w14:textId="77777777" w:rsidR="00717189" w:rsidRPr="009043AF" w:rsidRDefault="00717189" w:rsidP="00B81692">
      <w:pPr>
        <w:spacing w:line="240" w:lineRule="auto"/>
        <w:rPr>
          <w:bCs/>
          <w:iCs/>
          <w:color w:val="000000" w:themeColor="text1"/>
          <w:szCs w:val="22"/>
          <w:lang w:val="fr-FR"/>
        </w:rPr>
      </w:pPr>
    </w:p>
    <w:p w14:paraId="4124487A" w14:textId="77777777" w:rsidR="00717189" w:rsidRPr="009043AF" w:rsidRDefault="00A50347" w:rsidP="00B81692">
      <w:pPr>
        <w:spacing w:line="240" w:lineRule="auto"/>
        <w:rPr>
          <w:bCs/>
          <w:iCs/>
          <w:color w:val="000000" w:themeColor="text1"/>
          <w:szCs w:val="22"/>
          <w:lang w:val="fr-FR"/>
        </w:rPr>
      </w:pPr>
      <w:r w:rsidRPr="009043AF">
        <w:rPr>
          <w:color w:val="000000" w:themeColor="text1"/>
          <w:szCs w:val="22"/>
          <w:lang w:val="fr-FR"/>
        </w:rPr>
        <w:t xml:space="preserve">Le </w:t>
      </w:r>
      <w:proofErr w:type="spellStart"/>
      <w:r w:rsidRPr="009043AF">
        <w:rPr>
          <w:color w:val="000000" w:themeColor="text1"/>
          <w:szCs w:val="22"/>
          <w:lang w:val="fr-FR"/>
        </w:rPr>
        <w:t>c</w:t>
      </w:r>
      <w:r w:rsidR="00937E11" w:rsidRPr="009043AF">
        <w:rPr>
          <w:color w:val="000000" w:themeColor="text1"/>
          <w:szCs w:val="22"/>
          <w:lang w:val="fr-FR"/>
        </w:rPr>
        <w:t>rizotinib</w:t>
      </w:r>
      <w:proofErr w:type="spellEnd"/>
      <w:r w:rsidR="00937E11" w:rsidRPr="009043AF">
        <w:rPr>
          <w:color w:val="000000" w:themeColor="text1"/>
          <w:szCs w:val="22"/>
          <w:lang w:val="fr-FR"/>
        </w:rPr>
        <w:t xml:space="preserve"> a eu un effet bénéfique sur les symptômes en prolongeant de façon significative le </w:t>
      </w:r>
      <w:r w:rsidR="00C85F95" w:rsidRPr="009043AF">
        <w:rPr>
          <w:color w:val="000000" w:themeColor="text1"/>
          <w:szCs w:val="22"/>
          <w:lang w:val="fr-FR"/>
        </w:rPr>
        <w:t>TTD</w:t>
      </w:r>
      <w:r w:rsidR="00937E11" w:rsidRPr="009043AF">
        <w:rPr>
          <w:color w:val="000000" w:themeColor="text1"/>
          <w:szCs w:val="22"/>
          <w:lang w:val="fr-FR"/>
        </w:rPr>
        <w:t xml:space="preserve"> </w:t>
      </w:r>
      <w:r w:rsidR="00937E11" w:rsidRPr="009043AF">
        <w:rPr>
          <w:bCs/>
          <w:iCs/>
          <w:color w:val="000000" w:themeColor="text1"/>
          <w:szCs w:val="22"/>
          <w:lang w:val="fr-FR"/>
        </w:rPr>
        <w:t xml:space="preserve">en comparaison avec la chimiothérapie </w:t>
      </w:r>
      <w:r w:rsidR="00717189" w:rsidRPr="009043AF">
        <w:rPr>
          <w:bCs/>
          <w:iCs/>
          <w:color w:val="000000" w:themeColor="text1"/>
          <w:szCs w:val="22"/>
          <w:lang w:val="fr-FR"/>
        </w:rPr>
        <w:t>(</w:t>
      </w:r>
      <w:r w:rsidR="00937E11" w:rsidRPr="009043AF">
        <w:rPr>
          <w:bCs/>
          <w:iCs/>
          <w:color w:val="000000" w:themeColor="text1"/>
          <w:szCs w:val="22"/>
          <w:lang w:val="fr-FR"/>
        </w:rPr>
        <w:t>délai moyen de 2,1 mois contre 0,5 mois ; RR : 0,</w:t>
      </w:r>
      <w:r w:rsidR="00717189" w:rsidRPr="009043AF">
        <w:rPr>
          <w:bCs/>
          <w:iCs/>
          <w:color w:val="000000" w:themeColor="text1"/>
          <w:szCs w:val="22"/>
          <w:lang w:val="fr-FR"/>
        </w:rPr>
        <w:t>59</w:t>
      </w:r>
      <w:r w:rsidR="00937E11" w:rsidRPr="009043AF">
        <w:rPr>
          <w:bCs/>
          <w:iCs/>
          <w:color w:val="000000" w:themeColor="text1"/>
          <w:szCs w:val="22"/>
          <w:lang w:val="fr-FR"/>
        </w:rPr>
        <w:t> </w:t>
      </w:r>
      <w:r w:rsidR="00717189" w:rsidRPr="009043AF">
        <w:rPr>
          <w:bCs/>
          <w:iCs/>
          <w:color w:val="000000" w:themeColor="text1"/>
          <w:szCs w:val="22"/>
          <w:lang w:val="fr-FR"/>
        </w:rPr>
        <w:t xml:space="preserve">; </w:t>
      </w:r>
      <w:r w:rsidR="00937E11" w:rsidRPr="009043AF">
        <w:rPr>
          <w:bCs/>
          <w:iCs/>
          <w:color w:val="000000" w:themeColor="text1"/>
          <w:szCs w:val="22"/>
          <w:lang w:val="fr-FR"/>
        </w:rPr>
        <w:t>IC</w:t>
      </w:r>
      <w:r w:rsidR="00300762" w:rsidRPr="009043AF">
        <w:rPr>
          <w:bCs/>
          <w:iCs/>
          <w:color w:val="000000" w:themeColor="text1"/>
          <w:szCs w:val="22"/>
          <w:lang w:val="fr-FR"/>
        </w:rPr>
        <w:t> </w:t>
      </w:r>
      <w:r w:rsidR="00937E11" w:rsidRPr="009043AF">
        <w:rPr>
          <w:bCs/>
          <w:iCs/>
          <w:color w:val="000000" w:themeColor="text1"/>
          <w:szCs w:val="22"/>
          <w:lang w:val="fr-FR"/>
        </w:rPr>
        <w:t>à</w:t>
      </w:r>
      <w:r w:rsidR="00300762" w:rsidRPr="009043AF">
        <w:rPr>
          <w:color w:val="000000" w:themeColor="text1"/>
          <w:szCs w:val="22"/>
          <w:lang w:val="fr-FR"/>
        </w:rPr>
        <w:t> </w:t>
      </w:r>
      <w:r w:rsidR="00937E11" w:rsidRPr="009043AF">
        <w:rPr>
          <w:bCs/>
          <w:iCs/>
          <w:color w:val="000000" w:themeColor="text1"/>
          <w:szCs w:val="22"/>
          <w:lang w:val="fr-FR"/>
        </w:rPr>
        <w:t>95</w:t>
      </w:r>
      <w:r w:rsidR="000B0EE0" w:rsidRPr="009043AF">
        <w:rPr>
          <w:color w:val="000000" w:themeColor="text1"/>
          <w:szCs w:val="22"/>
          <w:lang w:val="fr-FR"/>
        </w:rPr>
        <w:t> </w:t>
      </w:r>
      <w:r w:rsidR="00937E11" w:rsidRPr="009043AF">
        <w:rPr>
          <w:bCs/>
          <w:iCs/>
          <w:color w:val="000000" w:themeColor="text1"/>
          <w:szCs w:val="22"/>
          <w:lang w:val="fr-FR"/>
        </w:rPr>
        <w:t>% : 0,45</w:t>
      </w:r>
      <w:r w:rsidR="000B0EE0" w:rsidRPr="009043AF">
        <w:rPr>
          <w:bCs/>
          <w:iCs/>
          <w:color w:val="000000" w:themeColor="text1"/>
          <w:szCs w:val="22"/>
          <w:lang w:val="fr-FR"/>
        </w:rPr>
        <w:t> ;</w:t>
      </w:r>
      <w:r w:rsidR="00937E11" w:rsidRPr="009043AF">
        <w:rPr>
          <w:bCs/>
          <w:iCs/>
          <w:color w:val="000000" w:themeColor="text1"/>
          <w:szCs w:val="22"/>
          <w:lang w:val="fr-FR"/>
        </w:rPr>
        <w:t xml:space="preserve"> 0,</w:t>
      </w:r>
      <w:r w:rsidR="00717189" w:rsidRPr="009043AF">
        <w:rPr>
          <w:bCs/>
          <w:iCs/>
          <w:color w:val="000000" w:themeColor="text1"/>
          <w:szCs w:val="22"/>
          <w:lang w:val="fr-FR"/>
        </w:rPr>
        <w:t>77</w:t>
      </w:r>
      <w:r w:rsidR="00937E11" w:rsidRPr="009043AF">
        <w:rPr>
          <w:bCs/>
          <w:iCs/>
          <w:color w:val="000000" w:themeColor="text1"/>
          <w:szCs w:val="22"/>
          <w:lang w:val="fr-FR"/>
        </w:rPr>
        <w:t> </w:t>
      </w:r>
      <w:r w:rsidR="00717189" w:rsidRPr="009043AF">
        <w:rPr>
          <w:bCs/>
          <w:iCs/>
          <w:color w:val="000000" w:themeColor="text1"/>
          <w:szCs w:val="22"/>
          <w:lang w:val="fr-FR"/>
        </w:rPr>
        <w:t xml:space="preserve">; </w:t>
      </w:r>
      <w:r w:rsidR="008A21C0" w:rsidRPr="009043AF">
        <w:rPr>
          <w:bCs/>
          <w:iCs/>
          <w:color w:val="000000" w:themeColor="text1"/>
          <w:szCs w:val="22"/>
          <w:lang w:val="fr-FR"/>
        </w:rPr>
        <w:t xml:space="preserve">valeur de </w:t>
      </w:r>
      <w:r w:rsidR="00937E11" w:rsidRPr="009043AF">
        <w:rPr>
          <w:bCs/>
          <w:iCs/>
          <w:color w:val="000000" w:themeColor="text1"/>
          <w:szCs w:val="22"/>
          <w:lang w:val="fr-FR"/>
        </w:rPr>
        <w:t xml:space="preserve">p </w:t>
      </w:r>
      <w:r w:rsidR="008A21C0" w:rsidRPr="009043AF">
        <w:rPr>
          <w:bCs/>
          <w:iCs/>
          <w:color w:val="000000" w:themeColor="text1"/>
          <w:szCs w:val="22"/>
          <w:lang w:val="fr-FR"/>
        </w:rPr>
        <w:t xml:space="preserve">bilatérale </w:t>
      </w:r>
      <w:r w:rsidR="00937E11" w:rsidRPr="009043AF">
        <w:rPr>
          <w:bCs/>
          <w:iCs/>
          <w:color w:val="000000" w:themeColor="text1"/>
          <w:szCs w:val="22"/>
          <w:lang w:val="fr-FR"/>
        </w:rPr>
        <w:t xml:space="preserve">du </w:t>
      </w:r>
      <w:r w:rsidR="00717189" w:rsidRPr="009043AF">
        <w:rPr>
          <w:bCs/>
          <w:iCs/>
          <w:color w:val="000000" w:themeColor="text1"/>
          <w:szCs w:val="22"/>
          <w:lang w:val="fr-FR"/>
        </w:rPr>
        <w:t>log</w:t>
      </w:r>
      <w:r w:rsidR="00717189" w:rsidRPr="009043AF">
        <w:rPr>
          <w:bCs/>
          <w:iCs/>
          <w:color w:val="000000" w:themeColor="text1"/>
          <w:szCs w:val="22"/>
          <w:lang w:val="fr-FR"/>
        </w:rPr>
        <w:noBreakHyphen/>
      </w:r>
      <w:proofErr w:type="spellStart"/>
      <w:r w:rsidR="00717189" w:rsidRPr="009043AF">
        <w:rPr>
          <w:bCs/>
          <w:iCs/>
          <w:color w:val="000000" w:themeColor="text1"/>
          <w:szCs w:val="22"/>
          <w:lang w:val="fr-FR"/>
        </w:rPr>
        <w:t>rank</w:t>
      </w:r>
      <w:proofErr w:type="spellEnd"/>
      <w:r w:rsidR="00717189" w:rsidRPr="009043AF">
        <w:rPr>
          <w:bCs/>
          <w:iCs/>
          <w:color w:val="000000" w:themeColor="text1"/>
          <w:szCs w:val="22"/>
          <w:lang w:val="fr-FR"/>
        </w:rPr>
        <w:t xml:space="preserve"> </w:t>
      </w:r>
      <w:r w:rsidR="00937E11" w:rsidRPr="009043AF">
        <w:rPr>
          <w:bCs/>
          <w:iCs/>
          <w:color w:val="000000" w:themeColor="text1"/>
          <w:szCs w:val="22"/>
          <w:lang w:val="fr-FR"/>
        </w:rPr>
        <w:t xml:space="preserve">ajusté selon la méthode de </w:t>
      </w:r>
      <w:proofErr w:type="spellStart"/>
      <w:r w:rsidR="00937E11" w:rsidRPr="009043AF">
        <w:rPr>
          <w:bCs/>
          <w:iCs/>
          <w:color w:val="000000" w:themeColor="text1"/>
          <w:szCs w:val="22"/>
          <w:lang w:val="fr-FR"/>
        </w:rPr>
        <w:t>Hochberg</w:t>
      </w:r>
      <w:proofErr w:type="spellEnd"/>
      <w:r w:rsidR="00937E11" w:rsidRPr="009043AF">
        <w:rPr>
          <w:bCs/>
          <w:iCs/>
          <w:color w:val="000000" w:themeColor="text1"/>
          <w:szCs w:val="22"/>
          <w:lang w:val="fr-FR"/>
        </w:rPr>
        <w:t> </w:t>
      </w:r>
      <w:r w:rsidR="00717189" w:rsidRPr="009043AF">
        <w:rPr>
          <w:bCs/>
          <w:iCs/>
          <w:color w:val="000000" w:themeColor="text1"/>
          <w:szCs w:val="22"/>
          <w:lang w:val="fr-FR"/>
        </w:rPr>
        <w:t>=</w:t>
      </w:r>
      <w:r w:rsidR="00937E11" w:rsidRPr="009043AF">
        <w:rPr>
          <w:bCs/>
          <w:iCs/>
          <w:color w:val="000000" w:themeColor="text1"/>
          <w:szCs w:val="22"/>
          <w:lang w:val="fr-FR"/>
        </w:rPr>
        <w:t> 0,</w:t>
      </w:r>
      <w:r w:rsidR="00717189" w:rsidRPr="009043AF">
        <w:rPr>
          <w:bCs/>
          <w:iCs/>
          <w:color w:val="000000" w:themeColor="text1"/>
          <w:szCs w:val="22"/>
          <w:lang w:val="fr-FR"/>
        </w:rPr>
        <w:t xml:space="preserve">0005). </w:t>
      </w:r>
    </w:p>
    <w:p w14:paraId="27FD4D9C" w14:textId="77777777" w:rsidR="00717189" w:rsidRPr="009043AF" w:rsidRDefault="00717189" w:rsidP="00B81692">
      <w:pPr>
        <w:spacing w:line="240" w:lineRule="auto"/>
        <w:rPr>
          <w:bCs/>
          <w:iCs/>
          <w:color w:val="000000" w:themeColor="text1"/>
          <w:szCs w:val="22"/>
          <w:u w:val="single"/>
          <w:lang w:val="fr-FR"/>
        </w:rPr>
      </w:pPr>
    </w:p>
    <w:p w14:paraId="3B97129E" w14:textId="77777777" w:rsidR="006766A4" w:rsidRPr="009043AF" w:rsidRDefault="00AD2497" w:rsidP="00B81692">
      <w:pPr>
        <w:spacing w:line="240" w:lineRule="auto"/>
        <w:rPr>
          <w:color w:val="000000" w:themeColor="text1"/>
          <w:szCs w:val="22"/>
          <w:lang w:val="fr-FR"/>
        </w:rPr>
      </w:pPr>
      <w:r w:rsidRPr="009043AF">
        <w:rPr>
          <w:i/>
          <w:color w:val="000000" w:themeColor="text1"/>
          <w:szCs w:val="22"/>
          <w:lang w:val="fr-FR"/>
        </w:rPr>
        <w:t>CPNPC ALK</w:t>
      </w:r>
      <w:r w:rsidR="00300762" w:rsidRPr="009043AF">
        <w:rPr>
          <w:i/>
          <w:color w:val="000000" w:themeColor="text1"/>
          <w:szCs w:val="22"/>
          <w:lang w:val="fr-FR"/>
        </w:rPr>
        <w:noBreakHyphen/>
      </w:r>
      <w:r w:rsidRPr="009043AF">
        <w:rPr>
          <w:i/>
          <w:color w:val="000000" w:themeColor="text1"/>
          <w:szCs w:val="22"/>
          <w:lang w:val="fr-FR"/>
        </w:rPr>
        <w:t>positif</w:t>
      </w:r>
      <w:r w:rsidRPr="009043AF">
        <w:rPr>
          <w:rFonts w:eastAsia="Times New Roman"/>
          <w:i/>
          <w:color w:val="000000" w:themeColor="text1"/>
          <w:szCs w:val="22"/>
          <w:lang w:val="fr-FR" w:eastAsia="en-US"/>
        </w:rPr>
        <w:t xml:space="preserve"> avancé </w:t>
      </w:r>
      <w:r w:rsidR="00EE015B" w:rsidRPr="009043AF">
        <w:rPr>
          <w:rFonts w:eastAsia="Times New Roman"/>
          <w:i/>
          <w:color w:val="000000" w:themeColor="text1"/>
          <w:szCs w:val="22"/>
          <w:lang w:val="fr-FR" w:eastAsia="en-US"/>
        </w:rPr>
        <w:t xml:space="preserve">préalablement </w:t>
      </w:r>
      <w:r w:rsidRPr="009043AF">
        <w:rPr>
          <w:rFonts w:eastAsia="Times New Roman"/>
          <w:i/>
          <w:color w:val="000000" w:themeColor="text1"/>
          <w:szCs w:val="22"/>
          <w:lang w:val="fr-FR" w:eastAsia="en-US"/>
        </w:rPr>
        <w:t>traité</w:t>
      </w:r>
      <w:r w:rsidR="00300762" w:rsidRPr="009043AF">
        <w:rPr>
          <w:i/>
          <w:color w:val="000000" w:themeColor="text1"/>
          <w:szCs w:val="22"/>
          <w:lang w:val="fr-FR"/>
        </w:rPr>
        <w:t> </w:t>
      </w:r>
      <w:r w:rsidR="006766A4" w:rsidRPr="009043AF">
        <w:rPr>
          <w:i/>
          <w:color w:val="000000" w:themeColor="text1"/>
          <w:szCs w:val="22"/>
          <w:lang w:val="fr-FR"/>
        </w:rPr>
        <w:t>–</w:t>
      </w:r>
      <w:r w:rsidR="00300762" w:rsidRPr="009043AF">
        <w:rPr>
          <w:i/>
          <w:color w:val="000000" w:themeColor="text1"/>
          <w:szCs w:val="22"/>
          <w:lang w:val="fr-FR"/>
        </w:rPr>
        <w:t> </w:t>
      </w:r>
      <w:r w:rsidRPr="009043AF">
        <w:rPr>
          <w:i/>
          <w:color w:val="000000" w:themeColor="text1"/>
          <w:szCs w:val="22"/>
          <w:lang w:val="fr-FR"/>
        </w:rPr>
        <w:t>étude</w:t>
      </w:r>
      <w:r w:rsidR="00C052D0" w:rsidRPr="009043AF">
        <w:rPr>
          <w:i/>
          <w:color w:val="000000" w:themeColor="text1"/>
          <w:szCs w:val="22"/>
          <w:lang w:val="fr-FR"/>
        </w:rPr>
        <w:t> 1007</w:t>
      </w:r>
      <w:r w:rsidRPr="009043AF">
        <w:rPr>
          <w:i/>
          <w:color w:val="000000" w:themeColor="text1"/>
          <w:szCs w:val="22"/>
          <w:lang w:val="fr-FR"/>
        </w:rPr>
        <w:t xml:space="preserve"> de phase </w:t>
      </w:r>
      <w:r w:rsidR="006766A4" w:rsidRPr="009043AF">
        <w:rPr>
          <w:i/>
          <w:color w:val="000000" w:themeColor="text1"/>
          <w:szCs w:val="22"/>
          <w:lang w:val="fr-FR"/>
        </w:rPr>
        <w:t xml:space="preserve">3 </w:t>
      </w:r>
      <w:r w:rsidRPr="009043AF">
        <w:rPr>
          <w:i/>
          <w:color w:val="000000" w:themeColor="text1"/>
          <w:szCs w:val="22"/>
          <w:lang w:val="fr-FR"/>
        </w:rPr>
        <w:t>randomisée</w:t>
      </w:r>
    </w:p>
    <w:p w14:paraId="2DB2130A" w14:textId="77777777" w:rsidR="00717189" w:rsidRPr="009043AF" w:rsidRDefault="00BD0C9F" w:rsidP="00B81692">
      <w:pPr>
        <w:spacing w:line="240" w:lineRule="auto"/>
        <w:rPr>
          <w:color w:val="000000" w:themeColor="text1"/>
          <w:szCs w:val="22"/>
          <w:lang w:val="fr-FR"/>
        </w:rPr>
      </w:pPr>
      <w:r w:rsidRPr="009043AF">
        <w:rPr>
          <w:color w:val="000000" w:themeColor="text1"/>
          <w:szCs w:val="22"/>
          <w:lang w:val="fr-FR"/>
        </w:rPr>
        <w:t>L’</w:t>
      </w:r>
      <w:r w:rsidR="00556BDD" w:rsidRPr="009043AF">
        <w:rPr>
          <w:color w:val="000000" w:themeColor="text1"/>
          <w:szCs w:val="22"/>
          <w:lang w:val="fr-FR"/>
        </w:rPr>
        <w:t xml:space="preserve">efficacité et la sécurité du </w:t>
      </w:r>
      <w:proofErr w:type="spellStart"/>
      <w:r w:rsidR="00556BDD" w:rsidRPr="009043AF">
        <w:rPr>
          <w:color w:val="000000" w:themeColor="text1"/>
          <w:szCs w:val="22"/>
          <w:lang w:val="fr-FR"/>
        </w:rPr>
        <w:t>crizotinib</w:t>
      </w:r>
      <w:proofErr w:type="spellEnd"/>
      <w:r w:rsidR="00556BDD" w:rsidRPr="009043AF">
        <w:rPr>
          <w:color w:val="000000" w:themeColor="text1"/>
          <w:szCs w:val="22"/>
          <w:lang w:val="fr-FR"/>
        </w:rPr>
        <w:t xml:space="preserve"> dans le traitement des patients </w:t>
      </w:r>
      <w:r w:rsidRPr="009043AF">
        <w:rPr>
          <w:color w:val="000000" w:themeColor="text1"/>
          <w:szCs w:val="22"/>
          <w:lang w:val="fr-FR"/>
        </w:rPr>
        <w:t>atteints d’</w:t>
      </w:r>
      <w:r w:rsidR="00556BDD" w:rsidRPr="009043AF">
        <w:rPr>
          <w:color w:val="000000" w:themeColor="text1"/>
          <w:szCs w:val="22"/>
          <w:lang w:val="fr-FR"/>
        </w:rPr>
        <w:t>un CPNPC ALK</w:t>
      </w:r>
      <w:r w:rsidR="00DF7CEF" w:rsidRPr="009043AF">
        <w:rPr>
          <w:color w:val="000000" w:themeColor="text1"/>
          <w:szCs w:val="22"/>
          <w:lang w:val="fr-FR"/>
        </w:rPr>
        <w:noBreakHyphen/>
      </w:r>
      <w:r w:rsidR="00556BDD" w:rsidRPr="009043AF">
        <w:rPr>
          <w:color w:val="000000" w:themeColor="text1"/>
          <w:szCs w:val="22"/>
          <w:lang w:val="fr-FR"/>
        </w:rPr>
        <w:t>positif métastatique</w:t>
      </w:r>
      <w:r w:rsidR="00717189" w:rsidRPr="009043AF">
        <w:rPr>
          <w:color w:val="000000" w:themeColor="text1"/>
          <w:szCs w:val="22"/>
          <w:lang w:val="fr-FR"/>
        </w:rPr>
        <w:t xml:space="preserve">, </w:t>
      </w:r>
      <w:r w:rsidR="00556BDD" w:rsidRPr="009043AF">
        <w:rPr>
          <w:color w:val="000000" w:themeColor="text1"/>
          <w:szCs w:val="22"/>
          <w:lang w:val="fr-FR"/>
        </w:rPr>
        <w:t>ayant reçu un traitement systémique</w:t>
      </w:r>
      <w:r w:rsidR="00717189" w:rsidRPr="009043AF">
        <w:rPr>
          <w:color w:val="000000" w:themeColor="text1"/>
          <w:szCs w:val="22"/>
          <w:lang w:val="fr-FR"/>
        </w:rPr>
        <w:t xml:space="preserve"> </w:t>
      </w:r>
      <w:r w:rsidRPr="009043AF">
        <w:rPr>
          <w:color w:val="000000" w:themeColor="text1"/>
          <w:szCs w:val="22"/>
          <w:lang w:val="fr-FR"/>
        </w:rPr>
        <w:t xml:space="preserve">préalable </w:t>
      </w:r>
      <w:r w:rsidR="00556BDD" w:rsidRPr="009043AF">
        <w:rPr>
          <w:color w:val="000000" w:themeColor="text1"/>
          <w:szCs w:val="22"/>
          <w:lang w:val="fr-FR"/>
        </w:rPr>
        <w:t>pour la maladie avancée</w:t>
      </w:r>
      <w:r w:rsidR="00717189" w:rsidRPr="009043AF">
        <w:rPr>
          <w:color w:val="000000" w:themeColor="text1"/>
          <w:szCs w:val="22"/>
          <w:lang w:val="fr-FR"/>
        </w:rPr>
        <w:t xml:space="preserve">, </w:t>
      </w:r>
      <w:r w:rsidRPr="009043AF">
        <w:rPr>
          <w:color w:val="000000" w:themeColor="text1"/>
          <w:szCs w:val="22"/>
          <w:lang w:val="fr-FR"/>
        </w:rPr>
        <w:t>ont été démontrées dans l’</w:t>
      </w:r>
      <w:r w:rsidR="00556BDD" w:rsidRPr="009043AF">
        <w:rPr>
          <w:color w:val="000000" w:themeColor="text1"/>
          <w:szCs w:val="22"/>
          <w:lang w:val="fr-FR"/>
        </w:rPr>
        <w:t>étude globale, randomisée et en ouvert</w:t>
      </w:r>
      <w:r w:rsidR="00DF7CEF" w:rsidRPr="009043AF">
        <w:rPr>
          <w:color w:val="000000" w:themeColor="text1"/>
          <w:szCs w:val="22"/>
          <w:lang w:val="fr-FR"/>
        </w:rPr>
        <w:t> </w:t>
      </w:r>
      <w:r w:rsidR="00717189" w:rsidRPr="009043AF">
        <w:rPr>
          <w:color w:val="000000" w:themeColor="text1"/>
          <w:szCs w:val="22"/>
          <w:lang w:val="fr-FR"/>
        </w:rPr>
        <w:t xml:space="preserve">1007. </w:t>
      </w:r>
    </w:p>
    <w:p w14:paraId="23911FBB" w14:textId="77777777" w:rsidR="008A06D9" w:rsidRPr="009043AF" w:rsidRDefault="008A06D9" w:rsidP="00B81692">
      <w:pPr>
        <w:spacing w:line="240" w:lineRule="auto"/>
        <w:rPr>
          <w:color w:val="000000" w:themeColor="text1"/>
          <w:szCs w:val="22"/>
          <w:lang w:val="fr-FR"/>
        </w:rPr>
      </w:pPr>
    </w:p>
    <w:p w14:paraId="117B0C26" w14:textId="77777777" w:rsidR="00717189" w:rsidRPr="009043AF" w:rsidRDefault="00EA3634" w:rsidP="00B81692">
      <w:pPr>
        <w:pStyle w:val="Paragraph"/>
        <w:spacing w:after="0"/>
        <w:rPr>
          <w:color w:val="000000" w:themeColor="text1"/>
          <w:sz w:val="22"/>
          <w:szCs w:val="22"/>
          <w:lang w:val="fr-FR"/>
        </w:rPr>
      </w:pPr>
      <w:r w:rsidRPr="009043AF">
        <w:rPr>
          <w:color w:val="000000" w:themeColor="text1"/>
          <w:sz w:val="22"/>
          <w:szCs w:val="22"/>
          <w:lang w:val="fr-FR"/>
        </w:rPr>
        <w:t>La population FAS comprenait 347 </w:t>
      </w:r>
      <w:r w:rsidR="00717189" w:rsidRPr="009043AF">
        <w:rPr>
          <w:color w:val="000000" w:themeColor="text1"/>
          <w:sz w:val="22"/>
          <w:szCs w:val="22"/>
          <w:lang w:val="fr-FR"/>
        </w:rPr>
        <w:t xml:space="preserve">patients </w:t>
      </w:r>
      <w:r w:rsidR="00BD0C9F" w:rsidRPr="009043AF">
        <w:rPr>
          <w:color w:val="000000" w:themeColor="text1"/>
          <w:sz w:val="22"/>
          <w:szCs w:val="22"/>
          <w:lang w:val="fr-FR"/>
        </w:rPr>
        <w:t>atteints d’</w:t>
      </w:r>
      <w:r w:rsidRPr="009043AF">
        <w:rPr>
          <w:color w:val="000000" w:themeColor="text1"/>
          <w:sz w:val="22"/>
          <w:szCs w:val="22"/>
          <w:lang w:val="fr-FR"/>
        </w:rPr>
        <w:t>un CPNPC ALK</w:t>
      </w:r>
      <w:r w:rsidR="00DF7CEF" w:rsidRPr="009043AF">
        <w:rPr>
          <w:rFonts w:eastAsia="SimSun"/>
          <w:color w:val="000000" w:themeColor="text1"/>
          <w:sz w:val="22"/>
          <w:szCs w:val="22"/>
          <w:lang w:val="fr-FR" w:eastAsia="zh-CN"/>
        </w:rPr>
        <w:noBreakHyphen/>
      </w:r>
      <w:r w:rsidRPr="009043AF">
        <w:rPr>
          <w:color w:val="000000" w:themeColor="text1"/>
          <w:sz w:val="22"/>
          <w:szCs w:val="22"/>
          <w:lang w:val="fr-FR"/>
        </w:rPr>
        <w:t>positif avancé identifié par</w:t>
      </w:r>
      <w:r w:rsidR="00717189" w:rsidRPr="009043AF">
        <w:rPr>
          <w:color w:val="000000" w:themeColor="text1"/>
          <w:sz w:val="22"/>
          <w:szCs w:val="22"/>
          <w:lang w:val="fr-FR"/>
        </w:rPr>
        <w:t xml:space="preserve"> </w:t>
      </w:r>
      <w:r w:rsidRPr="009043AF">
        <w:rPr>
          <w:color w:val="000000" w:themeColor="text1"/>
          <w:sz w:val="22"/>
          <w:szCs w:val="22"/>
          <w:lang w:val="fr-FR"/>
        </w:rPr>
        <w:t xml:space="preserve">la </w:t>
      </w:r>
      <w:r w:rsidR="00BD0C9F" w:rsidRPr="009043AF">
        <w:rPr>
          <w:color w:val="000000" w:themeColor="text1"/>
          <w:sz w:val="22"/>
          <w:szCs w:val="22"/>
          <w:lang w:val="fr-FR"/>
        </w:rPr>
        <w:t xml:space="preserve">technique </w:t>
      </w:r>
      <w:r w:rsidR="00717189" w:rsidRPr="009043AF">
        <w:rPr>
          <w:color w:val="000000" w:themeColor="text1"/>
          <w:sz w:val="22"/>
          <w:szCs w:val="22"/>
          <w:lang w:val="fr-FR"/>
        </w:rPr>
        <w:t xml:space="preserve">FISH </w:t>
      </w:r>
      <w:r w:rsidRPr="009043AF">
        <w:rPr>
          <w:color w:val="000000" w:themeColor="text1"/>
          <w:sz w:val="22"/>
          <w:szCs w:val="22"/>
          <w:lang w:val="fr-FR"/>
        </w:rPr>
        <w:t xml:space="preserve">avant la </w:t>
      </w:r>
      <w:r w:rsidR="00717189" w:rsidRPr="009043AF">
        <w:rPr>
          <w:color w:val="000000" w:themeColor="text1"/>
          <w:sz w:val="22"/>
          <w:szCs w:val="22"/>
          <w:lang w:val="fr-FR"/>
        </w:rPr>
        <w:t xml:space="preserve">randomisation. </w:t>
      </w:r>
      <w:r w:rsidRPr="009043AF">
        <w:rPr>
          <w:color w:val="000000" w:themeColor="text1"/>
          <w:sz w:val="22"/>
          <w:szCs w:val="22"/>
          <w:lang w:val="fr-FR"/>
        </w:rPr>
        <w:t>Cent</w:t>
      </w:r>
      <w:r w:rsidR="00DF7CEF" w:rsidRPr="009043AF">
        <w:rPr>
          <w:color w:val="000000" w:themeColor="text1"/>
          <w:sz w:val="22"/>
          <w:szCs w:val="22"/>
          <w:lang w:val="fr-FR"/>
        </w:rPr>
        <w:t> </w:t>
      </w:r>
      <w:r w:rsidRPr="009043AF">
        <w:rPr>
          <w:color w:val="000000" w:themeColor="text1"/>
          <w:sz w:val="22"/>
          <w:szCs w:val="22"/>
          <w:lang w:val="fr-FR"/>
        </w:rPr>
        <w:t>soixante-treize</w:t>
      </w:r>
      <w:r w:rsidR="00DF7CEF" w:rsidRPr="009043AF">
        <w:rPr>
          <w:color w:val="000000" w:themeColor="text1"/>
          <w:sz w:val="22"/>
          <w:szCs w:val="22"/>
          <w:lang w:val="fr-FR"/>
        </w:rPr>
        <w:t> </w:t>
      </w:r>
      <w:r w:rsidR="00717189" w:rsidRPr="009043AF">
        <w:rPr>
          <w:color w:val="000000" w:themeColor="text1"/>
          <w:sz w:val="22"/>
          <w:szCs w:val="22"/>
          <w:lang w:val="fr-FR"/>
        </w:rPr>
        <w:t>(173)</w:t>
      </w:r>
      <w:r w:rsidR="00DF7CEF" w:rsidRPr="009043AF">
        <w:rPr>
          <w:color w:val="000000" w:themeColor="text1"/>
          <w:sz w:val="22"/>
          <w:szCs w:val="22"/>
          <w:lang w:val="fr-FR"/>
        </w:rPr>
        <w:t> </w:t>
      </w:r>
      <w:r w:rsidR="00717189" w:rsidRPr="009043AF">
        <w:rPr>
          <w:color w:val="000000" w:themeColor="text1"/>
          <w:sz w:val="22"/>
          <w:szCs w:val="22"/>
          <w:lang w:val="fr-FR"/>
        </w:rPr>
        <w:t xml:space="preserve">patients </w:t>
      </w:r>
      <w:r w:rsidRPr="009043AF">
        <w:rPr>
          <w:color w:val="000000" w:themeColor="text1"/>
          <w:sz w:val="22"/>
          <w:szCs w:val="22"/>
          <w:lang w:val="fr-FR"/>
        </w:rPr>
        <w:t>ont été randomisés</w:t>
      </w:r>
      <w:r w:rsidR="00717189" w:rsidRPr="009043AF">
        <w:rPr>
          <w:color w:val="000000" w:themeColor="text1"/>
          <w:sz w:val="22"/>
          <w:szCs w:val="22"/>
          <w:lang w:val="fr-FR"/>
        </w:rPr>
        <w:t xml:space="preserve"> </w:t>
      </w:r>
      <w:r w:rsidRPr="009043AF">
        <w:rPr>
          <w:color w:val="000000" w:themeColor="text1"/>
          <w:sz w:val="22"/>
          <w:szCs w:val="22"/>
          <w:lang w:val="fr-FR"/>
        </w:rPr>
        <w:t xml:space="preserve">dans le bras </w:t>
      </w:r>
      <w:proofErr w:type="spellStart"/>
      <w:r w:rsidR="00717189" w:rsidRPr="009043AF">
        <w:rPr>
          <w:color w:val="000000" w:themeColor="text1"/>
          <w:sz w:val="22"/>
          <w:szCs w:val="22"/>
          <w:lang w:val="fr-FR"/>
        </w:rPr>
        <w:t>crizotinib</w:t>
      </w:r>
      <w:proofErr w:type="spellEnd"/>
      <w:r w:rsidR="00717189" w:rsidRPr="009043AF">
        <w:rPr>
          <w:color w:val="000000" w:themeColor="text1"/>
          <w:sz w:val="22"/>
          <w:szCs w:val="22"/>
          <w:lang w:val="fr-FR"/>
        </w:rPr>
        <w:t xml:space="preserve"> </w:t>
      </w:r>
      <w:r w:rsidRPr="009043AF">
        <w:rPr>
          <w:color w:val="000000" w:themeColor="text1"/>
          <w:sz w:val="22"/>
          <w:szCs w:val="22"/>
          <w:lang w:val="fr-FR"/>
        </w:rPr>
        <w:t xml:space="preserve">et </w:t>
      </w:r>
      <w:r w:rsidR="00717189" w:rsidRPr="009043AF">
        <w:rPr>
          <w:color w:val="000000" w:themeColor="text1"/>
          <w:sz w:val="22"/>
          <w:szCs w:val="22"/>
          <w:lang w:val="fr-FR"/>
        </w:rPr>
        <w:t xml:space="preserve">174 </w:t>
      </w:r>
      <w:r w:rsidRPr="009043AF">
        <w:rPr>
          <w:color w:val="000000" w:themeColor="text1"/>
          <w:sz w:val="22"/>
          <w:szCs w:val="22"/>
          <w:lang w:val="fr-FR"/>
        </w:rPr>
        <w:t xml:space="preserve">dans le bras chimiothérapie </w:t>
      </w:r>
      <w:r w:rsidR="00717189" w:rsidRPr="009043AF">
        <w:rPr>
          <w:color w:val="000000" w:themeColor="text1"/>
          <w:sz w:val="22"/>
          <w:szCs w:val="22"/>
          <w:lang w:val="fr-FR"/>
        </w:rPr>
        <w:t>(</w:t>
      </w:r>
      <w:proofErr w:type="spellStart"/>
      <w:r w:rsidRPr="009043AF">
        <w:rPr>
          <w:color w:val="000000" w:themeColor="text1"/>
          <w:sz w:val="22"/>
          <w:szCs w:val="22"/>
          <w:lang w:val="fr-FR"/>
        </w:rPr>
        <w:t>pémé</w:t>
      </w:r>
      <w:r w:rsidR="00717189" w:rsidRPr="009043AF">
        <w:rPr>
          <w:color w:val="000000" w:themeColor="text1"/>
          <w:sz w:val="22"/>
          <w:szCs w:val="22"/>
          <w:lang w:val="fr-FR"/>
        </w:rPr>
        <w:t>trexed</w:t>
      </w:r>
      <w:proofErr w:type="spellEnd"/>
      <w:r w:rsidR="00717189" w:rsidRPr="009043AF">
        <w:rPr>
          <w:color w:val="000000" w:themeColor="text1"/>
          <w:sz w:val="22"/>
          <w:szCs w:val="22"/>
          <w:lang w:val="fr-FR"/>
        </w:rPr>
        <w:t xml:space="preserve"> </w:t>
      </w:r>
      <w:r w:rsidRPr="009043AF">
        <w:rPr>
          <w:color w:val="000000" w:themeColor="text1"/>
          <w:sz w:val="22"/>
          <w:szCs w:val="22"/>
          <w:lang w:val="fr-FR"/>
        </w:rPr>
        <w:t xml:space="preserve">ou </w:t>
      </w:r>
      <w:proofErr w:type="spellStart"/>
      <w:r w:rsidRPr="009043AF">
        <w:rPr>
          <w:color w:val="000000" w:themeColor="text1"/>
          <w:sz w:val="22"/>
          <w:szCs w:val="22"/>
          <w:lang w:val="fr-FR"/>
        </w:rPr>
        <w:t>docé</w:t>
      </w:r>
      <w:r w:rsidR="00717189" w:rsidRPr="009043AF">
        <w:rPr>
          <w:color w:val="000000" w:themeColor="text1"/>
          <w:sz w:val="22"/>
          <w:szCs w:val="22"/>
          <w:lang w:val="fr-FR"/>
        </w:rPr>
        <w:t>taxel</w:t>
      </w:r>
      <w:proofErr w:type="spellEnd"/>
      <w:r w:rsidR="00717189" w:rsidRPr="009043AF">
        <w:rPr>
          <w:color w:val="000000" w:themeColor="text1"/>
          <w:sz w:val="22"/>
          <w:szCs w:val="22"/>
          <w:lang w:val="fr-FR"/>
        </w:rPr>
        <w:t xml:space="preserve">). </w:t>
      </w:r>
      <w:r w:rsidRPr="009043AF">
        <w:rPr>
          <w:color w:val="000000" w:themeColor="text1"/>
          <w:sz w:val="22"/>
          <w:szCs w:val="22"/>
          <w:lang w:val="fr-FR"/>
        </w:rPr>
        <w:t xml:space="preserve">Les caractéristiques démographiques et pathologiques de la population </w:t>
      </w:r>
      <w:r w:rsidR="00BD0C9F" w:rsidRPr="009043AF">
        <w:rPr>
          <w:color w:val="000000" w:themeColor="text1"/>
          <w:sz w:val="22"/>
          <w:szCs w:val="22"/>
          <w:lang w:val="fr-FR"/>
        </w:rPr>
        <w:t>globale de l’</w:t>
      </w:r>
      <w:r w:rsidRPr="009043AF">
        <w:rPr>
          <w:color w:val="000000" w:themeColor="text1"/>
          <w:sz w:val="22"/>
          <w:szCs w:val="22"/>
          <w:lang w:val="fr-FR"/>
        </w:rPr>
        <w:t xml:space="preserve">étude étaient les suivantes : </w:t>
      </w:r>
      <w:r w:rsidR="00717189" w:rsidRPr="009043AF">
        <w:rPr>
          <w:color w:val="000000" w:themeColor="text1"/>
          <w:sz w:val="22"/>
          <w:szCs w:val="22"/>
          <w:lang w:val="fr-FR"/>
        </w:rPr>
        <w:t>56</w:t>
      </w:r>
      <w:r w:rsidR="000B0EE0" w:rsidRPr="009043AF">
        <w:rPr>
          <w:color w:val="000000" w:themeColor="text1"/>
          <w:sz w:val="22"/>
          <w:szCs w:val="22"/>
          <w:lang w:val="fr-FR"/>
        </w:rPr>
        <w:t> </w:t>
      </w:r>
      <w:r w:rsidR="00717189" w:rsidRPr="009043AF">
        <w:rPr>
          <w:color w:val="000000" w:themeColor="text1"/>
          <w:sz w:val="22"/>
          <w:szCs w:val="22"/>
          <w:lang w:val="fr-FR"/>
        </w:rPr>
        <w:t xml:space="preserve">% </w:t>
      </w:r>
      <w:r w:rsidRPr="009043AF">
        <w:rPr>
          <w:color w:val="000000" w:themeColor="text1"/>
          <w:sz w:val="22"/>
          <w:szCs w:val="22"/>
          <w:lang w:val="fr-FR"/>
        </w:rPr>
        <w:t xml:space="preserve">des patients étaient des femmes, </w:t>
      </w:r>
      <w:r w:rsidR="00BD0C9F" w:rsidRPr="009043AF">
        <w:rPr>
          <w:color w:val="000000" w:themeColor="text1"/>
          <w:sz w:val="22"/>
          <w:szCs w:val="22"/>
          <w:lang w:val="fr-FR"/>
        </w:rPr>
        <w:t>l’</w:t>
      </w:r>
      <w:r w:rsidRPr="009043AF">
        <w:rPr>
          <w:color w:val="000000" w:themeColor="text1"/>
          <w:sz w:val="22"/>
          <w:szCs w:val="22"/>
          <w:lang w:val="fr-FR"/>
        </w:rPr>
        <w:t>âge médian était de 50 ans</w:t>
      </w:r>
      <w:r w:rsidR="00717189" w:rsidRPr="009043AF">
        <w:rPr>
          <w:color w:val="000000" w:themeColor="text1"/>
          <w:sz w:val="22"/>
          <w:szCs w:val="22"/>
          <w:lang w:val="fr-FR"/>
        </w:rPr>
        <w:t xml:space="preserve">, </w:t>
      </w:r>
      <w:r w:rsidR="00F56969" w:rsidRPr="009043AF">
        <w:rPr>
          <w:color w:val="000000" w:themeColor="text1"/>
          <w:sz w:val="22"/>
          <w:szCs w:val="22"/>
          <w:lang w:val="fr-FR"/>
        </w:rPr>
        <w:t>39</w:t>
      </w:r>
      <w:r w:rsidR="000B0EE0" w:rsidRPr="009043AF">
        <w:rPr>
          <w:color w:val="000000" w:themeColor="text1"/>
          <w:sz w:val="22"/>
          <w:szCs w:val="22"/>
          <w:lang w:val="fr-FR"/>
        </w:rPr>
        <w:t> </w:t>
      </w:r>
      <w:r w:rsidR="00F56969" w:rsidRPr="009043AF">
        <w:rPr>
          <w:color w:val="000000" w:themeColor="text1"/>
          <w:sz w:val="22"/>
          <w:szCs w:val="22"/>
          <w:lang w:val="fr-FR"/>
        </w:rPr>
        <w:t>% des patients présentaient un indice de performance ECOG de</w:t>
      </w:r>
      <w:r w:rsidR="00DF7CEF" w:rsidRPr="009043AF">
        <w:rPr>
          <w:color w:val="000000" w:themeColor="text1"/>
          <w:sz w:val="22"/>
          <w:szCs w:val="22"/>
          <w:lang w:val="fr-FR"/>
        </w:rPr>
        <w:t> </w:t>
      </w:r>
      <w:r w:rsidR="00F56969" w:rsidRPr="009043AF">
        <w:rPr>
          <w:color w:val="000000" w:themeColor="text1"/>
          <w:sz w:val="22"/>
          <w:szCs w:val="22"/>
          <w:lang w:val="fr-FR"/>
        </w:rPr>
        <w:t>0 à l’entrée dans l’étude et 52</w:t>
      </w:r>
      <w:r w:rsidR="000B0EE0" w:rsidRPr="009043AF">
        <w:rPr>
          <w:color w:val="000000" w:themeColor="text1"/>
          <w:sz w:val="22"/>
          <w:szCs w:val="22"/>
          <w:lang w:val="fr-FR"/>
        </w:rPr>
        <w:t> </w:t>
      </w:r>
      <w:r w:rsidR="00F56969" w:rsidRPr="009043AF">
        <w:rPr>
          <w:color w:val="000000" w:themeColor="text1"/>
          <w:sz w:val="22"/>
          <w:szCs w:val="22"/>
          <w:lang w:val="fr-FR"/>
        </w:rPr>
        <w:t>% un indice de 1</w:t>
      </w:r>
      <w:r w:rsidR="00717189" w:rsidRPr="009043AF">
        <w:rPr>
          <w:color w:val="000000" w:themeColor="text1"/>
          <w:sz w:val="22"/>
          <w:szCs w:val="22"/>
          <w:lang w:val="fr-FR"/>
        </w:rPr>
        <w:t>, 52</w:t>
      </w:r>
      <w:r w:rsidR="000B0EE0" w:rsidRPr="009043AF">
        <w:rPr>
          <w:color w:val="000000" w:themeColor="text1"/>
          <w:sz w:val="22"/>
          <w:szCs w:val="22"/>
          <w:lang w:val="fr-FR"/>
        </w:rPr>
        <w:t> </w:t>
      </w:r>
      <w:r w:rsidR="00717189" w:rsidRPr="009043AF">
        <w:rPr>
          <w:color w:val="000000" w:themeColor="text1"/>
          <w:sz w:val="22"/>
          <w:szCs w:val="22"/>
          <w:lang w:val="fr-FR"/>
        </w:rPr>
        <w:t xml:space="preserve">% </w:t>
      </w:r>
      <w:r w:rsidRPr="009043AF">
        <w:rPr>
          <w:color w:val="000000" w:themeColor="text1"/>
          <w:sz w:val="22"/>
          <w:szCs w:val="22"/>
          <w:lang w:val="fr-FR"/>
        </w:rPr>
        <w:t xml:space="preserve">des patients étaient blancs et </w:t>
      </w:r>
      <w:r w:rsidR="00717189" w:rsidRPr="009043AF">
        <w:rPr>
          <w:color w:val="000000" w:themeColor="text1"/>
          <w:sz w:val="22"/>
          <w:szCs w:val="22"/>
          <w:lang w:val="fr-FR"/>
        </w:rPr>
        <w:t>45</w:t>
      </w:r>
      <w:r w:rsidR="000B0EE0" w:rsidRPr="009043AF">
        <w:rPr>
          <w:color w:val="000000" w:themeColor="text1"/>
          <w:sz w:val="22"/>
          <w:szCs w:val="22"/>
          <w:lang w:val="fr-FR"/>
        </w:rPr>
        <w:t> </w:t>
      </w:r>
      <w:r w:rsidR="00717189" w:rsidRPr="009043AF">
        <w:rPr>
          <w:color w:val="000000" w:themeColor="text1"/>
          <w:sz w:val="22"/>
          <w:szCs w:val="22"/>
          <w:lang w:val="fr-FR"/>
        </w:rPr>
        <w:t xml:space="preserve">% </w:t>
      </w:r>
      <w:r w:rsidRPr="009043AF">
        <w:rPr>
          <w:color w:val="000000" w:themeColor="text1"/>
          <w:sz w:val="22"/>
          <w:szCs w:val="22"/>
          <w:lang w:val="fr-FR"/>
        </w:rPr>
        <w:t>étaient asiatiques</w:t>
      </w:r>
      <w:r w:rsidR="00717189" w:rsidRPr="009043AF">
        <w:rPr>
          <w:color w:val="000000" w:themeColor="text1"/>
          <w:sz w:val="22"/>
          <w:szCs w:val="22"/>
          <w:lang w:val="fr-FR"/>
        </w:rPr>
        <w:t>, 4</w:t>
      </w:r>
      <w:r w:rsidR="000B0EE0" w:rsidRPr="009043AF">
        <w:rPr>
          <w:color w:val="000000" w:themeColor="text1"/>
          <w:sz w:val="22"/>
          <w:szCs w:val="22"/>
          <w:lang w:val="fr-FR"/>
        </w:rPr>
        <w:t> </w:t>
      </w:r>
      <w:r w:rsidR="00717189" w:rsidRPr="009043AF">
        <w:rPr>
          <w:color w:val="000000" w:themeColor="text1"/>
          <w:sz w:val="22"/>
          <w:szCs w:val="22"/>
          <w:lang w:val="fr-FR"/>
        </w:rPr>
        <w:t xml:space="preserve">% </w:t>
      </w:r>
      <w:r w:rsidRPr="009043AF">
        <w:rPr>
          <w:color w:val="000000" w:themeColor="text1"/>
          <w:sz w:val="22"/>
          <w:szCs w:val="22"/>
          <w:lang w:val="fr-FR"/>
        </w:rPr>
        <w:t>étaient des fumeurs actifs</w:t>
      </w:r>
      <w:r w:rsidR="00717189" w:rsidRPr="009043AF">
        <w:rPr>
          <w:color w:val="000000" w:themeColor="text1"/>
          <w:sz w:val="22"/>
          <w:szCs w:val="22"/>
          <w:lang w:val="fr-FR"/>
        </w:rPr>
        <w:t>, 33</w:t>
      </w:r>
      <w:r w:rsidR="000B0EE0" w:rsidRPr="009043AF">
        <w:rPr>
          <w:color w:val="000000" w:themeColor="text1"/>
          <w:sz w:val="22"/>
          <w:szCs w:val="22"/>
          <w:lang w:val="fr-FR"/>
        </w:rPr>
        <w:t> </w:t>
      </w:r>
      <w:r w:rsidR="00717189" w:rsidRPr="009043AF">
        <w:rPr>
          <w:color w:val="000000" w:themeColor="text1"/>
          <w:sz w:val="22"/>
          <w:szCs w:val="22"/>
          <w:lang w:val="fr-FR"/>
        </w:rPr>
        <w:t xml:space="preserve">% </w:t>
      </w:r>
      <w:r w:rsidR="00BD0C9F" w:rsidRPr="009043AF">
        <w:rPr>
          <w:color w:val="000000" w:themeColor="text1"/>
          <w:sz w:val="22"/>
          <w:szCs w:val="22"/>
          <w:lang w:val="fr-FR"/>
        </w:rPr>
        <w:t>étaient d’</w:t>
      </w:r>
      <w:r w:rsidRPr="009043AF">
        <w:rPr>
          <w:color w:val="000000" w:themeColor="text1"/>
          <w:sz w:val="22"/>
          <w:szCs w:val="22"/>
          <w:lang w:val="fr-FR"/>
        </w:rPr>
        <w:t xml:space="preserve">anciens fumeurs et </w:t>
      </w:r>
      <w:r w:rsidR="00717189" w:rsidRPr="009043AF">
        <w:rPr>
          <w:color w:val="000000" w:themeColor="text1"/>
          <w:sz w:val="22"/>
          <w:szCs w:val="22"/>
          <w:lang w:val="fr-FR"/>
        </w:rPr>
        <w:t>63</w:t>
      </w:r>
      <w:r w:rsidR="000B0EE0" w:rsidRPr="009043AF">
        <w:rPr>
          <w:color w:val="000000" w:themeColor="text1"/>
          <w:sz w:val="22"/>
          <w:szCs w:val="22"/>
          <w:lang w:val="fr-FR"/>
        </w:rPr>
        <w:t> </w:t>
      </w:r>
      <w:r w:rsidR="00717189" w:rsidRPr="009043AF">
        <w:rPr>
          <w:color w:val="000000" w:themeColor="text1"/>
          <w:sz w:val="22"/>
          <w:szCs w:val="22"/>
          <w:lang w:val="fr-FR"/>
        </w:rPr>
        <w:t xml:space="preserve">% </w:t>
      </w:r>
      <w:r w:rsidR="00BD0C9F" w:rsidRPr="009043AF">
        <w:rPr>
          <w:color w:val="000000" w:themeColor="text1"/>
          <w:sz w:val="22"/>
          <w:szCs w:val="22"/>
          <w:lang w:val="fr-FR"/>
        </w:rPr>
        <w:t>n’</w:t>
      </w:r>
      <w:r w:rsidRPr="009043AF">
        <w:rPr>
          <w:color w:val="000000" w:themeColor="text1"/>
          <w:sz w:val="22"/>
          <w:szCs w:val="22"/>
          <w:lang w:val="fr-FR"/>
        </w:rPr>
        <w:t>avaient jamais fumé</w:t>
      </w:r>
      <w:r w:rsidR="00717189" w:rsidRPr="009043AF">
        <w:rPr>
          <w:color w:val="000000" w:themeColor="text1"/>
          <w:sz w:val="22"/>
          <w:szCs w:val="22"/>
          <w:lang w:val="fr-FR"/>
        </w:rPr>
        <w:t>, 93</w:t>
      </w:r>
      <w:r w:rsidR="000B0EE0" w:rsidRPr="009043AF">
        <w:rPr>
          <w:color w:val="000000" w:themeColor="text1"/>
          <w:sz w:val="22"/>
          <w:szCs w:val="22"/>
          <w:lang w:val="fr-FR"/>
        </w:rPr>
        <w:t> </w:t>
      </w:r>
      <w:r w:rsidR="00717189" w:rsidRPr="009043AF">
        <w:rPr>
          <w:color w:val="000000" w:themeColor="text1"/>
          <w:sz w:val="22"/>
          <w:szCs w:val="22"/>
          <w:lang w:val="fr-FR"/>
        </w:rPr>
        <w:t xml:space="preserve">% </w:t>
      </w:r>
      <w:r w:rsidRPr="009043AF">
        <w:rPr>
          <w:color w:val="000000" w:themeColor="text1"/>
          <w:sz w:val="22"/>
          <w:szCs w:val="22"/>
          <w:lang w:val="fr-FR"/>
        </w:rPr>
        <w:t xml:space="preserve">des patients présentaient des métastases et </w:t>
      </w:r>
      <w:r w:rsidR="00717189" w:rsidRPr="009043AF">
        <w:rPr>
          <w:color w:val="000000" w:themeColor="text1"/>
          <w:sz w:val="22"/>
          <w:szCs w:val="22"/>
          <w:lang w:val="fr-FR"/>
        </w:rPr>
        <w:t>93</w:t>
      </w:r>
      <w:r w:rsidR="000B0EE0" w:rsidRPr="009043AF">
        <w:rPr>
          <w:color w:val="000000" w:themeColor="text1"/>
          <w:sz w:val="22"/>
          <w:szCs w:val="22"/>
          <w:lang w:val="fr-FR"/>
        </w:rPr>
        <w:t> </w:t>
      </w:r>
      <w:r w:rsidR="00717189" w:rsidRPr="009043AF">
        <w:rPr>
          <w:color w:val="000000" w:themeColor="text1"/>
          <w:sz w:val="22"/>
          <w:szCs w:val="22"/>
          <w:lang w:val="fr-FR"/>
        </w:rPr>
        <w:t xml:space="preserve">% </w:t>
      </w:r>
      <w:r w:rsidRPr="009043AF">
        <w:rPr>
          <w:color w:val="000000" w:themeColor="text1"/>
          <w:sz w:val="22"/>
          <w:szCs w:val="22"/>
          <w:lang w:val="fr-FR"/>
        </w:rPr>
        <w:t xml:space="preserve">des tumeurs étaient </w:t>
      </w:r>
      <w:r w:rsidR="008A06D9" w:rsidRPr="009043AF">
        <w:rPr>
          <w:color w:val="000000" w:themeColor="text1"/>
          <w:sz w:val="22"/>
          <w:szCs w:val="22"/>
          <w:lang w:val="fr-FR"/>
        </w:rPr>
        <w:t xml:space="preserve">classifiées histologiquement comme </w:t>
      </w:r>
      <w:r w:rsidRPr="009043AF">
        <w:rPr>
          <w:color w:val="000000" w:themeColor="text1"/>
          <w:sz w:val="22"/>
          <w:szCs w:val="22"/>
          <w:lang w:val="fr-FR"/>
        </w:rPr>
        <w:t>adénocarcinomes</w:t>
      </w:r>
      <w:r w:rsidR="00717189" w:rsidRPr="009043AF">
        <w:rPr>
          <w:color w:val="000000" w:themeColor="text1"/>
          <w:sz w:val="22"/>
          <w:szCs w:val="22"/>
          <w:lang w:val="fr-FR"/>
        </w:rPr>
        <w:t>.</w:t>
      </w:r>
    </w:p>
    <w:p w14:paraId="388DBEA9" w14:textId="77777777" w:rsidR="00117407" w:rsidRPr="009043AF" w:rsidRDefault="00117407" w:rsidP="0015663D">
      <w:pPr>
        <w:pStyle w:val="Paragraph"/>
        <w:widowControl w:val="0"/>
        <w:spacing w:after="0"/>
        <w:rPr>
          <w:rFonts w:eastAsia="SimSun"/>
          <w:bCs/>
          <w:snapToGrid w:val="0"/>
          <w:color w:val="000000" w:themeColor="text1"/>
          <w:sz w:val="22"/>
          <w:szCs w:val="22"/>
          <w:lang w:val="fr-FR" w:eastAsia="zh-CN"/>
        </w:rPr>
      </w:pPr>
    </w:p>
    <w:p w14:paraId="30D81D5B" w14:textId="77777777" w:rsidR="00117407" w:rsidRPr="009043AF" w:rsidRDefault="00F3113D" w:rsidP="00B81692">
      <w:pPr>
        <w:pStyle w:val="Paragraph"/>
        <w:widowControl w:val="0"/>
        <w:spacing w:after="0"/>
        <w:rPr>
          <w:rFonts w:eastAsia="SimSun"/>
          <w:bCs/>
          <w:snapToGrid w:val="0"/>
          <w:color w:val="000000" w:themeColor="text1"/>
          <w:sz w:val="22"/>
          <w:szCs w:val="22"/>
          <w:lang w:val="fr-FR" w:eastAsia="zh-CN"/>
        </w:rPr>
      </w:pPr>
      <w:r w:rsidRPr="009043AF">
        <w:rPr>
          <w:rFonts w:eastAsia="SimSun"/>
          <w:bCs/>
          <w:snapToGrid w:val="0"/>
          <w:color w:val="000000" w:themeColor="text1"/>
          <w:sz w:val="22"/>
          <w:szCs w:val="22"/>
          <w:lang w:val="fr-FR" w:eastAsia="zh-CN"/>
        </w:rPr>
        <w:t xml:space="preserve">Les patients pouvaient poursuivre le traitement qui leur avait été attribué après la progression de leur maladie, définie selon les critères RECIST, </w:t>
      </w:r>
      <w:r w:rsidR="001F45D2" w:rsidRPr="009043AF">
        <w:rPr>
          <w:rFonts w:eastAsia="SimSun"/>
          <w:bCs/>
          <w:snapToGrid w:val="0"/>
          <w:color w:val="000000" w:themeColor="text1"/>
          <w:sz w:val="22"/>
          <w:szCs w:val="22"/>
          <w:lang w:val="fr-FR" w:eastAsia="zh-CN"/>
        </w:rPr>
        <w:t>à la discrétion de l’</w:t>
      </w:r>
      <w:r w:rsidRPr="009043AF">
        <w:rPr>
          <w:rFonts w:eastAsia="SimSun"/>
          <w:bCs/>
          <w:snapToGrid w:val="0"/>
          <w:color w:val="000000" w:themeColor="text1"/>
          <w:sz w:val="22"/>
          <w:szCs w:val="22"/>
          <w:lang w:val="fr-FR" w:eastAsia="zh-CN"/>
        </w:rPr>
        <w:t xml:space="preserve">investigateur </w:t>
      </w:r>
      <w:r w:rsidR="001F45D2" w:rsidRPr="009043AF">
        <w:rPr>
          <w:rFonts w:eastAsia="SimSun"/>
          <w:bCs/>
          <w:snapToGrid w:val="0"/>
          <w:color w:val="000000" w:themeColor="text1"/>
          <w:sz w:val="22"/>
          <w:szCs w:val="22"/>
          <w:lang w:val="fr-FR" w:eastAsia="zh-CN"/>
        </w:rPr>
        <w:t>s’</w:t>
      </w:r>
      <w:r w:rsidRPr="009043AF">
        <w:rPr>
          <w:rFonts w:eastAsia="SimSun"/>
          <w:bCs/>
          <w:snapToGrid w:val="0"/>
          <w:color w:val="000000" w:themeColor="text1"/>
          <w:sz w:val="22"/>
          <w:szCs w:val="22"/>
          <w:lang w:val="fr-FR" w:eastAsia="zh-CN"/>
        </w:rPr>
        <w:t xml:space="preserve">ils semblaient tirer des bénéfices cliniques du traitement. </w:t>
      </w:r>
      <w:r w:rsidR="00117407" w:rsidRPr="009043AF">
        <w:rPr>
          <w:rFonts w:eastAsia="SimSun"/>
          <w:bCs/>
          <w:snapToGrid w:val="0"/>
          <w:color w:val="000000" w:themeColor="text1"/>
          <w:sz w:val="22"/>
          <w:szCs w:val="22"/>
          <w:lang w:val="fr-FR" w:eastAsia="zh-CN"/>
        </w:rPr>
        <w:t>Cinquante-huit des 84 patients</w:t>
      </w:r>
      <w:r w:rsidR="00EA5281" w:rsidRPr="009043AF">
        <w:rPr>
          <w:rFonts w:eastAsia="SimSun"/>
          <w:bCs/>
          <w:snapToGrid w:val="0"/>
          <w:color w:val="000000" w:themeColor="text1"/>
          <w:sz w:val="22"/>
          <w:szCs w:val="22"/>
          <w:lang w:val="fr-FR" w:eastAsia="zh-CN"/>
        </w:rPr>
        <w:t> </w:t>
      </w:r>
      <w:r w:rsidR="00C74C0C" w:rsidRPr="009043AF">
        <w:rPr>
          <w:rFonts w:eastAsia="SimSun"/>
          <w:bCs/>
          <w:snapToGrid w:val="0"/>
          <w:color w:val="000000" w:themeColor="text1"/>
          <w:sz w:val="22"/>
          <w:szCs w:val="22"/>
          <w:lang w:val="fr-FR" w:eastAsia="zh-CN"/>
        </w:rPr>
        <w:t>(69</w:t>
      </w:r>
      <w:r w:rsidR="000B0EE0" w:rsidRPr="00825603">
        <w:rPr>
          <w:color w:val="000000" w:themeColor="text1"/>
          <w:sz w:val="22"/>
          <w:szCs w:val="22"/>
          <w:shd w:val="clear" w:color="auto" w:fill="FFFFFF" w:themeFill="background1"/>
          <w:lang w:val="fr-FR"/>
        </w:rPr>
        <w:t> </w:t>
      </w:r>
      <w:r w:rsidR="00C74C0C" w:rsidRPr="009043AF">
        <w:rPr>
          <w:rFonts w:eastAsia="SimSun"/>
          <w:bCs/>
          <w:snapToGrid w:val="0"/>
          <w:color w:val="000000" w:themeColor="text1"/>
          <w:sz w:val="22"/>
          <w:szCs w:val="22"/>
          <w:lang w:val="fr-FR" w:eastAsia="zh-CN"/>
        </w:rPr>
        <w:t>%)</w:t>
      </w:r>
      <w:r w:rsidR="00117407" w:rsidRPr="009043AF">
        <w:rPr>
          <w:rFonts w:eastAsia="SimSun"/>
          <w:bCs/>
          <w:snapToGrid w:val="0"/>
          <w:color w:val="000000" w:themeColor="text1"/>
          <w:sz w:val="22"/>
          <w:szCs w:val="22"/>
          <w:lang w:val="fr-FR" w:eastAsia="zh-CN"/>
        </w:rPr>
        <w:t xml:space="preserve"> </w:t>
      </w:r>
      <w:r w:rsidR="00661320" w:rsidRPr="009043AF">
        <w:rPr>
          <w:rFonts w:eastAsia="SimSun"/>
          <w:bCs/>
          <w:snapToGrid w:val="0"/>
          <w:color w:val="000000" w:themeColor="text1"/>
          <w:sz w:val="22"/>
          <w:szCs w:val="22"/>
          <w:lang w:val="fr-FR" w:eastAsia="zh-CN"/>
        </w:rPr>
        <w:t xml:space="preserve">traités par </w:t>
      </w:r>
      <w:proofErr w:type="spellStart"/>
      <w:r w:rsidR="00661320" w:rsidRPr="009043AF">
        <w:rPr>
          <w:rFonts w:eastAsia="SimSun"/>
          <w:bCs/>
          <w:snapToGrid w:val="0"/>
          <w:color w:val="000000" w:themeColor="text1"/>
          <w:sz w:val="22"/>
          <w:szCs w:val="22"/>
          <w:lang w:val="fr-FR" w:eastAsia="zh-CN"/>
        </w:rPr>
        <w:t>crizotinib</w:t>
      </w:r>
      <w:proofErr w:type="spellEnd"/>
      <w:r w:rsidR="00661320" w:rsidRPr="009043AF">
        <w:rPr>
          <w:rFonts w:eastAsia="SimSun"/>
          <w:bCs/>
          <w:snapToGrid w:val="0"/>
          <w:color w:val="000000" w:themeColor="text1"/>
          <w:sz w:val="22"/>
          <w:szCs w:val="22"/>
          <w:lang w:val="fr-FR" w:eastAsia="zh-CN"/>
        </w:rPr>
        <w:t xml:space="preserve"> et 17 des 119 </w:t>
      </w:r>
      <w:r w:rsidR="00117407" w:rsidRPr="009043AF">
        <w:rPr>
          <w:rFonts w:eastAsia="SimSun"/>
          <w:bCs/>
          <w:snapToGrid w:val="0"/>
          <w:color w:val="000000" w:themeColor="text1"/>
          <w:sz w:val="22"/>
          <w:szCs w:val="22"/>
          <w:lang w:val="fr-FR" w:eastAsia="zh-CN"/>
        </w:rPr>
        <w:t>patients</w:t>
      </w:r>
      <w:r w:rsidR="00EA5281" w:rsidRPr="009043AF">
        <w:rPr>
          <w:rFonts w:eastAsia="SimSun"/>
          <w:bCs/>
          <w:snapToGrid w:val="0"/>
          <w:color w:val="000000" w:themeColor="text1"/>
          <w:sz w:val="22"/>
          <w:szCs w:val="22"/>
          <w:lang w:val="fr-FR" w:eastAsia="zh-CN"/>
        </w:rPr>
        <w:t> </w:t>
      </w:r>
      <w:r w:rsidR="00C74C0C" w:rsidRPr="009043AF">
        <w:rPr>
          <w:rFonts w:eastAsia="SimSun"/>
          <w:bCs/>
          <w:snapToGrid w:val="0"/>
          <w:color w:val="000000" w:themeColor="text1"/>
          <w:sz w:val="22"/>
          <w:szCs w:val="22"/>
          <w:lang w:val="fr-FR" w:eastAsia="zh-CN"/>
        </w:rPr>
        <w:t>(14</w:t>
      </w:r>
      <w:r w:rsidR="000B0EE0" w:rsidRPr="009043AF">
        <w:rPr>
          <w:color w:val="000000" w:themeColor="text1"/>
          <w:sz w:val="22"/>
          <w:szCs w:val="22"/>
          <w:lang w:val="fr-FR"/>
        </w:rPr>
        <w:t> </w:t>
      </w:r>
      <w:r w:rsidR="00C74C0C" w:rsidRPr="009043AF">
        <w:rPr>
          <w:rFonts w:eastAsia="SimSun"/>
          <w:bCs/>
          <w:snapToGrid w:val="0"/>
          <w:color w:val="000000" w:themeColor="text1"/>
          <w:sz w:val="22"/>
          <w:szCs w:val="22"/>
          <w:lang w:val="fr-FR" w:eastAsia="zh-CN"/>
        </w:rPr>
        <w:t>%)</w:t>
      </w:r>
      <w:r w:rsidR="00117407" w:rsidRPr="009043AF">
        <w:rPr>
          <w:rFonts w:eastAsia="SimSun"/>
          <w:bCs/>
          <w:snapToGrid w:val="0"/>
          <w:color w:val="000000" w:themeColor="text1"/>
          <w:sz w:val="22"/>
          <w:szCs w:val="22"/>
          <w:lang w:val="fr-FR" w:eastAsia="zh-CN"/>
        </w:rPr>
        <w:t xml:space="preserve"> traité</w:t>
      </w:r>
      <w:r w:rsidR="00661320" w:rsidRPr="009043AF">
        <w:rPr>
          <w:rFonts w:eastAsia="SimSun"/>
          <w:bCs/>
          <w:snapToGrid w:val="0"/>
          <w:color w:val="000000" w:themeColor="text1"/>
          <w:sz w:val="22"/>
          <w:szCs w:val="22"/>
          <w:lang w:val="fr-FR" w:eastAsia="zh-CN"/>
        </w:rPr>
        <w:t>s</w:t>
      </w:r>
      <w:r w:rsidR="00117407" w:rsidRPr="009043AF">
        <w:rPr>
          <w:rFonts w:eastAsia="SimSun"/>
          <w:bCs/>
          <w:snapToGrid w:val="0"/>
          <w:color w:val="000000" w:themeColor="text1"/>
          <w:sz w:val="22"/>
          <w:szCs w:val="22"/>
          <w:lang w:val="fr-FR" w:eastAsia="zh-CN"/>
        </w:rPr>
        <w:t xml:space="preserve"> par chimiothérapie ont poursuivi le traitement pendant au moins 3 semaines après la progression objective de leur maladie.</w:t>
      </w:r>
      <w:r w:rsidR="00890DA9" w:rsidRPr="009043AF">
        <w:rPr>
          <w:rFonts w:eastAsia="SimSun"/>
          <w:bCs/>
          <w:snapToGrid w:val="0"/>
          <w:color w:val="000000" w:themeColor="text1"/>
          <w:sz w:val="22"/>
          <w:szCs w:val="22"/>
          <w:lang w:val="fr-FR" w:eastAsia="zh-CN"/>
        </w:rPr>
        <w:t xml:space="preserve"> Les </w:t>
      </w:r>
      <w:r w:rsidR="00890DA9" w:rsidRPr="009043AF">
        <w:rPr>
          <w:color w:val="000000" w:themeColor="text1"/>
          <w:sz w:val="22"/>
          <w:szCs w:val="22"/>
          <w:lang w:val="fr-FR"/>
        </w:rPr>
        <w:t xml:space="preserve">patients randomisés dans le bras chimiothérapie pouvaient </w:t>
      </w:r>
      <w:r w:rsidR="002A569F" w:rsidRPr="009043AF">
        <w:rPr>
          <w:color w:val="000000" w:themeColor="text1"/>
          <w:sz w:val="22"/>
          <w:szCs w:val="22"/>
          <w:lang w:val="fr-FR"/>
        </w:rPr>
        <w:t>recevoir le</w:t>
      </w:r>
      <w:r w:rsidR="00890DA9" w:rsidRPr="009043AF">
        <w:rPr>
          <w:color w:val="000000" w:themeColor="text1"/>
          <w:sz w:val="22"/>
          <w:szCs w:val="22"/>
          <w:lang w:val="fr-FR"/>
        </w:rPr>
        <w:t xml:space="preserve"> </w:t>
      </w:r>
      <w:proofErr w:type="spellStart"/>
      <w:r w:rsidR="00890DA9" w:rsidRPr="009043AF">
        <w:rPr>
          <w:color w:val="000000" w:themeColor="text1"/>
          <w:sz w:val="22"/>
          <w:szCs w:val="22"/>
          <w:lang w:val="fr-FR"/>
        </w:rPr>
        <w:t>crizotinib</w:t>
      </w:r>
      <w:proofErr w:type="spellEnd"/>
      <w:r w:rsidR="00890DA9" w:rsidRPr="009043AF">
        <w:rPr>
          <w:color w:val="000000" w:themeColor="text1"/>
          <w:sz w:val="22"/>
          <w:szCs w:val="22"/>
          <w:lang w:val="fr-FR"/>
        </w:rPr>
        <w:t xml:space="preserve"> au moment de la progression de leur maladie, définie selon les critères RECIST et confirmée p</w:t>
      </w:r>
      <w:r w:rsidR="001F45D2" w:rsidRPr="009043AF">
        <w:rPr>
          <w:color w:val="000000" w:themeColor="text1"/>
          <w:sz w:val="22"/>
          <w:szCs w:val="22"/>
          <w:lang w:val="fr-FR"/>
        </w:rPr>
        <w:t>ar l’</w:t>
      </w:r>
      <w:r w:rsidR="00890DA9" w:rsidRPr="009043AF">
        <w:rPr>
          <w:color w:val="000000" w:themeColor="text1"/>
          <w:sz w:val="22"/>
          <w:szCs w:val="22"/>
          <w:lang w:val="fr-FR"/>
        </w:rPr>
        <w:t>IRR.</w:t>
      </w:r>
    </w:p>
    <w:p w14:paraId="6DEAFC3B" w14:textId="77777777" w:rsidR="00AE42AB" w:rsidRPr="009043AF" w:rsidRDefault="00AE42AB" w:rsidP="00B81692">
      <w:pPr>
        <w:pStyle w:val="Paragraph"/>
        <w:spacing w:after="0"/>
        <w:rPr>
          <w:rFonts w:eastAsia="SimSun"/>
          <w:bCs/>
          <w:snapToGrid w:val="0"/>
          <w:color w:val="000000" w:themeColor="text1"/>
          <w:sz w:val="22"/>
          <w:szCs w:val="22"/>
          <w:lang w:val="fr-FR" w:eastAsia="zh-CN"/>
        </w:rPr>
      </w:pPr>
    </w:p>
    <w:p w14:paraId="6ADB4AE8" w14:textId="77777777" w:rsidR="00AE42AB" w:rsidRPr="009043AF" w:rsidRDefault="00BF5960" w:rsidP="00B81692">
      <w:pPr>
        <w:pStyle w:val="Paragraph"/>
        <w:spacing w:after="0"/>
        <w:rPr>
          <w:rFonts w:eastAsia="SimSun"/>
          <w:bCs/>
          <w:snapToGrid w:val="0"/>
          <w:color w:val="000000" w:themeColor="text1"/>
          <w:sz w:val="22"/>
          <w:szCs w:val="22"/>
          <w:lang w:val="fr-FR" w:eastAsia="zh-CN"/>
        </w:rPr>
      </w:pPr>
      <w:r w:rsidRPr="009043AF">
        <w:rPr>
          <w:rFonts w:eastAsia="SimSun"/>
          <w:bCs/>
          <w:snapToGrid w:val="0"/>
          <w:color w:val="000000" w:themeColor="text1"/>
          <w:sz w:val="22"/>
          <w:szCs w:val="22"/>
          <w:lang w:val="fr-FR" w:eastAsia="zh-CN"/>
        </w:rPr>
        <w:t>D’après les évaluations de l’IRR,</w:t>
      </w:r>
      <w:r w:rsidR="00AE42AB" w:rsidRPr="009043AF">
        <w:rPr>
          <w:rFonts w:eastAsia="SimSun"/>
          <w:bCs/>
          <w:snapToGrid w:val="0"/>
          <w:color w:val="000000" w:themeColor="text1"/>
          <w:sz w:val="22"/>
          <w:szCs w:val="22"/>
          <w:lang w:val="fr-FR" w:eastAsia="zh-CN"/>
        </w:rPr>
        <w:t xml:space="preserve"> le </w:t>
      </w:r>
      <w:proofErr w:type="spellStart"/>
      <w:r w:rsidR="00AE42AB" w:rsidRPr="009043AF">
        <w:rPr>
          <w:rFonts w:eastAsia="SimSun"/>
          <w:bCs/>
          <w:snapToGrid w:val="0"/>
          <w:color w:val="000000" w:themeColor="text1"/>
          <w:sz w:val="22"/>
          <w:szCs w:val="22"/>
          <w:lang w:val="fr-FR" w:eastAsia="zh-CN"/>
        </w:rPr>
        <w:t>crizotinib</w:t>
      </w:r>
      <w:proofErr w:type="spellEnd"/>
      <w:r w:rsidR="00AE42AB" w:rsidRPr="009043AF">
        <w:rPr>
          <w:rFonts w:eastAsia="SimSun"/>
          <w:bCs/>
          <w:snapToGrid w:val="0"/>
          <w:color w:val="000000" w:themeColor="text1"/>
          <w:sz w:val="22"/>
          <w:szCs w:val="22"/>
          <w:lang w:val="fr-FR" w:eastAsia="zh-CN"/>
        </w:rPr>
        <w:t xml:space="preserve"> </w:t>
      </w:r>
      <w:r w:rsidRPr="009043AF">
        <w:rPr>
          <w:rFonts w:eastAsia="SimSun"/>
          <w:bCs/>
          <w:snapToGrid w:val="0"/>
          <w:color w:val="000000" w:themeColor="text1"/>
          <w:sz w:val="22"/>
          <w:szCs w:val="22"/>
          <w:lang w:val="fr-FR" w:eastAsia="zh-CN"/>
        </w:rPr>
        <w:t>a</w:t>
      </w:r>
      <w:r w:rsidR="00AE42AB" w:rsidRPr="009043AF">
        <w:rPr>
          <w:rFonts w:eastAsia="SimSun"/>
          <w:bCs/>
          <w:snapToGrid w:val="0"/>
          <w:color w:val="000000" w:themeColor="text1"/>
          <w:sz w:val="22"/>
          <w:szCs w:val="22"/>
          <w:lang w:val="fr-FR" w:eastAsia="zh-CN"/>
        </w:rPr>
        <w:t xml:space="preserve"> prolongé la PFS</w:t>
      </w:r>
      <w:r w:rsidR="001543D8" w:rsidRPr="009043AF">
        <w:rPr>
          <w:rFonts w:eastAsia="SimSun"/>
          <w:bCs/>
          <w:snapToGrid w:val="0"/>
          <w:color w:val="000000" w:themeColor="text1"/>
          <w:sz w:val="22"/>
          <w:szCs w:val="22"/>
          <w:lang w:val="fr-FR" w:eastAsia="zh-CN"/>
        </w:rPr>
        <w:t xml:space="preserve">, </w:t>
      </w:r>
      <w:r w:rsidR="00E178FB" w:rsidRPr="009043AF">
        <w:rPr>
          <w:rFonts w:eastAsia="SimSun"/>
          <w:bCs/>
          <w:snapToGrid w:val="0"/>
          <w:color w:val="000000" w:themeColor="text1"/>
          <w:sz w:val="22"/>
          <w:szCs w:val="22"/>
          <w:lang w:val="fr-FR" w:eastAsia="zh-CN"/>
        </w:rPr>
        <w:t>objectif principa</w:t>
      </w:r>
      <w:r w:rsidR="00835C10" w:rsidRPr="009043AF">
        <w:rPr>
          <w:rFonts w:eastAsia="SimSun"/>
          <w:bCs/>
          <w:snapToGrid w:val="0"/>
          <w:color w:val="000000" w:themeColor="text1"/>
          <w:sz w:val="22"/>
          <w:szCs w:val="22"/>
          <w:lang w:val="fr-FR" w:eastAsia="zh-CN"/>
        </w:rPr>
        <w:t>l de l’</w:t>
      </w:r>
      <w:r w:rsidR="001543D8" w:rsidRPr="009043AF">
        <w:rPr>
          <w:rFonts w:eastAsia="SimSun"/>
          <w:bCs/>
          <w:snapToGrid w:val="0"/>
          <w:color w:val="000000" w:themeColor="text1"/>
          <w:sz w:val="22"/>
          <w:szCs w:val="22"/>
          <w:lang w:val="fr-FR" w:eastAsia="zh-CN"/>
        </w:rPr>
        <w:t>étude,</w:t>
      </w:r>
      <w:r w:rsidR="00AE42AB" w:rsidRPr="009043AF">
        <w:rPr>
          <w:rFonts w:eastAsia="SimSun"/>
          <w:bCs/>
          <w:snapToGrid w:val="0"/>
          <w:color w:val="000000" w:themeColor="text1"/>
          <w:sz w:val="22"/>
          <w:szCs w:val="22"/>
          <w:lang w:val="fr-FR" w:eastAsia="zh-CN"/>
        </w:rPr>
        <w:t xml:space="preserve"> de façon significative</w:t>
      </w:r>
      <w:r w:rsidRPr="009043AF">
        <w:rPr>
          <w:rFonts w:eastAsia="SimSun"/>
          <w:bCs/>
          <w:snapToGrid w:val="0"/>
          <w:color w:val="000000" w:themeColor="text1"/>
          <w:sz w:val="22"/>
          <w:szCs w:val="22"/>
          <w:lang w:val="fr-FR" w:eastAsia="zh-CN"/>
        </w:rPr>
        <w:t>, en comparaison avec</w:t>
      </w:r>
      <w:r w:rsidR="00AE42AB" w:rsidRPr="009043AF">
        <w:rPr>
          <w:rFonts w:eastAsia="SimSun"/>
          <w:bCs/>
          <w:snapToGrid w:val="0"/>
          <w:color w:val="000000" w:themeColor="text1"/>
          <w:sz w:val="22"/>
          <w:szCs w:val="22"/>
          <w:lang w:val="fr-FR" w:eastAsia="zh-CN"/>
        </w:rPr>
        <w:t xml:space="preserve"> la chimiothérapie. </w:t>
      </w:r>
      <w:r w:rsidRPr="009043AF">
        <w:rPr>
          <w:rFonts w:eastAsia="SimSun"/>
          <w:bCs/>
          <w:snapToGrid w:val="0"/>
          <w:color w:val="000000" w:themeColor="text1"/>
          <w:sz w:val="22"/>
          <w:szCs w:val="22"/>
          <w:lang w:val="fr-FR" w:eastAsia="zh-CN"/>
        </w:rPr>
        <w:t>Le</w:t>
      </w:r>
      <w:r w:rsidR="00D91FC9" w:rsidRPr="009043AF">
        <w:rPr>
          <w:rFonts w:eastAsia="SimSun"/>
          <w:bCs/>
          <w:snapToGrid w:val="0"/>
          <w:color w:val="000000" w:themeColor="text1"/>
          <w:sz w:val="22"/>
          <w:szCs w:val="22"/>
          <w:lang w:val="fr-FR" w:eastAsia="zh-CN"/>
        </w:rPr>
        <w:t xml:space="preserve"> bénéfice apporté par le</w:t>
      </w:r>
      <w:r w:rsidR="00AE42AB" w:rsidRPr="009043AF">
        <w:rPr>
          <w:rFonts w:eastAsia="SimSun"/>
          <w:bCs/>
          <w:snapToGrid w:val="0"/>
          <w:color w:val="000000" w:themeColor="text1"/>
          <w:sz w:val="22"/>
          <w:szCs w:val="22"/>
          <w:lang w:val="fr-FR" w:eastAsia="zh-CN"/>
        </w:rPr>
        <w:t xml:space="preserve"> </w:t>
      </w:r>
      <w:proofErr w:type="spellStart"/>
      <w:r w:rsidR="00AE42AB" w:rsidRPr="009043AF">
        <w:rPr>
          <w:rFonts w:eastAsia="SimSun"/>
          <w:bCs/>
          <w:snapToGrid w:val="0"/>
          <w:color w:val="000000" w:themeColor="text1"/>
          <w:sz w:val="22"/>
          <w:szCs w:val="22"/>
          <w:lang w:val="fr-FR" w:eastAsia="zh-CN"/>
        </w:rPr>
        <w:t>crizotinib</w:t>
      </w:r>
      <w:proofErr w:type="spellEnd"/>
      <w:r w:rsidR="00AE42AB" w:rsidRPr="009043AF">
        <w:rPr>
          <w:rFonts w:eastAsia="SimSun"/>
          <w:bCs/>
          <w:snapToGrid w:val="0"/>
          <w:color w:val="000000" w:themeColor="text1"/>
          <w:sz w:val="22"/>
          <w:szCs w:val="22"/>
          <w:lang w:val="fr-FR" w:eastAsia="zh-CN"/>
        </w:rPr>
        <w:t xml:space="preserve"> </w:t>
      </w:r>
      <w:r w:rsidRPr="009043AF">
        <w:rPr>
          <w:rFonts w:eastAsia="SimSun"/>
          <w:bCs/>
          <w:snapToGrid w:val="0"/>
          <w:color w:val="000000" w:themeColor="text1"/>
          <w:sz w:val="22"/>
          <w:szCs w:val="22"/>
          <w:lang w:val="fr-FR" w:eastAsia="zh-CN"/>
        </w:rPr>
        <w:t>en termes de</w:t>
      </w:r>
      <w:r w:rsidR="00AE42AB" w:rsidRPr="009043AF">
        <w:rPr>
          <w:rFonts w:eastAsia="SimSun"/>
          <w:bCs/>
          <w:snapToGrid w:val="0"/>
          <w:color w:val="000000" w:themeColor="text1"/>
          <w:sz w:val="22"/>
          <w:szCs w:val="22"/>
          <w:lang w:val="fr-FR" w:eastAsia="zh-CN"/>
        </w:rPr>
        <w:t xml:space="preserve"> PFS </w:t>
      </w:r>
      <w:r w:rsidR="00D91FC9" w:rsidRPr="009043AF">
        <w:rPr>
          <w:rFonts w:eastAsia="SimSun"/>
          <w:bCs/>
          <w:snapToGrid w:val="0"/>
          <w:color w:val="000000" w:themeColor="text1"/>
          <w:sz w:val="22"/>
          <w:szCs w:val="22"/>
          <w:lang w:val="fr-FR" w:eastAsia="zh-CN"/>
        </w:rPr>
        <w:t xml:space="preserve">était homogène </w:t>
      </w:r>
      <w:r w:rsidR="006B5C9D" w:rsidRPr="009043AF">
        <w:rPr>
          <w:rFonts w:eastAsia="SimSun"/>
          <w:bCs/>
          <w:snapToGrid w:val="0"/>
          <w:color w:val="000000" w:themeColor="text1"/>
          <w:sz w:val="22"/>
          <w:szCs w:val="22"/>
          <w:lang w:val="fr-FR" w:eastAsia="zh-CN"/>
        </w:rPr>
        <w:t xml:space="preserve">dans les sous-groupes </w:t>
      </w:r>
      <w:r w:rsidR="00D91FC9" w:rsidRPr="009043AF">
        <w:rPr>
          <w:rFonts w:eastAsia="SimSun"/>
          <w:bCs/>
          <w:snapToGrid w:val="0"/>
          <w:color w:val="000000" w:themeColor="text1"/>
          <w:sz w:val="22"/>
          <w:szCs w:val="22"/>
          <w:lang w:val="fr-FR" w:eastAsia="zh-CN"/>
        </w:rPr>
        <w:t>de</w:t>
      </w:r>
      <w:r w:rsidR="006B5C9D" w:rsidRPr="009043AF">
        <w:rPr>
          <w:rFonts w:eastAsia="SimSun"/>
          <w:bCs/>
          <w:snapToGrid w:val="0"/>
          <w:color w:val="000000" w:themeColor="text1"/>
          <w:sz w:val="22"/>
          <w:szCs w:val="22"/>
          <w:lang w:val="fr-FR" w:eastAsia="zh-CN"/>
        </w:rPr>
        <w:t xml:space="preserve"> caractéristiques </w:t>
      </w:r>
      <w:r w:rsidR="00D91FC9" w:rsidRPr="009043AF">
        <w:rPr>
          <w:rFonts w:eastAsia="SimSun"/>
          <w:bCs/>
          <w:snapToGrid w:val="0"/>
          <w:color w:val="000000" w:themeColor="text1"/>
          <w:sz w:val="22"/>
          <w:szCs w:val="22"/>
          <w:lang w:val="fr-FR" w:eastAsia="zh-CN"/>
        </w:rPr>
        <w:t>initiales</w:t>
      </w:r>
      <w:r w:rsidR="006B5C9D" w:rsidRPr="009043AF">
        <w:rPr>
          <w:rFonts w:eastAsia="SimSun"/>
          <w:bCs/>
          <w:snapToGrid w:val="0"/>
          <w:color w:val="000000" w:themeColor="text1"/>
          <w:sz w:val="22"/>
          <w:szCs w:val="22"/>
          <w:lang w:val="fr-FR" w:eastAsia="zh-CN"/>
        </w:rPr>
        <w:t xml:space="preserve">, telles que l’âge, le sexe, </w:t>
      </w:r>
      <w:r w:rsidR="00F405D4" w:rsidRPr="009043AF">
        <w:rPr>
          <w:rFonts w:eastAsia="SimSun"/>
          <w:bCs/>
          <w:snapToGrid w:val="0"/>
          <w:color w:val="000000" w:themeColor="text1"/>
          <w:sz w:val="22"/>
          <w:szCs w:val="22"/>
          <w:lang w:val="fr-FR" w:eastAsia="zh-CN"/>
        </w:rPr>
        <w:t>l’origine ethnique</w:t>
      </w:r>
      <w:r w:rsidR="006B5C9D" w:rsidRPr="009043AF">
        <w:rPr>
          <w:rFonts w:eastAsia="SimSun"/>
          <w:bCs/>
          <w:snapToGrid w:val="0"/>
          <w:color w:val="000000" w:themeColor="text1"/>
          <w:sz w:val="22"/>
          <w:szCs w:val="22"/>
          <w:lang w:val="fr-FR" w:eastAsia="zh-CN"/>
        </w:rPr>
        <w:t xml:space="preserve">, le statut tabagique, le délai depuis le diagnostic, l’indice de performance ECOG, la présence de métastases cérébrales et l’administration </w:t>
      </w:r>
      <w:r w:rsidR="00F405D4" w:rsidRPr="009043AF">
        <w:rPr>
          <w:rFonts w:eastAsia="SimSun"/>
          <w:bCs/>
          <w:snapToGrid w:val="0"/>
          <w:color w:val="000000" w:themeColor="text1"/>
          <w:sz w:val="22"/>
          <w:szCs w:val="22"/>
          <w:lang w:val="fr-FR" w:eastAsia="zh-CN"/>
        </w:rPr>
        <w:t>antérieure</w:t>
      </w:r>
      <w:r w:rsidR="006B5C9D" w:rsidRPr="009043AF">
        <w:rPr>
          <w:rFonts w:eastAsia="SimSun"/>
          <w:bCs/>
          <w:snapToGrid w:val="0"/>
          <w:color w:val="000000" w:themeColor="text1"/>
          <w:sz w:val="22"/>
          <w:szCs w:val="22"/>
          <w:lang w:val="fr-FR" w:eastAsia="zh-CN"/>
        </w:rPr>
        <w:t xml:space="preserve"> d’un ITK</w:t>
      </w:r>
      <w:r w:rsidR="00EA5281" w:rsidRPr="009043AF">
        <w:rPr>
          <w:rFonts w:eastAsia="SimSun"/>
          <w:bCs/>
          <w:snapToGrid w:val="0"/>
          <w:color w:val="000000" w:themeColor="text1"/>
          <w:sz w:val="22"/>
          <w:szCs w:val="22"/>
          <w:lang w:val="fr-FR" w:eastAsia="zh-CN"/>
        </w:rPr>
        <w:t> </w:t>
      </w:r>
      <w:r w:rsidR="006B5C9D" w:rsidRPr="009043AF">
        <w:rPr>
          <w:rFonts w:eastAsia="SimSun"/>
          <w:bCs/>
          <w:snapToGrid w:val="0"/>
          <w:color w:val="000000" w:themeColor="text1"/>
          <w:sz w:val="22"/>
          <w:szCs w:val="22"/>
          <w:lang w:val="fr-FR" w:eastAsia="zh-CN"/>
        </w:rPr>
        <w:t>de</w:t>
      </w:r>
      <w:r w:rsidR="00EA5281" w:rsidRPr="009043AF">
        <w:rPr>
          <w:rFonts w:eastAsia="SimSun"/>
          <w:bCs/>
          <w:snapToGrid w:val="0"/>
          <w:color w:val="000000" w:themeColor="text1"/>
          <w:sz w:val="22"/>
          <w:szCs w:val="22"/>
          <w:lang w:val="fr-FR" w:eastAsia="zh-CN"/>
        </w:rPr>
        <w:t> </w:t>
      </w:r>
      <w:r w:rsidR="006B5C9D" w:rsidRPr="009043AF">
        <w:rPr>
          <w:rFonts w:eastAsia="SimSun"/>
          <w:bCs/>
          <w:snapToGrid w:val="0"/>
          <w:color w:val="000000" w:themeColor="text1"/>
          <w:sz w:val="22"/>
          <w:szCs w:val="22"/>
          <w:lang w:val="fr-FR" w:eastAsia="zh-CN"/>
        </w:rPr>
        <w:t>l’EGFR.</w:t>
      </w:r>
      <w:r w:rsidR="00F405D4" w:rsidRPr="009043AF">
        <w:rPr>
          <w:rFonts w:eastAsia="SimSun"/>
          <w:bCs/>
          <w:snapToGrid w:val="0"/>
          <w:color w:val="000000" w:themeColor="text1"/>
          <w:sz w:val="22"/>
          <w:szCs w:val="22"/>
          <w:lang w:val="fr-FR" w:eastAsia="zh-CN"/>
        </w:rPr>
        <w:t xml:space="preserve"> </w:t>
      </w:r>
    </w:p>
    <w:p w14:paraId="79D5A0A3" w14:textId="77777777" w:rsidR="00F405D4" w:rsidRPr="009043AF" w:rsidRDefault="00F405D4" w:rsidP="00B81692">
      <w:pPr>
        <w:pStyle w:val="Paragraph"/>
        <w:spacing w:after="0"/>
        <w:rPr>
          <w:rFonts w:eastAsia="SimSun"/>
          <w:bCs/>
          <w:snapToGrid w:val="0"/>
          <w:color w:val="000000" w:themeColor="text1"/>
          <w:sz w:val="22"/>
          <w:szCs w:val="22"/>
          <w:lang w:val="fr-FR" w:eastAsia="zh-CN"/>
        </w:rPr>
      </w:pPr>
    </w:p>
    <w:p w14:paraId="13807EE2" w14:textId="6D0E5877" w:rsidR="000A73EA" w:rsidRPr="009043AF" w:rsidRDefault="000A73EA" w:rsidP="00B81692">
      <w:pPr>
        <w:pStyle w:val="Paragraph"/>
        <w:spacing w:after="0"/>
        <w:rPr>
          <w:rFonts w:eastAsia="SimSun"/>
          <w:snapToGrid w:val="0"/>
          <w:color w:val="000000" w:themeColor="text1"/>
          <w:sz w:val="22"/>
          <w:szCs w:val="22"/>
          <w:lang w:val="fr-FR" w:eastAsia="zh-CN"/>
        </w:rPr>
      </w:pPr>
      <w:r w:rsidRPr="009043AF">
        <w:rPr>
          <w:rFonts w:eastAsia="SimSun"/>
          <w:snapToGrid w:val="0"/>
          <w:color w:val="000000" w:themeColor="text1"/>
          <w:sz w:val="22"/>
          <w:szCs w:val="22"/>
          <w:lang w:val="fr-FR" w:eastAsia="zh-CN"/>
        </w:rPr>
        <w:t>Les données d’efficacité de l’étude 1</w:t>
      </w:r>
      <w:r w:rsidR="00103FCC" w:rsidRPr="009043AF">
        <w:rPr>
          <w:rFonts w:eastAsia="SimSun"/>
          <w:snapToGrid w:val="0"/>
          <w:color w:val="000000" w:themeColor="text1"/>
          <w:sz w:val="22"/>
          <w:szCs w:val="22"/>
          <w:lang w:val="fr-FR" w:eastAsia="zh-CN"/>
        </w:rPr>
        <w:t>007</w:t>
      </w:r>
      <w:r w:rsidRPr="009043AF">
        <w:rPr>
          <w:rFonts w:eastAsia="SimSun"/>
          <w:snapToGrid w:val="0"/>
          <w:color w:val="000000" w:themeColor="text1"/>
          <w:sz w:val="22"/>
          <w:szCs w:val="22"/>
          <w:lang w:val="fr-FR" w:eastAsia="zh-CN"/>
        </w:rPr>
        <w:t xml:space="preserve"> sont résumées dans le tableau </w:t>
      </w:r>
      <w:r w:rsidR="0069103F" w:rsidRPr="009043AF">
        <w:rPr>
          <w:rFonts w:eastAsia="SimSun"/>
          <w:snapToGrid w:val="0"/>
          <w:color w:val="000000" w:themeColor="text1"/>
          <w:sz w:val="22"/>
          <w:szCs w:val="22"/>
          <w:lang w:val="fr-FR" w:eastAsia="zh-CN"/>
        </w:rPr>
        <w:t>1</w:t>
      </w:r>
      <w:r w:rsidR="00D03911">
        <w:rPr>
          <w:rFonts w:eastAsia="SimSun"/>
          <w:snapToGrid w:val="0"/>
          <w:color w:val="000000" w:themeColor="text1"/>
          <w:sz w:val="22"/>
          <w:szCs w:val="22"/>
          <w:lang w:val="fr-FR" w:eastAsia="zh-CN"/>
        </w:rPr>
        <w:t>2</w:t>
      </w:r>
      <w:r w:rsidRPr="009043AF">
        <w:rPr>
          <w:rFonts w:eastAsia="SimSun"/>
          <w:snapToGrid w:val="0"/>
          <w:color w:val="000000" w:themeColor="text1"/>
          <w:sz w:val="22"/>
          <w:szCs w:val="22"/>
          <w:lang w:val="fr-FR" w:eastAsia="zh-CN"/>
        </w:rPr>
        <w:t>, et l</w:t>
      </w:r>
      <w:r w:rsidR="00103FCC" w:rsidRPr="009043AF">
        <w:rPr>
          <w:rFonts w:eastAsia="SimSun"/>
          <w:snapToGrid w:val="0"/>
          <w:color w:val="000000" w:themeColor="text1"/>
          <w:sz w:val="22"/>
          <w:szCs w:val="22"/>
          <w:lang w:val="fr-FR" w:eastAsia="zh-CN"/>
        </w:rPr>
        <w:t>es</w:t>
      </w:r>
      <w:r w:rsidRPr="009043AF">
        <w:rPr>
          <w:rFonts w:eastAsia="SimSun"/>
          <w:snapToGrid w:val="0"/>
          <w:color w:val="000000" w:themeColor="text1"/>
          <w:sz w:val="22"/>
          <w:szCs w:val="22"/>
          <w:lang w:val="fr-FR" w:eastAsia="zh-CN"/>
        </w:rPr>
        <w:t xml:space="preserve"> courbe</w:t>
      </w:r>
      <w:r w:rsidR="00103FCC" w:rsidRPr="009043AF">
        <w:rPr>
          <w:rFonts w:eastAsia="SimSun"/>
          <w:snapToGrid w:val="0"/>
          <w:color w:val="000000" w:themeColor="text1"/>
          <w:sz w:val="22"/>
          <w:szCs w:val="22"/>
          <w:lang w:val="fr-FR" w:eastAsia="zh-CN"/>
        </w:rPr>
        <w:t>s</w:t>
      </w:r>
      <w:r w:rsidRPr="009043AF">
        <w:rPr>
          <w:rFonts w:eastAsia="SimSun"/>
          <w:snapToGrid w:val="0"/>
          <w:color w:val="000000" w:themeColor="text1"/>
          <w:sz w:val="22"/>
          <w:szCs w:val="22"/>
          <w:lang w:val="fr-FR" w:eastAsia="zh-CN"/>
        </w:rPr>
        <w:t xml:space="preserve"> de Kaplan</w:t>
      </w:r>
      <w:r w:rsidR="00EA5281" w:rsidRPr="009043AF">
        <w:rPr>
          <w:rFonts w:eastAsia="SimSun"/>
          <w:color w:val="000000" w:themeColor="text1"/>
          <w:sz w:val="22"/>
          <w:szCs w:val="22"/>
          <w:lang w:val="fr-FR" w:eastAsia="zh-CN"/>
        </w:rPr>
        <w:noBreakHyphen/>
      </w:r>
      <w:r w:rsidRPr="009043AF">
        <w:rPr>
          <w:rFonts w:eastAsia="SimSun"/>
          <w:snapToGrid w:val="0"/>
          <w:color w:val="000000" w:themeColor="text1"/>
          <w:sz w:val="22"/>
          <w:szCs w:val="22"/>
          <w:lang w:val="fr-FR" w:eastAsia="zh-CN"/>
        </w:rPr>
        <w:t xml:space="preserve">Meier de la PFS </w:t>
      </w:r>
      <w:r w:rsidR="00EE16D2" w:rsidRPr="009043AF">
        <w:rPr>
          <w:rFonts w:eastAsia="SimSun"/>
          <w:snapToGrid w:val="0"/>
          <w:color w:val="000000" w:themeColor="text1"/>
          <w:sz w:val="22"/>
          <w:szCs w:val="22"/>
          <w:lang w:val="fr-FR" w:eastAsia="zh-CN"/>
        </w:rPr>
        <w:t xml:space="preserve">et de </w:t>
      </w:r>
      <w:r w:rsidR="00557E61" w:rsidRPr="009043AF">
        <w:rPr>
          <w:rFonts w:eastAsia="SimSun"/>
          <w:snapToGrid w:val="0"/>
          <w:color w:val="000000" w:themeColor="text1"/>
          <w:sz w:val="22"/>
          <w:szCs w:val="22"/>
          <w:lang w:val="fr-FR" w:eastAsia="zh-CN"/>
        </w:rPr>
        <w:t>l</w:t>
      </w:r>
      <w:r w:rsidR="005E7425" w:rsidRPr="009043AF">
        <w:rPr>
          <w:rFonts w:eastAsia="SimSun"/>
          <w:snapToGrid w:val="0"/>
          <w:color w:val="000000" w:themeColor="text1"/>
          <w:sz w:val="22"/>
          <w:szCs w:val="22"/>
          <w:lang w:val="fr-FR" w:eastAsia="zh-CN"/>
        </w:rPr>
        <w:t>’</w:t>
      </w:r>
      <w:r w:rsidR="00557E61" w:rsidRPr="009043AF">
        <w:rPr>
          <w:rFonts w:eastAsia="SimSun"/>
          <w:snapToGrid w:val="0"/>
          <w:color w:val="000000" w:themeColor="text1"/>
          <w:sz w:val="22"/>
          <w:szCs w:val="22"/>
          <w:lang w:val="fr-FR" w:eastAsia="zh-CN"/>
        </w:rPr>
        <w:t>OS</w:t>
      </w:r>
      <w:r w:rsidR="00EE16D2" w:rsidRPr="009043AF">
        <w:rPr>
          <w:rFonts w:eastAsia="SimSun"/>
          <w:snapToGrid w:val="0"/>
          <w:color w:val="000000" w:themeColor="text1"/>
          <w:sz w:val="22"/>
          <w:szCs w:val="22"/>
          <w:lang w:val="fr-FR" w:eastAsia="zh-CN"/>
        </w:rPr>
        <w:t xml:space="preserve"> </w:t>
      </w:r>
      <w:r w:rsidR="00103FCC" w:rsidRPr="009043AF">
        <w:rPr>
          <w:rFonts w:eastAsia="SimSun"/>
          <w:snapToGrid w:val="0"/>
          <w:color w:val="000000" w:themeColor="text1"/>
          <w:sz w:val="22"/>
          <w:szCs w:val="22"/>
          <w:lang w:val="fr-FR" w:eastAsia="zh-CN"/>
        </w:rPr>
        <w:t xml:space="preserve">sont </w:t>
      </w:r>
      <w:r w:rsidRPr="009043AF">
        <w:rPr>
          <w:rFonts w:eastAsia="SimSun"/>
          <w:snapToGrid w:val="0"/>
          <w:color w:val="000000" w:themeColor="text1"/>
          <w:sz w:val="22"/>
          <w:szCs w:val="22"/>
          <w:lang w:val="fr-FR" w:eastAsia="zh-CN"/>
        </w:rPr>
        <w:t>présentée</w:t>
      </w:r>
      <w:r w:rsidR="00103FCC" w:rsidRPr="009043AF">
        <w:rPr>
          <w:rFonts w:eastAsia="SimSun"/>
          <w:snapToGrid w:val="0"/>
          <w:color w:val="000000" w:themeColor="text1"/>
          <w:sz w:val="22"/>
          <w:szCs w:val="22"/>
          <w:lang w:val="fr-FR" w:eastAsia="zh-CN"/>
        </w:rPr>
        <w:t>s</w:t>
      </w:r>
      <w:r w:rsidRPr="009043AF">
        <w:rPr>
          <w:rFonts w:eastAsia="SimSun"/>
          <w:snapToGrid w:val="0"/>
          <w:color w:val="000000" w:themeColor="text1"/>
          <w:sz w:val="22"/>
          <w:szCs w:val="22"/>
          <w:lang w:val="fr-FR" w:eastAsia="zh-CN"/>
        </w:rPr>
        <w:t xml:space="preserve"> </w:t>
      </w:r>
      <w:r w:rsidR="00EE16D2" w:rsidRPr="009043AF">
        <w:rPr>
          <w:rFonts w:eastAsia="SimSun"/>
          <w:snapToGrid w:val="0"/>
          <w:color w:val="000000" w:themeColor="text1"/>
          <w:sz w:val="22"/>
          <w:szCs w:val="22"/>
          <w:lang w:val="fr-FR" w:eastAsia="zh-CN"/>
        </w:rPr>
        <w:t xml:space="preserve">aux </w:t>
      </w:r>
      <w:r w:rsidRPr="009043AF">
        <w:rPr>
          <w:rFonts w:eastAsia="SimSun"/>
          <w:snapToGrid w:val="0"/>
          <w:color w:val="000000" w:themeColor="text1"/>
          <w:sz w:val="22"/>
          <w:szCs w:val="22"/>
          <w:lang w:val="fr-FR" w:eastAsia="zh-CN"/>
        </w:rPr>
        <w:t>figure</w:t>
      </w:r>
      <w:r w:rsidR="00EE16D2" w:rsidRPr="009043AF">
        <w:rPr>
          <w:rFonts w:eastAsia="SimSun"/>
          <w:snapToGrid w:val="0"/>
          <w:color w:val="000000" w:themeColor="text1"/>
          <w:sz w:val="22"/>
          <w:szCs w:val="22"/>
          <w:lang w:val="fr-FR" w:eastAsia="zh-CN"/>
        </w:rPr>
        <w:t>s</w:t>
      </w:r>
      <w:r w:rsidR="00EA5281" w:rsidRPr="009043AF">
        <w:rPr>
          <w:rFonts w:eastAsia="SimSun"/>
          <w:snapToGrid w:val="0"/>
          <w:color w:val="000000" w:themeColor="text1"/>
          <w:sz w:val="22"/>
          <w:szCs w:val="22"/>
          <w:lang w:val="fr-FR" w:eastAsia="zh-CN"/>
        </w:rPr>
        <w:t> </w:t>
      </w:r>
      <w:r w:rsidR="00CE3B92" w:rsidRPr="009043AF">
        <w:rPr>
          <w:rFonts w:eastAsia="SimSun"/>
          <w:snapToGrid w:val="0"/>
          <w:color w:val="000000" w:themeColor="text1"/>
          <w:sz w:val="22"/>
          <w:szCs w:val="22"/>
          <w:lang w:val="fr-FR" w:eastAsia="zh-CN"/>
        </w:rPr>
        <w:t>3</w:t>
      </w:r>
      <w:r w:rsidR="00EE16D2" w:rsidRPr="009043AF">
        <w:rPr>
          <w:rFonts w:eastAsia="SimSun"/>
          <w:snapToGrid w:val="0"/>
          <w:color w:val="000000" w:themeColor="text1"/>
          <w:sz w:val="22"/>
          <w:szCs w:val="22"/>
          <w:lang w:val="fr-FR" w:eastAsia="zh-CN"/>
        </w:rPr>
        <w:t xml:space="preserve"> et </w:t>
      </w:r>
      <w:r w:rsidR="00CE3B92" w:rsidRPr="009043AF">
        <w:rPr>
          <w:rFonts w:eastAsia="SimSun"/>
          <w:snapToGrid w:val="0"/>
          <w:color w:val="000000" w:themeColor="text1"/>
          <w:sz w:val="22"/>
          <w:szCs w:val="22"/>
          <w:lang w:val="fr-FR" w:eastAsia="zh-CN"/>
        </w:rPr>
        <w:t>4</w:t>
      </w:r>
      <w:r w:rsidR="00EE16D2" w:rsidRPr="009043AF">
        <w:rPr>
          <w:rFonts w:eastAsia="SimSun"/>
          <w:snapToGrid w:val="0"/>
          <w:color w:val="000000" w:themeColor="text1"/>
          <w:sz w:val="22"/>
          <w:szCs w:val="22"/>
          <w:lang w:val="fr-FR" w:eastAsia="zh-CN"/>
        </w:rPr>
        <w:t>, respectivement</w:t>
      </w:r>
      <w:r w:rsidRPr="009043AF">
        <w:rPr>
          <w:rFonts w:eastAsia="SimSun"/>
          <w:snapToGrid w:val="0"/>
          <w:color w:val="000000" w:themeColor="text1"/>
          <w:sz w:val="22"/>
          <w:szCs w:val="22"/>
          <w:lang w:val="fr-FR" w:eastAsia="zh-CN"/>
        </w:rPr>
        <w:t>.</w:t>
      </w:r>
    </w:p>
    <w:p w14:paraId="43906CB5" w14:textId="77777777" w:rsidR="00FF51C6" w:rsidRPr="009043AF" w:rsidRDefault="00FF51C6" w:rsidP="0015663D">
      <w:pPr>
        <w:pStyle w:val="Paragraph"/>
        <w:spacing w:after="0"/>
        <w:rPr>
          <w:rFonts w:eastAsia="SimSun"/>
          <w:snapToGrid w:val="0"/>
          <w:color w:val="000000" w:themeColor="text1"/>
          <w:sz w:val="22"/>
          <w:szCs w:val="22"/>
          <w:lang w:val="fr-FR" w:eastAsia="zh-CN"/>
        </w:rPr>
      </w:pPr>
    </w:p>
    <w:p w14:paraId="16A735F8" w14:textId="5A64CB09" w:rsidR="00415A7F" w:rsidRPr="009043AF" w:rsidRDefault="00C07F39" w:rsidP="00284CC9">
      <w:pPr>
        <w:keepNext/>
        <w:spacing w:line="240" w:lineRule="auto"/>
        <w:rPr>
          <w:rStyle w:val="TableText12"/>
          <w:b/>
          <w:bCs/>
          <w:color w:val="000000" w:themeColor="text1"/>
          <w:sz w:val="22"/>
          <w:szCs w:val="22"/>
          <w:lang w:val="fr-FR"/>
        </w:rPr>
      </w:pPr>
      <w:r w:rsidRPr="007D12B3">
        <w:rPr>
          <w:rStyle w:val="TableText12"/>
          <w:b/>
          <w:bCs/>
          <w:color w:val="000000" w:themeColor="text1"/>
          <w:sz w:val="22"/>
          <w:szCs w:val="22"/>
          <w:lang w:val="fr-FR"/>
        </w:rPr>
        <w:lastRenderedPageBreak/>
        <w:t>Tableau</w:t>
      </w:r>
      <w:r w:rsidR="00EA5281" w:rsidRPr="007D12B3">
        <w:rPr>
          <w:rStyle w:val="TableText12"/>
          <w:b/>
          <w:bCs/>
          <w:color w:val="000000" w:themeColor="text1"/>
          <w:sz w:val="22"/>
          <w:szCs w:val="22"/>
          <w:lang w:val="fr-FR"/>
        </w:rPr>
        <w:t> </w:t>
      </w:r>
      <w:r w:rsidR="0069103F" w:rsidRPr="007D12B3">
        <w:rPr>
          <w:rStyle w:val="TableText12"/>
          <w:b/>
          <w:bCs/>
          <w:color w:val="000000" w:themeColor="text1"/>
          <w:sz w:val="22"/>
          <w:szCs w:val="22"/>
          <w:lang w:val="fr-FR"/>
        </w:rPr>
        <w:t>1</w:t>
      </w:r>
      <w:r w:rsidR="00D03911" w:rsidRPr="007D12B3">
        <w:rPr>
          <w:rStyle w:val="TableText12"/>
          <w:b/>
          <w:bCs/>
          <w:color w:val="000000" w:themeColor="text1"/>
          <w:sz w:val="22"/>
          <w:szCs w:val="22"/>
          <w:lang w:val="fr-FR"/>
        </w:rPr>
        <w:t>2</w:t>
      </w:r>
      <w:r w:rsidR="00415A7F" w:rsidRPr="007D12B3">
        <w:rPr>
          <w:rStyle w:val="TableText12"/>
          <w:b/>
          <w:bCs/>
          <w:color w:val="000000" w:themeColor="text1"/>
          <w:sz w:val="22"/>
          <w:szCs w:val="22"/>
          <w:lang w:val="fr-FR"/>
        </w:rPr>
        <w:t xml:space="preserve">. </w:t>
      </w:r>
      <w:r w:rsidR="008C6BA7" w:rsidRPr="007D12B3">
        <w:rPr>
          <w:rStyle w:val="TableText12"/>
          <w:b/>
          <w:bCs/>
          <w:color w:val="000000" w:themeColor="text1"/>
          <w:sz w:val="22"/>
          <w:szCs w:val="22"/>
          <w:lang w:val="fr-FR"/>
        </w:rPr>
        <w:t>Résultats</w:t>
      </w:r>
      <w:r w:rsidR="00415A7F" w:rsidRPr="007D12B3">
        <w:rPr>
          <w:rStyle w:val="TableText12"/>
          <w:b/>
          <w:bCs/>
          <w:color w:val="000000" w:themeColor="text1"/>
          <w:sz w:val="22"/>
          <w:szCs w:val="22"/>
          <w:lang w:val="fr-FR"/>
        </w:rPr>
        <w:t xml:space="preserve"> d’efficacité de l’étude 1</w:t>
      </w:r>
      <w:r w:rsidR="00034504" w:rsidRPr="007D12B3">
        <w:rPr>
          <w:rStyle w:val="TableText12"/>
          <w:b/>
          <w:bCs/>
          <w:color w:val="000000" w:themeColor="text1"/>
          <w:sz w:val="22"/>
          <w:szCs w:val="22"/>
          <w:lang w:val="fr-FR"/>
        </w:rPr>
        <w:t>007</w:t>
      </w:r>
      <w:r w:rsidR="00415A7F" w:rsidRPr="007D12B3">
        <w:rPr>
          <w:rStyle w:val="TableText12"/>
          <w:b/>
          <w:bCs/>
          <w:color w:val="000000" w:themeColor="text1"/>
          <w:sz w:val="22"/>
          <w:szCs w:val="22"/>
          <w:lang w:val="fr-FR"/>
        </w:rPr>
        <w:t xml:space="preserve"> de phase 3 randomisée </w:t>
      </w:r>
      <w:r w:rsidR="00034504" w:rsidRPr="007D12B3">
        <w:rPr>
          <w:rStyle w:val="TableText12"/>
          <w:b/>
          <w:bCs/>
          <w:color w:val="000000" w:themeColor="text1"/>
          <w:sz w:val="22"/>
          <w:szCs w:val="22"/>
          <w:lang w:val="fr-FR"/>
        </w:rPr>
        <w:t>c</w:t>
      </w:r>
      <w:r w:rsidR="0028533D" w:rsidRPr="007D12B3">
        <w:rPr>
          <w:rStyle w:val="TableText12"/>
          <w:b/>
          <w:bCs/>
          <w:color w:val="000000" w:themeColor="text1"/>
          <w:sz w:val="22"/>
          <w:szCs w:val="22"/>
          <w:lang w:val="fr-FR"/>
        </w:rPr>
        <w:t>hez des patients</w:t>
      </w:r>
      <w:r w:rsidR="0028533D" w:rsidRPr="009043AF">
        <w:rPr>
          <w:rStyle w:val="TableText12"/>
          <w:b/>
          <w:bCs/>
          <w:color w:val="000000" w:themeColor="text1"/>
          <w:sz w:val="22"/>
          <w:szCs w:val="22"/>
          <w:lang w:val="fr-FR"/>
        </w:rPr>
        <w:t xml:space="preserve"> atteints d’</w:t>
      </w:r>
      <w:r w:rsidR="00034504" w:rsidRPr="009043AF">
        <w:rPr>
          <w:rStyle w:val="TableText12"/>
          <w:b/>
          <w:bCs/>
          <w:color w:val="000000" w:themeColor="text1"/>
          <w:sz w:val="22"/>
          <w:szCs w:val="22"/>
          <w:lang w:val="fr-FR"/>
        </w:rPr>
        <w:t xml:space="preserve">un </w:t>
      </w:r>
      <w:r w:rsidR="00415A7F" w:rsidRPr="009043AF">
        <w:rPr>
          <w:rStyle w:val="TableText12"/>
          <w:b/>
          <w:bCs/>
          <w:color w:val="000000" w:themeColor="text1"/>
          <w:sz w:val="22"/>
          <w:szCs w:val="22"/>
          <w:lang w:val="fr-FR"/>
        </w:rPr>
        <w:t xml:space="preserve">CPNPC avancé ALK-positif </w:t>
      </w:r>
      <w:r w:rsidR="0028533D" w:rsidRPr="009043AF">
        <w:rPr>
          <w:rStyle w:val="TableText12"/>
          <w:b/>
          <w:bCs/>
          <w:color w:val="000000" w:themeColor="text1"/>
          <w:sz w:val="22"/>
          <w:szCs w:val="22"/>
          <w:lang w:val="fr-FR"/>
        </w:rPr>
        <w:t xml:space="preserve">préalablement </w:t>
      </w:r>
      <w:r w:rsidR="00034504" w:rsidRPr="009043AF">
        <w:rPr>
          <w:rStyle w:val="TableText12"/>
          <w:b/>
          <w:bCs/>
          <w:color w:val="000000" w:themeColor="text1"/>
          <w:sz w:val="22"/>
          <w:szCs w:val="22"/>
          <w:lang w:val="fr-FR"/>
        </w:rPr>
        <w:t xml:space="preserve">traité </w:t>
      </w:r>
      <w:r w:rsidR="00415A7F" w:rsidRPr="009043AF">
        <w:rPr>
          <w:rStyle w:val="TableText12"/>
          <w:b/>
          <w:bCs/>
          <w:color w:val="000000" w:themeColor="text1"/>
          <w:sz w:val="22"/>
          <w:szCs w:val="22"/>
          <w:lang w:val="fr-FR"/>
        </w:rPr>
        <w:t>(</w:t>
      </w:r>
      <w:r w:rsidR="00B07098" w:rsidRPr="009043AF">
        <w:rPr>
          <w:rStyle w:val="TableText12"/>
          <w:b/>
          <w:bCs/>
          <w:color w:val="000000" w:themeColor="text1"/>
          <w:sz w:val="22"/>
          <w:szCs w:val="22"/>
          <w:lang w:val="fr-FR"/>
        </w:rPr>
        <w:t xml:space="preserve">population </w:t>
      </w:r>
      <w:proofErr w:type="gramStart"/>
      <w:r w:rsidR="00B07098" w:rsidRPr="009043AF">
        <w:rPr>
          <w:rStyle w:val="TableText12"/>
          <w:b/>
          <w:bCs/>
          <w:color w:val="000000" w:themeColor="text1"/>
          <w:sz w:val="22"/>
          <w:szCs w:val="22"/>
          <w:lang w:val="fr-FR"/>
        </w:rPr>
        <w:t>FAS</w:t>
      </w:r>
      <w:r w:rsidR="00415A7F" w:rsidRPr="009043AF">
        <w:rPr>
          <w:rStyle w:val="TableText12"/>
          <w:b/>
          <w:bCs/>
          <w:color w:val="000000" w:themeColor="text1"/>
          <w:sz w:val="22"/>
          <w:szCs w:val="22"/>
          <w:lang w:val="fr-FR"/>
        </w:rPr>
        <w:t>)</w:t>
      </w:r>
      <w:r w:rsidR="00FC4196" w:rsidRPr="009043AF">
        <w:rPr>
          <w:rStyle w:val="TableText12"/>
          <w:b/>
          <w:bCs/>
          <w:color w:val="000000" w:themeColor="text1"/>
          <w:sz w:val="22"/>
          <w:szCs w:val="22"/>
          <w:lang w:val="fr-FR"/>
        </w:rPr>
        <w:t>*</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985"/>
        <w:gridCol w:w="1842"/>
      </w:tblGrid>
      <w:tr w:rsidR="00433F4A" w:rsidRPr="009043AF" w14:paraId="1D1284DD" w14:textId="77777777">
        <w:trPr>
          <w:trHeight w:val="255"/>
        </w:trPr>
        <w:tc>
          <w:tcPr>
            <w:tcW w:w="5920" w:type="dxa"/>
          </w:tcPr>
          <w:p w14:paraId="27CE393F" w14:textId="77777777" w:rsidR="00433F4A" w:rsidRPr="009043AF" w:rsidRDefault="00903B1F" w:rsidP="00284CC9">
            <w:pPr>
              <w:keepNext/>
              <w:spacing w:line="240" w:lineRule="auto"/>
              <w:rPr>
                <w:b/>
                <w:color w:val="000000" w:themeColor="text1"/>
                <w:szCs w:val="22"/>
                <w:lang w:val="fr-FR"/>
              </w:rPr>
            </w:pPr>
            <w:r w:rsidRPr="009043AF">
              <w:rPr>
                <w:b/>
                <w:color w:val="000000" w:themeColor="text1"/>
                <w:szCs w:val="22"/>
                <w:lang w:val="fr-FR"/>
              </w:rPr>
              <w:t>Critère</w:t>
            </w:r>
            <w:r w:rsidR="009B27B6" w:rsidRPr="009043AF">
              <w:rPr>
                <w:b/>
                <w:color w:val="000000" w:themeColor="text1"/>
                <w:szCs w:val="22"/>
                <w:lang w:val="fr-FR"/>
              </w:rPr>
              <w:t xml:space="preserve"> de réponse</w:t>
            </w:r>
          </w:p>
        </w:tc>
        <w:tc>
          <w:tcPr>
            <w:tcW w:w="1985" w:type="dxa"/>
          </w:tcPr>
          <w:p w14:paraId="2D76EAAC" w14:textId="77777777" w:rsidR="00433F4A" w:rsidRPr="009043AF" w:rsidRDefault="00433F4A" w:rsidP="00284CC9">
            <w:pPr>
              <w:keepNext/>
              <w:spacing w:line="240" w:lineRule="auto"/>
              <w:jc w:val="center"/>
              <w:rPr>
                <w:b/>
                <w:color w:val="000000" w:themeColor="text1"/>
                <w:szCs w:val="22"/>
                <w:lang w:val="fr-FR"/>
              </w:rPr>
            </w:pPr>
            <w:proofErr w:type="spellStart"/>
            <w:r w:rsidRPr="009043AF">
              <w:rPr>
                <w:b/>
                <w:color w:val="000000" w:themeColor="text1"/>
                <w:szCs w:val="22"/>
                <w:lang w:val="fr-FR"/>
              </w:rPr>
              <w:t>Crizotinib</w:t>
            </w:r>
            <w:proofErr w:type="spellEnd"/>
          </w:p>
          <w:p w14:paraId="46159895" w14:textId="77777777" w:rsidR="00433F4A" w:rsidRPr="009043AF" w:rsidRDefault="00433F4A" w:rsidP="00284CC9">
            <w:pPr>
              <w:keepNext/>
              <w:spacing w:line="240" w:lineRule="auto"/>
              <w:jc w:val="center"/>
              <w:rPr>
                <w:b/>
                <w:color w:val="000000" w:themeColor="text1"/>
                <w:szCs w:val="22"/>
                <w:lang w:val="fr-FR"/>
              </w:rPr>
            </w:pPr>
            <w:r w:rsidRPr="009043AF">
              <w:rPr>
                <w:b/>
                <w:color w:val="000000" w:themeColor="text1"/>
                <w:szCs w:val="22"/>
                <w:lang w:val="fr-FR"/>
              </w:rPr>
              <w:t>N = 173</w:t>
            </w:r>
          </w:p>
        </w:tc>
        <w:tc>
          <w:tcPr>
            <w:tcW w:w="1842" w:type="dxa"/>
          </w:tcPr>
          <w:p w14:paraId="458B6CA3" w14:textId="77777777" w:rsidR="00343DE3" w:rsidRPr="009043AF" w:rsidRDefault="00433F4A" w:rsidP="003F46E5">
            <w:pPr>
              <w:keepNext/>
              <w:spacing w:line="240" w:lineRule="auto"/>
              <w:jc w:val="center"/>
              <w:rPr>
                <w:b/>
                <w:color w:val="000000" w:themeColor="text1"/>
                <w:szCs w:val="22"/>
                <w:lang w:val="fr-FR"/>
              </w:rPr>
            </w:pPr>
            <w:r w:rsidRPr="009043AF">
              <w:rPr>
                <w:b/>
                <w:color w:val="000000" w:themeColor="text1"/>
                <w:szCs w:val="22"/>
                <w:lang w:val="fr-FR"/>
              </w:rPr>
              <w:t>Chimiothérapie</w:t>
            </w:r>
          </w:p>
          <w:p w14:paraId="10D38142" w14:textId="77777777" w:rsidR="00433F4A" w:rsidRPr="009043AF" w:rsidRDefault="00433F4A" w:rsidP="004B2764">
            <w:pPr>
              <w:keepNext/>
              <w:spacing w:line="240" w:lineRule="auto"/>
              <w:jc w:val="center"/>
              <w:rPr>
                <w:b/>
                <w:color w:val="000000" w:themeColor="text1"/>
                <w:szCs w:val="22"/>
                <w:lang w:val="fr-FR"/>
              </w:rPr>
            </w:pPr>
            <w:r w:rsidRPr="009043AF">
              <w:rPr>
                <w:b/>
                <w:color w:val="000000" w:themeColor="text1"/>
                <w:szCs w:val="22"/>
                <w:lang w:val="fr-FR"/>
              </w:rPr>
              <w:t>N = 174</w:t>
            </w:r>
          </w:p>
        </w:tc>
      </w:tr>
      <w:tr w:rsidR="00433F4A" w:rsidRPr="005E0AF0" w14:paraId="46143602" w14:textId="77777777">
        <w:trPr>
          <w:trHeight w:val="255"/>
        </w:trPr>
        <w:tc>
          <w:tcPr>
            <w:tcW w:w="9747" w:type="dxa"/>
            <w:gridSpan w:val="3"/>
          </w:tcPr>
          <w:p w14:paraId="6A7FDB7D" w14:textId="77777777" w:rsidR="00433F4A" w:rsidRPr="009043AF" w:rsidRDefault="00433F4A" w:rsidP="00284CC9">
            <w:pPr>
              <w:keepNext/>
              <w:tabs>
                <w:tab w:val="clear" w:pos="567"/>
                <w:tab w:val="left" w:pos="426"/>
                <w:tab w:val="left" w:pos="826"/>
              </w:tabs>
              <w:spacing w:line="240" w:lineRule="auto"/>
              <w:rPr>
                <w:b/>
                <w:color w:val="000000" w:themeColor="text1"/>
                <w:szCs w:val="22"/>
                <w:lang w:val="fr-FR"/>
              </w:rPr>
            </w:pPr>
            <w:r w:rsidRPr="009043AF">
              <w:rPr>
                <w:b/>
                <w:color w:val="000000" w:themeColor="text1"/>
                <w:szCs w:val="22"/>
                <w:lang w:val="fr-FR"/>
              </w:rPr>
              <w:t>Survie sans progression (d’après l’IRR)</w:t>
            </w:r>
          </w:p>
        </w:tc>
      </w:tr>
      <w:tr w:rsidR="00433F4A" w:rsidRPr="009043AF" w14:paraId="3C430966" w14:textId="77777777">
        <w:trPr>
          <w:trHeight w:val="255"/>
        </w:trPr>
        <w:tc>
          <w:tcPr>
            <w:tcW w:w="5920" w:type="dxa"/>
          </w:tcPr>
          <w:p w14:paraId="1068BE46"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t xml:space="preserve">Nombre de patients </w:t>
            </w:r>
            <w:r w:rsidR="00D77405" w:rsidRPr="009043AF">
              <w:rPr>
                <w:color w:val="000000" w:themeColor="text1"/>
                <w:szCs w:val="22"/>
                <w:lang w:val="fr-FR"/>
              </w:rPr>
              <w:t>ayant présenté</w:t>
            </w:r>
            <w:r w:rsidRPr="009043AF">
              <w:rPr>
                <w:color w:val="000000" w:themeColor="text1"/>
                <w:szCs w:val="22"/>
                <w:lang w:val="fr-FR"/>
              </w:rPr>
              <w:t xml:space="preserve"> </w:t>
            </w:r>
            <w:r w:rsidR="00B5337C" w:rsidRPr="009043AF">
              <w:rPr>
                <w:color w:val="000000" w:themeColor="text1"/>
                <w:szCs w:val="22"/>
                <w:lang w:val="fr-FR"/>
              </w:rPr>
              <w:t>un événement</w:t>
            </w:r>
            <w:r w:rsidRPr="009043AF">
              <w:rPr>
                <w:color w:val="000000" w:themeColor="text1"/>
                <w:szCs w:val="22"/>
                <w:lang w:val="fr-FR"/>
              </w:rPr>
              <w:t>, n (%)</w:t>
            </w:r>
          </w:p>
        </w:tc>
        <w:tc>
          <w:tcPr>
            <w:tcW w:w="1985" w:type="dxa"/>
          </w:tcPr>
          <w:p w14:paraId="1D584B37"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100 (58%)</w:t>
            </w:r>
          </w:p>
        </w:tc>
        <w:tc>
          <w:tcPr>
            <w:tcW w:w="1842" w:type="dxa"/>
          </w:tcPr>
          <w:p w14:paraId="5F4A30E7"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127 (73%)</w:t>
            </w:r>
          </w:p>
        </w:tc>
      </w:tr>
      <w:tr w:rsidR="00433F4A" w:rsidRPr="009043AF" w14:paraId="67920E80" w14:textId="77777777">
        <w:trPr>
          <w:trHeight w:val="255"/>
        </w:trPr>
        <w:tc>
          <w:tcPr>
            <w:tcW w:w="5920" w:type="dxa"/>
          </w:tcPr>
          <w:p w14:paraId="72CC7514"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t>Type d’événement, n (%)</w:t>
            </w:r>
          </w:p>
        </w:tc>
        <w:tc>
          <w:tcPr>
            <w:tcW w:w="1985" w:type="dxa"/>
          </w:tcPr>
          <w:p w14:paraId="28B4771B" w14:textId="77777777" w:rsidR="00433F4A" w:rsidRPr="009043AF" w:rsidRDefault="00433F4A" w:rsidP="00284CC9">
            <w:pPr>
              <w:keepNext/>
              <w:spacing w:line="240" w:lineRule="auto"/>
              <w:jc w:val="center"/>
              <w:rPr>
                <w:color w:val="000000" w:themeColor="text1"/>
                <w:szCs w:val="22"/>
                <w:lang w:val="fr-FR"/>
              </w:rPr>
            </w:pPr>
          </w:p>
        </w:tc>
        <w:tc>
          <w:tcPr>
            <w:tcW w:w="1842" w:type="dxa"/>
          </w:tcPr>
          <w:p w14:paraId="2E49FD95" w14:textId="77777777" w:rsidR="00433F4A" w:rsidRPr="009043AF" w:rsidRDefault="00433F4A" w:rsidP="00284CC9">
            <w:pPr>
              <w:keepNext/>
              <w:spacing w:line="240" w:lineRule="auto"/>
              <w:jc w:val="center"/>
              <w:rPr>
                <w:color w:val="000000" w:themeColor="text1"/>
                <w:szCs w:val="22"/>
                <w:lang w:val="fr-FR"/>
              </w:rPr>
            </w:pPr>
          </w:p>
        </w:tc>
      </w:tr>
      <w:tr w:rsidR="00433F4A" w:rsidRPr="009043AF" w14:paraId="23D7C679" w14:textId="77777777">
        <w:trPr>
          <w:trHeight w:val="255"/>
        </w:trPr>
        <w:tc>
          <w:tcPr>
            <w:tcW w:w="5920" w:type="dxa"/>
          </w:tcPr>
          <w:p w14:paraId="69432861"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r>
            <w:r w:rsidRPr="009043AF">
              <w:rPr>
                <w:color w:val="000000" w:themeColor="text1"/>
                <w:szCs w:val="22"/>
                <w:lang w:val="fr-FR"/>
              </w:rPr>
              <w:tab/>
              <w:t>Progression de la maladie</w:t>
            </w:r>
          </w:p>
        </w:tc>
        <w:tc>
          <w:tcPr>
            <w:tcW w:w="1985" w:type="dxa"/>
          </w:tcPr>
          <w:p w14:paraId="5070EFF2"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84 (49%)</w:t>
            </w:r>
          </w:p>
        </w:tc>
        <w:tc>
          <w:tcPr>
            <w:tcW w:w="1842" w:type="dxa"/>
          </w:tcPr>
          <w:p w14:paraId="17B20789"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119 (68%)</w:t>
            </w:r>
          </w:p>
        </w:tc>
      </w:tr>
      <w:tr w:rsidR="00433F4A" w:rsidRPr="009043AF" w14:paraId="1783073E" w14:textId="77777777">
        <w:trPr>
          <w:trHeight w:val="255"/>
        </w:trPr>
        <w:tc>
          <w:tcPr>
            <w:tcW w:w="5920" w:type="dxa"/>
          </w:tcPr>
          <w:p w14:paraId="27E5D02C"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r>
            <w:r w:rsidRPr="009043AF">
              <w:rPr>
                <w:color w:val="000000" w:themeColor="text1"/>
                <w:szCs w:val="22"/>
                <w:lang w:val="fr-FR"/>
              </w:rPr>
              <w:tab/>
              <w:t>Décès sans progression objective</w:t>
            </w:r>
          </w:p>
        </w:tc>
        <w:tc>
          <w:tcPr>
            <w:tcW w:w="1985" w:type="dxa"/>
          </w:tcPr>
          <w:p w14:paraId="366FF503"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16 (9%)</w:t>
            </w:r>
          </w:p>
        </w:tc>
        <w:tc>
          <w:tcPr>
            <w:tcW w:w="1842" w:type="dxa"/>
          </w:tcPr>
          <w:p w14:paraId="00174371"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8 (5%)</w:t>
            </w:r>
          </w:p>
        </w:tc>
      </w:tr>
      <w:tr w:rsidR="00433F4A" w:rsidRPr="009043AF" w14:paraId="5FA22DFE" w14:textId="77777777">
        <w:trPr>
          <w:trHeight w:val="255"/>
        </w:trPr>
        <w:tc>
          <w:tcPr>
            <w:tcW w:w="5920" w:type="dxa"/>
          </w:tcPr>
          <w:p w14:paraId="18B98A0D"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t>PFS médiane en mois (IC</w:t>
            </w:r>
            <w:r w:rsidR="00EA5281" w:rsidRPr="009043AF">
              <w:rPr>
                <w:color w:val="000000" w:themeColor="text1"/>
                <w:szCs w:val="22"/>
                <w:lang w:val="fr-FR"/>
              </w:rPr>
              <w:t> </w:t>
            </w:r>
            <w:r w:rsidRPr="009043AF">
              <w:rPr>
                <w:color w:val="000000" w:themeColor="text1"/>
                <w:szCs w:val="22"/>
                <w:lang w:val="fr-FR"/>
              </w:rPr>
              <w:t>à</w:t>
            </w:r>
            <w:r w:rsidR="00EA5281" w:rsidRPr="009043AF">
              <w:rPr>
                <w:color w:val="000000" w:themeColor="text1"/>
                <w:szCs w:val="22"/>
                <w:lang w:val="fr-FR"/>
              </w:rPr>
              <w:t> </w:t>
            </w:r>
            <w:r w:rsidRPr="009043AF">
              <w:rPr>
                <w:color w:val="000000" w:themeColor="text1"/>
                <w:szCs w:val="22"/>
                <w:lang w:val="fr-FR"/>
              </w:rPr>
              <w:t>95%)</w:t>
            </w:r>
          </w:p>
        </w:tc>
        <w:tc>
          <w:tcPr>
            <w:tcW w:w="1985" w:type="dxa"/>
          </w:tcPr>
          <w:p w14:paraId="20F1E285"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7,7 (6,0</w:t>
            </w:r>
            <w:r w:rsidR="00343DE3" w:rsidRPr="009043AF">
              <w:rPr>
                <w:color w:val="000000" w:themeColor="text1"/>
                <w:szCs w:val="22"/>
                <w:lang w:val="fr-FR"/>
              </w:rPr>
              <w:t> ;</w:t>
            </w:r>
            <w:r w:rsidRPr="009043AF">
              <w:rPr>
                <w:color w:val="000000" w:themeColor="text1"/>
                <w:szCs w:val="22"/>
                <w:lang w:val="fr-FR"/>
              </w:rPr>
              <w:t xml:space="preserve"> 8,8)</w:t>
            </w:r>
          </w:p>
        </w:tc>
        <w:tc>
          <w:tcPr>
            <w:tcW w:w="1842" w:type="dxa"/>
          </w:tcPr>
          <w:p w14:paraId="7A8BC8C5"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3,0</w:t>
            </w:r>
            <w:r w:rsidRPr="009043AF">
              <w:rPr>
                <w:color w:val="000000" w:themeColor="text1"/>
                <w:szCs w:val="22"/>
                <w:vertAlign w:val="superscript"/>
                <w:lang w:val="fr-FR"/>
              </w:rPr>
              <w:t>a</w:t>
            </w:r>
            <w:r w:rsidRPr="009043AF">
              <w:rPr>
                <w:color w:val="000000" w:themeColor="text1"/>
                <w:szCs w:val="22"/>
                <w:lang w:val="fr-FR"/>
              </w:rPr>
              <w:t xml:space="preserve"> (2,6</w:t>
            </w:r>
            <w:r w:rsidR="00343DE3" w:rsidRPr="009043AF">
              <w:rPr>
                <w:color w:val="000000" w:themeColor="text1"/>
                <w:szCs w:val="22"/>
                <w:lang w:val="fr-FR"/>
              </w:rPr>
              <w:t> ;</w:t>
            </w:r>
            <w:r w:rsidRPr="009043AF">
              <w:rPr>
                <w:color w:val="000000" w:themeColor="text1"/>
                <w:szCs w:val="22"/>
                <w:lang w:val="fr-FR"/>
              </w:rPr>
              <w:t xml:space="preserve"> 4,3)</w:t>
            </w:r>
          </w:p>
        </w:tc>
      </w:tr>
      <w:tr w:rsidR="00433F4A" w:rsidRPr="009043AF" w14:paraId="43EACCFD" w14:textId="77777777">
        <w:trPr>
          <w:trHeight w:val="255"/>
        </w:trPr>
        <w:tc>
          <w:tcPr>
            <w:tcW w:w="5920" w:type="dxa"/>
          </w:tcPr>
          <w:p w14:paraId="6BCB4FFF"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r>
            <w:r w:rsidRPr="009043AF">
              <w:rPr>
                <w:color w:val="000000" w:themeColor="text1"/>
                <w:szCs w:val="22"/>
                <w:lang w:val="fr-FR"/>
              </w:rPr>
              <w:tab/>
              <w:t>RR (IC</w:t>
            </w:r>
            <w:r w:rsidR="00EA5281" w:rsidRPr="009043AF">
              <w:rPr>
                <w:color w:val="000000" w:themeColor="text1"/>
                <w:szCs w:val="22"/>
                <w:lang w:val="fr-FR"/>
              </w:rPr>
              <w:t> </w:t>
            </w:r>
            <w:r w:rsidRPr="009043AF">
              <w:rPr>
                <w:color w:val="000000" w:themeColor="text1"/>
                <w:szCs w:val="22"/>
                <w:lang w:val="fr-FR"/>
              </w:rPr>
              <w:t>à</w:t>
            </w:r>
            <w:r w:rsidR="00EA5281" w:rsidRPr="009043AF">
              <w:rPr>
                <w:color w:val="000000" w:themeColor="text1"/>
                <w:szCs w:val="22"/>
                <w:lang w:val="fr-FR"/>
              </w:rPr>
              <w:t> </w:t>
            </w:r>
            <w:r w:rsidRPr="009043AF">
              <w:rPr>
                <w:color w:val="000000" w:themeColor="text1"/>
                <w:szCs w:val="22"/>
                <w:lang w:val="fr-FR"/>
              </w:rPr>
              <w:t>95%)</w:t>
            </w:r>
            <w:r w:rsidRPr="009043AF">
              <w:rPr>
                <w:color w:val="000000" w:themeColor="text1"/>
                <w:szCs w:val="22"/>
                <w:vertAlign w:val="superscript"/>
                <w:lang w:val="fr-FR"/>
              </w:rPr>
              <w:t>b</w:t>
            </w:r>
          </w:p>
        </w:tc>
        <w:tc>
          <w:tcPr>
            <w:tcW w:w="3827" w:type="dxa"/>
            <w:gridSpan w:val="2"/>
          </w:tcPr>
          <w:p w14:paraId="71C8EAF6"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0,49 (0,37</w:t>
            </w:r>
            <w:r w:rsidR="00343DE3" w:rsidRPr="009043AF">
              <w:rPr>
                <w:color w:val="000000" w:themeColor="text1"/>
                <w:szCs w:val="22"/>
                <w:lang w:val="fr-FR"/>
              </w:rPr>
              <w:t> ;</w:t>
            </w:r>
            <w:r w:rsidRPr="009043AF">
              <w:rPr>
                <w:color w:val="000000" w:themeColor="text1"/>
                <w:szCs w:val="22"/>
                <w:lang w:val="fr-FR"/>
              </w:rPr>
              <w:t xml:space="preserve"> 0,64)</w:t>
            </w:r>
          </w:p>
        </w:tc>
      </w:tr>
      <w:tr w:rsidR="00433F4A" w:rsidRPr="009043AF" w14:paraId="021C610F" w14:textId="77777777">
        <w:trPr>
          <w:trHeight w:val="255"/>
        </w:trPr>
        <w:tc>
          <w:tcPr>
            <w:tcW w:w="5920" w:type="dxa"/>
          </w:tcPr>
          <w:p w14:paraId="21C6D5DC"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r>
            <w:r w:rsidRPr="009043AF">
              <w:rPr>
                <w:color w:val="000000" w:themeColor="text1"/>
                <w:szCs w:val="22"/>
                <w:lang w:val="fr-FR"/>
              </w:rPr>
              <w:tab/>
              <w:t>Valeur de p</w:t>
            </w:r>
            <w:r w:rsidRPr="009043AF">
              <w:rPr>
                <w:color w:val="000000" w:themeColor="text1"/>
                <w:szCs w:val="22"/>
                <w:vertAlign w:val="superscript"/>
                <w:lang w:val="fr-FR"/>
              </w:rPr>
              <w:t>c</w:t>
            </w:r>
          </w:p>
        </w:tc>
        <w:tc>
          <w:tcPr>
            <w:tcW w:w="3827" w:type="dxa"/>
            <w:gridSpan w:val="2"/>
          </w:tcPr>
          <w:p w14:paraId="64072B7E"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&lt;</w:t>
            </w:r>
            <w:r w:rsidR="00162717" w:rsidRPr="009043AF">
              <w:rPr>
                <w:color w:val="000000" w:themeColor="text1"/>
                <w:szCs w:val="22"/>
                <w:lang w:val="fr-FR"/>
              </w:rPr>
              <w:t> </w:t>
            </w:r>
            <w:r w:rsidRPr="009043AF">
              <w:rPr>
                <w:color w:val="000000" w:themeColor="text1"/>
                <w:szCs w:val="22"/>
                <w:lang w:val="fr-FR"/>
              </w:rPr>
              <w:t>0,0001</w:t>
            </w:r>
          </w:p>
        </w:tc>
      </w:tr>
      <w:tr w:rsidR="00433F4A" w:rsidRPr="009043AF" w14:paraId="24C82DBF" w14:textId="77777777">
        <w:trPr>
          <w:trHeight w:val="255"/>
        </w:trPr>
        <w:tc>
          <w:tcPr>
            <w:tcW w:w="9747" w:type="dxa"/>
            <w:gridSpan w:val="3"/>
          </w:tcPr>
          <w:p w14:paraId="15C43F96" w14:textId="77777777" w:rsidR="00433F4A" w:rsidRPr="009043AF" w:rsidRDefault="00433F4A" w:rsidP="00284CC9">
            <w:pPr>
              <w:keepNext/>
              <w:tabs>
                <w:tab w:val="clear" w:pos="567"/>
                <w:tab w:val="left" w:pos="426"/>
                <w:tab w:val="left" w:pos="826"/>
              </w:tabs>
              <w:spacing w:line="240" w:lineRule="auto"/>
              <w:rPr>
                <w:b/>
                <w:color w:val="000000" w:themeColor="text1"/>
                <w:szCs w:val="22"/>
                <w:lang w:val="fr-FR"/>
              </w:rPr>
            </w:pPr>
            <w:r w:rsidRPr="009043AF">
              <w:rPr>
                <w:b/>
                <w:color w:val="000000" w:themeColor="text1"/>
                <w:szCs w:val="22"/>
                <w:lang w:val="fr-FR"/>
              </w:rPr>
              <w:t xml:space="preserve">Survie </w:t>
            </w:r>
            <w:proofErr w:type="spellStart"/>
            <w:r w:rsidRPr="009043AF">
              <w:rPr>
                <w:b/>
                <w:color w:val="000000" w:themeColor="text1"/>
                <w:szCs w:val="22"/>
                <w:lang w:val="fr-FR"/>
              </w:rPr>
              <w:t>globale</w:t>
            </w:r>
            <w:r w:rsidRPr="009043AF">
              <w:rPr>
                <w:b/>
                <w:color w:val="000000" w:themeColor="text1"/>
                <w:szCs w:val="22"/>
                <w:vertAlign w:val="superscript"/>
                <w:lang w:val="fr-FR"/>
              </w:rPr>
              <w:t>d</w:t>
            </w:r>
            <w:proofErr w:type="spellEnd"/>
          </w:p>
        </w:tc>
      </w:tr>
      <w:tr w:rsidR="00433F4A" w:rsidRPr="009043AF" w14:paraId="67452D1C" w14:textId="77777777">
        <w:trPr>
          <w:trHeight w:val="255"/>
        </w:trPr>
        <w:tc>
          <w:tcPr>
            <w:tcW w:w="5920" w:type="dxa"/>
          </w:tcPr>
          <w:p w14:paraId="2E8FB11C"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t>Nombre de décès, n (%)</w:t>
            </w:r>
          </w:p>
        </w:tc>
        <w:tc>
          <w:tcPr>
            <w:tcW w:w="1985" w:type="dxa"/>
          </w:tcPr>
          <w:p w14:paraId="598A45E7" w14:textId="77777777" w:rsidR="00433F4A" w:rsidRPr="009043AF" w:rsidRDefault="00FC4196" w:rsidP="00FC4196">
            <w:pPr>
              <w:keepNext/>
              <w:spacing w:line="240" w:lineRule="auto"/>
              <w:jc w:val="center"/>
              <w:rPr>
                <w:color w:val="000000" w:themeColor="text1"/>
                <w:szCs w:val="22"/>
                <w:lang w:val="fr-FR"/>
              </w:rPr>
            </w:pPr>
            <w:r w:rsidRPr="009043AF">
              <w:rPr>
                <w:color w:val="000000" w:themeColor="text1"/>
                <w:szCs w:val="22"/>
                <w:lang w:val="fr-FR"/>
              </w:rPr>
              <w:t>116</w:t>
            </w:r>
            <w:r w:rsidR="00433F4A" w:rsidRPr="009043AF">
              <w:rPr>
                <w:color w:val="000000" w:themeColor="text1"/>
                <w:szCs w:val="22"/>
                <w:lang w:val="fr-FR"/>
              </w:rPr>
              <w:t xml:space="preserve"> (</w:t>
            </w:r>
            <w:r w:rsidRPr="009043AF">
              <w:rPr>
                <w:color w:val="000000" w:themeColor="text1"/>
                <w:szCs w:val="22"/>
                <w:lang w:val="fr-FR"/>
              </w:rPr>
              <w:t>67</w:t>
            </w:r>
            <w:r w:rsidR="00433F4A" w:rsidRPr="009043AF">
              <w:rPr>
                <w:color w:val="000000" w:themeColor="text1"/>
                <w:szCs w:val="22"/>
                <w:lang w:val="fr-FR"/>
              </w:rPr>
              <w:t>%)</w:t>
            </w:r>
          </w:p>
        </w:tc>
        <w:tc>
          <w:tcPr>
            <w:tcW w:w="1842" w:type="dxa"/>
          </w:tcPr>
          <w:p w14:paraId="28A89ABE" w14:textId="77777777" w:rsidR="00433F4A" w:rsidRPr="009043AF" w:rsidRDefault="00FC4196" w:rsidP="00FC4196">
            <w:pPr>
              <w:keepNext/>
              <w:spacing w:line="240" w:lineRule="auto"/>
              <w:jc w:val="center"/>
              <w:rPr>
                <w:color w:val="000000" w:themeColor="text1"/>
                <w:szCs w:val="22"/>
                <w:lang w:val="fr-FR"/>
              </w:rPr>
            </w:pPr>
            <w:r w:rsidRPr="009043AF">
              <w:rPr>
                <w:color w:val="000000" w:themeColor="text1"/>
                <w:szCs w:val="22"/>
                <w:lang w:val="fr-FR"/>
              </w:rPr>
              <w:t>126</w:t>
            </w:r>
            <w:r w:rsidR="00433F4A" w:rsidRPr="009043AF">
              <w:rPr>
                <w:color w:val="000000" w:themeColor="text1"/>
                <w:szCs w:val="22"/>
                <w:lang w:val="fr-FR"/>
              </w:rPr>
              <w:t xml:space="preserve"> (</w:t>
            </w:r>
            <w:r w:rsidRPr="009043AF">
              <w:rPr>
                <w:color w:val="000000" w:themeColor="text1"/>
                <w:szCs w:val="22"/>
                <w:lang w:val="fr-FR"/>
              </w:rPr>
              <w:t>72</w:t>
            </w:r>
            <w:r w:rsidR="00433F4A" w:rsidRPr="009043AF">
              <w:rPr>
                <w:color w:val="000000" w:themeColor="text1"/>
                <w:szCs w:val="22"/>
                <w:lang w:val="fr-FR"/>
              </w:rPr>
              <w:t>%)</w:t>
            </w:r>
          </w:p>
        </w:tc>
      </w:tr>
      <w:tr w:rsidR="00433F4A" w:rsidRPr="009043AF" w14:paraId="5B8BC227" w14:textId="77777777">
        <w:trPr>
          <w:trHeight w:val="255"/>
        </w:trPr>
        <w:tc>
          <w:tcPr>
            <w:tcW w:w="5920" w:type="dxa"/>
          </w:tcPr>
          <w:p w14:paraId="63E06CF4"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t>OS médiane en mois (IC</w:t>
            </w:r>
            <w:r w:rsidR="00EA5281" w:rsidRPr="009043AF">
              <w:rPr>
                <w:color w:val="000000" w:themeColor="text1"/>
                <w:szCs w:val="22"/>
                <w:lang w:val="fr-FR"/>
              </w:rPr>
              <w:t> </w:t>
            </w:r>
            <w:r w:rsidRPr="009043AF">
              <w:rPr>
                <w:color w:val="000000" w:themeColor="text1"/>
                <w:szCs w:val="22"/>
                <w:lang w:val="fr-FR"/>
              </w:rPr>
              <w:t>à</w:t>
            </w:r>
            <w:r w:rsidR="00EA5281" w:rsidRPr="009043AF">
              <w:rPr>
                <w:color w:val="000000" w:themeColor="text1"/>
                <w:szCs w:val="22"/>
                <w:lang w:val="fr-FR"/>
              </w:rPr>
              <w:t> </w:t>
            </w:r>
            <w:r w:rsidRPr="009043AF">
              <w:rPr>
                <w:color w:val="000000" w:themeColor="text1"/>
                <w:szCs w:val="22"/>
                <w:lang w:val="fr-FR"/>
              </w:rPr>
              <w:t>95%)</w:t>
            </w:r>
          </w:p>
        </w:tc>
        <w:tc>
          <w:tcPr>
            <w:tcW w:w="1985" w:type="dxa"/>
          </w:tcPr>
          <w:p w14:paraId="33C0A80E" w14:textId="77777777" w:rsidR="00433F4A" w:rsidRPr="009043AF" w:rsidRDefault="00FC4196" w:rsidP="00FC4196">
            <w:pPr>
              <w:keepNext/>
              <w:spacing w:line="240" w:lineRule="auto"/>
              <w:jc w:val="center"/>
              <w:rPr>
                <w:color w:val="000000" w:themeColor="text1"/>
                <w:szCs w:val="22"/>
                <w:lang w:val="fr-FR"/>
              </w:rPr>
            </w:pPr>
            <w:r w:rsidRPr="009043AF">
              <w:rPr>
                <w:color w:val="000000" w:themeColor="text1"/>
                <w:szCs w:val="22"/>
                <w:lang w:val="fr-FR"/>
              </w:rPr>
              <w:t>21,7</w:t>
            </w:r>
            <w:r w:rsidR="00433F4A" w:rsidRPr="009043AF">
              <w:rPr>
                <w:color w:val="000000" w:themeColor="text1"/>
                <w:szCs w:val="22"/>
                <w:lang w:val="fr-FR"/>
              </w:rPr>
              <w:t xml:space="preserve"> (18,</w:t>
            </w:r>
            <w:r w:rsidRPr="009043AF">
              <w:rPr>
                <w:color w:val="000000" w:themeColor="text1"/>
                <w:szCs w:val="22"/>
                <w:lang w:val="fr-FR"/>
              </w:rPr>
              <w:t>9</w:t>
            </w:r>
            <w:r w:rsidR="00343DE3" w:rsidRPr="009043AF">
              <w:rPr>
                <w:color w:val="000000" w:themeColor="text1"/>
                <w:szCs w:val="22"/>
                <w:lang w:val="fr-FR"/>
              </w:rPr>
              <w:t> ;</w:t>
            </w:r>
            <w:r w:rsidR="00433F4A" w:rsidRPr="009043AF">
              <w:rPr>
                <w:color w:val="000000" w:themeColor="text1"/>
                <w:szCs w:val="22"/>
                <w:lang w:val="fr-FR"/>
              </w:rPr>
              <w:t xml:space="preserve"> </w:t>
            </w:r>
            <w:r w:rsidRPr="009043AF">
              <w:rPr>
                <w:color w:val="000000" w:themeColor="text1"/>
                <w:szCs w:val="22"/>
                <w:lang w:val="fr-FR"/>
              </w:rPr>
              <w:t>30,5</w:t>
            </w:r>
            <w:r w:rsidR="00433F4A" w:rsidRPr="009043AF">
              <w:rPr>
                <w:color w:val="000000" w:themeColor="text1"/>
                <w:szCs w:val="22"/>
                <w:lang w:val="fr-FR"/>
              </w:rPr>
              <w:t>)</w:t>
            </w:r>
          </w:p>
        </w:tc>
        <w:tc>
          <w:tcPr>
            <w:tcW w:w="1842" w:type="dxa"/>
          </w:tcPr>
          <w:p w14:paraId="00FBEBA5" w14:textId="77777777" w:rsidR="00433F4A" w:rsidRPr="009043AF" w:rsidRDefault="00FC4196" w:rsidP="00FC4196">
            <w:pPr>
              <w:keepNext/>
              <w:spacing w:line="240" w:lineRule="auto"/>
              <w:jc w:val="center"/>
              <w:rPr>
                <w:color w:val="000000" w:themeColor="text1"/>
                <w:szCs w:val="22"/>
                <w:lang w:val="fr-FR"/>
              </w:rPr>
            </w:pPr>
            <w:r w:rsidRPr="009043AF">
              <w:rPr>
                <w:color w:val="000000" w:themeColor="text1"/>
                <w:szCs w:val="22"/>
                <w:lang w:val="fr-FR"/>
              </w:rPr>
              <w:t>21,9</w:t>
            </w:r>
            <w:r w:rsidR="00433F4A" w:rsidRPr="009043AF">
              <w:rPr>
                <w:color w:val="000000" w:themeColor="text1"/>
                <w:szCs w:val="22"/>
                <w:lang w:val="fr-FR"/>
              </w:rPr>
              <w:t xml:space="preserve"> (</w:t>
            </w:r>
            <w:r w:rsidRPr="009043AF">
              <w:rPr>
                <w:color w:val="000000" w:themeColor="text1"/>
                <w:szCs w:val="22"/>
                <w:lang w:val="fr-FR"/>
              </w:rPr>
              <w:t>16,8</w:t>
            </w:r>
            <w:r w:rsidR="00343DE3" w:rsidRPr="009043AF">
              <w:rPr>
                <w:color w:val="000000" w:themeColor="text1"/>
                <w:szCs w:val="22"/>
                <w:lang w:val="fr-FR"/>
              </w:rPr>
              <w:t> ;</w:t>
            </w:r>
            <w:r w:rsidR="00433F4A" w:rsidRPr="009043AF">
              <w:rPr>
                <w:color w:val="000000" w:themeColor="text1"/>
                <w:szCs w:val="22"/>
                <w:lang w:val="fr-FR"/>
              </w:rPr>
              <w:t xml:space="preserve"> </w:t>
            </w:r>
            <w:r w:rsidRPr="009043AF">
              <w:rPr>
                <w:color w:val="000000" w:themeColor="text1"/>
                <w:szCs w:val="22"/>
                <w:lang w:val="fr-FR"/>
              </w:rPr>
              <w:t>26,0</w:t>
            </w:r>
            <w:r w:rsidR="00433F4A" w:rsidRPr="009043AF">
              <w:rPr>
                <w:color w:val="000000" w:themeColor="text1"/>
                <w:szCs w:val="22"/>
                <w:lang w:val="fr-FR"/>
              </w:rPr>
              <w:t>)</w:t>
            </w:r>
          </w:p>
        </w:tc>
      </w:tr>
      <w:tr w:rsidR="00433F4A" w:rsidRPr="009043AF" w14:paraId="15ADB221" w14:textId="77777777">
        <w:trPr>
          <w:trHeight w:val="255"/>
        </w:trPr>
        <w:tc>
          <w:tcPr>
            <w:tcW w:w="5920" w:type="dxa"/>
          </w:tcPr>
          <w:p w14:paraId="1BA42844"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r>
            <w:r w:rsidRPr="009043AF">
              <w:rPr>
                <w:color w:val="000000" w:themeColor="text1"/>
                <w:szCs w:val="22"/>
                <w:lang w:val="fr-FR"/>
              </w:rPr>
              <w:tab/>
              <w:t>RR (IC</w:t>
            </w:r>
            <w:r w:rsidR="00EA5281" w:rsidRPr="009043AF">
              <w:rPr>
                <w:color w:val="000000" w:themeColor="text1"/>
                <w:szCs w:val="22"/>
                <w:lang w:val="fr-FR"/>
              </w:rPr>
              <w:t> </w:t>
            </w:r>
            <w:r w:rsidRPr="009043AF">
              <w:rPr>
                <w:color w:val="000000" w:themeColor="text1"/>
                <w:szCs w:val="22"/>
                <w:lang w:val="fr-FR"/>
              </w:rPr>
              <w:t>à</w:t>
            </w:r>
            <w:r w:rsidR="00EA5281" w:rsidRPr="009043AF">
              <w:rPr>
                <w:color w:val="000000" w:themeColor="text1"/>
                <w:szCs w:val="22"/>
                <w:lang w:val="fr-FR"/>
              </w:rPr>
              <w:t> </w:t>
            </w:r>
            <w:r w:rsidRPr="009043AF">
              <w:rPr>
                <w:color w:val="000000" w:themeColor="text1"/>
                <w:szCs w:val="22"/>
                <w:lang w:val="fr-FR"/>
              </w:rPr>
              <w:t>95%)</w:t>
            </w:r>
            <w:r w:rsidRPr="009043AF">
              <w:rPr>
                <w:color w:val="000000" w:themeColor="text1"/>
                <w:szCs w:val="22"/>
                <w:vertAlign w:val="superscript"/>
                <w:lang w:val="fr-FR"/>
              </w:rPr>
              <w:t>b</w:t>
            </w:r>
          </w:p>
        </w:tc>
        <w:tc>
          <w:tcPr>
            <w:tcW w:w="3827" w:type="dxa"/>
            <w:gridSpan w:val="2"/>
          </w:tcPr>
          <w:p w14:paraId="03A96C55" w14:textId="77777777" w:rsidR="00433F4A" w:rsidRPr="009043AF" w:rsidRDefault="00FC4196" w:rsidP="004B2764">
            <w:pPr>
              <w:keepNext/>
              <w:spacing w:line="240" w:lineRule="auto"/>
              <w:jc w:val="center"/>
              <w:rPr>
                <w:color w:val="000000" w:themeColor="text1"/>
                <w:szCs w:val="22"/>
                <w:lang w:val="fr-FR"/>
              </w:rPr>
            </w:pPr>
            <w:r w:rsidRPr="009043AF">
              <w:rPr>
                <w:color w:val="000000" w:themeColor="text1"/>
                <w:szCs w:val="22"/>
                <w:lang w:val="fr-FR"/>
              </w:rPr>
              <w:t>0,85</w:t>
            </w:r>
            <w:r w:rsidR="00433F4A" w:rsidRPr="009043AF">
              <w:rPr>
                <w:color w:val="000000" w:themeColor="text1"/>
                <w:szCs w:val="22"/>
                <w:lang w:val="fr-FR"/>
              </w:rPr>
              <w:t xml:space="preserve"> (</w:t>
            </w:r>
            <w:r w:rsidRPr="009043AF">
              <w:rPr>
                <w:color w:val="000000" w:themeColor="text1"/>
                <w:szCs w:val="22"/>
                <w:lang w:val="fr-FR"/>
              </w:rPr>
              <w:t>0,66</w:t>
            </w:r>
            <w:r w:rsidR="00343DE3" w:rsidRPr="009043AF">
              <w:rPr>
                <w:color w:val="000000" w:themeColor="text1"/>
                <w:szCs w:val="22"/>
                <w:lang w:val="fr-FR"/>
              </w:rPr>
              <w:t> ;</w:t>
            </w:r>
            <w:r w:rsidR="00433F4A" w:rsidRPr="009043AF">
              <w:rPr>
                <w:color w:val="000000" w:themeColor="text1"/>
                <w:szCs w:val="22"/>
                <w:lang w:val="fr-FR"/>
              </w:rPr>
              <w:t xml:space="preserve"> </w:t>
            </w:r>
            <w:r w:rsidRPr="009043AF">
              <w:rPr>
                <w:color w:val="000000" w:themeColor="text1"/>
                <w:szCs w:val="22"/>
                <w:lang w:val="fr-FR"/>
              </w:rPr>
              <w:t>1,10</w:t>
            </w:r>
            <w:r w:rsidR="00433F4A" w:rsidRPr="009043AF">
              <w:rPr>
                <w:color w:val="000000" w:themeColor="text1"/>
                <w:szCs w:val="22"/>
                <w:lang w:val="fr-FR"/>
              </w:rPr>
              <w:t>)</w:t>
            </w:r>
          </w:p>
        </w:tc>
      </w:tr>
      <w:tr w:rsidR="00433F4A" w:rsidRPr="009043AF" w14:paraId="422DD0FE" w14:textId="77777777">
        <w:trPr>
          <w:trHeight w:val="255"/>
        </w:trPr>
        <w:tc>
          <w:tcPr>
            <w:tcW w:w="5920" w:type="dxa"/>
          </w:tcPr>
          <w:p w14:paraId="439746C6"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r>
            <w:r w:rsidRPr="009043AF">
              <w:rPr>
                <w:color w:val="000000" w:themeColor="text1"/>
                <w:szCs w:val="22"/>
                <w:lang w:val="fr-FR"/>
              </w:rPr>
              <w:tab/>
              <w:t>Valeur de p</w:t>
            </w:r>
            <w:r w:rsidRPr="009043AF">
              <w:rPr>
                <w:color w:val="000000" w:themeColor="text1"/>
                <w:szCs w:val="22"/>
                <w:vertAlign w:val="superscript"/>
                <w:lang w:val="fr-FR"/>
              </w:rPr>
              <w:t>c</w:t>
            </w:r>
          </w:p>
        </w:tc>
        <w:tc>
          <w:tcPr>
            <w:tcW w:w="3827" w:type="dxa"/>
            <w:gridSpan w:val="2"/>
          </w:tcPr>
          <w:p w14:paraId="1D82E8E8" w14:textId="77777777" w:rsidR="00433F4A" w:rsidRPr="009043AF" w:rsidRDefault="00FC4196" w:rsidP="00FC4196">
            <w:pPr>
              <w:keepNext/>
              <w:spacing w:line="240" w:lineRule="auto"/>
              <w:jc w:val="center"/>
              <w:rPr>
                <w:color w:val="000000" w:themeColor="text1"/>
                <w:szCs w:val="22"/>
                <w:lang w:val="fr-FR"/>
              </w:rPr>
            </w:pPr>
            <w:r w:rsidRPr="009043AF">
              <w:rPr>
                <w:color w:val="000000" w:themeColor="text1"/>
                <w:szCs w:val="22"/>
                <w:lang w:val="fr-FR"/>
              </w:rPr>
              <w:t>0,1145</w:t>
            </w:r>
          </w:p>
        </w:tc>
      </w:tr>
      <w:tr w:rsidR="00433F4A" w:rsidRPr="009043AF" w14:paraId="0D9948D3" w14:textId="77777777">
        <w:trPr>
          <w:trHeight w:val="255"/>
        </w:trPr>
        <w:tc>
          <w:tcPr>
            <w:tcW w:w="5920" w:type="dxa"/>
          </w:tcPr>
          <w:p w14:paraId="72B76967"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t>Probabilité de survie à 6 mois</w:t>
            </w:r>
            <w:r w:rsidRPr="009043AF">
              <w:rPr>
                <w:color w:val="000000" w:themeColor="text1"/>
                <w:szCs w:val="22"/>
                <w:vertAlign w:val="superscript"/>
                <w:lang w:val="fr-FR"/>
              </w:rPr>
              <w:t>e</w:t>
            </w:r>
            <w:r w:rsidRPr="009043AF">
              <w:rPr>
                <w:color w:val="000000" w:themeColor="text1"/>
                <w:szCs w:val="22"/>
                <w:lang w:val="fr-FR"/>
              </w:rPr>
              <w:t>, % (IC</w:t>
            </w:r>
            <w:r w:rsidR="00EA5281" w:rsidRPr="009043AF">
              <w:rPr>
                <w:color w:val="000000" w:themeColor="text1"/>
                <w:szCs w:val="22"/>
                <w:lang w:val="fr-FR"/>
              </w:rPr>
              <w:t> </w:t>
            </w:r>
            <w:r w:rsidRPr="009043AF">
              <w:rPr>
                <w:color w:val="000000" w:themeColor="text1"/>
                <w:szCs w:val="22"/>
                <w:lang w:val="fr-FR"/>
              </w:rPr>
              <w:t>à</w:t>
            </w:r>
            <w:r w:rsidR="00EA5281" w:rsidRPr="009043AF">
              <w:rPr>
                <w:color w:val="000000" w:themeColor="text1"/>
                <w:szCs w:val="22"/>
                <w:lang w:val="fr-FR"/>
              </w:rPr>
              <w:t> </w:t>
            </w:r>
            <w:r w:rsidRPr="009043AF">
              <w:rPr>
                <w:color w:val="000000" w:themeColor="text1"/>
                <w:szCs w:val="22"/>
                <w:lang w:val="fr-FR"/>
              </w:rPr>
              <w:t>95%)</w:t>
            </w:r>
          </w:p>
        </w:tc>
        <w:tc>
          <w:tcPr>
            <w:tcW w:w="1985" w:type="dxa"/>
          </w:tcPr>
          <w:p w14:paraId="0153790D" w14:textId="77777777" w:rsidR="00433F4A" w:rsidRPr="009043AF" w:rsidRDefault="00433F4A" w:rsidP="00FC4196">
            <w:pPr>
              <w:keepNext/>
              <w:spacing w:line="240" w:lineRule="auto"/>
              <w:jc w:val="center"/>
              <w:rPr>
                <w:color w:val="000000" w:themeColor="text1"/>
                <w:szCs w:val="22"/>
                <w:lang w:val="fr-FR"/>
              </w:rPr>
            </w:pPr>
            <w:r w:rsidRPr="009043AF">
              <w:rPr>
                <w:color w:val="000000" w:themeColor="text1"/>
                <w:szCs w:val="22"/>
                <w:lang w:val="fr-FR"/>
              </w:rPr>
              <w:t>86,</w:t>
            </w:r>
            <w:r w:rsidR="00FC4196" w:rsidRPr="009043AF">
              <w:rPr>
                <w:color w:val="000000" w:themeColor="text1"/>
                <w:szCs w:val="22"/>
                <w:lang w:val="fr-FR"/>
              </w:rPr>
              <w:t>6</w:t>
            </w:r>
            <w:r w:rsidRPr="009043AF">
              <w:rPr>
                <w:color w:val="000000" w:themeColor="text1"/>
                <w:szCs w:val="22"/>
                <w:lang w:val="fr-FR"/>
              </w:rPr>
              <w:t xml:space="preserve"> (80,</w:t>
            </w:r>
            <w:r w:rsidR="00FC4196" w:rsidRPr="009043AF">
              <w:rPr>
                <w:color w:val="000000" w:themeColor="text1"/>
                <w:szCs w:val="22"/>
                <w:lang w:val="fr-FR"/>
              </w:rPr>
              <w:t>5</w:t>
            </w:r>
            <w:r w:rsidR="00343DE3" w:rsidRPr="009043AF">
              <w:rPr>
                <w:color w:val="000000" w:themeColor="text1"/>
                <w:szCs w:val="22"/>
                <w:lang w:val="fr-FR"/>
              </w:rPr>
              <w:t> ;</w:t>
            </w:r>
            <w:r w:rsidRPr="009043AF">
              <w:rPr>
                <w:color w:val="000000" w:themeColor="text1"/>
                <w:szCs w:val="22"/>
                <w:lang w:val="fr-FR"/>
              </w:rPr>
              <w:t xml:space="preserve"> </w:t>
            </w:r>
            <w:r w:rsidR="00FC4196" w:rsidRPr="009043AF">
              <w:rPr>
                <w:color w:val="000000" w:themeColor="text1"/>
                <w:szCs w:val="22"/>
                <w:lang w:val="fr-FR"/>
              </w:rPr>
              <w:t>90,9</w:t>
            </w:r>
            <w:r w:rsidRPr="009043AF">
              <w:rPr>
                <w:color w:val="000000" w:themeColor="text1"/>
                <w:szCs w:val="22"/>
                <w:lang w:val="fr-FR"/>
              </w:rPr>
              <w:t>)</w:t>
            </w:r>
          </w:p>
        </w:tc>
        <w:tc>
          <w:tcPr>
            <w:tcW w:w="1842" w:type="dxa"/>
          </w:tcPr>
          <w:p w14:paraId="7A579919" w14:textId="77777777" w:rsidR="00433F4A" w:rsidRPr="009043AF" w:rsidRDefault="00433F4A" w:rsidP="004B2764">
            <w:pPr>
              <w:keepNext/>
              <w:spacing w:line="240" w:lineRule="auto"/>
              <w:jc w:val="center"/>
              <w:rPr>
                <w:color w:val="000000" w:themeColor="text1"/>
                <w:szCs w:val="22"/>
                <w:lang w:val="fr-FR"/>
              </w:rPr>
            </w:pPr>
            <w:r w:rsidRPr="009043AF">
              <w:rPr>
                <w:color w:val="000000" w:themeColor="text1"/>
                <w:szCs w:val="22"/>
                <w:lang w:val="fr-FR"/>
              </w:rPr>
              <w:t>83,8 (77,</w:t>
            </w:r>
            <w:r w:rsidR="00FC4196" w:rsidRPr="009043AF">
              <w:rPr>
                <w:color w:val="000000" w:themeColor="text1"/>
                <w:szCs w:val="22"/>
                <w:lang w:val="fr-FR"/>
              </w:rPr>
              <w:t>4</w:t>
            </w:r>
            <w:r w:rsidR="00343DE3" w:rsidRPr="009043AF">
              <w:rPr>
                <w:color w:val="000000" w:themeColor="text1"/>
                <w:szCs w:val="22"/>
                <w:lang w:val="fr-FR"/>
              </w:rPr>
              <w:t> ;</w:t>
            </w:r>
            <w:r w:rsidRPr="009043AF">
              <w:rPr>
                <w:color w:val="000000" w:themeColor="text1"/>
                <w:szCs w:val="22"/>
                <w:lang w:val="fr-FR"/>
              </w:rPr>
              <w:t xml:space="preserve"> 88,</w:t>
            </w:r>
            <w:r w:rsidR="00FC4196" w:rsidRPr="009043AF">
              <w:rPr>
                <w:color w:val="000000" w:themeColor="text1"/>
                <w:szCs w:val="22"/>
                <w:lang w:val="fr-FR"/>
              </w:rPr>
              <w:t>5</w:t>
            </w:r>
            <w:r w:rsidRPr="009043AF">
              <w:rPr>
                <w:color w:val="000000" w:themeColor="text1"/>
                <w:szCs w:val="22"/>
                <w:lang w:val="fr-FR"/>
              </w:rPr>
              <w:t>)</w:t>
            </w:r>
          </w:p>
        </w:tc>
      </w:tr>
      <w:tr w:rsidR="00433F4A" w:rsidRPr="009043AF" w14:paraId="76D30510" w14:textId="77777777">
        <w:trPr>
          <w:trHeight w:val="255"/>
        </w:trPr>
        <w:tc>
          <w:tcPr>
            <w:tcW w:w="5920" w:type="dxa"/>
          </w:tcPr>
          <w:p w14:paraId="4C8B8584"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t>Probabilité de survie à 1 </w:t>
            </w:r>
            <w:proofErr w:type="spellStart"/>
            <w:r w:rsidRPr="009043AF">
              <w:rPr>
                <w:color w:val="000000" w:themeColor="text1"/>
                <w:szCs w:val="22"/>
                <w:lang w:val="fr-FR"/>
              </w:rPr>
              <w:t>an</w:t>
            </w:r>
            <w:r w:rsidRPr="009043AF">
              <w:rPr>
                <w:color w:val="000000" w:themeColor="text1"/>
                <w:szCs w:val="22"/>
                <w:vertAlign w:val="superscript"/>
                <w:lang w:val="fr-FR"/>
              </w:rPr>
              <w:t>e</w:t>
            </w:r>
            <w:proofErr w:type="spellEnd"/>
            <w:r w:rsidRPr="009043AF">
              <w:rPr>
                <w:color w:val="000000" w:themeColor="text1"/>
                <w:szCs w:val="22"/>
                <w:lang w:val="fr-FR"/>
              </w:rPr>
              <w:t>, % (IC</w:t>
            </w:r>
            <w:r w:rsidR="00EA5281" w:rsidRPr="009043AF">
              <w:rPr>
                <w:color w:val="000000" w:themeColor="text1"/>
                <w:szCs w:val="22"/>
                <w:lang w:val="fr-FR"/>
              </w:rPr>
              <w:t> </w:t>
            </w:r>
            <w:r w:rsidRPr="009043AF">
              <w:rPr>
                <w:color w:val="000000" w:themeColor="text1"/>
                <w:szCs w:val="22"/>
                <w:lang w:val="fr-FR"/>
              </w:rPr>
              <w:t>à</w:t>
            </w:r>
            <w:r w:rsidR="00EA5281" w:rsidRPr="009043AF">
              <w:rPr>
                <w:color w:val="000000" w:themeColor="text1"/>
                <w:szCs w:val="22"/>
                <w:lang w:val="fr-FR"/>
              </w:rPr>
              <w:t> </w:t>
            </w:r>
            <w:r w:rsidRPr="009043AF">
              <w:rPr>
                <w:color w:val="000000" w:themeColor="text1"/>
                <w:szCs w:val="22"/>
                <w:lang w:val="fr-FR"/>
              </w:rPr>
              <w:t>95%)</w:t>
            </w:r>
          </w:p>
        </w:tc>
        <w:tc>
          <w:tcPr>
            <w:tcW w:w="1985" w:type="dxa"/>
          </w:tcPr>
          <w:p w14:paraId="1F8E0201" w14:textId="77777777" w:rsidR="00433F4A" w:rsidRPr="009043AF" w:rsidRDefault="00FC4196" w:rsidP="004B2764">
            <w:pPr>
              <w:keepNext/>
              <w:spacing w:line="240" w:lineRule="auto"/>
              <w:jc w:val="center"/>
              <w:rPr>
                <w:color w:val="000000" w:themeColor="text1"/>
                <w:szCs w:val="22"/>
                <w:lang w:val="fr-FR"/>
              </w:rPr>
            </w:pPr>
            <w:r w:rsidRPr="009043AF">
              <w:rPr>
                <w:color w:val="000000" w:themeColor="text1"/>
                <w:szCs w:val="22"/>
                <w:lang w:val="fr-FR"/>
              </w:rPr>
              <w:t>70,4</w:t>
            </w:r>
            <w:r w:rsidR="00433F4A" w:rsidRPr="009043AF">
              <w:rPr>
                <w:color w:val="000000" w:themeColor="text1"/>
                <w:szCs w:val="22"/>
                <w:lang w:val="fr-FR"/>
              </w:rPr>
              <w:t xml:space="preserve"> (</w:t>
            </w:r>
            <w:r w:rsidR="00576928" w:rsidRPr="009043AF">
              <w:rPr>
                <w:color w:val="000000" w:themeColor="text1"/>
                <w:szCs w:val="22"/>
                <w:lang w:val="fr-FR"/>
              </w:rPr>
              <w:t>62,9</w:t>
            </w:r>
            <w:r w:rsidR="00343DE3" w:rsidRPr="009043AF">
              <w:rPr>
                <w:color w:val="000000" w:themeColor="text1"/>
                <w:szCs w:val="22"/>
                <w:lang w:val="fr-FR"/>
              </w:rPr>
              <w:t> ;</w:t>
            </w:r>
            <w:r w:rsidR="00433F4A" w:rsidRPr="009043AF">
              <w:rPr>
                <w:color w:val="000000" w:themeColor="text1"/>
                <w:szCs w:val="22"/>
                <w:lang w:val="fr-FR"/>
              </w:rPr>
              <w:t xml:space="preserve"> 76,</w:t>
            </w:r>
            <w:r w:rsidR="00576928" w:rsidRPr="009043AF">
              <w:rPr>
                <w:color w:val="000000" w:themeColor="text1"/>
                <w:szCs w:val="22"/>
                <w:lang w:val="fr-FR"/>
              </w:rPr>
              <w:t>7</w:t>
            </w:r>
            <w:r w:rsidR="00433F4A" w:rsidRPr="009043AF">
              <w:rPr>
                <w:color w:val="000000" w:themeColor="text1"/>
                <w:szCs w:val="22"/>
                <w:lang w:val="fr-FR"/>
              </w:rPr>
              <w:t>)</w:t>
            </w:r>
          </w:p>
        </w:tc>
        <w:tc>
          <w:tcPr>
            <w:tcW w:w="1842" w:type="dxa"/>
          </w:tcPr>
          <w:p w14:paraId="25EFAD2B" w14:textId="77777777" w:rsidR="00433F4A" w:rsidRPr="009043AF" w:rsidRDefault="00576928" w:rsidP="004B2764">
            <w:pPr>
              <w:keepNext/>
              <w:spacing w:line="240" w:lineRule="auto"/>
              <w:jc w:val="center"/>
              <w:rPr>
                <w:color w:val="000000" w:themeColor="text1"/>
                <w:szCs w:val="22"/>
                <w:lang w:val="fr-FR"/>
              </w:rPr>
            </w:pPr>
            <w:r w:rsidRPr="009043AF">
              <w:rPr>
                <w:color w:val="000000" w:themeColor="text1"/>
                <w:szCs w:val="22"/>
                <w:lang w:val="fr-FR"/>
              </w:rPr>
              <w:t>66,7</w:t>
            </w:r>
            <w:r w:rsidR="00433F4A" w:rsidRPr="009043AF">
              <w:rPr>
                <w:color w:val="000000" w:themeColor="text1"/>
                <w:szCs w:val="22"/>
                <w:lang w:val="fr-FR"/>
              </w:rPr>
              <w:t xml:space="preserve"> (</w:t>
            </w:r>
            <w:r w:rsidRPr="009043AF">
              <w:rPr>
                <w:color w:val="000000" w:themeColor="text1"/>
                <w:szCs w:val="22"/>
                <w:lang w:val="fr-FR"/>
              </w:rPr>
              <w:t>59,1</w:t>
            </w:r>
            <w:r w:rsidR="00343DE3" w:rsidRPr="009043AF">
              <w:rPr>
                <w:color w:val="000000" w:themeColor="text1"/>
                <w:szCs w:val="22"/>
                <w:lang w:val="fr-FR"/>
              </w:rPr>
              <w:t> ;</w:t>
            </w:r>
            <w:r w:rsidR="00433F4A" w:rsidRPr="009043AF">
              <w:rPr>
                <w:color w:val="000000" w:themeColor="text1"/>
                <w:szCs w:val="22"/>
                <w:lang w:val="fr-FR"/>
              </w:rPr>
              <w:t xml:space="preserve"> </w:t>
            </w:r>
            <w:r w:rsidRPr="009043AF">
              <w:rPr>
                <w:color w:val="000000" w:themeColor="text1"/>
                <w:szCs w:val="22"/>
                <w:lang w:val="fr-FR"/>
              </w:rPr>
              <w:t>73,2</w:t>
            </w:r>
            <w:r w:rsidR="00433F4A" w:rsidRPr="009043AF">
              <w:rPr>
                <w:color w:val="000000" w:themeColor="text1"/>
                <w:szCs w:val="22"/>
                <w:lang w:val="fr-FR"/>
              </w:rPr>
              <w:t>)</w:t>
            </w:r>
          </w:p>
        </w:tc>
      </w:tr>
      <w:tr w:rsidR="00433F4A" w:rsidRPr="005E0AF0" w14:paraId="0851FB6A" w14:textId="77777777">
        <w:trPr>
          <w:trHeight w:val="255"/>
        </w:trPr>
        <w:tc>
          <w:tcPr>
            <w:tcW w:w="9747" w:type="dxa"/>
            <w:gridSpan w:val="3"/>
          </w:tcPr>
          <w:p w14:paraId="18762ABB" w14:textId="77777777" w:rsidR="00433F4A" w:rsidRPr="009043AF" w:rsidRDefault="00E94113" w:rsidP="00284CC9">
            <w:pPr>
              <w:keepNext/>
              <w:tabs>
                <w:tab w:val="clear" w:pos="567"/>
                <w:tab w:val="left" w:pos="426"/>
                <w:tab w:val="left" w:pos="826"/>
              </w:tabs>
              <w:spacing w:line="240" w:lineRule="auto"/>
              <w:rPr>
                <w:b/>
                <w:color w:val="000000" w:themeColor="text1"/>
                <w:szCs w:val="22"/>
                <w:lang w:val="fr-FR"/>
              </w:rPr>
            </w:pPr>
            <w:r w:rsidRPr="009043AF">
              <w:rPr>
                <w:b/>
                <w:color w:val="000000" w:themeColor="text1"/>
                <w:szCs w:val="22"/>
                <w:lang w:val="fr-FR"/>
              </w:rPr>
              <w:t>Taux de réponse objective</w:t>
            </w:r>
            <w:r w:rsidR="00433F4A" w:rsidRPr="009043AF">
              <w:rPr>
                <w:b/>
                <w:color w:val="000000" w:themeColor="text1"/>
                <w:szCs w:val="22"/>
                <w:lang w:val="fr-FR"/>
              </w:rPr>
              <w:t xml:space="preserve"> (d’après l’IRR)</w:t>
            </w:r>
          </w:p>
        </w:tc>
      </w:tr>
      <w:tr w:rsidR="00433F4A" w:rsidRPr="009043AF" w14:paraId="6109CE6B" w14:textId="77777777">
        <w:trPr>
          <w:trHeight w:val="255"/>
        </w:trPr>
        <w:tc>
          <w:tcPr>
            <w:tcW w:w="5920" w:type="dxa"/>
          </w:tcPr>
          <w:p w14:paraId="4C26BCD1"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t>Taux de réponse objective, % (IC</w:t>
            </w:r>
            <w:r w:rsidR="00EA5281" w:rsidRPr="009043AF">
              <w:rPr>
                <w:color w:val="000000" w:themeColor="text1"/>
                <w:szCs w:val="22"/>
                <w:lang w:val="fr-FR"/>
              </w:rPr>
              <w:t> </w:t>
            </w:r>
            <w:r w:rsidRPr="009043AF">
              <w:rPr>
                <w:color w:val="000000" w:themeColor="text1"/>
                <w:szCs w:val="22"/>
                <w:lang w:val="fr-FR"/>
              </w:rPr>
              <w:t>à</w:t>
            </w:r>
            <w:r w:rsidR="00EA5281" w:rsidRPr="009043AF">
              <w:rPr>
                <w:color w:val="000000" w:themeColor="text1"/>
                <w:szCs w:val="22"/>
                <w:lang w:val="fr-FR"/>
              </w:rPr>
              <w:t> </w:t>
            </w:r>
            <w:r w:rsidRPr="009043AF">
              <w:rPr>
                <w:color w:val="000000" w:themeColor="text1"/>
                <w:szCs w:val="22"/>
                <w:lang w:val="fr-FR"/>
              </w:rPr>
              <w:t>95%)</w:t>
            </w:r>
          </w:p>
        </w:tc>
        <w:tc>
          <w:tcPr>
            <w:tcW w:w="1985" w:type="dxa"/>
          </w:tcPr>
          <w:p w14:paraId="05267752" w14:textId="77777777" w:rsidR="00433F4A" w:rsidRPr="009043AF" w:rsidRDefault="00433F4A" w:rsidP="004B2764">
            <w:pPr>
              <w:keepNext/>
              <w:spacing w:line="240" w:lineRule="auto"/>
              <w:jc w:val="center"/>
              <w:rPr>
                <w:color w:val="000000" w:themeColor="text1"/>
                <w:szCs w:val="22"/>
                <w:lang w:val="fr-FR"/>
              </w:rPr>
            </w:pPr>
            <w:r w:rsidRPr="009043AF">
              <w:rPr>
                <w:color w:val="000000" w:themeColor="text1"/>
                <w:szCs w:val="22"/>
                <w:lang w:val="fr-FR"/>
              </w:rPr>
              <w:t>65% (58</w:t>
            </w:r>
            <w:r w:rsidR="00343DE3" w:rsidRPr="009043AF">
              <w:rPr>
                <w:color w:val="000000" w:themeColor="text1"/>
                <w:szCs w:val="22"/>
                <w:lang w:val="fr-FR"/>
              </w:rPr>
              <w:t> ;</w:t>
            </w:r>
            <w:r w:rsidRPr="009043AF">
              <w:rPr>
                <w:color w:val="000000" w:themeColor="text1"/>
                <w:szCs w:val="22"/>
                <w:lang w:val="fr-FR"/>
              </w:rPr>
              <w:t xml:space="preserve"> 72)</w:t>
            </w:r>
          </w:p>
        </w:tc>
        <w:tc>
          <w:tcPr>
            <w:tcW w:w="1842" w:type="dxa"/>
          </w:tcPr>
          <w:p w14:paraId="2FBC2CA7" w14:textId="77777777" w:rsidR="00433F4A" w:rsidRPr="009043AF" w:rsidRDefault="00433F4A" w:rsidP="004B2764">
            <w:pPr>
              <w:keepNext/>
              <w:spacing w:line="240" w:lineRule="auto"/>
              <w:jc w:val="center"/>
              <w:rPr>
                <w:color w:val="000000" w:themeColor="text1"/>
                <w:szCs w:val="22"/>
                <w:lang w:val="fr-FR"/>
              </w:rPr>
            </w:pPr>
            <w:r w:rsidRPr="009043AF">
              <w:rPr>
                <w:color w:val="000000" w:themeColor="text1"/>
                <w:szCs w:val="22"/>
                <w:lang w:val="fr-FR"/>
              </w:rPr>
              <w:t>20%</w:t>
            </w:r>
            <w:r w:rsidRPr="009043AF">
              <w:rPr>
                <w:bCs/>
                <w:color w:val="000000" w:themeColor="text1"/>
                <w:spacing w:val="-1"/>
                <w:szCs w:val="22"/>
                <w:vertAlign w:val="superscript"/>
                <w:lang w:val="fr-FR"/>
              </w:rPr>
              <w:t>f</w:t>
            </w:r>
            <w:r w:rsidRPr="009043AF">
              <w:rPr>
                <w:color w:val="000000" w:themeColor="text1"/>
                <w:szCs w:val="22"/>
                <w:lang w:val="fr-FR"/>
              </w:rPr>
              <w:t xml:space="preserve"> (14</w:t>
            </w:r>
            <w:r w:rsidR="00343DE3" w:rsidRPr="009043AF">
              <w:rPr>
                <w:color w:val="000000" w:themeColor="text1"/>
                <w:szCs w:val="22"/>
                <w:lang w:val="fr-FR"/>
              </w:rPr>
              <w:t> ;</w:t>
            </w:r>
            <w:r w:rsidRPr="009043AF">
              <w:rPr>
                <w:color w:val="000000" w:themeColor="text1"/>
                <w:szCs w:val="22"/>
                <w:lang w:val="fr-FR"/>
              </w:rPr>
              <w:t xml:space="preserve"> 26)</w:t>
            </w:r>
          </w:p>
        </w:tc>
      </w:tr>
      <w:tr w:rsidR="00433F4A" w:rsidRPr="009043AF" w14:paraId="5ABF3405" w14:textId="77777777">
        <w:trPr>
          <w:trHeight w:val="255"/>
        </w:trPr>
        <w:tc>
          <w:tcPr>
            <w:tcW w:w="5920" w:type="dxa"/>
          </w:tcPr>
          <w:p w14:paraId="5040D136"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 xml:space="preserve"> </w:t>
            </w:r>
            <w:r w:rsidRPr="009043AF">
              <w:rPr>
                <w:color w:val="000000" w:themeColor="text1"/>
                <w:szCs w:val="22"/>
                <w:lang w:val="fr-FR"/>
              </w:rPr>
              <w:tab/>
            </w:r>
            <w:r w:rsidRPr="009043AF">
              <w:rPr>
                <w:color w:val="000000" w:themeColor="text1"/>
                <w:szCs w:val="22"/>
                <w:lang w:val="fr-FR"/>
              </w:rPr>
              <w:tab/>
              <w:t xml:space="preserve">Valeur de </w:t>
            </w:r>
            <w:proofErr w:type="spellStart"/>
            <w:r w:rsidRPr="009043AF">
              <w:rPr>
                <w:color w:val="000000" w:themeColor="text1"/>
                <w:szCs w:val="22"/>
                <w:lang w:val="fr-FR"/>
              </w:rPr>
              <w:t>p</w:t>
            </w:r>
            <w:r w:rsidRPr="009043AF">
              <w:rPr>
                <w:color w:val="000000" w:themeColor="text1"/>
                <w:szCs w:val="22"/>
                <w:vertAlign w:val="superscript"/>
                <w:lang w:val="fr-FR"/>
              </w:rPr>
              <w:t>g</w:t>
            </w:r>
            <w:proofErr w:type="spellEnd"/>
          </w:p>
        </w:tc>
        <w:tc>
          <w:tcPr>
            <w:tcW w:w="3827" w:type="dxa"/>
            <w:gridSpan w:val="2"/>
          </w:tcPr>
          <w:p w14:paraId="61A6E57F"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&lt;</w:t>
            </w:r>
            <w:r w:rsidR="00162717" w:rsidRPr="009043AF">
              <w:rPr>
                <w:color w:val="000000" w:themeColor="text1"/>
                <w:szCs w:val="22"/>
                <w:lang w:val="fr-FR"/>
              </w:rPr>
              <w:t> </w:t>
            </w:r>
            <w:r w:rsidRPr="009043AF">
              <w:rPr>
                <w:color w:val="000000" w:themeColor="text1"/>
                <w:szCs w:val="22"/>
                <w:lang w:val="fr-FR"/>
              </w:rPr>
              <w:t>0,0001</w:t>
            </w:r>
          </w:p>
        </w:tc>
      </w:tr>
      <w:tr w:rsidR="00433F4A" w:rsidRPr="009043AF" w14:paraId="28AF6EF2" w14:textId="77777777">
        <w:trPr>
          <w:trHeight w:val="255"/>
        </w:trPr>
        <w:tc>
          <w:tcPr>
            <w:tcW w:w="9747" w:type="dxa"/>
            <w:gridSpan w:val="3"/>
          </w:tcPr>
          <w:p w14:paraId="743B7975"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b/>
                <w:color w:val="000000" w:themeColor="text1"/>
                <w:szCs w:val="22"/>
                <w:lang w:val="fr-FR"/>
              </w:rPr>
              <w:t>Durée de réponse</w:t>
            </w:r>
          </w:p>
        </w:tc>
      </w:tr>
      <w:tr w:rsidR="00433F4A" w:rsidRPr="009043AF" w14:paraId="692666EB" w14:textId="77777777">
        <w:trPr>
          <w:trHeight w:val="255"/>
        </w:trPr>
        <w:tc>
          <w:tcPr>
            <w:tcW w:w="5920" w:type="dxa"/>
          </w:tcPr>
          <w:p w14:paraId="6D40140D" w14:textId="77777777" w:rsidR="00433F4A" w:rsidRPr="009043AF" w:rsidRDefault="00433F4A" w:rsidP="00284CC9">
            <w:pPr>
              <w:keepNext/>
              <w:tabs>
                <w:tab w:val="clear" w:pos="567"/>
                <w:tab w:val="left" w:pos="426"/>
                <w:tab w:val="left" w:pos="826"/>
              </w:tabs>
              <w:spacing w:line="240" w:lineRule="auto"/>
              <w:rPr>
                <w:color w:val="000000" w:themeColor="text1"/>
                <w:szCs w:val="22"/>
                <w:lang w:val="fr-FR"/>
              </w:rPr>
            </w:pPr>
            <w:r w:rsidRPr="009043AF">
              <w:rPr>
                <w:color w:val="000000" w:themeColor="text1"/>
                <w:szCs w:val="22"/>
                <w:lang w:val="fr-FR"/>
              </w:rPr>
              <w:tab/>
            </w:r>
            <w:proofErr w:type="spellStart"/>
            <w:r w:rsidRPr="009043AF">
              <w:rPr>
                <w:color w:val="000000" w:themeColor="text1"/>
                <w:szCs w:val="22"/>
                <w:lang w:val="fr-FR"/>
              </w:rPr>
              <w:t>Médiane</w:t>
            </w:r>
            <w:r w:rsidRPr="009043AF">
              <w:rPr>
                <w:color w:val="000000" w:themeColor="text1"/>
                <w:szCs w:val="22"/>
                <w:vertAlign w:val="superscript"/>
                <w:lang w:val="fr-FR"/>
              </w:rPr>
              <w:t>e</w:t>
            </w:r>
            <w:proofErr w:type="spellEnd"/>
            <w:r w:rsidRPr="009043AF">
              <w:rPr>
                <w:color w:val="000000" w:themeColor="text1"/>
                <w:szCs w:val="22"/>
                <w:lang w:val="fr-FR"/>
              </w:rPr>
              <w:t>, mois (IC</w:t>
            </w:r>
            <w:r w:rsidR="00EA5281" w:rsidRPr="009043AF">
              <w:rPr>
                <w:color w:val="000000" w:themeColor="text1"/>
                <w:szCs w:val="22"/>
                <w:lang w:val="fr-FR"/>
              </w:rPr>
              <w:t> </w:t>
            </w:r>
            <w:r w:rsidRPr="009043AF">
              <w:rPr>
                <w:color w:val="000000" w:themeColor="text1"/>
                <w:szCs w:val="22"/>
                <w:lang w:val="fr-FR"/>
              </w:rPr>
              <w:t>à</w:t>
            </w:r>
            <w:r w:rsidR="00EA5281" w:rsidRPr="009043AF">
              <w:rPr>
                <w:color w:val="000000" w:themeColor="text1"/>
                <w:szCs w:val="22"/>
                <w:lang w:val="fr-FR"/>
              </w:rPr>
              <w:t> </w:t>
            </w:r>
            <w:r w:rsidRPr="009043AF">
              <w:rPr>
                <w:color w:val="000000" w:themeColor="text1"/>
                <w:szCs w:val="22"/>
                <w:lang w:val="fr-FR"/>
              </w:rPr>
              <w:t>95%)</w:t>
            </w:r>
          </w:p>
        </w:tc>
        <w:tc>
          <w:tcPr>
            <w:tcW w:w="1985" w:type="dxa"/>
          </w:tcPr>
          <w:p w14:paraId="4E4E2444" w14:textId="77777777" w:rsidR="00433F4A" w:rsidRPr="009043AF" w:rsidRDefault="00433F4A" w:rsidP="00284CC9">
            <w:pPr>
              <w:keepNext/>
              <w:spacing w:line="240" w:lineRule="auto"/>
              <w:jc w:val="center"/>
              <w:rPr>
                <w:color w:val="000000" w:themeColor="text1"/>
                <w:szCs w:val="22"/>
                <w:lang w:val="fr-FR"/>
              </w:rPr>
            </w:pPr>
            <w:r w:rsidRPr="009043AF">
              <w:rPr>
                <w:color w:val="000000" w:themeColor="text1"/>
                <w:szCs w:val="22"/>
                <w:lang w:val="fr-FR"/>
              </w:rPr>
              <w:t>7,4 (6,1</w:t>
            </w:r>
            <w:r w:rsidR="00343DE3" w:rsidRPr="009043AF">
              <w:rPr>
                <w:color w:val="000000" w:themeColor="text1"/>
                <w:szCs w:val="22"/>
                <w:lang w:val="fr-FR"/>
              </w:rPr>
              <w:t> ;</w:t>
            </w:r>
            <w:r w:rsidRPr="009043AF">
              <w:rPr>
                <w:color w:val="000000" w:themeColor="text1"/>
                <w:szCs w:val="22"/>
                <w:lang w:val="fr-FR"/>
              </w:rPr>
              <w:t xml:space="preserve"> 9,7)</w:t>
            </w:r>
          </w:p>
        </w:tc>
        <w:tc>
          <w:tcPr>
            <w:tcW w:w="1842" w:type="dxa"/>
          </w:tcPr>
          <w:p w14:paraId="26D23420" w14:textId="77777777" w:rsidR="00433F4A" w:rsidRPr="009043AF" w:rsidRDefault="00433F4A" w:rsidP="004B2764">
            <w:pPr>
              <w:keepNext/>
              <w:spacing w:line="240" w:lineRule="auto"/>
              <w:jc w:val="center"/>
              <w:rPr>
                <w:color w:val="000000" w:themeColor="text1"/>
                <w:szCs w:val="22"/>
                <w:lang w:val="fr-FR"/>
              </w:rPr>
            </w:pPr>
            <w:r w:rsidRPr="009043AF">
              <w:rPr>
                <w:color w:val="000000" w:themeColor="text1"/>
                <w:szCs w:val="22"/>
                <w:lang w:val="fr-FR"/>
              </w:rPr>
              <w:t>5,6 (3,4</w:t>
            </w:r>
            <w:r w:rsidR="00343DE3" w:rsidRPr="009043AF">
              <w:rPr>
                <w:color w:val="000000" w:themeColor="text1"/>
                <w:szCs w:val="22"/>
                <w:lang w:val="fr-FR"/>
              </w:rPr>
              <w:t> ;</w:t>
            </w:r>
            <w:r w:rsidRPr="009043AF">
              <w:rPr>
                <w:color w:val="000000" w:themeColor="text1"/>
                <w:szCs w:val="22"/>
                <w:lang w:val="fr-FR"/>
              </w:rPr>
              <w:t xml:space="preserve"> 8,3)</w:t>
            </w:r>
          </w:p>
        </w:tc>
      </w:tr>
    </w:tbl>
    <w:p w14:paraId="01474787" w14:textId="77777777" w:rsidR="00433F4A" w:rsidRPr="005A118D" w:rsidRDefault="00A22195" w:rsidP="00284CC9">
      <w:pPr>
        <w:pStyle w:val="FootnoteText"/>
        <w:keepNext/>
        <w:tabs>
          <w:tab w:val="left" w:pos="144"/>
        </w:tabs>
        <w:spacing w:after="0"/>
        <w:ind w:firstLine="0"/>
        <w:rPr>
          <w:bCs/>
          <w:color w:val="000000" w:themeColor="text1"/>
          <w:spacing w:val="-1"/>
          <w:lang w:val="fr-FR"/>
        </w:rPr>
      </w:pPr>
      <w:r w:rsidRPr="005A118D">
        <w:rPr>
          <w:color w:val="000000" w:themeColor="text1"/>
          <w:lang w:val="fr-FR"/>
        </w:rPr>
        <w:t xml:space="preserve">Abréviations : </w:t>
      </w:r>
      <w:r w:rsidR="009D3811" w:rsidRPr="005A118D">
        <w:rPr>
          <w:color w:val="000000" w:themeColor="text1"/>
          <w:lang w:val="fr-FR"/>
        </w:rPr>
        <w:t>IC : intervalle de confiance</w:t>
      </w:r>
      <w:r w:rsidRPr="005A118D">
        <w:rPr>
          <w:color w:val="000000" w:themeColor="text1"/>
          <w:lang w:val="fr-FR"/>
        </w:rPr>
        <w:t> ;</w:t>
      </w:r>
      <w:r w:rsidR="009D3811" w:rsidRPr="005A118D">
        <w:rPr>
          <w:color w:val="000000" w:themeColor="text1"/>
          <w:lang w:val="fr-FR"/>
        </w:rPr>
        <w:t xml:space="preserve"> </w:t>
      </w:r>
      <w:r w:rsidRPr="005A118D">
        <w:rPr>
          <w:color w:val="000000" w:themeColor="text1"/>
          <w:lang w:val="fr-FR"/>
        </w:rPr>
        <w:t xml:space="preserve">RR : risque relatif, </w:t>
      </w:r>
      <w:r w:rsidRPr="005A118D">
        <w:rPr>
          <w:bCs/>
          <w:color w:val="000000" w:themeColor="text1"/>
          <w:spacing w:val="-1"/>
          <w:lang w:val="fr-FR"/>
        </w:rPr>
        <w:t xml:space="preserve">IRR : comité indépendant de </w:t>
      </w:r>
      <w:r w:rsidR="0053380E" w:rsidRPr="005A118D">
        <w:rPr>
          <w:bCs/>
          <w:color w:val="000000" w:themeColor="text1"/>
          <w:spacing w:val="-1"/>
          <w:lang w:val="fr-FR"/>
        </w:rPr>
        <w:t xml:space="preserve">revue </w:t>
      </w:r>
      <w:r w:rsidRPr="005A118D">
        <w:rPr>
          <w:bCs/>
          <w:color w:val="000000" w:themeColor="text1"/>
          <w:spacing w:val="-1"/>
          <w:lang w:val="fr-FR"/>
        </w:rPr>
        <w:t xml:space="preserve">radiologique ; </w:t>
      </w:r>
      <w:r w:rsidR="00651F52" w:rsidRPr="005A118D">
        <w:rPr>
          <w:bCs/>
          <w:color w:val="000000" w:themeColor="text1"/>
          <w:spacing w:val="-1"/>
          <w:lang w:val="fr-FR"/>
        </w:rPr>
        <w:t>N/n</w:t>
      </w:r>
      <w:r w:rsidR="00FB41D8" w:rsidRPr="005A118D">
        <w:rPr>
          <w:bCs/>
          <w:color w:val="000000" w:themeColor="text1"/>
          <w:spacing w:val="-1"/>
          <w:lang w:val="fr-FR"/>
        </w:rPr>
        <w:t> </w:t>
      </w:r>
      <w:r w:rsidR="00651F52" w:rsidRPr="005A118D">
        <w:rPr>
          <w:bCs/>
          <w:color w:val="000000" w:themeColor="text1"/>
          <w:spacing w:val="-1"/>
          <w:lang w:val="fr-FR"/>
        </w:rPr>
        <w:t xml:space="preserve">nombre de patients ; </w:t>
      </w:r>
      <w:r w:rsidRPr="005A118D">
        <w:rPr>
          <w:bCs/>
          <w:color w:val="000000" w:themeColor="text1"/>
          <w:spacing w:val="-1"/>
          <w:lang w:val="fr-FR"/>
        </w:rPr>
        <w:t xml:space="preserve">PFS : survie sans progression ; </w:t>
      </w:r>
      <w:r w:rsidR="00EA5281" w:rsidRPr="005A118D">
        <w:rPr>
          <w:bCs/>
          <w:color w:val="000000" w:themeColor="text1"/>
          <w:spacing w:val="-1"/>
          <w:lang w:val="fr-FR"/>
        </w:rPr>
        <w:t xml:space="preserve">ORR : taux de réponse objective ; </w:t>
      </w:r>
      <w:r w:rsidRPr="005A118D">
        <w:rPr>
          <w:bCs/>
          <w:color w:val="000000" w:themeColor="text1"/>
          <w:spacing w:val="-1"/>
          <w:lang w:val="fr-FR"/>
        </w:rPr>
        <w:t>OS : survie globale.</w:t>
      </w:r>
    </w:p>
    <w:p w14:paraId="268FA6B7" w14:textId="77777777" w:rsidR="00576928" w:rsidRPr="005A118D" w:rsidRDefault="00576928" w:rsidP="001C7476">
      <w:pPr>
        <w:pStyle w:val="FootnoteText"/>
        <w:keepNext/>
        <w:tabs>
          <w:tab w:val="left" w:pos="144"/>
        </w:tabs>
        <w:spacing w:after="0"/>
        <w:ind w:left="180" w:hanging="180"/>
        <w:rPr>
          <w:bCs/>
          <w:color w:val="000000" w:themeColor="text1"/>
          <w:spacing w:val="-1"/>
          <w:lang w:val="fr-FR"/>
        </w:rPr>
      </w:pPr>
      <w:r w:rsidRPr="005A118D">
        <w:rPr>
          <w:bCs/>
          <w:color w:val="000000" w:themeColor="text1"/>
          <w:spacing w:val="-1"/>
          <w:lang w:val="fr-FR"/>
        </w:rPr>
        <w:t>*</w:t>
      </w:r>
      <w:r w:rsidRPr="005A118D">
        <w:rPr>
          <w:bCs/>
          <w:color w:val="000000" w:themeColor="text1"/>
          <w:spacing w:val="-1"/>
          <w:vertAlign w:val="superscript"/>
          <w:lang w:val="fr-FR"/>
        </w:rPr>
        <w:t> </w:t>
      </w:r>
      <w:r w:rsidRPr="005A118D">
        <w:rPr>
          <w:bCs/>
          <w:color w:val="000000" w:themeColor="text1"/>
          <w:spacing w:val="-1"/>
          <w:lang w:val="fr-FR"/>
        </w:rPr>
        <w:t xml:space="preserve">La PFS, le taux de réponse objective et la durée de réponse sont </w:t>
      </w:r>
      <w:r w:rsidR="00F618A0" w:rsidRPr="005A118D">
        <w:rPr>
          <w:bCs/>
          <w:color w:val="000000" w:themeColor="text1"/>
          <w:spacing w:val="-1"/>
          <w:lang w:val="fr-FR"/>
        </w:rPr>
        <w:t>définis</w:t>
      </w:r>
      <w:r w:rsidRPr="005A118D">
        <w:rPr>
          <w:bCs/>
          <w:color w:val="000000" w:themeColor="text1"/>
          <w:spacing w:val="-1"/>
          <w:lang w:val="fr-FR"/>
        </w:rPr>
        <w:t xml:space="preserve"> d’après la date d’analyse du 30 mars 2012 ; l’OS est </w:t>
      </w:r>
      <w:r w:rsidR="007B421F" w:rsidRPr="005A118D">
        <w:rPr>
          <w:bCs/>
          <w:color w:val="000000" w:themeColor="text1"/>
          <w:spacing w:val="-1"/>
          <w:lang w:val="fr-FR"/>
        </w:rPr>
        <w:t>défini</w:t>
      </w:r>
      <w:r w:rsidR="000A70C1" w:rsidRPr="005A118D">
        <w:rPr>
          <w:bCs/>
          <w:color w:val="000000" w:themeColor="text1"/>
          <w:spacing w:val="-1"/>
          <w:lang w:val="fr-FR"/>
        </w:rPr>
        <w:t>e</w:t>
      </w:r>
      <w:r w:rsidR="007B421F" w:rsidRPr="005A118D">
        <w:rPr>
          <w:bCs/>
          <w:color w:val="000000" w:themeColor="text1"/>
          <w:spacing w:val="-1"/>
          <w:lang w:val="fr-FR"/>
        </w:rPr>
        <w:t xml:space="preserve"> d’après la date d’analyse du 31 août 2015.</w:t>
      </w:r>
    </w:p>
    <w:p w14:paraId="6FFB7573" w14:textId="77777777" w:rsidR="00415A7F" w:rsidRPr="005A118D" w:rsidRDefault="00415A7F" w:rsidP="00284CC9">
      <w:pPr>
        <w:pStyle w:val="FootnoteText"/>
        <w:keepNext/>
        <w:tabs>
          <w:tab w:val="left" w:pos="144"/>
        </w:tabs>
        <w:spacing w:after="0"/>
        <w:ind w:left="142" w:hanging="142"/>
        <w:rPr>
          <w:color w:val="000000" w:themeColor="text1"/>
          <w:vertAlign w:val="superscript"/>
          <w:lang w:val="fr-FR"/>
        </w:rPr>
      </w:pPr>
      <w:r w:rsidRPr="005A118D">
        <w:rPr>
          <w:rFonts w:eastAsia="SimSun"/>
          <w:bCs/>
          <w:spacing w:val="-1"/>
        </w:rPr>
        <w:t>a</w:t>
      </w:r>
      <w:r w:rsidR="00733565" w:rsidRPr="005A118D">
        <w:rPr>
          <w:rFonts w:eastAsia="SimSun"/>
          <w:bCs/>
          <w:spacing w:val="-1"/>
        </w:rPr>
        <w:t>.</w:t>
      </w:r>
      <w:r w:rsidR="004B4B50" w:rsidRPr="005A118D">
        <w:rPr>
          <w:color w:val="000000" w:themeColor="text1"/>
          <w:vertAlign w:val="superscript"/>
          <w:lang w:val="fr-FR"/>
        </w:rPr>
        <w:t> </w:t>
      </w:r>
      <w:r w:rsidRPr="005A118D">
        <w:rPr>
          <w:color w:val="000000" w:themeColor="text1"/>
          <w:lang w:val="fr-FR"/>
        </w:rPr>
        <w:t xml:space="preserve">La </w:t>
      </w:r>
      <w:r w:rsidR="0092300F" w:rsidRPr="005A118D">
        <w:rPr>
          <w:color w:val="000000" w:themeColor="text1"/>
          <w:lang w:val="fr-FR"/>
        </w:rPr>
        <w:t xml:space="preserve">durée </w:t>
      </w:r>
      <w:r w:rsidR="00037FA7" w:rsidRPr="005A118D">
        <w:rPr>
          <w:color w:val="000000" w:themeColor="text1"/>
          <w:lang w:val="fr-FR"/>
        </w:rPr>
        <w:t xml:space="preserve">médiane </w:t>
      </w:r>
      <w:r w:rsidR="0092300F" w:rsidRPr="005A118D">
        <w:rPr>
          <w:color w:val="000000" w:themeColor="text1"/>
          <w:lang w:val="fr-FR"/>
        </w:rPr>
        <w:t xml:space="preserve">de la </w:t>
      </w:r>
      <w:r w:rsidR="00B60E39" w:rsidRPr="005A118D">
        <w:rPr>
          <w:color w:val="000000" w:themeColor="text1"/>
          <w:lang w:val="fr-FR"/>
        </w:rPr>
        <w:t>PFS était de 4,</w:t>
      </w:r>
      <w:r w:rsidR="00DA52EE" w:rsidRPr="005A118D">
        <w:rPr>
          <w:color w:val="000000" w:themeColor="text1"/>
          <w:lang w:val="fr-FR"/>
        </w:rPr>
        <w:t>2 mois (IC</w:t>
      </w:r>
      <w:r w:rsidR="00151A12" w:rsidRPr="005A118D">
        <w:rPr>
          <w:color w:val="000000" w:themeColor="text1"/>
          <w:lang w:val="fr-FR"/>
        </w:rPr>
        <w:t> </w:t>
      </w:r>
      <w:r w:rsidR="00DA52EE" w:rsidRPr="005A118D">
        <w:rPr>
          <w:color w:val="000000" w:themeColor="text1"/>
          <w:lang w:val="fr-FR"/>
        </w:rPr>
        <w:t>à</w:t>
      </w:r>
      <w:r w:rsidR="00151A12" w:rsidRPr="005A118D">
        <w:rPr>
          <w:color w:val="000000" w:themeColor="text1"/>
          <w:lang w:val="fr-FR"/>
        </w:rPr>
        <w:t> </w:t>
      </w:r>
      <w:r w:rsidR="00DA52EE" w:rsidRPr="005A118D">
        <w:rPr>
          <w:color w:val="000000" w:themeColor="text1"/>
          <w:lang w:val="fr-FR"/>
        </w:rPr>
        <w:t>95</w:t>
      </w:r>
      <w:r w:rsidR="000B0EE0" w:rsidRPr="005A118D">
        <w:rPr>
          <w:color w:val="000000" w:themeColor="text1"/>
          <w:szCs w:val="22"/>
          <w:lang w:val="fr-FR"/>
        </w:rPr>
        <w:t> </w:t>
      </w:r>
      <w:r w:rsidR="00DA52EE" w:rsidRPr="005A118D">
        <w:rPr>
          <w:color w:val="000000" w:themeColor="text1"/>
          <w:lang w:val="fr-FR"/>
        </w:rPr>
        <w:t>% : 2,8</w:t>
      </w:r>
      <w:r w:rsidR="000B0EE0" w:rsidRPr="005A118D">
        <w:rPr>
          <w:color w:val="000000" w:themeColor="text1"/>
          <w:lang w:val="fr-FR"/>
        </w:rPr>
        <w:t> ;</w:t>
      </w:r>
      <w:r w:rsidR="00DA52EE" w:rsidRPr="005A118D">
        <w:rPr>
          <w:color w:val="000000" w:themeColor="text1"/>
          <w:lang w:val="fr-FR"/>
        </w:rPr>
        <w:t xml:space="preserve"> 5,7) avec le </w:t>
      </w:r>
      <w:proofErr w:type="spellStart"/>
      <w:r w:rsidR="00DA52EE" w:rsidRPr="005A118D">
        <w:rPr>
          <w:color w:val="000000" w:themeColor="text1"/>
          <w:lang w:val="fr-FR"/>
        </w:rPr>
        <w:t>pémétrexed</w:t>
      </w:r>
      <w:proofErr w:type="spellEnd"/>
      <w:r w:rsidR="00DA52EE" w:rsidRPr="005A118D">
        <w:rPr>
          <w:color w:val="000000" w:themeColor="text1"/>
          <w:lang w:val="fr-FR"/>
        </w:rPr>
        <w:t xml:space="preserve"> (RR = 0,59</w:t>
      </w:r>
      <w:r w:rsidR="00F16B0C" w:rsidRPr="005A118D">
        <w:rPr>
          <w:color w:val="000000" w:themeColor="text1"/>
          <w:lang w:val="fr-FR"/>
        </w:rPr>
        <w:t> ;</w:t>
      </w:r>
      <w:r w:rsidR="00DA52EE" w:rsidRPr="005A118D">
        <w:rPr>
          <w:color w:val="000000" w:themeColor="text1"/>
          <w:lang w:val="fr-FR"/>
        </w:rPr>
        <w:t xml:space="preserve"> </w:t>
      </w:r>
      <w:r w:rsidR="00CC3B9F" w:rsidRPr="005A118D">
        <w:rPr>
          <w:color w:val="000000" w:themeColor="text1"/>
          <w:lang w:val="fr-FR"/>
        </w:rPr>
        <w:t xml:space="preserve">valeur de </w:t>
      </w:r>
      <w:r w:rsidR="00DA52EE" w:rsidRPr="005A118D">
        <w:rPr>
          <w:color w:val="000000" w:themeColor="text1"/>
          <w:lang w:val="fr-FR"/>
        </w:rPr>
        <w:t xml:space="preserve">p = 0,0004 pour </w:t>
      </w:r>
      <w:r w:rsidR="0092300F" w:rsidRPr="005A118D">
        <w:rPr>
          <w:color w:val="000000" w:themeColor="text1"/>
          <w:lang w:val="fr-FR"/>
        </w:rPr>
        <w:t xml:space="preserve">le </w:t>
      </w:r>
      <w:proofErr w:type="spellStart"/>
      <w:r w:rsidR="00CC3B9F" w:rsidRPr="005A118D">
        <w:rPr>
          <w:bCs/>
          <w:color w:val="000000" w:themeColor="text1"/>
          <w:spacing w:val="-1"/>
          <w:lang w:val="fr-FR"/>
        </w:rPr>
        <w:t>crizotinib</w:t>
      </w:r>
      <w:proofErr w:type="spellEnd"/>
      <w:r w:rsidR="00DA52EE" w:rsidRPr="005A118D">
        <w:rPr>
          <w:color w:val="000000" w:themeColor="text1"/>
          <w:lang w:val="fr-FR"/>
        </w:rPr>
        <w:t xml:space="preserve"> en comparaison avec le </w:t>
      </w:r>
      <w:proofErr w:type="spellStart"/>
      <w:r w:rsidR="00DA52EE" w:rsidRPr="005A118D">
        <w:rPr>
          <w:color w:val="000000" w:themeColor="text1"/>
          <w:lang w:val="fr-FR"/>
        </w:rPr>
        <w:t>pémétrexed</w:t>
      </w:r>
      <w:proofErr w:type="spellEnd"/>
      <w:r w:rsidR="00DA52EE" w:rsidRPr="005A118D">
        <w:rPr>
          <w:color w:val="000000" w:themeColor="text1"/>
          <w:lang w:val="fr-FR"/>
        </w:rPr>
        <w:t>) et de 2,6 mois (IC</w:t>
      </w:r>
      <w:r w:rsidR="00151A12" w:rsidRPr="005A118D">
        <w:rPr>
          <w:color w:val="000000" w:themeColor="text1"/>
          <w:lang w:val="fr-FR"/>
        </w:rPr>
        <w:t> </w:t>
      </w:r>
      <w:r w:rsidR="00DA52EE" w:rsidRPr="005A118D">
        <w:rPr>
          <w:color w:val="000000" w:themeColor="text1"/>
          <w:lang w:val="fr-FR"/>
        </w:rPr>
        <w:t>à</w:t>
      </w:r>
      <w:r w:rsidR="00151A12" w:rsidRPr="005A118D">
        <w:rPr>
          <w:color w:val="000000" w:themeColor="text1"/>
          <w:lang w:val="fr-FR"/>
        </w:rPr>
        <w:t> </w:t>
      </w:r>
      <w:r w:rsidR="00DA52EE" w:rsidRPr="005A118D">
        <w:rPr>
          <w:color w:val="000000" w:themeColor="text1"/>
          <w:lang w:val="fr-FR"/>
        </w:rPr>
        <w:t>95</w:t>
      </w:r>
      <w:r w:rsidR="000B0EE0" w:rsidRPr="005A118D">
        <w:rPr>
          <w:color w:val="000000" w:themeColor="text1"/>
          <w:szCs w:val="22"/>
          <w:lang w:val="fr-FR"/>
        </w:rPr>
        <w:t> </w:t>
      </w:r>
      <w:r w:rsidR="00DA52EE" w:rsidRPr="005A118D">
        <w:rPr>
          <w:color w:val="000000" w:themeColor="text1"/>
          <w:lang w:val="fr-FR"/>
        </w:rPr>
        <w:t>% : 1,6</w:t>
      </w:r>
      <w:r w:rsidR="000B0EE0" w:rsidRPr="005A118D">
        <w:rPr>
          <w:color w:val="000000" w:themeColor="text1"/>
          <w:lang w:val="fr-FR"/>
        </w:rPr>
        <w:t> ;</w:t>
      </w:r>
      <w:r w:rsidR="00DA52EE" w:rsidRPr="005A118D">
        <w:rPr>
          <w:color w:val="000000" w:themeColor="text1"/>
          <w:lang w:val="fr-FR"/>
        </w:rPr>
        <w:t xml:space="preserve"> 4,0) avec le </w:t>
      </w:r>
      <w:proofErr w:type="spellStart"/>
      <w:r w:rsidR="00DA52EE" w:rsidRPr="005A118D">
        <w:rPr>
          <w:color w:val="000000" w:themeColor="text1"/>
          <w:lang w:val="fr-FR"/>
        </w:rPr>
        <w:t>docétaxel</w:t>
      </w:r>
      <w:proofErr w:type="spellEnd"/>
      <w:r w:rsidR="00DA52EE" w:rsidRPr="005A118D">
        <w:rPr>
          <w:color w:val="000000" w:themeColor="text1"/>
          <w:lang w:val="fr-FR"/>
        </w:rPr>
        <w:t xml:space="preserve"> (RR = 0,30</w:t>
      </w:r>
      <w:r w:rsidR="00F16B0C" w:rsidRPr="005A118D">
        <w:rPr>
          <w:color w:val="000000" w:themeColor="text1"/>
          <w:lang w:val="fr-FR"/>
        </w:rPr>
        <w:t> ;</w:t>
      </w:r>
      <w:r w:rsidR="00DA52EE" w:rsidRPr="005A118D">
        <w:rPr>
          <w:color w:val="000000" w:themeColor="text1"/>
          <w:lang w:val="fr-FR"/>
        </w:rPr>
        <w:t xml:space="preserve"> </w:t>
      </w:r>
      <w:r w:rsidR="00CC3B9F" w:rsidRPr="005A118D">
        <w:rPr>
          <w:color w:val="000000" w:themeColor="text1"/>
          <w:lang w:val="fr-FR"/>
        </w:rPr>
        <w:t xml:space="preserve">valeur de </w:t>
      </w:r>
      <w:r w:rsidR="00DA52EE" w:rsidRPr="005A118D">
        <w:rPr>
          <w:color w:val="000000" w:themeColor="text1"/>
          <w:lang w:val="fr-FR"/>
        </w:rPr>
        <w:t>p &lt;</w:t>
      </w:r>
      <w:r w:rsidR="00EF4884" w:rsidRPr="005A118D">
        <w:rPr>
          <w:color w:val="000000" w:themeColor="text1"/>
          <w:lang w:val="fr-FR"/>
        </w:rPr>
        <w:t> </w:t>
      </w:r>
      <w:r w:rsidR="00DA52EE" w:rsidRPr="005A118D">
        <w:rPr>
          <w:color w:val="000000" w:themeColor="text1"/>
          <w:lang w:val="fr-FR"/>
        </w:rPr>
        <w:t xml:space="preserve">0,0001 pour </w:t>
      </w:r>
      <w:r w:rsidR="0092300F" w:rsidRPr="005A118D">
        <w:rPr>
          <w:color w:val="000000" w:themeColor="text1"/>
          <w:lang w:val="fr-FR"/>
        </w:rPr>
        <w:t xml:space="preserve">le </w:t>
      </w:r>
      <w:proofErr w:type="spellStart"/>
      <w:r w:rsidR="00CC3B9F" w:rsidRPr="005A118D">
        <w:rPr>
          <w:bCs/>
          <w:color w:val="000000" w:themeColor="text1"/>
          <w:spacing w:val="-1"/>
          <w:lang w:val="fr-FR"/>
        </w:rPr>
        <w:t>crizotinib</w:t>
      </w:r>
      <w:proofErr w:type="spellEnd"/>
      <w:r w:rsidR="00DA52EE" w:rsidRPr="005A118D">
        <w:rPr>
          <w:color w:val="000000" w:themeColor="text1"/>
          <w:lang w:val="fr-FR"/>
        </w:rPr>
        <w:t xml:space="preserve"> en comparaison avec le </w:t>
      </w:r>
      <w:proofErr w:type="spellStart"/>
      <w:r w:rsidR="00DA52EE" w:rsidRPr="005A118D">
        <w:rPr>
          <w:color w:val="000000" w:themeColor="text1"/>
          <w:lang w:val="fr-FR"/>
        </w:rPr>
        <w:t>docétaxel</w:t>
      </w:r>
      <w:proofErr w:type="spellEnd"/>
      <w:r w:rsidR="00DA52EE" w:rsidRPr="005A118D">
        <w:rPr>
          <w:color w:val="000000" w:themeColor="text1"/>
          <w:lang w:val="fr-FR"/>
        </w:rPr>
        <w:t>)</w:t>
      </w:r>
      <w:r w:rsidR="004B4B50" w:rsidRPr="005A118D">
        <w:rPr>
          <w:color w:val="000000" w:themeColor="text1"/>
          <w:lang w:val="fr-FR"/>
        </w:rPr>
        <w:t>.</w:t>
      </w:r>
    </w:p>
    <w:p w14:paraId="1CD5A03F" w14:textId="77777777" w:rsidR="00415A7F" w:rsidRPr="005A118D" w:rsidRDefault="00415A7F" w:rsidP="00284CC9">
      <w:pPr>
        <w:pStyle w:val="FootnoteText"/>
        <w:keepNext/>
        <w:tabs>
          <w:tab w:val="left" w:pos="144"/>
        </w:tabs>
        <w:spacing w:after="0"/>
        <w:ind w:left="142" w:hanging="142"/>
        <w:rPr>
          <w:color w:val="000000" w:themeColor="text1"/>
          <w:lang w:val="fr-FR"/>
        </w:rPr>
      </w:pPr>
      <w:r w:rsidRPr="005A118D">
        <w:rPr>
          <w:rFonts w:eastAsia="SimSun"/>
          <w:bCs/>
          <w:spacing w:val="-1"/>
        </w:rPr>
        <w:t>b</w:t>
      </w:r>
      <w:r w:rsidR="00733565" w:rsidRPr="005A118D">
        <w:rPr>
          <w:rFonts w:eastAsia="SimSun"/>
          <w:bCs/>
          <w:spacing w:val="-1"/>
        </w:rPr>
        <w:t>.</w:t>
      </w:r>
      <w:r w:rsidR="004B4B50" w:rsidRPr="005A118D">
        <w:rPr>
          <w:color w:val="000000" w:themeColor="text1"/>
          <w:vertAlign w:val="superscript"/>
          <w:lang w:val="fr-FR"/>
        </w:rPr>
        <w:t> </w:t>
      </w:r>
      <w:r w:rsidR="008E112C" w:rsidRPr="005A118D">
        <w:rPr>
          <w:color w:val="000000" w:themeColor="text1"/>
          <w:lang w:val="fr-FR"/>
        </w:rPr>
        <w:t>D’après</w:t>
      </w:r>
      <w:r w:rsidR="00DA52EE" w:rsidRPr="005A118D">
        <w:rPr>
          <w:color w:val="000000" w:themeColor="text1"/>
          <w:lang w:val="fr-FR"/>
        </w:rPr>
        <w:t xml:space="preserve"> </w:t>
      </w:r>
      <w:r w:rsidR="0092006F" w:rsidRPr="005A118D">
        <w:rPr>
          <w:color w:val="000000" w:themeColor="text1"/>
          <w:lang w:val="fr-FR"/>
        </w:rPr>
        <w:t>l’analyse</w:t>
      </w:r>
      <w:r w:rsidR="00F0544C" w:rsidRPr="005A118D">
        <w:rPr>
          <w:color w:val="000000" w:themeColor="text1"/>
          <w:lang w:val="fr-FR"/>
        </w:rPr>
        <w:t xml:space="preserve"> stratifié</w:t>
      </w:r>
      <w:r w:rsidR="0092006F" w:rsidRPr="005A118D">
        <w:rPr>
          <w:color w:val="000000" w:themeColor="text1"/>
          <w:lang w:val="fr-FR"/>
        </w:rPr>
        <w:t>e à risques proportionnels de Cox</w:t>
      </w:r>
      <w:r w:rsidR="008E112C" w:rsidRPr="005A118D">
        <w:rPr>
          <w:color w:val="000000" w:themeColor="text1"/>
          <w:lang w:val="fr-FR"/>
        </w:rPr>
        <w:t>.</w:t>
      </w:r>
    </w:p>
    <w:p w14:paraId="4A715C7D" w14:textId="77777777" w:rsidR="00415A7F" w:rsidRPr="005A118D" w:rsidRDefault="00415A7F" w:rsidP="00284CC9">
      <w:pPr>
        <w:pStyle w:val="FootnoteText"/>
        <w:keepNext/>
        <w:tabs>
          <w:tab w:val="left" w:pos="144"/>
        </w:tabs>
        <w:spacing w:after="0"/>
        <w:ind w:left="142" w:hanging="142"/>
        <w:rPr>
          <w:color w:val="000000" w:themeColor="text1"/>
          <w:lang w:val="fr-FR"/>
        </w:rPr>
      </w:pPr>
      <w:r w:rsidRPr="005A118D">
        <w:rPr>
          <w:rFonts w:eastAsia="SimSun"/>
          <w:bCs/>
          <w:spacing w:val="-1"/>
        </w:rPr>
        <w:t>c</w:t>
      </w:r>
      <w:r w:rsidR="00733565" w:rsidRPr="005A118D">
        <w:rPr>
          <w:rFonts w:eastAsia="SimSun"/>
          <w:bCs/>
          <w:spacing w:val="-1"/>
        </w:rPr>
        <w:t>.</w:t>
      </w:r>
      <w:r w:rsidR="004B4B50" w:rsidRPr="005A118D">
        <w:rPr>
          <w:color w:val="000000" w:themeColor="text1"/>
          <w:vertAlign w:val="superscript"/>
          <w:lang w:val="fr-FR"/>
        </w:rPr>
        <w:t> </w:t>
      </w:r>
      <w:r w:rsidR="008E112C" w:rsidRPr="005A118D">
        <w:rPr>
          <w:color w:val="000000" w:themeColor="text1"/>
          <w:lang w:val="fr-FR"/>
        </w:rPr>
        <w:t>D’après le test de log</w:t>
      </w:r>
      <w:r w:rsidR="00151A12" w:rsidRPr="005A118D">
        <w:rPr>
          <w:bCs/>
          <w:color w:val="000000" w:themeColor="text1"/>
          <w:spacing w:val="-1"/>
          <w:lang w:val="fr-FR"/>
        </w:rPr>
        <w:noBreakHyphen/>
      </w:r>
      <w:proofErr w:type="spellStart"/>
      <w:r w:rsidR="008E112C" w:rsidRPr="005A118D">
        <w:rPr>
          <w:color w:val="000000" w:themeColor="text1"/>
          <w:lang w:val="fr-FR"/>
        </w:rPr>
        <w:t>rank</w:t>
      </w:r>
      <w:proofErr w:type="spellEnd"/>
      <w:r w:rsidR="008E112C" w:rsidRPr="005A118D">
        <w:rPr>
          <w:color w:val="000000" w:themeColor="text1"/>
          <w:lang w:val="fr-FR"/>
        </w:rPr>
        <w:t xml:space="preserve"> stratifié</w:t>
      </w:r>
      <w:r w:rsidR="00AD595D" w:rsidRPr="005A118D">
        <w:rPr>
          <w:color w:val="000000" w:themeColor="text1"/>
          <w:lang w:val="fr-FR"/>
        </w:rPr>
        <w:t xml:space="preserve"> (unilatéral)</w:t>
      </w:r>
      <w:r w:rsidR="008E112C" w:rsidRPr="005A118D">
        <w:rPr>
          <w:color w:val="000000" w:themeColor="text1"/>
          <w:lang w:val="fr-FR"/>
        </w:rPr>
        <w:t>.</w:t>
      </w:r>
    </w:p>
    <w:p w14:paraId="79F60BD0" w14:textId="77777777" w:rsidR="004B4B50" w:rsidRPr="005A118D" w:rsidRDefault="004B4B50" w:rsidP="00284CC9">
      <w:pPr>
        <w:pStyle w:val="FootnoteText"/>
        <w:keepNext/>
        <w:tabs>
          <w:tab w:val="left" w:pos="144"/>
        </w:tabs>
        <w:spacing w:after="0"/>
        <w:ind w:left="142" w:hanging="142"/>
        <w:rPr>
          <w:color w:val="000000" w:themeColor="text1"/>
          <w:vertAlign w:val="superscript"/>
          <w:lang w:val="fr-FR"/>
        </w:rPr>
      </w:pPr>
      <w:r w:rsidRPr="005A118D">
        <w:rPr>
          <w:rFonts w:eastAsia="SimSun"/>
          <w:bCs/>
          <w:spacing w:val="-1"/>
        </w:rPr>
        <w:t>d</w:t>
      </w:r>
      <w:r w:rsidR="00733565" w:rsidRPr="005A118D">
        <w:rPr>
          <w:rFonts w:eastAsia="SimSun"/>
          <w:bCs/>
          <w:spacing w:val="-1"/>
        </w:rPr>
        <w:t>.</w:t>
      </w:r>
      <w:r w:rsidRPr="005A118D">
        <w:rPr>
          <w:color w:val="000000" w:themeColor="text1"/>
          <w:vertAlign w:val="superscript"/>
          <w:lang w:val="fr-FR"/>
        </w:rPr>
        <w:t> </w:t>
      </w:r>
      <w:r w:rsidR="00331166" w:rsidRPr="005A118D">
        <w:rPr>
          <w:color w:val="000000" w:themeColor="text1"/>
          <w:lang w:val="fr-FR"/>
        </w:rPr>
        <w:t>Actualisée d’après l’analyse de l’OS finale.</w:t>
      </w:r>
      <w:r w:rsidR="00C02309" w:rsidRPr="005A118D">
        <w:rPr>
          <w:color w:val="000000" w:themeColor="text1"/>
          <w:lang w:val="fr-FR"/>
        </w:rPr>
        <w:t xml:space="preserve"> L'analyse d</w:t>
      </w:r>
      <w:r w:rsidR="0052187A" w:rsidRPr="005A118D">
        <w:rPr>
          <w:color w:val="000000" w:themeColor="text1"/>
          <w:lang w:val="fr-FR"/>
        </w:rPr>
        <w:t>e l’</w:t>
      </w:r>
      <w:r w:rsidR="00C02309" w:rsidRPr="005A118D">
        <w:rPr>
          <w:bCs/>
          <w:color w:val="000000" w:themeColor="text1"/>
          <w:spacing w:val="-1"/>
          <w:lang w:val="fr-FR"/>
        </w:rPr>
        <w:t>OS</w:t>
      </w:r>
      <w:r w:rsidR="00331166" w:rsidRPr="005A118D">
        <w:rPr>
          <w:bCs/>
          <w:color w:val="000000" w:themeColor="text1"/>
          <w:spacing w:val="-1"/>
          <w:lang w:val="fr-FR"/>
        </w:rPr>
        <w:t xml:space="preserve"> finale</w:t>
      </w:r>
      <w:r w:rsidR="00C02309" w:rsidRPr="005A118D">
        <w:rPr>
          <w:bCs/>
          <w:color w:val="000000" w:themeColor="text1"/>
          <w:spacing w:val="-1"/>
          <w:lang w:val="fr-FR"/>
        </w:rPr>
        <w:t xml:space="preserve"> </w:t>
      </w:r>
      <w:r w:rsidR="0027676D" w:rsidRPr="005A118D">
        <w:rPr>
          <w:bCs/>
          <w:color w:val="000000" w:themeColor="text1"/>
          <w:spacing w:val="-1"/>
          <w:lang w:val="fr-FR"/>
        </w:rPr>
        <w:t xml:space="preserve">n'a pas été ajustée </w:t>
      </w:r>
      <w:r w:rsidR="00AB5E64" w:rsidRPr="005A118D">
        <w:rPr>
          <w:bCs/>
          <w:color w:val="000000" w:themeColor="text1"/>
          <w:spacing w:val="-1"/>
          <w:lang w:val="fr-FR"/>
        </w:rPr>
        <w:t>pour les effets confondants potentiels du passage</w:t>
      </w:r>
      <w:r w:rsidR="00037FA7" w:rsidRPr="005A118D">
        <w:rPr>
          <w:bCs/>
          <w:color w:val="000000" w:themeColor="text1"/>
          <w:spacing w:val="-1"/>
          <w:lang w:val="fr-FR"/>
        </w:rPr>
        <w:t xml:space="preserve"> dans le bras </w:t>
      </w:r>
      <w:proofErr w:type="spellStart"/>
      <w:r w:rsidR="00037FA7" w:rsidRPr="005A118D">
        <w:rPr>
          <w:bCs/>
          <w:color w:val="000000" w:themeColor="text1"/>
          <w:spacing w:val="-1"/>
          <w:lang w:val="fr-FR"/>
        </w:rPr>
        <w:t>crizotinib</w:t>
      </w:r>
      <w:proofErr w:type="spellEnd"/>
      <w:r w:rsidR="00331166" w:rsidRPr="005A118D">
        <w:rPr>
          <w:bCs/>
          <w:color w:val="000000" w:themeColor="text1"/>
          <w:spacing w:val="-1"/>
          <w:lang w:val="fr-FR"/>
        </w:rPr>
        <w:t xml:space="preserve"> (154</w:t>
      </w:r>
      <w:r w:rsidR="00151A12" w:rsidRPr="005A118D">
        <w:rPr>
          <w:bCs/>
          <w:color w:val="000000" w:themeColor="text1"/>
          <w:spacing w:val="-1"/>
          <w:lang w:val="fr-FR"/>
        </w:rPr>
        <w:t> </w:t>
      </w:r>
      <w:r w:rsidR="00331166" w:rsidRPr="005A118D">
        <w:rPr>
          <w:bCs/>
          <w:color w:val="000000" w:themeColor="text1"/>
          <w:spacing w:val="-1"/>
          <w:lang w:val="fr-FR"/>
        </w:rPr>
        <w:t>[89%]</w:t>
      </w:r>
      <w:r w:rsidR="00151A12" w:rsidRPr="005A118D">
        <w:rPr>
          <w:bCs/>
          <w:color w:val="000000" w:themeColor="text1"/>
          <w:spacing w:val="-1"/>
          <w:lang w:val="fr-FR"/>
        </w:rPr>
        <w:t> </w:t>
      </w:r>
      <w:r w:rsidR="00331166" w:rsidRPr="005A118D">
        <w:rPr>
          <w:bCs/>
          <w:color w:val="000000" w:themeColor="text1"/>
          <w:spacing w:val="-1"/>
          <w:lang w:val="fr-FR"/>
        </w:rPr>
        <w:t xml:space="preserve">patients ont reçu un traitement ultérieur par </w:t>
      </w:r>
      <w:proofErr w:type="spellStart"/>
      <w:r w:rsidR="00331166" w:rsidRPr="005A118D">
        <w:rPr>
          <w:bCs/>
          <w:color w:val="000000" w:themeColor="text1"/>
          <w:spacing w:val="-1"/>
          <w:lang w:val="fr-FR"/>
        </w:rPr>
        <w:t>crizotinib</w:t>
      </w:r>
      <w:proofErr w:type="spellEnd"/>
      <w:r w:rsidR="00331166" w:rsidRPr="005A118D">
        <w:rPr>
          <w:bCs/>
          <w:color w:val="000000" w:themeColor="text1"/>
          <w:spacing w:val="-1"/>
          <w:lang w:val="fr-FR"/>
        </w:rPr>
        <w:t>)</w:t>
      </w:r>
      <w:r w:rsidR="00C02309" w:rsidRPr="005A118D">
        <w:rPr>
          <w:bCs/>
          <w:color w:val="000000" w:themeColor="text1"/>
          <w:spacing w:val="-1"/>
          <w:lang w:val="fr-FR"/>
        </w:rPr>
        <w:t>.</w:t>
      </w:r>
      <w:r w:rsidRPr="005A118D">
        <w:rPr>
          <w:color w:val="000000" w:themeColor="text1"/>
          <w:vertAlign w:val="superscript"/>
          <w:lang w:val="fr-FR"/>
        </w:rPr>
        <w:t xml:space="preserve"> </w:t>
      </w:r>
    </w:p>
    <w:p w14:paraId="6F3013AF" w14:textId="77777777" w:rsidR="008E112C" w:rsidRPr="005A118D" w:rsidRDefault="004B4B50" w:rsidP="00284CC9">
      <w:pPr>
        <w:pStyle w:val="FootnoteText"/>
        <w:keepNext/>
        <w:tabs>
          <w:tab w:val="left" w:pos="144"/>
        </w:tabs>
        <w:spacing w:after="0"/>
        <w:ind w:left="142" w:hanging="142"/>
        <w:rPr>
          <w:color w:val="000000" w:themeColor="text1"/>
          <w:lang w:val="fr-FR"/>
        </w:rPr>
      </w:pPr>
      <w:r w:rsidRPr="005A118D">
        <w:rPr>
          <w:rFonts w:eastAsia="SimSun"/>
          <w:bCs/>
          <w:spacing w:val="-1"/>
        </w:rPr>
        <w:t>e</w:t>
      </w:r>
      <w:r w:rsidR="00733565" w:rsidRPr="005A118D">
        <w:rPr>
          <w:rFonts w:eastAsia="SimSun"/>
          <w:bCs/>
          <w:spacing w:val="-1"/>
        </w:rPr>
        <w:t>.</w:t>
      </w:r>
      <w:r w:rsidRPr="005A118D">
        <w:rPr>
          <w:color w:val="000000" w:themeColor="text1"/>
          <w:vertAlign w:val="superscript"/>
          <w:lang w:val="fr-FR"/>
        </w:rPr>
        <w:t> </w:t>
      </w:r>
      <w:r w:rsidRPr="005A118D">
        <w:rPr>
          <w:color w:val="000000" w:themeColor="text1"/>
          <w:lang w:val="fr-FR"/>
        </w:rPr>
        <w:t>Estimée par la méthode Kaplan</w:t>
      </w:r>
      <w:r w:rsidR="00151A12" w:rsidRPr="005A118D">
        <w:rPr>
          <w:bCs/>
          <w:color w:val="000000" w:themeColor="text1"/>
          <w:spacing w:val="-1"/>
          <w:lang w:val="fr-FR"/>
        </w:rPr>
        <w:noBreakHyphen/>
      </w:r>
      <w:r w:rsidRPr="005A118D">
        <w:rPr>
          <w:color w:val="000000" w:themeColor="text1"/>
          <w:lang w:val="fr-FR"/>
        </w:rPr>
        <w:t>Meier.</w:t>
      </w:r>
    </w:p>
    <w:p w14:paraId="22701AC9" w14:textId="77777777" w:rsidR="004B4B50" w:rsidRPr="005A118D" w:rsidRDefault="004B4B50" w:rsidP="00284CC9">
      <w:pPr>
        <w:pStyle w:val="FootnoteText"/>
        <w:keepNext/>
        <w:tabs>
          <w:tab w:val="left" w:pos="144"/>
        </w:tabs>
        <w:spacing w:after="0"/>
        <w:ind w:left="142" w:hanging="142"/>
        <w:rPr>
          <w:color w:val="000000" w:themeColor="text1"/>
          <w:vertAlign w:val="superscript"/>
          <w:lang w:val="fr-FR"/>
        </w:rPr>
      </w:pPr>
      <w:r w:rsidRPr="005A118D">
        <w:rPr>
          <w:rFonts w:eastAsia="SimSun"/>
          <w:bCs/>
          <w:spacing w:val="-1"/>
        </w:rPr>
        <w:t>f</w:t>
      </w:r>
      <w:r w:rsidR="00733565" w:rsidRPr="005A118D">
        <w:rPr>
          <w:rFonts w:eastAsia="SimSun"/>
          <w:bCs/>
          <w:spacing w:val="-1"/>
        </w:rPr>
        <w:t>.</w:t>
      </w:r>
      <w:r w:rsidRPr="005A118D">
        <w:rPr>
          <w:color w:val="000000" w:themeColor="text1"/>
          <w:vertAlign w:val="superscript"/>
          <w:lang w:val="fr-FR"/>
        </w:rPr>
        <w:t> </w:t>
      </w:r>
      <w:r w:rsidRPr="005A118D">
        <w:rPr>
          <w:color w:val="000000" w:themeColor="text1"/>
          <w:lang w:val="fr-FR"/>
        </w:rPr>
        <w:t>L’ORR était de 29% (IC</w:t>
      </w:r>
      <w:r w:rsidR="00151A12" w:rsidRPr="005A118D">
        <w:rPr>
          <w:color w:val="000000" w:themeColor="text1"/>
          <w:lang w:val="fr-FR"/>
        </w:rPr>
        <w:t> </w:t>
      </w:r>
      <w:r w:rsidRPr="005A118D">
        <w:rPr>
          <w:color w:val="000000" w:themeColor="text1"/>
          <w:lang w:val="fr-FR"/>
        </w:rPr>
        <w:t>à</w:t>
      </w:r>
      <w:r w:rsidR="00151A12" w:rsidRPr="005A118D">
        <w:rPr>
          <w:color w:val="000000" w:themeColor="text1"/>
          <w:lang w:val="fr-FR"/>
        </w:rPr>
        <w:t> </w:t>
      </w:r>
      <w:r w:rsidRPr="005A118D">
        <w:rPr>
          <w:color w:val="000000" w:themeColor="text1"/>
          <w:lang w:val="fr-FR"/>
        </w:rPr>
        <w:t>95</w:t>
      </w:r>
      <w:r w:rsidR="000B0EE0" w:rsidRPr="005A118D">
        <w:rPr>
          <w:color w:val="000000" w:themeColor="text1"/>
          <w:szCs w:val="22"/>
          <w:lang w:val="fr-FR"/>
        </w:rPr>
        <w:t> </w:t>
      </w:r>
      <w:r w:rsidRPr="005A118D">
        <w:rPr>
          <w:color w:val="000000" w:themeColor="text1"/>
          <w:lang w:val="fr-FR"/>
        </w:rPr>
        <w:t>% : 21</w:t>
      </w:r>
      <w:r w:rsidR="000B0EE0" w:rsidRPr="005A118D">
        <w:rPr>
          <w:color w:val="000000" w:themeColor="text1"/>
          <w:lang w:val="fr-FR"/>
        </w:rPr>
        <w:t> ;</w:t>
      </w:r>
      <w:r w:rsidRPr="005A118D">
        <w:rPr>
          <w:color w:val="000000" w:themeColor="text1"/>
          <w:lang w:val="fr-FR"/>
        </w:rPr>
        <w:t xml:space="preserve"> 39) avec le </w:t>
      </w:r>
      <w:proofErr w:type="spellStart"/>
      <w:r w:rsidRPr="005A118D">
        <w:rPr>
          <w:color w:val="000000" w:themeColor="text1"/>
          <w:lang w:val="fr-FR"/>
        </w:rPr>
        <w:t>pémétrexed</w:t>
      </w:r>
      <w:proofErr w:type="spellEnd"/>
      <w:r w:rsidRPr="005A118D">
        <w:rPr>
          <w:color w:val="000000" w:themeColor="text1"/>
          <w:lang w:val="fr-FR"/>
        </w:rPr>
        <w:t xml:space="preserve"> (</w:t>
      </w:r>
      <w:r w:rsidR="00C5509A" w:rsidRPr="005A118D">
        <w:rPr>
          <w:color w:val="000000" w:themeColor="text1"/>
          <w:lang w:val="fr-FR"/>
        </w:rPr>
        <w:t xml:space="preserve">valeur de </w:t>
      </w:r>
      <w:r w:rsidRPr="005A118D">
        <w:rPr>
          <w:color w:val="000000" w:themeColor="text1"/>
          <w:lang w:val="fr-FR"/>
        </w:rPr>
        <w:t>p &lt;</w:t>
      </w:r>
      <w:r w:rsidR="00EF4884" w:rsidRPr="005A118D">
        <w:rPr>
          <w:color w:val="000000" w:themeColor="text1"/>
          <w:lang w:val="fr-FR"/>
        </w:rPr>
        <w:t> </w:t>
      </w:r>
      <w:r w:rsidRPr="005A118D">
        <w:rPr>
          <w:color w:val="000000" w:themeColor="text1"/>
          <w:lang w:val="fr-FR"/>
        </w:rPr>
        <w:t xml:space="preserve">0,0001 en comparaison avec </w:t>
      </w:r>
      <w:r w:rsidR="00636866" w:rsidRPr="005A118D">
        <w:rPr>
          <w:color w:val="000000" w:themeColor="text1"/>
          <w:lang w:val="fr-FR"/>
        </w:rPr>
        <w:t xml:space="preserve">le </w:t>
      </w:r>
      <w:proofErr w:type="spellStart"/>
      <w:r w:rsidR="00C5509A" w:rsidRPr="005A118D">
        <w:rPr>
          <w:bCs/>
          <w:color w:val="000000" w:themeColor="text1"/>
          <w:spacing w:val="-1"/>
          <w:lang w:val="fr-FR"/>
        </w:rPr>
        <w:t>crizotinib</w:t>
      </w:r>
      <w:proofErr w:type="spellEnd"/>
      <w:r w:rsidRPr="005A118D">
        <w:rPr>
          <w:color w:val="000000" w:themeColor="text1"/>
          <w:lang w:val="fr-FR"/>
        </w:rPr>
        <w:t>) et de 7% (IC</w:t>
      </w:r>
      <w:r w:rsidR="00151A12" w:rsidRPr="005A118D">
        <w:rPr>
          <w:color w:val="000000" w:themeColor="text1"/>
          <w:lang w:val="fr-FR"/>
        </w:rPr>
        <w:t> </w:t>
      </w:r>
      <w:r w:rsidRPr="005A118D">
        <w:rPr>
          <w:color w:val="000000" w:themeColor="text1"/>
          <w:lang w:val="fr-FR"/>
        </w:rPr>
        <w:t>à</w:t>
      </w:r>
      <w:r w:rsidR="00151A12" w:rsidRPr="005A118D">
        <w:rPr>
          <w:color w:val="000000" w:themeColor="text1"/>
          <w:lang w:val="fr-FR"/>
        </w:rPr>
        <w:t> </w:t>
      </w:r>
      <w:r w:rsidRPr="005A118D">
        <w:rPr>
          <w:color w:val="000000" w:themeColor="text1"/>
          <w:lang w:val="fr-FR"/>
        </w:rPr>
        <w:t>95</w:t>
      </w:r>
      <w:r w:rsidR="000B0EE0" w:rsidRPr="005A118D">
        <w:rPr>
          <w:color w:val="000000" w:themeColor="text1"/>
          <w:szCs w:val="22"/>
          <w:lang w:val="fr-FR"/>
        </w:rPr>
        <w:t> </w:t>
      </w:r>
      <w:r w:rsidRPr="005A118D">
        <w:rPr>
          <w:color w:val="000000" w:themeColor="text1"/>
          <w:lang w:val="fr-FR"/>
        </w:rPr>
        <w:t>% : 2</w:t>
      </w:r>
      <w:r w:rsidR="000B0EE0" w:rsidRPr="005A118D">
        <w:rPr>
          <w:color w:val="000000" w:themeColor="text1"/>
          <w:lang w:val="fr-FR"/>
        </w:rPr>
        <w:t> ;</w:t>
      </w:r>
      <w:r w:rsidRPr="005A118D">
        <w:rPr>
          <w:color w:val="000000" w:themeColor="text1"/>
          <w:lang w:val="fr-FR"/>
        </w:rPr>
        <w:t xml:space="preserve"> 16) avec le </w:t>
      </w:r>
      <w:proofErr w:type="spellStart"/>
      <w:r w:rsidRPr="005A118D">
        <w:rPr>
          <w:color w:val="000000" w:themeColor="text1"/>
          <w:lang w:val="fr-FR"/>
        </w:rPr>
        <w:t>docétaxel</w:t>
      </w:r>
      <w:proofErr w:type="spellEnd"/>
      <w:r w:rsidRPr="005A118D">
        <w:rPr>
          <w:color w:val="000000" w:themeColor="text1"/>
          <w:lang w:val="fr-FR"/>
        </w:rPr>
        <w:t xml:space="preserve"> (</w:t>
      </w:r>
      <w:r w:rsidR="00C5509A" w:rsidRPr="005A118D">
        <w:rPr>
          <w:color w:val="000000" w:themeColor="text1"/>
          <w:lang w:val="fr-FR"/>
        </w:rPr>
        <w:t xml:space="preserve">valeur de </w:t>
      </w:r>
      <w:r w:rsidRPr="005A118D">
        <w:rPr>
          <w:color w:val="000000" w:themeColor="text1"/>
          <w:lang w:val="fr-FR"/>
        </w:rPr>
        <w:t>p &lt;</w:t>
      </w:r>
      <w:r w:rsidR="006772E0" w:rsidRPr="005A118D">
        <w:rPr>
          <w:color w:val="000000" w:themeColor="text1"/>
          <w:lang w:val="fr-FR"/>
        </w:rPr>
        <w:t> </w:t>
      </w:r>
      <w:r w:rsidRPr="005A118D">
        <w:rPr>
          <w:color w:val="000000" w:themeColor="text1"/>
          <w:lang w:val="fr-FR"/>
        </w:rPr>
        <w:t>0</w:t>
      </w:r>
      <w:r w:rsidR="00EF4884" w:rsidRPr="005A118D">
        <w:rPr>
          <w:color w:val="000000" w:themeColor="text1"/>
          <w:lang w:val="fr-FR"/>
        </w:rPr>
        <w:t> </w:t>
      </w:r>
      <w:r w:rsidRPr="005A118D">
        <w:rPr>
          <w:color w:val="000000" w:themeColor="text1"/>
          <w:lang w:val="fr-FR"/>
        </w:rPr>
        <w:t xml:space="preserve">,0001 en comparaison avec </w:t>
      </w:r>
      <w:r w:rsidR="00636866" w:rsidRPr="005A118D">
        <w:rPr>
          <w:color w:val="000000" w:themeColor="text1"/>
          <w:lang w:val="fr-FR"/>
        </w:rPr>
        <w:t xml:space="preserve">le </w:t>
      </w:r>
      <w:proofErr w:type="spellStart"/>
      <w:r w:rsidR="00C5509A" w:rsidRPr="005A118D">
        <w:rPr>
          <w:bCs/>
          <w:color w:val="000000" w:themeColor="text1"/>
          <w:spacing w:val="-1"/>
          <w:lang w:val="fr-FR"/>
        </w:rPr>
        <w:t>crizotinib</w:t>
      </w:r>
      <w:proofErr w:type="spellEnd"/>
      <w:r w:rsidRPr="005A118D">
        <w:rPr>
          <w:color w:val="000000" w:themeColor="text1"/>
          <w:lang w:val="fr-FR"/>
        </w:rPr>
        <w:t>).</w:t>
      </w:r>
      <w:r w:rsidRPr="005A118D">
        <w:rPr>
          <w:color w:val="000000" w:themeColor="text1"/>
          <w:vertAlign w:val="superscript"/>
          <w:lang w:val="fr-FR"/>
        </w:rPr>
        <w:t xml:space="preserve"> </w:t>
      </w:r>
    </w:p>
    <w:p w14:paraId="41C04E63" w14:textId="77777777" w:rsidR="004B4B50" w:rsidRPr="005A118D" w:rsidRDefault="004B4B50" w:rsidP="00284CC9">
      <w:pPr>
        <w:pStyle w:val="FootnoteText"/>
        <w:keepNext/>
        <w:tabs>
          <w:tab w:val="left" w:pos="144"/>
        </w:tabs>
        <w:spacing w:after="0"/>
        <w:ind w:left="142" w:hanging="142"/>
        <w:rPr>
          <w:color w:val="000000" w:themeColor="text1"/>
          <w:vertAlign w:val="superscript"/>
          <w:lang w:val="fr-FR"/>
        </w:rPr>
      </w:pPr>
      <w:r w:rsidRPr="005A118D">
        <w:rPr>
          <w:rFonts w:eastAsia="SimSun"/>
          <w:bCs/>
          <w:spacing w:val="-1"/>
        </w:rPr>
        <w:t>g</w:t>
      </w:r>
      <w:r w:rsidR="00733565" w:rsidRPr="005A118D">
        <w:rPr>
          <w:rFonts w:eastAsia="SimSun"/>
          <w:bCs/>
          <w:spacing w:val="-1"/>
        </w:rPr>
        <w:t>.</w:t>
      </w:r>
      <w:r w:rsidRPr="005A118D">
        <w:rPr>
          <w:color w:val="000000" w:themeColor="text1"/>
          <w:vertAlign w:val="superscript"/>
          <w:lang w:val="fr-FR"/>
        </w:rPr>
        <w:t> </w:t>
      </w:r>
      <w:r w:rsidRPr="005A118D">
        <w:rPr>
          <w:color w:val="000000" w:themeColor="text1"/>
          <w:lang w:val="fr-FR"/>
        </w:rPr>
        <w:t>D’après le test de Cochran</w:t>
      </w:r>
      <w:r w:rsidR="00151A12" w:rsidRPr="005A118D">
        <w:rPr>
          <w:bCs/>
          <w:color w:val="000000" w:themeColor="text1"/>
          <w:spacing w:val="-1"/>
          <w:lang w:val="fr-FR"/>
        </w:rPr>
        <w:noBreakHyphen/>
      </w:r>
      <w:proofErr w:type="spellStart"/>
      <w:r w:rsidRPr="005A118D">
        <w:rPr>
          <w:color w:val="000000" w:themeColor="text1"/>
          <w:lang w:val="fr-FR"/>
        </w:rPr>
        <w:t>Mantel</w:t>
      </w:r>
      <w:proofErr w:type="spellEnd"/>
      <w:r w:rsidR="00151A12" w:rsidRPr="005A118D">
        <w:rPr>
          <w:bCs/>
          <w:color w:val="000000" w:themeColor="text1"/>
          <w:spacing w:val="-1"/>
          <w:lang w:val="fr-FR"/>
        </w:rPr>
        <w:noBreakHyphen/>
      </w:r>
      <w:proofErr w:type="spellStart"/>
      <w:r w:rsidRPr="005A118D">
        <w:rPr>
          <w:color w:val="000000" w:themeColor="text1"/>
          <w:lang w:val="fr-FR"/>
        </w:rPr>
        <w:t>Haenszel</w:t>
      </w:r>
      <w:proofErr w:type="spellEnd"/>
      <w:r w:rsidRPr="005A118D">
        <w:rPr>
          <w:color w:val="000000" w:themeColor="text1"/>
          <w:lang w:val="fr-FR"/>
        </w:rPr>
        <w:t xml:space="preserve"> stratifié</w:t>
      </w:r>
      <w:r w:rsidR="006E09DA" w:rsidRPr="005A118D">
        <w:rPr>
          <w:color w:val="000000" w:themeColor="text1"/>
          <w:lang w:val="fr-FR"/>
        </w:rPr>
        <w:t xml:space="preserve"> (bilatéral)</w:t>
      </w:r>
      <w:r w:rsidRPr="005A118D">
        <w:rPr>
          <w:color w:val="000000" w:themeColor="text1"/>
          <w:lang w:val="fr-FR"/>
        </w:rPr>
        <w:t>.</w:t>
      </w:r>
    </w:p>
    <w:p w14:paraId="098BFCBE" w14:textId="77777777" w:rsidR="008E112C" w:rsidRPr="009043AF" w:rsidDel="00415A7F" w:rsidRDefault="008E112C" w:rsidP="00284CC9">
      <w:pPr>
        <w:spacing w:line="240" w:lineRule="auto"/>
        <w:rPr>
          <w:color w:val="000000" w:themeColor="text1"/>
          <w:szCs w:val="22"/>
          <w:lang w:val="fr-FR"/>
        </w:rPr>
      </w:pPr>
    </w:p>
    <w:p w14:paraId="5A6BB128" w14:textId="77777777" w:rsidR="00914E98" w:rsidRPr="009043AF" w:rsidRDefault="00914E98" w:rsidP="00284CC9">
      <w:pPr>
        <w:keepNext/>
        <w:keepLines/>
        <w:tabs>
          <w:tab w:val="clear" w:pos="567"/>
        </w:tabs>
        <w:spacing w:line="240" w:lineRule="auto"/>
        <w:ind w:left="1276" w:hanging="1276"/>
        <w:rPr>
          <w:b/>
          <w:color w:val="000000" w:themeColor="text1"/>
          <w:szCs w:val="22"/>
          <w:lang w:val="fr-FR"/>
        </w:rPr>
      </w:pPr>
      <w:r w:rsidRPr="009043AF">
        <w:rPr>
          <w:b/>
          <w:color w:val="000000" w:themeColor="text1"/>
          <w:szCs w:val="22"/>
          <w:lang w:val="fr-FR"/>
        </w:rPr>
        <w:lastRenderedPageBreak/>
        <w:t>Figure </w:t>
      </w:r>
      <w:r w:rsidR="0053380E" w:rsidRPr="009043AF">
        <w:rPr>
          <w:b/>
          <w:color w:val="000000" w:themeColor="text1"/>
          <w:szCs w:val="22"/>
          <w:lang w:val="fr-FR"/>
        </w:rPr>
        <w:t>3</w:t>
      </w:r>
      <w:r w:rsidRPr="009043AF">
        <w:rPr>
          <w:b/>
          <w:color w:val="000000" w:themeColor="text1"/>
          <w:szCs w:val="22"/>
          <w:lang w:val="fr-FR"/>
        </w:rPr>
        <w:t xml:space="preserve">. </w:t>
      </w:r>
      <w:r w:rsidRPr="009043AF">
        <w:rPr>
          <w:b/>
          <w:color w:val="000000" w:themeColor="text1"/>
          <w:szCs w:val="22"/>
          <w:lang w:val="fr-FR"/>
        </w:rPr>
        <w:tab/>
        <w:t xml:space="preserve">Courbes de Kaplan-Meier de la survie sans progression (d’après l’IRR) par </w:t>
      </w:r>
      <w:r w:rsidR="00CD031D" w:rsidRPr="009043AF">
        <w:rPr>
          <w:b/>
          <w:color w:val="000000" w:themeColor="text1"/>
          <w:szCs w:val="22"/>
          <w:lang w:val="fr-FR"/>
        </w:rPr>
        <w:t>bras</w:t>
      </w:r>
      <w:r w:rsidRPr="009043AF">
        <w:rPr>
          <w:b/>
          <w:color w:val="000000" w:themeColor="text1"/>
          <w:szCs w:val="22"/>
          <w:lang w:val="fr-FR"/>
        </w:rPr>
        <w:t xml:space="preserve"> de traitement dans l’étude 1</w:t>
      </w:r>
      <w:r w:rsidR="00487405" w:rsidRPr="009043AF">
        <w:rPr>
          <w:b/>
          <w:color w:val="000000" w:themeColor="text1"/>
          <w:szCs w:val="22"/>
          <w:lang w:val="fr-FR"/>
        </w:rPr>
        <w:t>007</w:t>
      </w:r>
      <w:r w:rsidRPr="009043AF">
        <w:rPr>
          <w:b/>
          <w:color w:val="000000" w:themeColor="text1"/>
          <w:szCs w:val="22"/>
          <w:lang w:val="fr-FR"/>
        </w:rPr>
        <w:t xml:space="preserve"> de phase 3 randomisée (</w:t>
      </w:r>
      <w:r w:rsidR="0080762F" w:rsidRPr="009043AF">
        <w:rPr>
          <w:b/>
          <w:color w:val="000000" w:themeColor="text1"/>
          <w:szCs w:val="22"/>
          <w:lang w:val="fr-FR"/>
        </w:rPr>
        <w:t>population FAS</w:t>
      </w:r>
      <w:r w:rsidRPr="009043AF">
        <w:rPr>
          <w:b/>
          <w:color w:val="000000" w:themeColor="text1"/>
          <w:szCs w:val="22"/>
          <w:lang w:val="fr-FR"/>
        </w:rPr>
        <w:t>)</w:t>
      </w:r>
      <w:r w:rsidR="00487405" w:rsidRPr="009043AF">
        <w:rPr>
          <w:b/>
          <w:color w:val="000000" w:themeColor="text1"/>
          <w:szCs w:val="22"/>
          <w:lang w:val="fr-FR"/>
        </w:rPr>
        <w:t xml:space="preserve"> </w:t>
      </w:r>
      <w:r w:rsidR="00487405" w:rsidRPr="009043AF">
        <w:rPr>
          <w:rStyle w:val="TableText12"/>
          <w:b/>
          <w:bCs/>
          <w:color w:val="000000" w:themeColor="text1"/>
          <w:sz w:val="22"/>
          <w:szCs w:val="22"/>
          <w:lang w:val="fr-FR"/>
        </w:rPr>
        <w:t>c</w:t>
      </w:r>
      <w:r w:rsidR="001C7A67" w:rsidRPr="009043AF">
        <w:rPr>
          <w:rStyle w:val="TableText12"/>
          <w:b/>
          <w:bCs/>
          <w:color w:val="000000" w:themeColor="text1"/>
          <w:sz w:val="22"/>
          <w:szCs w:val="22"/>
          <w:lang w:val="fr-FR"/>
        </w:rPr>
        <w:t>hez des patients atteints d’</w:t>
      </w:r>
      <w:r w:rsidR="00487405" w:rsidRPr="009043AF">
        <w:rPr>
          <w:rStyle w:val="TableText12"/>
          <w:b/>
          <w:bCs/>
          <w:color w:val="000000" w:themeColor="text1"/>
          <w:sz w:val="22"/>
          <w:szCs w:val="22"/>
          <w:lang w:val="fr-FR"/>
        </w:rPr>
        <w:t xml:space="preserve">un CPNPC avancé ALK-positif </w:t>
      </w:r>
      <w:r w:rsidR="001C7A67" w:rsidRPr="009043AF">
        <w:rPr>
          <w:rStyle w:val="TableText12"/>
          <w:b/>
          <w:bCs/>
          <w:color w:val="000000" w:themeColor="text1"/>
          <w:sz w:val="22"/>
          <w:szCs w:val="22"/>
          <w:lang w:val="fr-FR"/>
        </w:rPr>
        <w:t xml:space="preserve">préalablement </w:t>
      </w:r>
      <w:r w:rsidR="00487405" w:rsidRPr="009043AF">
        <w:rPr>
          <w:rStyle w:val="TableText12"/>
          <w:b/>
          <w:bCs/>
          <w:color w:val="000000" w:themeColor="text1"/>
          <w:sz w:val="22"/>
          <w:szCs w:val="22"/>
          <w:lang w:val="fr-FR"/>
        </w:rPr>
        <w:t>traité</w:t>
      </w:r>
    </w:p>
    <w:p w14:paraId="707824D8" w14:textId="42A3EA9E" w:rsidR="00232700" w:rsidRPr="009043AF" w:rsidRDefault="00CA3EAF" w:rsidP="00F07EF3">
      <w:pPr>
        <w:spacing w:line="240" w:lineRule="auto"/>
        <w:rPr>
          <w:color w:val="000000" w:themeColor="text1"/>
          <w:szCs w:val="22"/>
          <w:lang w:val="fr-FR"/>
        </w:rPr>
      </w:pPr>
      <w:r w:rsidRPr="009043AF">
        <w:rPr>
          <w:noProof/>
          <w:snapToGrid/>
          <w:color w:val="000000" w:themeColor="text1"/>
          <w:lang w:val="en-US" w:eastAsia="en-US"/>
        </w:rPr>
        <w:drawing>
          <wp:inline distT="0" distB="0" distL="0" distR="0" wp14:anchorId="3E5005C6" wp14:editId="6B15E94C">
            <wp:extent cx="5189220" cy="3421380"/>
            <wp:effectExtent l="0" t="0" r="0" b="0"/>
            <wp:docPr id="3" name="Picture 4" descr="Pa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9220" cy="3421380"/>
                    </a:xfrm>
                    <a:prstGeom prst="rect">
                      <a:avLst/>
                    </a:prstGeom>
                    <a:noFill/>
                    <a:ln>
                      <a:noFill/>
                    </a:ln>
                  </pic:spPr>
                </pic:pic>
              </a:graphicData>
            </a:graphic>
          </wp:inline>
        </w:drawing>
      </w:r>
    </w:p>
    <w:p w14:paraId="4C2A6017" w14:textId="77777777" w:rsidR="00151A12" w:rsidRPr="005A118D" w:rsidRDefault="00151A12" w:rsidP="00151A12">
      <w:pPr>
        <w:pStyle w:val="Paragraph"/>
        <w:spacing w:after="0"/>
        <w:ind w:left="1134" w:hanging="1134"/>
        <w:rPr>
          <w:rFonts w:eastAsia="SimSun"/>
          <w:bCs/>
          <w:color w:val="000000" w:themeColor="text1"/>
          <w:sz w:val="20"/>
          <w:szCs w:val="20"/>
          <w:lang w:val="fr-FR" w:eastAsia="zh-CN"/>
        </w:rPr>
      </w:pPr>
      <w:r w:rsidRPr="005A118D">
        <w:rPr>
          <w:bCs/>
          <w:color w:val="000000" w:themeColor="text1"/>
          <w:spacing w:val="-1"/>
          <w:sz w:val="20"/>
          <w:lang w:val="fr-FR"/>
        </w:rPr>
        <w:t>Abréviations </w:t>
      </w:r>
      <w:r w:rsidRPr="005A118D">
        <w:rPr>
          <w:rFonts w:eastAsia="SimSun"/>
          <w:bCs/>
          <w:color w:val="000000" w:themeColor="text1"/>
          <w:sz w:val="20"/>
          <w:szCs w:val="20"/>
          <w:lang w:val="fr-FR" w:eastAsia="zh-CN"/>
        </w:rPr>
        <w:t xml:space="preserve">: </w:t>
      </w:r>
      <w:r w:rsidRPr="005A118D">
        <w:rPr>
          <w:bCs/>
          <w:color w:val="000000" w:themeColor="text1"/>
          <w:spacing w:val="-1"/>
          <w:sz w:val="20"/>
          <w:lang w:val="fr-FR"/>
        </w:rPr>
        <w:t>IC : intervalle de confiance </w:t>
      </w:r>
      <w:r w:rsidRPr="005A118D">
        <w:rPr>
          <w:rFonts w:eastAsia="SimSun"/>
          <w:bCs/>
          <w:color w:val="000000" w:themeColor="text1"/>
          <w:sz w:val="20"/>
          <w:szCs w:val="20"/>
          <w:lang w:val="fr-FR" w:eastAsia="zh-CN"/>
        </w:rPr>
        <w:t xml:space="preserve">; </w:t>
      </w:r>
      <w:r w:rsidRPr="005A118D">
        <w:rPr>
          <w:bCs/>
          <w:color w:val="000000" w:themeColor="text1"/>
          <w:spacing w:val="-1"/>
          <w:sz w:val="20"/>
          <w:lang w:val="fr-FR"/>
        </w:rPr>
        <w:t>N : nombre de patients </w:t>
      </w:r>
      <w:r w:rsidRPr="005A118D">
        <w:rPr>
          <w:rFonts w:eastAsia="SimSun"/>
          <w:bCs/>
          <w:color w:val="000000" w:themeColor="text1"/>
          <w:sz w:val="20"/>
          <w:szCs w:val="20"/>
          <w:lang w:val="fr-FR" w:eastAsia="zh-CN"/>
        </w:rPr>
        <w:t>; p : valeur de p.</w:t>
      </w:r>
    </w:p>
    <w:p w14:paraId="10B5224F" w14:textId="77777777" w:rsidR="00232700" w:rsidRPr="009043AF" w:rsidRDefault="00232700" w:rsidP="00F07EF3">
      <w:pPr>
        <w:spacing w:line="240" w:lineRule="auto"/>
        <w:rPr>
          <w:color w:val="000000" w:themeColor="text1"/>
          <w:szCs w:val="22"/>
          <w:lang w:val="fr-FR"/>
        </w:rPr>
      </w:pPr>
    </w:p>
    <w:p w14:paraId="0FF1DCE9" w14:textId="77777777" w:rsidR="00C84C6C" w:rsidRPr="009043AF" w:rsidRDefault="00C84C6C" w:rsidP="00F07EF3">
      <w:pPr>
        <w:spacing w:line="240" w:lineRule="auto"/>
        <w:rPr>
          <w:color w:val="000000" w:themeColor="text1"/>
          <w:szCs w:val="22"/>
          <w:lang w:val="fr-FR"/>
        </w:rPr>
      </w:pPr>
    </w:p>
    <w:p w14:paraId="4CB49090" w14:textId="77777777" w:rsidR="00914E98" w:rsidRPr="009043AF" w:rsidRDefault="00914E98" w:rsidP="00284CC9">
      <w:pPr>
        <w:keepNext/>
        <w:keepLines/>
        <w:tabs>
          <w:tab w:val="clear" w:pos="567"/>
        </w:tabs>
        <w:spacing w:line="240" w:lineRule="auto"/>
        <w:ind w:left="1276" w:hanging="1276"/>
        <w:rPr>
          <w:b/>
          <w:color w:val="000000" w:themeColor="text1"/>
          <w:szCs w:val="22"/>
          <w:lang w:val="fr-FR"/>
        </w:rPr>
      </w:pPr>
      <w:r w:rsidRPr="009043AF">
        <w:rPr>
          <w:b/>
          <w:color w:val="000000" w:themeColor="text1"/>
          <w:szCs w:val="22"/>
          <w:lang w:val="fr-FR"/>
        </w:rPr>
        <w:t>Figure </w:t>
      </w:r>
      <w:r w:rsidR="0053380E" w:rsidRPr="009043AF">
        <w:rPr>
          <w:b/>
          <w:color w:val="000000" w:themeColor="text1"/>
          <w:szCs w:val="22"/>
          <w:lang w:val="fr-FR"/>
        </w:rPr>
        <w:t>4</w:t>
      </w:r>
      <w:r w:rsidRPr="009043AF">
        <w:rPr>
          <w:b/>
          <w:color w:val="000000" w:themeColor="text1"/>
          <w:szCs w:val="22"/>
          <w:lang w:val="fr-FR"/>
        </w:rPr>
        <w:t xml:space="preserve">. </w:t>
      </w:r>
      <w:r w:rsidR="00BB66BF" w:rsidRPr="009043AF">
        <w:rPr>
          <w:b/>
          <w:color w:val="000000" w:themeColor="text1"/>
          <w:szCs w:val="22"/>
          <w:lang w:val="fr-FR"/>
        </w:rPr>
        <w:tab/>
      </w:r>
      <w:r w:rsidRPr="009043AF">
        <w:rPr>
          <w:b/>
          <w:color w:val="000000" w:themeColor="text1"/>
          <w:szCs w:val="22"/>
          <w:lang w:val="fr-FR"/>
        </w:rPr>
        <w:t xml:space="preserve">Courbes de Kaplan-Meier de la survie globale par </w:t>
      </w:r>
      <w:r w:rsidR="00CD031D" w:rsidRPr="009043AF">
        <w:rPr>
          <w:b/>
          <w:color w:val="000000" w:themeColor="text1"/>
          <w:szCs w:val="22"/>
          <w:lang w:val="fr-FR"/>
        </w:rPr>
        <w:t>bras</w:t>
      </w:r>
      <w:r w:rsidRPr="009043AF">
        <w:rPr>
          <w:b/>
          <w:color w:val="000000" w:themeColor="text1"/>
          <w:szCs w:val="22"/>
          <w:lang w:val="fr-FR"/>
        </w:rPr>
        <w:t xml:space="preserve"> de traitement dans l’étude 1</w:t>
      </w:r>
      <w:r w:rsidR="00B22528" w:rsidRPr="009043AF">
        <w:rPr>
          <w:b/>
          <w:color w:val="000000" w:themeColor="text1"/>
          <w:szCs w:val="22"/>
          <w:lang w:val="fr-FR"/>
        </w:rPr>
        <w:t>007</w:t>
      </w:r>
      <w:r w:rsidRPr="009043AF">
        <w:rPr>
          <w:b/>
          <w:color w:val="000000" w:themeColor="text1"/>
          <w:szCs w:val="22"/>
          <w:lang w:val="fr-FR"/>
        </w:rPr>
        <w:t xml:space="preserve"> de phase 3 randomisée (</w:t>
      </w:r>
      <w:r w:rsidR="0080762F" w:rsidRPr="009043AF">
        <w:rPr>
          <w:b/>
          <w:color w:val="000000" w:themeColor="text1"/>
          <w:szCs w:val="22"/>
          <w:lang w:val="fr-FR"/>
        </w:rPr>
        <w:t>population FAS</w:t>
      </w:r>
      <w:r w:rsidRPr="009043AF">
        <w:rPr>
          <w:b/>
          <w:color w:val="000000" w:themeColor="text1"/>
          <w:szCs w:val="22"/>
          <w:lang w:val="fr-FR"/>
        </w:rPr>
        <w:t>)</w:t>
      </w:r>
      <w:r w:rsidR="00B22528" w:rsidRPr="009043AF">
        <w:rPr>
          <w:b/>
          <w:color w:val="000000" w:themeColor="text1"/>
          <w:szCs w:val="22"/>
          <w:lang w:val="fr-FR"/>
        </w:rPr>
        <w:t xml:space="preserve"> </w:t>
      </w:r>
      <w:r w:rsidR="00B22528" w:rsidRPr="009043AF">
        <w:rPr>
          <w:rStyle w:val="TableText12"/>
          <w:b/>
          <w:bCs/>
          <w:color w:val="000000" w:themeColor="text1"/>
          <w:sz w:val="22"/>
          <w:szCs w:val="22"/>
          <w:lang w:val="fr-FR"/>
        </w:rPr>
        <w:t>c</w:t>
      </w:r>
      <w:r w:rsidR="008D5094" w:rsidRPr="009043AF">
        <w:rPr>
          <w:rStyle w:val="TableText12"/>
          <w:b/>
          <w:bCs/>
          <w:color w:val="000000" w:themeColor="text1"/>
          <w:sz w:val="22"/>
          <w:szCs w:val="22"/>
          <w:lang w:val="fr-FR"/>
        </w:rPr>
        <w:t>hez des patients atteints d’</w:t>
      </w:r>
      <w:r w:rsidR="00B22528" w:rsidRPr="009043AF">
        <w:rPr>
          <w:rStyle w:val="TableText12"/>
          <w:b/>
          <w:bCs/>
          <w:color w:val="000000" w:themeColor="text1"/>
          <w:sz w:val="22"/>
          <w:szCs w:val="22"/>
          <w:lang w:val="fr-FR"/>
        </w:rPr>
        <w:t xml:space="preserve">un CPNPC avancé ALK-positif </w:t>
      </w:r>
      <w:r w:rsidR="008D5094" w:rsidRPr="009043AF">
        <w:rPr>
          <w:rStyle w:val="TableText12"/>
          <w:b/>
          <w:bCs/>
          <w:color w:val="000000" w:themeColor="text1"/>
          <w:sz w:val="22"/>
          <w:szCs w:val="22"/>
          <w:lang w:val="fr-FR"/>
        </w:rPr>
        <w:t xml:space="preserve">préalablement </w:t>
      </w:r>
      <w:r w:rsidR="00B22528" w:rsidRPr="009043AF">
        <w:rPr>
          <w:rStyle w:val="TableText12"/>
          <w:b/>
          <w:bCs/>
          <w:color w:val="000000" w:themeColor="text1"/>
          <w:sz w:val="22"/>
          <w:szCs w:val="22"/>
          <w:lang w:val="fr-FR"/>
        </w:rPr>
        <w:t>traité</w:t>
      </w:r>
    </w:p>
    <w:p w14:paraId="461ACDD0" w14:textId="6A07DB5D" w:rsidR="004F19D4" w:rsidRPr="009043AF" w:rsidRDefault="00CA3EAF" w:rsidP="00284CC9">
      <w:pPr>
        <w:spacing w:line="240" w:lineRule="auto"/>
        <w:rPr>
          <w:color w:val="000000" w:themeColor="text1"/>
          <w:szCs w:val="22"/>
          <w:lang w:val="fr-FR"/>
        </w:rPr>
      </w:pPr>
      <w:r w:rsidRPr="009043AF">
        <w:rPr>
          <w:noProof/>
          <w:color w:val="000000" w:themeColor="text1"/>
        </w:rPr>
        <mc:AlternateContent>
          <mc:Choice Requires="wps">
            <w:drawing>
              <wp:anchor distT="0" distB="0" distL="114300" distR="114300" simplePos="0" relativeHeight="251655680" behindDoc="0" locked="0" layoutInCell="1" allowOverlap="1" wp14:anchorId="316CF7F1" wp14:editId="49E179BB">
                <wp:simplePos x="0" y="0"/>
                <wp:positionH relativeFrom="column">
                  <wp:posOffset>-90805</wp:posOffset>
                </wp:positionH>
                <wp:positionV relativeFrom="paragraph">
                  <wp:posOffset>2473960</wp:posOffset>
                </wp:positionV>
                <wp:extent cx="952500" cy="3683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1A10F" w14:textId="77777777" w:rsidR="000A3551" w:rsidRPr="009D6F8B" w:rsidRDefault="000A3551" w:rsidP="00181054">
                            <w:pPr>
                              <w:spacing w:line="240" w:lineRule="auto"/>
                              <w:rPr>
                                <w:rFonts w:ascii="Arial" w:hAnsi="Arial" w:cs="Arial"/>
                                <w:b/>
                                <w:sz w:val="17"/>
                                <w:szCs w:val="17"/>
                                <w:lang w:val="fr-FR"/>
                              </w:rPr>
                            </w:pPr>
                            <w:r w:rsidRPr="009D6F8B">
                              <w:rPr>
                                <w:rFonts w:ascii="Arial" w:hAnsi="Arial" w:cs="Arial"/>
                                <w:b/>
                                <w:sz w:val="17"/>
                                <w:szCs w:val="17"/>
                                <w:lang w:val="fr-FR"/>
                              </w:rPr>
                              <w:t>Nombre de patients à risque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6CF7F1" id="_x0000_t202" coordsize="21600,21600" o:spt="202" path="m,l,21600r21600,l21600,xe">
                <v:stroke joinstyle="miter"/>
                <v:path gradientshapeok="t" o:connecttype="rect"/>
              </v:shapetype>
              <v:shape id="Text Box 2" o:spid="_x0000_s1026" type="#_x0000_t202" style="position:absolute;margin-left:-7.15pt;margin-top:194.8pt;width:75pt;height: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" stroked="f">
                <v:textbox inset="0,0,0,0">
                  <w:txbxContent>
                    <w:p w14:paraId="25B1A10F" w14:textId="77777777" w:rsidR="000A3551" w:rsidRPr="009D6F8B" w:rsidRDefault="000A3551" w:rsidP="00181054">
                      <w:pPr>
                        <w:spacing w:line="240" w:lineRule="auto"/>
                        <w:rPr>
                          <w:rFonts w:ascii="Arial" w:hAnsi="Arial" w:cs="Arial"/>
                          <w:b/>
                          <w:sz w:val="17"/>
                          <w:szCs w:val="17"/>
                          <w:lang w:val="fr-FR"/>
                        </w:rPr>
                      </w:pPr>
                      <w:r w:rsidRPr="009D6F8B">
                        <w:rPr>
                          <w:rFonts w:ascii="Arial" w:hAnsi="Arial" w:cs="Arial"/>
                          <w:b/>
                          <w:sz w:val="17"/>
                          <w:szCs w:val="17"/>
                          <w:lang w:val="fr-FR"/>
                        </w:rPr>
                        <w:t>Nombre de patients à risque</w:t>
                      </w:r>
                    </w:p>
                  </w:txbxContent>
                </v:textbox>
              </v:shape>
            </w:pict>
          </mc:Fallback>
        </mc:AlternateContent>
      </w:r>
      <w:r w:rsidRPr="009043AF">
        <w:rPr>
          <w:noProof/>
          <w:color w:val="000000" w:themeColor="text1"/>
        </w:rPr>
        <mc:AlternateContent>
          <mc:Choice Requires="wps">
            <w:drawing>
              <wp:anchor distT="0" distB="0" distL="114300" distR="114300" simplePos="0" relativeHeight="251656704" behindDoc="0" locked="0" layoutInCell="1" allowOverlap="1" wp14:anchorId="3C70A594" wp14:editId="19F4BB60">
                <wp:simplePos x="0" y="0"/>
                <wp:positionH relativeFrom="column">
                  <wp:posOffset>-86995</wp:posOffset>
                </wp:positionH>
                <wp:positionV relativeFrom="paragraph">
                  <wp:posOffset>2851785</wp:posOffset>
                </wp:positionV>
                <wp:extent cx="945515" cy="2482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ECE22" w14:textId="77777777" w:rsidR="000A3551" w:rsidRPr="009D6F8B" w:rsidRDefault="000A3551" w:rsidP="004F19D4">
                            <w:pPr>
                              <w:spacing w:line="240" w:lineRule="auto"/>
                              <w:rPr>
                                <w:rFonts w:ascii="Arial" w:hAnsi="Arial" w:cs="Arial"/>
                                <w:b/>
                                <w:sz w:val="17"/>
                                <w:szCs w:val="17"/>
                                <w:lang w:val="fr-FR"/>
                              </w:rPr>
                            </w:pPr>
                            <w:r w:rsidRPr="009D6F8B">
                              <w:rPr>
                                <w:rFonts w:ascii="Arial" w:hAnsi="Arial" w:cs="Arial"/>
                                <w:b/>
                                <w:sz w:val="17"/>
                                <w:szCs w:val="17"/>
                                <w:lang w:val="fr-FR"/>
                              </w:rPr>
                              <w:t>XALKORI</w:t>
                            </w:r>
                          </w:p>
                          <w:p w14:paraId="6FA69C6E" w14:textId="77777777" w:rsidR="000A3551" w:rsidRPr="009D6F8B" w:rsidRDefault="000A3551" w:rsidP="004F19D4">
                            <w:pPr>
                              <w:spacing w:line="240" w:lineRule="auto"/>
                              <w:rPr>
                                <w:rFonts w:ascii="Arial" w:hAnsi="Arial" w:cs="Arial"/>
                                <w:b/>
                                <w:sz w:val="17"/>
                                <w:szCs w:val="17"/>
                                <w:lang w:val="fr-FR"/>
                              </w:rPr>
                            </w:pPr>
                            <w:r w:rsidRPr="009D6F8B">
                              <w:rPr>
                                <w:rFonts w:ascii="Arial" w:hAnsi="Arial" w:cs="Arial"/>
                                <w:b/>
                                <w:sz w:val="17"/>
                                <w:szCs w:val="17"/>
                                <w:lang w:val="fr-FR"/>
                              </w:rPr>
                              <w:t>Chimiothérapie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70A594" id="_x0000_s1027" type="#_x0000_t202" style="position:absolute;margin-left:-6.85pt;margin-top:224.55pt;width:74.45pt;height:19.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" stroked="f">
                <v:textbox style="mso-fit-shape-to-text:t" inset="0,0,0,0">
                  <w:txbxContent>
                    <w:p w14:paraId="052ECE22" w14:textId="77777777" w:rsidR="000A3551" w:rsidRPr="009D6F8B" w:rsidRDefault="000A3551" w:rsidP="004F19D4">
                      <w:pPr>
                        <w:spacing w:line="240" w:lineRule="auto"/>
                        <w:rPr>
                          <w:rFonts w:ascii="Arial" w:hAnsi="Arial" w:cs="Arial"/>
                          <w:b/>
                          <w:sz w:val="17"/>
                          <w:szCs w:val="17"/>
                          <w:lang w:val="fr-FR"/>
                        </w:rPr>
                      </w:pPr>
                      <w:r w:rsidRPr="009D6F8B">
                        <w:rPr>
                          <w:rFonts w:ascii="Arial" w:hAnsi="Arial" w:cs="Arial"/>
                          <w:b/>
                          <w:sz w:val="17"/>
                          <w:szCs w:val="17"/>
                          <w:lang w:val="fr-FR"/>
                        </w:rPr>
                        <w:t>XALKORI</w:t>
                      </w:r>
                    </w:p>
                    <w:p w14:paraId="6FA69C6E" w14:textId="77777777" w:rsidR="000A3551" w:rsidRPr="009D6F8B" w:rsidRDefault="000A3551" w:rsidP="004F19D4">
                      <w:pPr>
                        <w:spacing w:line="240" w:lineRule="auto"/>
                        <w:rPr>
                          <w:rFonts w:ascii="Arial" w:hAnsi="Arial" w:cs="Arial"/>
                          <w:b/>
                          <w:sz w:val="17"/>
                          <w:szCs w:val="17"/>
                          <w:lang w:val="fr-FR"/>
                        </w:rPr>
                      </w:pPr>
                      <w:r w:rsidRPr="009D6F8B">
                        <w:rPr>
                          <w:rFonts w:ascii="Arial" w:hAnsi="Arial" w:cs="Arial"/>
                          <w:b/>
                          <w:sz w:val="17"/>
                          <w:szCs w:val="17"/>
                          <w:lang w:val="fr-FR"/>
                        </w:rPr>
                        <w:t>Chimiothérapie</w:t>
                      </w:r>
                    </w:p>
                  </w:txbxContent>
                </v:textbox>
              </v:shape>
            </w:pict>
          </mc:Fallback>
        </mc:AlternateContent>
      </w:r>
      <w:r w:rsidRPr="009043AF">
        <w:rPr>
          <w:noProof/>
          <w:color w:val="000000" w:themeColor="text1"/>
        </w:rPr>
        <mc:AlternateContent>
          <mc:Choice Requires="wps">
            <w:drawing>
              <wp:anchor distT="0" distB="0" distL="114300" distR="114300" simplePos="0" relativeHeight="251657728" behindDoc="0" locked="0" layoutInCell="1" allowOverlap="1" wp14:anchorId="488CEE1D" wp14:editId="6C1430EB">
                <wp:simplePos x="0" y="0"/>
                <wp:positionH relativeFrom="column">
                  <wp:posOffset>2875915</wp:posOffset>
                </wp:positionH>
                <wp:positionV relativeFrom="paragraph">
                  <wp:posOffset>2628900</wp:posOffset>
                </wp:positionV>
                <wp:extent cx="882015" cy="1651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15859" w14:textId="77777777" w:rsidR="000A3551" w:rsidRPr="009D6F8B" w:rsidRDefault="000A3551" w:rsidP="004F19D4">
                            <w:pPr>
                              <w:rPr>
                                <w:rFonts w:ascii="Arial" w:hAnsi="Arial" w:cs="Arial"/>
                                <w:b/>
                                <w:sz w:val="17"/>
                                <w:szCs w:val="17"/>
                                <w:lang w:val="fr-FR"/>
                              </w:rPr>
                            </w:pPr>
                            <w:r w:rsidRPr="009D6F8B">
                              <w:rPr>
                                <w:rFonts w:ascii="Arial" w:hAnsi="Arial" w:cs="Arial"/>
                                <w:b/>
                                <w:sz w:val="17"/>
                                <w:szCs w:val="17"/>
                                <w:lang w:val="fr-FR"/>
                              </w:rPr>
                              <w:t>Temps (mois)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8CEE1D" id="_x0000_s1028" type="#_x0000_t202" style="position:absolute;margin-left:226.45pt;margin-top:207pt;width:69.45pt;height:1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" stroked="f">
                <v:textbox style="mso-fit-shape-to-text:t" inset="0,0,0,0">
                  <w:txbxContent>
                    <w:p w14:paraId="62815859" w14:textId="77777777" w:rsidR="000A3551" w:rsidRPr="009D6F8B" w:rsidRDefault="000A3551" w:rsidP="004F19D4">
                      <w:pPr>
                        <w:rPr>
                          <w:rFonts w:ascii="Arial" w:hAnsi="Arial" w:cs="Arial"/>
                          <w:b/>
                          <w:sz w:val="17"/>
                          <w:szCs w:val="17"/>
                          <w:lang w:val="fr-FR"/>
                        </w:rPr>
                      </w:pPr>
                      <w:r w:rsidRPr="009D6F8B">
                        <w:rPr>
                          <w:rFonts w:ascii="Arial" w:hAnsi="Arial" w:cs="Arial"/>
                          <w:b/>
                          <w:sz w:val="17"/>
                          <w:szCs w:val="17"/>
                          <w:lang w:val="fr-FR"/>
                        </w:rPr>
                        <w:t>Temps (mois)</w:t>
                      </w:r>
                    </w:p>
                  </w:txbxContent>
                </v:textbox>
              </v:shape>
            </w:pict>
          </mc:Fallback>
        </mc:AlternateContent>
      </w:r>
      <w:r w:rsidRPr="009043AF">
        <w:rPr>
          <w:noProof/>
          <w:color w:val="000000" w:themeColor="text1"/>
        </w:rPr>
        <mc:AlternateContent>
          <mc:Choice Requires="wps">
            <w:drawing>
              <wp:anchor distT="0" distB="0" distL="114300" distR="114300" simplePos="0" relativeHeight="251659776" behindDoc="0" locked="0" layoutInCell="1" allowOverlap="1" wp14:anchorId="6197B616" wp14:editId="448F3E3A">
                <wp:simplePos x="0" y="0"/>
                <wp:positionH relativeFrom="column">
                  <wp:posOffset>1345565</wp:posOffset>
                </wp:positionH>
                <wp:positionV relativeFrom="paragraph">
                  <wp:posOffset>1612265</wp:posOffset>
                </wp:positionV>
                <wp:extent cx="1278255" cy="31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AF9FD" w14:textId="77777777" w:rsidR="000A3551" w:rsidRPr="00181054" w:rsidRDefault="000A3551" w:rsidP="00E67A49">
                            <w:pPr>
                              <w:spacing w:line="240" w:lineRule="auto"/>
                              <w:rPr>
                                <w:sz w:val="18"/>
                                <w:szCs w:val="18"/>
                                <w:lang w:val="fr-FR"/>
                              </w:rPr>
                            </w:pPr>
                            <w:r>
                              <w:rPr>
                                <w:sz w:val="18"/>
                                <w:szCs w:val="18"/>
                                <w:lang w:val="fr-FR"/>
                              </w:rPr>
                              <w:t xml:space="preserve">Chimiothérapie </w:t>
                            </w:r>
                            <w:r w:rsidRPr="00E67A49">
                              <w:rPr>
                                <w:sz w:val="18"/>
                                <w:szCs w:val="18"/>
                                <w:lang w:val="fr-FR"/>
                              </w:rPr>
                              <w:t>(N = 17</w:t>
                            </w:r>
                            <w:r>
                              <w:rPr>
                                <w:sz w:val="18"/>
                                <w:szCs w:val="18"/>
                                <w:lang w:val="fr-FR"/>
                              </w:rPr>
                              <w:t>4</w:t>
                            </w:r>
                            <w:r w:rsidRPr="00E67A49">
                              <w:rPr>
                                <w:sz w:val="18"/>
                                <w:szCs w:val="18"/>
                                <w:lang w:val="fr-FR"/>
                              </w:rPr>
                              <w:t>)</w:t>
                            </w:r>
                          </w:p>
                          <w:p w14:paraId="1565456A" w14:textId="77777777" w:rsidR="000A3551" w:rsidRPr="00181054" w:rsidRDefault="000A3551" w:rsidP="00E67A49">
                            <w:pPr>
                              <w:spacing w:line="240" w:lineRule="auto"/>
                              <w:rPr>
                                <w:sz w:val="18"/>
                                <w:szCs w:val="18"/>
                                <w:lang w:val="fr-FR"/>
                              </w:rPr>
                            </w:pPr>
                            <w:r w:rsidRPr="00E67A49">
                              <w:rPr>
                                <w:sz w:val="18"/>
                                <w:szCs w:val="18"/>
                                <w:lang w:val="fr-FR"/>
                              </w:rPr>
                              <w:t>Médiane 21,</w:t>
                            </w:r>
                            <w:r>
                              <w:rPr>
                                <w:sz w:val="18"/>
                                <w:szCs w:val="18"/>
                                <w:lang w:val="fr-FR"/>
                              </w:rPr>
                              <w:t>9</w:t>
                            </w:r>
                            <w:r w:rsidRPr="00E67A49">
                              <w:rPr>
                                <w:sz w:val="18"/>
                                <w:szCs w:val="18"/>
                                <w:lang w:val="fr-FR"/>
                              </w:rPr>
                              <w:t> mois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7B616" id="_x0000_s1029" type="#_x0000_t202" style="position:absolute;margin-left:105.95pt;margin-top:126.95pt;width:100.65pt;height: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" stroked="f">
                <v:textbox inset="0,0,0,0">
                  <w:txbxContent>
                    <w:p w14:paraId="564AF9FD" w14:textId="77777777" w:rsidR="000A3551" w:rsidRPr="00181054" w:rsidRDefault="000A3551" w:rsidP="00E67A49">
                      <w:pPr>
                        <w:spacing w:line="240" w:lineRule="auto"/>
                        <w:rPr>
                          <w:sz w:val="18"/>
                          <w:szCs w:val="18"/>
                          <w:lang w:val="fr-FR"/>
                        </w:rPr>
                      </w:pPr>
                      <w:r>
                        <w:rPr>
                          <w:sz w:val="18"/>
                          <w:szCs w:val="18"/>
                          <w:lang w:val="fr-FR"/>
                        </w:rPr>
                        <w:t xml:space="preserve">Chimiothérapie </w:t>
                      </w:r>
                      <w:r w:rsidRPr="00E67A49">
                        <w:rPr>
                          <w:sz w:val="18"/>
                          <w:szCs w:val="18"/>
                          <w:lang w:val="fr-FR"/>
                        </w:rPr>
                        <w:t>(N = 17</w:t>
                      </w:r>
                      <w:r>
                        <w:rPr>
                          <w:sz w:val="18"/>
                          <w:szCs w:val="18"/>
                          <w:lang w:val="fr-FR"/>
                        </w:rPr>
                        <w:t>4</w:t>
                      </w:r>
                      <w:r w:rsidRPr="00E67A49">
                        <w:rPr>
                          <w:sz w:val="18"/>
                          <w:szCs w:val="18"/>
                          <w:lang w:val="fr-FR"/>
                        </w:rPr>
                        <w:t>)</w:t>
                      </w:r>
                    </w:p>
                    <w:p w14:paraId="1565456A" w14:textId="77777777" w:rsidR="000A3551" w:rsidRPr="00181054" w:rsidRDefault="000A3551" w:rsidP="00E67A49">
                      <w:pPr>
                        <w:spacing w:line="240" w:lineRule="auto"/>
                        <w:rPr>
                          <w:sz w:val="18"/>
                          <w:szCs w:val="18"/>
                          <w:lang w:val="fr-FR"/>
                        </w:rPr>
                      </w:pPr>
                      <w:r w:rsidRPr="00E67A49">
                        <w:rPr>
                          <w:sz w:val="18"/>
                          <w:szCs w:val="18"/>
                          <w:lang w:val="fr-FR"/>
                        </w:rPr>
                        <w:t>Médiane 21,</w:t>
                      </w:r>
                      <w:r>
                        <w:rPr>
                          <w:sz w:val="18"/>
                          <w:szCs w:val="18"/>
                          <w:lang w:val="fr-FR"/>
                        </w:rPr>
                        <w:t>9</w:t>
                      </w:r>
                      <w:r w:rsidRPr="00E67A49">
                        <w:rPr>
                          <w:sz w:val="18"/>
                          <w:szCs w:val="18"/>
                          <w:lang w:val="fr-FR"/>
                        </w:rPr>
                        <w:t> mois</w:t>
                      </w:r>
                    </w:p>
                  </w:txbxContent>
                </v:textbox>
              </v:shape>
            </w:pict>
          </mc:Fallback>
        </mc:AlternateContent>
      </w:r>
      <w:r w:rsidRPr="009043AF">
        <w:rPr>
          <w:noProof/>
          <w:color w:val="000000" w:themeColor="text1"/>
        </w:rPr>
        <mc:AlternateContent>
          <mc:Choice Requires="wps">
            <w:drawing>
              <wp:anchor distT="0" distB="0" distL="114300" distR="114300" simplePos="0" relativeHeight="251658752" behindDoc="0" locked="0" layoutInCell="1" allowOverlap="1" wp14:anchorId="143144E2" wp14:editId="434CD6DE">
                <wp:simplePos x="0" y="0"/>
                <wp:positionH relativeFrom="column">
                  <wp:posOffset>1326515</wp:posOffset>
                </wp:positionH>
                <wp:positionV relativeFrom="paragraph">
                  <wp:posOffset>1257935</wp:posOffset>
                </wp:positionV>
                <wp:extent cx="1007745" cy="25209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C325" w14:textId="77777777" w:rsidR="000A3551" w:rsidRPr="00181054" w:rsidRDefault="000A3551" w:rsidP="00E67A49">
                            <w:pPr>
                              <w:spacing w:line="240" w:lineRule="auto"/>
                              <w:rPr>
                                <w:sz w:val="18"/>
                                <w:szCs w:val="18"/>
                                <w:lang w:val="fr-FR"/>
                              </w:rPr>
                            </w:pPr>
                            <w:r w:rsidRPr="00E67A49">
                              <w:rPr>
                                <w:sz w:val="18"/>
                                <w:szCs w:val="18"/>
                                <w:lang w:val="fr-FR"/>
                              </w:rPr>
                              <w:t>XALKORI (N = 173)</w:t>
                            </w:r>
                          </w:p>
                          <w:p w14:paraId="491E499E" w14:textId="77777777" w:rsidR="000A3551" w:rsidRPr="00181054" w:rsidRDefault="000A3551" w:rsidP="00E67A49">
                            <w:pPr>
                              <w:spacing w:line="240" w:lineRule="auto"/>
                              <w:rPr>
                                <w:sz w:val="18"/>
                                <w:szCs w:val="18"/>
                                <w:lang w:val="fr-FR"/>
                              </w:rPr>
                            </w:pPr>
                            <w:r w:rsidRPr="00E67A49">
                              <w:rPr>
                                <w:sz w:val="18"/>
                                <w:szCs w:val="18"/>
                                <w:lang w:val="fr-FR"/>
                              </w:rPr>
                              <w:t>Médiane 21,7 mois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144E2" id="_x0000_s1030" type="#_x0000_t202" style="position:absolute;margin-left:104.45pt;margin-top:99.05pt;width:79.3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" stroked="f">
                <v:textbox inset="0,0,0,0">
                  <w:txbxContent>
                    <w:p w14:paraId="40EFC325" w14:textId="77777777" w:rsidR="000A3551" w:rsidRPr="00181054" w:rsidRDefault="000A3551" w:rsidP="00E67A49">
                      <w:pPr>
                        <w:spacing w:line="240" w:lineRule="auto"/>
                        <w:rPr>
                          <w:sz w:val="18"/>
                          <w:szCs w:val="18"/>
                          <w:lang w:val="fr-FR"/>
                        </w:rPr>
                      </w:pPr>
                      <w:r w:rsidRPr="00E67A49">
                        <w:rPr>
                          <w:sz w:val="18"/>
                          <w:szCs w:val="18"/>
                          <w:lang w:val="fr-FR"/>
                        </w:rPr>
                        <w:t>XALKORI (N = 173)</w:t>
                      </w:r>
                    </w:p>
                    <w:p w14:paraId="491E499E" w14:textId="77777777" w:rsidR="000A3551" w:rsidRPr="00181054" w:rsidRDefault="000A3551" w:rsidP="00E67A49">
                      <w:pPr>
                        <w:spacing w:line="240" w:lineRule="auto"/>
                        <w:rPr>
                          <w:sz w:val="18"/>
                          <w:szCs w:val="18"/>
                          <w:lang w:val="fr-FR"/>
                        </w:rPr>
                      </w:pPr>
                      <w:r w:rsidRPr="00E67A49">
                        <w:rPr>
                          <w:sz w:val="18"/>
                          <w:szCs w:val="18"/>
                          <w:lang w:val="fr-FR"/>
                        </w:rPr>
                        <w:t>Médiane 21,7 mois</w:t>
                      </w:r>
                    </w:p>
                  </w:txbxContent>
                </v:textbox>
              </v:shape>
            </w:pict>
          </mc:Fallback>
        </mc:AlternateContent>
      </w:r>
      <w:r w:rsidRPr="009043AF">
        <w:rPr>
          <w:noProof/>
          <w:color w:val="000000" w:themeColor="text1"/>
        </w:rPr>
        <mc:AlternateContent>
          <mc:Choice Requires="wps">
            <w:drawing>
              <wp:anchor distT="0" distB="0" distL="114300" distR="114300" simplePos="0" relativeHeight="251660800" behindDoc="0" locked="0" layoutInCell="1" allowOverlap="1" wp14:anchorId="412C523E" wp14:editId="0E90A6E5">
                <wp:simplePos x="0" y="0"/>
                <wp:positionH relativeFrom="column">
                  <wp:posOffset>1069340</wp:posOffset>
                </wp:positionH>
                <wp:positionV relativeFrom="paragraph">
                  <wp:posOffset>1965325</wp:posOffset>
                </wp:positionV>
                <wp:extent cx="1278255" cy="4140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0A9F2" w14:textId="77777777" w:rsidR="000A3551" w:rsidRPr="00181054" w:rsidRDefault="000A3551" w:rsidP="00E67A49">
                            <w:pPr>
                              <w:spacing w:line="240" w:lineRule="auto"/>
                              <w:rPr>
                                <w:sz w:val="18"/>
                                <w:szCs w:val="18"/>
                                <w:lang w:val="fr-FR"/>
                              </w:rPr>
                            </w:pPr>
                            <w:r>
                              <w:rPr>
                                <w:sz w:val="18"/>
                                <w:szCs w:val="18"/>
                                <w:lang w:val="fr-FR"/>
                              </w:rPr>
                              <w:t>Risque relatif</w:t>
                            </w:r>
                            <w:r w:rsidRPr="00E67A49">
                              <w:rPr>
                                <w:sz w:val="18"/>
                                <w:szCs w:val="18"/>
                                <w:lang w:val="fr-FR"/>
                              </w:rPr>
                              <w:t> = </w:t>
                            </w:r>
                            <w:r>
                              <w:rPr>
                                <w:sz w:val="18"/>
                                <w:szCs w:val="18"/>
                                <w:lang w:val="fr-FR"/>
                              </w:rPr>
                              <w:t>0,85</w:t>
                            </w:r>
                          </w:p>
                          <w:p w14:paraId="3D446D19" w14:textId="77777777" w:rsidR="000A3551" w:rsidRDefault="000A3551" w:rsidP="00E67A49">
                            <w:pPr>
                              <w:spacing w:line="240" w:lineRule="auto"/>
                              <w:rPr>
                                <w:sz w:val="18"/>
                                <w:szCs w:val="18"/>
                                <w:lang w:val="fr-FR"/>
                              </w:rPr>
                            </w:pPr>
                            <w:r>
                              <w:rPr>
                                <w:sz w:val="18"/>
                                <w:szCs w:val="18"/>
                                <w:lang w:val="fr-FR"/>
                              </w:rPr>
                              <w:t>IC à 95% (0,66 - 1,10)</w:t>
                            </w:r>
                          </w:p>
                          <w:p w14:paraId="051A3D2A" w14:textId="77777777" w:rsidR="000A3551" w:rsidRPr="00181054" w:rsidRDefault="000A3551" w:rsidP="00E67A49">
                            <w:pPr>
                              <w:spacing w:line="240" w:lineRule="auto"/>
                              <w:rPr>
                                <w:sz w:val="18"/>
                                <w:szCs w:val="18"/>
                                <w:lang w:val="fr-FR"/>
                              </w:rPr>
                            </w:pPr>
                            <w:r>
                              <w:rPr>
                                <w:sz w:val="18"/>
                                <w:szCs w:val="18"/>
                                <w:lang w:val="fr-FR"/>
                              </w:rPr>
                              <w:t>p = 0,1145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C523E" id="_x0000_s1031" type="#_x0000_t202" style="position:absolute;margin-left:84.2pt;margin-top:154.75pt;width:100.6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" stroked="f">
                <v:textbox inset="0,0,0,0">
                  <w:txbxContent>
                    <w:p w14:paraId="1FC0A9F2" w14:textId="77777777" w:rsidR="000A3551" w:rsidRPr="00181054" w:rsidRDefault="000A3551" w:rsidP="00E67A49">
                      <w:pPr>
                        <w:spacing w:line="240" w:lineRule="auto"/>
                        <w:rPr>
                          <w:sz w:val="18"/>
                          <w:szCs w:val="18"/>
                          <w:lang w:val="fr-FR"/>
                        </w:rPr>
                      </w:pPr>
                      <w:r>
                        <w:rPr>
                          <w:sz w:val="18"/>
                          <w:szCs w:val="18"/>
                          <w:lang w:val="fr-FR"/>
                        </w:rPr>
                        <w:t>Risque relatif</w:t>
                      </w:r>
                      <w:r w:rsidRPr="00E67A49">
                        <w:rPr>
                          <w:sz w:val="18"/>
                          <w:szCs w:val="18"/>
                          <w:lang w:val="fr-FR"/>
                        </w:rPr>
                        <w:t> = </w:t>
                      </w:r>
                      <w:r>
                        <w:rPr>
                          <w:sz w:val="18"/>
                          <w:szCs w:val="18"/>
                          <w:lang w:val="fr-FR"/>
                        </w:rPr>
                        <w:t>0,85</w:t>
                      </w:r>
                    </w:p>
                    <w:p w14:paraId="3D446D19" w14:textId="77777777" w:rsidR="000A3551" w:rsidRDefault="000A3551" w:rsidP="00E67A49">
                      <w:pPr>
                        <w:spacing w:line="240" w:lineRule="auto"/>
                        <w:rPr>
                          <w:sz w:val="18"/>
                          <w:szCs w:val="18"/>
                          <w:lang w:val="fr-FR"/>
                        </w:rPr>
                      </w:pPr>
                      <w:r>
                        <w:rPr>
                          <w:sz w:val="18"/>
                          <w:szCs w:val="18"/>
                          <w:lang w:val="fr-FR"/>
                        </w:rPr>
                        <w:t>IC à 95% (0,66 - 1,10)</w:t>
                      </w:r>
                    </w:p>
                    <w:p w14:paraId="051A3D2A" w14:textId="77777777" w:rsidR="000A3551" w:rsidRPr="00181054" w:rsidRDefault="000A3551" w:rsidP="00E67A49">
                      <w:pPr>
                        <w:spacing w:line="240" w:lineRule="auto"/>
                        <w:rPr>
                          <w:sz w:val="18"/>
                          <w:szCs w:val="18"/>
                          <w:lang w:val="fr-FR"/>
                        </w:rPr>
                      </w:pPr>
                      <w:r>
                        <w:rPr>
                          <w:sz w:val="18"/>
                          <w:szCs w:val="18"/>
                          <w:lang w:val="fr-FR"/>
                        </w:rPr>
                        <w:t>p = 0,1145</w:t>
                      </w:r>
                    </w:p>
                  </w:txbxContent>
                </v:textbox>
              </v:shape>
            </w:pict>
          </mc:Fallback>
        </mc:AlternateContent>
      </w:r>
      <w:r w:rsidRPr="009043AF">
        <w:rPr>
          <w:noProof/>
          <w:color w:val="000000" w:themeColor="text1"/>
        </w:rPr>
        <mc:AlternateContent>
          <mc:Choice Requires="wps">
            <w:drawing>
              <wp:anchor distT="0" distB="0" distL="114300" distR="114300" simplePos="0" relativeHeight="251654656" behindDoc="0" locked="0" layoutInCell="1" allowOverlap="1" wp14:anchorId="5C5BDA94" wp14:editId="0295C661">
                <wp:simplePos x="0" y="0"/>
                <wp:positionH relativeFrom="column">
                  <wp:posOffset>330200</wp:posOffset>
                </wp:positionH>
                <wp:positionV relativeFrom="paragraph">
                  <wp:posOffset>656590</wp:posOffset>
                </wp:positionV>
                <wp:extent cx="347980" cy="14541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45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706C6" w14:textId="77777777" w:rsidR="000A3551" w:rsidRPr="009D6F8B" w:rsidRDefault="000A3551" w:rsidP="004F19D4">
                            <w:pPr>
                              <w:rPr>
                                <w:rFonts w:ascii="Arial" w:hAnsi="Arial" w:cs="Arial"/>
                                <w:b/>
                                <w:sz w:val="17"/>
                                <w:szCs w:val="17"/>
                                <w:lang w:val="fr-FR"/>
                              </w:rPr>
                            </w:pPr>
                            <w:r w:rsidRPr="009D6F8B">
                              <w:rPr>
                                <w:rFonts w:ascii="Arial" w:hAnsi="Arial" w:cs="Arial"/>
                                <w:b/>
                                <w:sz w:val="17"/>
                                <w:szCs w:val="17"/>
                                <w:lang w:val="fr-FR"/>
                              </w:rPr>
                              <w:t>Probabilité de survie (%)</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5C5BDA94" id="_x0000_s1032" type="#_x0000_t202" style="position:absolute;margin-left:26pt;margin-top:51.7pt;width:27.4pt;height:114.5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" stroked="f">
                <v:textbox style="layout-flow:vertical;mso-layout-flow-alt:bottom-to-top;mso-fit-shape-to-text:t">
                  <w:txbxContent>
                    <w:p w14:paraId="269706C6" w14:textId="77777777" w:rsidR="000A3551" w:rsidRPr="009D6F8B" w:rsidRDefault="000A3551" w:rsidP="004F19D4">
                      <w:pPr>
                        <w:rPr>
                          <w:rFonts w:ascii="Arial" w:hAnsi="Arial" w:cs="Arial"/>
                          <w:b/>
                          <w:sz w:val="17"/>
                          <w:szCs w:val="17"/>
                          <w:lang w:val="fr-FR"/>
                        </w:rPr>
                      </w:pPr>
                      <w:r w:rsidRPr="009D6F8B">
                        <w:rPr>
                          <w:rFonts w:ascii="Arial" w:hAnsi="Arial" w:cs="Arial"/>
                          <w:b/>
                          <w:sz w:val="17"/>
                          <w:szCs w:val="17"/>
                          <w:lang w:val="fr-FR"/>
                        </w:rPr>
                        <w:t>Probabilité de survie (%)</w:t>
                      </w:r>
                    </w:p>
                  </w:txbxContent>
                </v:textbox>
              </v:shape>
            </w:pict>
          </mc:Fallback>
        </mc:AlternateContent>
      </w:r>
      <w:r w:rsidRPr="009043AF">
        <w:rPr>
          <w:noProof/>
          <w:snapToGrid/>
          <w:color w:val="000000" w:themeColor="text1"/>
          <w:lang w:val="en-US" w:eastAsia="en-US"/>
        </w:rPr>
        <w:drawing>
          <wp:inline distT="0" distB="0" distL="0" distR="0" wp14:anchorId="1EFA5F17" wp14:editId="194BD63C">
            <wp:extent cx="5760720" cy="3147060"/>
            <wp:effectExtent l="0" t="0" r="0" b="0"/>
            <wp:docPr id="4" name="Picture 5"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147060"/>
                    </a:xfrm>
                    <a:prstGeom prst="rect">
                      <a:avLst/>
                    </a:prstGeom>
                    <a:noFill/>
                    <a:ln>
                      <a:noFill/>
                    </a:ln>
                  </pic:spPr>
                </pic:pic>
              </a:graphicData>
            </a:graphic>
          </wp:inline>
        </w:drawing>
      </w:r>
    </w:p>
    <w:p w14:paraId="0D5674D0" w14:textId="77777777" w:rsidR="00151A12" w:rsidRPr="005A118D" w:rsidRDefault="00151A12" w:rsidP="00151A12">
      <w:pPr>
        <w:pStyle w:val="Paragraph"/>
        <w:spacing w:after="0"/>
        <w:ind w:left="1134" w:hanging="1134"/>
        <w:rPr>
          <w:rFonts w:eastAsia="SimSun"/>
          <w:bCs/>
          <w:color w:val="000000" w:themeColor="text1"/>
          <w:sz w:val="20"/>
          <w:szCs w:val="20"/>
          <w:lang w:val="fr-FR" w:eastAsia="zh-CN"/>
        </w:rPr>
      </w:pPr>
      <w:r w:rsidRPr="005A118D">
        <w:rPr>
          <w:bCs/>
          <w:color w:val="000000" w:themeColor="text1"/>
          <w:spacing w:val="-1"/>
          <w:sz w:val="20"/>
          <w:lang w:val="fr-FR"/>
        </w:rPr>
        <w:t>Abréviations </w:t>
      </w:r>
      <w:r w:rsidRPr="005A118D">
        <w:rPr>
          <w:rFonts w:eastAsia="SimSun"/>
          <w:bCs/>
          <w:color w:val="000000" w:themeColor="text1"/>
          <w:sz w:val="20"/>
          <w:szCs w:val="20"/>
          <w:lang w:val="fr-FR" w:eastAsia="zh-CN"/>
        </w:rPr>
        <w:t xml:space="preserve">: </w:t>
      </w:r>
      <w:r w:rsidRPr="005A118D">
        <w:rPr>
          <w:bCs/>
          <w:color w:val="000000" w:themeColor="text1"/>
          <w:spacing w:val="-1"/>
          <w:sz w:val="20"/>
          <w:lang w:val="fr-FR"/>
        </w:rPr>
        <w:t>IC : intervalle de confiance </w:t>
      </w:r>
      <w:r w:rsidRPr="005A118D">
        <w:rPr>
          <w:rFonts w:eastAsia="SimSun"/>
          <w:bCs/>
          <w:color w:val="000000" w:themeColor="text1"/>
          <w:sz w:val="20"/>
          <w:szCs w:val="20"/>
          <w:lang w:val="fr-FR" w:eastAsia="zh-CN"/>
        </w:rPr>
        <w:t xml:space="preserve">; </w:t>
      </w:r>
      <w:r w:rsidRPr="005A118D">
        <w:rPr>
          <w:bCs/>
          <w:color w:val="000000" w:themeColor="text1"/>
          <w:spacing w:val="-1"/>
          <w:sz w:val="20"/>
          <w:lang w:val="fr-FR"/>
        </w:rPr>
        <w:t>N : nombre de patients </w:t>
      </w:r>
      <w:r w:rsidRPr="005A118D">
        <w:rPr>
          <w:rFonts w:eastAsia="SimSun"/>
          <w:bCs/>
          <w:color w:val="000000" w:themeColor="text1"/>
          <w:sz w:val="20"/>
          <w:szCs w:val="20"/>
          <w:lang w:val="fr-FR" w:eastAsia="zh-CN"/>
        </w:rPr>
        <w:t>; p : valeur de p.</w:t>
      </w:r>
    </w:p>
    <w:p w14:paraId="48CC17A5" w14:textId="77777777" w:rsidR="004F19D4" w:rsidRPr="009043AF" w:rsidRDefault="004F19D4" w:rsidP="00284CC9">
      <w:pPr>
        <w:spacing w:line="240" w:lineRule="auto"/>
        <w:rPr>
          <w:color w:val="000000" w:themeColor="text1"/>
          <w:szCs w:val="22"/>
          <w:lang w:val="fr-FR"/>
        </w:rPr>
      </w:pPr>
    </w:p>
    <w:p w14:paraId="58B3E4BD" w14:textId="77777777" w:rsidR="00E061B2" w:rsidRPr="009043AF" w:rsidRDefault="003D44AA" w:rsidP="00284CC9">
      <w:pPr>
        <w:pStyle w:val="Paragraph"/>
        <w:spacing w:after="0"/>
        <w:rPr>
          <w:iCs/>
          <w:color w:val="000000" w:themeColor="text1"/>
          <w:sz w:val="22"/>
          <w:szCs w:val="22"/>
          <w:lang w:val="fr-FR"/>
        </w:rPr>
      </w:pPr>
      <w:r w:rsidRPr="009043AF">
        <w:rPr>
          <w:iCs/>
          <w:color w:val="000000" w:themeColor="text1"/>
          <w:sz w:val="22"/>
          <w:szCs w:val="22"/>
          <w:lang w:val="fr-FR"/>
        </w:rPr>
        <w:t>Cinquante</w:t>
      </w:r>
      <w:r w:rsidR="00151A12" w:rsidRPr="009043AF">
        <w:rPr>
          <w:iCs/>
          <w:color w:val="000000" w:themeColor="text1"/>
          <w:sz w:val="22"/>
          <w:szCs w:val="22"/>
          <w:lang w:val="fr-FR"/>
        </w:rPr>
        <w:noBreakHyphen/>
      </w:r>
      <w:r w:rsidRPr="009043AF">
        <w:rPr>
          <w:iCs/>
          <w:color w:val="000000" w:themeColor="text1"/>
          <w:sz w:val="22"/>
          <w:szCs w:val="22"/>
          <w:lang w:val="fr-FR"/>
        </w:rPr>
        <w:t>deux</w:t>
      </w:r>
      <w:r w:rsidR="00151A12" w:rsidRPr="009043AF">
        <w:rPr>
          <w:iCs/>
          <w:color w:val="000000" w:themeColor="text1"/>
          <w:sz w:val="22"/>
          <w:szCs w:val="22"/>
          <w:lang w:val="fr-FR"/>
        </w:rPr>
        <w:t> </w:t>
      </w:r>
      <w:r w:rsidR="00E061B2" w:rsidRPr="009043AF">
        <w:rPr>
          <w:iCs/>
          <w:color w:val="000000" w:themeColor="text1"/>
          <w:sz w:val="22"/>
          <w:szCs w:val="22"/>
          <w:lang w:val="fr-FR"/>
        </w:rPr>
        <w:t>(52)</w:t>
      </w:r>
      <w:r w:rsidR="00151A12" w:rsidRPr="009043AF">
        <w:rPr>
          <w:iCs/>
          <w:color w:val="000000" w:themeColor="text1"/>
          <w:sz w:val="22"/>
          <w:szCs w:val="22"/>
          <w:lang w:val="fr-FR"/>
        </w:rPr>
        <w:t> </w:t>
      </w:r>
      <w:r w:rsidR="000B099F" w:rsidRPr="009043AF">
        <w:rPr>
          <w:iCs/>
          <w:color w:val="000000" w:themeColor="text1"/>
          <w:sz w:val="22"/>
          <w:szCs w:val="22"/>
          <w:lang w:val="fr-FR"/>
        </w:rPr>
        <w:t xml:space="preserve">patients </w:t>
      </w:r>
      <w:r w:rsidRPr="009043AF">
        <w:rPr>
          <w:iCs/>
          <w:color w:val="000000" w:themeColor="text1"/>
          <w:sz w:val="22"/>
          <w:szCs w:val="22"/>
          <w:lang w:val="fr-FR"/>
        </w:rPr>
        <w:t xml:space="preserve">traités par </w:t>
      </w:r>
      <w:proofErr w:type="spellStart"/>
      <w:r w:rsidR="00E061B2" w:rsidRPr="009043AF">
        <w:rPr>
          <w:iCs/>
          <w:color w:val="000000" w:themeColor="text1"/>
          <w:sz w:val="22"/>
          <w:szCs w:val="22"/>
          <w:lang w:val="fr-FR"/>
        </w:rPr>
        <w:t>crizotinib</w:t>
      </w:r>
      <w:proofErr w:type="spellEnd"/>
      <w:r w:rsidR="00E061B2" w:rsidRPr="009043AF">
        <w:rPr>
          <w:iCs/>
          <w:color w:val="000000" w:themeColor="text1"/>
          <w:sz w:val="22"/>
          <w:szCs w:val="22"/>
          <w:lang w:val="fr-FR"/>
        </w:rPr>
        <w:t xml:space="preserve"> </w:t>
      </w:r>
      <w:r w:rsidRPr="009043AF">
        <w:rPr>
          <w:iCs/>
          <w:color w:val="000000" w:themeColor="text1"/>
          <w:sz w:val="22"/>
          <w:szCs w:val="22"/>
          <w:lang w:val="fr-FR"/>
        </w:rPr>
        <w:t>et 57 </w:t>
      </w:r>
      <w:r w:rsidR="00E061B2" w:rsidRPr="009043AF">
        <w:rPr>
          <w:iCs/>
          <w:color w:val="000000" w:themeColor="text1"/>
          <w:sz w:val="22"/>
          <w:szCs w:val="22"/>
          <w:lang w:val="fr-FR"/>
        </w:rPr>
        <w:t xml:space="preserve">patients </w:t>
      </w:r>
      <w:r w:rsidRPr="009043AF">
        <w:rPr>
          <w:iCs/>
          <w:color w:val="000000" w:themeColor="text1"/>
          <w:sz w:val="22"/>
          <w:szCs w:val="22"/>
          <w:lang w:val="fr-FR"/>
        </w:rPr>
        <w:t xml:space="preserve">traités par chimiothérapie et </w:t>
      </w:r>
      <w:r w:rsidR="00037FA7" w:rsidRPr="009043AF">
        <w:rPr>
          <w:iCs/>
          <w:color w:val="000000" w:themeColor="text1"/>
          <w:sz w:val="22"/>
          <w:szCs w:val="22"/>
          <w:lang w:val="fr-FR"/>
        </w:rPr>
        <w:t>présentant</w:t>
      </w:r>
      <w:r w:rsidRPr="009043AF">
        <w:rPr>
          <w:iCs/>
          <w:color w:val="000000" w:themeColor="text1"/>
          <w:sz w:val="22"/>
          <w:szCs w:val="22"/>
          <w:lang w:val="fr-FR"/>
        </w:rPr>
        <w:t xml:space="preserve"> de</w:t>
      </w:r>
      <w:r w:rsidR="00037FA7" w:rsidRPr="009043AF">
        <w:rPr>
          <w:iCs/>
          <w:color w:val="000000" w:themeColor="text1"/>
          <w:sz w:val="22"/>
          <w:szCs w:val="22"/>
          <w:lang w:val="fr-FR"/>
        </w:rPr>
        <w:t>s</w:t>
      </w:r>
      <w:r w:rsidRPr="009043AF">
        <w:rPr>
          <w:iCs/>
          <w:color w:val="000000" w:themeColor="text1"/>
          <w:sz w:val="22"/>
          <w:szCs w:val="22"/>
          <w:lang w:val="fr-FR"/>
        </w:rPr>
        <w:t xml:space="preserve"> mé</w:t>
      </w:r>
      <w:r w:rsidR="00E061B2" w:rsidRPr="009043AF">
        <w:rPr>
          <w:iCs/>
          <w:color w:val="000000" w:themeColor="text1"/>
          <w:sz w:val="22"/>
          <w:szCs w:val="22"/>
          <w:lang w:val="fr-FR"/>
        </w:rPr>
        <w:t xml:space="preserve">tastases </w:t>
      </w:r>
      <w:r w:rsidRPr="009043AF">
        <w:rPr>
          <w:iCs/>
          <w:color w:val="000000" w:themeColor="text1"/>
          <w:sz w:val="22"/>
          <w:szCs w:val="22"/>
          <w:lang w:val="fr-FR"/>
        </w:rPr>
        <w:t xml:space="preserve">cérébrales asymptomatiques </w:t>
      </w:r>
      <w:r w:rsidR="000B099F" w:rsidRPr="009043AF">
        <w:rPr>
          <w:iCs/>
          <w:color w:val="000000" w:themeColor="text1"/>
          <w:sz w:val="22"/>
          <w:szCs w:val="22"/>
          <w:lang w:val="fr-FR"/>
        </w:rPr>
        <w:t xml:space="preserve">préalablement </w:t>
      </w:r>
      <w:r w:rsidRPr="009043AF">
        <w:rPr>
          <w:iCs/>
          <w:color w:val="000000" w:themeColor="text1"/>
          <w:sz w:val="22"/>
          <w:szCs w:val="22"/>
          <w:lang w:val="fr-FR"/>
        </w:rPr>
        <w:t>traitées ou non o</w:t>
      </w:r>
      <w:r w:rsidR="000B099F" w:rsidRPr="009043AF">
        <w:rPr>
          <w:iCs/>
          <w:color w:val="000000" w:themeColor="text1"/>
          <w:sz w:val="22"/>
          <w:szCs w:val="22"/>
          <w:lang w:val="fr-FR"/>
        </w:rPr>
        <w:t xml:space="preserve">nt été </w:t>
      </w:r>
      <w:r w:rsidR="00037FA7" w:rsidRPr="009043AF">
        <w:rPr>
          <w:iCs/>
          <w:color w:val="000000" w:themeColor="text1"/>
          <w:sz w:val="22"/>
          <w:szCs w:val="22"/>
          <w:lang w:val="fr-FR"/>
        </w:rPr>
        <w:t>inclus</w:t>
      </w:r>
      <w:r w:rsidR="000B099F" w:rsidRPr="009043AF">
        <w:rPr>
          <w:iCs/>
          <w:color w:val="000000" w:themeColor="text1"/>
          <w:sz w:val="22"/>
          <w:szCs w:val="22"/>
          <w:lang w:val="fr-FR"/>
        </w:rPr>
        <w:t xml:space="preserve"> dans l’</w:t>
      </w:r>
      <w:r w:rsidRPr="009043AF">
        <w:rPr>
          <w:iCs/>
          <w:color w:val="000000" w:themeColor="text1"/>
          <w:sz w:val="22"/>
          <w:szCs w:val="22"/>
          <w:lang w:val="fr-FR"/>
        </w:rPr>
        <w:t>étude</w:t>
      </w:r>
      <w:r w:rsidR="00151A12" w:rsidRPr="009043AF">
        <w:rPr>
          <w:iCs/>
          <w:color w:val="000000" w:themeColor="text1"/>
          <w:sz w:val="22"/>
          <w:szCs w:val="22"/>
          <w:lang w:val="fr-FR"/>
        </w:rPr>
        <w:t> </w:t>
      </w:r>
      <w:r w:rsidR="000B099F" w:rsidRPr="009043AF">
        <w:rPr>
          <w:iCs/>
          <w:color w:val="000000" w:themeColor="text1"/>
          <w:sz w:val="22"/>
          <w:szCs w:val="22"/>
          <w:lang w:val="fr-FR"/>
        </w:rPr>
        <w:t xml:space="preserve">1007 </w:t>
      </w:r>
      <w:r w:rsidRPr="009043AF">
        <w:rPr>
          <w:iCs/>
          <w:color w:val="000000" w:themeColor="text1"/>
          <w:sz w:val="22"/>
          <w:szCs w:val="22"/>
          <w:lang w:val="fr-FR"/>
        </w:rPr>
        <w:t>de phase </w:t>
      </w:r>
      <w:r w:rsidR="00E061B2" w:rsidRPr="009043AF">
        <w:rPr>
          <w:iCs/>
          <w:color w:val="000000" w:themeColor="text1"/>
          <w:sz w:val="22"/>
          <w:szCs w:val="22"/>
          <w:lang w:val="fr-FR"/>
        </w:rPr>
        <w:t xml:space="preserve">3 </w:t>
      </w:r>
      <w:r w:rsidRPr="009043AF">
        <w:rPr>
          <w:iCs/>
          <w:color w:val="000000" w:themeColor="text1"/>
          <w:sz w:val="22"/>
          <w:szCs w:val="22"/>
          <w:lang w:val="fr-FR"/>
        </w:rPr>
        <w:t>randomisée</w:t>
      </w:r>
      <w:r w:rsidR="00E061B2" w:rsidRPr="009043AF">
        <w:rPr>
          <w:iCs/>
          <w:color w:val="000000" w:themeColor="text1"/>
          <w:sz w:val="22"/>
          <w:szCs w:val="22"/>
          <w:lang w:val="fr-FR"/>
        </w:rPr>
        <w:t xml:space="preserve">. </w:t>
      </w:r>
      <w:r w:rsidR="00BA350B" w:rsidRPr="009043AF">
        <w:rPr>
          <w:iCs/>
          <w:color w:val="000000" w:themeColor="text1"/>
          <w:sz w:val="22"/>
          <w:szCs w:val="22"/>
          <w:lang w:val="fr-FR"/>
        </w:rPr>
        <w:t>Le taux de contrôle de la maladie intracrânien</w:t>
      </w:r>
      <w:r w:rsidR="00037FA7" w:rsidRPr="009043AF">
        <w:rPr>
          <w:iCs/>
          <w:color w:val="000000" w:themeColor="text1"/>
          <w:sz w:val="22"/>
          <w:szCs w:val="22"/>
          <w:lang w:val="fr-FR"/>
        </w:rPr>
        <w:t>ne</w:t>
      </w:r>
      <w:r w:rsidR="00BA350B" w:rsidRPr="009043AF">
        <w:rPr>
          <w:iCs/>
          <w:color w:val="000000" w:themeColor="text1"/>
          <w:sz w:val="22"/>
          <w:szCs w:val="22"/>
          <w:lang w:val="fr-FR"/>
        </w:rPr>
        <w:t xml:space="preserve"> (</w:t>
      </w:r>
      <w:proofErr w:type="spellStart"/>
      <w:r w:rsidR="00E061B2" w:rsidRPr="009043AF">
        <w:rPr>
          <w:iCs/>
          <w:color w:val="000000" w:themeColor="text1"/>
          <w:sz w:val="22"/>
          <w:szCs w:val="22"/>
          <w:lang w:val="fr-FR"/>
        </w:rPr>
        <w:t>Int</w:t>
      </w:r>
      <w:r w:rsidR="00BA350B" w:rsidRPr="009043AF">
        <w:rPr>
          <w:iCs/>
          <w:color w:val="000000" w:themeColor="text1"/>
          <w:sz w:val="22"/>
          <w:szCs w:val="22"/>
          <w:lang w:val="fr-FR"/>
        </w:rPr>
        <w:t>racranial</w:t>
      </w:r>
      <w:proofErr w:type="spellEnd"/>
      <w:r w:rsidR="00BA350B" w:rsidRPr="009043AF">
        <w:rPr>
          <w:iCs/>
          <w:color w:val="000000" w:themeColor="text1"/>
          <w:sz w:val="22"/>
          <w:szCs w:val="22"/>
          <w:lang w:val="fr-FR"/>
        </w:rPr>
        <w:t xml:space="preserve"> </w:t>
      </w:r>
      <w:proofErr w:type="spellStart"/>
      <w:r w:rsidR="00BA350B" w:rsidRPr="009043AF">
        <w:rPr>
          <w:iCs/>
          <w:color w:val="000000" w:themeColor="text1"/>
          <w:sz w:val="22"/>
          <w:szCs w:val="22"/>
          <w:lang w:val="fr-FR"/>
        </w:rPr>
        <w:t>Disease</w:t>
      </w:r>
      <w:proofErr w:type="spellEnd"/>
      <w:r w:rsidR="00BA350B" w:rsidRPr="009043AF">
        <w:rPr>
          <w:iCs/>
          <w:color w:val="000000" w:themeColor="text1"/>
          <w:sz w:val="22"/>
          <w:szCs w:val="22"/>
          <w:lang w:val="fr-FR"/>
        </w:rPr>
        <w:t xml:space="preserve"> Control Rate, </w:t>
      </w:r>
      <w:r w:rsidR="00E061B2" w:rsidRPr="009043AF">
        <w:rPr>
          <w:iCs/>
          <w:color w:val="000000" w:themeColor="text1"/>
          <w:sz w:val="22"/>
          <w:szCs w:val="22"/>
          <w:lang w:val="fr-FR"/>
        </w:rPr>
        <w:t xml:space="preserve">IC-DCR) </w:t>
      </w:r>
      <w:r w:rsidR="00BA350B" w:rsidRPr="009043AF">
        <w:rPr>
          <w:iCs/>
          <w:color w:val="000000" w:themeColor="text1"/>
          <w:sz w:val="22"/>
          <w:szCs w:val="22"/>
          <w:lang w:val="fr-FR"/>
        </w:rPr>
        <w:t xml:space="preserve">à 12 semaines était de </w:t>
      </w:r>
      <w:r w:rsidR="00E061B2" w:rsidRPr="009043AF">
        <w:rPr>
          <w:iCs/>
          <w:color w:val="000000" w:themeColor="text1"/>
          <w:sz w:val="22"/>
          <w:szCs w:val="22"/>
          <w:lang w:val="fr-FR"/>
        </w:rPr>
        <w:t>65</w:t>
      </w:r>
      <w:r w:rsidR="000B0EE0" w:rsidRPr="009043AF">
        <w:rPr>
          <w:color w:val="000000" w:themeColor="text1"/>
          <w:sz w:val="22"/>
          <w:szCs w:val="22"/>
          <w:lang w:val="fr-FR"/>
        </w:rPr>
        <w:t> </w:t>
      </w:r>
      <w:r w:rsidR="00E061B2" w:rsidRPr="009043AF">
        <w:rPr>
          <w:iCs/>
          <w:color w:val="000000" w:themeColor="text1"/>
          <w:sz w:val="22"/>
          <w:szCs w:val="22"/>
          <w:lang w:val="fr-FR"/>
        </w:rPr>
        <w:t xml:space="preserve">% </w:t>
      </w:r>
      <w:r w:rsidR="00BA350B" w:rsidRPr="009043AF">
        <w:rPr>
          <w:iCs/>
          <w:color w:val="000000" w:themeColor="text1"/>
          <w:sz w:val="22"/>
          <w:szCs w:val="22"/>
          <w:lang w:val="fr-FR"/>
        </w:rPr>
        <w:t xml:space="preserve">et de </w:t>
      </w:r>
      <w:r w:rsidR="00E061B2" w:rsidRPr="009043AF">
        <w:rPr>
          <w:iCs/>
          <w:color w:val="000000" w:themeColor="text1"/>
          <w:sz w:val="22"/>
          <w:szCs w:val="22"/>
          <w:lang w:val="fr-FR"/>
        </w:rPr>
        <w:t>46</w:t>
      </w:r>
      <w:r w:rsidR="000B0EE0" w:rsidRPr="009043AF">
        <w:rPr>
          <w:color w:val="000000" w:themeColor="text1"/>
          <w:sz w:val="22"/>
          <w:szCs w:val="22"/>
          <w:lang w:val="fr-FR"/>
        </w:rPr>
        <w:t> </w:t>
      </w:r>
      <w:r w:rsidR="00E061B2" w:rsidRPr="009043AF">
        <w:rPr>
          <w:iCs/>
          <w:color w:val="000000" w:themeColor="text1"/>
          <w:sz w:val="22"/>
          <w:szCs w:val="22"/>
          <w:lang w:val="fr-FR"/>
        </w:rPr>
        <w:t xml:space="preserve">% </w:t>
      </w:r>
      <w:r w:rsidR="00BA350B" w:rsidRPr="009043AF">
        <w:rPr>
          <w:iCs/>
          <w:color w:val="000000" w:themeColor="text1"/>
          <w:sz w:val="22"/>
          <w:szCs w:val="22"/>
          <w:lang w:val="fr-FR"/>
        </w:rPr>
        <w:t xml:space="preserve">pour les patients traités par </w:t>
      </w:r>
      <w:proofErr w:type="spellStart"/>
      <w:r w:rsidR="00E061B2" w:rsidRPr="009043AF">
        <w:rPr>
          <w:iCs/>
          <w:color w:val="000000" w:themeColor="text1"/>
          <w:sz w:val="22"/>
          <w:szCs w:val="22"/>
          <w:lang w:val="fr-FR"/>
        </w:rPr>
        <w:t>crizotinib</w:t>
      </w:r>
      <w:proofErr w:type="spellEnd"/>
      <w:r w:rsidR="00E061B2" w:rsidRPr="009043AF">
        <w:rPr>
          <w:iCs/>
          <w:color w:val="000000" w:themeColor="text1"/>
          <w:sz w:val="22"/>
          <w:szCs w:val="22"/>
          <w:lang w:val="fr-FR"/>
        </w:rPr>
        <w:t xml:space="preserve"> </w:t>
      </w:r>
      <w:r w:rsidR="00BA350B" w:rsidRPr="009043AF">
        <w:rPr>
          <w:iCs/>
          <w:color w:val="000000" w:themeColor="text1"/>
          <w:sz w:val="22"/>
          <w:szCs w:val="22"/>
          <w:lang w:val="fr-FR"/>
        </w:rPr>
        <w:t>et par chimiothérapie</w:t>
      </w:r>
      <w:r w:rsidR="00E061B2" w:rsidRPr="009043AF">
        <w:rPr>
          <w:iCs/>
          <w:color w:val="000000" w:themeColor="text1"/>
          <w:sz w:val="22"/>
          <w:szCs w:val="22"/>
          <w:lang w:val="fr-FR"/>
        </w:rPr>
        <w:t>,</w:t>
      </w:r>
      <w:r w:rsidR="00BA350B" w:rsidRPr="009043AF">
        <w:rPr>
          <w:iCs/>
          <w:color w:val="000000" w:themeColor="text1"/>
          <w:sz w:val="22"/>
          <w:szCs w:val="22"/>
          <w:lang w:val="fr-FR"/>
        </w:rPr>
        <w:t xml:space="preserve"> respectivement</w:t>
      </w:r>
      <w:r w:rsidR="00E061B2" w:rsidRPr="009043AF">
        <w:rPr>
          <w:iCs/>
          <w:color w:val="000000" w:themeColor="text1"/>
          <w:sz w:val="22"/>
          <w:szCs w:val="22"/>
          <w:lang w:val="fr-FR"/>
        </w:rPr>
        <w:t>.</w:t>
      </w:r>
    </w:p>
    <w:p w14:paraId="085B11A9" w14:textId="77777777" w:rsidR="00E061B2" w:rsidRPr="009043AF" w:rsidRDefault="00E061B2" w:rsidP="00284CC9">
      <w:pPr>
        <w:spacing w:line="240" w:lineRule="auto"/>
        <w:rPr>
          <w:color w:val="000000" w:themeColor="text1"/>
          <w:szCs w:val="22"/>
          <w:lang w:val="fr-FR"/>
        </w:rPr>
      </w:pPr>
    </w:p>
    <w:p w14:paraId="28C1428F" w14:textId="77777777" w:rsidR="00BB66BF" w:rsidRPr="009043AF" w:rsidRDefault="001B2485" w:rsidP="00B81692">
      <w:pPr>
        <w:spacing w:line="240" w:lineRule="auto"/>
        <w:rPr>
          <w:color w:val="000000" w:themeColor="text1"/>
          <w:szCs w:val="22"/>
          <w:lang w:val="fr-FR"/>
        </w:rPr>
      </w:pPr>
      <w:r w:rsidRPr="009043AF">
        <w:rPr>
          <w:bCs/>
          <w:iCs/>
          <w:color w:val="000000" w:themeColor="text1"/>
          <w:szCs w:val="22"/>
          <w:lang w:val="fr-FR"/>
        </w:rPr>
        <w:t xml:space="preserve">Les symptômes et la qualité de vie globale </w:t>
      </w:r>
      <w:r w:rsidR="00E12968" w:rsidRPr="009043AF">
        <w:rPr>
          <w:bCs/>
          <w:iCs/>
          <w:color w:val="000000" w:themeColor="text1"/>
          <w:szCs w:val="22"/>
          <w:lang w:val="fr-FR"/>
        </w:rPr>
        <w:t xml:space="preserve">rapportés par les patients </w:t>
      </w:r>
      <w:r w:rsidRPr="009043AF">
        <w:rPr>
          <w:bCs/>
          <w:iCs/>
          <w:color w:val="000000" w:themeColor="text1"/>
          <w:szCs w:val="22"/>
          <w:lang w:val="fr-FR"/>
        </w:rPr>
        <w:t xml:space="preserve">ont été </w:t>
      </w:r>
      <w:r w:rsidR="00433E5E" w:rsidRPr="009043AF">
        <w:rPr>
          <w:bCs/>
          <w:iCs/>
          <w:color w:val="000000" w:themeColor="text1"/>
          <w:szCs w:val="22"/>
          <w:lang w:val="fr-FR"/>
        </w:rPr>
        <w:t>évalués</w:t>
      </w:r>
      <w:r w:rsidRPr="009043AF">
        <w:rPr>
          <w:bCs/>
          <w:iCs/>
          <w:color w:val="000000" w:themeColor="text1"/>
          <w:szCs w:val="22"/>
          <w:lang w:val="fr-FR"/>
        </w:rPr>
        <w:t xml:space="preserve"> à</w:t>
      </w:r>
      <w:r w:rsidR="00814D63" w:rsidRPr="009043AF">
        <w:rPr>
          <w:bCs/>
          <w:iCs/>
          <w:color w:val="000000" w:themeColor="text1"/>
          <w:szCs w:val="22"/>
          <w:lang w:val="fr-FR"/>
        </w:rPr>
        <w:t xml:space="preserve"> l’</w:t>
      </w:r>
      <w:r w:rsidRPr="009043AF">
        <w:rPr>
          <w:bCs/>
          <w:iCs/>
          <w:color w:val="000000" w:themeColor="text1"/>
          <w:szCs w:val="22"/>
          <w:lang w:val="fr-FR"/>
        </w:rPr>
        <w:t xml:space="preserve">aide </w:t>
      </w:r>
      <w:r w:rsidR="00814D63" w:rsidRPr="009043AF">
        <w:rPr>
          <w:bCs/>
          <w:iCs/>
          <w:color w:val="000000" w:themeColor="text1"/>
          <w:szCs w:val="22"/>
          <w:lang w:val="fr-FR"/>
        </w:rPr>
        <w:t xml:space="preserve">du questionnaire </w:t>
      </w:r>
      <w:r w:rsidRPr="009043AF">
        <w:rPr>
          <w:bCs/>
          <w:iCs/>
          <w:color w:val="000000" w:themeColor="text1"/>
          <w:szCs w:val="22"/>
          <w:lang w:val="fr-FR"/>
        </w:rPr>
        <w:t>EORTC QLQ</w:t>
      </w:r>
      <w:r w:rsidR="00151A12" w:rsidRPr="009043AF">
        <w:rPr>
          <w:iCs/>
          <w:color w:val="000000" w:themeColor="text1"/>
          <w:szCs w:val="22"/>
          <w:lang w:val="fr-FR"/>
        </w:rPr>
        <w:noBreakHyphen/>
      </w:r>
      <w:r w:rsidRPr="009043AF">
        <w:rPr>
          <w:bCs/>
          <w:iCs/>
          <w:color w:val="000000" w:themeColor="text1"/>
          <w:szCs w:val="22"/>
          <w:lang w:val="fr-FR"/>
        </w:rPr>
        <w:t xml:space="preserve">C30 et de son module </w:t>
      </w:r>
      <w:r w:rsidR="00814D63" w:rsidRPr="009043AF">
        <w:rPr>
          <w:bCs/>
          <w:iCs/>
          <w:color w:val="000000" w:themeColor="text1"/>
          <w:szCs w:val="22"/>
          <w:lang w:val="fr-FR"/>
        </w:rPr>
        <w:t xml:space="preserve">pour le </w:t>
      </w:r>
      <w:r w:rsidRPr="009043AF">
        <w:rPr>
          <w:bCs/>
          <w:iCs/>
          <w:color w:val="000000" w:themeColor="text1"/>
          <w:szCs w:val="22"/>
          <w:lang w:val="fr-FR"/>
        </w:rPr>
        <w:t>cancer du poumon (EORTC QLQ</w:t>
      </w:r>
      <w:r w:rsidR="00151A12" w:rsidRPr="009043AF">
        <w:rPr>
          <w:iCs/>
          <w:color w:val="000000" w:themeColor="text1"/>
          <w:szCs w:val="22"/>
          <w:lang w:val="fr-FR"/>
        </w:rPr>
        <w:noBreakHyphen/>
      </w:r>
      <w:r w:rsidRPr="009043AF">
        <w:rPr>
          <w:bCs/>
          <w:iCs/>
          <w:color w:val="000000" w:themeColor="text1"/>
          <w:szCs w:val="22"/>
          <w:lang w:val="fr-FR"/>
        </w:rPr>
        <w:t>LC13)</w:t>
      </w:r>
      <w:r w:rsidRPr="009043AF">
        <w:rPr>
          <w:color w:val="000000" w:themeColor="text1"/>
          <w:szCs w:val="22"/>
          <w:lang w:val="fr-FR"/>
        </w:rPr>
        <w:t xml:space="preserve"> à </w:t>
      </w:r>
      <w:r w:rsidR="000C1FAD" w:rsidRPr="009043AF">
        <w:rPr>
          <w:color w:val="000000" w:themeColor="text1"/>
          <w:szCs w:val="22"/>
          <w:lang w:val="fr-FR"/>
        </w:rPr>
        <w:t xml:space="preserve">l’inclusion </w:t>
      </w:r>
      <w:r w:rsidRPr="009043AF">
        <w:rPr>
          <w:color w:val="000000" w:themeColor="text1"/>
          <w:szCs w:val="22"/>
          <w:lang w:val="fr-FR"/>
        </w:rPr>
        <w:t xml:space="preserve">(Jour 1 </w:t>
      </w:r>
      <w:r w:rsidR="00E12968" w:rsidRPr="009043AF">
        <w:rPr>
          <w:color w:val="000000" w:themeColor="text1"/>
          <w:szCs w:val="22"/>
          <w:lang w:val="fr-FR"/>
        </w:rPr>
        <w:t xml:space="preserve">du </w:t>
      </w:r>
      <w:r w:rsidRPr="009043AF">
        <w:rPr>
          <w:color w:val="000000" w:themeColor="text1"/>
          <w:szCs w:val="22"/>
          <w:lang w:val="fr-FR"/>
        </w:rPr>
        <w:t>Cycle</w:t>
      </w:r>
      <w:r w:rsidR="00151A12" w:rsidRPr="009043AF">
        <w:rPr>
          <w:color w:val="000000" w:themeColor="text1"/>
          <w:szCs w:val="22"/>
          <w:lang w:val="fr-FR"/>
        </w:rPr>
        <w:t> </w:t>
      </w:r>
      <w:r w:rsidRPr="009043AF">
        <w:rPr>
          <w:color w:val="000000" w:themeColor="text1"/>
          <w:szCs w:val="22"/>
          <w:lang w:val="fr-FR"/>
        </w:rPr>
        <w:t xml:space="preserve">1) et le Jour 1 de chaque cycle de traitement suivant. </w:t>
      </w:r>
      <w:r w:rsidR="00BB66BF" w:rsidRPr="009043AF">
        <w:rPr>
          <w:color w:val="000000" w:themeColor="text1"/>
          <w:szCs w:val="22"/>
          <w:lang w:val="fr-FR"/>
        </w:rPr>
        <w:t xml:space="preserve">Au total, 162 patients du </w:t>
      </w:r>
      <w:r w:rsidR="00CD031D" w:rsidRPr="009043AF">
        <w:rPr>
          <w:color w:val="000000" w:themeColor="text1"/>
          <w:szCs w:val="22"/>
          <w:lang w:val="fr-FR"/>
        </w:rPr>
        <w:t>bras</w:t>
      </w:r>
      <w:r w:rsidR="00BB66BF" w:rsidRPr="009043AF">
        <w:rPr>
          <w:color w:val="000000" w:themeColor="text1"/>
          <w:szCs w:val="22"/>
          <w:lang w:val="fr-FR"/>
        </w:rPr>
        <w:t xml:space="preserve"> </w:t>
      </w:r>
      <w:proofErr w:type="spellStart"/>
      <w:r w:rsidR="00BB66BF" w:rsidRPr="009043AF">
        <w:rPr>
          <w:color w:val="000000" w:themeColor="text1"/>
          <w:szCs w:val="22"/>
          <w:lang w:val="fr-FR"/>
        </w:rPr>
        <w:t>crizotinib</w:t>
      </w:r>
      <w:proofErr w:type="spellEnd"/>
      <w:r w:rsidR="00BB66BF" w:rsidRPr="009043AF">
        <w:rPr>
          <w:color w:val="000000" w:themeColor="text1"/>
          <w:szCs w:val="22"/>
          <w:lang w:val="fr-FR"/>
        </w:rPr>
        <w:t xml:space="preserve"> et 151 patients du </w:t>
      </w:r>
      <w:r w:rsidR="00CD031D" w:rsidRPr="009043AF">
        <w:rPr>
          <w:color w:val="000000" w:themeColor="text1"/>
          <w:szCs w:val="22"/>
          <w:lang w:val="fr-FR"/>
        </w:rPr>
        <w:t>bras</w:t>
      </w:r>
      <w:r w:rsidR="00BB66BF" w:rsidRPr="009043AF">
        <w:rPr>
          <w:color w:val="000000" w:themeColor="text1"/>
          <w:szCs w:val="22"/>
          <w:lang w:val="fr-FR"/>
        </w:rPr>
        <w:t xml:space="preserve"> chimiothérapie ont rempli les questionnaires EORTC QLQ</w:t>
      </w:r>
      <w:r w:rsidR="00151A12" w:rsidRPr="009043AF">
        <w:rPr>
          <w:iCs/>
          <w:color w:val="000000" w:themeColor="text1"/>
          <w:szCs w:val="22"/>
          <w:lang w:val="fr-FR"/>
        </w:rPr>
        <w:noBreakHyphen/>
      </w:r>
      <w:r w:rsidR="00BB66BF" w:rsidRPr="009043AF">
        <w:rPr>
          <w:color w:val="000000" w:themeColor="text1"/>
          <w:szCs w:val="22"/>
          <w:lang w:val="fr-FR"/>
        </w:rPr>
        <w:t xml:space="preserve">C30 et LC-13 à </w:t>
      </w:r>
      <w:r w:rsidR="00F7337B" w:rsidRPr="009043AF">
        <w:rPr>
          <w:color w:val="000000" w:themeColor="text1"/>
          <w:szCs w:val="22"/>
          <w:lang w:val="fr-FR"/>
        </w:rPr>
        <w:t>l’</w:t>
      </w:r>
      <w:r w:rsidR="000B792B" w:rsidRPr="009043AF">
        <w:rPr>
          <w:color w:val="000000" w:themeColor="text1"/>
          <w:szCs w:val="22"/>
          <w:lang w:val="fr-FR"/>
        </w:rPr>
        <w:t>inclusion puis</w:t>
      </w:r>
      <w:r w:rsidR="00BB66BF" w:rsidRPr="009043AF">
        <w:rPr>
          <w:color w:val="000000" w:themeColor="text1"/>
          <w:szCs w:val="22"/>
          <w:lang w:val="fr-FR"/>
        </w:rPr>
        <w:t xml:space="preserve"> </w:t>
      </w:r>
      <w:r w:rsidR="000B792B" w:rsidRPr="009043AF">
        <w:rPr>
          <w:color w:val="000000" w:themeColor="text1"/>
          <w:szCs w:val="22"/>
          <w:lang w:val="fr-FR"/>
        </w:rPr>
        <w:t xml:space="preserve">à au moins </w:t>
      </w:r>
      <w:r w:rsidR="00593313" w:rsidRPr="009043AF">
        <w:rPr>
          <w:color w:val="000000" w:themeColor="text1"/>
          <w:szCs w:val="22"/>
          <w:lang w:val="fr-FR"/>
        </w:rPr>
        <w:t>1 </w:t>
      </w:r>
      <w:r w:rsidR="000B792B" w:rsidRPr="009043AF">
        <w:rPr>
          <w:color w:val="000000" w:themeColor="text1"/>
          <w:szCs w:val="22"/>
          <w:lang w:val="fr-FR"/>
        </w:rPr>
        <w:t>autre</w:t>
      </w:r>
      <w:r w:rsidR="00BB66BF" w:rsidRPr="009043AF">
        <w:rPr>
          <w:color w:val="000000" w:themeColor="text1"/>
          <w:szCs w:val="22"/>
          <w:lang w:val="fr-FR"/>
        </w:rPr>
        <w:t xml:space="preserve"> visite.</w:t>
      </w:r>
    </w:p>
    <w:p w14:paraId="19232A57" w14:textId="77777777" w:rsidR="00BB66BF" w:rsidRPr="009043AF" w:rsidRDefault="00BB66BF" w:rsidP="00B81692">
      <w:pPr>
        <w:spacing w:line="240" w:lineRule="auto"/>
        <w:rPr>
          <w:color w:val="000000" w:themeColor="text1"/>
          <w:szCs w:val="22"/>
          <w:lang w:val="fr-FR"/>
        </w:rPr>
      </w:pPr>
    </w:p>
    <w:p w14:paraId="751BFC88" w14:textId="77777777" w:rsidR="00BB66BF" w:rsidRPr="009043AF" w:rsidRDefault="00BB66BF" w:rsidP="00B81692">
      <w:pPr>
        <w:spacing w:line="240" w:lineRule="auto"/>
        <w:rPr>
          <w:color w:val="000000" w:themeColor="text1"/>
          <w:szCs w:val="22"/>
          <w:lang w:val="fr-FR"/>
        </w:rPr>
      </w:pPr>
      <w:r w:rsidRPr="009043AF">
        <w:rPr>
          <w:color w:val="000000" w:themeColor="text1"/>
          <w:szCs w:val="22"/>
          <w:lang w:val="fr-FR"/>
        </w:rPr>
        <w:t xml:space="preserve">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a eu un effet bénéfique sur les symptômes en prolongeant de façon significative le </w:t>
      </w:r>
      <w:r w:rsidR="00C16FB1" w:rsidRPr="009043AF">
        <w:rPr>
          <w:color w:val="000000" w:themeColor="text1"/>
          <w:szCs w:val="22"/>
          <w:lang w:val="fr-FR"/>
        </w:rPr>
        <w:t>temps jusqu’à détérioration</w:t>
      </w:r>
      <w:r w:rsidR="00D16D50" w:rsidRPr="009043AF">
        <w:rPr>
          <w:color w:val="000000" w:themeColor="text1"/>
          <w:szCs w:val="22"/>
          <w:lang w:val="fr-FR"/>
        </w:rPr>
        <w:t xml:space="preserve"> (délai </w:t>
      </w:r>
      <w:r w:rsidR="002F5CB3" w:rsidRPr="009043AF">
        <w:rPr>
          <w:color w:val="000000" w:themeColor="text1"/>
          <w:szCs w:val="22"/>
          <w:lang w:val="fr-FR"/>
        </w:rPr>
        <w:t xml:space="preserve">médian </w:t>
      </w:r>
      <w:r w:rsidR="00D16D50" w:rsidRPr="009043AF">
        <w:rPr>
          <w:color w:val="000000" w:themeColor="text1"/>
          <w:szCs w:val="22"/>
          <w:lang w:val="fr-FR"/>
        </w:rPr>
        <w:t xml:space="preserve">de </w:t>
      </w:r>
      <w:r w:rsidR="00AF6E25" w:rsidRPr="009043AF">
        <w:rPr>
          <w:color w:val="000000" w:themeColor="text1"/>
          <w:szCs w:val="22"/>
          <w:lang w:val="fr-FR"/>
        </w:rPr>
        <w:t>4,5</w:t>
      </w:r>
      <w:r w:rsidR="00D16D50" w:rsidRPr="009043AF">
        <w:rPr>
          <w:color w:val="000000" w:themeColor="text1"/>
          <w:szCs w:val="22"/>
          <w:lang w:val="fr-FR"/>
        </w:rPr>
        <w:t> mois contre 1,4 mois) des symptômes de douleur thoracique, de dyspnée ou de toux rapportés par les patients, par rapport à la chimiothérapie (</w:t>
      </w:r>
      <w:r w:rsidR="00FF26EF" w:rsidRPr="009043AF">
        <w:rPr>
          <w:color w:val="000000" w:themeColor="text1"/>
          <w:szCs w:val="22"/>
          <w:lang w:val="fr-FR"/>
        </w:rPr>
        <w:t>RR </w:t>
      </w:r>
      <w:r w:rsidR="00D16D50" w:rsidRPr="009043AF">
        <w:rPr>
          <w:color w:val="000000" w:themeColor="text1"/>
          <w:szCs w:val="22"/>
          <w:lang w:val="fr-FR"/>
        </w:rPr>
        <w:t>: 0,</w:t>
      </w:r>
      <w:r w:rsidR="008C6BA7" w:rsidRPr="009043AF">
        <w:rPr>
          <w:color w:val="000000" w:themeColor="text1"/>
          <w:szCs w:val="22"/>
          <w:lang w:val="fr-FR"/>
        </w:rPr>
        <w:t>5</w:t>
      </w:r>
      <w:r w:rsidR="00AF6E25" w:rsidRPr="009043AF">
        <w:rPr>
          <w:color w:val="000000" w:themeColor="text1"/>
          <w:szCs w:val="22"/>
          <w:lang w:val="fr-FR"/>
        </w:rPr>
        <w:t>0</w:t>
      </w:r>
      <w:r w:rsidR="00D16D50" w:rsidRPr="009043AF">
        <w:rPr>
          <w:color w:val="000000" w:themeColor="text1"/>
          <w:szCs w:val="22"/>
          <w:lang w:val="fr-FR"/>
        </w:rPr>
        <w:t> ; IC</w:t>
      </w:r>
      <w:r w:rsidR="00151A12" w:rsidRPr="009043AF">
        <w:rPr>
          <w:color w:val="000000" w:themeColor="text1"/>
          <w:szCs w:val="22"/>
          <w:lang w:val="fr-FR"/>
        </w:rPr>
        <w:t> </w:t>
      </w:r>
      <w:r w:rsidR="00D16D50" w:rsidRPr="009043AF">
        <w:rPr>
          <w:color w:val="000000" w:themeColor="text1"/>
          <w:szCs w:val="22"/>
          <w:lang w:val="fr-FR"/>
        </w:rPr>
        <w:t>à</w:t>
      </w:r>
      <w:r w:rsidR="00151A12" w:rsidRPr="009043AF">
        <w:rPr>
          <w:color w:val="000000" w:themeColor="text1"/>
          <w:szCs w:val="22"/>
          <w:lang w:val="fr-FR"/>
        </w:rPr>
        <w:t> </w:t>
      </w:r>
      <w:r w:rsidR="00D16D50" w:rsidRPr="009043AF">
        <w:rPr>
          <w:color w:val="000000" w:themeColor="text1"/>
          <w:szCs w:val="22"/>
          <w:lang w:val="fr-FR"/>
        </w:rPr>
        <w:t>95</w:t>
      </w:r>
      <w:r w:rsidR="000B0EE0" w:rsidRPr="009043AF">
        <w:rPr>
          <w:color w:val="000000" w:themeColor="text1"/>
          <w:szCs w:val="22"/>
          <w:lang w:val="fr-FR"/>
        </w:rPr>
        <w:t> </w:t>
      </w:r>
      <w:r w:rsidR="00D16D50" w:rsidRPr="009043AF">
        <w:rPr>
          <w:color w:val="000000" w:themeColor="text1"/>
          <w:szCs w:val="22"/>
          <w:lang w:val="fr-FR"/>
        </w:rPr>
        <w:t>% : 0,</w:t>
      </w:r>
      <w:r w:rsidR="00AF6E25" w:rsidRPr="009043AF">
        <w:rPr>
          <w:color w:val="000000" w:themeColor="text1"/>
          <w:szCs w:val="22"/>
          <w:lang w:val="fr-FR"/>
        </w:rPr>
        <w:t>37</w:t>
      </w:r>
      <w:r w:rsidR="000B0EE0" w:rsidRPr="009043AF">
        <w:rPr>
          <w:color w:val="000000" w:themeColor="text1"/>
          <w:szCs w:val="22"/>
          <w:lang w:val="fr-FR"/>
        </w:rPr>
        <w:t> ;</w:t>
      </w:r>
      <w:r w:rsidR="00D16D50" w:rsidRPr="009043AF">
        <w:rPr>
          <w:color w:val="000000" w:themeColor="text1"/>
          <w:szCs w:val="22"/>
          <w:lang w:val="fr-FR"/>
        </w:rPr>
        <w:t xml:space="preserve"> 0,</w:t>
      </w:r>
      <w:r w:rsidR="00AF6E25" w:rsidRPr="009043AF">
        <w:rPr>
          <w:color w:val="000000" w:themeColor="text1"/>
          <w:szCs w:val="22"/>
          <w:lang w:val="fr-FR"/>
        </w:rPr>
        <w:t>66</w:t>
      </w:r>
      <w:r w:rsidR="00D16D50" w:rsidRPr="009043AF">
        <w:rPr>
          <w:color w:val="000000" w:themeColor="text1"/>
          <w:szCs w:val="22"/>
          <w:lang w:val="fr-FR"/>
        </w:rPr>
        <w:t xml:space="preserve"> ; </w:t>
      </w:r>
      <w:r w:rsidR="00230B31" w:rsidRPr="009043AF">
        <w:rPr>
          <w:color w:val="000000" w:themeColor="text1"/>
          <w:szCs w:val="22"/>
          <w:lang w:val="fr-FR"/>
        </w:rPr>
        <w:t xml:space="preserve">valeur de </w:t>
      </w:r>
      <w:r w:rsidR="00D16D50" w:rsidRPr="009043AF">
        <w:rPr>
          <w:color w:val="000000" w:themeColor="text1"/>
          <w:szCs w:val="22"/>
          <w:lang w:val="fr-FR"/>
        </w:rPr>
        <w:t xml:space="preserve">p </w:t>
      </w:r>
      <w:r w:rsidR="00230B31" w:rsidRPr="009043AF">
        <w:rPr>
          <w:color w:val="000000" w:themeColor="text1"/>
          <w:szCs w:val="22"/>
          <w:lang w:val="fr-FR"/>
        </w:rPr>
        <w:t xml:space="preserve">bilatérale </w:t>
      </w:r>
      <w:r w:rsidR="00D16D50" w:rsidRPr="009043AF">
        <w:rPr>
          <w:color w:val="000000" w:themeColor="text1"/>
          <w:szCs w:val="22"/>
          <w:lang w:val="fr-FR"/>
        </w:rPr>
        <w:t>du log</w:t>
      </w:r>
      <w:r w:rsidR="00151A12" w:rsidRPr="009043AF">
        <w:rPr>
          <w:iCs/>
          <w:color w:val="000000" w:themeColor="text1"/>
          <w:szCs w:val="22"/>
          <w:lang w:val="fr-FR"/>
        </w:rPr>
        <w:noBreakHyphen/>
      </w:r>
      <w:proofErr w:type="spellStart"/>
      <w:r w:rsidR="00D16D50" w:rsidRPr="009043AF">
        <w:rPr>
          <w:color w:val="000000" w:themeColor="text1"/>
          <w:szCs w:val="22"/>
          <w:lang w:val="fr-FR"/>
        </w:rPr>
        <w:t>rank</w:t>
      </w:r>
      <w:proofErr w:type="spellEnd"/>
      <w:r w:rsidR="00D16D50" w:rsidRPr="009043AF">
        <w:rPr>
          <w:color w:val="000000" w:themeColor="text1"/>
          <w:szCs w:val="22"/>
          <w:lang w:val="fr-FR"/>
        </w:rPr>
        <w:t xml:space="preserve"> ajusté selon la méthode de </w:t>
      </w:r>
      <w:proofErr w:type="spellStart"/>
      <w:r w:rsidR="00D16D50" w:rsidRPr="009043AF">
        <w:rPr>
          <w:color w:val="000000" w:themeColor="text1"/>
          <w:szCs w:val="22"/>
          <w:lang w:val="fr-FR"/>
        </w:rPr>
        <w:t>Hochberg</w:t>
      </w:r>
      <w:proofErr w:type="spellEnd"/>
      <w:r w:rsidR="00EF4884" w:rsidRPr="009043AF">
        <w:rPr>
          <w:color w:val="000000" w:themeColor="text1"/>
          <w:szCs w:val="22"/>
          <w:lang w:val="fr-FR"/>
        </w:rPr>
        <w:t> </w:t>
      </w:r>
      <w:r w:rsidR="00D16D50" w:rsidRPr="009043AF">
        <w:rPr>
          <w:color w:val="000000" w:themeColor="text1"/>
          <w:szCs w:val="22"/>
          <w:lang w:val="fr-FR"/>
        </w:rPr>
        <w:t>&lt;</w:t>
      </w:r>
      <w:r w:rsidR="00EF4884" w:rsidRPr="009043AF">
        <w:rPr>
          <w:color w:val="000000" w:themeColor="text1"/>
          <w:szCs w:val="22"/>
          <w:lang w:val="fr-FR"/>
        </w:rPr>
        <w:t> </w:t>
      </w:r>
      <w:r w:rsidR="00D16D50" w:rsidRPr="009043AF">
        <w:rPr>
          <w:color w:val="000000" w:themeColor="text1"/>
          <w:szCs w:val="22"/>
          <w:lang w:val="fr-FR"/>
        </w:rPr>
        <w:t>0,0001).</w:t>
      </w:r>
    </w:p>
    <w:p w14:paraId="4DB3DEB3" w14:textId="77777777" w:rsidR="00D16D50" w:rsidRPr="009043AF" w:rsidRDefault="00D16D50" w:rsidP="00B81692">
      <w:pPr>
        <w:spacing w:line="240" w:lineRule="auto"/>
        <w:rPr>
          <w:color w:val="000000" w:themeColor="text1"/>
          <w:szCs w:val="22"/>
          <w:lang w:val="fr-FR"/>
        </w:rPr>
      </w:pPr>
    </w:p>
    <w:p w14:paraId="08734515" w14:textId="77777777" w:rsidR="00E03F2E" w:rsidRPr="009043AF" w:rsidRDefault="00E03F2E" w:rsidP="00B81692">
      <w:pPr>
        <w:spacing w:line="240" w:lineRule="auto"/>
        <w:rPr>
          <w:color w:val="000000" w:themeColor="text1"/>
          <w:szCs w:val="22"/>
          <w:lang w:val="fr-FR"/>
        </w:rPr>
      </w:pPr>
      <w:r w:rsidRPr="009043AF">
        <w:rPr>
          <w:color w:val="000000" w:themeColor="text1"/>
          <w:szCs w:val="22"/>
          <w:lang w:val="fr-FR"/>
        </w:rPr>
        <w:t xml:space="preserve">Les améliorations par rapport à l’entrée dans l’étude ont été significativement </w:t>
      </w:r>
      <w:r w:rsidR="00CC685D" w:rsidRPr="009043AF">
        <w:rPr>
          <w:color w:val="000000" w:themeColor="text1"/>
          <w:szCs w:val="22"/>
          <w:lang w:val="fr-FR"/>
        </w:rPr>
        <w:t>supérieures</w:t>
      </w:r>
      <w:r w:rsidRPr="009043AF">
        <w:rPr>
          <w:color w:val="000000" w:themeColor="text1"/>
          <w:szCs w:val="22"/>
          <w:lang w:val="fr-FR"/>
        </w:rPr>
        <w:t xml:space="preserve"> avec le </w:t>
      </w:r>
      <w:proofErr w:type="spellStart"/>
      <w:r w:rsidRPr="009043AF">
        <w:rPr>
          <w:color w:val="000000" w:themeColor="text1"/>
          <w:szCs w:val="22"/>
          <w:lang w:val="fr-FR"/>
        </w:rPr>
        <w:t>crizotinib</w:t>
      </w:r>
      <w:proofErr w:type="spellEnd"/>
      <w:r w:rsidR="00CC685D" w:rsidRPr="009043AF">
        <w:rPr>
          <w:color w:val="000000" w:themeColor="text1"/>
          <w:szCs w:val="22"/>
          <w:lang w:val="fr-FR"/>
        </w:rPr>
        <w:t xml:space="preserve">, en comparaison </w:t>
      </w:r>
      <w:r w:rsidRPr="009043AF">
        <w:rPr>
          <w:color w:val="000000" w:themeColor="text1"/>
          <w:szCs w:val="22"/>
          <w:lang w:val="fr-FR"/>
        </w:rPr>
        <w:t>avec la chimiothérapie, en ce qui concerne l’alopécie (</w:t>
      </w:r>
      <w:r w:rsidR="00216F48" w:rsidRPr="009043AF">
        <w:rPr>
          <w:color w:val="000000" w:themeColor="text1"/>
          <w:szCs w:val="22"/>
          <w:lang w:val="fr-FR"/>
        </w:rPr>
        <w:t>C</w:t>
      </w:r>
      <w:r w:rsidRPr="009043AF">
        <w:rPr>
          <w:color w:val="000000" w:themeColor="text1"/>
          <w:szCs w:val="22"/>
          <w:lang w:val="fr-FR"/>
        </w:rPr>
        <w:t xml:space="preserve">ycles 2 à 15 ; </w:t>
      </w:r>
      <w:r w:rsidR="00216F48" w:rsidRPr="009043AF">
        <w:rPr>
          <w:color w:val="000000" w:themeColor="text1"/>
          <w:szCs w:val="22"/>
          <w:lang w:val="fr-FR"/>
        </w:rPr>
        <w:t xml:space="preserve">valeur de </w:t>
      </w:r>
      <w:r w:rsidRPr="009043AF">
        <w:rPr>
          <w:color w:val="000000" w:themeColor="text1"/>
          <w:szCs w:val="22"/>
          <w:lang w:val="fr-FR"/>
        </w:rPr>
        <w:t>p</w:t>
      </w:r>
      <w:r w:rsidR="00EF4884" w:rsidRPr="009043AF">
        <w:rPr>
          <w:color w:val="000000" w:themeColor="text1"/>
          <w:szCs w:val="22"/>
          <w:lang w:val="fr-FR"/>
        </w:rPr>
        <w:t> </w:t>
      </w:r>
      <w:r w:rsidRPr="009043AF">
        <w:rPr>
          <w:color w:val="000000" w:themeColor="text1"/>
          <w:szCs w:val="22"/>
          <w:lang w:val="fr-FR"/>
        </w:rPr>
        <w:t>&lt;</w:t>
      </w:r>
      <w:r w:rsidR="00EF4884" w:rsidRPr="009043AF">
        <w:rPr>
          <w:color w:val="000000" w:themeColor="text1"/>
          <w:szCs w:val="22"/>
          <w:lang w:val="fr-FR"/>
        </w:rPr>
        <w:t> </w:t>
      </w:r>
      <w:r w:rsidRPr="009043AF">
        <w:rPr>
          <w:color w:val="000000" w:themeColor="text1"/>
          <w:szCs w:val="22"/>
          <w:lang w:val="fr-FR"/>
        </w:rPr>
        <w:t>0,05), la toux (</w:t>
      </w:r>
      <w:r w:rsidR="00216F48" w:rsidRPr="009043AF">
        <w:rPr>
          <w:color w:val="000000" w:themeColor="text1"/>
          <w:szCs w:val="22"/>
          <w:lang w:val="fr-FR"/>
        </w:rPr>
        <w:t>C</w:t>
      </w:r>
      <w:r w:rsidR="00962609" w:rsidRPr="009043AF">
        <w:rPr>
          <w:color w:val="000000" w:themeColor="text1"/>
          <w:szCs w:val="22"/>
          <w:lang w:val="fr-FR"/>
        </w:rPr>
        <w:t>ycles </w:t>
      </w:r>
      <w:r w:rsidRPr="009043AF">
        <w:rPr>
          <w:color w:val="000000" w:themeColor="text1"/>
          <w:szCs w:val="22"/>
          <w:lang w:val="fr-FR"/>
        </w:rPr>
        <w:t xml:space="preserve">2 à 20 ; </w:t>
      </w:r>
      <w:r w:rsidR="00216F48" w:rsidRPr="009043AF">
        <w:rPr>
          <w:color w:val="000000" w:themeColor="text1"/>
          <w:szCs w:val="22"/>
          <w:lang w:val="fr-FR"/>
        </w:rPr>
        <w:t xml:space="preserve">valeur de </w:t>
      </w:r>
      <w:r w:rsidRPr="009043AF">
        <w:rPr>
          <w:color w:val="000000" w:themeColor="text1"/>
          <w:szCs w:val="22"/>
          <w:lang w:val="fr-FR"/>
        </w:rPr>
        <w:t>p</w:t>
      </w:r>
      <w:r w:rsidR="00EF4884" w:rsidRPr="009043AF">
        <w:rPr>
          <w:color w:val="000000" w:themeColor="text1"/>
          <w:szCs w:val="22"/>
          <w:lang w:val="fr-FR"/>
        </w:rPr>
        <w:t> </w:t>
      </w:r>
      <w:r w:rsidRPr="009043AF">
        <w:rPr>
          <w:color w:val="000000" w:themeColor="text1"/>
          <w:szCs w:val="22"/>
          <w:lang w:val="fr-FR"/>
        </w:rPr>
        <w:t>&lt;</w:t>
      </w:r>
      <w:r w:rsidR="00EF4884" w:rsidRPr="009043AF">
        <w:rPr>
          <w:color w:val="000000" w:themeColor="text1"/>
          <w:szCs w:val="22"/>
          <w:lang w:val="fr-FR"/>
        </w:rPr>
        <w:t> </w:t>
      </w:r>
      <w:r w:rsidRPr="009043AF">
        <w:rPr>
          <w:color w:val="000000" w:themeColor="text1"/>
          <w:szCs w:val="22"/>
          <w:lang w:val="fr-FR"/>
        </w:rPr>
        <w:t>0,0001), la dyspnée (</w:t>
      </w:r>
      <w:r w:rsidR="00216F48" w:rsidRPr="009043AF">
        <w:rPr>
          <w:color w:val="000000" w:themeColor="text1"/>
          <w:szCs w:val="22"/>
          <w:lang w:val="fr-FR"/>
        </w:rPr>
        <w:t>C</w:t>
      </w:r>
      <w:r w:rsidR="00962609" w:rsidRPr="009043AF">
        <w:rPr>
          <w:color w:val="000000" w:themeColor="text1"/>
          <w:szCs w:val="22"/>
          <w:lang w:val="fr-FR"/>
        </w:rPr>
        <w:t>ycles </w:t>
      </w:r>
      <w:r w:rsidRPr="009043AF">
        <w:rPr>
          <w:color w:val="000000" w:themeColor="text1"/>
          <w:szCs w:val="22"/>
          <w:lang w:val="fr-FR"/>
        </w:rPr>
        <w:t xml:space="preserve">2 à 20 ; </w:t>
      </w:r>
      <w:r w:rsidR="00216F48" w:rsidRPr="009043AF">
        <w:rPr>
          <w:color w:val="000000" w:themeColor="text1"/>
          <w:szCs w:val="22"/>
          <w:lang w:val="fr-FR"/>
        </w:rPr>
        <w:t xml:space="preserve">valeur de </w:t>
      </w:r>
      <w:r w:rsidRPr="009043AF">
        <w:rPr>
          <w:color w:val="000000" w:themeColor="text1"/>
          <w:szCs w:val="22"/>
          <w:lang w:val="fr-FR"/>
        </w:rPr>
        <w:t>p</w:t>
      </w:r>
      <w:r w:rsidR="00EF4884" w:rsidRPr="009043AF">
        <w:rPr>
          <w:color w:val="000000" w:themeColor="text1"/>
          <w:szCs w:val="22"/>
          <w:lang w:val="fr-FR"/>
        </w:rPr>
        <w:t> </w:t>
      </w:r>
      <w:r w:rsidRPr="009043AF">
        <w:rPr>
          <w:color w:val="000000" w:themeColor="text1"/>
          <w:szCs w:val="22"/>
          <w:lang w:val="fr-FR"/>
        </w:rPr>
        <w:t>&lt;</w:t>
      </w:r>
      <w:r w:rsidR="00EF4884" w:rsidRPr="009043AF">
        <w:rPr>
          <w:color w:val="000000" w:themeColor="text1"/>
          <w:szCs w:val="22"/>
          <w:lang w:val="fr-FR"/>
        </w:rPr>
        <w:t> </w:t>
      </w:r>
      <w:r w:rsidRPr="009043AF">
        <w:rPr>
          <w:color w:val="000000" w:themeColor="text1"/>
          <w:szCs w:val="22"/>
          <w:lang w:val="fr-FR"/>
        </w:rPr>
        <w:t>0,0001), l’hémoptysie (</w:t>
      </w:r>
      <w:r w:rsidR="00216F48" w:rsidRPr="009043AF">
        <w:rPr>
          <w:color w:val="000000" w:themeColor="text1"/>
          <w:szCs w:val="22"/>
          <w:lang w:val="fr-FR"/>
        </w:rPr>
        <w:t>C</w:t>
      </w:r>
      <w:r w:rsidR="00962609" w:rsidRPr="009043AF">
        <w:rPr>
          <w:color w:val="000000" w:themeColor="text1"/>
          <w:szCs w:val="22"/>
          <w:lang w:val="fr-FR"/>
        </w:rPr>
        <w:t>ycles </w:t>
      </w:r>
      <w:r w:rsidRPr="009043AF">
        <w:rPr>
          <w:color w:val="000000" w:themeColor="text1"/>
          <w:szCs w:val="22"/>
          <w:lang w:val="fr-FR"/>
        </w:rPr>
        <w:t xml:space="preserve">2 à 20 ; </w:t>
      </w:r>
      <w:r w:rsidR="00216F48" w:rsidRPr="009043AF">
        <w:rPr>
          <w:color w:val="000000" w:themeColor="text1"/>
          <w:szCs w:val="22"/>
          <w:lang w:val="fr-FR"/>
        </w:rPr>
        <w:t xml:space="preserve">valeur de </w:t>
      </w:r>
      <w:r w:rsidRPr="009043AF">
        <w:rPr>
          <w:color w:val="000000" w:themeColor="text1"/>
          <w:szCs w:val="22"/>
          <w:lang w:val="fr-FR"/>
        </w:rPr>
        <w:t>p</w:t>
      </w:r>
      <w:r w:rsidR="00EF4884" w:rsidRPr="009043AF">
        <w:rPr>
          <w:color w:val="000000" w:themeColor="text1"/>
          <w:szCs w:val="22"/>
          <w:lang w:val="fr-FR"/>
        </w:rPr>
        <w:t> </w:t>
      </w:r>
      <w:r w:rsidRPr="009043AF">
        <w:rPr>
          <w:color w:val="000000" w:themeColor="text1"/>
          <w:szCs w:val="22"/>
          <w:lang w:val="fr-FR"/>
        </w:rPr>
        <w:t>&lt;</w:t>
      </w:r>
      <w:r w:rsidR="00EF4884" w:rsidRPr="009043AF">
        <w:rPr>
          <w:color w:val="000000" w:themeColor="text1"/>
          <w:szCs w:val="22"/>
          <w:lang w:val="fr-FR"/>
        </w:rPr>
        <w:t> </w:t>
      </w:r>
      <w:r w:rsidRPr="009043AF">
        <w:rPr>
          <w:color w:val="000000" w:themeColor="text1"/>
          <w:szCs w:val="22"/>
          <w:lang w:val="fr-FR"/>
        </w:rPr>
        <w:t xml:space="preserve">0,05), les douleurs </w:t>
      </w:r>
      <w:r w:rsidR="00962609" w:rsidRPr="009043AF">
        <w:rPr>
          <w:color w:val="000000" w:themeColor="text1"/>
          <w:szCs w:val="22"/>
          <w:lang w:val="fr-FR"/>
        </w:rPr>
        <w:t>au</w:t>
      </w:r>
      <w:r w:rsidRPr="009043AF">
        <w:rPr>
          <w:color w:val="000000" w:themeColor="text1"/>
          <w:szCs w:val="22"/>
          <w:lang w:val="fr-FR"/>
        </w:rPr>
        <w:t xml:space="preserve"> bras ou </w:t>
      </w:r>
      <w:r w:rsidR="00962609" w:rsidRPr="009043AF">
        <w:rPr>
          <w:color w:val="000000" w:themeColor="text1"/>
          <w:szCs w:val="22"/>
          <w:lang w:val="fr-FR"/>
        </w:rPr>
        <w:t>à l’</w:t>
      </w:r>
      <w:r w:rsidRPr="009043AF">
        <w:rPr>
          <w:color w:val="000000" w:themeColor="text1"/>
          <w:szCs w:val="22"/>
          <w:lang w:val="fr-FR"/>
        </w:rPr>
        <w:t>épaule (</w:t>
      </w:r>
      <w:r w:rsidR="00216F48" w:rsidRPr="009043AF">
        <w:rPr>
          <w:color w:val="000000" w:themeColor="text1"/>
          <w:szCs w:val="22"/>
          <w:lang w:val="fr-FR"/>
        </w:rPr>
        <w:t>C</w:t>
      </w:r>
      <w:r w:rsidR="00CC685D" w:rsidRPr="009043AF">
        <w:rPr>
          <w:color w:val="000000" w:themeColor="text1"/>
          <w:szCs w:val="22"/>
          <w:lang w:val="fr-FR"/>
        </w:rPr>
        <w:t>ycles </w:t>
      </w:r>
      <w:r w:rsidRPr="009043AF">
        <w:rPr>
          <w:color w:val="000000" w:themeColor="text1"/>
          <w:szCs w:val="22"/>
          <w:lang w:val="fr-FR"/>
        </w:rPr>
        <w:t xml:space="preserve">2 à 20 ; </w:t>
      </w:r>
      <w:r w:rsidR="00216F48" w:rsidRPr="009043AF">
        <w:rPr>
          <w:color w:val="000000" w:themeColor="text1"/>
          <w:szCs w:val="22"/>
          <w:lang w:val="fr-FR"/>
        </w:rPr>
        <w:t xml:space="preserve">valeur de </w:t>
      </w:r>
      <w:r w:rsidRPr="009043AF">
        <w:rPr>
          <w:color w:val="000000" w:themeColor="text1"/>
          <w:szCs w:val="22"/>
          <w:lang w:val="fr-FR"/>
        </w:rPr>
        <w:t>p</w:t>
      </w:r>
      <w:r w:rsidR="00EF4884" w:rsidRPr="009043AF">
        <w:rPr>
          <w:color w:val="000000" w:themeColor="text1"/>
          <w:szCs w:val="22"/>
          <w:lang w:val="fr-FR"/>
        </w:rPr>
        <w:t> </w:t>
      </w:r>
      <w:r w:rsidRPr="009043AF">
        <w:rPr>
          <w:color w:val="000000" w:themeColor="text1"/>
          <w:szCs w:val="22"/>
          <w:lang w:val="fr-FR"/>
        </w:rPr>
        <w:t>&lt;</w:t>
      </w:r>
      <w:r w:rsidR="00EF4884" w:rsidRPr="009043AF">
        <w:rPr>
          <w:color w:val="000000" w:themeColor="text1"/>
          <w:szCs w:val="22"/>
          <w:lang w:val="fr-FR"/>
        </w:rPr>
        <w:t> </w:t>
      </w:r>
      <w:r w:rsidRPr="009043AF">
        <w:rPr>
          <w:color w:val="000000" w:themeColor="text1"/>
          <w:szCs w:val="22"/>
          <w:lang w:val="fr-FR"/>
        </w:rPr>
        <w:t>0,0001), les douleurs thoraciques (</w:t>
      </w:r>
      <w:r w:rsidR="00216F48" w:rsidRPr="009043AF">
        <w:rPr>
          <w:color w:val="000000" w:themeColor="text1"/>
          <w:szCs w:val="22"/>
          <w:lang w:val="fr-FR"/>
        </w:rPr>
        <w:t>C</w:t>
      </w:r>
      <w:r w:rsidR="00962609" w:rsidRPr="009043AF">
        <w:rPr>
          <w:color w:val="000000" w:themeColor="text1"/>
          <w:szCs w:val="22"/>
          <w:lang w:val="fr-FR"/>
        </w:rPr>
        <w:t>ycles </w:t>
      </w:r>
      <w:r w:rsidRPr="009043AF">
        <w:rPr>
          <w:color w:val="000000" w:themeColor="text1"/>
          <w:szCs w:val="22"/>
          <w:lang w:val="fr-FR"/>
        </w:rPr>
        <w:t xml:space="preserve">2 à 20 ; </w:t>
      </w:r>
      <w:r w:rsidR="00216F48" w:rsidRPr="009043AF">
        <w:rPr>
          <w:color w:val="000000" w:themeColor="text1"/>
          <w:szCs w:val="22"/>
          <w:lang w:val="fr-FR"/>
        </w:rPr>
        <w:t xml:space="preserve">valeur de </w:t>
      </w:r>
      <w:r w:rsidRPr="009043AF">
        <w:rPr>
          <w:color w:val="000000" w:themeColor="text1"/>
          <w:szCs w:val="22"/>
          <w:lang w:val="fr-FR"/>
        </w:rPr>
        <w:t>p</w:t>
      </w:r>
      <w:r w:rsidR="00EF4884" w:rsidRPr="009043AF">
        <w:rPr>
          <w:color w:val="000000" w:themeColor="text1"/>
          <w:szCs w:val="22"/>
          <w:lang w:val="fr-FR"/>
        </w:rPr>
        <w:t> </w:t>
      </w:r>
      <w:r w:rsidRPr="009043AF">
        <w:rPr>
          <w:color w:val="000000" w:themeColor="text1"/>
          <w:szCs w:val="22"/>
          <w:lang w:val="fr-FR"/>
        </w:rPr>
        <w:t>&lt;</w:t>
      </w:r>
      <w:r w:rsidR="00EF4884" w:rsidRPr="009043AF">
        <w:rPr>
          <w:color w:val="000000" w:themeColor="text1"/>
          <w:szCs w:val="22"/>
          <w:lang w:val="fr-FR"/>
        </w:rPr>
        <w:t> </w:t>
      </w:r>
      <w:r w:rsidRPr="009043AF">
        <w:rPr>
          <w:color w:val="000000" w:themeColor="text1"/>
          <w:szCs w:val="22"/>
          <w:lang w:val="fr-FR"/>
        </w:rPr>
        <w:t>0,0001) et les douleurs</w:t>
      </w:r>
      <w:r w:rsidR="00962609" w:rsidRPr="009043AF">
        <w:rPr>
          <w:color w:val="000000" w:themeColor="text1"/>
          <w:szCs w:val="22"/>
          <w:lang w:val="fr-FR"/>
        </w:rPr>
        <w:t xml:space="preserve"> dans d’autres régions du corps</w:t>
      </w:r>
      <w:r w:rsidRPr="009043AF">
        <w:rPr>
          <w:color w:val="000000" w:themeColor="text1"/>
          <w:szCs w:val="22"/>
          <w:lang w:val="fr-FR"/>
        </w:rPr>
        <w:t xml:space="preserve"> (</w:t>
      </w:r>
      <w:r w:rsidR="00216F48" w:rsidRPr="009043AF">
        <w:rPr>
          <w:color w:val="000000" w:themeColor="text1"/>
          <w:szCs w:val="22"/>
          <w:lang w:val="fr-FR"/>
        </w:rPr>
        <w:t>C</w:t>
      </w:r>
      <w:r w:rsidR="00CC685D" w:rsidRPr="009043AF">
        <w:rPr>
          <w:color w:val="000000" w:themeColor="text1"/>
          <w:szCs w:val="22"/>
          <w:lang w:val="fr-FR"/>
        </w:rPr>
        <w:t>ycles </w:t>
      </w:r>
      <w:r w:rsidRPr="009043AF">
        <w:rPr>
          <w:color w:val="000000" w:themeColor="text1"/>
          <w:szCs w:val="22"/>
          <w:lang w:val="fr-FR"/>
        </w:rPr>
        <w:t xml:space="preserve">2 à 20 ; </w:t>
      </w:r>
      <w:r w:rsidR="00216F48" w:rsidRPr="009043AF">
        <w:rPr>
          <w:color w:val="000000" w:themeColor="text1"/>
          <w:szCs w:val="22"/>
          <w:lang w:val="fr-FR"/>
        </w:rPr>
        <w:t xml:space="preserve">valeur de </w:t>
      </w:r>
      <w:r w:rsidRPr="009043AF">
        <w:rPr>
          <w:color w:val="000000" w:themeColor="text1"/>
          <w:szCs w:val="22"/>
          <w:lang w:val="fr-FR"/>
        </w:rPr>
        <w:t>p</w:t>
      </w:r>
      <w:r w:rsidR="00EF4884" w:rsidRPr="009043AF">
        <w:rPr>
          <w:color w:val="000000" w:themeColor="text1"/>
          <w:szCs w:val="22"/>
          <w:lang w:val="fr-FR"/>
        </w:rPr>
        <w:t> </w:t>
      </w:r>
      <w:r w:rsidRPr="009043AF">
        <w:rPr>
          <w:color w:val="000000" w:themeColor="text1"/>
          <w:szCs w:val="22"/>
          <w:lang w:val="fr-FR"/>
        </w:rPr>
        <w:t>&lt;</w:t>
      </w:r>
      <w:r w:rsidR="00EF4884" w:rsidRPr="009043AF">
        <w:rPr>
          <w:color w:val="000000" w:themeColor="text1"/>
          <w:szCs w:val="22"/>
          <w:lang w:val="fr-FR"/>
        </w:rPr>
        <w:t> </w:t>
      </w:r>
      <w:r w:rsidRPr="009043AF">
        <w:rPr>
          <w:color w:val="000000" w:themeColor="text1"/>
          <w:szCs w:val="22"/>
          <w:lang w:val="fr-FR"/>
        </w:rPr>
        <w:t>0,05)</w:t>
      </w:r>
      <w:r w:rsidR="00CC685D" w:rsidRPr="009043AF">
        <w:rPr>
          <w:color w:val="000000" w:themeColor="text1"/>
          <w:szCs w:val="22"/>
          <w:lang w:val="fr-FR"/>
        </w:rPr>
        <w:t xml:space="preserve">. </w:t>
      </w:r>
      <w:r w:rsidR="00962609" w:rsidRPr="009043AF">
        <w:rPr>
          <w:color w:val="000000" w:themeColor="text1"/>
          <w:szCs w:val="22"/>
          <w:lang w:val="fr-FR"/>
        </w:rPr>
        <w:t>L</w:t>
      </w:r>
      <w:r w:rsidR="00C16FB1" w:rsidRPr="009043AF">
        <w:rPr>
          <w:color w:val="000000" w:themeColor="text1"/>
          <w:szCs w:val="22"/>
          <w:lang w:val="fr-FR"/>
        </w:rPr>
        <w:t>a détérioration</w:t>
      </w:r>
      <w:r w:rsidR="00962609" w:rsidRPr="009043AF">
        <w:rPr>
          <w:color w:val="000000" w:themeColor="text1"/>
          <w:szCs w:val="22"/>
          <w:lang w:val="fr-FR"/>
        </w:rPr>
        <w:t>, par rapport à l’entrée dans l’étude, des</w:t>
      </w:r>
      <w:r w:rsidR="00CC685D" w:rsidRPr="009043AF">
        <w:rPr>
          <w:color w:val="000000" w:themeColor="text1"/>
          <w:szCs w:val="22"/>
          <w:lang w:val="fr-FR"/>
        </w:rPr>
        <w:t xml:space="preserve"> neuropathies périphériques (</w:t>
      </w:r>
      <w:r w:rsidR="00216F48" w:rsidRPr="009043AF">
        <w:rPr>
          <w:color w:val="000000" w:themeColor="text1"/>
          <w:szCs w:val="22"/>
          <w:lang w:val="fr-FR"/>
        </w:rPr>
        <w:t>C</w:t>
      </w:r>
      <w:r w:rsidR="00CC685D" w:rsidRPr="009043AF">
        <w:rPr>
          <w:color w:val="000000" w:themeColor="text1"/>
          <w:szCs w:val="22"/>
          <w:lang w:val="fr-FR"/>
        </w:rPr>
        <w:t xml:space="preserve">ycles 6 à 20 ; </w:t>
      </w:r>
      <w:r w:rsidR="00216F48" w:rsidRPr="009043AF">
        <w:rPr>
          <w:color w:val="000000" w:themeColor="text1"/>
          <w:szCs w:val="22"/>
          <w:lang w:val="fr-FR"/>
        </w:rPr>
        <w:t xml:space="preserve">valeur de </w:t>
      </w:r>
      <w:r w:rsidR="00CC685D" w:rsidRPr="009043AF">
        <w:rPr>
          <w:color w:val="000000" w:themeColor="text1"/>
          <w:szCs w:val="22"/>
          <w:lang w:val="fr-FR"/>
        </w:rPr>
        <w:t>p</w:t>
      </w:r>
      <w:r w:rsidR="00EF4884" w:rsidRPr="009043AF">
        <w:rPr>
          <w:color w:val="000000" w:themeColor="text1"/>
          <w:szCs w:val="22"/>
          <w:lang w:val="fr-FR"/>
        </w:rPr>
        <w:t> </w:t>
      </w:r>
      <w:r w:rsidR="00CC685D" w:rsidRPr="009043AF">
        <w:rPr>
          <w:color w:val="000000" w:themeColor="text1"/>
          <w:szCs w:val="22"/>
          <w:lang w:val="fr-FR"/>
        </w:rPr>
        <w:t>&lt;</w:t>
      </w:r>
      <w:r w:rsidR="00EF4884" w:rsidRPr="009043AF">
        <w:rPr>
          <w:color w:val="000000" w:themeColor="text1"/>
          <w:szCs w:val="22"/>
          <w:lang w:val="fr-FR"/>
        </w:rPr>
        <w:t> </w:t>
      </w:r>
      <w:r w:rsidR="00CC685D" w:rsidRPr="009043AF">
        <w:rPr>
          <w:color w:val="000000" w:themeColor="text1"/>
          <w:szCs w:val="22"/>
          <w:lang w:val="fr-FR"/>
        </w:rPr>
        <w:t xml:space="preserve">0,05), </w:t>
      </w:r>
      <w:r w:rsidR="00962609" w:rsidRPr="009043AF">
        <w:rPr>
          <w:color w:val="000000" w:themeColor="text1"/>
          <w:szCs w:val="22"/>
          <w:lang w:val="fr-FR"/>
        </w:rPr>
        <w:t>des dysphagies</w:t>
      </w:r>
      <w:r w:rsidR="00CC685D" w:rsidRPr="009043AF">
        <w:rPr>
          <w:color w:val="000000" w:themeColor="text1"/>
          <w:szCs w:val="22"/>
          <w:lang w:val="fr-FR"/>
        </w:rPr>
        <w:t xml:space="preserve"> (</w:t>
      </w:r>
      <w:r w:rsidR="00216F48" w:rsidRPr="009043AF">
        <w:rPr>
          <w:color w:val="000000" w:themeColor="text1"/>
          <w:szCs w:val="22"/>
          <w:lang w:val="fr-FR"/>
        </w:rPr>
        <w:t>C</w:t>
      </w:r>
      <w:r w:rsidR="00CC685D" w:rsidRPr="009043AF">
        <w:rPr>
          <w:color w:val="000000" w:themeColor="text1"/>
          <w:szCs w:val="22"/>
          <w:lang w:val="fr-FR"/>
        </w:rPr>
        <w:t xml:space="preserve">ycles 5 à 11 ; </w:t>
      </w:r>
      <w:r w:rsidR="00216F48" w:rsidRPr="009043AF">
        <w:rPr>
          <w:color w:val="000000" w:themeColor="text1"/>
          <w:szCs w:val="22"/>
          <w:lang w:val="fr-FR"/>
        </w:rPr>
        <w:t xml:space="preserve">valeur de </w:t>
      </w:r>
      <w:r w:rsidR="00CC685D" w:rsidRPr="009043AF">
        <w:rPr>
          <w:color w:val="000000" w:themeColor="text1"/>
          <w:szCs w:val="22"/>
          <w:lang w:val="fr-FR"/>
        </w:rPr>
        <w:t>p</w:t>
      </w:r>
      <w:r w:rsidR="00EF4884" w:rsidRPr="009043AF">
        <w:rPr>
          <w:color w:val="000000" w:themeColor="text1"/>
          <w:szCs w:val="22"/>
          <w:lang w:val="fr-FR"/>
        </w:rPr>
        <w:t> </w:t>
      </w:r>
      <w:r w:rsidR="00CC685D" w:rsidRPr="009043AF">
        <w:rPr>
          <w:color w:val="000000" w:themeColor="text1"/>
          <w:szCs w:val="22"/>
          <w:lang w:val="fr-FR"/>
        </w:rPr>
        <w:t>&lt;</w:t>
      </w:r>
      <w:r w:rsidR="00EF4884" w:rsidRPr="009043AF">
        <w:rPr>
          <w:color w:val="000000" w:themeColor="text1"/>
          <w:szCs w:val="22"/>
          <w:lang w:val="fr-FR"/>
        </w:rPr>
        <w:t> </w:t>
      </w:r>
      <w:r w:rsidR="00CC685D" w:rsidRPr="009043AF">
        <w:rPr>
          <w:color w:val="000000" w:themeColor="text1"/>
          <w:szCs w:val="22"/>
          <w:lang w:val="fr-FR"/>
        </w:rPr>
        <w:t xml:space="preserve">0,05) et </w:t>
      </w:r>
      <w:r w:rsidR="00962609" w:rsidRPr="009043AF">
        <w:rPr>
          <w:color w:val="000000" w:themeColor="text1"/>
          <w:szCs w:val="22"/>
          <w:lang w:val="fr-FR"/>
        </w:rPr>
        <w:t>d</w:t>
      </w:r>
      <w:r w:rsidR="00CC685D" w:rsidRPr="009043AF">
        <w:rPr>
          <w:color w:val="000000" w:themeColor="text1"/>
          <w:szCs w:val="22"/>
          <w:lang w:val="fr-FR"/>
        </w:rPr>
        <w:t xml:space="preserve">es </w:t>
      </w:r>
      <w:r w:rsidR="00C16FB1" w:rsidRPr="009043AF">
        <w:rPr>
          <w:color w:val="000000" w:themeColor="text1"/>
          <w:szCs w:val="22"/>
          <w:lang w:val="fr-FR"/>
        </w:rPr>
        <w:t>lésions</w:t>
      </w:r>
      <w:r w:rsidR="00CC685D" w:rsidRPr="009043AF">
        <w:rPr>
          <w:color w:val="000000" w:themeColor="text1"/>
          <w:szCs w:val="22"/>
          <w:lang w:val="fr-FR"/>
        </w:rPr>
        <w:t xml:space="preserve"> buccales (</w:t>
      </w:r>
      <w:r w:rsidR="00216F48" w:rsidRPr="009043AF">
        <w:rPr>
          <w:color w:val="000000" w:themeColor="text1"/>
          <w:szCs w:val="22"/>
          <w:lang w:val="fr-FR"/>
        </w:rPr>
        <w:t>Cycles </w:t>
      </w:r>
      <w:r w:rsidR="00CC685D" w:rsidRPr="009043AF">
        <w:rPr>
          <w:color w:val="000000" w:themeColor="text1"/>
          <w:szCs w:val="22"/>
          <w:lang w:val="fr-FR"/>
        </w:rPr>
        <w:t xml:space="preserve">2 à 20 ; </w:t>
      </w:r>
      <w:r w:rsidR="00216F48" w:rsidRPr="009043AF">
        <w:rPr>
          <w:color w:val="000000" w:themeColor="text1"/>
          <w:szCs w:val="22"/>
          <w:lang w:val="fr-FR"/>
        </w:rPr>
        <w:t xml:space="preserve">valeur de </w:t>
      </w:r>
      <w:r w:rsidR="00CC685D" w:rsidRPr="009043AF">
        <w:rPr>
          <w:color w:val="000000" w:themeColor="text1"/>
          <w:szCs w:val="22"/>
          <w:lang w:val="fr-FR"/>
        </w:rPr>
        <w:t>p</w:t>
      </w:r>
      <w:r w:rsidR="00EF4884" w:rsidRPr="009043AF">
        <w:rPr>
          <w:color w:val="000000" w:themeColor="text1"/>
          <w:szCs w:val="22"/>
          <w:lang w:val="fr-FR"/>
        </w:rPr>
        <w:t> </w:t>
      </w:r>
      <w:r w:rsidR="00CC685D" w:rsidRPr="009043AF">
        <w:rPr>
          <w:color w:val="000000" w:themeColor="text1"/>
          <w:szCs w:val="22"/>
          <w:lang w:val="fr-FR"/>
        </w:rPr>
        <w:t>&lt;</w:t>
      </w:r>
      <w:r w:rsidR="00EF4884" w:rsidRPr="009043AF">
        <w:rPr>
          <w:color w:val="000000" w:themeColor="text1"/>
          <w:szCs w:val="22"/>
          <w:lang w:val="fr-FR"/>
        </w:rPr>
        <w:t> </w:t>
      </w:r>
      <w:r w:rsidR="00CC685D" w:rsidRPr="009043AF">
        <w:rPr>
          <w:color w:val="000000" w:themeColor="text1"/>
          <w:szCs w:val="22"/>
          <w:lang w:val="fr-FR"/>
        </w:rPr>
        <w:t>0,05)</w:t>
      </w:r>
      <w:r w:rsidR="00962609" w:rsidRPr="009043AF">
        <w:rPr>
          <w:color w:val="000000" w:themeColor="text1"/>
          <w:szCs w:val="22"/>
          <w:lang w:val="fr-FR"/>
        </w:rPr>
        <w:t xml:space="preserve"> a été significativement </w:t>
      </w:r>
      <w:r w:rsidR="003A7C71" w:rsidRPr="009043AF">
        <w:rPr>
          <w:color w:val="000000" w:themeColor="text1"/>
          <w:szCs w:val="22"/>
          <w:lang w:val="fr-FR"/>
        </w:rPr>
        <w:t xml:space="preserve">plus faible </w:t>
      </w:r>
      <w:r w:rsidR="00962609" w:rsidRPr="009043AF">
        <w:rPr>
          <w:color w:val="000000" w:themeColor="text1"/>
          <w:szCs w:val="22"/>
          <w:lang w:val="fr-FR"/>
        </w:rPr>
        <w:t xml:space="preserve">avec le </w:t>
      </w:r>
      <w:proofErr w:type="spellStart"/>
      <w:r w:rsidR="00962609" w:rsidRPr="009043AF">
        <w:rPr>
          <w:color w:val="000000" w:themeColor="text1"/>
          <w:szCs w:val="22"/>
          <w:lang w:val="fr-FR"/>
        </w:rPr>
        <w:t>crizotinib</w:t>
      </w:r>
      <w:proofErr w:type="spellEnd"/>
      <w:r w:rsidR="00962609" w:rsidRPr="009043AF">
        <w:rPr>
          <w:color w:val="000000" w:themeColor="text1"/>
          <w:szCs w:val="22"/>
          <w:lang w:val="fr-FR"/>
        </w:rPr>
        <w:t xml:space="preserve"> en comparaison avec la chimiothérapie</w:t>
      </w:r>
      <w:r w:rsidR="00CC685D" w:rsidRPr="009043AF">
        <w:rPr>
          <w:color w:val="000000" w:themeColor="text1"/>
          <w:szCs w:val="22"/>
          <w:lang w:val="fr-FR"/>
        </w:rPr>
        <w:t>.</w:t>
      </w:r>
    </w:p>
    <w:p w14:paraId="492DF81E" w14:textId="77777777" w:rsidR="00CC685D" w:rsidRPr="009043AF" w:rsidRDefault="00CC685D" w:rsidP="00B81692">
      <w:pPr>
        <w:spacing w:line="240" w:lineRule="auto"/>
        <w:rPr>
          <w:color w:val="000000" w:themeColor="text1"/>
          <w:szCs w:val="22"/>
          <w:lang w:val="fr-FR"/>
        </w:rPr>
      </w:pPr>
    </w:p>
    <w:p w14:paraId="0394674D" w14:textId="77777777" w:rsidR="00CC685D" w:rsidRPr="009043AF" w:rsidRDefault="00CC685D" w:rsidP="00B81692">
      <w:pPr>
        <w:spacing w:line="240" w:lineRule="auto"/>
        <w:rPr>
          <w:color w:val="000000" w:themeColor="text1"/>
          <w:szCs w:val="22"/>
          <w:lang w:val="fr-FR"/>
        </w:rPr>
      </w:pPr>
      <w:r w:rsidRPr="009043AF">
        <w:rPr>
          <w:color w:val="000000" w:themeColor="text1"/>
          <w:szCs w:val="22"/>
          <w:lang w:val="fr-FR"/>
        </w:rPr>
        <w:t xml:space="preserve">D’une manière générale,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a permis d’améliorer la qualité de vie globale, et les améliorations observées par rapport à l’entrée dans l’étude ont été significativement plus importantes dans le </w:t>
      </w:r>
      <w:r w:rsidR="00CD031D" w:rsidRPr="009043AF">
        <w:rPr>
          <w:color w:val="000000" w:themeColor="text1"/>
          <w:szCs w:val="22"/>
          <w:lang w:val="fr-FR"/>
        </w:rPr>
        <w:t>bras</w:t>
      </w:r>
      <w:r w:rsidRPr="009043AF">
        <w:rPr>
          <w:color w:val="000000" w:themeColor="text1"/>
          <w:szCs w:val="22"/>
          <w:lang w:val="fr-FR"/>
        </w:rPr>
        <w:t xml:space="preserv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par rapport au </w:t>
      </w:r>
      <w:r w:rsidR="00CD031D" w:rsidRPr="009043AF">
        <w:rPr>
          <w:color w:val="000000" w:themeColor="text1"/>
          <w:szCs w:val="22"/>
          <w:lang w:val="fr-FR"/>
        </w:rPr>
        <w:t>bras</w:t>
      </w:r>
      <w:r w:rsidRPr="009043AF">
        <w:rPr>
          <w:color w:val="000000" w:themeColor="text1"/>
          <w:szCs w:val="22"/>
          <w:lang w:val="fr-FR"/>
        </w:rPr>
        <w:t xml:space="preserve"> chimiothérapie (</w:t>
      </w:r>
      <w:r w:rsidR="006B115A" w:rsidRPr="009043AF">
        <w:rPr>
          <w:color w:val="000000" w:themeColor="text1"/>
          <w:szCs w:val="22"/>
          <w:lang w:val="fr-FR"/>
        </w:rPr>
        <w:t>C</w:t>
      </w:r>
      <w:r w:rsidRPr="009043AF">
        <w:rPr>
          <w:color w:val="000000" w:themeColor="text1"/>
          <w:szCs w:val="22"/>
          <w:lang w:val="fr-FR"/>
        </w:rPr>
        <w:t xml:space="preserve">ycles 2 à 20 ; </w:t>
      </w:r>
      <w:r w:rsidR="006B115A" w:rsidRPr="009043AF">
        <w:rPr>
          <w:color w:val="000000" w:themeColor="text1"/>
          <w:szCs w:val="22"/>
          <w:lang w:val="fr-FR"/>
        </w:rPr>
        <w:t xml:space="preserve">valeur de </w:t>
      </w:r>
      <w:r w:rsidRPr="009043AF">
        <w:rPr>
          <w:color w:val="000000" w:themeColor="text1"/>
          <w:szCs w:val="22"/>
          <w:lang w:val="fr-FR"/>
        </w:rPr>
        <w:t>p</w:t>
      </w:r>
      <w:r w:rsidR="00EF4884" w:rsidRPr="009043AF">
        <w:rPr>
          <w:color w:val="000000" w:themeColor="text1"/>
          <w:szCs w:val="22"/>
          <w:lang w:val="fr-FR"/>
        </w:rPr>
        <w:t> </w:t>
      </w:r>
      <w:r w:rsidRPr="009043AF">
        <w:rPr>
          <w:color w:val="000000" w:themeColor="text1"/>
          <w:szCs w:val="22"/>
          <w:lang w:val="fr-FR"/>
        </w:rPr>
        <w:t>&lt;</w:t>
      </w:r>
      <w:r w:rsidR="00EF4884" w:rsidRPr="009043AF">
        <w:rPr>
          <w:color w:val="000000" w:themeColor="text1"/>
          <w:szCs w:val="22"/>
          <w:lang w:val="fr-FR"/>
        </w:rPr>
        <w:t> </w:t>
      </w:r>
      <w:r w:rsidRPr="009043AF">
        <w:rPr>
          <w:color w:val="000000" w:themeColor="text1"/>
          <w:szCs w:val="22"/>
          <w:lang w:val="fr-FR"/>
        </w:rPr>
        <w:t>0,05).</w:t>
      </w:r>
    </w:p>
    <w:p w14:paraId="6F4BA4A0" w14:textId="77777777" w:rsidR="00CC685D" w:rsidRPr="009043AF" w:rsidRDefault="00CC685D" w:rsidP="00B81692">
      <w:pPr>
        <w:spacing w:line="240" w:lineRule="auto"/>
        <w:rPr>
          <w:color w:val="000000" w:themeColor="text1"/>
          <w:szCs w:val="22"/>
          <w:lang w:val="fr-FR"/>
        </w:rPr>
      </w:pPr>
    </w:p>
    <w:p w14:paraId="43F77C0B" w14:textId="77777777" w:rsidR="00424EB8" w:rsidRPr="009043AF" w:rsidRDefault="00CC685D" w:rsidP="00B81692">
      <w:pPr>
        <w:spacing w:line="240" w:lineRule="auto"/>
        <w:rPr>
          <w:i/>
          <w:color w:val="000000" w:themeColor="text1"/>
          <w:szCs w:val="22"/>
          <w:lang w:val="fr-FR"/>
        </w:rPr>
      </w:pPr>
      <w:r w:rsidRPr="009043AF">
        <w:rPr>
          <w:i/>
          <w:color w:val="000000" w:themeColor="text1"/>
          <w:szCs w:val="22"/>
          <w:lang w:val="fr-FR"/>
        </w:rPr>
        <w:t>Études à un seul bras menées sur des patients atteints d</w:t>
      </w:r>
      <w:r w:rsidR="00EC14A0" w:rsidRPr="009043AF">
        <w:rPr>
          <w:i/>
          <w:color w:val="000000" w:themeColor="text1"/>
          <w:szCs w:val="22"/>
          <w:lang w:val="fr-FR"/>
        </w:rPr>
        <w:t>e CPNPC ALK</w:t>
      </w:r>
      <w:r w:rsidR="00151A12" w:rsidRPr="009043AF">
        <w:rPr>
          <w:i/>
          <w:iCs/>
          <w:color w:val="000000" w:themeColor="text1"/>
          <w:szCs w:val="22"/>
          <w:lang w:val="fr-FR"/>
        </w:rPr>
        <w:noBreakHyphen/>
      </w:r>
      <w:r w:rsidR="00EC14A0" w:rsidRPr="009043AF">
        <w:rPr>
          <w:i/>
          <w:color w:val="000000" w:themeColor="text1"/>
          <w:szCs w:val="22"/>
          <w:lang w:val="fr-FR"/>
        </w:rPr>
        <w:t>positif avancé</w:t>
      </w:r>
    </w:p>
    <w:p w14:paraId="085E9DD2" w14:textId="77777777" w:rsidR="00271B54" w:rsidRPr="009043AF" w:rsidRDefault="00CC685D" w:rsidP="00B81692">
      <w:pPr>
        <w:spacing w:line="240" w:lineRule="auto"/>
        <w:rPr>
          <w:color w:val="000000" w:themeColor="text1"/>
          <w:szCs w:val="22"/>
          <w:lang w:val="fr-FR"/>
        </w:rPr>
      </w:pPr>
      <w:r w:rsidRPr="009043AF">
        <w:rPr>
          <w:color w:val="000000" w:themeColor="text1"/>
          <w:szCs w:val="22"/>
          <w:lang w:val="fr-FR"/>
        </w:rPr>
        <w:t xml:space="preserve">L’utilisation </w:t>
      </w:r>
      <w:r w:rsidR="001728E3" w:rsidRPr="009043AF">
        <w:rPr>
          <w:color w:val="000000" w:themeColor="text1"/>
          <w:szCs w:val="22"/>
          <w:lang w:val="fr-FR"/>
        </w:rPr>
        <w:t xml:space="preserve">du </w:t>
      </w:r>
      <w:proofErr w:type="spellStart"/>
      <w:r w:rsidR="00C466B3" w:rsidRPr="009043AF">
        <w:rPr>
          <w:color w:val="000000" w:themeColor="text1"/>
          <w:szCs w:val="22"/>
          <w:lang w:val="fr-FR"/>
        </w:rPr>
        <w:t>crizotinib</w:t>
      </w:r>
      <w:proofErr w:type="spellEnd"/>
      <w:r w:rsidRPr="009043AF">
        <w:rPr>
          <w:color w:val="000000" w:themeColor="text1"/>
          <w:szCs w:val="22"/>
          <w:lang w:val="fr-FR"/>
        </w:rPr>
        <w:t xml:space="preserve"> en monothérapie </w:t>
      </w:r>
      <w:r w:rsidR="00FB31F8" w:rsidRPr="009043AF">
        <w:rPr>
          <w:color w:val="000000" w:themeColor="text1"/>
          <w:szCs w:val="22"/>
          <w:lang w:val="fr-FR"/>
        </w:rPr>
        <w:t>pour</w:t>
      </w:r>
      <w:r w:rsidR="00374BDD" w:rsidRPr="009043AF">
        <w:rPr>
          <w:color w:val="000000" w:themeColor="text1"/>
          <w:szCs w:val="22"/>
          <w:lang w:val="fr-FR"/>
        </w:rPr>
        <w:t xml:space="preserve"> le </w:t>
      </w:r>
      <w:r w:rsidRPr="009043AF">
        <w:rPr>
          <w:color w:val="000000" w:themeColor="text1"/>
          <w:szCs w:val="22"/>
          <w:lang w:val="fr-FR"/>
        </w:rPr>
        <w:t>traitement du CPNPC ALK</w:t>
      </w:r>
      <w:r w:rsidR="00151A12" w:rsidRPr="009043AF">
        <w:rPr>
          <w:iCs/>
          <w:color w:val="000000" w:themeColor="text1"/>
          <w:szCs w:val="22"/>
          <w:lang w:val="fr-FR"/>
        </w:rPr>
        <w:noBreakHyphen/>
      </w:r>
      <w:r w:rsidRPr="009043AF">
        <w:rPr>
          <w:color w:val="000000" w:themeColor="text1"/>
          <w:szCs w:val="22"/>
          <w:lang w:val="fr-FR"/>
        </w:rPr>
        <w:t xml:space="preserve">positif avancé a été évaluée dans </w:t>
      </w:r>
      <w:r w:rsidR="00B35F76" w:rsidRPr="009043AF">
        <w:rPr>
          <w:color w:val="000000" w:themeColor="text1"/>
          <w:szCs w:val="22"/>
          <w:lang w:val="fr-FR"/>
        </w:rPr>
        <w:t>d</w:t>
      </w:r>
      <w:r w:rsidR="007D66F7" w:rsidRPr="009043AF">
        <w:rPr>
          <w:color w:val="000000" w:themeColor="text1"/>
          <w:szCs w:val="22"/>
          <w:lang w:val="fr-FR"/>
        </w:rPr>
        <w:t>eux</w:t>
      </w:r>
      <w:r w:rsidR="00271B54" w:rsidRPr="009043AF">
        <w:rPr>
          <w:color w:val="000000" w:themeColor="text1"/>
          <w:szCs w:val="22"/>
          <w:lang w:val="fr-FR"/>
        </w:rPr>
        <w:t xml:space="preserve"> études </w:t>
      </w:r>
      <w:r w:rsidRPr="009043AF">
        <w:rPr>
          <w:color w:val="000000" w:themeColor="text1"/>
          <w:szCs w:val="22"/>
          <w:lang w:val="fr-FR"/>
        </w:rPr>
        <w:t>internationales,</w:t>
      </w:r>
      <w:r w:rsidR="007D66F7" w:rsidRPr="009043AF">
        <w:rPr>
          <w:color w:val="000000" w:themeColor="text1"/>
          <w:szCs w:val="22"/>
          <w:lang w:val="fr-FR"/>
        </w:rPr>
        <w:t xml:space="preserve"> </w:t>
      </w:r>
      <w:r w:rsidR="00271B54" w:rsidRPr="009043AF">
        <w:rPr>
          <w:color w:val="000000" w:themeColor="text1"/>
          <w:szCs w:val="22"/>
          <w:lang w:val="fr-FR"/>
        </w:rPr>
        <w:t xml:space="preserve">à </w:t>
      </w:r>
      <w:r w:rsidR="00B35F76" w:rsidRPr="009043AF">
        <w:rPr>
          <w:color w:val="000000" w:themeColor="text1"/>
          <w:szCs w:val="22"/>
          <w:lang w:val="fr-FR"/>
        </w:rPr>
        <w:t xml:space="preserve">un seul </w:t>
      </w:r>
      <w:r w:rsidR="00271B54" w:rsidRPr="009043AF">
        <w:rPr>
          <w:color w:val="000000" w:themeColor="text1"/>
          <w:szCs w:val="22"/>
          <w:lang w:val="fr-FR"/>
        </w:rPr>
        <w:t>bras (études</w:t>
      </w:r>
      <w:r w:rsidR="00151A12" w:rsidRPr="009043AF">
        <w:rPr>
          <w:color w:val="000000" w:themeColor="text1"/>
          <w:szCs w:val="22"/>
          <w:lang w:val="fr-FR"/>
        </w:rPr>
        <w:t> </w:t>
      </w:r>
      <w:r w:rsidR="000F71FB" w:rsidRPr="009043AF">
        <w:rPr>
          <w:color w:val="000000" w:themeColor="text1"/>
          <w:szCs w:val="22"/>
          <w:lang w:val="fr-FR"/>
        </w:rPr>
        <w:t xml:space="preserve">1001 </w:t>
      </w:r>
      <w:r w:rsidR="00271B54" w:rsidRPr="009043AF">
        <w:rPr>
          <w:color w:val="000000" w:themeColor="text1"/>
          <w:szCs w:val="22"/>
          <w:lang w:val="fr-FR"/>
        </w:rPr>
        <w:t xml:space="preserve">et </w:t>
      </w:r>
      <w:r w:rsidR="000F71FB" w:rsidRPr="009043AF">
        <w:rPr>
          <w:color w:val="000000" w:themeColor="text1"/>
          <w:szCs w:val="22"/>
          <w:lang w:val="fr-FR"/>
        </w:rPr>
        <w:t>1005</w:t>
      </w:r>
      <w:r w:rsidRPr="009043AF">
        <w:rPr>
          <w:color w:val="000000" w:themeColor="text1"/>
          <w:szCs w:val="22"/>
          <w:lang w:val="fr-FR"/>
        </w:rPr>
        <w:t>)</w:t>
      </w:r>
      <w:r w:rsidR="00271B54" w:rsidRPr="009043AF">
        <w:rPr>
          <w:color w:val="000000" w:themeColor="text1"/>
          <w:szCs w:val="22"/>
          <w:lang w:val="fr-FR"/>
        </w:rPr>
        <w:t xml:space="preserve">. </w:t>
      </w:r>
      <w:r w:rsidR="007D66F7" w:rsidRPr="009043AF">
        <w:rPr>
          <w:color w:val="000000" w:themeColor="text1"/>
          <w:szCs w:val="22"/>
          <w:lang w:val="fr-FR"/>
        </w:rPr>
        <w:t xml:space="preserve">Parmi les patients inclus dans </w:t>
      </w:r>
      <w:r w:rsidR="00271B54" w:rsidRPr="009043AF">
        <w:rPr>
          <w:color w:val="000000" w:themeColor="text1"/>
          <w:szCs w:val="22"/>
          <w:lang w:val="fr-FR"/>
        </w:rPr>
        <w:t>ces études</w:t>
      </w:r>
      <w:r w:rsidR="007D66F7" w:rsidRPr="009043AF">
        <w:rPr>
          <w:color w:val="000000" w:themeColor="text1"/>
          <w:szCs w:val="22"/>
          <w:lang w:val="fr-FR"/>
        </w:rPr>
        <w:t>, les patients décrits ci-dessous</w:t>
      </w:r>
      <w:r w:rsidR="00271B54" w:rsidRPr="009043AF">
        <w:rPr>
          <w:color w:val="000000" w:themeColor="text1"/>
          <w:szCs w:val="22"/>
          <w:lang w:val="fr-FR"/>
        </w:rPr>
        <w:t xml:space="preserve"> avaient reçu un traitement systémique antérieur pour un cancer localement avancé ou métastatique. Dans ces deux études, le critère principal d’efficacité était </w:t>
      </w:r>
      <w:r w:rsidRPr="009043AF">
        <w:rPr>
          <w:color w:val="000000" w:themeColor="text1"/>
          <w:szCs w:val="22"/>
          <w:lang w:val="fr-FR"/>
        </w:rPr>
        <w:t>l</w:t>
      </w:r>
      <w:r w:rsidR="00651F52" w:rsidRPr="009043AF">
        <w:rPr>
          <w:color w:val="000000" w:themeColor="text1"/>
          <w:szCs w:val="22"/>
          <w:lang w:val="fr-FR"/>
        </w:rPr>
        <w:t>e taux de réponse objective (</w:t>
      </w:r>
      <w:r w:rsidRPr="009043AF">
        <w:rPr>
          <w:color w:val="000000" w:themeColor="text1"/>
          <w:szCs w:val="22"/>
          <w:lang w:val="fr-FR"/>
        </w:rPr>
        <w:t>ORR</w:t>
      </w:r>
      <w:r w:rsidR="00651F52" w:rsidRPr="009043AF">
        <w:rPr>
          <w:color w:val="000000" w:themeColor="text1"/>
          <w:szCs w:val="22"/>
          <w:lang w:val="fr-FR"/>
        </w:rPr>
        <w:t>)</w:t>
      </w:r>
      <w:r w:rsidRPr="009043AF">
        <w:rPr>
          <w:color w:val="000000" w:themeColor="text1"/>
          <w:szCs w:val="22"/>
          <w:lang w:val="fr-FR"/>
        </w:rPr>
        <w:t xml:space="preserve"> </w:t>
      </w:r>
      <w:r w:rsidR="00271B54" w:rsidRPr="009043AF">
        <w:rPr>
          <w:color w:val="000000" w:themeColor="text1"/>
          <w:szCs w:val="22"/>
          <w:lang w:val="fr-FR"/>
        </w:rPr>
        <w:t xml:space="preserve">selon les critères RECIST. </w:t>
      </w:r>
    </w:p>
    <w:p w14:paraId="30D94361" w14:textId="77777777" w:rsidR="00271B54" w:rsidRPr="009043AF" w:rsidRDefault="00271B54" w:rsidP="00B81692">
      <w:pPr>
        <w:pStyle w:val="Paragraph"/>
        <w:spacing w:after="0"/>
        <w:rPr>
          <w:rFonts w:eastAsia="SimSun"/>
          <w:snapToGrid w:val="0"/>
          <w:color w:val="000000" w:themeColor="text1"/>
          <w:sz w:val="22"/>
          <w:szCs w:val="22"/>
          <w:lang w:val="fr-FR" w:eastAsia="zh-CN"/>
        </w:rPr>
      </w:pPr>
    </w:p>
    <w:p w14:paraId="19FA9BA9" w14:textId="77777777" w:rsidR="00271B54" w:rsidRPr="009043AF" w:rsidRDefault="00126F4A" w:rsidP="00B81692">
      <w:pPr>
        <w:pStyle w:val="Paragraph"/>
        <w:spacing w:after="0"/>
        <w:rPr>
          <w:color w:val="000000" w:themeColor="text1"/>
          <w:sz w:val="22"/>
          <w:szCs w:val="22"/>
          <w:lang w:val="fr-FR"/>
        </w:rPr>
      </w:pPr>
      <w:r w:rsidRPr="009043AF">
        <w:rPr>
          <w:color w:val="000000" w:themeColor="text1"/>
          <w:sz w:val="22"/>
          <w:szCs w:val="22"/>
          <w:lang w:val="fr-FR"/>
        </w:rPr>
        <w:t>Au total, 149 </w:t>
      </w:r>
      <w:r w:rsidR="00271B54" w:rsidRPr="009043AF">
        <w:rPr>
          <w:color w:val="000000" w:themeColor="text1"/>
          <w:sz w:val="22"/>
          <w:szCs w:val="22"/>
          <w:lang w:val="fr-FR"/>
        </w:rPr>
        <w:t>patients atteints de CPNPC ALK</w:t>
      </w:r>
      <w:r w:rsidR="00151A12" w:rsidRPr="009043AF">
        <w:rPr>
          <w:iCs/>
          <w:color w:val="000000" w:themeColor="text1"/>
          <w:sz w:val="22"/>
          <w:szCs w:val="22"/>
          <w:lang w:val="fr-FR"/>
        </w:rPr>
        <w:noBreakHyphen/>
      </w:r>
      <w:r w:rsidR="00271B54" w:rsidRPr="009043AF">
        <w:rPr>
          <w:color w:val="000000" w:themeColor="text1"/>
          <w:sz w:val="22"/>
          <w:szCs w:val="22"/>
          <w:lang w:val="fr-FR"/>
        </w:rPr>
        <w:t xml:space="preserve">positif </w:t>
      </w:r>
      <w:r w:rsidR="00A83655" w:rsidRPr="009043AF">
        <w:rPr>
          <w:color w:val="000000" w:themeColor="text1"/>
          <w:sz w:val="22"/>
          <w:szCs w:val="22"/>
          <w:lang w:val="fr-FR"/>
        </w:rPr>
        <w:t>avancé</w:t>
      </w:r>
      <w:r w:rsidR="00271B54" w:rsidRPr="009043AF">
        <w:rPr>
          <w:color w:val="000000" w:themeColor="text1"/>
          <w:sz w:val="22"/>
          <w:szCs w:val="22"/>
          <w:lang w:val="fr-FR"/>
        </w:rPr>
        <w:t xml:space="preserve"> étaient inclus dans l’étude</w:t>
      </w:r>
      <w:r w:rsidR="00151A12" w:rsidRPr="009043AF">
        <w:rPr>
          <w:color w:val="000000" w:themeColor="text1"/>
          <w:sz w:val="22"/>
          <w:szCs w:val="22"/>
          <w:lang w:val="fr-FR"/>
        </w:rPr>
        <w:t> </w:t>
      </w:r>
      <w:r w:rsidR="00F931EE" w:rsidRPr="009043AF">
        <w:rPr>
          <w:color w:val="000000" w:themeColor="text1"/>
          <w:sz w:val="22"/>
          <w:szCs w:val="22"/>
          <w:lang w:val="fr-FR"/>
        </w:rPr>
        <w:t xml:space="preserve">1001 </w:t>
      </w:r>
      <w:r w:rsidR="00271B54" w:rsidRPr="009043AF">
        <w:rPr>
          <w:color w:val="000000" w:themeColor="text1"/>
          <w:sz w:val="22"/>
          <w:szCs w:val="22"/>
          <w:lang w:val="fr-FR"/>
        </w:rPr>
        <w:t>au moment de l’analyse</w:t>
      </w:r>
      <w:r w:rsidR="001C501B" w:rsidRPr="009043AF">
        <w:rPr>
          <w:color w:val="000000" w:themeColor="text1"/>
          <w:sz w:val="22"/>
          <w:szCs w:val="22"/>
          <w:lang w:val="fr-FR"/>
        </w:rPr>
        <w:t xml:space="preserve"> </w:t>
      </w:r>
      <w:r w:rsidR="00E606F6" w:rsidRPr="009043AF">
        <w:rPr>
          <w:color w:val="000000" w:themeColor="text1"/>
          <w:sz w:val="22"/>
          <w:szCs w:val="22"/>
          <w:lang w:val="fr-FR"/>
        </w:rPr>
        <w:t xml:space="preserve">de la </w:t>
      </w:r>
      <w:r w:rsidR="00BB40F4" w:rsidRPr="009043AF">
        <w:rPr>
          <w:color w:val="000000" w:themeColor="text1"/>
          <w:sz w:val="22"/>
          <w:szCs w:val="22"/>
          <w:lang w:val="fr-FR"/>
        </w:rPr>
        <w:t>PFS et de l’</w:t>
      </w:r>
      <w:r w:rsidR="001C501B" w:rsidRPr="009043AF">
        <w:rPr>
          <w:color w:val="000000" w:themeColor="text1"/>
          <w:sz w:val="22"/>
          <w:szCs w:val="22"/>
          <w:lang w:val="fr-FR"/>
        </w:rPr>
        <w:t>ORR</w:t>
      </w:r>
      <w:r w:rsidR="005C7A06" w:rsidRPr="009043AF">
        <w:rPr>
          <w:color w:val="000000" w:themeColor="text1"/>
          <w:sz w:val="22"/>
          <w:szCs w:val="22"/>
          <w:lang w:val="fr-FR"/>
        </w:rPr>
        <w:t xml:space="preserve">, </w:t>
      </w:r>
      <w:r w:rsidR="00FC150D" w:rsidRPr="009043AF">
        <w:rPr>
          <w:color w:val="000000" w:themeColor="text1"/>
          <w:sz w:val="22"/>
          <w:szCs w:val="22"/>
          <w:lang w:val="fr-FR"/>
        </w:rPr>
        <w:t>dont</w:t>
      </w:r>
      <w:r w:rsidR="005C7A06" w:rsidRPr="009043AF">
        <w:rPr>
          <w:color w:val="000000" w:themeColor="text1"/>
          <w:sz w:val="22"/>
          <w:szCs w:val="22"/>
          <w:lang w:val="fr-FR"/>
        </w:rPr>
        <w:t xml:space="preserve"> 125 </w:t>
      </w:r>
      <w:r w:rsidR="00FC150D" w:rsidRPr="009043AF">
        <w:rPr>
          <w:color w:val="000000" w:themeColor="text1"/>
          <w:sz w:val="22"/>
          <w:szCs w:val="22"/>
          <w:lang w:val="fr-FR"/>
        </w:rPr>
        <w:t>qui avaient</w:t>
      </w:r>
      <w:r w:rsidR="005C7A06" w:rsidRPr="009043AF">
        <w:rPr>
          <w:rFonts w:eastAsia="SimSun"/>
          <w:snapToGrid w:val="0"/>
          <w:color w:val="000000" w:themeColor="text1"/>
          <w:sz w:val="22"/>
          <w:szCs w:val="22"/>
          <w:lang w:val="fr-FR" w:eastAsia="zh-CN"/>
        </w:rPr>
        <w:t xml:space="preserve"> reçu au moins un traitement antérieur</w:t>
      </w:r>
      <w:r w:rsidR="00271B54" w:rsidRPr="009043AF">
        <w:rPr>
          <w:color w:val="000000" w:themeColor="text1"/>
          <w:sz w:val="22"/>
          <w:szCs w:val="22"/>
          <w:lang w:val="fr-FR"/>
        </w:rPr>
        <w:t xml:space="preserve">. </w:t>
      </w:r>
      <w:r w:rsidR="00CD031D" w:rsidRPr="009043AF">
        <w:rPr>
          <w:color w:val="000000" w:themeColor="text1"/>
          <w:sz w:val="22"/>
          <w:szCs w:val="22"/>
          <w:lang w:val="fr-FR"/>
        </w:rPr>
        <w:t xml:space="preserve">Les données démographiques </w:t>
      </w:r>
      <w:r w:rsidR="0004491C" w:rsidRPr="009043AF">
        <w:rPr>
          <w:color w:val="000000" w:themeColor="text1"/>
          <w:sz w:val="22"/>
          <w:szCs w:val="22"/>
          <w:lang w:val="fr-FR"/>
        </w:rPr>
        <w:t xml:space="preserve">et pathologiques </w:t>
      </w:r>
      <w:r w:rsidR="00CD031D" w:rsidRPr="009043AF">
        <w:rPr>
          <w:color w:val="000000" w:themeColor="text1"/>
          <w:sz w:val="22"/>
          <w:szCs w:val="22"/>
          <w:lang w:val="fr-FR"/>
        </w:rPr>
        <w:t>étaient les suivantes : 50</w:t>
      </w:r>
      <w:r w:rsidR="000B0EE0" w:rsidRPr="009043AF">
        <w:rPr>
          <w:color w:val="000000" w:themeColor="text1"/>
          <w:sz w:val="22"/>
          <w:szCs w:val="22"/>
          <w:lang w:val="fr-FR"/>
        </w:rPr>
        <w:t> </w:t>
      </w:r>
      <w:r w:rsidR="00CD031D" w:rsidRPr="009043AF">
        <w:rPr>
          <w:color w:val="000000" w:themeColor="text1"/>
          <w:sz w:val="22"/>
          <w:szCs w:val="22"/>
          <w:lang w:val="fr-FR"/>
        </w:rPr>
        <w:t>% des patients étaient des femmes, l’âge médian était de 51 ans, 32</w:t>
      </w:r>
      <w:r w:rsidR="000B0EE0" w:rsidRPr="009043AF">
        <w:rPr>
          <w:color w:val="000000" w:themeColor="text1"/>
          <w:sz w:val="22"/>
          <w:szCs w:val="22"/>
          <w:lang w:val="fr-FR"/>
        </w:rPr>
        <w:t> </w:t>
      </w:r>
      <w:r w:rsidR="00CD031D" w:rsidRPr="009043AF">
        <w:rPr>
          <w:color w:val="000000" w:themeColor="text1"/>
          <w:sz w:val="22"/>
          <w:szCs w:val="22"/>
          <w:lang w:val="fr-FR"/>
        </w:rPr>
        <w:t>% des patients présentaient un indice de performance ECOG de 0 à l’entrée dans l’étude et 55</w:t>
      </w:r>
      <w:r w:rsidR="000B0EE0" w:rsidRPr="009043AF">
        <w:rPr>
          <w:color w:val="000000" w:themeColor="text1"/>
          <w:sz w:val="22"/>
          <w:szCs w:val="22"/>
          <w:lang w:val="fr-FR"/>
        </w:rPr>
        <w:t> </w:t>
      </w:r>
      <w:r w:rsidR="00CD031D" w:rsidRPr="009043AF">
        <w:rPr>
          <w:color w:val="000000" w:themeColor="text1"/>
          <w:sz w:val="22"/>
          <w:szCs w:val="22"/>
          <w:lang w:val="fr-FR"/>
        </w:rPr>
        <w:t>% un indice de 1, 61</w:t>
      </w:r>
      <w:r w:rsidR="000B0EE0" w:rsidRPr="009043AF">
        <w:rPr>
          <w:color w:val="000000" w:themeColor="text1"/>
          <w:sz w:val="22"/>
          <w:szCs w:val="22"/>
          <w:lang w:val="fr-FR"/>
        </w:rPr>
        <w:t> </w:t>
      </w:r>
      <w:r w:rsidR="00CD031D" w:rsidRPr="009043AF">
        <w:rPr>
          <w:color w:val="000000" w:themeColor="text1"/>
          <w:sz w:val="22"/>
          <w:szCs w:val="22"/>
          <w:lang w:val="fr-FR"/>
        </w:rPr>
        <w:t>% des patients étaient blancs et 30</w:t>
      </w:r>
      <w:r w:rsidR="000B0EE0" w:rsidRPr="009043AF">
        <w:rPr>
          <w:color w:val="000000" w:themeColor="text1"/>
          <w:sz w:val="22"/>
          <w:szCs w:val="22"/>
          <w:lang w:val="fr-FR"/>
        </w:rPr>
        <w:t> </w:t>
      </w:r>
      <w:r w:rsidR="00CD031D" w:rsidRPr="009043AF">
        <w:rPr>
          <w:color w:val="000000" w:themeColor="text1"/>
          <w:sz w:val="22"/>
          <w:szCs w:val="22"/>
          <w:lang w:val="fr-FR"/>
        </w:rPr>
        <w:t>% étaient asiatiques, moins de 1</w:t>
      </w:r>
      <w:r w:rsidR="000B0EE0" w:rsidRPr="009043AF">
        <w:rPr>
          <w:color w:val="000000" w:themeColor="text1"/>
          <w:sz w:val="22"/>
          <w:szCs w:val="22"/>
          <w:lang w:val="fr-FR"/>
        </w:rPr>
        <w:t> </w:t>
      </w:r>
      <w:r w:rsidR="00CD031D" w:rsidRPr="009043AF">
        <w:rPr>
          <w:color w:val="000000" w:themeColor="text1"/>
          <w:sz w:val="22"/>
          <w:szCs w:val="22"/>
          <w:lang w:val="fr-FR"/>
        </w:rPr>
        <w:t>% des patients étai</w:t>
      </w:r>
      <w:r w:rsidR="00BC56EC" w:rsidRPr="009043AF">
        <w:rPr>
          <w:color w:val="000000" w:themeColor="text1"/>
          <w:sz w:val="22"/>
          <w:szCs w:val="22"/>
          <w:lang w:val="fr-FR"/>
        </w:rPr>
        <w:t>en</w:t>
      </w:r>
      <w:r w:rsidR="00CD031D" w:rsidRPr="009043AF">
        <w:rPr>
          <w:color w:val="000000" w:themeColor="text1"/>
          <w:sz w:val="22"/>
          <w:szCs w:val="22"/>
          <w:lang w:val="fr-FR"/>
        </w:rPr>
        <w:t>t des fumeurs actifs, 27</w:t>
      </w:r>
      <w:r w:rsidR="000B0EE0" w:rsidRPr="009043AF">
        <w:rPr>
          <w:color w:val="000000" w:themeColor="text1"/>
          <w:sz w:val="22"/>
          <w:szCs w:val="22"/>
          <w:lang w:val="fr-FR"/>
        </w:rPr>
        <w:t> </w:t>
      </w:r>
      <w:r w:rsidR="00CD031D" w:rsidRPr="009043AF">
        <w:rPr>
          <w:color w:val="000000" w:themeColor="text1"/>
          <w:sz w:val="22"/>
          <w:szCs w:val="22"/>
          <w:lang w:val="fr-FR"/>
        </w:rPr>
        <w:t>% étaient d’anciens fumeurs et 72</w:t>
      </w:r>
      <w:r w:rsidR="000B0EE0" w:rsidRPr="009043AF">
        <w:rPr>
          <w:color w:val="000000" w:themeColor="text1"/>
          <w:sz w:val="22"/>
          <w:szCs w:val="22"/>
          <w:lang w:val="fr-FR"/>
        </w:rPr>
        <w:t> </w:t>
      </w:r>
      <w:r w:rsidR="00CD031D" w:rsidRPr="009043AF">
        <w:rPr>
          <w:color w:val="000000" w:themeColor="text1"/>
          <w:sz w:val="22"/>
          <w:szCs w:val="22"/>
          <w:lang w:val="fr-FR"/>
        </w:rPr>
        <w:t>% n’avaient jamais fumé, 94</w:t>
      </w:r>
      <w:r w:rsidR="000B0EE0" w:rsidRPr="009043AF">
        <w:rPr>
          <w:color w:val="000000" w:themeColor="text1"/>
          <w:sz w:val="22"/>
          <w:szCs w:val="22"/>
          <w:lang w:val="fr-FR"/>
        </w:rPr>
        <w:t> </w:t>
      </w:r>
      <w:r w:rsidR="00CD031D" w:rsidRPr="009043AF">
        <w:rPr>
          <w:color w:val="000000" w:themeColor="text1"/>
          <w:sz w:val="22"/>
          <w:szCs w:val="22"/>
          <w:lang w:val="fr-FR"/>
        </w:rPr>
        <w:t>% des cancers étaient métastatiques et 98</w:t>
      </w:r>
      <w:r w:rsidR="000B0EE0" w:rsidRPr="009043AF">
        <w:rPr>
          <w:color w:val="000000" w:themeColor="text1"/>
          <w:sz w:val="22"/>
          <w:szCs w:val="22"/>
          <w:lang w:val="fr-FR"/>
        </w:rPr>
        <w:t> </w:t>
      </w:r>
      <w:r w:rsidR="00CD031D" w:rsidRPr="009043AF">
        <w:rPr>
          <w:color w:val="000000" w:themeColor="text1"/>
          <w:sz w:val="22"/>
          <w:szCs w:val="22"/>
          <w:lang w:val="fr-FR"/>
        </w:rPr>
        <w:t xml:space="preserve">% étaient </w:t>
      </w:r>
      <w:r w:rsidR="008A06D9" w:rsidRPr="009043AF">
        <w:rPr>
          <w:color w:val="000000" w:themeColor="text1"/>
          <w:sz w:val="22"/>
          <w:szCs w:val="22"/>
          <w:lang w:val="fr-FR"/>
        </w:rPr>
        <w:t xml:space="preserve">classifiées histologiquement comme </w:t>
      </w:r>
      <w:r w:rsidR="00CD031D" w:rsidRPr="009043AF">
        <w:rPr>
          <w:color w:val="000000" w:themeColor="text1"/>
          <w:sz w:val="22"/>
          <w:szCs w:val="22"/>
          <w:lang w:val="fr-FR"/>
        </w:rPr>
        <w:t xml:space="preserve">adénocarcinomes. </w:t>
      </w:r>
      <w:r w:rsidR="00271B54" w:rsidRPr="009043AF">
        <w:rPr>
          <w:color w:val="000000" w:themeColor="text1"/>
          <w:sz w:val="22"/>
          <w:szCs w:val="22"/>
          <w:lang w:val="fr-FR"/>
        </w:rPr>
        <w:t>La durée médiane du traitement était de 42</w:t>
      </w:r>
      <w:r w:rsidR="00151A12" w:rsidRPr="009043AF">
        <w:rPr>
          <w:color w:val="000000" w:themeColor="text1"/>
          <w:sz w:val="22"/>
          <w:szCs w:val="22"/>
          <w:lang w:val="fr-FR"/>
        </w:rPr>
        <w:t> </w:t>
      </w:r>
      <w:r w:rsidR="00271B54" w:rsidRPr="009043AF">
        <w:rPr>
          <w:color w:val="000000" w:themeColor="text1"/>
          <w:sz w:val="22"/>
          <w:szCs w:val="22"/>
          <w:lang w:val="fr-FR"/>
        </w:rPr>
        <w:t xml:space="preserve">semaines. </w:t>
      </w:r>
    </w:p>
    <w:p w14:paraId="3E325772" w14:textId="77777777" w:rsidR="00271B54" w:rsidRPr="009043AF" w:rsidRDefault="00271B54" w:rsidP="00B81692">
      <w:pPr>
        <w:pStyle w:val="Paragraph"/>
        <w:spacing w:after="0"/>
        <w:rPr>
          <w:color w:val="000000" w:themeColor="text1"/>
          <w:sz w:val="22"/>
          <w:szCs w:val="22"/>
          <w:lang w:val="fr-FR"/>
        </w:rPr>
      </w:pPr>
    </w:p>
    <w:p w14:paraId="2C517AF8" w14:textId="77777777" w:rsidR="005C7A06" w:rsidRPr="009043AF" w:rsidRDefault="005D3352" w:rsidP="00B81692">
      <w:pPr>
        <w:spacing w:line="240" w:lineRule="auto"/>
        <w:rPr>
          <w:color w:val="000000" w:themeColor="text1"/>
          <w:szCs w:val="22"/>
          <w:lang w:val="fr-FR"/>
        </w:rPr>
      </w:pPr>
      <w:r w:rsidRPr="009043AF">
        <w:rPr>
          <w:color w:val="000000" w:themeColor="text1"/>
          <w:szCs w:val="22"/>
          <w:lang w:val="fr-FR"/>
        </w:rPr>
        <w:t>Au total, 934 </w:t>
      </w:r>
      <w:r w:rsidR="005C7A06" w:rsidRPr="009043AF">
        <w:rPr>
          <w:color w:val="000000" w:themeColor="text1"/>
          <w:szCs w:val="22"/>
          <w:lang w:val="fr-FR"/>
        </w:rPr>
        <w:t>patients atteints de CPNPC ALK</w:t>
      </w:r>
      <w:r w:rsidR="00151A12" w:rsidRPr="009043AF">
        <w:rPr>
          <w:iCs/>
          <w:color w:val="000000" w:themeColor="text1"/>
          <w:szCs w:val="22"/>
          <w:lang w:val="fr-FR"/>
        </w:rPr>
        <w:noBreakHyphen/>
      </w:r>
      <w:r w:rsidR="005C7A06" w:rsidRPr="009043AF">
        <w:rPr>
          <w:color w:val="000000" w:themeColor="text1"/>
          <w:szCs w:val="22"/>
          <w:lang w:val="fr-FR"/>
        </w:rPr>
        <w:t xml:space="preserve">positif avancé </w:t>
      </w:r>
      <w:r w:rsidR="009211DA" w:rsidRPr="009043AF">
        <w:rPr>
          <w:color w:val="000000" w:themeColor="text1"/>
          <w:szCs w:val="22"/>
          <w:lang w:val="fr-FR"/>
        </w:rPr>
        <w:t xml:space="preserve">avaient reçu </w:t>
      </w:r>
      <w:r w:rsidR="000A0F90" w:rsidRPr="009043AF">
        <w:rPr>
          <w:color w:val="000000" w:themeColor="text1"/>
          <w:szCs w:val="22"/>
          <w:lang w:val="fr-FR"/>
        </w:rPr>
        <w:t xml:space="preserve">du </w:t>
      </w:r>
      <w:proofErr w:type="spellStart"/>
      <w:r w:rsidR="000A0F90" w:rsidRPr="009043AF">
        <w:rPr>
          <w:color w:val="000000" w:themeColor="text1"/>
          <w:szCs w:val="22"/>
          <w:lang w:val="fr-FR"/>
        </w:rPr>
        <w:t>crizotinib</w:t>
      </w:r>
      <w:proofErr w:type="spellEnd"/>
      <w:r w:rsidR="000A0F90" w:rsidRPr="009043AF">
        <w:rPr>
          <w:color w:val="000000" w:themeColor="text1"/>
          <w:szCs w:val="22"/>
          <w:lang w:val="fr-FR"/>
        </w:rPr>
        <w:t xml:space="preserve"> dans l’étude </w:t>
      </w:r>
      <w:r w:rsidR="004C01F3" w:rsidRPr="009043AF">
        <w:rPr>
          <w:color w:val="000000" w:themeColor="text1"/>
          <w:szCs w:val="22"/>
          <w:lang w:val="fr-FR"/>
        </w:rPr>
        <w:t xml:space="preserve">1005 </w:t>
      </w:r>
      <w:r w:rsidR="005C7A06" w:rsidRPr="009043AF">
        <w:rPr>
          <w:color w:val="000000" w:themeColor="text1"/>
          <w:szCs w:val="22"/>
          <w:lang w:val="fr-FR"/>
        </w:rPr>
        <w:t>au moment de l’analyse</w:t>
      </w:r>
      <w:r w:rsidR="004C01F3" w:rsidRPr="009043AF">
        <w:rPr>
          <w:color w:val="000000" w:themeColor="text1"/>
          <w:szCs w:val="22"/>
          <w:lang w:val="fr-FR"/>
        </w:rPr>
        <w:t xml:space="preserve"> </w:t>
      </w:r>
      <w:r w:rsidR="002E22F8" w:rsidRPr="009043AF">
        <w:rPr>
          <w:color w:val="000000" w:themeColor="text1"/>
          <w:szCs w:val="22"/>
          <w:lang w:val="fr-FR"/>
        </w:rPr>
        <w:t>de la PFS et de l’</w:t>
      </w:r>
      <w:r w:rsidR="004C01F3" w:rsidRPr="009043AF">
        <w:rPr>
          <w:color w:val="000000" w:themeColor="text1"/>
          <w:szCs w:val="22"/>
          <w:lang w:val="fr-FR"/>
        </w:rPr>
        <w:t>ORR</w:t>
      </w:r>
      <w:r w:rsidR="005C7A06" w:rsidRPr="009043AF">
        <w:rPr>
          <w:color w:val="000000" w:themeColor="text1"/>
          <w:szCs w:val="22"/>
          <w:lang w:val="fr-FR"/>
        </w:rPr>
        <w:t xml:space="preserve">. Les données démographiques </w:t>
      </w:r>
      <w:r w:rsidR="001824A9" w:rsidRPr="009043AF">
        <w:rPr>
          <w:color w:val="000000" w:themeColor="text1"/>
          <w:szCs w:val="22"/>
          <w:lang w:val="fr-FR"/>
        </w:rPr>
        <w:t xml:space="preserve">et pathologiques </w:t>
      </w:r>
      <w:r w:rsidR="005C7A06" w:rsidRPr="009043AF">
        <w:rPr>
          <w:color w:val="000000" w:themeColor="text1"/>
          <w:szCs w:val="22"/>
          <w:lang w:val="fr-FR"/>
        </w:rPr>
        <w:t>étaient les suivantes : 57</w:t>
      </w:r>
      <w:r w:rsidR="000B0EE0" w:rsidRPr="009043AF">
        <w:rPr>
          <w:color w:val="000000" w:themeColor="text1"/>
          <w:szCs w:val="22"/>
          <w:lang w:val="fr-FR"/>
        </w:rPr>
        <w:t> </w:t>
      </w:r>
      <w:r w:rsidR="005C7A06" w:rsidRPr="009043AF">
        <w:rPr>
          <w:color w:val="000000" w:themeColor="text1"/>
          <w:szCs w:val="22"/>
          <w:lang w:val="fr-FR"/>
        </w:rPr>
        <w:t xml:space="preserve">% des patients étaient des femmes, l’âge médian était de </w:t>
      </w:r>
      <w:r w:rsidR="00651F52" w:rsidRPr="009043AF">
        <w:rPr>
          <w:color w:val="000000" w:themeColor="text1"/>
          <w:szCs w:val="22"/>
          <w:lang w:val="fr-FR"/>
        </w:rPr>
        <w:t>53 </w:t>
      </w:r>
      <w:r w:rsidR="005C7A06" w:rsidRPr="009043AF">
        <w:rPr>
          <w:color w:val="000000" w:themeColor="text1"/>
          <w:szCs w:val="22"/>
          <w:lang w:val="fr-FR"/>
        </w:rPr>
        <w:t>ans, 82</w:t>
      </w:r>
      <w:r w:rsidR="000B0EE0" w:rsidRPr="009043AF">
        <w:rPr>
          <w:color w:val="000000" w:themeColor="text1"/>
          <w:szCs w:val="22"/>
          <w:lang w:val="fr-FR"/>
        </w:rPr>
        <w:t> </w:t>
      </w:r>
      <w:r w:rsidR="005C7A06" w:rsidRPr="009043AF">
        <w:rPr>
          <w:color w:val="000000" w:themeColor="text1"/>
          <w:szCs w:val="22"/>
          <w:lang w:val="fr-FR"/>
        </w:rPr>
        <w:t>% des patients présentaient un indice de performance ECOG de 0/1 à l’entrée dans l’étude et 18% un indice de 2/3, 52% des patients étaient blancs et 44</w:t>
      </w:r>
      <w:r w:rsidR="000B0EE0" w:rsidRPr="009043AF">
        <w:rPr>
          <w:color w:val="000000" w:themeColor="text1"/>
          <w:szCs w:val="22"/>
          <w:lang w:val="fr-FR"/>
        </w:rPr>
        <w:t> </w:t>
      </w:r>
      <w:r w:rsidR="005C7A06" w:rsidRPr="009043AF">
        <w:rPr>
          <w:color w:val="000000" w:themeColor="text1"/>
          <w:szCs w:val="22"/>
          <w:lang w:val="fr-FR"/>
        </w:rPr>
        <w:t>% étaient asiatiques, 4</w:t>
      </w:r>
      <w:r w:rsidR="000B0EE0" w:rsidRPr="009043AF">
        <w:rPr>
          <w:color w:val="000000" w:themeColor="text1"/>
          <w:szCs w:val="22"/>
          <w:lang w:val="fr-FR"/>
        </w:rPr>
        <w:t> </w:t>
      </w:r>
      <w:r w:rsidR="005C7A06" w:rsidRPr="009043AF">
        <w:rPr>
          <w:color w:val="000000" w:themeColor="text1"/>
          <w:szCs w:val="22"/>
          <w:lang w:val="fr-FR"/>
        </w:rPr>
        <w:t>% des patients étaient des fumeurs actifs, 30% étaient d’anciens fumeurs et 66</w:t>
      </w:r>
      <w:r w:rsidR="000B0EE0" w:rsidRPr="009043AF">
        <w:rPr>
          <w:color w:val="000000" w:themeColor="text1"/>
          <w:szCs w:val="22"/>
          <w:lang w:val="fr-FR"/>
        </w:rPr>
        <w:t> </w:t>
      </w:r>
      <w:r w:rsidR="005C7A06" w:rsidRPr="009043AF">
        <w:rPr>
          <w:color w:val="000000" w:themeColor="text1"/>
          <w:szCs w:val="22"/>
          <w:lang w:val="fr-FR"/>
        </w:rPr>
        <w:t>% n’avaient jamais fumé, 92</w:t>
      </w:r>
      <w:r w:rsidR="000B0EE0" w:rsidRPr="009043AF">
        <w:rPr>
          <w:color w:val="000000" w:themeColor="text1"/>
          <w:szCs w:val="22"/>
          <w:lang w:val="fr-FR"/>
        </w:rPr>
        <w:t> </w:t>
      </w:r>
      <w:r w:rsidR="005C7A06" w:rsidRPr="009043AF">
        <w:rPr>
          <w:color w:val="000000" w:themeColor="text1"/>
          <w:szCs w:val="22"/>
          <w:lang w:val="fr-FR"/>
        </w:rPr>
        <w:t xml:space="preserve">% des cancers étaient métastatiques et 94% étaient </w:t>
      </w:r>
      <w:r w:rsidR="008A06D9" w:rsidRPr="009043AF">
        <w:rPr>
          <w:color w:val="000000" w:themeColor="text1"/>
          <w:szCs w:val="22"/>
          <w:lang w:val="fr-FR"/>
        </w:rPr>
        <w:t xml:space="preserve">classifiées histologiquement comme </w:t>
      </w:r>
      <w:r w:rsidR="005C7A06" w:rsidRPr="009043AF">
        <w:rPr>
          <w:color w:val="000000" w:themeColor="text1"/>
          <w:szCs w:val="22"/>
          <w:lang w:val="fr-FR"/>
        </w:rPr>
        <w:t>adénocarcinomes.</w:t>
      </w:r>
      <w:r w:rsidR="009211DA" w:rsidRPr="009043AF">
        <w:rPr>
          <w:color w:val="000000" w:themeColor="text1"/>
          <w:szCs w:val="22"/>
          <w:lang w:val="fr-FR"/>
        </w:rPr>
        <w:t xml:space="preserve"> </w:t>
      </w:r>
      <w:r w:rsidR="005C7A06" w:rsidRPr="009043AF">
        <w:rPr>
          <w:color w:val="000000" w:themeColor="text1"/>
          <w:szCs w:val="22"/>
          <w:lang w:val="fr-FR"/>
        </w:rPr>
        <w:t>La durée médiane du traitement pour ces patients était de 23 semaines. Les patients pouvaient poursuivre le traitement après la progression de leur maladie, définie selon les critères RECIST, à la discrétion de l’investigateur. Soixante-dix-sept des 106 patients (73</w:t>
      </w:r>
      <w:r w:rsidR="000B0EE0" w:rsidRPr="009043AF">
        <w:rPr>
          <w:color w:val="000000" w:themeColor="text1"/>
          <w:szCs w:val="22"/>
          <w:lang w:val="fr-FR"/>
        </w:rPr>
        <w:t> </w:t>
      </w:r>
      <w:r w:rsidR="005C7A06" w:rsidRPr="009043AF">
        <w:rPr>
          <w:color w:val="000000" w:themeColor="text1"/>
          <w:szCs w:val="22"/>
          <w:lang w:val="fr-FR"/>
        </w:rPr>
        <w:t xml:space="preserve">%) ont continué le traitement par </w:t>
      </w:r>
      <w:proofErr w:type="spellStart"/>
      <w:r w:rsidR="005C7A06" w:rsidRPr="009043AF">
        <w:rPr>
          <w:color w:val="000000" w:themeColor="text1"/>
          <w:szCs w:val="22"/>
          <w:lang w:val="fr-FR"/>
        </w:rPr>
        <w:t>crizotinib</w:t>
      </w:r>
      <w:proofErr w:type="spellEnd"/>
      <w:r w:rsidR="005C7A06" w:rsidRPr="009043AF">
        <w:rPr>
          <w:color w:val="000000" w:themeColor="text1"/>
          <w:szCs w:val="22"/>
          <w:lang w:val="fr-FR"/>
        </w:rPr>
        <w:t xml:space="preserve"> pendant au moins 3 semaines après la progression objective de leur maladie.</w:t>
      </w:r>
    </w:p>
    <w:p w14:paraId="4CE74BAB" w14:textId="77777777" w:rsidR="00271B54" w:rsidRPr="009043AF" w:rsidRDefault="00271B54" w:rsidP="0015663D">
      <w:pPr>
        <w:spacing w:line="240" w:lineRule="auto"/>
        <w:rPr>
          <w:color w:val="000000" w:themeColor="text1"/>
          <w:szCs w:val="22"/>
          <w:lang w:val="fr-FR"/>
        </w:rPr>
      </w:pPr>
    </w:p>
    <w:p w14:paraId="604EB536" w14:textId="62AB6F65" w:rsidR="00271B54" w:rsidRPr="009043AF" w:rsidRDefault="00271B54" w:rsidP="0015663D">
      <w:pPr>
        <w:spacing w:line="240" w:lineRule="auto"/>
        <w:rPr>
          <w:color w:val="000000" w:themeColor="text1"/>
          <w:kern w:val="32"/>
          <w:szCs w:val="22"/>
          <w:lang w:val="fr-FR"/>
        </w:rPr>
      </w:pPr>
      <w:r w:rsidRPr="009043AF">
        <w:rPr>
          <w:color w:val="000000" w:themeColor="text1"/>
          <w:kern w:val="32"/>
          <w:szCs w:val="22"/>
          <w:lang w:val="fr-FR"/>
        </w:rPr>
        <w:t>Les résultats d’efficacité des études</w:t>
      </w:r>
      <w:r w:rsidR="00151A12" w:rsidRPr="009043AF">
        <w:rPr>
          <w:iCs/>
          <w:color w:val="000000" w:themeColor="text1"/>
          <w:szCs w:val="22"/>
          <w:lang w:val="fr-FR"/>
        </w:rPr>
        <w:t> </w:t>
      </w:r>
      <w:r w:rsidR="0023292E" w:rsidRPr="009043AF">
        <w:rPr>
          <w:color w:val="000000" w:themeColor="text1"/>
          <w:kern w:val="32"/>
          <w:szCs w:val="22"/>
          <w:lang w:val="fr-FR"/>
        </w:rPr>
        <w:t xml:space="preserve">1001 </w:t>
      </w:r>
      <w:r w:rsidRPr="009043AF">
        <w:rPr>
          <w:color w:val="000000" w:themeColor="text1"/>
          <w:kern w:val="32"/>
          <w:szCs w:val="22"/>
          <w:lang w:val="fr-FR"/>
        </w:rPr>
        <w:t xml:space="preserve">et </w:t>
      </w:r>
      <w:r w:rsidR="0023292E" w:rsidRPr="009043AF">
        <w:rPr>
          <w:color w:val="000000" w:themeColor="text1"/>
          <w:kern w:val="32"/>
          <w:szCs w:val="22"/>
          <w:lang w:val="fr-FR"/>
        </w:rPr>
        <w:t xml:space="preserve">1005 </w:t>
      </w:r>
      <w:r w:rsidRPr="009043AF">
        <w:rPr>
          <w:color w:val="000000" w:themeColor="text1"/>
          <w:kern w:val="32"/>
          <w:szCs w:val="22"/>
          <w:lang w:val="fr-FR"/>
        </w:rPr>
        <w:t>sont présentés dans le tableau</w:t>
      </w:r>
      <w:r w:rsidR="00151A12" w:rsidRPr="009043AF">
        <w:rPr>
          <w:color w:val="000000" w:themeColor="text1"/>
          <w:kern w:val="32"/>
          <w:szCs w:val="22"/>
          <w:lang w:val="fr-FR"/>
        </w:rPr>
        <w:t> </w:t>
      </w:r>
      <w:r w:rsidR="0069103F" w:rsidRPr="009043AF">
        <w:rPr>
          <w:color w:val="000000" w:themeColor="text1"/>
          <w:kern w:val="32"/>
          <w:szCs w:val="22"/>
          <w:lang w:val="fr-FR"/>
        </w:rPr>
        <w:t>1</w:t>
      </w:r>
      <w:r w:rsidR="00D03911">
        <w:rPr>
          <w:color w:val="000000" w:themeColor="text1"/>
          <w:kern w:val="32"/>
          <w:szCs w:val="22"/>
          <w:lang w:val="fr-FR"/>
        </w:rPr>
        <w:t>3</w:t>
      </w:r>
      <w:r w:rsidRPr="009043AF">
        <w:rPr>
          <w:color w:val="000000" w:themeColor="text1"/>
          <w:kern w:val="32"/>
          <w:szCs w:val="22"/>
          <w:lang w:val="fr-FR"/>
        </w:rPr>
        <w:t>.</w:t>
      </w:r>
    </w:p>
    <w:p w14:paraId="468ACD81" w14:textId="77777777" w:rsidR="00271B54" w:rsidRPr="009043AF" w:rsidRDefault="00271B54" w:rsidP="004B2764">
      <w:pPr>
        <w:spacing w:line="240" w:lineRule="auto"/>
        <w:rPr>
          <w:color w:val="000000" w:themeColor="text1"/>
          <w:kern w:val="32"/>
          <w:szCs w:val="22"/>
          <w:lang w:val="fr-FR"/>
        </w:rPr>
      </w:pPr>
    </w:p>
    <w:p w14:paraId="55FAB57D" w14:textId="65DD5A2B" w:rsidR="00FB02E7" w:rsidRPr="009043AF" w:rsidRDefault="00271B54" w:rsidP="009E7A44">
      <w:pPr>
        <w:keepNext/>
        <w:spacing w:line="240" w:lineRule="auto"/>
        <w:rPr>
          <w:rStyle w:val="TableText12"/>
          <w:b/>
          <w:bCs/>
          <w:color w:val="000000" w:themeColor="text1"/>
          <w:sz w:val="22"/>
          <w:szCs w:val="22"/>
          <w:lang w:val="fr-FR"/>
        </w:rPr>
      </w:pPr>
      <w:r w:rsidRPr="009043AF">
        <w:rPr>
          <w:rStyle w:val="TableText12"/>
          <w:b/>
          <w:bCs/>
          <w:color w:val="000000" w:themeColor="text1"/>
          <w:sz w:val="22"/>
          <w:szCs w:val="22"/>
          <w:lang w:val="fr-FR"/>
        </w:rPr>
        <w:t>Tableau</w:t>
      </w:r>
      <w:r w:rsidR="00151A12" w:rsidRPr="009043AF">
        <w:rPr>
          <w:rStyle w:val="TableText12"/>
          <w:b/>
          <w:bCs/>
          <w:color w:val="000000" w:themeColor="text1"/>
          <w:sz w:val="22"/>
          <w:szCs w:val="22"/>
          <w:lang w:val="fr-FR"/>
        </w:rPr>
        <w:t> </w:t>
      </w:r>
      <w:r w:rsidR="0069103F" w:rsidRPr="009043AF">
        <w:rPr>
          <w:rStyle w:val="TableText12"/>
          <w:b/>
          <w:bCs/>
          <w:color w:val="000000" w:themeColor="text1"/>
          <w:sz w:val="22"/>
          <w:szCs w:val="22"/>
          <w:lang w:val="fr-FR"/>
        </w:rPr>
        <w:t>1</w:t>
      </w:r>
      <w:r w:rsidR="00D03911">
        <w:rPr>
          <w:rStyle w:val="TableText12"/>
          <w:b/>
          <w:bCs/>
          <w:color w:val="000000" w:themeColor="text1"/>
          <w:sz w:val="22"/>
          <w:szCs w:val="22"/>
          <w:lang w:val="fr-FR"/>
        </w:rPr>
        <w:t>3</w:t>
      </w:r>
      <w:r w:rsidR="000967AA" w:rsidRPr="009043AF">
        <w:rPr>
          <w:rStyle w:val="TableText12"/>
          <w:b/>
          <w:bCs/>
          <w:color w:val="000000" w:themeColor="text1"/>
          <w:sz w:val="22"/>
          <w:szCs w:val="22"/>
          <w:lang w:val="fr-FR"/>
        </w:rPr>
        <w:t>.</w:t>
      </w:r>
      <w:r w:rsidRPr="009043AF">
        <w:rPr>
          <w:rStyle w:val="TableText12"/>
          <w:b/>
          <w:bCs/>
          <w:color w:val="000000" w:themeColor="text1"/>
          <w:sz w:val="22"/>
          <w:szCs w:val="22"/>
          <w:lang w:val="fr-FR"/>
        </w:rPr>
        <w:t xml:space="preserve"> Résultats d’efficacité des études</w:t>
      </w:r>
      <w:r w:rsidR="00151A12" w:rsidRPr="009043AF">
        <w:rPr>
          <w:rStyle w:val="TableText12"/>
          <w:b/>
          <w:bCs/>
          <w:color w:val="000000" w:themeColor="text1"/>
          <w:sz w:val="22"/>
          <w:szCs w:val="22"/>
          <w:lang w:val="fr-FR"/>
        </w:rPr>
        <w:t> </w:t>
      </w:r>
      <w:r w:rsidR="002F300C" w:rsidRPr="009043AF">
        <w:rPr>
          <w:rStyle w:val="TableText12"/>
          <w:b/>
          <w:bCs/>
          <w:color w:val="000000" w:themeColor="text1"/>
          <w:sz w:val="22"/>
          <w:szCs w:val="22"/>
          <w:lang w:val="fr-FR"/>
        </w:rPr>
        <w:t xml:space="preserve">1001 </w:t>
      </w:r>
      <w:r w:rsidRPr="009043AF">
        <w:rPr>
          <w:rStyle w:val="TableText12"/>
          <w:b/>
          <w:bCs/>
          <w:color w:val="000000" w:themeColor="text1"/>
          <w:sz w:val="22"/>
          <w:szCs w:val="22"/>
          <w:lang w:val="fr-FR"/>
        </w:rPr>
        <w:t xml:space="preserve">et </w:t>
      </w:r>
      <w:r w:rsidR="002F300C" w:rsidRPr="009043AF">
        <w:rPr>
          <w:rStyle w:val="TableText12"/>
          <w:b/>
          <w:bCs/>
          <w:color w:val="000000" w:themeColor="text1"/>
          <w:sz w:val="22"/>
          <w:szCs w:val="22"/>
          <w:lang w:val="fr-FR"/>
        </w:rPr>
        <w:t xml:space="preserve">1005 </w:t>
      </w:r>
      <w:r w:rsidRPr="009043AF">
        <w:rPr>
          <w:rStyle w:val="TableText12"/>
          <w:b/>
          <w:bCs/>
          <w:color w:val="000000" w:themeColor="text1"/>
          <w:sz w:val="22"/>
          <w:szCs w:val="22"/>
          <w:lang w:val="fr-FR"/>
        </w:rPr>
        <w:t>dans le CPNPC avancé ALK-positif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842"/>
        <w:gridCol w:w="1843"/>
      </w:tblGrid>
      <w:tr w:rsidR="006C56F1" w:rsidRPr="009043AF" w14:paraId="43697D6E" w14:textId="77777777">
        <w:trPr>
          <w:trHeight w:val="188"/>
        </w:trPr>
        <w:tc>
          <w:tcPr>
            <w:tcW w:w="6204" w:type="dxa"/>
            <w:vMerge w:val="restart"/>
          </w:tcPr>
          <w:p w14:paraId="0E115E45" w14:textId="77777777" w:rsidR="006C56F1" w:rsidRPr="009043AF" w:rsidRDefault="006C56F1" w:rsidP="009E7A44">
            <w:pPr>
              <w:keepNext/>
              <w:spacing w:line="240" w:lineRule="auto"/>
              <w:rPr>
                <w:b/>
                <w:color w:val="000000" w:themeColor="text1"/>
                <w:szCs w:val="22"/>
                <w:lang w:val="fr-FR"/>
              </w:rPr>
            </w:pPr>
            <w:r w:rsidRPr="009043AF">
              <w:rPr>
                <w:b/>
                <w:color w:val="000000" w:themeColor="text1"/>
                <w:szCs w:val="22"/>
                <w:lang w:val="fr-FR"/>
              </w:rPr>
              <w:t>Critère d’efficacité</w:t>
            </w:r>
          </w:p>
        </w:tc>
        <w:tc>
          <w:tcPr>
            <w:tcW w:w="1842" w:type="dxa"/>
          </w:tcPr>
          <w:p w14:paraId="4B5A3915" w14:textId="77777777" w:rsidR="006C56F1" w:rsidRPr="009043AF" w:rsidRDefault="006C56F1" w:rsidP="009D6F8B">
            <w:pPr>
              <w:keepNext/>
              <w:spacing w:line="240" w:lineRule="auto"/>
              <w:jc w:val="center"/>
              <w:rPr>
                <w:b/>
                <w:color w:val="000000" w:themeColor="text1"/>
                <w:szCs w:val="22"/>
                <w:lang w:val="fr-FR"/>
              </w:rPr>
            </w:pPr>
            <w:r w:rsidRPr="009043AF">
              <w:rPr>
                <w:b/>
                <w:color w:val="000000" w:themeColor="text1"/>
                <w:szCs w:val="22"/>
                <w:lang w:val="fr-FR"/>
              </w:rPr>
              <w:t>Étude</w:t>
            </w:r>
            <w:r w:rsidR="00151A12" w:rsidRPr="009043AF">
              <w:rPr>
                <w:b/>
                <w:color w:val="000000" w:themeColor="text1"/>
                <w:szCs w:val="22"/>
                <w:lang w:val="fr-FR"/>
              </w:rPr>
              <w:t> </w:t>
            </w:r>
            <w:r w:rsidRPr="009043AF">
              <w:rPr>
                <w:b/>
                <w:color w:val="000000" w:themeColor="text1"/>
                <w:szCs w:val="22"/>
                <w:lang w:val="fr-FR"/>
              </w:rPr>
              <w:t>1001</w:t>
            </w:r>
          </w:p>
          <w:p w14:paraId="5F4CC76C" w14:textId="77777777" w:rsidR="006C56F1" w:rsidRPr="009043AF" w:rsidRDefault="006C56F1" w:rsidP="009D6F8B">
            <w:pPr>
              <w:keepNext/>
              <w:spacing w:line="240" w:lineRule="auto"/>
              <w:jc w:val="center"/>
              <w:rPr>
                <w:b/>
                <w:color w:val="000000" w:themeColor="text1"/>
                <w:szCs w:val="22"/>
                <w:lang w:val="fr-FR"/>
              </w:rPr>
            </w:pPr>
          </w:p>
        </w:tc>
        <w:tc>
          <w:tcPr>
            <w:tcW w:w="1843" w:type="dxa"/>
          </w:tcPr>
          <w:p w14:paraId="1F8B708C" w14:textId="77777777" w:rsidR="006C56F1" w:rsidRPr="009043AF" w:rsidRDefault="006C56F1" w:rsidP="00151A12">
            <w:pPr>
              <w:keepNext/>
              <w:spacing w:line="240" w:lineRule="auto"/>
              <w:jc w:val="center"/>
              <w:rPr>
                <w:b/>
                <w:color w:val="000000" w:themeColor="text1"/>
                <w:szCs w:val="22"/>
                <w:lang w:val="fr-FR"/>
              </w:rPr>
            </w:pPr>
            <w:r w:rsidRPr="009043AF">
              <w:rPr>
                <w:b/>
                <w:color w:val="000000" w:themeColor="text1"/>
                <w:szCs w:val="22"/>
                <w:lang w:val="fr-FR"/>
              </w:rPr>
              <w:t>Étude</w:t>
            </w:r>
            <w:r w:rsidR="00151A12" w:rsidRPr="009043AF">
              <w:rPr>
                <w:b/>
                <w:color w:val="000000" w:themeColor="text1"/>
                <w:szCs w:val="22"/>
                <w:lang w:val="fr-FR"/>
              </w:rPr>
              <w:t> </w:t>
            </w:r>
            <w:r w:rsidRPr="009043AF">
              <w:rPr>
                <w:b/>
                <w:color w:val="000000" w:themeColor="text1"/>
                <w:szCs w:val="22"/>
                <w:lang w:val="fr-FR"/>
              </w:rPr>
              <w:t>1005</w:t>
            </w:r>
            <w:r w:rsidRPr="009043AF">
              <w:rPr>
                <w:b/>
                <w:color w:val="000000" w:themeColor="text1"/>
                <w:szCs w:val="22"/>
                <w:lang w:val="fr-FR"/>
              </w:rPr>
              <w:br/>
            </w:r>
          </w:p>
        </w:tc>
      </w:tr>
      <w:tr w:rsidR="006C56F1" w:rsidRPr="009043AF" w14:paraId="52CC0F0B" w14:textId="77777777">
        <w:trPr>
          <w:trHeight w:val="188"/>
        </w:trPr>
        <w:tc>
          <w:tcPr>
            <w:tcW w:w="6204" w:type="dxa"/>
            <w:vMerge/>
          </w:tcPr>
          <w:p w14:paraId="40FDC53E" w14:textId="77777777" w:rsidR="006C56F1" w:rsidRPr="009043AF" w:rsidRDefault="006C56F1" w:rsidP="00284CC9">
            <w:pPr>
              <w:keepNext/>
              <w:spacing w:line="240" w:lineRule="auto"/>
              <w:rPr>
                <w:b/>
                <w:color w:val="000000" w:themeColor="text1"/>
                <w:szCs w:val="22"/>
                <w:lang w:val="fr-FR"/>
              </w:rPr>
            </w:pPr>
          </w:p>
        </w:tc>
        <w:tc>
          <w:tcPr>
            <w:tcW w:w="1842" w:type="dxa"/>
          </w:tcPr>
          <w:p w14:paraId="6284C505" w14:textId="77777777" w:rsidR="006C56F1" w:rsidRPr="009043AF" w:rsidRDefault="006C56F1" w:rsidP="009D6F8B">
            <w:pPr>
              <w:keepNext/>
              <w:spacing w:line="240" w:lineRule="auto"/>
              <w:jc w:val="center"/>
              <w:rPr>
                <w:b/>
                <w:color w:val="000000" w:themeColor="text1"/>
                <w:szCs w:val="22"/>
                <w:lang w:val="fr-FR"/>
              </w:rPr>
            </w:pPr>
            <w:r w:rsidRPr="009043AF">
              <w:rPr>
                <w:b/>
                <w:color w:val="000000" w:themeColor="text1"/>
                <w:szCs w:val="22"/>
                <w:lang w:val="fr-FR"/>
              </w:rPr>
              <w:t>N = 125</w:t>
            </w:r>
            <w:r w:rsidRPr="009043AF">
              <w:rPr>
                <w:b/>
                <w:color w:val="000000" w:themeColor="text1"/>
                <w:szCs w:val="22"/>
                <w:vertAlign w:val="superscript"/>
                <w:lang w:val="fr-FR"/>
              </w:rPr>
              <w:t>a</w:t>
            </w:r>
          </w:p>
        </w:tc>
        <w:tc>
          <w:tcPr>
            <w:tcW w:w="1843" w:type="dxa"/>
          </w:tcPr>
          <w:p w14:paraId="1A87476E" w14:textId="77777777" w:rsidR="006C56F1" w:rsidRPr="009043AF" w:rsidRDefault="006C56F1" w:rsidP="009D6F8B">
            <w:pPr>
              <w:keepNext/>
              <w:spacing w:line="240" w:lineRule="auto"/>
              <w:jc w:val="center"/>
              <w:rPr>
                <w:b/>
                <w:color w:val="000000" w:themeColor="text1"/>
                <w:szCs w:val="22"/>
                <w:lang w:val="fr-FR"/>
              </w:rPr>
            </w:pPr>
            <w:r w:rsidRPr="009043AF">
              <w:rPr>
                <w:b/>
                <w:color w:val="000000" w:themeColor="text1"/>
                <w:szCs w:val="22"/>
                <w:lang w:val="fr-FR"/>
              </w:rPr>
              <w:t>N = 765</w:t>
            </w:r>
            <w:r w:rsidRPr="009043AF">
              <w:rPr>
                <w:b/>
                <w:color w:val="000000" w:themeColor="text1"/>
                <w:szCs w:val="22"/>
                <w:vertAlign w:val="superscript"/>
                <w:lang w:val="fr-FR"/>
              </w:rPr>
              <w:t>a</w:t>
            </w:r>
          </w:p>
        </w:tc>
      </w:tr>
      <w:tr w:rsidR="00271B54" w:rsidRPr="009043AF" w14:paraId="6F662EAE" w14:textId="77777777">
        <w:trPr>
          <w:trHeight w:val="255"/>
        </w:trPr>
        <w:tc>
          <w:tcPr>
            <w:tcW w:w="6204" w:type="dxa"/>
          </w:tcPr>
          <w:p w14:paraId="7969E8CB" w14:textId="77777777" w:rsidR="00271B54" w:rsidRPr="009043AF" w:rsidRDefault="00A83655" w:rsidP="00284CC9">
            <w:pPr>
              <w:keepNext/>
              <w:spacing w:line="240" w:lineRule="auto"/>
              <w:rPr>
                <w:color w:val="000000" w:themeColor="text1"/>
                <w:szCs w:val="22"/>
                <w:lang w:val="fr-FR"/>
              </w:rPr>
            </w:pPr>
            <w:r w:rsidRPr="009043AF">
              <w:rPr>
                <w:color w:val="000000" w:themeColor="text1"/>
                <w:szCs w:val="22"/>
                <w:lang w:val="fr-FR"/>
              </w:rPr>
              <w:t>Taux de réponse objective (ORR)</w:t>
            </w:r>
            <w:r w:rsidR="00E2648E" w:rsidRPr="009043AF">
              <w:rPr>
                <w:color w:val="000000" w:themeColor="text1"/>
                <w:szCs w:val="22"/>
                <w:vertAlign w:val="superscript"/>
                <w:lang w:val="fr-FR"/>
              </w:rPr>
              <w:t>b</w:t>
            </w:r>
            <w:r w:rsidR="00271B54" w:rsidRPr="009043AF">
              <w:rPr>
                <w:color w:val="000000" w:themeColor="text1"/>
                <w:szCs w:val="22"/>
                <w:lang w:val="fr-FR"/>
              </w:rPr>
              <w:t xml:space="preserve"> [% (IC</w:t>
            </w:r>
            <w:r w:rsidR="00151A12" w:rsidRPr="009043AF">
              <w:rPr>
                <w:color w:val="000000" w:themeColor="text1"/>
                <w:szCs w:val="22"/>
                <w:lang w:val="fr-FR"/>
              </w:rPr>
              <w:t> </w:t>
            </w:r>
            <w:r w:rsidR="00271B54" w:rsidRPr="009043AF">
              <w:rPr>
                <w:color w:val="000000" w:themeColor="text1"/>
                <w:szCs w:val="22"/>
                <w:lang w:val="fr-FR"/>
              </w:rPr>
              <w:t>à</w:t>
            </w:r>
            <w:r w:rsidR="00151A12" w:rsidRPr="009043AF">
              <w:rPr>
                <w:color w:val="000000" w:themeColor="text1"/>
                <w:szCs w:val="22"/>
                <w:lang w:val="fr-FR"/>
              </w:rPr>
              <w:t> </w:t>
            </w:r>
            <w:r w:rsidR="00271B54" w:rsidRPr="009043AF">
              <w:rPr>
                <w:color w:val="000000" w:themeColor="text1"/>
                <w:szCs w:val="22"/>
                <w:lang w:val="fr-FR"/>
              </w:rPr>
              <w:t>95 %)]</w:t>
            </w:r>
          </w:p>
        </w:tc>
        <w:tc>
          <w:tcPr>
            <w:tcW w:w="1842" w:type="dxa"/>
          </w:tcPr>
          <w:p w14:paraId="6F149EBE" w14:textId="77777777" w:rsidR="00271B54" w:rsidRPr="009043AF" w:rsidRDefault="00271B54" w:rsidP="009D6F8B">
            <w:pPr>
              <w:keepNext/>
              <w:spacing w:line="240" w:lineRule="auto"/>
              <w:jc w:val="center"/>
              <w:rPr>
                <w:color w:val="000000" w:themeColor="text1"/>
                <w:szCs w:val="22"/>
                <w:lang w:val="fr-FR"/>
              </w:rPr>
            </w:pPr>
            <w:r w:rsidRPr="009043AF">
              <w:rPr>
                <w:color w:val="000000" w:themeColor="text1"/>
                <w:szCs w:val="22"/>
                <w:lang w:val="fr-FR"/>
              </w:rPr>
              <w:t>60 (51</w:t>
            </w:r>
            <w:r w:rsidR="00343DE3" w:rsidRPr="009043AF">
              <w:rPr>
                <w:color w:val="000000" w:themeColor="text1"/>
                <w:szCs w:val="22"/>
                <w:lang w:val="fr-FR"/>
              </w:rPr>
              <w:t> ;</w:t>
            </w:r>
            <w:r w:rsidRPr="009043AF">
              <w:rPr>
                <w:color w:val="000000" w:themeColor="text1"/>
                <w:szCs w:val="22"/>
                <w:lang w:val="fr-FR"/>
              </w:rPr>
              <w:t xml:space="preserve"> 69)</w:t>
            </w:r>
          </w:p>
        </w:tc>
        <w:tc>
          <w:tcPr>
            <w:tcW w:w="1843" w:type="dxa"/>
          </w:tcPr>
          <w:p w14:paraId="051AC78D" w14:textId="77777777" w:rsidR="00271B54" w:rsidRPr="009043AF" w:rsidRDefault="00014B17" w:rsidP="009D6F8B">
            <w:pPr>
              <w:keepNext/>
              <w:spacing w:line="240" w:lineRule="auto"/>
              <w:jc w:val="center"/>
              <w:rPr>
                <w:color w:val="000000" w:themeColor="text1"/>
                <w:szCs w:val="22"/>
                <w:lang w:val="fr-FR"/>
              </w:rPr>
            </w:pPr>
            <w:r w:rsidRPr="009043AF">
              <w:rPr>
                <w:color w:val="000000" w:themeColor="text1"/>
                <w:szCs w:val="22"/>
                <w:lang w:val="fr-FR"/>
              </w:rPr>
              <w:t>48</w:t>
            </w:r>
            <w:r w:rsidR="00271B54" w:rsidRPr="009043AF">
              <w:rPr>
                <w:color w:val="000000" w:themeColor="text1"/>
                <w:szCs w:val="22"/>
                <w:lang w:val="fr-FR"/>
              </w:rPr>
              <w:t xml:space="preserve"> (</w:t>
            </w:r>
            <w:r w:rsidRPr="009043AF">
              <w:rPr>
                <w:color w:val="000000" w:themeColor="text1"/>
                <w:szCs w:val="22"/>
                <w:lang w:val="fr-FR"/>
              </w:rPr>
              <w:t>44</w:t>
            </w:r>
            <w:r w:rsidR="00343DE3" w:rsidRPr="009043AF">
              <w:rPr>
                <w:color w:val="000000" w:themeColor="text1"/>
                <w:szCs w:val="22"/>
                <w:lang w:val="fr-FR"/>
              </w:rPr>
              <w:t> ;</w:t>
            </w:r>
            <w:r w:rsidR="00271B54" w:rsidRPr="009043AF">
              <w:rPr>
                <w:color w:val="000000" w:themeColor="text1"/>
                <w:szCs w:val="22"/>
                <w:lang w:val="fr-FR"/>
              </w:rPr>
              <w:t xml:space="preserve"> </w:t>
            </w:r>
            <w:r w:rsidRPr="009043AF">
              <w:rPr>
                <w:color w:val="000000" w:themeColor="text1"/>
                <w:szCs w:val="22"/>
                <w:lang w:val="fr-FR"/>
              </w:rPr>
              <w:t>51</w:t>
            </w:r>
            <w:r w:rsidR="00271B54" w:rsidRPr="009043AF">
              <w:rPr>
                <w:color w:val="000000" w:themeColor="text1"/>
                <w:szCs w:val="22"/>
                <w:lang w:val="fr-FR"/>
              </w:rPr>
              <w:t>)</w:t>
            </w:r>
          </w:p>
        </w:tc>
      </w:tr>
      <w:tr w:rsidR="00271B54" w:rsidRPr="009043AF" w14:paraId="4B8A4A91" w14:textId="77777777">
        <w:trPr>
          <w:trHeight w:val="255"/>
        </w:trPr>
        <w:tc>
          <w:tcPr>
            <w:tcW w:w="6204" w:type="dxa"/>
          </w:tcPr>
          <w:p w14:paraId="3E19CDD6" w14:textId="77777777" w:rsidR="00271B54" w:rsidRPr="009043AF" w:rsidRDefault="00A83655" w:rsidP="00284CC9">
            <w:pPr>
              <w:keepNext/>
              <w:spacing w:line="240" w:lineRule="auto"/>
              <w:ind w:left="142" w:hanging="142"/>
              <w:rPr>
                <w:color w:val="000000" w:themeColor="text1"/>
                <w:szCs w:val="22"/>
                <w:lang w:val="fr-FR"/>
              </w:rPr>
            </w:pPr>
            <w:r w:rsidRPr="009043AF">
              <w:rPr>
                <w:color w:val="000000" w:themeColor="text1"/>
                <w:szCs w:val="22"/>
                <w:lang w:val="fr-FR"/>
              </w:rPr>
              <w:t>Délai de réponse tumorale (</w:t>
            </w:r>
            <w:r w:rsidR="005B3AE4" w:rsidRPr="009043AF">
              <w:rPr>
                <w:color w:val="000000" w:themeColor="text1"/>
                <w:szCs w:val="22"/>
                <w:lang w:val="fr-FR"/>
              </w:rPr>
              <w:t>D</w:t>
            </w:r>
            <w:r w:rsidRPr="009043AF">
              <w:rPr>
                <w:color w:val="000000" w:themeColor="text1"/>
                <w:szCs w:val="22"/>
                <w:lang w:val="fr-FR"/>
              </w:rPr>
              <w:t xml:space="preserve">TR) </w:t>
            </w:r>
            <w:r w:rsidR="00271B54" w:rsidRPr="009043AF">
              <w:rPr>
                <w:color w:val="000000" w:themeColor="text1"/>
                <w:szCs w:val="22"/>
                <w:lang w:val="fr-FR"/>
              </w:rPr>
              <w:t>[médiane (</w:t>
            </w:r>
            <w:r w:rsidR="00CB66B1" w:rsidRPr="009043AF">
              <w:rPr>
                <w:color w:val="000000" w:themeColor="text1"/>
                <w:szCs w:val="22"/>
                <w:lang w:val="fr-FR"/>
              </w:rPr>
              <w:t>limites</w:t>
            </w:r>
            <w:r w:rsidR="00271B54" w:rsidRPr="009043AF">
              <w:rPr>
                <w:color w:val="000000" w:themeColor="text1"/>
                <w:szCs w:val="22"/>
                <w:lang w:val="fr-FR"/>
              </w:rPr>
              <w:t>)]</w:t>
            </w:r>
            <w:r w:rsidR="00C07F39" w:rsidRPr="009043AF">
              <w:rPr>
                <w:color w:val="000000" w:themeColor="text1"/>
                <w:szCs w:val="22"/>
                <w:lang w:val="fr-FR"/>
              </w:rPr>
              <w:t xml:space="preserve"> en semaines</w:t>
            </w:r>
          </w:p>
        </w:tc>
        <w:tc>
          <w:tcPr>
            <w:tcW w:w="1842" w:type="dxa"/>
          </w:tcPr>
          <w:p w14:paraId="7EFA51B2" w14:textId="77777777" w:rsidR="00271B54" w:rsidRPr="009043AF" w:rsidRDefault="00271B54" w:rsidP="009D6F8B">
            <w:pPr>
              <w:keepNext/>
              <w:spacing w:line="240" w:lineRule="auto"/>
              <w:jc w:val="center"/>
              <w:rPr>
                <w:color w:val="000000" w:themeColor="text1"/>
                <w:szCs w:val="22"/>
                <w:lang w:val="fr-FR"/>
              </w:rPr>
            </w:pPr>
            <w:r w:rsidRPr="009043AF">
              <w:rPr>
                <w:color w:val="000000" w:themeColor="text1"/>
                <w:szCs w:val="22"/>
                <w:lang w:val="fr-FR"/>
              </w:rPr>
              <w:t>7,9 (2,1</w:t>
            </w:r>
            <w:r w:rsidR="00343DE3" w:rsidRPr="009043AF">
              <w:rPr>
                <w:color w:val="000000" w:themeColor="text1"/>
                <w:szCs w:val="22"/>
                <w:lang w:val="fr-FR"/>
              </w:rPr>
              <w:t> ;</w:t>
            </w:r>
            <w:r w:rsidRPr="009043AF">
              <w:rPr>
                <w:color w:val="000000" w:themeColor="text1"/>
                <w:szCs w:val="22"/>
                <w:lang w:val="fr-FR"/>
              </w:rPr>
              <w:t xml:space="preserve"> 39,6)</w:t>
            </w:r>
          </w:p>
        </w:tc>
        <w:tc>
          <w:tcPr>
            <w:tcW w:w="1843" w:type="dxa"/>
          </w:tcPr>
          <w:p w14:paraId="641D1A64" w14:textId="77777777" w:rsidR="00271B54" w:rsidRPr="009043AF" w:rsidRDefault="00271B54" w:rsidP="009D6F8B">
            <w:pPr>
              <w:keepNext/>
              <w:spacing w:line="240" w:lineRule="auto"/>
              <w:jc w:val="center"/>
              <w:rPr>
                <w:color w:val="000000" w:themeColor="text1"/>
                <w:szCs w:val="22"/>
                <w:lang w:val="fr-FR"/>
              </w:rPr>
            </w:pPr>
            <w:r w:rsidRPr="009043AF">
              <w:rPr>
                <w:color w:val="000000" w:themeColor="text1"/>
                <w:szCs w:val="22"/>
                <w:lang w:val="fr-FR"/>
              </w:rPr>
              <w:t>6,1 (</w:t>
            </w:r>
            <w:r w:rsidR="00014B17" w:rsidRPr="009043AF">
              <w:rPr>
                <w:color w:val="000000" w:themeColor="text1"/>
                <w:szCs w:val="22"/>
                <w:lang w:val="fr-FR"/>
              </w:rPr>
              <w:t>3</w:t>
            </w:r>
            <w:r w:rsidR="00343DE3" w:rsidRPr="009043AF">
              <w:rPr>
                <w:color w:val="000000" w:themeColor="text1"/>
                <w:szCs w:val="22"/>
                <w:lang w:val="fr-FR"/>
              </w:rPr>
              <w:t> ;</w:t>
            </w:r>
            <w:r w:rsidRPr="009043AF">
              <w:rPr>
                <w:color w:val="000000" w:themeColor="text1"/>
                <w:szCs w:val="22"/>
                <w:lang w:val="fr-FR"/>
              </w:rPr>
              <w:t xml:space="preserve"> </w:t>
            </w:r>
            <w:r w:rsidR="00014B17" w:rsidRPr="009043AF">
              <w:rPr>
                <w:color w:val="000000" w:themeColor="text1"/>
                <w:szCs w:val="22"/>
                <w:lang w:val="fr-FR"/>
              </w:rPr>
              <w:t>49</w:t>
            </w:r>
            <w:r w:rsidRPr="009043AF">
              <w:rPr>
                <w:color w:val="000000" w:themeColor="text1"/>
                <w:szCs w:val="22"/>
                <w:lang w:val="fr-FR"/>
              </w:rPr>
              <w:t>)</w:t>
            </w:r>
          </w:p>
        </w:tc>
      </w:tr>
      <w:tr w:rsidR="00271B54" w:rsidRPr="009043AF" w14:paraId="663D729C" w14:textId="77777777">
        <w:trPr>
          <w:trHeight w:val="255"/>
        </w:trPr>
        <w:tc>
          <w:tcPr>
            <w:tcW w:w="6204" w:type="dxa"/>
          </w:tcPr>
          <w:p w14:paraId="135B6728" w14:textId="77777777" w:rsidR="00271B54" w:rsidRPr="009043AF" w:rsidRDefault="00271B54" w:rsidP="00284CC9">
            <w:pPr>
              <w:keepNext/>
              <w:spacing w:line="240" w:lineRule="auto"/>
              <w:rPr>
                <w:color w:val="000000" w:themeColor="text1"/>
                <w:szCs w:val="22"/>
                <w:lang w:val="fr-FR"/>
              </w:rPr>
            </w:pPr>
            <w:r w:rsidRPr="009043AF">
              <w:rPr>
                <w:color w:val="000000" w:themeColor="text1"/>
                <w:szCs w:val="22"/>
                <w:lang w:val="fr-FR"/>
              </w:rPr>
              <w:t>D</w:t>
            </w:r>
            <w:r w:rsidR="00A83655" w:rsidRPr="009043AF">
              <w:rPr>
                <w:color w:val="000000" w:themeColor="text1"/>
                <w:szCs w:val="22"/>
                <w:lang w:val="fr-FR"/>
              </w:rPr>
              <w:t>urée de réponse</w:t>
            </w:r>
            <w:r w:rsidR="008B00E1" w:rsidRPr="009043AF">
              <w:rPr>
                <w:color w:val="000000" w:themeColor="text1"/>
                <w:szCs w:val="22"/>
                <w:lang w:val="fr-FR"/>
              </w:rPr>
              <w:t xml:space="preserve"> (DR)</w:t>
            </w:r>
            <w:r w:rsidR="00E2648E" w:rsidRPr="009043AF">
              <w:rPr>
                <w:color w:val="000000" w:themeColor="text1"/>
                <w:szCs w:val="22"/>
                <w:vertAlign w:val="superscript"/>
                <w:lang w:val="fr-FR"/>
              </w:rPr>
              <w:t>c</w:t>
            </w:r>
            <w:r w:rsidRPr="009043AF">
              <w:rPr>
                <w:color w:val="000000" w:themeColor="text1"/>
                <w:szCs w:val="22"/>
                <w:lang w:val="fr-FR"/>
              </w:rPr>
              <w:t xml:space="preserve"> [médiane (IC</w:t>
            </w:r>
            <w:r w:rsidR="00151A12" w:rsidRPr="009043AF">
              <w:rPr>
                <w:color w:val="000000" w:themeColor="text1"/>
                <w:szCs w:val="22"/>
                <w:lang w:val="fr-FR"/>
              </w:rPr>
              <w:t> </w:t>
            </w:r>
            <w:r w:rsidRPr="009043AF">
              <w:rPr>
                <w:color w:val="000000" w:themeColor="text1"/>
                <w:szCs w:val="22"/>
                <w:lang w:val="fr-FR"/>
              </w:rPr>
              <w:t>à</w:t>
            </w:r>
            <w:r w:rsidR="00151A12" w:rsidRPr="009043AF">
              <w:rPr>
                <w:color w:val="000000" w:themeColor="text1"/>
                <w:szCs w:val="22"/>
                <w:lang w:val="fr-FR"/>
              </w:rPr>
              <w:t> </w:t>
            </w:r>
            <w:r w:rsidRPr="009043AF">
              <w:rPr>
                <w:color w:val="000000" w:themeColor="text1"/>
                <w:szCs w:val="22"/>
                <w:lang w:val="fr-FR"/>
              </w:rPr>
              <w:t>95 %)]</w:t>
            </w:r>
            <w:r w:rsidR="00C07F39" w:rsidRPr="009043AF">
              <w:rPr>
                <w:color w:val="000000" w:themeColor="text1"/>
                <w:szCs w:val="22"/>
                <w:lang w:val="fr-FR"/>
              </w:rPr>
              <w:t xml:space="preserve"> en semaines</w:t>
            </w:r>
          </w:p>
        </w:tc>
        <w:tc>
          <w:tcPr>
            <w:tcW w:w="1842" w:type="dxa"/>
          </w:tcPr>
          <w:p w14:paraId="34913223" w14:textId="77777777" w:rsidR="00271B54" w:rsidRPr="009043AF" w:rsidRDefault="00271B54" w:rsidP="009D6F8B">
            <w:pPr>
              <w:keepNext/>
              <w:spacing w:line="240" w:lineRule="auto"/>
              <w:jc w:val="center"/>
              <w:rPr>
                <w:color w:val="000000" w:themeColor="text1"/>
                <w:szCs w:val="22"/>
                <w:lang w:val="fr-FR"/>
              </w:rPr>
            </w:pPr>
            <w:r w:rsidRPr="009043AF">
              <w:rPr>
                <w:color w:val="000000" w:themeColor="text1"/>
                <w:szCs w:val="22"/>
                <w:lang w:val="fr-FR"/>
              </w:rPr>
              <w:t>48,1 (35,7</w:t>
            </w:r>
            <w:r w:rsidR="00343DE3" w:rsidRPr="009043AF">
              <w:rPr>
                <w:color w:val="000000" w:themeColor="text1"/>
                <w:szCs w:val="22"/>
                <w:lang w:val="fr-FR"/>
              </w:rPr>
              <w:t> ;</w:t>
            </w:r>
            <w:r w:rsidRPr="009043AF">
              <w:rPr>
                <w:color w:val="000000" w:themeColor="text1"/>
                <w:szCs w:val="22"/>
                <w:lang w:val="fr-FR"/>
              </w:rPr>
              <w:t xml:space="preserve"> 64,1)</w:t>
            </w:r>
          </w:p>
        </w:tc>
        <w:tc>
          <w:tcPr>
            <w:tcW w:w="1843" w:type="dxa"/>
          </w:tcPr>
          <w:p w14:paraId="413D42EE" w14:textId="77777777" w:rsidR="00271B54" w:rsidRPr="009043AF" w:rsidRDefault="00271B54" w:rsidP="009D6F8B">
            <w:pPr>
              <w:keepNext/>
              <w:spacing w:line="240" w:lineRule="auto"/>
              <w:jc w:val="center"/>
              <w:rPr>
                <w:color w:val="000000" w:themeColor="text1"/>
                <w:szCs w:val="22"/>
                <w:lang w:val="fr-FR"/>
              </w:rPr>
            </w:pPr>
            <w:r w:rsidRPr="009043AF">
              <w:rPr>
                <w:color w:val="000000" w:themeColor="text1"/>
                <w:szCs w:val="22"/>
                <w:lang w:val="fr-FR"/>
              </w:rPr>
              <w:t>4</w:t>
            </w:r>
            <w:r w:rsidR="00014B17" w:rsidRPr="009043AF">
              <w:rPr>
                <w:color w:val="000000" w:themeColor="text1"/>
                <w:szCs w:val="22"/>
                <w:lang w:val="fr-FR"/>
              </w:rPr>
              <w:t>7</w:t>
            </w:r>
            <w:r w:rsidR="00F575B8" w:rsidRPr="009043AF">
              <w:rPr>
                <w:color w:val="000000" w:themeColor="text1"/>
                <w:szCs w:val="22"/>
                <w:lang w:val="fr-FR"/>
              </w:rPr>
              <w:t>,</w:t>
            </w:r>
            <w:r w:rsidR="00014B17" w:rsidRPr="009043AF">
              <w:rPr>
                <w:color w:val="000000" w:themeColor="text1"/>
                <w:szCs w:val="22"/>
                <w:lang w:val="fr-FR"/>
              </w:rPr>
              <w:t>3</w:t>
            </w:r>
            <w:r w:rsidRPr="009043AF">
              <w:rPr>
                <w:color w:val="000000" w:themeColor="text1"/>
                <w:szCs w:val="22"/>
                <w:lang w:val="fr-FR"/>
              </w:rPr>
              <w:t xml:space="preserve"> (36</w:t>
            </w:r>
            <w:r w:rsidR="00343DE3" w:rsidRPr="009043AF">
              <w:rPr>
                <w:color w:val="000000" w:themeColor="text1"/>
                <w:szCs w:val="22"/>
                <w:lang w:val="fr-FR"/>
              </w:rPr>
              <w:t> ;</w:t>
            </w:r>
            <w:r w:rsidRPr="009043AF">
              <w:rPr>
                <w:color w:val="000000" w:themeColor="text1"/>
                <w:szCs w:val="22"/>
                <w:lang w:val="fr-FR"/>
              </w:rPr>
              <w:t xml:space="preserve"> </w:t>
            </w:r>
            <w:r w:rsidR="00014B17" w:rsidRPr="009043AF">
              <w:rPr>
                <w:color w:val="000000" w:themeColor="text1"/>
                <w:szCs w:val="22"/>
                <w:lang w:val="fr-FR"/>
              </w:rPr>
              <w:t>54</w:t>
            </w:r>
            <w:r w:rsidRPr="009043AF">
              <w:rPr>
                <w:color w:val="000000" w:themeColor="text1"/>
                <w:szCs w:val="22"/>
                <w:lang w:val="fr-FR"/>
              </w:rPr>
              <w:t>)</w:t>
            </w:r>
          </w:p>
        </w:tc>
      </w:tr>
      <w:tr w:rsidR="00271B54" w:rsidRPr="009043AF" w14:paraId="747628FF" w14:textId="77777777">
        <w:trPr>
          <w:trHeight w:val="255"/>
        </w:trPr>
        <w:tc>
          <w:tcPr>
            <w:tcW w:w="6204" w:type="dxa"/>
          </w:tcPr>
          <w:p w14:paraId="5E62B5D1" w14:textId="77777777" w:rsidR="00271B54" w:rsidRPr="009043AF" w:rsidRDefault="00A83655" w:rsidP="00284CC9">
            <w:pPr>
              <w:keepNext/>
              <w:spacing w:line="240" w:lineRule="auto"/>
              <w:rPr>
                <w:color w:val="000000" w:themeColor="text1"/>
                <w:szCs w:val="22"/>
                <w:lang w:val="fr-FR"/>
              </w:rPr>
            </w:pPr>
            <w:r w:rsidRPr="009043AF">
              <w:rPr>
                <w:color w:val="000000" w:themeColor="text1"/>
                <w:szCs w:val="22"/>
                <w:lang w:val="fr-FR"/>
              </w:rPr>
              <w:t xml:space="preserve">Survie sans </w:t>
            </w:r>
            <w:proofErr w:type="spellStart"/>
            <w:r w:rsidRPr="009043AF">
              <w:rPr>
                <w:color w:val="000000" w:themeColor="text1"/>
                <w:szCs w:val="22"/>
                <w:lang w:val="fr-FR"/>
              </w:rPr>
              <w:t>progression</w:t>
            </w:r>
            <w:r w:rsidR="00E2648E" w:rsidRPr="009043AF">
              <w:rPr>
                <w:color w:val="000000" w:themeColor="text1"/>
                <w:szCs w:val="22"/>
                <w:vertAlign w:val="superscript"/>
                <w:lang w:val="fr-FR"/>
              </w:rPr>
              <w:t>c</w:t>
            </w:r>
            <w:proofErr w:type="spellEnd"/>
            <w:r w:rsidRPr="009043AF">
              <w:rPr>
                <w:color w:val="000000" w:themeColor="text1"/>
                <w:szCs w:val="22"/>
                <w:lang w:val="fr-FR"/>
              </w:rPr>
              <w:t xml:space="preserve"> (PFS)</w:t>
            </w:r>
            <w:r w:rsidR="00271B54" w:rsidRPr="009043AF">
              <w:rPr>
                <w:color w:val="000000" w:themeColor="text1"/>
                <w:szCs w:val="22"/>
                <w:lang w:val="fr-FR"/>
              </w:rPr>
              <w:t xml:space="preserve"> [médiane (IC</w:t>
            </w:r>
            <w:r w:rsidR="00151A12" w:rsidRPr="009043AF">
              <w:rPr>
                <w:color w:val="000000" w:themeColor="text1"/>
                <w:szCs w:val="22"/>
                <w:lang w:val="fr-FR"/>
              </w:rPr>
              <w:t> </w:t>
            </w:r>
            <w:r w:rsidR="00271B54" w:rsidRPr="009043AF">
              <w:rPr>
                <w:color w:val="000000" w:themeColor="text1"/>
                <w:szCs w:val="22"/>
                <w:lang w:val="fr-FR"/>
              </w:rPr>
              <w:t>à</w:t>
            </w:r>
            <w:r w:rsidR="00151A12" w:rsidRPr="009043AF">
              <w:rPr>
                <w:color w:val="000000" w:themeColor="text1"/>
                <w:szCs w:val="22"/>
                <w:lang w:val="fr-FR"/>
              </w:rPr>
              <w:t> </w:t>
            </w:r>
            <w:r w:rsidR="00271B54" w:rsidRPr="009043AF">
              <w:rPr>
                <w:color w:val="000000" w:themeColor="text1"/>
                <w:szCs w:val="22"/>
                <w:lang w:val="fr-FR"/>
              </w:rPr>
              <w:t>95%)]</w:t>
            </w:r>
            <w:r w:rsidR="00C07F39" w:rsidRPr="009043AF">
              <w:rPr>
                <w:color w:val="000000" w:themeColor="text1"/>
                <w:szCs w:val="22"/>
                <w:lang w:val="fr-FR"/>
              </w:rPr>
              <w:t xml:space="preserve"> en mois</w:t>
            </w:r>
          </w:p>
        </w:tc>
        <w:tc>
          <w:tcPr>
            <w:tcW w:w="1842" w:type="dxa"/>
          </w:tcPr>
          <w:p w14:paraId="0BE60964" w14:textId="77777777" w:rsidR="00271B54" w:rsidRPr="009043AF" w:rsidRDefault="00271B54" w:rsidP="009D6F8B">
            <w:pPr>
              <w:keepNext/>
              <w:spacing w:line="240" w:lineRule="auto"/>
              <w:jc w:val="center"/>
              <w:rPr>
                <w:color w:val="000000" w:themeColor="text1"/>
                <w:szCs w:val="22"/>
                <w:lang w:val="fr-FR"/>
              </w:rPr>
            </w:pPr>
            <w:r w:rsidRPr="009043AF">
              <w:rPr>
                <w:color w:val="000000" w:themeColor="text1"/>
                <w:szCs w:val="22"/>
                <w:lang w:val="fr-FR"/>
              </w:rPr>
              <w:t>9,2 (7,3</w:t>
            </w:r>
            <w:r w:rsidR="00343DE3" w:rsidRPr="009043AF">
              <w:rPr>
                <w:color w:val="000000" w:themeColor="text1"/>
                <w:szCs w:val="22"/>
                <w:lang w:val="fr-FR"/>
              </w:rPr>
              <w:t> ;</w:t>
            </w:r>
            <w:r w:rsidRPr="009043AF">
              <w:rPr>
                <w:color w:val="000000" w:themeColor="text1"/>
                <w:szCs w:val="22"/>
                <w:lang w:val="fr-FR"/>
              </w:rPr>
              <w:t xml:space="preserve"> 12,7)</w:t>
            </w:r>
          </w:p>
        </w:tc>
        <w:tc>
          <w:tcPr>
            <w:tcW w:w="1843" w:type="dxa"/>
          </w:tcPr>
          <w:p w14:paraId="1302FB7A" w14:textId="77777777" w:rsidR="00271B54" w:rsidRPr="009043AF" w:rsidRDefault="00014B17" w:rsidP="009D6F8B">
            <w:pPr>
              <w:keepNext/>
              <w:spacing w:line="240" w:lineRule="auto"/>
              <w:jc w:val="center"/>
              <w:rPr>
                <w:color w:val="000000" w:themeColor="text1"/>
                <w:szCs w:val="22"/>
                <w:lang w:val="fr-FR"/>
              </w:rPr>
            </w:pPr>
            <w:r w:rsidRPr="009043AF">
              <w:rPr>
                <w:color w:val="000000" w:themeColor="text1"/>
                <w:szCs w:val="22"/>
                <w:lang w:val="fr-FR"/>
              </w:rPr>
              <w:t>7</w:t>
            </w:r>
            <w:r w:rsidR="00271B54" w:rsidRPr="009043AF">
              <w:rPr>
                <w:color w:val="000000" w:themeColor="text1"/>
                <w:szCs w:val="22"/>
                <w:lang w:val="fr-FR"/>
              </w:rPr>
              <w:t>,</w:t>
            </w:r>
            <w:r w:rsidRPr="009043AF">
              <w:rPr>
                <w:color w:val="000000" w:themeColor="text1"/>
                <w:szCs w:val="22"/>
                <w:lang w:val="fr-FR"/>
              </w:rPr>
              <w:t>8</w:t>
            </w:r>
            <w:r w:rsidR="00271B54" w:rsidRPr="009043AF">
              <w:rPr>
                <w:color w:val="000000" w:themeColor="text1"/>
                <w:szCs w:val="22"/>
                <w:lang w:val="fr-FR"/>
              </w:rPr>
              <w:t xml:space="preserve"> (6,</w:t>
            </w:r>
            <w:r w:rsidRPr="009043AF">
              <w:rPr>
                <w:color w:val="000000" w:themeColor="text1"/>
                <w:szCs w:val="22"/>
                <w:lang w:val="fr-FR"/>
              </w:rPr>
              <w:t>9</w:t>
            </w:r>
            <w:r w:rsidR="00343DE3" w:rsidRPr="009043AF">
              <w:rPr>
                <w:color w:val="000000" w:themeColor="text1"/>
                <w:szCs w:val="22"/>
                <w:lang w:val="fr-FR"/>
              </w:rPr>
              <w:t> ;</w:t>
            </w:r>
            <w:r w:rsidR="00271B54" w:rsidRPr="009043AF">
              <w:rPr>
                <w:color w:val="000000" w:themeColor="text1"/>
                <w:szCs w:val="22"/>
                <w:lang w:val="fr-FR"/>
              </w:rPr>
              <w:t xml:space="preserve"> 9,</w:t>
            </w:r>
            <w:r w:rsidRPr="009043AF">
              <w:rPr>
                <w:color w:val="000000" w:themeColor="text1"/>
                <w:szCs w:val="22"/>
                <w:lang w:val="fr-FR"/>
              </w:rPr>
              <w:t>5</w:t>
            </w:r>
            <w:r w:rsidR="00271B54" w:rsidRPr="009043AF">
              <w:rPr>
                <w:color w:val="000000" w:themeColor="text1"/>
                <w:szCs w:val="22"/>
                <w:lang w:val="fr-FR"/>
              </w:rPr>
              <w:t>)</w:t>
            </w:r>
            <w:r w:rsidR="00E2648E" w:rsidRPr="009043AF">
              <w:rPr>
                <w:color w:val="000000" w:themeColor="text1"/>
                <w:szCs w:val="22"/>
                <w:vertAlign w:val="superscript"/>
                <w:lang w:val="fr-FR"/>
              </w:rPr>
              <w:t>d</w:t>
            </w:r>
          </w:p>
        </w:tc>
      </w:tr>
      <w:tr w:rsidR="00C27313" w:rsidRPr="009043AF" w14:paraId="5D00D60A" w14:textId="77777777">
        <w:trPr>
          <w:trHeight w:val="255"/>
        </w:trPr>
        <w:tc>
          <w:tcPr>
            <w:tcW w:w="6204" w:type="dxa"/>
          </w:tcPr>
          <w:p w14:paraId="740FA8E2" w14:textId="77777777" w:rsidR="00C27313" w:rsidRPr="009043AF" w:rsidRDefault="00C27313" w:rsidP="00284CC9">
            <w:pPr>
              <w:keepNext/>
              <w:spacing w:line="240" w:lineRule="auto"/>
              <w:rPr>
                <w:color w:val="000000" w:themeColor="text1"/>
                <w:szCs w:val="22"/>
                <w:lang w:val="fr-FR"/>
              </w:rPr>
            </w:pPr>
          </w:p>
        </w:tc>
        <w:tc>
          <w:tcPr>
            <w:tcW w:w="1842" w:type="dxa"/>
            <w:vAlign w:val="bottom"/>
          </w:tcPr>
          <w:p w14:paraId="17CED5D3" w14:textId="77777777" w:rsidR="00C27313" w:rsidRPr="009043AF" w:rsidRDefault="00C27313" w:rsidP="009D6F8B">
            <w:pPr>
              <w:keepNext/>
              <w:spacing w:line="240" w:lineRule="auto"/>
              <w:jc w:val="center"/>
              <w:rPr>
                <w:color w:val="000000" w:themeColor="text1"/>
                <w:szCs w:val="22"/>
                <w:lang w:val="fr-FR"/>
              </w:rPr>
            </w:pPr>
            <w:r w:rsidRPr="009043AF">
              <w:rPr>
                <w:b/>
                <w:color w:val="000000" w:themeColor="text1"/>
                <w:szCs w:val="22"/>
                <w:lang w:val="fr-FR"/>
              </w:rPr>
              <w:t>N = 154</w:t>
            </w:r>
            <w:r w:rsidRPr="009043AF">
              <w:rPr>
                <w:b/>
                <w:color w:val="000000" w:themeColor="text1"/>
                <w:szCs w:val="22"/>
                <w:vertAlign w:val="superscript"/>
                <w:lang w:val="fr-FR"/>
              </w:rPr>
              <w:t>e</w:t>
            </w:r>
          </w:p>
        </w:tc>
        <w:tc>
          <w:tcPr>
            <w:tcW w:w="1843" w:type="dxa"/>
            <w:vAlign w:val="bottom"/>
          </w:tcPr>
          <w:p w14:paraId="74EDAC88" w14:textId="77777777" w:rsidR="00C27313" w:rsidRPr="009043AF" w:rsidRDefault="00C27313" w:rsidP="009D6F8B">
            <w:pPr>
              <w:keepNext/>
              <w:spacing w:line="240" w:lineRule="auto"/>
              <w:jc w:val="center"/>
              <w:rPr>
                <w:color w:val="000000" w:themeColor="text1"/>
                <w:szCs w:val="22"/>
                <w:lang w:val="fr-FR"/>
              </w:rPr>
            </w:pPr>
            <w:r w:rsidRPr="009043AF">
              <w:rPr>
                <w:b/>
                <w:color w:val="000000" w:themeColor="text1"/>
                <w:szCs w:val="22"/>
                <w:lang w:val="fr-FR"/>
              </w:rPr>
              <w:t>N = 905</w:t>
            </w:r>
            <w:r w:rsidRPr="009043AF">
              <w:rPr>
                <w:b/>
                <w:color w:val="000000" w:themeColor="text1"/>
                <w:szCs w:val="22"/>
                <w:vertAlign w:val="superscript"/>
                <w:lang w:val="fr-FR"/>
              </w:rPr>
              <w:t>e</w:t>
            </w:r>
          </w:p>
        </w:tc>
      </w:tr>
      <w:tr w:rsidR="00C27313" w:rsidRPr="009043AF" w14:paraId="71D6A731" w14:textId="77777777">
        <w:trPr>
          <w:trHeight w:val="255"/>
        </w:trPr>
        <w:tc>
          <w:tcPr>
            <w:tcW w:w="6204" w:type="dxa"/>
          </w:tcPr>
          <w:p w14:paraId="0420288F" w14:textId="77777777" w:rsidR="00C27313" w:rsidRPr="009043AF" w:rsidRDefault="006958EB" w:rsidP="00284CC9">
            <w:pPr>
              <w:keepNext/>
              <w:spacing w:line="240" w:lineRule="auto"/>
              <w:rPr>
                <w:color w:val="000000" w:themeColor="text1"/>
                <w:szCs w:val="22"/>
                <w:lang w:val="fr-FR"/>
              </w:rPr>
            </w:pPr>
            <w:r w:rsidRPr="009043AF">
              <w:rPr>
                <w:color w:val="000000" w:themeColor="text1"/>
                <w:szCs w:val="22"/>
                <w:lang w:val="fr-FR"/>
              </w:rPr>
              <w:t>Nombre de décès, n (%)</w:t>
            </w:r>
          </w:p>
        </w:tc>
        <w:tc>
          <w:tcPr>
            <w:tcW w:w="1842" w:type="dxa"/>
          </w:tcPr>
          <w:p w14:paraId="60C0B124" w14:textId="77777777" w:rsidR="00C27313" w:rsidRPr="009043AF" w:rsidRDefault="009A395B" w:rsidP="009D6F8B">
            <w:pPr>
              <w:keepNext/>
              <w:spacing w:line="240" w:lineRule="auto"/>
              <w:jc w:val="center"/>
              <w:rPr>
                <w:color w:val="000000" w:themeColor="text1"/>
                <w:szCs w:val="22"/>
                <w:lang w:val="fr-FR"/>
              </w:rPr>
            </w:pPr>
            <w:r w:rsidRPr="009043AF">
              <w:rPr>
                <w:color w:val="000000" w:themeColor="text1"/>
                <w:szCs w:val="22"/>
                <w:lang w:val="fr-FR"/>
              </w:rPr>
              <w:t>83 (54</w:t>
            </w:r>
            <w:r w:rsidR="00FD779B" w:rsidRPr="009043AF">
              <w:rPr>
                <w:color w:val="000000" w:themeColor="text1"/>
                <w:szCs w:val="22"/>
                <w:lang w:val="fr-FR"/>
              </w:rPr>
              <w:t> </w:t>
            </w:r>
            <w:r w:rsidRPr="009043AF">
              <w:rPr>
                <w:color w:val="000000" w:themeColor="text1"/>
                <w:szCs w:val="22"/>
                <w:lang w:val="fr-FR"/>
              </w:rPr>
              <w:t>%)</w:t>
            </w:r>
          </w:p>
        </w:tc>
        <w:tc>
          <w:tcPr>
            <w:tcW w:w="1843" w:type="dxa"/>
          </w:tcPr>
          <w:p w14:paraId="5B589EF3" w14:textId="77777777" w:rsidR="00C27313" w:rsidRPr="009043AF" w:rsidRDefault="009A395B" w:rsidP="009D6F8B">
            <w:pPr>
              <w:keepNext/>
              <w:spacing w:line="240" w:lineRule="auto"/>
              <w:jc w:val="center"/>
              <w:rPr>
                <w:color w:val="000000" w:themeColor="text1"/>
                <w:szCs w:val="22"/>
                <w:lang w:val="fr-FR"/>
              </w:rPr>
            </w:pPr>
            <w:r w:rsidRPr="009043AF">
              <w:rPr>
                <w:color w:val="000000" w:themeColor="text1"/>
                <w:szCs w:val="22"/>
                <w:lang w:val="fr-FR"/>
              </w:rPr>
              <w:t>504 (56</w:t>
            </w:r>
            <w:r w:rsidR="00FD779B" w:rsidRPr="009043AF">
              <w:rPr>
                <w:color w:val="000000" w:themeColor="text1"/>
                <w:szCs w:val="22"/>
                <w:lang w:val="fr-FR"/>
              </w:rPr>
              <w:t> </w:t>
            </w:r>
            <w:r w:rsidRPr="009043AF">
              <w:rPr>
                <w:color w:val="000000" w:themeColor="text1"/>
                <w:szCs w:val="22"/>
                <w:lang w:val="fr-FR"/>
              </w:rPr>
              <w:t>%)</w:t>
            </w:r>
          </w:p>
        </w:tc>
      </w:tr>
      <w:tr w:rsidR="00C27313" w:rsidRPr="009043AF" w14:paraId="7D8CDDB0" w14:textId="77777777">
        <w:trPr>
          <w:trHeight w:val="255"/>
        </w:trPr>
        <w:tc>
          <w:tcPr>
            <w:tcW w:w="6204" w:type="dxa"/>
          </w:tcPr>
          <w:p w14:paraId="52D8F79D" w14:textId="77777777" w:rsidR="00C27313" w:rsidRPr="009043AF" w:rsidRDefault="00DA2604" w:rsidP="00284CC9">
            <w:pPr>
              <w:keepNext/>
              <w:spacing w:line="240" w:lineRule="auto"/>
              <w:ind w:left="142" w:hanging="142"/>
              <w:rPr>
                <w:color w:val="000000" w:themeColor="text1"/>
                <w:szCs w:val="22"/>
                <w:lang w:val="fr-FR"/>
              </w:rPr>
            </w:pPr>
            <w:r w:rsidRPr="009043AF">
              <w:rPr>
                <w:color w:val="000000" w:themeColor="text1"/>
                <w:szCs w:val="22"/>
                <w:lang w:val="fr-FR"/>
              </w:rPr>
              <w:t xml:space="preserve">Survie </w:t>
            </w:r>
            <w:proofErr w:type="spellStart"/>
            <w:r w:rsidRPr="009043AF">
              <w:rPr>
                <w:color w:val="000000" w:themeColor="text1"/>
                <w:szCs w:val="22"/>
                <w:lang w:val="fr-FR"/>
              </w:rPr>
              <w:t>globale</w:t>
            </w:r>
            <w:r w:rsidRPr="009043AF">
              <w:rPr>
                <w:color w:val="000000" w:themeColor="text1"/>
                <w:szCs w:val="22"/>
                <w:vertAlign w:val="superscript"/>
                <w:lang w:val="fr-FR"/>
              </w:rPr>
              <w:t>c</w:t>
            </w:r>
            <w:proofErr w:type="spellEnd"/>
            <w:r w:rsidRPr="009043AF">
              <w:rPr>
                <w:color w:val="000000" w:themeColor="text1"/>
                <w:szCs w:val="22"/>
                <w:lang w:val="fr-FR"/>
              </w:rPr>
              <w:t xml:space="preserve"> [médiane (IC</w:t>
            </w:r>
            <w:r w:rsidR="009E3C09" w:rsidRPr="009043AF">
              <w:rPr>
                <w:color w:val="000000" w:themeColor="text1"/>
                <w:szCs w:val="22"/>
                <w:lang w:val="fr-FR"/>
              </w:rPr>
              <w:t> </w:t>
            </w:r>
            <w:r w:rsidRPr="009043AF">
              <w:rPr>
                <w:color w:val="000000" w:themeColor="text1"/>
                <w:szCs w:val="22"/>
                <w:lang w:val="fr-FR"/>
              </w:rPr>
              <w:t>à</w:t>
            </w:r>
            <w:r w:rsidR="009E3C09" w:rsidRPr="009043AF">
              <w:rPr>
                <w:color w:val="000000" w:themeColor="text1"/>
                <w:szCs w:val="22"/>
                <w:lang w:val="fr-FR"/>
              </w:rPr>
              <w:t> </w:t>
            </w:r>
            <w:r w:rsidRPr="009043AF">
              <w:rPr>
                <w:color w:val="000000" w:themeColor="text1"/>
                <w:szCs w:val="22"/>
                <w:lang w:val="fr-FR"/>
              </w:rPr>
              <w:t>95</w:t>
            </w:r>
            <w:r w:rsidR="00FD779B" w:rsidRPr="009043AF">
              <w:rPr>
                <w:color w:val="000000" w:themeColor="text1"/>
                <w:szCs w:val="22"/>
                <w:lang w:val="fr-FR"/>
              </w:rPr>
              <w:t> </w:t>
            </w:r>
            <w:r w:rsidRPr="009043AF">
              <w:rPr>
                <w:color w:val="000000" w:themeColor="text1"/>
                <w:szCs w:val="22"/>
                <w:lang w:val="fr-FR"/>
              </w:rPr>
              <w:t>%)] mois</w:t>
            </w:r>
          </w:p>
        </w:tc>
        <w:tc>
          <w:tcPr>
            <w:tcW w:w="1842" w:type="dxa"/>
          </w:tcPr>
          <w:p w14:paraId="68A022C4" w14:textId="77777777" w:rsidR="00C27313" w:rsidRPr="009043AF" w:rsidRDefault="00DA2604" w:rsidP="009D6F8B">
            <w:pPr>
              <w:keepNext/>
              <w:spacing w:line="240" w:lineRule="auto"/>
              <w:jc w:val="center"/>
              <w:rPr>
                <w:color w:val="000000" w:themeColor="text1"/>
                <w:szCs w:val="22"/>
                <w:lang w:val="fr-FR"/>
              </w:rPr>
            </w:pPr>
            <w:r w:rsidRPr="009043AF">
              <w:rPr>
                <w:color w:val="000000" w:themeColor="text1"/>
                <w:szCs w:val="22"/>
                <w:lang w:val="fr-FR"/>
              </w:rPr>
              <w:t>28,9 (21,1</w:t>
            </w:r>
            <w:r w:rsidR="00343DE3" w:rsidRPr="009043AF">
              <w:rPr>
                <w:color w:val="000000" w:themeColor="text1"/>
                <w:szCs w:val="22"/>
                <w:lang w:val="fr-FR"/>
              </w:rPr>
              <w:t> ;</w:t>
            </w:r>
            <w:r w:rsidRPr="009043AF">
              <w:rPr>
                <w:color w:val="000000" w:themeColor="text1"/>
                <w:szCs w:val="22"/>
                <w:lang w:val="fr-FR"/>
              </w:rPr>
              <w:t xml:space="preserve"> 40,1)</w:t>
            </w:r>
          </w:p>
        </w:tc>
        <w:tc>
          <w:tcPr>
            <w:tcW w:w="1843" w:type="dxa"/>
          </w:tcPr>
          <w:p w14:paraId="6262A626" w14:textId="77777777" w:rsidR="00C27313" w:rsidRPr="009043AF" w:rsidRDefault="00DA2604" w:rsidP="009D6F8B">
            <w:pPr>
              <w:keepNext/>
              <w:spacing w:line="240" w:lineRule="auto"/>
              <w:jc w:val="center"/>
              <w:rPr>
                <w:color w:val="000000" w:themeColor="text1"/>
                <w:szCs w:val="22"/>
                <w:lang w:val="fr-FR"/>
              </w:rPr>
            </w:pPr>
            <w:r w:rsidRPr="009043AF">
              <w:rPr>
                <w:color w:val="000000" w:themeColor="text1"/>
                <w:szCs w:val="22"/>
                <w:lang w:val="fr-FR"/>
              </w:rPr>
              <w:t>21,5 (19,3</w:t>
            </w:r>
            <w:r w:rsidR="00343DE3" w:rsidRPr="009043AF">
              <w:rPr>
                <w:color w:val="000000" w:themeColor="text1"/>
                <w:szCs w:val="22"/>
                <w:lang w:val="fr-FR"/>
              </w:rPr>
              <w:t> ;</w:t>
            </w:r>
            <w:r w:rsidRPr="009043AF">
              <w:rPr>
                <w:color w:val="000000" w:themeColor="text1"/>
                <w:szCs w:val="22"/>
                <w:lang w:val="fr-FR"/>
              </w:rPr>
              <w:t xml:space="preserve"> 23,6)</w:t>
            </w:r>
          </w:p>
        </w:tc>
      </w:tr>
    </w:tbl>
    <w:p w14:paraId="202199A2" w14:textId="77777777" w:rsidR="00C07F39" w:rsidRPr="005A118D" w:rsidRDefault="00FD6480" w:rsidP="00284CC9">
      <w:pPr>
        <w:pStyle w:val="FootnoteText"/>
        <w:keepNext/>
        <w:tabs>
          <w:tab w:val="left" w:pos="144"/>
        </w:tabs>
        <w:spacing w:after="0"/>
        <w:ind w:firstLine="0"/>
        <w:rPr>
          <w:color w:val="000000" w:themeColor="text1"/>
          <w:lang w:val="fr-FR"/>
        </w:rPr>
      </w:pPr>
      <w:r w:rsidRPr="005A118D">
        <w:rPr>
          <w:color w:val="000000" w:themeColor="text1"/>
          <w:lang w:val="fr-FR"/>
        </w:rPr>
        <w:t xml:space="preserve">Abréviation : </w:t>
      </w:r>
      <w:r w:rsidR="00C07F39" w:rsidRPr="005A118D">
        <w:rPr>
          <w:color w:val="000000" w:themeColor="text1"/>
          <w:lang w:val="fr-FR"/>
        </w:rPr>
        <w:t>IC : intervalle de confiance</w:t>
      </w:r>
      <w:r w:rsidR="00EE07A6" w:rsidRPr="005A118D">
        <w:rPr>
          <w:color w:val="000000" w:themeColor="text1"/>
          <w:lang w:val="fr-FR"/>
        </w:rPr>
        <w:t> ;</w:t>
      </w:r>
      <w:r w:rsidR="004B41F9" w:rsidRPr="005A118D">
        <w:rPr>
          <w:color w:val="000000" w:themeColor="text1"/>
          <w:lang w:val="fr-FR"/>
        </w:rPr>
        <w:t xml:space="preserve"> </w:t>
      </w:r>
      <w:r w:rsidR="00EE07A6" w:rsidRPr="005A118D">
        <w:rPr>
          <w:color w:val="000000" w:themeColor="text1"/>
          <w:lang w:val="fr-FR"/>
        </w:rPr>
        <w:t>N/n</w:t>
      </w:r>
      <w:r w:rsidR="000B0EE0" w:rsidRPr="005A118D">
        <w:rPr>
          <w:color w:val="000000" w:themeColor="text1"/>
          <w:lang w:val="fr-FR"/>
        </w:rPr>
        <w:t> :</w:t>
      </w:r>
      <w:r w:rsidR="00EE07A6" w:rsidRPr="005A118D">
        <w:rPr>
          <w:color w:val="000000" w:themeColor="text1"/>
          <w:lang w:val="fr-FR"/>
        </w:rPr>
        <w:t>nombre de patients</w:t>
      </w:r>
      <w:r w:rsidR="00720762" w:rsidRPr="005A118D">
        <w:rPr>
          <w:color w:val="000000" w:themeColor="text1"/>
          <w:lang w:val="fr-FR"/>
        </w:rPr>
        <w:t xml:space="preserve"> ; </w:t>
      </w:r>
      <w:r w:rsidR="00720762" w:rsidRPr="005A118D">
        <w:rPr>
          <w:bCs/>
          <w:color w:val="000000" w:themeColor="text1"/>
          <w:spacing w:val="-1"/>
          <w:lang w:val="fr-FR"/>
        </w:rPr>
        <w:t>PFS : survie sans progression</w:t>
      </w:r>
      <w:r w:rsidR="00EE07A6" w:rsidRPr="005A118D">
        <w:rPr>
          <w:color w:val="000000" w:themeColor="text1"/>
          <w:lang w:val="fr-FR"/>
        </w:rPr>
        <w:t>.</w:t>
      </w:r>
    </w:p>
    <w:p w14:paraId="440F9685" w14:textId="77777777" w:rsidR="0073239C" w:rsidRPr="005A118D" w:rsidRDefault="0073239C" w:rsidP="00284CC9">
      <w:pPr>
        <w:pStyle w:val="FootnoteText"/>
        <w:keepNext/>
        <w:tabs>
          <w:tab w:val="left" w:pos="144"/>
        </w:tabs>
        <w:spacing w:after="0"/>
        <w:ind w:left="142" w:hanging="142"/>
        <w:rPr>
          <w:color w:val="000000" w:themeColor="text1"/>
          <w:lang w:val="fr-FR"/>
        </w:rPr>
      </w:pPr>
      <w:proofErr w:type="spellStart"/>
      <w:r w:rsidRPr="005A118D">
        <w:rPr>
          <w:color w:val="000000" w:themeColor="text1"/>
          <w:lang w:val="fr-FR"/>
        </w:rPr>
        <w:t>a.</w:t>
      </w:r>
      <w:r w:rsidR="00D65A72" w:rsidRPr="005A118D">
        <w:rPr>
          <w:color w:val="000000" w:themeColor="text1"/>
          <w:lang w:val="fr-FR"/>
        </w:rPr>
        <w:t>Lors</w:t>
      </w:r>
      <w:proofErr w:type="spellEnd"/>
      <w:r w:rsidR="00D65A72" w:rsidRPr="005A118D">
        <w:rPr>
          <w:color w:val="000000" w:themeColor="text1"/>
          <w:lang w:val="fr-FR"/>
        </w:rPr>
        <w:t xml:space="preserve"> des </w:t>
      </w:r>
      <w:r w:rsidRPr="005A118D">
        <w:rPr>
          <w:color w:val="000000" w:themeColor="text1"/>
          <w:lang w:val="fr-FR"/>
        </w:rPr>
        <w:t xml:space="preserve">dates </w:t>
      </w:r>
      <w:r w:rsidR="00EC6E0C" w:rsidRPr="005A118D">
        <w:rPr>
          <w:color w:val="000000" w:themeColor="text1"/>
          <w:lang w:val="fr-FR"/>
        </w:rPr>
        <w:t>d’</w:t>
      </w:r>
      <w:r w:rsidR="00D65A72" w:rsidRPr="005A118D">
        <w:rPr>
          <w:color w:val="000000" w:themeColor="text1"/>
          <w:lang w:val="fr-FR"/>
        </w:rPr>
        <w:t xml:space="preserve">analyse : </w:t>
      </w:r>
      <w:r w:rsidR="00EC6E0C" w:rsidRPr="005A118D">
        <w:rPr>
          <w:color w:val="000000" w:themeColor="text1"/>
          <w:lang w:val="fr-FR"/>
        </w:rPr>
        <w:t>1</w:t>
      </w:r>
      <w:r w:rsidR="00EC6E0C" w:rsidRPr="005A118D">
        <w:rPr>
          <w:color w:val="000000" w:themeColor="text1"/>
          <w:vertAlign w:val="superscript"/>
          <w:lang w:val="fr-FR"/>
        </w:rPr>
        <w:t>er</w:t>
      </w:r>
      <w:r w:rsidR="00EC6E0C" w:rsidRPr="005A118D">
        <w:rPr>
          <w:color w:val="000000" w:themeColor="text1"/>
          <w:lang w:val="fr-FR"/>
        </w:rPr>
        <w:t> </w:t>
      </w:r>
      <w:r w:rsidR="00D65A72" w:rsidRPr="005A118D">
        <w:rPr>
          <w:color w:val="000000" w:themeColor="text1"/>
          <w:lang w:val="fr-FR"/>
        </w:rPr>
        <w:t>juin</w:t>
      </w:r>
      <w:r w:rsidR="00720762" w:rsidRPr="005A118D">
        <w:rPr>
          <w:color w:val="000000" w:themeColor="text1"/>
          <w:lang w:val="fr-FR"/>
        </w:rPr>
        <w:t> </w:t>
      </w:r>
      <w:r w:rsidRPr="005A118D">
        <w:rPr>
          <w:color w:val="000000" w:themeColor="text1"/>
          <w:lang w:val="fr-FR"/>
        </w:rPr>
        <w:t>2011 (</w:t>
      </w:r>
      <w:r w:rsidR="00EC6E0C" w:rsidRPr="005A118D">
        <w:rPr>
          <w:color w:val="000000" w:themeColor="text1"/>
          <w:lang w:val="fr-FR"/>
        </w:rPr>
        <w:t>É</w:t>
      </w:r>
      <w:r w:rsidR="00D65A72" w:rsidRPr="005A118D">
        <w:rPr>
          <w:color w:val="000000" w:themeColor="text1"/>
          <w:lang w:val="fr-FR"/>
        </w:rPr>
        <w:t>tude</w:t>
      </w:r>
      <w:r w:rsidR="00720762" w:rsidRPr="005A118D">
        <w:rPr>
          <w:color w:val="000000" w:themeColor="text1"/>
          <w:lang w:val="fr-FR"/>
        </w:rPr>
        <w:t> </w:t>
      </w:r>
      <w:r w:rsidRPr="005A118D">
        <w:rPr>
          <w:color w:val="000000" w:themeColor="text1"/>
          <w:lang w:val="fr-FR"/>
        </w:rPr>
        <w:t xml:space="preserve">1001) </w:t>
      </w:r>
      <w:r w:rsidR="00D65A72" w:rsidRPr="005A118D">
        <w:rPr>
          <w:color w:val="000000" w:themeColor="text1"/>
          <w:lang w:val="fr-FR"/>
        </w:rPr>
        <w:t>et 15 février</w:t>
      </w:r>
      <w:r w:rsidR="00720762" w:rsidRPr="005A118D">
        <w:rPr>
          <w:color w:val="000000" w:themeColor="text1"/>
          <w:lang w:val="fr-FR"/>
        </w:rPr>
        <w:t> </w:t>
      </w:r>
      <w:r w:rsidRPr="005A118D">
        <w:rPr>
          <w:color w:val="000000" w:themeColor="text1"/>
          <w:lang w:val="fr-FR"/>
        </w:rPr>
        <w:t>2012 (</w:t>
      </w:r>
      <w:r w:rsidR="00EC6E0C" w:rsidRPr="005A118D">
        <w:rPr>
          <w:color w:val="000000" w:themeColor="text1"/>
          <w:lang w:val="fr-FR"/>
        </w:rPr>
        <w:t>É</w:t>
      </w:r>
      <w:r w:rsidR="00D65A72" w:rsidRPr="005A118D">
        <w:rPr>
          <w:color w:val="000000" w:themeColor="text1"/>
          <w:lang w:val="fr-FR"/>
        </w:rPr>
        <w:t>tude</w:t>
      </w:r>
      <w:r w:rsidR="00720762" w:rsidRPr="005A118D">
        <w:rPr>
          <w:color w:val="000000" w:themeColor="text1"/>
          <w:lang w:val="fr-FR"/>
        </w:rPr>
        <w:t> </w:t>
      </w:r>
      <w:r w:rsidRPr="005A118D">
        <w:rPr>
          <w:color w:val="000000" w:themeColor="text1"/>
          <w:lang w:val="fr-FR"/>
        </w:rPr>
        <w:t>1005).</w:t>
      </w:r>
    </w:p>
    <w:p w14:paraId="250E4EC6" w14:textId="77777777" w:rsidR="00271B54" w:rsidRPr="005A118D" w:rsidRDefault="0073239C" w:rsidP="00284CC9">
      <w:pPr>
        <w:pStyle w:val="FootnoteText"/>
        <w:keepNext/>
        <w:tabs>
          <w:tab w:val="left" w:pos="144"/>
        </w:tabs>
        <w:spacing w:after="0"/>
        <w:ind w:left="142" w:hanging="142"/>
        <w:rPr>
          <w:color w:val="000000" w:themeColor="text1"/>
          <w:vertAlign w:val="superscript"/>
          <w:lang w:val="fr-FR"/>
        </w:rPr>
      </w:pPr>
      <w:proofErr w:type="spellStart"/>
      <w:r w:rsidRPr="005A118D">
        <w:rPr>
          <w:color w:val="000000" w:themeColor="text1"/>
          <w:lang w:val="fr-FR"/>
        </w:rPr>
        <w:t>b.</w:t>
      </w:r>
      <w:r w:rsidR="00FD686F" w:rsidRPr="005A118D">
        <w:rPr>
          <w:color w:val="000000" w:themeColor="text1"/>
          <w:lang w:val="fr-FR"/>
        </w:rPr>
        <w:t>La</w:t>
      </w:r>
      <w:proofErr w:type="spellEnd"/>
      <w:r w:rsidR="00FD686F" w:rsidRPr="005A118D">
        <w:rPr>
          <w:color w:val="000000" w:themeColor="text1"/>
          <w:lang w:val="fr-FR"/>
        </w:rPr>
        <w:t xml:space="preserve"> réponse </w:t>
      </w:r>
      <w:r w:rsidR="00BA3C61" w:rsidRPr="005A118D">
        <w:rPr>
          <w:color w:val="000000" w:themeColor="text1"/>
          <w:lang w:val="fr-FR"/>
        </w:rPr>
        <w:t xml:space="preserve">n’a pas pu être évaluée chez </w:t>
      </w:r>
      <w:r w:rsidR="00FD686F" w:rsidRPr="005A118D">
        <w:rPr>
          <w:color w:val="000000" w:themeColor="text1"/>
          <w:lang w:val="fr-FR"/>
        </w:rPr>
        <w:t>trois</w:t>
      </w:r>
      <w:r w:rsidR="00720762" w:rsidRPr="005A118D">
        <w:rPr>
          <w:color w:val="000000" w:themeColor="text1"/>
          <w:lang w:val="fr-FR"/>
        </w:rPr>
        <w:t> </w:t>
      </w:r>
      <w:r w:rsidRPr="005A118D">
        <w:rPr>
          <w:color w:val="000000" w:themeColor="text1"/>
          <w:lang w:val="fr-FR"/>
        </w:rPr>
        <w:t xml:space="preserve">patients </w:t>
      </w:r>
      <w:r w:rsidR="00BA3C61" w:rsidRPr="005A118D">
        <w:rPr>
          <w:color w:val="000000" w:themeColor="text1"/>
          <w:lang w:val="fr-FR"/>
        </w:rPr>
        <w:t>de l’</w:t>
      </w:r>
      <w:r w:rsidR="00FD686F" w:rsidRPr="005A118D">
        <w:rPr>
          <w:color w:val="000000" w:themeColor="text1"/>
          <w:lang w:val="fr-FR"/>
        </w:rPr>
        <w:t>étude 1001</w:t>
      </w:r>
      <w:r w:rsidRPr="005A118D">
        <w:rPr>
          <w:color w:val="000000" w:themeColor="text1"/>
          <w:lang w:val="fr-FR"/>
        </w:rPr>
        <w:t xml:space="preserve"> </w:t>
      </w:r>
      <w:r w:rsidR="00FD686F" w:rsidRPr="005A118D">
        <w:rPr>
          <w:color w:val="000000" w:themeColor="text1"/>
          <w:lang w:val="fr-FR"/>
        </w:rPr>
        <w:t xml:space="preserve">et </w:t>
      </w:r>
      <w:r w:rsidR="00BA3C61" w:rsidRPr="005A118D">
        <w:rPr>
          <w:color w:val="000000" w:themeColor="text1"/>
          <w:lang w:val="fr-FR"/>
        </w:rPr>
        <w:t xml:space="preserve">chez </w:t>
      </w:r>
      <w:r w:rsidR="00FD686F" w:rsidRPr="005A118D">
        <w:rPr>
          <w:color w:val="000000" w:themeColor="text1"/>
          <w:lang w:val="fr-FR"/>
        </w:rPr>
        <w:t xml:space="preserve">42 patients </w:t>
      </w:r>
      <w:r w:rsidR="00BA3C61" w:rsidRPr="005A118D">
        <w:rPr>
          <w:color w:val="000000" w:themeColor="text1"/>
          <w:lang w:val="fr-FR"/>
        </w:rPr>
        <w:t xml:space="preserve">de </w:t>
      </w:r>
      <w:r w:rsidR="00FD686F" w:rsidRPr="005A118D">
        <w:rPr>
          <w:color w:val="000000" w:themeColor="text1"/>
          <w:lang w:val="fr-FR"/>
        </w:rPr>
        <w:t>l'étude</w:t>
      </w:r>
      <w:r w:rsidR="00720762" w:rsidRPr="005A118D">
        <w:rPr>
          <w:color w:val="000000" w:themeColor="text1"/>
          <w:lang w:val="fr-FR"/>
        </w:rPr>
        <w:t> </w:t>
      </w:r>
      <w:r w:rsidRPr="005A118D">
        <w:rPr>
          <w:color w:val="000000" w:themeColor="text1"/>
          <w:lang w:val="fr-FR"/>
        </w:rPr>
        <w:t>1005</w:t>
      </w:r>
      <w:r w:rsidR="00BE2D7D" w:rsidRPr="005A118D">
        <w:rPr>
          <w:color w:val="000000" w:themeColor="text1"/>
          <w:lang w:val="fr-FR"/>
        </w:rPr>
        <w:t>.</w:t>
      </w:r>
    </w:p>
    <w:p w14:paraId="30F0CF55" w14:textId="38A26001" w:rsidR="00271B54" w:rsidRPr="005A118D" w:rsidRDefault="00E84806" w:rsidP="00284CC9">
      <w:pPr>
        <w:pStyle w:val="FootnoteText"/>
        <w:keepNext/>
        <w:tabs>
          <w:tab w:val="left" w:pos="144"/>
        </w:tabs>
        <w:spacing w:after="0"/>
        <w:ind w:left="142" w:hanging="142"/>
        <w:rPr>
          <w:color w:val="000000" w:themeColor="text1"/>
          <w:lang w:val="fr-FR"/>
        </w:rPr>
      </w:pPr>
      <w:r w:rsidRPr="005A118D">
        <w:rPr>
          <w:color w:val="000000" w:themeColor="text1"/>
          <w:lang w:val="fr-FR"/>
        </w:rPr>
        <w:t>c</w:t>
      </w:r>
      <w:r w:rsidR="007D12B3" w:rsidRPr="005A118D">
        <w:rPr>
          <w:color w:val="000000" w:themeColor="text1"/>
          <w:lang w:val="fr-FR"/>
        </w:rPr>
        <w:t>.</w:t>
      </w:r>
      <w:r w:rsidR="00D4679E" w:rsidRPr="005A118D">
        <w:rPr>
          <w:color w:val="000000" w:themeColor="text1"/>
          <w:vertAlign w:val="superscript"/>
          <w:lang w:val="fr-FR"/>
        </w:rPr>
        <w:t xml:space="preserve">  </w:t>
      </w:r>
      <w:r w:rsidR="00C9144C" w:rsidRPr="005A118D">
        <w:rPr>
          <w:color w:val="000000" w:themeColor="text1"/>
          <w:lang w:val="fr-FR"/>
        </w:rPr>
        <w:t xml:space="preserve">Estimée </w:t>
      </w:r>
      <w:r w:rsidR="00271B54" w:rsidRPr="005A118D">
        <w:rPr>
          <w:color w:val="000000" w:themeColor="text1"/>
          <w:lang w:val="fr-FR"/>
        </w:rPr>
        <w:t>par la méthode Kaplan</w:t>
      </w:r>
      <w:r w:rsidR="00720762" w:rsidRPr="005A118D">
        <w:rPr>
          <w:color w:val="000000" w:themeColor="text1"/>
          <w:szCs w:val="18"/>
          <w:lang w:val="fr-FR"/>
        </w:rPr>
        <w:noBreakHyphen/>
      </w:r>
      <w:r w:rsidR="00271B54" w:rsidRPr="005A118D">
        <w:rPr>
          <w:color w:val="000000" w:themeColor="text1"/>
          <w:lang w:val="fr-FR"/>
        </w:rPr>
        <w:t>Meier</w:t>
      </w:r>
      <w:r w:rsidR="004B1E7D" w:rsidRPr="005A118D">
        <w:rPr>
          <w:color w:val="000000" w:themeColor="text1"/>
          <w:lang w:val="fr-FR"/>
        </w:rPr>
        <w:t>.</w:t>
      </w:r>
    </w:p>
    <w:p w14:paraId="214EBBB5" w14:textId="4849EAEB" w:rsidR="00271B54" w:rsidRPr="005A118D" w:rsidRDefault="00E84806" w:rsidP="00284CC9">
      <w:pPr>
        <w:pStyle w:val="FootnoteText"/>
        <w:keepNext/>
        <w:tabs>
          <w:tab w:val="left" w:pos="144"/>
        </w:tabs>
        <w:spacing w:after="0"/>
        <w:ind w:left="142" w:hanging="142"/>
        <w:rPr>
          <w:color w:val="000000" w:themeColor="text1"/>
          <w:lang w:val="fr-FR"/>
        </w:rPr>
      </w:pPr>
      <w:r w:rsidRPr="005A118D">
        <w:rPr>
          <w:color w:val="000000" w:themeColor="text1"/>
          <w:lang w:val="fr-FR"/>
        </w:rPr>
        <w:t>d</w:t>
      </w:r>
      <w:r w:rsidR="007D12B3" w:rsidRPr="005A118D">
        <w:rPr>
          <w:color w:val="000000" w:themeColor="text1"/>
          <w:lang w:val="fr-FR"/>
        </w:rPr>
        <w:t>.</w:t>
      </w:r>
      <w:r w:rsidR="00D4679E" w:rsidRPr="005A118D">
        <w:rPr>
          <w:color w:val="000000" w:themeColor="text1"/>
          <w:vertAlign w:val="superscript"/>
          <w:lang w:val="fr-FR"/>
        </w:rPr>
        <w:t xml:space="preserve">  </w:t>
      </w:r>
      <w:r w:rsidR="00C07F39" w:rsidRPr="005A118D">
        <w:rPr>
          <w:color w:val="000000" w:themeColor="text1"/>
          <w:lang w:val="fr-FR"/>
        </w:rPr>
        <w:t>Les données de PFS de l’étude </w:t>
      </w:r>
      <w:r w:rsidR="00D1571D" w:rsidRPr="005A118D">
        <w:rPr>
          <w:color w:val="000000" w:themeColor="text1"/>
          <w:lang w:val="fr-FR"/>
        </w:rPr>
        <w:t xml:space="preserve">1005 </w:t>
      </w:r>
      <w:r w:rsidR="00C07F39" w:rsidRPr="005A118D">
        <w:rPr>
          <w:color w:val="000000" w:themeColor="text1"/>
          <w:lang w:val="fr-FR"/>
        </w:rPr>
        <w:t>portent sur 807 patients de la population de l’analyse de sécurité diagnostiqués au moyen de la technique FISH</w:t>
      </w:r>
      <w:r w:rsidR="00D1571D" w:rsidRPr="005A118D">
        <w:rPr>
          <w:color w:val="000000" w:themeColor="text1"/>
          <w:lang w:val="fr-FR"/>
        </w:rPr>
        <w:t xml:space="preserve"> (</w:t>
      </w:r>
      <w:r w:rsidR="00D1571D" w:rsidRPr="005A118D">
        <w:rPr>
          <w:rFonts w:eastAsia="Verdana"/>
          <w:color w:val="000000" w:themeColor="text1"/>
          <w:lang w:val="fr-FR" w:eastAsia="en-GB"/>
        </w:rPr>
        <w:t xml:space="preserve">date </w:t>
      </w:r>
      <w:r w:rsidR="00FF61C9" w:rsidRPr="005A118D">
        <w:rPr>
          <w:rFonts w:eastAsia="Verdana"/>
          <w:color w:val="000000" w:themeColor="text1"/>
          <w:lang w:val="fr-FR" w:eastAsia="en-GB"/>
        </w:rPr>
        <w:t>d’</w:t>
      </w:r>
      <w:r w:rsidR="00D1571D" w:rsidRPr="005A118D">
        <w:rPr>
          <w:rFonts w:eastAsia="Verdana"/>
          <w:color w:val="000000" w:themeColor="text1"/>
          <w:lang w:val="fr-FR" w:eastAsia="en-GB"/>
        </w:rPr>
        <w:t>analyse : 15 février</w:t>
      </w:r>
      <w:r w:rsidR="00720762" w:rsidRPr="005A118D">
        <w:rPr>
          <w:rFonts w:eastAsia="Verdana"/>
          <w:color w:val="000000" w:themeColor="text1"/>
          <w:lang w:val="fr-FR" w:eastAsia="en-GB"/>
        </w:rPr>
        <w:t> </w:t>
      </w:r>
      <w:r w:rsidR="00D1571D" w:rsidRPr="005A118D">
        <w:rPr>
          <w:rFonts w:eastAsia="Verdana"/>
          <w:color w:val="000000" w:themeColor="text1"/>
          <w:lang w:val="fr-FR" w:eastAsia="en-GB"/>
        </w:rPr>
        <w:t>2012)</w:t>
      </w:r>
      <w:r w:rsidR="00C07F39" w:rsidRPr="005A118D">
        <w:rPr>
          <w:color w:val="000000" w:themeColor="text1"/>
          <w:lang w:val="fr-FR"/>
        </w:rPr>
        <w:t>.</w:t>
      </w:r>
    </w:p>
    <w:p w14:paraId="6483E1B3" w14:textId="77777777" w:rsidR="00D1571D" w:rsidRPr="005A118D" w:rsidRDefault="00D1571D" w:rsidP="00284CC9">
      <w:pPr>
        <w:pStyle w:val="FootnoteText"/>
        <w:keepNext/>
        <w:tabs>
          <w:tab w:val="left" w:pos="144"/>
        </w:tabs>
        <w:spacing w:after="0"/>
        <w:ind w:left="142" w:hanging="142"/>
        <w:rPr>
          <w:color w:val="000000" w:themeColor="text1"/>
          <w:lang w:val="fr-FR"/>
        </w:rPr>
      </w:pPr>
      <w:proofErr w:type="spellStart"/>
      <w:r w:rsidRPr="005A118D">
        <w:rPr>
          <w:rFonts w:eastAsia="Verdana"/>
          <w:color w:val="000000" w:themeColor="text1"/>
          <w:lang w:val="fr-FR" w:eastAsia="en-GB"/>
        </w:rPr>
        <w:t>e.</w:t>
      </w:r>
      <w:r w:rsidR="002C048D" w:rsidRPr="005A118D">
        <w:rPr>
          <w:color w:val="000000" w:themeColor="text1"/>
          <w:lang w:val="fr-FR"/>
        </w:rPr>
        <w:t>Lors</w:t>
      </w:r>
      <w:proofErr w:type="spellEnd"/>
      <w:r w:rsidR="002C048D" w:rsidRPr="005A118D">
        <w:rPr>
          <w:color w:val="000000" w:themeColor="text1"/>
          <w:lang w:val="fr-FR"/>
        </w:rPr>
        <w:t xml:space="preserve"> de la date </w:t>
      </w:r>
      <w:r w:rsidR="00916C22" w:rsidRPr="005A118D">
        <w:rPr>
          <w:color w:val="000000" w:themeColor="text1"/>
          <w:lang w:val="fr-FR"/>
        </w:rPr>
        <w:t>d’</w:t>
      </w:r>
      <w:r w:rsidR="002C048D" w:rsidRPr="005A118D">
        <w:rPr>
          <w:color w:val="000000" w:themeColor="text1"/>
          <w:lang w:val="fr-FR"/>
        </w:rPr>
        <w:t xml:space="preserve">analyse : </w:t>
      </w:r>
      <w:r w:rsidR="002C048D" w:rsidRPr="005A118D">
        <w:rPr>
          <w:rFonts w:eastAsia="Verdana"/>
          <w:color w:val="000000" w:themeColor="text1"/>
          <w:lang w:val="fr-FR" w:eastAsia="en-GB"/>
        </w:rPr>
        <w:t>30 novembre</w:t>
      </w:r>
      <w:r w:rsidR="00720762" w:rsidRPr="005A118D">
        <w:rPr>
          <w:rFonts w:eastAsia="Verdana"/>
          <w:color w:val="000000" w:themeColor="text1"/>
          <w:lang w:val="fr-FR" w:eastAsia="en-GB"/>
        </w:rPr>
        <w:t> </w:t>
      </w:r>
      <w:r w:rsidRPr="005A118D">
        <w:rPr>
          <w:rFonts w:eastAsia="Verdana"/>
          <w:color w:val="000000" w:themeColor="text1"/>
          <w:lang w:val="fr-FR" w:eastAsia="en-GB"/>
        </w:rPr>
        <w:t>2013.</w:t>
      </w:r>
    </w:p>
    <w:p w14:paraId="32766CCA" w14:textId="77777777" w:rsidR="008B65A5" w:rsidRPr="009043AF" w:rsidRDefault="008B65A5" w:rsidP="00284CC9">
      <w:pPr>
        <w:spacing w:line="240" w:lineRule="auto"/>
        <w:rPr>
          <w:color w:val="000000" w:themeColor="text1"/>
          <w:szCs w:val="22"/>
          <w:lang w:val="fr-FR"/>
        </w:rPr>
      </w:pPr>
    </w:p>
    <w:p w14:paraId="04385648" w14:textId="77777777" w:rsidR="00751663" w:rsidRPr="009043AF" w:rsidRDefault="00751663" w:rsidP="00B81692">
      <w:pPr>
        <w:spacing w:line="240" w:lineRule="auto"/>
        <w:rPr>
          <w:i/>
          <w:color w:val="000000" w:themeColor="text1"/>
          <w:szCs w:val="22"/>
          <w:lang w:val="fr-FR"/>
        </w:rPr>
      </w:pPr>
      <w:r w:rsidRPr="009043AF">
        <w:rPr>
          <w:i/>
          <w:color w:val="000000" w:themeColor="text1"/>
          <w:szCs w:val="22"/>
          <w:lang w:val="fr-FR"/>
        </w:rPr>
        <w:t>CPNPC ROS1</w:t>
      </w:r>
      <w:r w:rsidR="00720762" w:rsidRPr="009043AF">
        <w:rPr>
          <w:i/>
          <w:color w:val="000000" w:themeColor="text1"/>
          <w:szCs w:val="22"/>
          <w:lang w:val="fr-FR"/>
        </w:rPr>
        <w:noBreakHyphen/>
      </w:r>
      <w:r w:rsidRPr="009043AF">
        <w:rPr>
          <w:i/>
          <w:color w:val="000000" w:themeColor="text1"/>
          <w:szCs w:val="22"/>
          <w:lang w:val="fr-FR"/>
        </w:rPr>
        <w:t>positif avancé</w:t>
      </w:r>
    </w:p>
    <w:p w14:paraId="0052B3EB" w14:textId="77777777" w:rsidR="00751663" w:rsidRPr="009043AF" w:rsidRDefault="00751663" w:rsidP="00B81692">
      <w:pPr>
        <w:spacing w:line="240" w:lineRule="auto"/>
        <w:rPr>
          <w:color w:val="000000" w:themeColor="text1"/>
          <w:szCs w:val="22"/>
          <w:lang w:val="fr-FR"/>
        </w:rPr>
      </w:pPr>
      <w:r w:rsidRPr="009043AF">
        <w:rPr>
          <w:color w:val="000000" w:themeColor="text1"/>
          <w:szCs w:val="22"/>
          <w:lang w:val="fr-FR"/>
        </w:rPr>
        <w:t xml:space="preserve">L’utilisation du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en monothérapie </w:t>
      </w:r>
      <w:r w:rsidR="00812A31" w:rsidRPr="009043AF">
        <w:rPr>
          <w:color w:val="000000" w:themeColor="text1"/>
          <w:szCs w:val="22"/>
          <w:lang w:val="fr-FR"/>
        </w:rPr>
        <w:t xml:space="preserve">dans </w:t>
      </w:r>
      <w:r w:rsidRPr="009043AF">
        <w:rPr>
          <w:color w:val="000000" w:themeColor="text1"/>
          <w:szCs w:val="22"/>
          <w:lang w:val="fr-FR"/>
        </w:rPr>
        <w:t>le traitement du CPNPC ROS1</w:t>
      </w:r>
      <w:r w:rsidR="00720762" w:rsidRPr="009043AF">
        <w:rPr>
          <w:color w:val="000000" w:themeColor="text1"/>
          <w:szCs w:val="22"/>
          <w:lang w:val="fr-FR"/>
        </w:rPr>
        <w:noBreakHyphen/>
      </w:r>
      <w:r w:rsidRPr="009043AF">
        <w:rPr>
          <w:color w:val="000000" w:themeColor="text1"/>
          <w:szCs w:val="22"/>
          <w:lang w:val="fr-FR"/>
        </w:rPr>
        <w:t xml:space="preserve">positif avancé a été </w:t>
      </w:r>
      <w:r w:rsidR="00AF15E8" w:rsidRPr="009043AF">
        <w:rPr>
          <w:color w:val="000000" w:themeColor="text1"/>
          <w:szCs w:val="22"/>
          <w:lang w:val="fr-FR"/>
        </w:rPr>
        <w:t>évaluée</w:t>
      </w:r>
      <w:r w:rsidRPr="009043AF">
        <w:rPr>
          <w:color w:val="000000" w:themeColor="text1"/>
          <w:szCs w:val="22"/>
          <w:lang w:val="fr-FR"/>
        </w:rPr>
        <w:t xml:space="preserve"> </w:t>
      </w:r>
      <w:r w:rsidR="00AF15E8" w:rsidRPr="009043AF">
        <w:rPr>
          <w:color w:val="000000" w:themeColor="text1"/>
          <w:szCs w:val="22"/>
          <w:lang w:val="fr-FR"/>
        </w:rPr>
        <w:t xml:space="preserve">dans </w:t>
      </w:r>
      <w:r w:rsidRPr="009043AF">
        <w:rPr>
          <w:color w:val="000000" w:themeColor="text1"/>
          <w:szCs w:val="22"/>
          <w:lang w:val="fr-FR"/>
        </w:rPr>
        <w:t>une étude multicentrique, internationale, à bras unique, l’</w:t>
      </w:r>
      <w:r w:rsidR="005B17F3" w:rsidRPr="009043AF">
        <w:rPr>
          <w:color w:val="000000" w:themeColor="text1"/>
          <w:szCs w:val="22"/>
          <w:lang w:val="fr-FR"/>
        </w:rPr>
        <w:t>é</w:t>
      </w:r>
      <w:r w:rsidRPr="009043AF">
        <w:rPr>
          <w:color w:val="000000" w:themeColor="text1"/>
          <w:szCs w:val="22"/>
          <w:lang w:val="fr-FR"/>
        </w:rPr>
        <w:t>tude</w:t>
      </w:r>
      <w:r w:rsidR="00720762" w:rsidRPr="009043AF">
        <w:rPr>
          <w:color w:val="000000" w:themeColor="text1"/>
          <w:szCs w:val="22"/>
          <w:lang w:val="fr-FR"/>
        </w:rPr>
        <w:t> </w:t>
      </w:r>
      <w:r w:rsidRPr="009043AF">
        <w:rPr>
          <w:color w:val="000000" w:themeColor="text1"/>
          <w:szCs w:val="22"/>
          <w:lang w:val="fr-FR"/>
        </w:rPr>
        <w:t xml:space="preserve">1001. Au total, </w:t>
      </w:r>
      <w:r w:rsidR="00853AB0" w:rsidRPr="009043AF">
        <w:rPr>
          <w:color w:val="000000" w:themeColor="text1"/>
          <w:szCs w:val="22"/>
          <w:lang w:val="fr-FR"/>
        </w:rPr>
        <w:t>5</w:t>
      </w:r>
      <w:r w:rsidR="00BE2D7D" w:rsidRPr="009043AF">
        <w:rPr>
          <w:color w:val="000000" w:themeColor="text1"/>
          <w:szCs w:val="22"/>
          <w:lang w:val="fr-FR"/>
        </w:rPr>
        <w:t>3 </w:t>
      </w:r>
      <w:r w:rsidRPr="009043AF">
        <w:rPr>
          <w:color w:val="000000" w:themeColor="text1"/>
          <w:szCs w:val="22"/>
          <w:lang w:val="fr-FR"/>
        </w:rPr>
        <w:t>patients atteints de CPNPC ROS1</w:t>
      </w:r>
      <w:r w:rsidR="00720762" w:rsidRPr="009043AF">
        <w:rPr>
          <w:color w:val="000000" w:themeColor="text1"/>
          <w:szCs w:val="22"/>
          <w:lang w:val="fr-FR"/>
        </w:rPr>
        <w:noBreakHyphen/>
      </w:r>
      <w:r w:rsidRPr="009043AF">
        <w:rPr>
          <w:color w:val="000000" w:themeColor="text1"/>
          <w:szCs w:val="22"/>
          <w:lang w:val="fr-FR"/>
        </w:rPr>
        <w:t xml:space="preserve">positif avancé avaient été </w:t>
      </w:r>
      <w:r w:rsidR="00853AB0" w:rsidRPr="009043AF">
        <w:rPr>
          <w:color w:val="000000" w:themeColor="text1"/>
          <w:szCs w:val="22"/>
          <w:lang w:val="fr-FR"/>
        </w:rPr>
        <w:t>inclus</w:t>
      </w:r>
      <w:r w:rsidRPr="009043AF">
        <w:rPr>
          <w:color w:val="000000" w:themeColor="text1"/>
          <w:szCs w:val="22"/>
          <w:lang w:val="fr-FR"/>
        </w:rPr>
        <w:t xml:space="preserve"> dans l’étude </w:t>
      </w:r>
      <w:r w:rsidR="007879D4" w:rsidRPr="009043AF">
        <w:rPr>
          <w:color w:val="000000" w:themeColor="text1"/>
          <w:szCs w:val="22"/>
          <w:lang w:val="fr-FR"/>
        </w:rPr>
        <w:t>à la date d’analyse</w:t>
      </w:r>
      <w:r w:rsidRPr="009043AF">
        <w:rPr>
          <w:color w:val="000000" w:themeColor="text1"/>
          <w:szCs w:val="22"/>
          <w:lang w:val="fr-FR"/>
        </w:rPr>
        <w:t>, parmi lesquels 46</w:t>
      </w:r>
      <w:r w:rsidR="00720762" w:rsidRPr="009043AF">
        <w:rPr>
          <w:color w:val="000000" w:themeColor="text1"/>
          <w:szCs w:val="22"/>
          <w:lang w:val="fr-FR"/>
        </w:rPr>
        <w:t> </w:t>
      </w:r>
      <w:r w:rsidRPr="009043AF">
        <w:rPr>
          <w:color w:val="000000" w:themeColor="text1"/>
          <w:szCs w:val="22"/>
          <w:lang w:val="fr-FR"/>
        </w:rPr>
        <w:t>patients atteints de CPNPC ROS1</w:t>
      </w:r>
      <w:r w:rsidR="00720762" w:rsidRPr="009043AF">
        <w:rPr>
          <w:color w:val="000000" w:themeColor="text1"/>
          <w:szCs w:val="22"/>
          <w:lang w:val="fr-FR"/>
        </w:rPr>
        <w:noBreakHyphen/>
      </w:r>
      <w:r w:rsidRPr="009043AF">
        <w:rPr>
          <w:color w:val="000000" w:themeColor="text1"/>
          <w:szCs w:val="22"/>
          <w:lang w:val="fr-FR"/>
        </w:rPr>
        <w:t>positif avancé précédemment traité</w:t>
      </w:r>
      <w:r w:rsidR="00FA0DC6" w:rsidRPr="009043AF">
        <w:rPr>
          <w:color w:val="000000" w:themeColor="text1"/>
          <w:szCs w:val="22"/>
          <w:lang w:val="fr-FR"/>
        </w:rPr>
        <w:t>s</w:t>
      </w:r>
      <w:r w:rsidRPr="009043AF">
        <w:rPr>
          <w:color w:val="000000" w:themeColor="text1"/>
          <w:szCs w:val="22"/>
          <w:lang w:val="fr-FR"/>
        </w:rPr>
        <w:t xml:space="preserve"> et un nombre limité de patients (N</w:t>
      </w:r>
      <w:r w:rsidR="00BE2D7D" w:rsidRPr="009043AF">
        <w:rPr>
          <w:color w:val="000000" w:themeColor="text1"/>
          <w:szCs w:val="22"/>
          <w:lang w:val="fr-FR"/>
        </w:rPr>
        <w:t> </w:t>
      </w:r>
      <w:r w:rsidRPr="009043AF">
        <w:rPr>
          <w:color w:val="000000" w:themeColor="text1"/>
          <w:szCs w:val="22"/>
          <w:lang w:val="fr-FR"/>
        </w:rPr>
        <w:t>=</w:t>
      </w:r>
      <w:r w:rsidR="00BE2D7D" w:rsidRPr="009043AF">
        <w:rPr>
          <w:color w:val="000000" w:themeColor="text1"/>
          <w:szCs w:val="22"/>
          <w:lang w:val="fr-FR"/>
        </w:rPr>
        <w:t> </w:t>
      </w:r>
      <w:r w:rsidRPr="009043AF">
        <w:rPr>
          <w:color w:val="000000" w:themeColor="text1"/>
          <w:szCs w:val="22"/>
          <w:lang w:val="fr-FR"/>
        </w:rPr>
        <w:t>7) n’ayant pas reçu de traitement systémique antérieur. Le critère principal d’efficacité était l’ORR selon</w:t>
      </w:r>
      <w:r w:rsidR="005F3815" w:rsidRPr="009043AF">
        <w:rPr>
          <w:color w:val="000000" w:themeColor="text1"/>
          <w:szCs w:val="22"/>
          <w:lang w:val="fr-FR"/>
        </w:rPr>
        <w:t xml:space="preserve"> les critères</w:t>
      </w:r>
      <w:r w:rsidRPr="009043AF">
        <w:rPr>
          <w:color w:val="000000" w:themeColor="text1"/>
          <w:szCs w:val="22"/>
          <w:lang w:val="fr-FR"/>
        </w:rPr>
        <w:t xml:space="preserve"> RECIST. Les critères secondaires étaient : </w:t>
      </w:r>
      <w:r w:rsidR="00DE0D4E" w:rsidRPr="009043AF">
        <w:rPr>
          <w:color w:val="000000" w:themeColor="text1"/>
          <w:szCs w:val="22"/>
          <w:lang w:val="fr-FR"/>
        </w:rPr>
        <w:t>délai de réponse tumorale (</w:t>
      </w:r>
      <w:r w:rsidR="005B3AE4" w:rsidRPr="009043AF">
        <w:rPr>
          <w:color w:val="000000" w:themeColor="text1"/>
          <w:szCs w:val="22"/>
          <w:lang w:val="fr-FR"/>
        </w:rPr>
        <w:t>D</w:t>
      </w:r>
      <w:r w:rsidRPr="009043AF">
        <w:rPr>
          <w:color w:val="000000" w:themeColor="text1"/>
          <w:szCs w:val="22"/>
          <w:lang w:val="fr-FR"/>
        </w:rPr>
        <w:t>TR</w:t>
      </w:r>
      <w:r w:rsidR="00DE0D4E" w:rsidRPr="009043AF">
        <w:rPr>
          <w:color w:val="000000" w:themeColor="text1"/>
          <w:szCs w:val="22"/>
          <w:lang w:val="fr-FR"/>
        </w:rPr>
        <w:t>)</w:t>
      </w:r>
      <w:r w:rsidRPr="009043AF">
        <w:rPr>
          <w:color w:val="000000" w:themeColor="text1"/>
          <w:szCs w:val="22"/>
          <w:lang w:val="fr-FR"/>
        </w:rPr>
        <w:t xml:space="preserve">, </w:t>
      </w:r>
      <w:r w:rsidR="00DE0D4E" w:rsidRPr="009043AF">
        <w:rPr>
          <w:color w:val="000000" w:themeColor="text1"/>
          <w:szCs w:val="22"/>
          <w:lang w:val="fr-FR"/>
        </w:rPr>
        <w:t>durée de réponse (</w:t>
      </w:r>
      <w:r w:rsidRPr="009043AF">
        <w:rPr>
          <w:color w:val="000000" w:themeColor="text1"/>
          <w:szCs w:val="22"/>
          <w:lang w:val="fr-FR"/>
        </w:rPr>
        <w:t>DR</w:t>
      </w:r>
      <w:r w:rsidR="00DE0D4E" w:rsidRPr="009043AF">
        <w:rPr>
          <w:color w:val="000000" w:themeColor="text1"/>
          <w:szCs w:val="22"/>
          <w:lang w:val="fr-FR"/>
        </w:rPr>
        <w:t>)</w:t>
      </w:r>
      <w:r w:rsidRPr="009043AF">
        <w:rPr>
          <w:color w:val="000000" w:themeColor="text1"/>
          <w:szCs w:val="22"/>
          <w:lang w:val="fr-FR"/>
        </w:rPr>
        <w:t xml:space="preserve">, PFS et OS. Les patients recevaient 250 mg de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par voie orale deux fois par jour.</w:t>
      </w:r>
    </w:p>
    <w:p w14:paraId="7FCCF4D7" w14:textId="77777777" w:rsidR="00751663" w:rsidRPr="009043AF" w:rsidRDefault="00751663" w:rsidP="00B81692">
      <w:pPr>
        <w:spacing w:line="240" w:lineRule="auto"/>
        <w:rPr>
          <w:color w:val="000000" w:themeColor="text1"/>
          <w:szCs w:val="22"/>
          <w:lang w:val="fr-FR"/>
        </w:rPr>
      </w:pPr>
    </w:p>
    <w:p w14:paraId="74D9DE54" w14:textId="77777777" w:rsidR="00751663" w:rsidRPr="009043AF" w:rsidRDefault="00751663" w:rsidP="00B81692">
      <w:pPr>
        <w:spacing w:line="240" w:lineRule="auto"/>
        <w:rPr>
          <w:color w:val="000000" w:themeColor="text1"/>
          <w:szCs w:val="22"/>
          <w:lang w:val="fr-FR"/>
        </w:rPr>
      </w:pPr>
      <w:r w:rsidRPr="009043AF">
        <w:rPr>
          <w:color w:val="000000" w:themeColor="text1"/>
          <w:szCs w:val="22"/>
          <w:lang w:val="fr-FR"/>
        </w:rPr>
        <w:t xml:space="preserve">Les </w:t>
      </w:r>
      <w:r w:rsidR="005F3815" w:rsidRPr="009043AF">
        <w:rPr>
          <w:color w:val="000000" w:themeColor="text1"/>
          <w:szCs w:val="22"/>
          <w:lang w:val="fr-FR"/>
        </w:rPr>
        <w:t>données</w:t>
      </w:r>
      <w:r w:rsidRPr="009043AF">
        <w:rPr>
          <w:color w:val="000000" w:themeColor="text1"/>
          <w:szCs w:val="22"/>
          <w:lang w:val="fr-FR"/>
        </w:rPr>
        <w:t xml:space="preserve"> démographiques étaient les suivantes :</w:t>
      </w:r>
      <w:r w:rsidR="00DF04FE" w:rsidRPr="009043AF">
        <w:rPr>
          <w:color w:val="000000" w:themeColor="text1"/>
          <w:szCs w:val="22"/>
          <w:lang w:val="fr-FR"/>
        </w:rPr>
        <w:t xml:space="preserve"> 57</w:t>
      </w:r>
      <w:r w:rsidR="00FD779B" w:rsidRPr="009043AF">
        <w:rPr>
          <w:color w:val="000000" w:themeColor="text1"/>
          <w:szCs w:val="22"/>
          <w:lang w:val="fr-FR"/>
        </w:rPr>
        <w:t> </w:t>
      </w:r>
      <w:r w:rsidR="00DF04FE" w:rsidRPr="009043AF">
        <w:rPr>
          <w:color w:val="000000" w:themeColor="text1"/>
          <w:szCs w:val="22"/>
          <w:lang w:val="fr-FR"/>
        </w:rPr>
        <w:t>%</w:t>
      </w:r>
      <w:r w:rsidR="005F3815" w:rsidRPr="009043AF">
        <w:rPr>
          <w:color w:val="000000" w:themeColor="text1"/>
          <w:szCs w:val="22"/>
          <w:lang w:val="fr-FR"/>
        </w:rPr>
        <w:t xml:space="preserve"> des patients étaient des femmes,</w:t>
      </w:r>
      <w:r w:rsidR="00DF04FE" w:rsidRPr="009043AF">
        <w:rPr>
          <w:color w:val="000000" w:themeColor="text1"/>
          <w:szCs w:val="22"/>
          <w:lang w:val="fr-FR"/>
        </w:rPr>
        <w:t xml:space="preserve"> </w:t>
      </w:r>
      <w:r w:rsidR="005F3815" w:rsidRPr="009043AF">
        <w:rPr>
          <w:color w:val="000000" w:themeColor="text1"/>
          <w:szCs w:val="22"/>
          <w:lang w:val="fr-FR"/>
        </w:rPr>
        <w:t>l’</w:t>
      </w:r>
      <w:r w:rsidR="00DF04FE" w:rsidRPr="009043AF">
        <w:rPr>
          <w:color w:val="000000" w:themeColor="text1"/>
          <w:szCs w:val="22"/>
          <w:lang w:val="fr-FR"/>
        </w:rPr>
        <w:t xml:space="preserve">âge médian </w:t>
      </w:r>
      <w:r w:rsidR="005F3815" w:rsidRPr="009043AF">
        <w:rPr>
          <w:color w:val="000000" w:themeColor="text1"/>
          <w:szCs w:val="22"/>
          <w:lang w:val="fr-FR"/>
        </w:rPr>
        <w:t xml:space="preserve">était de </w:t>
      </w:r>
      <w:r w:rsidR="00DF04FE" w:rsidRPr="009043AF">
        <w:rPr>
          <w:color w:val="000000" w:themeColor="text1"/>
          <w:szCs w:val="22"/>
          <w:lang w:val="fr-FR"/>
        </w:rPr>
        <w:t xml:space="preserve">55 ans ; </w:t>
      </w:r>
      <w:r w:rsidR="00ED307D" w:rsidRPr="009043AF">
        <w:rPr>
          <w:color w:val="000000" w:themeColor="text1"/>
          <w:szCs w:val="22"/>
          <w:lang w:val="fr-FR"/>
        </w:rPr>
        <w:t>98 % des patients présentaient un indice</w:t>
      </w:r>
      <w:r w:rsidR="00DF04FE" w:rsidRPr="009043AF">
        <w:rPr>
          <w:color w:val="000000" w:themeColor="text1"/>
          <w:szCs w:val="22"/>
          <w:lang w:val="fr-FR"/>
        </w:rPr>
        <w:t xml:space="preserve"> de performance ECOG </w:t>
      </w:r>
      <w:r w:rsidR="00ED307D" w:rsidRPr="009043AF">
        <w:rPr>
          <w:color w:val="000000" w:themeColor="text1"/>
          <w:szCs w:val="22"/>
          <w:lang w:val="fr-FR"/>
        </w:rPr>
        <w:t>de</w:t>
      </w:r>
      <w:r w:rsidR="00DF04FE" w:rsidRPr="009043AF">
        <w:rPr>
          <w:color w:val="000000" w:themeColor="text1"/>
          <w:szCs w:val="22"/>
          <w:lang w:val="fr-FR"/>
        </w:rPr>
        <w:t xml:space="preserve"> 0</w:t>
      </w:r>
      <w:r w:rsidR="00ED307D" w:rsidRPr="009043AF">
        <w:rPr>
          <w:color w:val="000000" w:themeColor="text1"/>
          <w:szCs w:val="22"/>
          <w:lang w:val="fr-FR"/>
        </w:rPr>
        <w:t xml:space="preserve"> ou 1 à l’entrée dans l’étude</w:t>
      </w:r>
      <w:r w:rsidR="00DF04FE" w:rsidRPr="009043AF">
        <w:rPr>
          <w:color w:val="000000" w:themeColor="text1"/>
          <w:szCs w:val="22"/>
          <w:lang w:val="fr-FR"/>
        </w:rPr>
        <w:t xml:space="preserve"> </w:t>
      </w:r>
      <w:r w:rsidR="00ED307D" w:rsidRPr="009043AF">
        <w:rPr>
          <w:color w:val="000000" w:themeColor="text1"/>
          <w:szCs w:val="22"/>
          <w:lang w:val="fr-FR"/>
        </w:rPr>
        <w:t xml:space="preserve">et 2 % un indice de </w:t>
      </w:r>
      <w:r w:rsidR="00DF04FE" w:rsidRPr="009043AF">
        <w:rPr>
          <w:color w:val="000000" w:themeColor="text1"/>
          <w:szCs w:val="22"/>
          <w:lang w:val="fr-FR"/>
        </w:rPr>
        <w:t>2</w:t>
      </w:r>
      <w:r w:rsidR="00853AB0" w:rsidRPr="009043AF">
        <w:rPr>
          <w:color w:val="000000" w:themeColor="text1"/>
          <w:szCs w:val="22"/>
          <w:lang w:val="fr-FR"/>
        </w:rPr>
        <w:t>.</w:t>
      </w:r>
      <w:r w:rsidR="00DF04FE" w:rsidRPr="009043AF">
        <w:rPr>
          <w:color w:val="000000" w:themeColor="text1"/>
          <w:szCs w:val="22"/>
          <w:lang w:val="fr-FR"/>
        </w:rPr>
        <w:t xml:space="preserve"> </w:t>
      </w:r>
      <w:r w:rsidR="00C753C2" w:rsidRPr="009043AF">
        <w:rPr>
          <w:color w:val="000000" w:themeColor="text1"/>
          <w:szCs w:val="22"/>
          <w:lang w:val="fr-FR"/>
        </w:rPr>
        <w:t>Cinquante-sept pour</w:t>
      </w:r>
      <w:r w:rsidR="0000047D" w:rsidRPr="009043AF">
        <w:rPr>
          <w:color w:val="000000" w:themeColor="text1"/>
          <w:szCs w:val="22"/>
          <w:lang w:val="fr-FR"/>
        </w:rPr>
        <w:t xml:space="preserve"> </w:t>
      </w:r>
      <w:r w:rsidR="00C753C2" w:rsidRPr="009043AF">
        <w:rPr>
          <w:color w:val="000000" w:themeColor="text1"/>
          <w:szCs w:val="22"/>
          <w:lang w:val="fr-FR"/>
        </w:rPr>
        <w:t>cen</w:t>
      </w:r>
      <w:r w:rsidR="00650815" w:rsidRPr="009043AF">
        <w:rPr>
          <w:color w:val="000000" w:themeColor="text1"/>
          <w:szCs w:val="22"/>
          <w:lang w:val="fr-FR"/>
        </w:rPr>
        <w:t>t</w:t>
      </w:r>
      <w:r w:rsidR="00C753C2" w:rsidRPr="009043AF">
        <w:rPr>
          <w:color w:val="000000" w:themeColor="text1"/>
          <w:szCs w:val="22"/>
          <w:lang w:val="fr-FR"/>
        </w:rPr>
        <w:t xml:space="preserve"> (</w:t>
      </w:r>
      <w:r w:rsidR="00DF04FE" w:rsidRPr="009043AF">
        <w:rPr>
          <w:color w:val="000000" w:themeColor="text1"/>
          <w:szCs w:val="22"/>
          <w:lang w:val="fr-FR"/>
        </w:rPr>
        <w:t>57</w:t>
      </w:r>
      <w:r w:rsidR="00FD779B" w:rsidRPr="009043AF">
        <w:rPr>
          <w:color w:val="000000" w:themeColor="text1"/>
          <w:szCs w:val="22"/>
          <w:lang w:val="fr-FR"/>
        </w:rPr>
        <w:t> </w:t>
      </w:r>
      <w:r w:rsidR="00DF04FE" w:rsidRPr="009043AF">
        <w:rPr>
          <w:color w:val="000000" w:themeColor="text1"/>
          <w:szCs w:val="22"/>
          <w:lang w:val="fr-FR"/>
        </w:rPr>
        <w:t>%</w:t>
      </w:r>
      <w:r w:rsidR="00C753C2" w:rsidRPr="009043AF">
        <w:rPr>
          <w:color w:val="000000" w:themeColor="text1"/>
          <w:szCs w:val="22"/>
          <w:lang w:val="fr-FR"/>
        </w:rPr>
        <w:t>)</w:t>
      </w:r>
      <w:r w:rsidR="00DF04FE" w:rsidRPr="009043AF">
        <w:rPr>
          <w:color w:val="000000" w:themeColor="text1"/>
          <w:szCs w:val="22"/>
          <w:lang w:val="fr-FR"/>
        </w:rPr>
        <w:t xml:space="preserve"> </w:t>
      </w:r>
      <w:r w:rsidR="00ED307D" w:rsidRPr="009043AF">
        <w:rPr>
          <w:color w:val="000000" w:themeColor="text1"/>
          <w:szCs w:val="22"/>
          <w:lang w:val="fr-FR"/>
        </w:rPr>
        <w:t xml:space="preserve">des patients étaient blancs </w:t>
      </w:r>
      <w:r w:rsidR="00DF04FE" w:rsidRPr="009043AF">
        <w:rPr>
          <w:color w:val="000000" w:themeColor="text1"/>
          <w:szCs w:val="22"/>
          <w:lang w:val="fr-FR"/>
        </w:rPr>
        <w:t>et 40</w:t>
      </w:r>
      <w:r w:rsidR="00FD779B" w:rsidRPr="009043AF">
        <w:rPr>
          <w:color w:val="000000" w:themeColor="text1"/>
          <w:szCs w:val="22"/>
          <w:lang w:val="fr-FR"/>
        </w:rPr>
        <w:t> </w:t>
      </w:r>
      <w:r w:rsidR="00DF04FE" w:rsidRPr="009043AF">
        <w:rPr>
          <w:color w:val="000000" w:themeColor="text1"/>
          <w:szCs w:val="22"/>
          <w:lang w:val="fr-FR"/>
        </w:rPr>
        <w:t xml:space="preserve">% </w:t>
      </w:r>
      <w:r w:rsidR="00ED307D" w:rsidRPr="009043AF">
        <w:rPr>
          <w:color w:val="000000" w:themeColor="text1"/>
          <w:szCs w:val="22"/>
          <w:lang w:val="fr-FR"/>
        </w:rPr>
        <w:t xml:space="preserve">étaient </w:t>
      </w:r>
      <w:r w:rsidR="00DF04FE" w:rsidRPr="009043AF">
        <w:rPr>
          <w:color w:val="000000" w:themeColor="text1"/>
          <w:szCs w:val="22"/>
          <w:lang w:val="fr-FR"/>
        </w:rPr>
        <w:t>asiatique</w:t>
      </w:r>
      <w:r w:rsidR="007879D4" w:rsidRPr="009043AF">
        <w:rPr>
          <w:color w:val="000000" w:themeColor="text1"/>
          <w:szCs w:val="22"/>
          <w:lang w:val="fr-FR"/>
        </w:rPr>
        <w:t>s</w:t>
      </w:r>
      <w:r w:rsidR="00DF04FE" w:rsidRPr="009043AF">
        <w:rPr>
          <w:color w:val="000000" w:themeColor="text1"/>
          <w:szCs w:val="22"/>
          <w:lang w:val="fr-FR"/>
        </w:rPr>
        <w:t> ; 25</w:t>
      </w:r>
      <w:r w:rsidR="00FD779B" w:rsidRPr="009043AF">
        <w:rPr>
          <w:color w:val="000000" w:themeColor="text1"/>
          <w:szCs w:val="22"/>
          <w:lang w:val="fr-FR"/>
        </w:rPr>
        <w:t> </w:t>
      </w:r>
      <w:r w:rsidR="00DF04FE" w:rsidRPr="009043AF">
        <w:rPr>
          <w:color w:val="000000" w:themeColor="text1"/>
          <w:szCs w:val="22"/>
          <w:lang w:val="fr-FR"/>
        </w:rPr>
        <w:t xml:space="preserve">% </w:t>
      </w:r>
      <w:r w:rsidR="00ED307D" w:rsidRPr="009043AF">
        <w:rPr>
          <w:color w:val="000000" w:themeColor="text1"/>
          <w:szCs w:val="22"/>
          <w:lang w:val="fr-FR"/>
        </w:rPr>
        <w:t>des patients étaient d’</w:t>
      </w:r>
      <w:r w:rsidR="00DF04FE" w:rsidRPr="009043AF">
        <w:rPr>
          <w:color w:val="000000" w:themeColor="text1"/>
          <w:szCs w:val="22"/>
          <w:lang w:val="fr-FR"/>
        </w:rPr>
        <w:t>anciens fumeurs et 75</w:t>
      </w:r>
      <w:r w:rsidR="00FD779B" w:rsidRPr="009043AF">
        <w:rPr>
          <w:color w:val="000000" w:themeColor="text1"/>
          <w:szCs w:val="22"/>
          <w:lang w:val="fr-FR"/>
        </w:rPr>
        <w:t> </w:t>
      </w:r>
      <w:r w:rsidR="00DF04FE" w:rsidRPr="009043AF">
        <w:rPr>
          <w:color w:val="000000" w:themeColor="text1"/>
          <w:szCs w:val="22"/>
          <w:lang w:val="fr-FR"/>
        </w:rPr>
        <w:t>% n’a</w:t>
      </w:r>
      <w:r w:rsidR="00CA7CA3" w:rsidRPr="009043AF">
        <w:rPr>
          <w:color w:val="000000" w:themeColor="text1"/>
          <w:szCs w:val="22"/>
          <w:lang w:val="fr-FR"/>
        </w:rPr>
        <w:t>vaient</w:t>
      </w:r>
      <w:r w:rsidR="00DF04FE" w:rsidRPr="009043AF">
        <w:rPr>
          <w:color w:val="000000" w:themeColor="text1"/>
          <w:szCs w:val="22"/>
          <w:lang w:val="fr-FR"/>
        </w:rPr>
        <w:t xml:space="preserve"> jamais fumé. Les </w:t>
      </w:r>
      <w:r w:rsidR="00812A31" w:rsidRPr="009043AF">
        <w:rPr>
          <w:color w:val="000000" w:themeColor="text1"/>
          <w:szCs w:val="22"/>
          <w:lang w:val="fr-FR"/>
        </w:rPr>
        <w:t xml:space="preserve">caractéristiques de la pathologie </w:t>
      </w:r>
      <w:r w:rsidR="00DF04FE" w:rsidRPr="009043AF">
        <w:rPr>
          <w:color w:val="000000" w:themeColor="text1"/>
          <w:szCs w:val="22"/>
          <w:lang w:val="fr-FR"/>
        </w:rPr>
        <w:t xml:space="preserve">étaient les suivantes : </w:t>
      </w:r>
      <w:r w:rsidR="00DE0D4E" w:rsidRPr="009043AF">
        <w:rPr>
          <w:color w:val="000000" w:themeColor="text1"/>
          <w:szCs w:val="22"/>
          <w:lang w:val="fr-FR"/>
        </w:rPr>
        <w:t>94</w:t>
      </w:r>
      <w:r w:rsidR="00FD779B" w:rsidRPr="009043AF">
        <w:rPr>
          <w:color w:val="000000" w:themeColor="text1"/>
          <w:szCs w:val="22"/>
          <w:lang w:val="fr-FR"/>
        </w:rPr>
        <w:t> </w:t>
      </w:r>
      <w:r w:rsidR="00DF04FE" w:rsidRPr="009043AF">
        <w:rPr>
          <w:color w:val="000000" w:themeColor="text1"/>
          <w:szCs w:val="22"/>
          <w:lang w:val="fr-FR"/>
        </w:rPr>
        <w:t>%</w:t>
      </w:r>
      <w:r w:rsidR="00C753C2" w:rsidRPr="009043AF">
        <w:rPr>
          <w:color w:val="000000" w:themeColor="text1"/>
          <w:szCs w:val="22"/>
          <w:lang w:val="fr-FR"/>
        </w:rPr>
        <w:t xml:space="preserve"> </w:t>
      </w:r>
      <w:r w:rsidR="00ED307D" w:rsidRPr="009043AF">
        <w:rPr>
          <w:color w:val="000000" w:themeColor="text1"/>
          <w:szCs w:val="22"/>
          <w:lang w:val="fr-FR"/>
        </w:rPr>
        <w:t>des</w:t>
      </w:r>
      <w:r w:rsidR="00650815" w:rsidRPr="009043AF">
        <w:rPr>
          <w:color w:val="000000" w:themeColor="text1"/>
          <w:szCs w:val="22"/>
          <w:lang w:val="fr-FR"/>
        </w:rPr>
        <w:t xml:space="preserve"> patients présentaient un cancer à un stade métastatique</w:t>
      </w:r>
      <w:r w:rsidR="00DF04FE" w:rsidRPr="009043AF">
        <w:rPr>
          <w:color w:val="000000" w:themeColor="text1"/>
          <w:szCs w:val="22"/>
          <w:lang w:val="fr-FR"/>
        </w:rPr>
        <w:t>, 96</w:t>
      </w:r>
      <w:r w:rsidR="00FD779B" w:rsidRPr="009043AF">
        <w:rPr>
          <w:color w:val="000000" w:themeColor="text1"/>
          <w:szCs w:val="22"/>
          <w:lang w:val="fr-FR"/>
        </w:rPr>
        <w:t> </w:t>
      </w:r>
      <w:r w:rsidR="00DF04FE" w:rsidRPr="009043AF">
        <w:rPr>
          <w:color w:val="000000" w:themeColor="text1"/>
          <w:szCs w:val="22"/>
          <w:lang w:val="fr-FR"/>
        </w:rPr>
        <w:t xml:space="preserve">% </w:t>
      </w:r>
      <w:r w:rsidR="00650815" w:rsidRPr="009043AF">
        <w:rPr>
          <w:color w:val="000000" w:themeColor="text1"/>
          <w:szCs w:val="22"/>
          <w:lang w:val="fr-FR"/>
        </w:rPr>
        <w:t xml:space="preserve">un </w:t>
      </w:r>
      <w:r w:rsidR="00DF04FE" w:rsidRPr="009043AF">
        <w:rPr>
          <w:color w:val="000000" w:themeColor="text1"/>
          <w:szCs w:val="22"/>
          <w:lang w:val="fr-FR"/>
        </w:rPr>
        <w:t>adénocarcinome et 13</w:t>
      </w:r>
      <w:r w:rsidR="00FD779B" w:rsidRPr="009043AF">
        <w:rPr>
          <w:color w:val="000000" w:themeColor="text1"/>
          <w:szCs w:val="22"/>
          <w:lang w:val="fr-FR"/>
        </w:rPr>
        <w:t> </w:t>
      </w:r>
      <w:r w:rsidR="00DF04FE" w:rsidRPr="009043AF">
        <w:rPr>
          <w:color w:val="000000" w:themeColor="text1"/>
          <w:szCs w:val="22"/>
          <w:lang w:val="fr-FR"/>
        </w:rPr>
        <w:t xml:space="preserve">% </w:t>
      </w:r>
      <w:r w:rsidR="00ED307D" w:rsidRPr="009043AF">
        <w:rPr>
          <w:color w:val="000000" w:themeColor="text1"/>
          <w:szCs w:val="22"/>
          <w:lang w:val="fr-FR"/>
        </w:rPr>
        <w:t xml:space="preserve">n’avaient </w:t>
      </w:r>
      <w:r w:rsidR="00650815" w:rsidRPr="009043AF">
        <w:rPr>
          <w:color w:val="000000" w:themeColor="text1"/>
          <w:szCs w:val="22"/>
          <w:lang w:val="fr-FR"/>
        </w:rPr>
        <w:t xml:space="preserve">reçu aucun </w:t>
      </w:r>
      <w:r w:rsidR="00DF04FE" w:rsidRPr="009043AF">
        <w:rPr>
          <w:color w:val="000000" w:themeColor="text1"/>
          <w:szCs w:val="22"/>
          <w:lang w:val="fr-FR"/>
        </w:rPr>
        <w:t>traitement</w:t>
      </w:r>
      <w:r w:rsidR="00ED307D" w:rsidRPr="009043AF">
        <w:rPr>
          <w:color w:val="000000" w:themeColor="text1"/>
          <w:szCs w:val="22"/>
          <w:lang w:val="fr-FR"/>
        </w:rPr>
        <w:t xml:space="preserve"> systémique </w:t>
      </w:r>
      <w:r w:rsidR="00DF04FE" w:rsidRPr="009043AF">
        <w:rPr>
          <w:color w:val="000000" w:themeColor="text1"/>
          <w:szCs w:val="22"/>
          <w:lang w:val="fr-FR"/>
        </w:rPr>
        <w:t xml:space="preserve">antérieur </w:t>
      </w:r>
      <w:r w:rsidR="00ED307D" w:rsidRPr="009043AF">
        <w:rPr>
          <w:color w:val="000000" w:themeColor="text1"/>
          <w:szCs w:val="22"/>
          <w:lang w:val="fr-FR"/>
        </w:rPr>
        <w:t>pour un cancer</w:t>
      </w:r>
      <w:r w:rsidR="00DF04FE" w:rsidRPr="009043AF">
        <w:rPr>
          <w:color w:val="000000" w:themeColor="text1"/>
          <w:szCs w:val="22"/>
          <w:lang w:val="fr-FR"/>
        </w:rPr>
        <w:t xml:space="preserve"> métastatique.</w:t>
      </w:r>
    </w:p>
    <w:p w14:paraId="65333F43" w14:textId="77777777" w:rsidR="007779D9" w:rsidRPr="009043AF" w:rsidRDefault="007779D9" w:rsidP="00B81692">
      <w:pPr>
        <w:spacing w:line="240" w:lineRule="auto"/>
        <w:rPr>
          <w:color w:val="000000" w:themeColor="text1"/>
          <w:szCs w:val="22"/>
          <w:lang w:val="fr-FR"/>
        </w:rPr>
      </w:pPr>
    </w:p>
    <w:p w14:paraId="7A0EEC31" w14:textId="77777777" w:rsidR="007779D9" w:rsidRPr="009043AF" w:rsidRDefault="007779D9" w:rsidP="00B81692">
      <w:pPr>
        <w:spacing w:line="240" w:lineRule="auto"/>
        <w:rPr>
          <w:color w:val="000000" w:themeColor="text1"/>
          <w:szCs w:val="22"/>
          <w:lang w:val="fr-FR"/>
        </w:rPr>
      </w:pPr>
      <w:r w:rsidRPr="009043AF">
        <w:rPr>
          <w:color w:val="000000" w:themeColor="text1"/>
          <w:szCs w:val="22"/>
          <w:lang w:val="fr-FR"/>
        </w:rPr>
        <w:t>Dans l’</w:t>
      </w:r>
      <w:r w:rsidR="005B17F3" w:rsidRPr="009043AF">
        <w:rPr>
          <w:color w:val="000000" w:themeColor="text1"/>
          <w:szCs w:val="22"/>
          <w:lang w:val="fr-FR"/>
        </w:rPr>
        <w:t>é</w:t>
      </w:r>
      <w:r w:rsidRPr="009043AF">
        <w:rPr>
          <w:color w:val="000000" w:themeColor="text1"/>
          <w:szCs w:val="22"/>
          <w:lang w:val="fr-FR"/>
        </w:rPr>
        <w:t>tude</w:t>
      </w:r>
      <w:r w:rsidR="00720762" w:rsidRPr="009043AF">
        <w:rPr>
          <w:color w:val="000000" w:themeColor="text1"/>
          <w:szCs w:val="22"/>
          <w:lang w:val="fr-FR"/>
        </w:rPr>
        <w:t> </w:t>
      </w:r>
      <w:r w:rsidRPr="009043AF">
        <w:rPr>
          <w:color w:val="000000" w:themeColor="text1"/>
          <w:szCs w:val="22"/>
          <w:lang w:val="fr-FR"/>
        </w:rPr>
        <w:t xml:space="preserve">1001, les patients devaient </w:t>
      </w:r>
      <w:r w:rsidR="00650815" w:rsidRPr="009043AF">
        <w:rPr>
          <w:color w:val="000000" w:themeColor="text1"/>
          <w:szCs w:val="22"/>
          <w:lang w:val="fr-FR"/>
        </w:rPr>
        <w:t xml:space="preserve">présenter </w:t>
      </w:r>
      <w:r w:rsidRPr="009043AF">
        <w:rPr>
          <w:color w:val="000000" w:themeColor="text1"/>
          <w:szCs w:val="22"/>
          <w:lang w:val="fr-FR"/>
        </w:rPr>
        <w:t>un CPNPC ROS1</w:t>
      </w:r>
      <w:r w:rsidR="00720762" w:rsidRPr="009043AF">
        <w:rPr>
          <w:color w:val="000000" w:themeColor="text1"/>
          <w:szCs w:val="22"/>
          <w:lang w:val="fr-FR"/>
        </w:rPr>
        <w:noBreakHyphen/>
      </w:r>
      <w:r w:rsidRPr="009043AF">
        <w:rPr>
          <w:color w:val="000000" w:themeColor="text1"/>
          <w:szCs w:val="22"/>
          <w:lang w:val="fr-FR"/>
        </w:rPr>
        <w:t>positif avancé avant d’être inclus dans l’</w:t>
      </w:r>
      <w:r w:rsidR="0027733B" w:rsidRPr="009043AF">
        <w:rPr>
          <w:color w:val="000000" w:themeColor="text1"/>
          <w:szCs w:val="22"/>
          <w:lang w:val="fr-FR"/>
        </w:rPr>
        <w:t>étude</w:t>
      </w:r>
      <w:r w:rsidRPr="009043AF">
        <w:rPr>
          <w:color w:val="000000" w:themeColor="text1"/>
          <w:szCs w:val="22"/>
          <w:lang w:val="fr-FR"/>
        </w:rPr>
        <w:t xml:space="preserve"> clinique. </w:t>
      </w:r>
      <w:r w:rsidR="00650815" w:rsidRPr="009043AF">
        <w:rPr>
          <w:color w:val="000000" w:themeColor="text1"/>
          <w:szCs w:val="22"/>
          <w:lang w:val="fr-FR"/>
        </w:rPr>
        <w:t>Pour la plupart de</w:t>
      </w:r>
      <w:r w:rsidR="00011565" w:rsidRPr="009043AF">
        <w:rPr>
          <w:color w:val="000000" w:themeColor="text1"/>
          <w:szCs w:val="22"/>
          <w:lang w:val="fr-FR"/>
        </w:rPr>
        <w:t>s</w:t>
      </w:r>
      <w:r w:rsidR="00650815" w:rsidRPr="009043AF">
        <w:rPr>
          <w:color w:val="000000" w:themeColor="text1"/>
          <w:szCs w:val="22"/>
          <w:lang w:val="fr-FR"/>
        </w:rPr>
        <w:t xml:space="preserve"> patients, le statut ROS1</w:t>
      </w:r>
      <w:r w:rsidR="003D51F3" w:rsidRPr="009043AF">
        <w:rPr>
          <w:color w:val="000000" w:themeColor="text1"/>
          <w:szCs w:val="22"/>
          <w:lang w:val="fr-FR"/>
        </w:rPr>
        <w:noBreakHyphen/>
      </w:r>
      <w:r w:rsidR="00650815" w:rsidRPr="009043AF">
        <w:rPr>
          <w:color w:val="000000" w:themeColor="text1"/>
          <w:szCs w:val="22"/>
          <w:lang w:val="fr-FR"/>
        </w:rPr>
        <w:t xml:space="preserve">positif a été </w:t>
      </w:r>
      <w:r w:rsidRPr="009043AF">
        <w:rPr>
          <w:color w:val="000000" w:themeColor="text1"/>
          <w:szCs w:val="22"/>
          <w:lang w:val="fr-FR"/>
        </w:rPr>
        <w:t xml:space="preserve">identifié par FISH. La durée médiane du traitement était de </w:t>
      </w:r>
      <w:r w:rsidR="00DE0D4E" w:rsidRPr="009043AF">
        <w:rPr>
          <w:color w:val="000000" w:themeColor="text1"/>
          <w:szCs w:val="22"/>
          <w:lang w:val="fr-FR"/>
        </w:rPr>
        <w:t>22,4 mois (IC</w:t>
      </w:r>
      <w:r w:rsidR="003D51F3" w:rsidRPr="009043AF">
        <w:rPr>
          <w:color w:val="000000" w:themeColor="text1"/>
          <w:szCs w:val="22"/>
          <w:lang w:val="fr-FR"/>
        </w:rPr>
        <w:t> </w:t>
      </w:r>
      <w:r w:rsidR="00DE0D4E" w:rsidRPr="009043AF">
        <w:rPr>
          <w:color w:val="000000" w:themeColor="text1"/>
          <w:szCs w:val="22"/>
          <w:lang w:val="fr-FR"/>
        </w:rPr>
        <w:t>à</w:t>
      </w:r>
      <w:r w:rsidR="003D51F3" w:rsidRPr="009043AF">
        <w:rPr>
          <w:color w:val="000000" w:themeColor="text1"/>
          <w:szCs w:val="22"/>
          <w:lang w:val="fr-FR"/>
        </w:rPr>
        <w:t> </w:t>
      </w:r>
      <w:r w:rsidR="00DE0D4E" w:rsidRPr="009043AF">
        <w:rPr>
          <w:color w:val="000000" w:themeColor="text1"/>
          <w:szCs w:val="22"/>
          <w:lang w:val="fr-FR"/>
        </w:rPr>
        <w:t>95 % : 15,0</w:t>
      </w:r>
      <w:r w:rsidR="000B0EE0" w:rsidRPr="009043AF">
        <w:rPr>
          <w:color w:val="000000" w:themeColor="text1"/>
          <w:szCs w:val="22"/>
          <w:lang w:val="fr-FR"/>
        </w:rPr>
        <w:t> ;</w:t>
      </w:r>
      <w:r w:rsidR="00DE0D4E" w:rsidRPr="009043AF">
        <w:rPr>
          <w:color w:val="000000" w:themeColor="text1"/>
          <w:szCs w:val="22"/>
          <w:lang w:val="fr-FR"/>
        </w:rPr>
        <w:t xml:space="preserve"> 35,9)</w:t>
      </w:r>
      <w:r w:rsidRPr="009043AF">
        <w:rPr>
          <w:color w:val="000000" w:themeColor="text1"/>
          <w:szCs w:val="22"/>
          <w:lang w:val="fr-FR"/>
        </w:rPr>
        <w:t xml:space="preserve">. Il a </w:t>
      </w:r>
      <w:r w:rsidR="00497B8B" w:rsidRPr="009043AF">
        <w:rPr>
          <w:color w:val="000000" w:themeColor="text1"/>
          <w:szCs w:val="22"/>
          <w:lang w:val="fr-FR"/>
        </w:rPr>
        <w:t xml:space="preserve">été </w:t>
      </w:r>
      <w:r w:rsidRPr="009043AF">
        <w:rPr>
          <w:color w:val="000000" w:themeColor="text1"/>
          <w:szCs w:val="22"/>
          <w:lang w:val="fr-FR"/>
        </w:rPr>
        <w:t xml:space="preserve">observé </w:t>
      </w:r>
      <w:r w:rsidR="00DE0D4E" w:rsidRPr="009043AF">
        <w:rPr>
          <w:color w:val="000000" w:themeColor="text1"/>
          <w:szCs w:val="22"/>
          <w:lang w:val="fr-FR"/>
        </w:rPr>
        <w:t>6</w:t>
      </w:r>
      <w:r w:rsidR="003D51F3" w:rsidRPr="009043AF">
        <w:rPr>
          <w:color w:val="000000" w:themeColor="text1"/>
          <w:szCs w:val="22"/>
          <w:lang w:val="fr-FR"/>
        </w:rPr>
        <w:t> </w:t>
      </w:r>
      <w:r w:rsidRPr="009043AF">
        <w:rPr>
          <w:color w:val="000000" w:themeColor="text1"/>
          <w:szCs w:val="22"/>
          <w:lang w:val="fr-FR"/>
        </w:rPr>
        <w:t>réponses complètes et 32</w:t>
      </w:r>
      <w:r w:rsidR="003D51F3" w:rsidRPr="009043AF">
        <w:rPr>
          <w:color w:val="000000" w:themeColor="text1"/>
          <w:szCs w:val="22"/>
          <w:lang w:val="fr-FR"/>
        </w:rPr>
        <w:t> </w:t>
      </w:r>
      <w:r w:rsidRPr="009043AF">
        <w:rPr>
          <w:color w:val="000000" w:themeColor="text1"/>
          <w:szCs w:val="22"/>
          <w:lang w:val="fr-FR"/>
        </w:rPr>
        <w:t>réponses partielles</w:t>
      </w:r>
      <w:r w:rsidR="00497B8B" w:rsidRPr="009043AF">
        <w:rPr>
          <w:color w:val="000000" w:themeColor="text1"/>
          <w:szCs w:val="22"/>
          <w:lang w:val="fr-FR"/>
        </w:rPr>
        <w:t xml:space="preserve"> pour un ORR de </w:t>
      </w:r>
      <w:r w:rsidR="00DE0D4E" w:rsidRPr="009043AF">
        <w:rPr>
          <w:color w:val="000000" w:themeColor="text1"/>
          <w:szCs w:val="22"/>
          <w:lang w:val="fr-FR"/>
        </w:rPr>
        <w:t>72</w:t>
      </w:r>
      <w:r w:rsidR="00FD779B" w:rsidRPr="009043AF">
        <w:rPr>
          <w:color w:val="000000" w:themeColor="text1"/>
          <w:szCs w:val="22"/>
          <w:lang w:val="fr-FR"/>
        </w:rPr>
        <w:t> </w:t>
      </w:r>
      <w:r w:rsidR="00497B8B" w:rsidRPr="009043AF">
        <w:rPr>
          <w:color w:val="000000" w:themeColor="text1"/>
          <w:szCs w:val="22"/>
          <w:lang w:val="fr-FR"/>
        </w:rPr>
        <w:t>% (IC</w:t>
      </w:r>
      <w:r w:rsidR="003D51F3" w:rsidRPr="009043AF">
        <w:rPr>
          <w:color w:val="000000" w:themeColor="text1"/>
          <w:szCs w:val="22"/>
          <w:lang w:val="fr-FR"/>
        </w:rPr>
        <w:t> </w:t>
      </w:r>
      <w:r w:rsidR="00497B8B" w:rsidRPr="009043AF">
        <w:rPr>
          <w:color w:val="000000" w:themeColor="text1"/>
          <w:szCs w:val="22"/>
          <w:lang w:val="fr-FR"/>
        </w:rPr>
        <w:t>à</w:t>
      </w:r>
      <w:r w:rsidR="003D51F3" w:rsidRPr="009043AF">
        <w:rPr>
          <w:color w:val="000000" w:themeColor="text1"/>
          <w:szCs w:val="22"/>
          <w:lang w:val="fr-FR"/>
        </w:rPr>
        <w:t> </w:t>
      </w:r>
      <w:r w:rsidR="00497B8B" w:rsidRPr="009043AF">
        <w:rPr>
          <w:color w:val="000000" w:themeColor="text1"/>
          <w:szCs w:val="22"/>
          <w:lang w:val="fr-FR"/>
        </w:rPr>
        <w:t>95</w:t>
      </w:r>
      <w:r w:rsidR="00FD779B" w:rsidRPr="009043AF">
        <w:rPr>
          <w:color w:val="000000" w:themeColor="text1"/>
          <w:szCs w:val="22"/>
          <w:lang w:val="fr-FR"/>
        </w:rPr>
        <w:t> </w:t>
      </w:r>
      <w:r w:rsidR="00497B8B" w:rsidRPr="009043AF">
        <w:rPr>
          <w:color w:val="000000" w:themeColor="text1"/>
          <w:szCs w:val="22"/>
          <w:lang w:val="fr-FR"/>
        </w:rPr>
        <w:t xml:space="preserve">% : </w:t>
      </w:r>
      <w:r w:rsidR="00DE0D4E" w:rsidRPr="009043AF">
        <w:rPr>
          <w:color w:val="000000" w:themeColor="text1"/>
          <w:szCs w:val="22"/>
          <w:lang w:val="fr-FR"/>
        </w:rPr>
        <w:t>58</w:t>
      </w:r>
      <w:r w:rsidR="00FD779B" w:rsidRPr="009043AF">
        <w:rPr>
          <w:color w:val="000000" w:themeColor="text1"/>
          <w:szCs w:val="22"/>
          <w:lang w:val="fr-FR"/>
        </w:rPr>
        <w:t> </w:t>
      </w:r>
      <w:r w:rsidR="00497B8B" w:rsidRPr="009043AF">
        <w:rPr>
          <w:color w:val="000000" w:themeColor="text1"/>
          <w:szCs w:val="22"/>
          <w:lang w:val="fr-FR"/>
        </w:rPr>
        <w:t>%</w:t>
      </w:r>
      <w:r w:rsidR="000B0EE0" w:rsidRPr="009043AF">
        <w:rPr>
          <w:color w:val="000000" w:themeColor="text1"/>
          <w:szCs w:val="22"/>
          <w:lang w:val="fr-FR"/>
        </w:rPr>
        <w:t> ;</w:t>
      </w:r>
      <w:r w:rsidR="00497B8B" w:rsidRPr="009043AF">
        <w:rPr>
          <w:color w:val="000000" w:themeColor="text1"/>
          <w:szCs w:val="22"/>
          <w:lang w:val="fr-FR"/>
        </w:rPr>
        <w:t xml:space="preserve"> </w:t>
      </w:r>
      <w:r w:rsidR="00DE0D4E" w:rsidRPr="009043AF">
        <w:rPr>
          <w:color w:val="000000" w:themeColor="text1"/>
          <w:szCs w:val="22"/>
          <w:lang w:val="fr-FR"/>
        </w:rPr>
        <w:t>83</w:t>
      </w:r>
      <w:r w:rsidR="00FD779B" w:rsidRPr="009043AF">
        <w:rPr>
          <w:color w:val="000000" w:themeColor="text1"/>
          <w:szCs w:val="22"/>
          <w:lang w:val="fr-FR"/>
        </w:rPr>
        <w:t> </w:t>
      </w:r>
      <w:r w:rsidR="00497B8B" w:rsidRPr="009043AF">
        <w:rPr>
          <w:color w:val="000000" w:themeColor="text1"/>
          <w:szCs w:val="22"/>
          <w:lang w:val="fr-FR"/>
        </w:rPr>
        <w:t xml:space="preserve">%). La DR médiane </w:t>
      </w:r>
      <w:r w:rsidR="008C4594" w:rsidRPr="009043AF">
        <w:rPr>
          <w:color w:val="000000" w:themeColor="text1"/>
          <w:szCs w:val="22"/>
          <w:lang w:val="fr-FR"/>
        </w:rPr>
        <w:t>était de 24,7 mois</w:t>
      </w:r>
      <w:r w:rsidR="00497B8B" w:rsidRPr="009043AF">
        <w:rPr>
          <w:color w:val="000000" w:themeColor="text1"/>
          <w:szCs w:val="22"/>
          <w:lang w:val="fr-FR"/>
        </w:rPr>
        <w:t xml:space="preserve"> (IC à 95</w:t>
      </w:r>
      <w:r w:rsidR="00FD779B" w:rsidRPr="009043AF">
        <w:rPr>
          <w:color w:val="000000" w:themeColor="text1"/>
          <w:szCs w:val="22"/>
          <w:lang w:val="fr-FR"/>
        </w:rPr>
        <w:t> </w:t>
      </w:r>
      <w:r w:rsidR="00497B8B" w:rsidRPr="009043AF">
        <w:rPr>
          <w:color w:val="000000" w:themeColor="text1"/>
          <w:szCs w:val="22"/>
          <w:lang w:val="fr-FR"/>
        </w:rPr>
        <w:t>% : 15,2</w:t>
      </w:r>
      <w:r w:rsidR="000B0EE0" w:rsidRPr="009043AF">
        <w:rPr>
          <w:color w:val="000000" w:themeColor="text1"/>
          <w:szCs w:val="22"/>
          <w:lang w:val="fr-FR"/>
        </w:rPr>
        <w:t> ;</w:t>
      </w:r>
      <w:r w:rsidR="00497B8B" w:rsidRPr="009043AF">
        <w:rPr>
          <w:color w:val="000000" w:themeColor="text1"/>
          <w:szCs w:val="22"/>
          <w:lang w:val="fr-FR"/>
        </w:rPr>
        <w:t xml:space="preserve"> </w:t>
      </w:r>
      <w:r w:rsidR="008C4594" w:rsidRPr="009043AF">
        <w:rPr>
          <w:color w:val="000000" w:themeColor="text1"/>
          <w:szCs w:val="22"/>
          <w:lang w:val="fr-FR"/>
        </w:rPr>
        <w:t>45,3</w:t>
      </w:r>
      <w:r w:rsidR="00497B8B" w:rsidRPr="009043AF">
        <w:rPr>
          <w:color w:val="000000" w:themeColor="text1"/>
          <w:szCs w:val="22"/>
          <w:lang w:val="fr-FR"/>
        </w:rPr>
        <w:t>). Cinquante</w:t>
      </w:r>
      <w:r w:rsidR="003D51F3" w:rsidRPr="009043AF">
        <w:rPr>
          <w:color w:val="000000" w:themeColor="text1"/>
          <w:szCs w:val="22"/>
          <w:lang w:val="fr-FR"/>
        </w:rPr>
        <w:t> </w:t>
      </w:r>
      <w:r w:rsidR="00497B8B" w:rsidRPr="009043AF">
        <w:rPr>
          <w:color w:val="000000" w:themeColor="text1"/>
          <w:szCs w:val="22"/>
          <w:lang w:val="fr-FR"/>
        </w:rPr>
        <w:t xml:space="preserve">pour cent des réponses tumorales objectives ont été obtenues </w:t>
      </w:r>
      <w:r w:rsidR="00650815" w:rsidRPr="009043AF">
        <w:rPr>
          <w:color w:val="000000" w:themeColor="text1"/>
          <w:szCs w:val="22"/>
          <w:lang w:val="fr-FR"/>
        </w:rPr>
        <w:t xml:space="preserve">au cours des </w:t>
      </w:r>
      <w:r w:rsidR="00497B8B" w:rsidRPr="009043AF">
        <w:rPr>
          <w:color w:val="000000" w:themeColor="text1"/>
          <w:szCs w:val="22"/>
          <w:lang w:val="fr-FR"/>
        </w:rPr>
        <w:t xml:space="preserve">8 premières semaines de traitement. La PFS médiane </w:t>
      </w:r>
      <w:r w:rsidR="007879D4" w:rsidRPr="009043AF">
        <w:rPr>
          <w:color w:val="000000" w:themeColor="text1"/>
          <w:szCs w:val="22"/>
          <w:lang w:val="fr-FR"/>
        </w:rPr>
        <w:t xml:space="preserve">à la date </w:t>
      </w:r>
      <w:r w:rsidR="00650815" w:rsidRPr="009043AF">
        <w:rPr>
          <w:color w:val="000000" w:themeColor="text1"/>
          <w:szCs w:val="22"/>
          <w:lang w:val="fr-FR"/>
        </w:rPr>
        <w:t>de l’</w:t>
      </w:r>
      <w:r w:rsidR="007879D4" w:rsidRPr="009043AF">
        <w:rPr>
          <w:color w:val="000000" w:themeColor="text1"/>
          <w:szCs w:val="22"/>
          <w:lang w:val="fr-FR"/>
        </w:rPr>
        <w:t>analyse</w:t>
      </w:r>
      <w:r w:rsidR="00497B8B" w:rsidRPr="009043AF">
        <w:rPr>
          <w:color w:val="000000" w:themeColor="text1"/>
          <w:szCs w:val="22"/>
          <w:lang w:val="fr-FR"/>
        </w:rPr>
        <w:t xml:space="preserve"> était de 19,3</w:t>
      </w:r>
      <w:r w:rsidR="003D51F3" w:rsidRPr="009043AF">
        <w:rPr>
          <w:color w:val="000000" w:themeColor="text1"/>
          <w:szCs w:val="22"/>
          <w:lang w:val="fr-FR"/>
        </w:rPr>
        <w:t> </w:t>
      </w:r>
      <w:r w:rsidR="00497B8B" w:rsidRPr="009043AF">
        <w:rPr>
          <w:color w:val="000000" w:themeColor="text1"/>
          <w:szCs w:val="22"/>
          <w:lang w:val="fr-FR"/>
        </w:rPr>
        <w:t>mois (IC</w:t>
      </w:r>
      <w:r w:rsidR="003D51F3" w:rsidRPr="009043AF">
        <w:rPr>
          <w:color w:val="000000" w:themeColor="text1"/>
          <w:szCs w:val="22"/>
          <w:lang w:val="fr-FR"/>
        </w:rPr>
        <w:t> </w:t>
      </w:r>
      <w:r w:rsidR="00497B8B" w:rsidRPr="009043AF">
        <w:rPr>
          <w:color w:val="000000" w:themeColor="text1"/>
          <w:szCs w:val="22"/>
          <w:lang w:val="fr-FR"/>
        </w:rPr>
        <w:t>à</w:t>
      </w:r>
      <w:r w:rsidR="003D51F3" w:rsidRPr="009043AF">
        <w:rPr>
          <w:color w:val="000000" w:themeColor="text1"/>
          <w:szCs w:val="22"/>
          <w:lang w:val="fr-FR"/>
        </w:rPr>
        <w:t> </w:t>
      </w:r>
      <w:r w:rsidR="00497B8B" w:rsidRPr="009043AF">
        <w:rPr>
          <w:color w:val="000000" w:themeColor="text1"/>
          <w:szCs w:val="22"/>
          <w:lang w:val="fr-FR"/>
        </w:rPr>
        <w:t>95</w:t>
      </w:r>
      <w:r w:rsidR="00FD779B" w:rsidRPr="009043AF">
        <w:rPr>
          <w:color w:val="000000" w:themeColor="text1"/>
          <w:szCs w:val="22"/>
          <w:lang w:val="fr-FR"/>
        </w:rPr>
        <w:t> </w:t>
      </w:r>
      <w:r w:rsidR="00497B8B" w:rsidRPr="009043AF">
        <w:rPr>
          <w:color w:val="000000" w:themeColor="text1"/>
          <w:szCs w:val="22"/>
          <w:lang w:val="fr-FR"/>
        </w:rPr>
        <w:t xml:space="preserve">% : </w:t>
      </w:r>
      <w:r w:rsidR="008C4594" w:rsidRPr="009043AF">
        <w:rPr>
          <w:color w:val="000000" w:themeColor="text1"/>
          <w:szCs w:val="22"/>
          <w:lang w:val="fr-FR"/>
        </w:rPr>
        <w:t>15,2</w:t>
      </w:r>
      <w:r w:rsidR="000B0EE0" w:rsidRPr="009043AF">
        <w:rPr>
          <w:color w:val="000000" w:themeColor="text1"/>
          <w:szCs w:val="22"/>
          <w:lang w:val="fr-FR"/>
        </w:rPr>
        <w:t> ;</w:t>
      </w:r>
      <w:r w:rsidR="00497B8B" w:rsidRPr="009043AF">
        <w:rPr>
          <w:color w:val="000000" w:themeColor="text1"/>
          <w:szCs w:val="22"/>
          <w:lang w:val="fr-FR"/>
        </w:rPr>
        <w:t xml:space="preserve"> </w:t>
      </w:r>
      <w:r w:rsidR="008C4594" w:rsidRPr="009043AF">
        <w:rPr>
          <w:color w:val="000000" w:themeColor="text1"/>
          <w:szCs w:val="22"/>
          <w:lang w:val="fr-FR"/>
        </w:rPr>
        <w:t>39,1</w:t>
      </w:r>
      <w:r w:rsidR="00497B8B" w:rsidRPr="009043AF">
        <w:rPr>
          <w:color w:val="000000" w:themeColor="text1"/>
          <w:szCs w:val="22"/>
          <w:lang w:val="fr-FR"/>
        </w:rPr>
        <w:t xml:space="preserve">). </w:t>
      </w:r>
      <w:r w:rsidR="008C4594" w:rsidRPr="009043AF">
        <w:rPr>
          <w:color w:val="000000" w:themeColor="text1"/>
          <w:szCs w:val="22"/>
          <w:lang w:val="fr-FR"/>
        </w:rPr>
        <w:t>L’OS médiane à la date de l’analyse était de 51,4 mois (IC</w:t>
      </w:r>
      <w:r w:rsidR="003D51F3" w:rsidRPr="009043AF">
        <w:rPr>
          <w:color w:val="000000" w:themeColor="text1"/>
          <w:szCs w:val="22"/>
          <w:lang w:val="fr-FR"/>
        </w:rPr>
        <w:t> </w:t>
      </w:r>
      <w:r w:rsidR="008C4594" w:rsidRPr="009043AF">
        <w:rPr>
          <w:color w:val="000000" w:themeColor="text1"/>
          <w:szCs w:val="22"/>
          <w:lang w:val="fr-FR"/>
        </w:rPr>
        <w:t>à</w:t>
      </w:r>
      <w:r w:rsidR="003D51F3" w:rsidRPr="009043AF">
        <w:rPr>
          <w:color w:val="000000" w:themeColor="text1"/>
          <w:szCs w:val="22"/>
          <w:lang w:val="fr-FR"/>
        </w:rPr>
        <w:t> </w:t>
      </w:r>
      <w:r w:rsidR="008C4594" w:rsidRPr="009043AF">
        <w:rPr>
          <w:color w:val="000000" w:themeColor="text1"/>
          <w:szCs w:val="22"/>
          <w:lang w:val="fr-FR"/>
        </w:rPr>
        <w:t>95 % : 29,3</w:t>
      </w:r>
      <w:r w:rsidR="000B0EE0" w:rsidRPr="009043AF">
        <w:rPr>
          <w:color w:val="000000" w:themeColor="text1"/>
          <w:szCs w:val="22"/>
          <w:lang w:val="fr-FR"/>
        </w:rPr>
        <w:t> ;</w:t>
      </w:r>
      <w:r w:rsidR="008C4594" w:rsidRPr="009043AF">
        <w:rPr>
          <w:color w:val="000000" w:themeColor="text1"/>
          <w:szCs w:val="22"/>
          <w:lang w:val="fr-FR"/>
        </w:rPr>
        <w:t xml:space="preserve"> N</w:t>
      </w:r>
      <w:r w:rsidR="00D5053C" w:rsidRPr="009043AF">
        <w:rPr>
          <w:color w:val="000000" w:themeColor="text1"/>
          <w:szCs w:val="22"/>
          <w:lang w:val="fr-FR"/>
        </w:rPr>
        <w:t>A</w:t>
      </w:r>
      <w:r w:rsidR="008C4594" w:rsidRPr="009043AF">
        <w:rPr>
          <w:color w:val="000000" w:themeColor="text1"/>
          <w:szCs w:val="22"/>
          <w:lang w:val="fr-FR"/>
        </w:rPr>
        <w:t>).</w:t>
      </w:r>
    </w:p>
    <w:p w14:paraId="2988017F" w14:textId="77777777" w:rsidR="007E5424" w:rsidRPr="009043AF" w:rsidRDefault="007E5424" w:rsidP="00B81692">
      <w:pPr>
        <w:spacing w:line="240" w:lineRule="auto"/>
        <w:rPr>
          <w:color w:val="000000" w:themeColor="text1"/>
          <w:szCs w:val="22"/>
          <w:lang w:val="fr-FR"/>
        </w:rPr>
      </w:pPr>
    </w:p>
    <w:p w14:paraId="61AE3BFA" w14:textId="77D913B6" w:rsidR="007E5424" w:rsidRPr="009043AF" w:rsidRDefault="007E5424" w:rsidP="00B81692">
      <w:pPr>
        <w:spacing w:line="240" w:lineRule="auto"/>
        <w:rPr>
          <w:color w:val="000000" w:themeColor="text1"/>
          <w:szCs w:val="22"/>
          <w:lang w:val="fr-FR"/>
        </w:rPr>
      </w:pPr>
      <w:r w:rsidRPr="009043AF">
        <w:rPr>
          <w:color w:val="000000" w:themeColor="text1"/>
          <w:szCs w:val="22"/>
          <w:lang w:val="fr-FR"/>
        </w:rPr>
        <w:t>Les données d’efficacité des patients atteints d’un CPNPC ROS1</w:t>
      </w:r>
      <w:r w:rsidR="003D51F3" w:rsidRPr="009043AF">
        <w:rPr>
          <w:color w:val="000000" w:themeColor="text1"/>
          <w:szCs w:val="22"/>
          <w:lang w:val="fr-FR"/>
        </w:rPr>
        <w:noBreakHyphen/>
      </w:r>
      <w:r w:rsidRPr="009043AF">
        <w:rPr>
          <w:color w:val="000000" w:themeColor="text1"/>
          <w:szCs w:val="22"/>
          <w:lang w:val="fr-FR"/>
        </w:rPr>
        <w:t>positif avancé dans l’étude</w:t>
      </w:r>
      <w:r w:rsidR="003D51F3" w:rsidRPr="009043AF">
        <w:rPr>
          <w:color w:val="000000" w:themeColor="text1"/>
          <w:szCs w:val="22"/>
          <w:lang w:val="fr-FR"/>
        </w:rPr>
        <w:t> </w:t>
      </w:r>
      <w:r w:rsidRPr="009043AF">
        <w:rPr>
          <w:color w:val="000000" w:themeColor="text1"/>
          <w:szCs w:val="22"/>
          <w:lang w:val="fr-FR"/>
        </w:rPr>
        <w:t>1001 sont résumées dans le tableau</w:t>
      </w:r>
      <w:r w:rsidR="003D51F3" w:rsidRPr="009043AF">
        <w:rPr>
          <w:color w:val="000000" w:themeColor="text1"/>
          <w:szCs w:val="22"/>
          <w:lang w:val="fr-FR"/>
        </w:rPr>
        <w:t> </w:t>
      </w:r>
      <w:r w:rsidR="0069103F" w:rsidRPr="009043AF">
        <w:rPr>
          <w:color w:val="000000" w:themeColor="text1"/>
          <w:szCs w:val="22"/>
          <w:lang w:val="fr-FR"/>
        </w:rPr>
        <w:t>1</w:t>
      </w:r>
      <w:r w:rsidR="00D03911">
        <w:rPr>
          <w:color w:val="000000" w:themeColor="text1"/>
          <w:szCs w:val="22"/>
          <w:lang w:val="fr-FR"/>
        </w:rPr>
        <w:t>4</w:t>
      </w:r>
      <w:r w:rsidRPr="009043AF">
        <w:rPr>
          <w:color w:val="000000" w:themeColor="text1"/>
          <w:szCs w:val="22"/>
          <w:lang w:val="fr-FR"/>
        </w:rPr>
        <w:t>.</w:t>
      </w:r>
    </w:p>
    <w:p w14:paraId="743FD3AA" w14:textId="77777777" w:rsidR="005F2375" w:rsidRPr="009043AF" w:rsidRDefault="005F2375" w:rsidP="00B81692">
      <w:pPr>
        <w:spacing w:line="240" w:lineRule="auto"/>
        <w:rPr>
          <w:color w:val="000000" w:themeColor="text1"/>
          <w:szCs w:val="22"/>
          <w:lang w:val="fr-FR"/>
        </w:rPr>
      </w:pPr>
    </w:p>
    <w:p w14:paraId="4FA80589" w14:textId="5DD62321" w:rsidR="005F2375" w:rsidRPr="009043AF" w:rsidRDefault="005F2375" w:rsidP="009E7A44">
      <w:pPr>
        <w:keepNext/>
        <w:spacing w:line="240" w:lineRule="auto"/>
        <w:rPr>
          <w:color w:val="000000" w:themeColor="text1"/>
          <w:szCs w:val="22"/>
          <w:lang w:val="fr-FR"/>
        </w:rPr>
      </w:pPr>
      <w:r w:rsidRPr="009043AF">
        <w:rPr>
          <w:rStyle w:val="TableText12"/>
          <w:b/>
          <w:bCs/>
          <w:color w:val="000000" w:themeColor="text1"/>
          <w:sz w:val="22"/>
          <w:szCs w:val="22"/>
          <w:lang w:val="fr-FR"/>
        </w:rPr>
        <w:lastRenderedPageBreak/>
        <w:t>Tableau</w:t>
      </w:r>
      <w:r w:rsidR="003D51F3" w:rsidRPr="009043AF">
        <w:rPr>
          <w:rStyle w:val="TableText12"/>
          <w:b/>
          <w:bCs/>
          <w:color w:val="000000" w:themeColor="text1"/>
          <w:sz w:val="22"/>
          <w:szCs w:val="22"/>
          <w:lang w:val="fr-FR"/>
        </w:rPr>
        <w:t> </w:t>
      </w:r>
      <w:r w:rsidR="0069103F" w:rsidRPr="009043AF">
        <w:rPr>
          <w:rStyle w:val="TableText12"/>
          <w:b/>
          <w:bCs/>
          <w:color w:val="000000" w:themeColor="text1"/>
          <w:sz w:val="22"/>
          <w:szCs w:val="22"/>
          <w:lang w:val="fr-FR"/>
        </w:rPr>
        <w:t>1</w:t>
      </w:r>
      <w:r w:rsidR="00D03911">
        <w:rPr>
          <w:rStyle w:val="TableText12"/>
          <w:b/>
          <w:bCs/>
          <w:color w:val="000000" w:themeColor="text1"/>
          <w:sz w:val="22"/>
          <w:szCs w:val="22"/>
          <w:lang w:val="fr-FR"/>
        </w:rPr>
        <w:t>4</w:t>
      </w:r>
      <w:r w:rsidRPr="009043AF">
        <w:rPr>
          <w:rStyle w:val="TableText12"/>
          <w:b/>
          <w:bCs/>
          <w:color w:val="000000" w:themeColor="text1"/>
          <w:sz w:val="22"/>
          <w:szCs w:val="22"/>
          <w:lang w:val="fr-FR"/>
        </w:rPr>
        <w:t>. Résultats d’efficacité de l’étude</w:t>
      </w:r>
      <w:r w:rsidR="003D51F3" w:rsidRPr="009043AF">
        <w:rPr>
          <w:rStyle w:val="TableText12"/>
          <w:b/>
          <w:bCs/>
          <w:color w:val="000000" w:themeColor="text1"/>
          <w:sz w:val="22"/>
          <w:szCs w:val="22"/>
          <w:lang w:val="fr-FR"/>
        </w:rPr>
        <w:t> </w:t>
      </w:r>
      <w:r w:rsidRPr="009043AF">
        <w:rPr>
          <w:rStyle w:val="TableText12"/>
          <w:b/>
          <w:bCs/>
          <w:color w:val="000000" w:themeColor="text1"/>
          <w:sz w:val="22"/>
          <w:szCs w:val="22"/>
          <w:lang w:val="fr-FR"/>
        </w:rPr>
        <w:t>1001 dans le CPNPC avancé ROS1</w:t>
      </w:r>
      <w:r w:rsidR="003D51F3" w:rsidRPr="009043AF">
        <w:rPr>
          <w:b/>
          <w:color w:val="000000" w:themeColor="text1"/>
          <w:szCs w:val="22"/>
          <w:lang w:val="fr-FR"/>
        </w:rPr>
        <w:noBreakHyphen/>
      </w:r>
      <w:r w:rsidRPr="009043AF">
        <w:rPr>
          <w:rStyle w:val="TableText12"/>
          <w:b/>
          <w:bCs/>
          <w:color w:val="000000" w:themeColor="text1"/>
          <w:sz w:val="22"/>
          <w:szCs w:val="22"/>
          <w:lang w:val="fr-FR"/>
        </w:rPr>
        <w:t>positif</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119"/>
      </w:tblGrid>
      <w:tr w:rsidR="005F2375" w:rsidRPr="009043AF" w14:paraId="00F298B0" w14:textId="77777777">
        <w:trPr>
          <w:trHeight w:val="520"/>
          <w:tblHeader/>
        </w:trPr>
        <w:tc>
          <w:tcPr>
            <w:tcW w:w="6487" w:type="dxa"/>
            <w:tcBorders>
              <w:top w:val="single" w:sz="4" w:space="0" w:color="auto"/>
              <w:left w:val="single" w:sz="4" w:space="0" w:color="auto"/>
              <w:bottom w:val="single" w:sz="4" w:space="0" w:color="auto"/>
              <w:right w:val="single" w:sz="4" w:space="0" w:color="auto"/>
            </w:tcBorders>
            <w:vAlign w:val="center"/>
          </w:tcPr>
          <w:p w14:paraId="7BE93E72" w14:textId="77777777" w:rsidR="005F2375" w:rsidRPr="009043AF" w:rsidRDefault="005F2375" w:rsidP="007426C4">
            <w:pPr>
              <w:pStyle w:val="Paragraph"/>
              <w:keepNext/>
              <w:spacing w:after="0"/>
              <w:rPr>
                <w:color w:val="000000" w:themeColor="text1"/>
                <w:sz w:val="22"/>
                <w:szCs w:val="22"/>
                <w:lang w:val="fr-FR"/>
              </w:rPr>
            </w:pPr>
            <w:r w:rsidRPr="009043AF">
              <w:rPr>
                <w:b/>
                <w:color w:val="000000" w:themeColor="text1"/>
                <w:sz w:val="22"/>
                <w:szCs w:val="22"/>
                <w:lang w:val="fr-FR"/>
              </w:rPr>
              <w:t>Critère d’efficacité</w:t>
            </w:r>
          </w:p>
        </w:tc>
        <w:tc>
          <w:tcPr>
            <w:tcW w:w="3119" w:type="dxa"/>
            <w:tcBorders>
              <w:top w:val="single" w:sz="4" w:space="0" w:color="auto"/>
              <w:left w:val="single" w:sz="4" w:space="0" w:color="auto"/>
              <w:bottom w:val="single" w:sz="4" w:space="0" w:color="auto"/>
              <w:right w:val="single" w:sz="4" w:space="0" w:color="auto"/>
            </w:tcBorders>
          </w:tcPr>
          <w:p w14:paraId="3E0D87E9" w14:textId="77777777" w:rsidR="005F2375" w:rsidRPr="009043AF" w:rsidRDefault="005F2375" w:rsidP="007426C4">
            <w:pPr>
              <w:pStyle w:val="Paragraph"/>
              <w:keepNext/>
              <w:spacing w:after="0"/>
              <w:jc w:val="center"/>
              <w:rPr>
                <w:color w:val="000000" w:themeColor="text1"/>
                <w:sz w:val="22"/>
                <w:szCs w:val="22"/>
                <w:lang w:val="fr-FR"/>
              </w:rPr>
            </w:pPr>
            <w:r w:rsidRPr="009043AF">
              <w:rPr>
                <w:b/>
                <w:bCs/>
                <w:color w:val="000000" w:themeColor="text1"/>
                <w:sz w:val="22"/>
                <w:szCs w:val="22"/>
                <w:lang w:val="fr-FR"/>
              </w:rPr>
              <w:t>Étude</w:t>
            </w:r>
            <w:r w:rsidR="003D51F3" w:rsidRPr="009043AF">
              <w:rPr>
                <w:b/>
                <w:bCs/>
                <w:color w:val="000000" w:themeColor="text1"/>
                <w:sz w:val="22"/>
                <w:szCs w:val="22"/>
                <w:lang w:val="fr-FR"/>
              </w:rPr>
              <w:t> </w:t>
            </w:r>
            <w:r w:rsidRPr="009043AF">
              <w:rPr>
                <w:b/>
                <w:bCs/>
                <w:color w:val="000000" w:themeColor="text1"/>
                <w:sz w:val="22"/>
                <w:szCs w:val="22"/>
                <w:lang w:val="fr-FR"/>
              </w:rPr>
              <w:t>1001</w:t>
            </w:r>
          </w:p>
          <w:p w14:paraId="2823D016" w14:textId="77777777" w:rsidR="005F2375" w:rsidRPr="009043AF" w:rsidRDefault="005F2375" w:rsidP="007426C4">
            <w:pPr>
              <w:pStyle w:val="Paragraph"/>
              <w:keepNext/>
              <w:spacing w:after="0"/>
              <w:jc w:val="center"/>
              <w:rPr>
                <w:color w:val="000000" w:themeColor="text1"/>
                <w:sz w:val="22"/>
                <w:szCs w:val="22"/>
                <w:lang w:val="fr-FR"/>
              </w:rPr>
            </w:pPr>
            <w:r w:rsidRPr="009043AF">
              <w:rPr>
                <w:b/>
                <w:color w:val="000000" w:themeColor="text1"/>
                <w:sz w:val="22"/>
                <w:szCs w:val="22"/>
                <w:lang w:val="fr-FR"/>
              </w:rPr>
              <w:t>N</w:t>
            </w:r>
            <w:r w:rsidR="00AF15E8" w:rsidRPr="009043AF">
              <w:rPr>
                <w:b/>
                <w:color w:val="000000" w:themeColor="text1"/>
                <w:sz w:val="22"/>
                <w:szCs w:val="22"/>
                <w:lang w:val="fr-FR"/>
              </w:rPr>
              <w:t> </w:t>
            </w:r>
            <w:r w:rsidRPr="009043AF">
              <w:rPr>
                <w:b/>
                <w:color w:val="000000" w:themeColor="text1"/>
                <w:sz w:val="22"/>
                <w:szCs w:val="22"/>
                <w:lang w:val="fr-FR"/>
              </w:rPr>
              <w:t>=</w:t>
            </w:r>
            <w:r w:rsidR="00AF15E8" w:rsidRPr="009043AF">
              <w:rPr>
                <w:b/>
                <w:color w:val="000000" w:themeColor="text1"/>
                <w:sz w:val="22"/>
                <w:szCs w:val="22"/>
                <w:lang w:val="fr-FR"/>
              </w:rPr>
              <w:t> </w:t>
            </w:r>
            <w:r w:rsidRPr="009043AF">
              <w:rPr>
                <w:b/>
                <w:color w:val="000000" w:themeColor="text1"/>
                <w:sz w:val="22"/>
                <w:szCs w:val="22"/>
                <w:lang w:val="fr-FR"/>
              </w:rPr>
              <w:t>53</w:t>
            </w:r>
            <w:r w:rsidRPr="009043AF">
              <w:rPr>
                <w:b/>
                <w:color w:val="000000" w:themeColor="text1"/>
                <w:sz w:val="22"/>
                <w:szCs w:val="22"/>
                <w:vertAlign w:val="superscript"/>
                <w:lang w:val="fr-FR"/>
              </w:rPr>
              <w:t>a</w:t>
            </w:r>
          </w:p>
        </w:tc>
      </w:tr>
      <w:tr w:rsidR="005F2375" w:rsidRPr="009043AF" w14:paraId="50925D6C" w14:textId="77777777">
        <w:trPr>
          <w:trHeight w:val="255"/>
        </w:trPr>
        <w:tc>
          <w:tcPr>
            <w:tcW w:w="6487" w:type="dxa"/>
            <w:tcBorders>
              <w:top w:val="single" w:sz="4" w:space="0" w:color="auto"/>
              <w:left w:val="single" w:sz="4" w:space="0" w:color="auto"/>
              <w:bottom w:val="single" w:sz="4" w:space="0" w:color="auto"/>
              <w:right w:val="single" w:sz="4" w:space="0" w:color="auto"/>
            </w:tcBorders>
          </w:tcPr>
          <w:p w14:paraId="75D8505B" w14:textId="77777777" w:rsidR="005F2375" w:rsidRPr="009043AF" w:rsidRDefault="005F2375">
            <w:pPr>
              <w:pStyle w:val="Paragraph"/>
              <w:keepNext/>
              <w:widowControl w:val="0"/>
              <w:spacing w:after="0"/>
              <w:rPr>
                <w:color w:val="000000" w:themeColor="text1"/>
                <w:sz w:val="22"/>
                <w:szCs w:val="22"/>
                <w:lang w:val="fr-FR"/>
              </w:rPr>
            </w:pPr>
            <w:r w:rsidRPr="009043AF">
              <w:rPr>
                <w:color w:val="000000" w:themeColor="text1"/>
                <w:sz w:val="22"/>
                <w:szCs w:val="22"/>
                <w:lang w:val="fr-FR"/>
              </w:rPr>
              <w:t xml:space="preserve">Taux de réponse objective </w:t>
            </w:r>
            <w:r w:rsidR="00EE3159" w:rsidRPr="009043AF">
              <w:rPr>
                <w:color w:val="000000" w:themeColor="text1"/>
                <w:sz w:val="22"/>
                <w:szCs w:val="22"/>
                <w:lang w:val="fr-FR"/>
              </w:rPr>
              <w:t xml:space="preserve">(ORR) </w:t>
            </w:r>
            <w:r w:rsidRPr="009043AF">
              <w:rPr>
                <w:color w:val="000000" w:themeColor="text1"/>
                <w:sz w:val="22"/>
                <w:szCs w:val="22"/>
                <w:lang w:val="fr-FR"/>
              </w:rPr>
              <w:t>[% (IC</w:t>
            </w:r>
            <w:r w:rsidR="003D51F3" w:rsidRPr="009043AF">
              <w:rPr>
                <w:color w:val="000000" w:themeColor="text1"/>
                <w:sz w:val="22"/>
                <w:szCs w:val="22"/>
                <w:lang w:val="fr-FR"/>
              </w:rPr>
              <w:t> </w:t>
            </w:r>
            <w:r w:rsidRPr="009043AF">
              <w:rPr>
                <w:color w:val="000000" w:themeColor="text1"/>
                <w:sz w:val="22"/>
                <w:szCs w:val="22"/>
                <w:lang w:val="fr-FR"/>
              </w:rPr>
              <w:t>à</w:t>
            </w:r>
            <w:r w:rsidR="003D51F3" w:rsidRPr="009043AF">
              <w:rPr>
                <w:color w:val="000000" w:themeColor="text1"/>
                <w:sz w:val="22"/>
                <w:szCs w:val="22"/>
                <w:lang w:val="fr-FR"/>
              </w:rPr>
              <w:t> </w:t>
            </w:r>
            <w:r w:rsidRPr="009043AF">
              <w:rPr>
                <w:color w:val="000000" w:themeColor="text1"/>
                <w:sz w:val="22"/>
                <w:szCs w:val="22"/>
                <w:lang w:val="fr-FR"/>
              </w:rPr>
              <w:t>95</w:t>
            </w:r>
            <w:r w:rsidR="00FD779B" w:rsidRPr="009043AF">
              <w:rPr>
                <w:color w:val="000000" w:themeColor="text1"/>
                <w:sz w:val="22"/>
                <w:szCs w:val="22"/>
                <w:lang w:val="fr-FR"/>
              </w:rPr>
              <w:t> </w:t>
            </w:r>
            <w:r w:rsidRPr="009043AF">
              <w:rPr>
                <w:color w:val="000000" w:themeColor="text1"/>
                <w:sz w:val="22"/>
                <w:szCs w:val="22"/>
                <w:lang w:val="fr-FR"/>
              </w:rPr>
              <w:t>%)]</w:t>
            </w:r>
          </w:p>
        </w:tc>
        <w:tc>
          <w:tcPr>
            <w:tcW w:w="3119" w:type="dxa"/>
            <w:tcBorders>
              <w:top w:val="single" w:sz="4" w:space="0" w:color="auto"/>
              <w:left w:val="single" w:sz="4" w:space="0" w:color="auto"/>
              <w:bottom w:val="single" w:sz="4" w:space="0" w:color="auto"/>
              <w:right w:val="single" w:sz="4" w:space="0" w:color="auto"/>
            </w:tcBorders>
          </w:tcPr>
          <w:p w14:paraId="068FAAA6" w14:textId="77777777" w:rsidR="005F2375" w:rsidRPr="009043AF" w:rsidRDefault="0036034B" w:rsidP="00EF6808">
            <w:pPr>
              <w:pStyle w:val="Paragraph"/>
              <w:keepNext/>
              <w:widowControl w:val="0"/>
              <w:spacing w:after="0"/>
              <w:jc w:val="center"/>
              <w:rPr>
                <w:color w:val="000000" w:themeColor="text1"/>
                <w:sz w:val="22"/>
                <w:szCs w:val="22"/>
                <w:lang w:val="fr-FR"/>
              </w:rPr>
            </w:pPr>
            <w:r w:rsidRPr="009043AF">
              <w:rPr>
                <w:color w:val="000000" w:themeColor="text1"/>
                <w:sz w:val="22"/>
                <w:szCs w:val="22"/>
                <w:lang w:val="fr-FR"/>
              </w:rPr>
              <w:t>72</w:t>
            </w:r>
            <w:r w:rsidR="005F2375" w:rsidRPr="009043AF">
              <w:rPr>
                <w:color w:val="000000" w:themeColor="text1"/>
                <w:sz w:val="22"/>
                <w:szCs w:val="22"/>
                <w:lang w:val="fr-FR"/>
              </w:rPr>
              <w:t xml:space="preserve"> (</w:t>
            </w:r>
            <w:r w:rsidRPr="009043AF">
              <w:rPr>
                <w:color w:val="000000" w:themeColor="text1"/>
                <w:sz w:val="22"/>
                <w:szCs w:val="22"/>
                <w:lang w:val="fr-FR"/>
              </w:rPr>
              <w:t>58</w:t>
            </w:r>
            <w:r w:rsidR="00343DE3" w:rsidRPr="009043AF">
              <w:rPr>
                <w:color w:val="000000" w:themeColor="text1"/>
                <w:sz w:val="22"/>
                <w:szCs w:val="22"/>
                <w:lang w:val="fr-FR"/>
              </w:rPr>
              <w:t> ;</w:t>
            </w:r>
            <w:r w:rsidR="005F2375" w:rsidRPr="009043AF">
              <w:rPr>
                <w:color w:val="000000" w:themeColor="text1"/>
                <w:sz w:val="22"/>
                <w:szCs w:val="22"/>
                <w:lang w:val="fr-FR"/>
              </w:rPr>
              <w:t xml:space="preserve"> </w:t>
            </w:r>
            <w:r w:rsidRPr="009043AF">
              <w:rPr>
                <w:color w:val="000000" w:themeColor="text1"/>
                <w:sz w:val="22"/>
                <w:szCs w:val="22"/>
                <w:lang w:val="fr-FR"/>
              </w:rPr>
              <w:t>83</w:t>
            </w:r>
            <w:r w:rsidR="005F2375" w:rsidRPr="009043AF">
              <w:rPr>
                <w:color w:val="000000" w:themeColor="text1"/>
                <w:sz w:val="22"/>
                <w:szCs w:val="22"/>
                <w:lang w:val="fr-FR"/>
              </w:rPr>
              <w:t>)</w:t>
            </w:r>
          </w:p>
        </w:tc>
      </w:tr>
      <w:tr w:rsidR="005F2375" w:rsidRPr="009043AF" w14:paraId="204D1D31" w14:textId="77777777">
        <w:trPr>
          <w:trHeight w:val="255"/>
        </w:trPr>
        <w:tc>
          <w:tcPr>
            <w:tcW w:w="6487" w:type="dxa"/>
            <w:tcBorders>
              <w:top w:val="single" w:sz="4" w:space="0" w:color="auto"/>
              <w:left w:val="single" w:sz="4" w:space="0" w:color="auto"/>
              <w:bottom w:val="single" w:sz="4" w:space="0" w:color="auto"/>
              <w:right w:val="single" w:sz="4" w:space="0" w:color="auto"/>
            </w:tcBorders>
          </w:tcPr>
          <w:p w14:paraId="1A16DE24" w14:textId="77777777" w:rsidR="005F2375" w:rsidRPr="009043AF" w:rsidRDefault="005F2375" w:rsidP="005F2375">
            <w:pPr>
              <w:pStyle w:val="Paragraph"/>
              <w:keepNext/>
              <w:widowControl w:val="0"/>
              <w:spacing w:after="0"/>
              <w:rPr>
                <w:color w:val="000000" w:themeColor="text1"/>
                <w:sz w:val="22"/>
                <w:szCs w:val="22"/>
                <w:lang w:val="fr-FR"/>
              </w:rPr>
            </w:pPr>
            <w:r w:rsidRPr="009043AF">
              <w:rPr>
                <w:color w:val="000000" w:themeColor="text1"/>
                <w:sz w:val="22"/>
                <w:szCs w:val="22"/>
                <w:lang w:val="fr-FR"/>
              </w:rPr>
              <w:t xml:space="preserve">Délai de réponse tumorale </w:t>
            </w:r>
            <w:r w:rsidR="00EE3159" w:rsidRPr="009043AF">
              <w:rPr>
                <w:color w:val="000000" w:themeColor="text1"/>
                <w:sz w:val="22"/>
                <w:szCs w:val="22"/>
                <w:lang w:val="fr-FR"/>
              </w:rPr>
              <w:t>(</w:t>
            </w:r>
            <w:r w:rsidR="005B3AE4" w:rsidRPr="009043AF">
              <w:rPr>
                <w:color w:val="000000" w:themeColor="text1"/>
                <w:sz w:val="22"/>
                <w:szCs w:val="22"/>
                <w:lang w:val="fr-FR"/>
              </w:rPr>
              <w:t>D</w:t>
            </w:r>
            <w:r w:rsidR="00EE3159" w:rsidRPr="009043AF">
              <w:rPr>
                <w:color w:val="000000" w:themeColor="text1"/>
                <w:sz w:val="22"/>
                <w:szCs w:val="22"/>
                <w:lang w:val="fr-FR"/>
              </w:rPr>
              <w:t xml:space="preserve">TR) </w:t>
            </w:r>
            <w:r w:rsidRPr="009043AF">
              <w:rPr>
                <w:color w:val="000000" w:themeColor="text1"/>
                <w:sz w:val="22"/>
                <w:szCs w:val="22"/>
                <w:lang w:val="fr-FR"/>
              </w:rPr>
              <w:t xml:space="preserve">[médiane (limites)] </w:t>
            </w:r>
            <w:r w:rsidR="00BF6CC1" w:rsidRPr="009043AF">
              <w:rPr>
                <w:color w:val="000000" w:themeColor="text1"/>
                <w:sz w:val="22"/>
                <w:szCs w:val="22"/>
                <w:lang w:val="fr-FR"/>
              </w:rPr>
              <w:t xml:space="preserve">en </w:t>
            </w:r>
            <w:r w:rsidRPr="009043AF">
              <w:rPr>
                <w:color w:val="000000" w:themeColor="text1"/>
                <w:sz w:val="22"/>
                <w:szCs w:val="22"/>
                <w:lang w:val="fr-FR"/>
              </w:rPr>
              <w:t>semaines</w:t>
            </w:r>
          </w:p>
        </w:tc>
        <w:tc>
          <w:tcPr>
            <w:tcW w:w="3119" w:type="dxa"/>
            <w:tcBorders>
              <w:top w:val="single" w:sz="4" w:space="0" w:color="auto"/>
              <w:left w:val="single" w:sz="4" w:space="0" w:color="auto"/>
              <w:bottom w:val="single" w:sz="4" w:space="0" w:color="auto"/>
              <w:right w:val="single" w:sz="4" w:space="0" w:color="auto"/>
            </w:tcBorders>
          </w:tcPr>
          <w:p w14:paraId="7A54BFC0" w14:textId="77777777" w:rsidR="005F2375" w:rsidRPr="009043AF" w:rsidRDefault="005F2375" w:rsidP="00EF6808">
            <w:pPr>
              <w:pStyle w:val="Paragraph"/>
              <w:keepNext/>
              <w:widowControl w:val="0"/>
              <w:spacing w:after="0"/>
              <w:jc w:val="center"/>
              <w:rPr>
                <w:color w:val="000000" w:themeColor="text1"/>
                <w:sz w:val="22"/>
                <w:szCs w:val="22"/>
                <w:lang w:val="fr-FR"/>
              </w:rPr>
            </w:pPr>
            <w:r w:rsidRPr="009043AF">
              <w:rPr>
                <w:color w:val="000000" w:themeColor="text1"/>
                <w:sz w:val="22"/>
                <w:szCs w:val="22"/>
                <w:lang w:val="fr-FR"/>
              </w:rPr>
              <w:t>8 (4</w:t>
            </w:r>
            <w:r w:rsidR="00343DE3" w:rsidRPr="009043AF">
              <w:rPr>
                <w:color w:val="000000" w:themeColor="text1"/>
                <w:sz w:val="22"/>
                <w:szCs w:val="22"/>
                <w:lang w:val="fr-FR"/>
              </w:rPr>
              <w:t> ;</w:t>
            </w:r>
            <w:r w:rsidRPr="009043AF">
              <w:rPr>
                <w:color w:val="000000" w:themeColor="text1"/>
                <w:sz w:val="22"/>
                <w:szCs w:val="22"/>
                <w:lang w:val="fr-FR"/>
              </w:rPr>
              <w:t xml:space="preserve"> </w:t>
            </w:r>
            <w:r w:rsidR="0036034B" w:rsidRPr="009043AF">
              <w:rPr>
                <w:color w:val="000000" w:themeColor="text1"/>
                <w:sz w:val="22"/>
                <w:szCs w:val="22"/>
                <w:lang w:val="fr-FR"/>
              </w:rPr>
              <w:t>104</w:t>
            </w:r>
            <w:r w:rsidRPr="009043AF">
              <w:rPr>
                <w:color w:val="000000" w:themeColor="text1"/>
                <w:sz w:val="22"/>
                <w:szCs w:val="22"/>
                <w:lang w:val="fr-FR"/>
              </w:rPr>
              <w:t>)</w:t>
            </w:r>
          </w:p>
        </w:tc>
      </w:tr>
      <w:tr w:rsidR="005F2375" w:rsidRPr="009043AF" w14:paraId="47894C50" w14:textId="77777777">
        <w:trPr>
          <w:trHeight w:val="255"/>
        </w:trPr>
        <w:tc>
          <w:tcPr>
            <w:tcW w:w="6487" w:type="dxa"/>
            <w:tcBorders>
              <w:top w:val="single" w:sz="4" w:space="0" w:color="auto"/>
              <w:left w:val="single" w:sz="4" w:space="0" w:color="auto"/>
              <w:bottom w:val="single" w:sz="4" w:space="0" w:color="auto"/>
              <w:right w:val="single" w:sz="4" w:space="0" w:color="auto"/>
            </w:tcBorders>
          </w:tcPr>
          <w:p w14:paraId="49659EC4" w14:textId="77777777" w:rsidR="005F2375" w:rsidRPr="009043AF" w:rsidRDefault="005F2375" w:rsidP="003C21F8">
            <w:pPr>
              <w:pStyle w:val="Paragraph"/>
              <w:keepNext/>
              <w:widowControl w:val="0"/>
              <w:spacing w:after="0"/>
              <w:rPr>
                <w:color w:val="000000" w:themeColor="text1"/>
                <w:sz w:val="22"/>
                <w:szCs w:val="22"/>
                <w:lang w:val="fr-FR"/>
              </w:rPr>
            </w:pPr>
            <w:r w:rsidRPr="009043AF">
              <w:rPr>
                <w:color w:val="000000" w:themeColor="text1"/>
                <w:sz w:val="22"/>
                <w:szCs w:val="22"/>
                <w:lang w:val="fr-FR"/>
              </w:rPr>
              <w:t>Durée de réponse</w:t>
            </w:r>
            <w:r w:rsidR="00EE3159" w:rsidRPr="009043AF">
              <w:rPr>
                <w:color w:val="000000" w:themeColor="text1"/>
                <w:sz w:val="22"/>
                <w:szCs w:val="22"/>
                <w:lang w:val="fr-FR"/>
              </w:rPr>
              <w:t xml:space="preserve"> (DR)</w:t>
            </w:r>
            <w:r w:rsidRPr="009043AF">
              <w:rPr>
                <w:color w:val="000000" w:themeColor="text1"/>
                <w:sz w:val="22"/>
                <w:szCs w:val="22"/>
                <w:vertAlign w:val="superscript"/>
                <w:lang w:val="fr-FR"/>
              </w:rPr>
              <w:t>b</w:t>
            </w:r>
            <w:r w:rsidRPr="009043AF">
              <w:rPr>
                <w:color w:val="000000" w:themeColor="text1"/>
                <w:sz w:val="22"/>
                <w:szCs w:val="22"/>
                <w:lang w:val="fr-FR"/>
              </w:rPr>
              <w:t xml:space="preserve"> [médiane (IC</w:t>
            </w:r>
            <w:r w:rsidR="003D51F3" w:rsidRPr="009043AF">
              <w:rPr>
                <w:color w:val="000000" w:themeColor="text1"/>
                <w:sz w:val="22"/>
                <w:szCs w:val="22"/>
                <w:lang w:val="fr-FR"/>
              </w:rPr>
              <w:t> </w:t>
            </w:r>
            <w:r w:rsidRPr="009043AF">
              <w:rPr>
                <w:color w:val="000000" w:themeColor="text1"/>
                <w:sz w:val="22"/>
                <w:szCs w:val="22"/>
                <w:lang w:val="fr-FR"/>
              </w:rPr>
              <w:t>à</w:t>
            </w:r>
            <w:r w:rsidR="003D51F3" w:rsidRPr="009043AF">
              <w:rPr>
                <w:color w:val="000000" w:themeColor="text1"/>
                <w:sz w:val="22"/>
                <w:szCs w:val="22"/>
                <w:lang w:val="fr-FR"/>
              </w:rPr>
              <w:t> </w:t>
            </w:r>
            <w:r w:rsidRPr="009043AF">
              <w:rPr>
                <w:color w:val="000000" w:themeColor="text1"/>
                <w:sz w:val="22"/>
                <w:szCs w:val="22"/>
                <w:lang w:val="fr-FR"/>
              </w:rPr>
              <w:t>95</w:t>
            </w:r>
            <w:r w:rsidR="00FD779B" w:rsidRPr="009043AF">
              <w:rPr>
                <w:color w:val="000000" w:themeColor="text1"/>
                <w:sz w:val="22"/>
                <w:szCs w:val="22"/>
                <w:lang w:val="fr-FR"/>
              </w:rPr>
              <w:t> </w:t>
            </w:r>
            <w:r w:rsidRPr="009043AF">
              <w:rPr>
                <w:color w:val="000000" w:themeColor="text1"/>
                <w:sz w:val="22"/>
                <w:szCs w:val="22"/>
                <w:lang w:val="fr-FR"/>
              </w:rPr>
              <w:t xml:space="preserve">%)] </w:t>
            </w:r>
            <w:r w:rsidR="00BF6CC1" w:rsidRPr="009043AF">
              <w:rPr>
                <w:color w:val="000000" w:themeColor="text1"/>
                <w:sz w:val="22"/>
                <w:szCs w:val="22"/>
                <w:lang w:val="fr-FR"/>
              </w:rPr>
              <w:t xml:space="preserve">en </w:t>
            </w:r>
            <w:r w:rsidR="003C21F8" w:rsidRPr="009043AF">
              <w:rPr>
                <w:color w:val="000000" w:themeColor="text1"/>
                <w:sz w:val="22"/>
                <w:szCs w:val="22"/>
                <w:lang w:val="fr-FR"/>
              </w:rPr>
              <w:t>mois</w:t>
            </w:r>
          </w:p>
        </w:tc>
        <w:tc>
          <w:tcPr>
            <w:tcW w:w="3119" w:type="dxa"/>
            <w:tcBorders>
              <w:top w:val="single" w:sz="4" w:space="0" w:color="auto"/>
              <w:left w:val="single" w:sz="4" w:space="0" w:color="auto"/>
              <w:bottom w:val="single" w:sz="4" w:space="0" w:color="auto"/>
              <w:right w:val="single" w:sz="4" w:space="0" w:color="auto"/>
            </w:tcBorders>
          </w:tcPr>
          <w:p w14:paraId="5A88A75C" w14:textId="77777777" w:rsidR="005F2375" w:rsidRPr="009043AF" w:rsidRDefault="0036034B" w:rsidP="00EF6808">
            <w:pPr>
              <w:keepNext/>
              <w:widowControl w:val="0"/>
              <w:jc w:val="center"/>
              <w:rPr>
                <w:color w:val="000000" w:themeColor="text1"/>
                <w:szCs w:val="22"/>
                <w:lang w:val="fr-FR"/>
              </w:rPr>
            </w:pPr>
            <w:r w:rsidRPr="009043AF">
              <w:rPr>
                <w:color w:val="000000" w:themeColor="text1"/>
                <w:szCs w:val="22"/>
                <w:lang w:val="fr-FR"/>
              </w:rPr>
              <w:t>24,7</w:t>
            </w:r>
            <w:r w:rsidR="005F2375" w:rsidRPr="009043AF">
              <w:rPr>
                <w:color w:val="000000" w:themeColor="text1"/>
                <w:szCs w:val="22"/>
                <w:lang w:val="fr-FR"/>
              </w:rPr>
              <w:t xml:space="preserve"> (15,2</w:t>
            </w:r>
            <w:r w:rsidR="00343DE3" w:rsidRPr="009043AF">
              <w:rPr>
                <w:color w:val="000000" w:themeColor="text1"/>
                <w:szCs w:val="22"/>
                <w:lang w:val="fr-FR"/>
              </w:rPr>
              <w:t> ;</w:t>
            </w:r>
            <w:r w:rsidR="005F2375" w:rsidRPr="009043AF">
              <w:rPr>
                <w:color w:val="000000" w:themeColor="text1"/>
                <w:szCs w:val="22"/>
                <w:lang w:val="fr-FR"/>
              </w:rPr>
              <w:t xml:space="preserve"> </w:t>
            </w:r>
            <w:r w:rsidRPr="009043AF">
              <w:rPr>
                <w:color w:val="000000" w:themeColor="text1"/>
                <w:szCs w:val="22"/>
                <w:lang w:val="fr-FR"/>
              </w:rPr>
              <w:t>45,3</w:t>
            </w:r>
            <w:r w:rsidR="005F2375" w:rsidRPr="009043AF">
              <w:rPr>
                <w:color w:val="000000" w:themeColor="text1"/>
                <w:szCs w:val="22"/>
                <w:lang w:val="fr-FR"/>
              </w:rPr>
              <w:t>)</w:t>
            </w:r>
          </w:p>
        </w:tc>
      </w:tr>
      <w:tr w:rsidR="005F2375" w:rsidRPr="009043AF" w14:paraId="5078F5B6" w14:textId="77777777">
        <w:trPr>
          <w:trHeight w:val="255"/>
        </w:trPr>
        <w:tc>
          <w:tcPr>
            <w:tcW w:w="6487" w:type="dxa"/>
            <w:tcBorders>
              <w:top w:val="single" w:sz="4" w:space="0" w:color="auto"/>
              <w:left w:val="single" w:sz="4" w:space="0" w:color="auto"/>
              <w:bottom w:val="single" w:sz="4" w:space="0" w:color="auto"/>
              <w:right w:val="single" w:sz="4" w:space="0" w:color="auto"/>
            </w:tcBorders>
          </w:tcPr>
          <w:p w14:paraId="7941755F" w14:textId="77777777" w:rsidR="005F2375" w:rsidRPr="009043AF" w:rsidRDefault="00AE5974" w:rsidP="00AE5974">
            <w:pPr>
              <w:pStyle w:val="Paragraph"/>
              <w:keepNext/>
              <w:widowControl w:val="0"/>
              <w:spacing w:after="0"/>
              <w:rPr>
                <w:rFonts w:cs="Verdana"/>
                <w:color w:val="000000" w:themeColor="text1"/>
                <w:sz w:val="22"/>
                <w:szCs w:val="22"/>
                <w:lang w:val="fr-FR"/>
              </w:rPr>
            </w:pPr>
            <w:r w:rsidRPr="009043AF">
              <w:rPr>
                <w:color w:val="000000" w:themeColor="text1"/>
                <w:sz w:val="22"/>
                <w:szCs w:val="22"/>
                <w:lang w:val="fr-FR"/>
              </w:rPr>
              <w:t>Survie sans progression</w:t>
            </w:r>
            <w:r w:rsidR="00EE3159" w:rsidRPr="009043AF">
              <w:rPr>
                <w:color w:val="000000" w:themeColor="text1"/>
                <w:sz w:val="22"/>
                <w:szCs w:val="22"/>
                <w:lang w:val="fr-FR"/>
              </w:rPr>
              <w:t xml:space="preserve"> (PFS)</w:t>
            </w:r>
            <w:r w:rsidR="005F2375" w:rsidRPr="009043AF">
              <w:rPr>
                <w:color w:val="000000" w:themeColor="text1"/>
                <w:sz w:val="22"/>
                <w:szCs w:val="22"/>
                <w:vertAlign w:val="superscript"/>
                <w:lang w:val="fr-FR"/>
              </w:rPr>
              <w:t>b</w:t>
            </w:r>
            <w:r w:rsidR="005F2375" w:rsidRPr="009043AF">
              <w:rPr>
                <w:color w:val="000000" w:themeColor="text1"/>
                <w:sz w:val="22"/>
                <w:szCs w:val="22"/>
                <w:lang w:val="fr-FR"/>
              </w:rPr>
              <w:t xml:space="preserve"> [</w:t>
            </w:r>
            <w:r w:rsidRPr="009043AF">
              <w:rPr>
                <w:color w:val="000000" w:themeColor="text1"/>
                <w:sz w:val="22"/>
                <w:szCs w:val="22"/>
                <w:lang w:val="fr-FR"/>
              </w:rPr>
              <w:t xml:space="preserve">médiane </w:t>
            </w:r>
            <w:r w:rsidR="005F2375" w:rsidRPr="009043AF">
              <w:rPr>
                <w:color w:val="000000" w:themeColor="text1"/>
                <w:sz w:val="22"/>
                <w:szCs w:val="22"/>
                <w:lang w:val="fr-FR"/>
              </w:rPr>
              <w:t>(IC</w:t>
            </w:r>
            <w:r w:rsidR="003D51F3" w:rsidRPr="009043AF">
              <w:rPr>
                <w:color w:val="000000" w:themeColor="text1"/>
                <w:sz w:val="22"/>
                <w:szCs w:val="22"/>
                <w:lang w:val="fr-FR"/>
              </w:rPr>
              <w:t> </w:t>
            </w:r>
            <w:r w:rsidR="005F2375" w:rsidRPr="009043AF">
              <w:rPr>
                <w:color w:val="000000" w:themeColor="text1"/>
                <w:sz w:val="22"/>
                <w:szCs w:val="22"/>
                <w:lang w:val="fr-FR"/>
              </w:rPr>
              <w:t>à</w:t>
            </w:r>
            <w:r w:rsidR="003D51F3" w:rsidRPr="009043AF">
              <w:rPr>
                <w:color w:val="000000" w:themeColor="text1"/>
                <w:sz w:val="22"/>
                <w:szCs w:val="22"/>
                <w:lang w:val="fr-FR"/>
              </w:rPr>
              <w:t> </w:t>
            </w:r>
            <w:r w:rsidR="005F2375" w:rsidRPr="009043AF">
              <w:rPr>
                <w:color w:val="000000" w:themeColor="text1"/>
                <w:sz w:val="22"/>
                <w:szCs w:val="22"/>
                <w:lang w:val="fr-FR"/>
              </w:rPr>
              <w:t>95</w:t>
            </w:r>
            <w:r w:rsidR="00FD779B" w:rsidRPr="009043AF">
              <w:rPr>
                <w:color w:val="000000" w:themeColor="text1"/>
                <w:sz w:val="22"/>
                <w:szCs w:val="22"/>
                <w:lang w:val="fr-FR"/>
              </w:rPr>
              <w:t> </w:t>
            </w:r>
            <w:r w:rsidR="005F2375" w:rsidRPr="009043AF">
              <w:rPr>
                <w:color w:val="000000" w:themeColor="text1"/>
                <w:sz w:val="22"/>
                <w:szCs w:val="22"/>
                <w:lang w:val="fr-FR"/>
              </w:rPr>
              <w:t xml:space="preserve">%)] </w:t>
            </w:r>
            <w:r w:rsidR="00BF6CC1" w:rsidRPr="009043AF">
              <w:rPr>
                <w:color w:val="000000" w:themeColor="text1"/>
                <w:sz w:val="22"/>
                <w:szCs w:val="22"/>
                <w:lang w:val="fr-FR"/>
              </w:rPr>
              <w:t xml:space="preserve">en </w:t>
            </w:r>
            <w:r w:rsidR="005F2375" w:rsidRPr="009043AF">
              <w:rPr>
                <w:color w:val="000000" w:themeColor="text1"/>
                <w:sz w:val="22"/>
                <w:szCs w:val="22"/>
                <w:lang w:val="fr-FR"/>
              </w:rPr>
              <w:t>mo</w:t>
            </w:r>
            <w:r w:rsidRPr="009043AF">
              <w:rPr>
                <w:color w:val="000000" w:themeColor="text1"/>
                <w:sz w:val="22"/>
                <w:szCs w:val="22"/>
                <w:lang w:val="fr-FR"/>
              </w:rPr>
              <w:t>i</w:t>
            </w:r>
            <w:r w:rsidR="005F2375" w:rsidRPr="009043AF">
              <w:rPr>
                <w:color w:val="000000" w:themeColor="text1"/>
                <w:sz w:val="22"/>
                <w:szCs w:val="22"/>
                <w:lang w:val="fr-FR"/>
              </w:rPr>
              <w:t>s</w:t>
            </w:r>
          </w:p>
        </w:tc>
        <w:tc>
          <w:tcPr>
            <w:tcW w:w="3119" w:type="dxa"/>
            <w:tcBorders>
              <w:top w:val="single" w:sz="4" w:space="0" w:color="auto"/>
              <w:left w:val="single" w:sz="4" w:space="0" w:color="auto"/>
              <w:bottom w:val="single" w:sz="4" w:space="0" w:color="auto"/>
              <w:right w:val="single" w:sz="4" w:space="0" w:color="auto"/>
            </w:tcBorders>
          </w:tcPr>
          <w:p w14:paraId="5F40B552" w14:textId="77777777" w:rsidR="005F2375" w:rsidRPr="009043AF" w:rsidRDefault="005F2375" w:rsidP="00EF6808">
            <w:pPr>
              <w:pStyle w:val="Paragraph"/>
              <w:keepNext/>
              <w:widowControl w:val="0"/>
              <w:spacing w:after="0"/>
              <w:jc w:val="center"/>
              <w:rPr>
                <w:color w:val="000000" w:themeColor="text1"/>
                <w:sz w:val="22"/>
                <w:szCs w:val="22"/>
                <w:vertAlign w:val="superscript"/>
                <w:lang w:val="fr-FR"/>
              </w:rPr>
            </w:pPr>
            <w:r w:rsidRPr="009043AF">
              <w:rPr>
                <w:color w:val="000000" w:themeColor="text1"/>
                <w:sz w:val="22"/>
                <w:szCs w:val="22"/>
                <w:lang w:val="fr-FR"/>
              </w:rPr>
              <w:t>19,3 (</w:t>
            </w:r>
            <w:r w:rsidR="0036034B" w:rsidRPr="009043AF">
              <w:rPr>
                <w:color w:val="000000" w:themeColor="text1"/>
                <w:sz w:val="22"/>
                <w:szCs w:val="22"/>
                <w:lang w:val="fr-FR"/>
              </w:rPr>
              <w:t>15,2</w:t>
            </w:r>
            <w:r w:rsidR="00343DE3" w:rsidRPr="009043AF">
              <w:rPr>
                <w:color w:val="000000" w:themeColor="text1"/>
                <w:sz w:val="22"/>
                <w:szCs w:val="22"/>
                <w:lang w:val="fr-FR"/>
              </w:rPr>
              <w:t> ;</w:t>
            </w:r>
            <w:r w:rsidRPr="009043AF">
              <w:rPr>
                <w:color w:val="000000" w:themeColor="text1"/>
                <w:sz w:val="22"/>
                <w:szCs w:val="22"/>
                <w:lang w:val="fr-FR"/>
              </w:rPr>
              <w:t xml:space="preserve"> </w:t>
            </w:r>
            <w:r w:rsidR="0036034B" w:rsidRPr="009043AF">
              <w:rPr>
                <w:color w:val="000000" w:themeColor="text1"/>
                <w:sz w:val="22"/>
                <w:szCs w:val="22"/>
                <w:lang w:val="fr-FR"/>
              </w:rPr>
              <w:t>39,1</w:t>
            </w:r>
            <w:r w:rsidRPr="009043AF">
              <w:rPr>
                <w:color w:val="000000" w:themeColor="text1"/>
                <w:sz w:val="22"/>
                <w:szCs w:val="22"/>
                <w:lang w:val="fr-FR"/>
              </w:rPr>
              <w:t>)</w:t>
            </w:r>
          </w:p>
        </w:tc>
      </w:tr>
      <w:tr w:rsidR="0036034B" w:rsidRPr="009043AF" w14:paraId="47D1E8FA" w14:textId="77777777">
        <w:trPr>
          <w:trHeight w:val="255"/>
        </w:trPr>
        <w:tc>
          <w:tcPr>
            <w:tcW w:w="6487" w:type="dxa"/>
            <w:tcBorders>
              <w:top w:val="single" w:sz="4" w:space="0" w:color="auto"/>
              <w:left w:val="single" w:sz="4" w:space="0" w:color="auto"/>
              <w:bottom w:val="single" w:sz="4" w:space="0" w:color="auto"/>
              <w:right w:val="single" w:sz="4" w:space="0" w:color="auto"/>
            </w:tcBorders>
          </w:tcPr>
          <w:p w14:paraId="4B7728AC" w14:textId="77777777" w:rsidR="0036034B" w:rsidRPr="009043AF" w:rsidRDefault="0036034B" w:rsidP="00AE5974">
            <w:pPr>
              <w:pStyle w:val="Paragraph"/>
              <w:keepNext/>
              <w:widowControl w:val="0"/>
              <w:spacing w:after="0"/>
              <w:rPr>
                <w:color w:val="000000" w:themeColor="text1"/>
                <w:sz w:val="22"/>
                <w:szCs w:val="22"/>
                <w:lang w:val="fr-FR"/>
              </w:rPr>
            </w:pPr>
            <w:proofErr w:type="spellStart"/>
            <w:r w:rsidRPr="009043AF">
              <w:rPr>
                <w:color w:val="000000" w:themeColor="text1"/>
                <w:sz w:val="22"/>
                <w:szCs w:val="22"/>
                <w:lang w:val="fr-FR"/>
              </w:rPr>
              <w:t>OS</w:t>
            </w:r>
            <w:r w:rsidRPr="009043AF">
              <w:rPr>
                <w:color w:val="000000" w:themeColor="text1"/>
                <w:sz w:val="22"/>
                <w:szCs w:val="22"/>
                <w:vertAlign w:val="superscript"/>
                <w:lang w:val="fr-FR"/>
              </w:rPr>
              <w:t>b</w:t>
            </w:r>
            <w:proofErr w:type="spellEnd"/>
            <w:r w:rsidRPr="009043AF">
              <w:rPr>
                <w:color w:val="000000" w:themeColor="text1"/>
                <w:sz w:val="22"/>
                <w:szCs w:val="22"/>
                <w:lang w:val="fr-FR"/>
              </w:rPr>
              <w:t xml:space="preserve"> [médiane (IC</w:t>
            </w:r>
            <w:r w:rsidR="003D51F3" w:rsidRPr="009043AF">
              <w:rPr>
                <w:color w:val="000000" w:themeColor="text1"/>
                <w:sz w:val="22"/>
                <w:szCs w:val="22"/>
                <w:lang w:val="fr-FR"/>
              </w:rPr>
              <w:t> </w:t>
            </w:r>
            <w:r w:rsidRPr="009043AF">
              <w:rPr>
                <w:color w:val="000000" w:themeColor="text1"/>
                <w:sz w:val="22"/>
                <w:szCs w:val="22"/>
                <w:lang w:val="fr-FR"/>
              </w:rPr>
              <w:t>à</w:t>
            </w:r>
            <w:r w:rsidR="003D51F3" w:rsidRPr="009043AF">
              <w:rPr>
                <w:color w:val="000000" w:themeColor="text1"/>
                <w:sz w:val="22"/>
                <w:szCs w:val="22"/>
                <w:lang w:val="fr-FR"/>
              </w:rPr>
              <w:t> </w:t>
            </w:r>
            <w:r w:rsidRPr="009043AF">
              <w:rPr>
                <w:color w:val="000000" w:themeColor="text1"/>
                <w:sz w:val="22"/>
                <w:szCs w:val="22"/>
                <w:lang w:val="fr-FR"/>
              </w:rPr>
              <w:t>95 %)] en mois</w:t>
            </w:r>
          </w:p>
        </w:tc>
        <w:tc>
          <w:tcPr>
            <w:tcW w:w="3119" w:type="dxa"/>
            <w:tcBorders>
              <w:top w:val="single" w:sz="4" w:space="0" w:color="auto"/>
              <w:left w:val="single" w:sz="4" w:space="0" w:color="auto"/>
              <w:bottom w:val="single" w:sz="4" w:space="0" w:color="auto"/>
              <w:right w:val="single" w:sz="4" w:space="0" w:color="auto"/>
            </w:tcBorders>
          </w:tcPr>
          <w:p w14:paraId="35603B5B" w14:textId="77777777" w:rsidR="0036034B" w:rsidRPr="009043AF" w:rsidRDefault="0036034B" w:rsidP="0036034B">
            <w:pPr>
              <w:pStyle w:val="Paragraph"/>
              <w:keepNext/>
              <w:widowControl w:val="0"/>
              <w:spacing w:after="0"/>
              <w:jc w:val="center"/>
              <w:rPr>
                <w:color w:val="000000" w:themeColor="text1"/>
                <w:sz w:val="22"/>
                <w:szCs w:val="22"/>
                <w:lang w:val="fr-FR"/>
              </w:rPr>
            </w:pPr>
            <w:r w:rsidRPr="009043AF">
              <w:rPr>
                <w:color w:val="000000" w:themeColor="text1"/>
                <w:sz w:val="22"/>
                <w:szCs w:val="22"/>
                <w:lang w:val="fr-FR"/>
              </w:rPr>
              <w:t>51,4 (29,3 ; N</w:t>
            </w:r>
            <w:r w:rsidR="00D5053C" w:rsidRPr="009043AF">
              <w:rPr>
                <w:color w:val="000000" w:themeColor="text1"/>
                <w:sz w:val="22"/>
                <w:szCs w:val="22"/>
                <w:lang w:val="fr-FR"/>
              </w:rPr>
              <w:t>A</w:t>
            </w:r>
            <w:r w:rsidRPr="009043AF">
              <w:rPr>
                <w:color w:val="000000" w:themeColor="text1"/>
                <w:sz w:val="22"/>
                <w:szCs w:val="22"/>
                <w:lang w:val="fr-FR"/>
              </w:rPr>
              <w:t>)</w:t>
            </w:r>
          </w:p>
        </w:tc>
      </w:tr>
    </w:tbl>
    <w:p w14:paraId="5AE38D45" w14:textId="77777777" w:rsidR="00751663" w:rsidRPr="005A118D" w:rsidRDefault="00B16283" w:rsidP="00284CC9">
      <w:pPr>
        <w:spacing w:line="240" w:lineRule="auto"/>
        <w:rPr>
          <w:color w:val="000000" w:themeColor="text1"/>
          <w:sz w:val="20"/>
          <w:lang w:val="fr-FR"/>
        </w:rPr>
      </w:pPr>
      <w:r w:rsidRPr="005A118D">
        <w:rPr>
          <w:color w:val="000000" w:themeColor="text1"/>
          <w:sz w:val="20"/>
          <w:lang w:val="fr-FR"/>
        </w:rPr>
        <w:t>Abréviation : IC : intervalle de confiance ; N/n</w:t>
      </w:r>
      <w:r w:rsidR="00FB41D8" w:rsidRPr="005A118D">
        <w:rPr>
          <w:color w:val="000000" w:themeColor="text1"/>
          <w:sz w:val="20"/>
          <w:lang w:val="fr-FR"/>
        </w:rPr>
        <w:t xml:space="preserve"> : </w:t>
      </w:r>
      <w:r w:rsidRPr="005A118D">
        <w:rPr>
          <w:color w:val="000000" w:themeColor="text1"/>
          <w:sz w:val="20"/>
          <w:lang w:val="fr-FR"/>
        </w:rPr>
        <w:t>nombre de patients ; N</w:t>
      </w:r>
      <w:r w:rsidR="00B520F8" w:rsidRPr="005A118D">
        <w:rPr>
          <w:color w:val="000000" w:themeColor="text1"/>
          <w:sz w:val="20"/>
          <w:lang w:val="fr-FR"/>
        </w:rPr>
        <w:t>A</w:t>
      </w:r>
      <w:r w:rsidR="00EE3159" w:rsidRPr="005A118D">
        <w:rPr>
          <w:color w:val="000000" w:themeColor="text1"/>
          <w:sz w:val="20"/>
          <w:lang w:val="fr-FR"/>
        </w:rPr>
        <w:t xml:space="preserve"> : </w:t>
      </w:r>
      <w:r w:rsidRPr="005A118D">
        <w:rPr>
          <w:color w:val="000000" w:themeColor="text1"/>
          <w:sz w:val="20"/>
          <w:lang w:val="fr-FR"/>
        </w:rPr>
        <w:t>non atteint</w:t>
      </w:r>
      <w:r w:rsidR="0036034B" w:rsidRPr="005A118D">
        <w:rPr>
          <w:color w:val="000000" w:themeColor="text1"/>
          <w:sz w:val="20"/>
          <w:lang w:val="fr-FR"/>
        </w:rPr>
        <w:t> ; OS = survie globale</w:t>
      </w:r>
      <w:r w:rsidRPr="005A118D">
        <w:rPr>
          <w:color w:val="000000" w:themeColor="text1"/>
          <w:sz w:val="20"/>
          <w:lang w:val="fr-FR"/>
        </w:rPr>
        <w:t>.</w:t>
      </w:r>
    </w:p>
    <w:p w14:paraId="66AF70B9" w14:textId="77777777" w:rsidR="0036034B" w:rsidRPr="005A118D" w:rsidRDefault="0036034B" w:rsidP="00284CC9">
      <w:pPr>
        <w:spacing w:line="240" w:lineRule="auto"/>
        <w:rPr>
          <w:color w:val="000000" w:themeColor="text1"/>
          <w:sz w:val="20"/>
          <w:lang w:val="fr-FR"/>
        </w:rPr>
      </w:pPr>
      <w:r w:rsidRPr="005A118D">
        <w:rPr>
          <w:color w:val="000000" w:themeColor="text1"/>
          <w:sz w:val="20"/>
          <w:lang w:val="fr-FR"/>
        </w:rPr>
        <w:t>L’OS est définie d’après un suivi médian d’environ 63 mois.</w:t>
      </w:r>
    </w:p>
    <w:p w14:paraId="73844F2E" w14:textId="77777777" w:rsidR="00B16283" w:rsidRPr="005A118D" w:rsidRDefault="00B16283" w:rsidP="00442B18">
      <w:pPr>
        <w:numPr>
          <w:ilvl w:val="0"/>
          <w:numId w:val="27"/>
        </w:numPr>
        <w:tabs>
          <w:tab w:val="clear" w:pos="567"/>
          <w:tab w:val="left" w:pos="142"/>
          <w:tab w:val="left" w:pos="284"/>
        </w:tabs>
        <w:spacing w:line="240" w:lineRule="auto"/>
        <w:ind w:left="142" w:hanging="142"/>
        <w:rPr>
          <w:color w:val="000000" w:themeColor="text1"/>
          <w:sz w:val="20"/>
          <w:lang w:val="fr-FR"/>
        </w:rPr>
      </w:pPr>
      <w:r w:rsidRPr="005A118D">
        <w:rPr>
          <w:color w:val="000000" w:themeColor="text1"/>
          <w:sz w:val="20"/>
          <w:lang w:val="fr-FR"/>
        </w:rPr>
        <w:t xml:space="preserve">Lors de la date d’analyse : </w:t>
      </w:r>
      <w:r w:rsidR="0036034B" w:rsidRPr="005A118D">
        <w:rPr>
          <w:color w:val="000000" w:themeColor="text1"/>
          <w:sz w:val="20"/>
          <w:lang w:val="fr-FR"/>
        </w:rPr>
        <w:t>30 juin 2018</w:t>
      </w:r>
      <w:r w:rsidRPr="005A118D">
        <w:rPr>
          <w:color w:val="000000" w:themeColor="text1"/>
          <w:sz w:val="20"/>
          <w:lang w:val="fr-FR"/>
        </w:rPr>
        <w:t>.</w:t>
      </w:r>
    </w:p>
    <w:p w14:paraId="35DEA015" w14:textId="77777777" w:rsidR="00B16283" w:rsidRPr="005A118D" w:rsidRDefault="00B16283" w:rsidP="00442B18">
      <w:pPr>
        <w:pStyle w:val="FootnoteText"/>
        <w:keepNext/>
        <w:numPr>
          <w:ilvl w:val="0"/>
          <w:numId w:val="27"/>
        </w:numPr>
        <w:tabs>
          <w:tab w:val="left" w:pos="144"/>
        </w:tabs>
        <w:spacing w:after="0"/>
        <w:ind w:left="284" w:hanging="284"/>
        <w:rPr>
          <w:color w:val="000000" w:themeColor="text1"/>
          <w:lang w:val="fr-FR"/>
        </w:rPr>
      </w:pPr>
      <w:r w:rsidRPr="005A118D">
        <w:rPr>
          <w:color w:val="000000" w:themeColor="text1"/>
          <w:lang w:val="fr-FR"/>
        </w:rPr>
        <w:t>Estimée par la méthode Kaplan</w:t>
      </w:r>
      <w:r w:rsidR="003D51F3" w:rsidRPr="005A118D">
        <w:rPr>
          <w:color w:val="000000" w:themeColor="text1"/>
          <w:lang w:val="fr-FR"/>
        </w:rPr>
        <w:noBreakHyphen/>
      </w:r>
      <w:r w:rsidRPr="005A118D">
        <w:rPr>
          <w:color w:val="000000" w:themeColor="text1"/>
          <w:lang w:val="fr-FR"/>
        </w:rPr>
        <w:t>Meier.</w:t>
      </w:r>
    </w:p>
    <w:p w14:paraId="38B00F95" w14:textId="77777777" w:rsidR="00B16283" w:rsidRPr="009043AF" w:rsidRDefault="00B16283" w:rsidP="00442B18">
      <w:pPr>
        <w:spacing w:line="240" w:lineRule="auto"/>
        <w:ind w:left="360"/>
        <w:rPr>
          <w:color w:val="000000" w:themeColor="text1"/>
          <w:szCs w:val="22"/>
          <w:lang w:val="fr-FR"/>
        </w:rPr>
      </w:pPr>
    </w:p>
    <w:p w14:paraId="5552ABAF" w14:textId="77777777" w:rsidR="00B951BC" w:rsidRPr="009043AF" w:rsidRDefault="00A76D11" w:rsidP="00804D74">
      <w:pPr>
        <w:pStyle w:val="Paragraph"/>
        <w:keepNext/>
        <w:spacing w:after="0"/>
        <w:rPr>
          <w:rFonts w:eastAsia="SimSun"/>
          <w:color w:val="000000" w:themeColor="text1"/>
          <w:sz w:val="22"/>
          <w:szCs w:val="22"/>
          <w:u w:val="single"/>
          <w:lang w:val="fr-FR" w:eastAsia="zh-CN"/>
        </w:rPr>
      </w:pPr>
      <w:r w:rsidRPr="009043AF">
        <w:rPr>
          <w:color w:val="000000" w:themeColor="text1"/>
          <w:sz w:val="22"/>
          <w:szCs w:val="22"/>
          <w:u w:val="single"/>
          <w:lang w:val="fr-FR"/>
        </w:rPr>
        <w:t>H</w:t>
      </w:r>
      <w:r w:rsidR="001C3773" w:rsidRPr="009043AF">
        <w:rPr>
          <w:color w:val="000000" w:themeColor="text1"/>
          <w:sz w:val="22"/>
          <w:szCs w:val="22"/>
          <w:u w:val="single"/>
          <w:lang w:val="fr-FR"/>
        </w:rPr>
        <w:t>istologie</w:t>
      </w:r>
      <w:r w:rsidR="00B12816" w:rsidRPr="009043AF">
        <w:rPr>
          <w:color w:val="000000" w:themeColor="text1"/>
          <w:sz w:val="22"/>
          <w:szCs w:val="22"/>
          <w:u w:val="single"/>
          <w:lang w:val="fr-FR"/>
        </w:rPr>
        <w:t xml:space="preserve"> </w:t>
      </w:r>
      <w:r w:rsidRPr="009043AF">
        <w:rPr>
          <w:color w:val="000000" w:themeColor="text1"/>
          <w:sz w:val="22"/>
          <w:szCs w:val="22"/>
          <w:u w:val="single"/>
          <w:lang w:val="fr-FR"/>
        </w:rPr>
        <w:t xml:space="preserve">autre </w:t>
      </w:r>
      <w:r w:rsidR="00B62656" w:rsidRPr="009043AF">
        <w:rPr>
          <w:color w:val="000000" w:themeColor="text1"/>
          <w:sz w:val="22"/>
          <w:szCs w:val="22"/>
          <w:u w:val="single"/>
          <w:lang w:val="fr-FR"/>
        </w:rPr>
        <w:t>qu’adénocarcinome</w:t>
      </w:r>
    </w:p>
    <w:p w14:paraId="5F912945" w14:textId="77777777" w:rsidR="00804D74" w:rsidRPr="009043AF" w:rsidRDefault="00804D74" w:rsidP="00804D74">
      <w:pPr>
        <w:pStyle w:val="Paragraph"/>
        <w:keepNext/>
        <w:spacing w:after="0"/>
        <w:rPr>
          <w:rFonts w:eastAsia="SimSun"/>
          <w:color w:val="000000" w:themeColor="text1"/>
          <w:sz w:val="22"/>
          <w:szCs w:val="22"/>
          <w:u w:val="single"/>
          <w:lang w:val="fr-FR" w:eastAsia="zh-CN"/>
        </w:rPr>
      </w:pPr>
    </w:p>
    <w:p w14:paraId="5EE92DF5" w14:textId="77777777" w:rsidR="006C3CA1" w:rsidRPr="009043AF" w:rsidRDefault="009C4140" w:rsidP="00B81692">
      <w:pPr>
        <w:pStyle w:val="Paragraph"/>
        <w:spacing w:after="0"/>
        <w:rPr>
          <w:color w:val="000000" w:themeColor="text1"/>
          <w:sz w:val="22"/>
          <w:szCs w:val="22"/>
          <w:lang w:val="fr-FR"/>
        </w:rPr>
      </w:pPr>
      <w:r w:rsidRPr="009043AF">
        <w:rPr>
          <w:color w:val="000000" w:themeColor="text1"/>
          <w:sz w:val="22"/>
          <w:szCs w:val="22"/>
          <w:lang w:val="fr-FR"/>
        </w:rPr>
        <w:t>L</w:t>
      </w:r>
      <w:r w:rsidR="00551BB7" w:rsidRPr="009043AF">
        <w:rPr>
          <w:color w:val="000000" w:themeColor="text1"/>
          <w:sz w:val="22"/>
          <w:szCs w:val="22"/>
          <w:lang w:val="fr-FR"/>
        </w:rPr>
        <w:t xml:space="preserve">es </w:t>
      </w:r>
      <w:r w:rsidRPr="009043AF">
        <w:rPr>
          <w:color w:val="000000" w:themeColor="text1"/>
          <w:sz w:val="22"/>
          <w:szCs w:val="22"/>
          <w:lang w:val="fr-FR"/>
        </w:rPr>
        <w:t>étude</w:t>
      </w:r>
      <w:r w:rsidR="00551BB7" w:rsidRPr="009043AF">
        <w:rPr>
          <w:color w:val="000000" w:themeColor="text1"/>
          <w:sz w:val="22"/>
          <w:szCs w:val="22"/>
          <w:lang w:val="fr-FR"/>
        </w:rPr>
        <w:t>s</w:t>
      </w:r>
      <w:r w:rsidRPr="009043AF">
        <w:rPr>
          <w:color w:val="000000" w:themeColor="text1"/>
          <w:sz w:val="22"/>
          <w:szCs w:val="22"/>
          <w:lang w:val="fr-FR"/>
        </w:rPr>
        <w:t> </w:t>
      </w:r>
      <w:r w:rsidR="00551BB7" w:rsidRPr="009043AF">
        <w:rPr>
          <w:color w:val="000000" w:themeColor="text1"/>
          <w:sz w:val="22"/>
          <w:szCs w:val="22"/>
          <w:lang w:val="fr-FR"/>
        </w:rPr>
        <w:t xml:space="preserve">1014 et 1007 </w:t>
      </w:r>
      <w:r w:rsidRPr="009043AF">
        <w:rPr>
          <w:color w:val="000000" w:themeColor="text1"/>
          <w:sz w:val="22"/>
          <w:szCs w:val="22"/>
          <w:lang w:val="fr-FR"/>
        </w:rPr>
        <w:t>de phase 3 randomisée</w:t>
      </w:r>
      <w:r w:rsidR="00551BB7" w:rsidRPr="009043AF">
        <w:rPr>
          <w:color w:val="000000" w:themeColor="text1"/>
          <w:sz w:val="22"/>
          <w:szCs w:val="22"/>
          <w:lang w:val="fr-FR"/>
        </w:rPr>
        <w:t>s</w:t>
      </w:r>
      <w:r w:rsidRPr="009043AF">
        <w:rPr>
          <w:color w:val="000000" w:themeColor="text1"/>
          <w:sz w:val="22"/>
          <w:szCs w:val="22"/>
          <w:lang w:val="fr-FR"/>
        </w:rPr>
        <w:t xml:space="preserve"> </w:t>
      </w:r>
      <w:r w:rsidR="00551BB7" w:rsidRPr="009043AF">
        <w:rPr>
          <w:color w:val="000000" w:themeColor="text1"/>
          <w:sz w:val="22"/>
          <w:szCs w:val="22"/>
          <w:lang w:val="fr-FR"/>
        </w:rPr>
        <w:t xml:space="preserve">ont respectivement </w:t>
      </w:r>
      <w:r w:rsidRPr="009043AF">
        <w:rPr>
          <w:color w:val="000000" w:themeColor="text1"/>
          <w:sz w:val="22"/>
          <w:szCs w:val="22"/>
          <w:lang w:val="fr-FR"/>
        </w:rPr>
        <w:t xml:space="preserve">inclus </w:t>
      </w:r>
      <w:r w:rsidR="00551BB7" w:rsidRPr="009043AF">
        <w:rPr>
          <w:color w:val="000000" w:themeColor="text1"/>
          <w:sz w:val="22"/>
          <w:szCs w:val="22"/>
          <w:lang w:val="fr-FR"/>
        </w:rPr>
        <w:t xml:space="preserve">21 patients non préalablement traités et </w:t>
      </w:r>
      <w:r w:rsidRPr="009043AF">
        <w:rPr>
          <w:color w:val="000000" w:themeColor="text1"/>
          <w:sz w:val="22"/>
          <w:szCs w:val="22"/>
          <w:lang w:val="fr-FR"/>
        </w:rPr>
        <w:t>12</w:t>
      </w:r>
      <w:r w:rsidR="003D51F3" w:rsidRPr="009043AF">
        <w:rPr>
          <w:color w:val="000000" w:themeColor="text1"/>
          <w:sz w:val="22"/>
          <w:szCs w:val="22"/>
          <w:lang w:val="fr-FR"/>
        </w:rPr>
        <w:t> </w:t>
      </w:r>
      <w:r w:rsidRPr="009043AF">
        <w:rPr>
          <w:color w:val="000000" w:themeColor="text1"/>
          <w:sz w:val="22"/>
          <w:szCs w:val="22"/>
          <w:lang w:val="fr-FR"/>
        </w:rPr>
        <w:t>patients préalablement traités pour un CPNPC ALK</w:t>
      </w:r>
      <w:r w:rsidR="003D51F3" w:rsidRPr="009043AF">
        <w:rPr>
          <w:color w:val="000000" w:themeColor="text1"/>
          <w:sz w:val="22"/>
          <w:szCs w:val="22"/>
          <w:lang w:val="fr-FR"/>
        </w:rPr>
        <w:noBreakHyphen/>
      </w:r>
      <w:r w:rsidRPr="009043AF">
        <w:rPr>
          <w:color w:val="000000" w:themeColor="text1"/>
          <w:sz w:val="22"/>
          <w:szCs w:val="22"/>
          <w:lang w:val="fr-FR"/>
        </w:rPr>
        <w:t>positif avancé dont l’histologie n’était pas un adénocarcinome</w:t>
      </w:r>
      <w:r w:rsidR="006C3CA1" w:rsidRPr="009043AF">
        <w:rPr>
          <w:color w:val="000000" w:themeColor="text1"/>
          <w:sz w:val="22"/>
          <w:szCs w:val="22"/>
          <w:lang w:val="fr-FR"/>
        </w:rPr>
        <w:t xml:space="preserve">. </w:t>
      </w:r>
      <w:r w:rsidR="00D47C05" w:rsidRPr="009043AF">
        <w:rPr>
          <w:color w:val="000000" w:themeColor="text1"/>
          <w:sz w:val="22"/>
          <w:szCs w:val="22"/>
          <w:lang w:val="fr-FR"/>
        </w:rPr>
        <w:t xml:space="preserve">Les </w:t>
      </w:r>
      <w:r w:rsidR="006C3CA1" w:rsidRPr="009043AF">
        <w:rPr>
          <w:color w:val="000000" w:themeColor="text1"/>
          <w:sz w:val="22"/>
          <w:szCs w:val="22"/>
          <w:lang w:val="fr-FR"/>
        </w:rPr>
        <w:t>sous-groupe</w:t>
      </w:r>
      <w:r w:rsidR="00D47C05" w:rsidRPr="009043AF">
        <w:rPr>
          <w:color w:val="000000" w:themeColor="text1"/>
          <w:sz w:val="22"/>
          <w:szCs w:val="22"/>
          <w:lang w:val="fr-FR"/>
        </w:rPr>
        <w:t>s</w:t>
      </w:r>
      <w:r w:rsidR="006C3CA1" w:rsidRPr="009043AF">
        <w:rPr>
          <w:color w:val="000000" w:themeColor="text1"/>
          <w:sz w:val="22"/>
          <w:szCs w:val="22"/>
          <w:lang w:val="fr-FR"/>
        </w:rPr>
        <w:t xml:space="preserve"> </w:t>
      </w:r>
      <w:r w:rsidR="00D47C05" w:rsidRPr="009043AF">
        <w:rPr>
          <w:color w:val="000000" w:themeColor="text1"/>
          <w:sz w:val="22"/>
          <w:szCs w:val="22"/>
          <w:lang w:val="fr-FR"/>
        </w:rPr>
        <w:t xml:space="preserve">de ces études étaient de trop petite taille pour permettre de </w:t>
      </w:r>
      <w:r w:rsidR="006C3CA1" w:rsidRPr="009043AF">
        <w:rPr>
          <w:color w:val="000000" w:themeColor="text1"/>
          <w:sz w:val="22"/>
          <w:szCs w:val="22"/>
          <w:lang w:val="fr-FR"/>
        </w:rPr>
        <w:t xml:space="preserve">tirer des conclusions fiables. </w:t>
      </w:r>
      <w:r w:rsidR="00714BD9" w:rsidRPr="009043AF">
        <w:rPr>
          <w:color w:val="000000" w:themeColor="text1"/>
          <w:sz w:val="22"/>
          <w:szCs w:val="22"/>
          <w:lang w:val="fr-FR"/>
        </w:rPr>
        <w:t>Il convient de noter q</w:t>
      </w:r>
      <w:r w:rsidR="00876F91" w:rsidRPr="009043AF">
        <w:rPr>
          <w:color w:val="000000" w:themeColor="text1"/>
          <w:sz w:val="22"/>
          <w:szCs w:val="22"/>
          <w:lang w:val="fr-FR"/>
        </w:rPr>
        <w:t>u’</w:t>
      </w:r>
      <w:r w:rsidR="00714BD9" w:rsidRPr="009043AF">
        <w:rPr>
          <w:color w:val="000000" w:themeColor="text1"/>
          <w:sz w:val="22"/>
          <w:szCs w:val="22"/>
          <w:lang w:val="fr-FR"/>
        </w:rPr>
        <w:t>aucun patient</w:t>
      </w:r>
      <w:r w:rsidR="003A7658" w:rsidRPr="009043AF">
        <w:rPr>
          <w:color w:val="000000" w:themeColor="text1"/>
          <w:sz w:val="22"/>
          <w:szCs w:val="22"/>
          <w:lang w:val="fr-FR"/>
        </w:rPr>
        <w:t xml:space="preserve"> </w:t>
      </w:r>
      <w:r w:rsidR="00714BD9" w:rsidRPr="009043AF">
        <w:rPr>
          <w:color w:val="000000" w:themeColor="text1"/>
          <w:sz w:val="22"/>
          <w:szCs w:val="22"/>
          <w:lang w:val="fr-FR"/>
        </w:rPr>
        <w:t xml:space="preserve">atteint de </w:t>
      </w:r>
      <w:r w:rsidR="00876F91" w:rsidRPr="009043AF">
        <w:rPr>
          <w:color w:val="000000" w:themeColor="text1"/>
          <w:sz w:val="22"/>
          <w:szCs w:val="22"/>
          <w:lang w:val="fr-FR"/>
        </w:rPr>
        <w:t>CE n’</w:t>
      </w:r>
      <w:r w:rsidR="00714BD9" w:rsidRPr="009043AF">
        <w:rPr>
          <w:color w:val="000000" w:themeColor="text1"/>
          <w:sz w:val="22"/>
          <w:szCs w:val="22"/>
          <w:lang w:val="fr-FR"/>
        </w:rPr>
        <w:t>a été randomisé</w:t>
      </w:r>
      <w:r w:rsidR="003A7658" w:rsidRPr="009043AF">
        <w:rPr>
          <w:color w:val="000000" w:themeColor="text1"/>
          <w:sz w:val="22"/>
          <w:szCs w:val="22"/>
          <w:lang w:val="fr-FR"/>
        </w:rPr>
        <w:t xml:space="preserve"> </w:t>
      </w:r>
      <w:r w:rsidR="00714BD9" w:rsidRPr="009043AF">
        <w:rPr>
          <w:color w:val="000000" w:themeColor="text1"/>
          <w:sz w:val="22"/>
          <w:szCs w:val="22"/>
          <w:lang w:val="fr-FR"/>
        </w:rPr>
        <w:t xml:space="preserve">dans le bras </w:t>
      </w:r>
      <w:proofErr w:type="spellStart"/>
      <w:r w:rsidR="003A7658" w:rsidRPr="009043AF">
        <w:rPr>
          <w:color w:val="000000" w:themeColor="text1"/>
          <w:sz w:val="22"/>
          <w:szCs w:val="22"/>
          <w:lang w:val="fr-FR"/>
        </w:rPr>
        <w:t>crizotinib</w:t>
      </w:r>
      <w:proofErr w:type="spellEnd"/>
      <w:r w:rsidR="003A7658" w:rsidRPr="009043AF">
        <w:rPr>
          <w:color w:val="000000" w:themeColor="text1"/>
          <w:sz w:val="22"/>
          <w:szCs w:val="22"/>
          <w:lang w:val="fr-FR"/>
        </w:rPr>
        <w:t xml:space="preserve"> </w:t>
      </w:r>
      <w:r w:rsidR="00714BD9" w:rsidRPr="009043AF">
        <w:rPr>
          <w:color w:val="000000" w:themeColor="text1"/>
          <w:sz w:val="22"/>
          <w:szCs w:val="22"/>
          <w:lang w:val="fr-FR"/>
        </w:rPr>
        <w:t>d</w:t>
      </w:r>
      <w:r w:rsidR="00876F91" w:rsidRPr="009043AF">
        <w:rPr>
          <w:color w:val="000000" w:themeColor="text1"/>
          <w:sz w:val="22"/>
          <w:szCs w:val="22"/>
          <w:lang w:val="fr-FR"/>
        </w:rPr>
        <w:t>e l’</w:t>
      </w:r>
      <w:r w:rsidR="00714BD9" w:rsidRPr="009043AF">
        <w:rPr>
          <w:color w:val="000000" w:themeColor="text1"/>
          <w:sz w:val="22"/>
          <w:szCs w:val="22"/>
          <w:lang w:val="fr-FR"/>
        </w:rPr>
        <w:t>étude </w:t>
      </w:r>
      <w:r w:rsidR="003A7658" w:rsidRPr="009043AF">
        <w:rPr>
          <w:color w:val="000000" w:themeColor="text1"/>
          <w:sz w:val="22"/>
          <w:szCs w:val="22"/>
          <w:lang w:val="fr-FR"/>
        </w:rPr>
        <w:t xml:space="preserve">1007 </w:t>
      </w:r>
      <w:r w:rsidR="00876F91" w:rsidRPr="009043AF">
        <w:rPr>
          <w:color w:val="000000" w:themeColor="text1"/>
          <w:sz w:val="22"/>
          <w:szCs w:val="22"/>
          <w:lang w:val="fr-FR"/>
        </w:rPr>
        <w:t>et qu’aucun patient atteint de CE n’a été inclus dans l’</w:t>
      </w:r>
      <w:r w:rsidR="00714BD9" w:rsidRPr="009043AF">
        <w:rPr>
          <w:color w:val="000000" w:themeColor="text1"/>
          <w:sz w:val="22"/>
          <w:szCs w:val="22"/>
          <w:lang w:val="fr-FR"/>
        </w:rPr>
        <w:t>étude </w:t>
      </w:r>
      <w:r w:rsidR="003A7658" w:rsidRPr="009043AF">
        <w:rPr>
          <w:color w:val="000000" w:themeColor="text1"/>
          <w:sz w:val="22"/>
          <w:szCs w:val="22"/>
          <w:lang w:val="fr-FR"/>
        </w:rPr>
        <w:t xml:space="preserve">1014 </w:t>
      </w:r>
      <w:r w:rsidR="00714BD9" w:rsidRPr="009043AF">
        <w:rPr>
          <w:color w:val="000000" w:themeColor="text1"/>
          <w:sz w:val="22"/>
          <w:szCs w:val="22"/>
          <w:lang w:val="fr-FR"/>
        </w:rPr>
        <w:t>en raison</w:t>
      </w:r>
      <w:r w:rsidR="00876F91" w:rsidRPr="009043AF">
        <w:rPr>
          <w:color w:val="000000" w:themeColor="text1"/>
          <w:sz w:val="22"/>
          <w:szCs w:val="22"/>
          <w:lang w:val="fr-FR"/>
        </w:rPr>
        <w:t xml:space="preserve"> de l’</w:t>
      </w:r>
      <w:r w:rsidR="00714BD9" w:rsidRPr="009043AF">
        <w:rPr>
          <w:color w:val="000000" w:themeColor="text1"/>
          <w:sz w:val="22"/>
          <w:szCs w:val="22"/>
          <w:lang w:val="fr-FR"/>
        </w:rPr>
        <w:t xml:space="preserve">utilisation </w:t>
      </w:r>
      <w:r w:rsidR="00876F91" w:rsidRPr="009043AF">
        <w:rPr>
          <w:color w:val="000000" w:themeColor="text1"/>
          <w:sz w:val="22"/>
          <w:szCs w:val="22"/>
          <w:lang w:val="fr-FR"/>
        </w:rPr>
        <w:t>d’</w:t>
      </w:r>
      <w:r w:rsidR="00714BD9" w:rsidRPr="009043AF">
        <w:rPr>
          <w:color w:val="000000" w:themeColor="text1"/>
          <w:sz w:val="22"/>
          <w:szCs w:val="22"/>
          <w:lang w:val="fr-FR"/>
        </w:rPr>
        <w:t xml:space="preserve">un traitement </w:t>
      </w:r>
      <w:r w:rsidR="00876F91" w:rsidRPr="009043AF">
        <w:rPr>
          <w:color w:val="000000" w:themeColor="text1"/>
          <w:sz w:val="22"/>
          <w:szCs w:val="22"/>
          <w:lang w:val="fr-FR"/>
        </w:rPr>
        <w:t xml:space="preserve">par </w:t>
      </w:r>
      <w:proofErr w:type="spellStart"/>
      <w:r w:rsidR="00714BD9" w:rsidRPr="009043AF">
        <w:rPr>
          <w:color w:val="000000" w:themeColor="text1"/>
          <w:sz w:val="22"/>
          <w:szCs w:val="22"/>
          <w:lang w:val="fr-FR"/>
        </w:rPr>
        <w:t>pémé</w:t>
      </w:r>
      <w:r w:rsidR="003A7658" w:rsidRPr="009043AF">
        <w:rPr>
          <w:color w:val="000000" w:themeColor="text1"/>
          <w:sz w:val="22"/>
          <w:szCs w:val="22"/>
          <w:lang w:val="fr-FR"/>
        </w:rPr>
        <w:t>trexed</w:t>
      </w:r>
      <w:proofErr w:type="spellEnd"/>
      <w:r w:rsidR="00714BD9" w:rsidRPr="009043AF">
        <w:rPr>
          <w:color w:val="000000" w:themeColor="text1"/>
          <w:sz w:val="22"/>
          <w:szCs w:val="22"/>
          <w:lang w:val="fr-FR"/>
        </w:rPr>
        <w:t xml:space="preserve"> comme comparateur</w:t>
      </w:r>
      <w:r w:rsidR="003A7658" w:rsidRPr="009043AF">
        <w:rPr>
          <w:color w:val="000000" w:themeColor="text1"/>
          <w:sz w:val="22"/>
          <w:szCs w:val="22"/>
          <w:lang w:val="fr-FR"/>
        </w:rPr>
        <w:t xml:space="preserve">.  </w:t>
      </w:r>
    </w:p>
    <w:p w14:paraId="3294ED71" w14:textId="77777777" w:rsidR="006C3CA1" w:rsidRPr="009043AF" w:rsidRDefault="006C3CA1" w:rsidP="00B81692">
      <w:pPr>
        <w:pStyle w:val="Paragraph"/>
        <w:spacing w:after="0"/>
        <w:rPr>
          <w:color w:val="000000" w:themeColor="text1"/>
          <w:sz w:val="22"/>
          <w:szCs w:val="22"/>
          <w:lang w:val="fr-FR"/>
        </w:rPr>
      </w:pPr>
    </w:p>
    <w:p w14:paraId="1665CEF0" w14:textId="77777777" w:rsidR="00B951BC" w:rsidRPr="009043AF" w:rsidRDefault="00187F8C" w:rsidP="00B81692">
      <w:pPr>
        <w:pStyle w:val="Paragraph"/>
        <w:spacing w:after="0"/>
        <w:rPr>
          <w:color w:val="000000" w:themeColor="text1"/>
          <w:sz w:val="22"/>
          <w:szCs w:val="22"/>
          <w:lang w:val="fr-FR"/>
        </w:rPr>
      </w:pPr>
      <w:r w:rsidRPr="009043AF">
        <w:rPr>
          <w:color w:val="000000" w:themeColor="text1"/>
          <w:sz w:val="22"/>
          <w:szCs w:val="22"/>
          <w:lang w:val="fr-FR"/>
        </w:rPr>
        <w:t>L</w:t>
      </w:r>
      <w:r w:rsidR="00B951BC" w:rsidRPr="009043AF">
        <w:rPr>
          <w:color w:val="000000" w:themeColor="text1"/>
          <w:sz w:val="22"/>
          <w:szCs w:val="22"/>
          <w:lang w:val="fr-FR"/>
        </w:rPr>
        <w:t xml:space="preserve">es informations disponibles </w:t>
      </w:r>
      <w:r w:rsidRPr="009043AF">
        <w:rPr>
          <w:color w:val="000000" w:themeColor="text1"/>
          <w:sz w:val="22"/>
          <w:szCs w:val="22"/>
          <w:lang w:val="fr-FR"/>
        </w:rPr>
        <w:t xml:space="preserve">proviennent de </w:t>
      </w:r>
      <w:r w:rsidR="00580EA8" w:rsidRPr="009043AF">
        <w:rPr>
          <w:color w:val="000000" w:themeColor="text1"/>
          <w:sz w:val="22"/>
          <w:szCs w:val="22"/>
          <w:lang w:val="fr-FR"/>
        </w:rPr>
        <w:t>45</w:t>
      </w:r>
      <w:r w:rsidR="003D51F3" w:rsidRPr="009043AF">
        <w:rPr>
          <w:color w:val="000000" w:themeColor="text1"/>
          <w:sz w:val="22"/>
          <w:szCs w:val="22"/>
          <w:lang w:val="fr-FR"/>
        </w:rPr>
        <w:t> </w:t>
      </w:r>
      <w:r w:rsidR="00B951BC" w:rsidRPr="009043AF">
        <w:rPr>
          <w:color w:val="000000" w:themeColor="text1"/>
          <w:sz w:val="22"/>
          <w:szCs w:val="22"/>
          <w:lang w:val="fr-FR"/>
        </w:rPr>
        <w:t>patients</w:t>
      </w:r>
      <w:r w:rsidR="00CF6ADE" w:rsidRPr="009043AF">
        <w:rPr>
          <w:color w:val="000000" w:themeColor="text1"/>
          <w:sz w:val="22"/>
          <w:szCs w:val="22"/>
          <w:lang w:val="fr-FR"/>
        </w:rPr>
        <w:t xml:space="preserve"> préalablement traités pour</w:t>
      </w:r>
      <w:r w:rsidR="009211DA" w:rsidRPr="009043AF">
        <w:rPr>
          <w:color w:val="000000" w:themeColor="text1"/>
          <w:sz w:val="22"/>
          <w:szCs w:val="22"/>
          <w:lang w:val="fr-FR"/>
        </w:rPr>
        <w:t xml:space="preserve"> </w:t>
      </w:r>
      <w:r w:rsidR="00B951BC" w:rsidRPr="009043AF">
        <w:rPr>
          <w:color w:val="000000" w:themeColor="text1"/>
          <w:sz w:val="22"/>
          <w:szCs w:val="22"/>
          <w:lang w:val="fr-FR"/>
        </w:rPr>
        <w:t xml:space="preserve">un CPNPC </w:t>
      </w:r>
      <w:r w:rsidR="00B12816" w:rsidRPr="009043AF">
        <w:rPr>
          <w:color w:val="000000" w:themeColor="text1"/>
          <w:sz w:val="22"/>
          <w:szCs w:val="22"/>
          <w:lang w:val="fr-FR"/>
        </w:rPr>
        <w:t xml:space="preserve">dont l’histologie n’est pas un </w:t>
      </w:r>
      <w:r w:rsidR="00B951BC" w:rsidRPr="009043AF">
        <w:rPr>
          <w:color w:val="000000" w:themeColor="text1"/>
          <w:sz w:val="22"/>
          <w:szCs w:val="22"/>
          <w:lang w:val="fr-FR"/>
        </w:rPr>
        <w:t xml:space="preserve">adénocarcinome </w:t>
      </w:r>
      <w:r w:rsidR="008E5F48" w:rsidRPr="009043AF">
        <w:rPr>
          <w:color w:val="000000" w:themeColor="text1"/>
          <w:sz w:val="22"/>
          <w:szCs w:val="22"/>
          <w:lang w:val="fr-FR"/>
        </w:rPr>
        <w:t xml:space="preserve">(dont 22 patients atteints de CE) </w:t>
      </w:r>
      <w:r w:rsidRPr="009043AF">
        <w:rPr>
          <w:color w:val="000000" w:themeColor="text1"/>
          <w:sz w:val="22"/>
          <w:szCs w:val="22"/>
          <w:lang w:val="fr-FR"/>
        </w:rPr>
        <w:t xml:space="preserve">évaluables pour la réponse </w:t>
      </w:r>
      <w:r w:rsidR="001C3773" w:rsidRPr="009043AF">
        <w:rPr>
          <w:color w:val="000000" w:themeColor="text1"/>
          <w:sz w:val="22"/>
          <w:szCs w:val="22"/>
          <w:lang w:val="fr-FR"/>
        </w:rPr>
        <w:t xml:space="preserve">dans </w:t>
      </w:r>
      <w:r w:rsidR="005766F0" w:rsidRPr="009043AF">
        <w:rPr>
          <w:color w:val="000000" w:themeColor="text1"/>
          <w:sz w:val="22"/>
          <w:szCs w:val="22"/>
          <w:lang w:val="fr-FR"/>
        </w:rPr>
        <w:t>l'</w:t>
      </w:r>
      <w:r w:rsidR="00B951BC" w:rsidRPr="009043AF">
        <w:rPr>
          <w:color w:val="000000" w:themeColor="text1"/>
          <w:sz w:val="22"/>
          <w:szCs w:val="22"/>
          <w:lang w:val="fr-FR"/>
        </w:rPr>
        <w:t>étude</w:t>
      </w:r>
      <w:r w:rsidR="003D51F3" w:rsidRPr="009043AF">
        <w:rPr>
          <w:color w:val="000000" w:themeColor="text1"/>
          <w:sz w:val="22"/>
          <w:szCs w:val="22"/>
          <w:lang w:val="fr-FR"/>
        </w:rPr>
        <w:t> </w:t>
      </w:r>
      <w:r w:rsidR="005766F0" w:rsidRPr="009043AF">
        <w:rPr>
          <w:color w:val="000000" w:themeColor="text1"/>
          <w:sz w:val="22"/>
          <w:szCs w:val="22"/>
          <w:lang w:val="fr-FR"/>
        </w:rPr>
        <w:t>1005</w:t>
      </w:r>
      <w:r w:rsidR="00B951BC" w:rsidRPr="009043AF">
        <w:rPr>
          <w:color w:val="000000" w:themeColor="text1"/>
          <w:sz w:val="22"/>
          <w:szCs w:val="22"/>
          <w:lang w:val="fr-FR"/>
        </w:rPr>
        <w:t xml:space="preserve">. Des réponses partielles ont été observées chez </w:t>
      </w:r>
      <w:r w:rsidR="006C3CA1" w:rsidRPr="009043AF">
        <w:rPr>
          <w:color w:val="000000" w:themeColor="text1"/>
          <w:sz w:val="22"/>
          <w:szCs w:val="22"/>
          <w:lang w:val="fr-FR"/>
        </w:rPr>
        <w:t>2</w:t>
      </w:r>
      <w:r w:rsidR="00B951BC" w:rsidRPr="009043AF">
        <w:rPr>
          <w:color w:val="000000" w:themeColor="text1"/>
          <w:sz w:val="22"/>
          <w:szCs w:val="22"/>
          <w:lang w:val="fr-FR"/>
        </w:rPr>
        <w:t>0</w:t>
      </w:r>
      <w:r w:rsidR="003D51F3" w:rsidRPr="009043AF">
        <w:rPr>
          <w:color w:val="000000" w:themeColor="text1"/>
          <w:sz w:val="22"/>
          <w:szCs w:val="22"/>
          <w:lang w:val="fr-FR"/>
        </w:rPr>
        <w:t> </w:t>
      </w:r>
      <w:r w:rsidR="00B951BC" w:rsidRPr="009043AF">
        <w:rPr>
          <w:color w:val="000000" w:themeColor="text1"/>
          <w:sz w:val="22"/>
          <w:szCs w:val="22"/>
          <w:lang w:val="fr-FR"/>
        </w:rPr>
        <w:t xml:space="preserve">patients </w:t>
      </w:r>
      <w:r w:rsidR="00542733" w:rsidRPr="009043AF">
        <w:rPr>
          <w:color w:val="000000" w:themeColor="text1"/>
          <w:sz w:val="22"/>
          <w:szCs w:val="22"/>
          <w:lang w:val="fr-FR"/>
        </w:rPr>
        <w:t xml:space="preserve">parmi les </w:t>
      </w:r>
      <w:r w:rsidR="007358DB" w:rsidRPr="009043AF">
        <w:rPr>
          <w:color w:val="000000" w:themeColor="text1"/>
          <w:sz w:val="22"/>
          <w:szCs w:val="22"/>
          <w:lang w:val="fr-FR"/>
        </w:rPr>
        <w:t xml:space="preserve">45 </w:t>
      </w:r>
      <w:r w:rsidR="00C23B59" w:rsidRPr="009043AF">
        <w:rPr>
          <w:color w:val="000000" w:themeColor="text1"/>
          <w:sz w:val="22"/>
          <w:szCs w:val="22"/>
          <w:lang w:val="fr-FR"/>
        </w:rPr>
        <w:t xml:space="preserve">atteints de </w:t>
      </w:r>
      <w:r w:rsidR="00C23B59" w:rsidRPr="009043AF">
        <w:rPr>
          <w:rStyle w:val="TableText12"/>
          <w:bCs/>
          <w:color w:val="000000" w:themeColor="text1"/>
          <w:sz w:val="22"/>
          <w:szCs w:val="22"/>
          <w:lang w:val="fr-FR"/>
        </w:rPr>
        <w:t>CPNPC</w:t>
      </w:r>
      <w:r w:rsidR="00C23B59" w:rsidRPr="009043AF">
        <w:rPr>
          <w:rStyle w:val="TableText12"/>
          <w:b/>
          <w:bCs/>
          <w:color w:val="000000" w:themeColor="text1"/>
          <w:sz w:val="22"/>
          <w:szCs w:val="22"/>
          <w:lang w:val="fr-FR"/>
        </w:rPr>
        <w:t xml:space="preserve"> </w:t>
      </w:r>
      <w:r w:rsidR="008E5F48" w:rsidRPr="009043AF">
        <w:rPr>
          <w:color w:val="000000" w:themeColor="text1"/>
          <w:sz w:val="22"/>
          <w:szCs w:val="22"/>
          <w:lang w:val="fr-FR"/>
        </w:rPr>
        <w:t xml:space="preserve">de type non-adénocarcinome </w:t>
      </w:r>
      <w:r w:rsidR="001C3773" w:rsidRPr="009043AF">
        <w:rPr>
          <w:color w:val="000000" w:themeColor="text1"/>
          <w:sz w:val="22"/>
          <w:szCs w:val="22"/>
          <w:lang w:val="fr-FR"/>
        </w:rPr>
        <w:t>avec</w:t>
      </w:r>
      <w:r w:rsidR="00B951BC" w:rsidRPr="009043AF">
        <w:rPr>
          <w:color w:val="000000" w:themeColor="text1"/>
          <w:sz w:val="22"/>
          <w:szCs w:val="22"/>
          <w:lang w:val="fr-FR"/>
        </w:rPr>
        <w:t xml:space="preserve"> un ORR de </w:t>
      </w:r>
      <w:r w:rsidR="00877E46" w:rsidRPr="009043AF">
        <w:rPr>
          <w:color w:val="000000" w:themeColor="text1"/>
          <w:sz w:val="22"/>
          <w:szCs w:val="22"/>
          <w:lang w:val="fr-FR"/>
        </w:rPr>
        <w:t>44</w:t>
      </w:r>
      <w:r w:rsidR="000B0EE0" w:rsidRPr="009043AF">
        <w:rPr>
          <w:color w:val="000000" w:themeColor="text1"/>
          <w:sz w:val="22"/>
          <w:szCs w:val="22"/>
          <w:lang w:val="fr-FR"/>
        </w:rPr>
        <w:t> </w:t>
      </w:r>
      <w:r w:rsidR="00B951BC" w:rsidRPr="009043AF">
        <w:rPr>
          <w:color w:val="000000" w:themeColor="text1"/>
          <w:sz w:val="22"/>
          <w:szCs w:val="22"/>
          <w:lang w:val="fr-FR"/>
        </w:rPr>
        <w:t xml:space="preserve">% </w:t>
      </w:r>
      <w:r w:rsidR="00EF0805" w:rsidRPr="009043AF">
        <w:rPr>
          <w:color w:val="000000" w:themeColor="text1"/>
          <w:sz w:val="22"/>
          <w:szCs w:val="22"/>
          <w:lang w:val="fr-FR"/>
        </w:rPr>
        <w:t xml:space="preserve">et </w:t>
      </w:r>
      <w:r w:rsidR="007358DB" w:rsidRPr="009043AF">
        <w:rPr>
          <w:color w:val="000000" w:themeColor="text1"/>
          <w:sz w:val="22"/>
          <w:szCs w:val="22"/>
          <w:lang w:val="fr-FR"/>
        </w:rPr>
        <w:t>chez 9 </w:t>
      </w:r>
      <w:r w:rsidR="00EF0805" w:rsidRPr="009043AF">
        <w:rPr>
          <w:color w:val="000000" w:themeColor="text1"/>
          <w:sz w:val="22"/>
          <w:szCs w:val="22"/>
          <w:lang w:val="fr-FR"/>
        </w:rPr>
        <w:t xml:space="preserve">patients </w:t>
      </w:r>
      <w:r w:rsidR="00542733" w:rsidRPr="009043AF">
        <w:rPr>
          <w:color w:val="000000" w:themeColor="text1"/>
          <w:sz w:val="22"/>
          <w:szCs w:val="22"/>
          <w:lang w:val="fr-FR"/>
        </w:rPr>
        <w:t>parmi les</w:t>
      </w:r>
      <w:r w:rsidR="007358DB" w:rsidRPr="009043AF">
        <w:rPr>
          <w:color w:val="000000" w:themeColor="text1"/>
          <w:sz w:val="22"/>
          <w:szCs w:val="22"/>
          <w:lang w:val="fr-FR"/>
        </w:rPr>
        <w:t xml:space="preserve"> 22 </w:t>
      </w:r>
      <w:r w:rsidR="00EF0805" w:rsidRPr="009043AF">
        <w:rPr>
          <w:color w:val="000000" w:themeColor="text1"/>
          <w:sz w:val="22"/>
          <w:szCs w:val="22"/>
          <w:lang w:val="fr-FR"/>
        </w:rPr>
        <w:t xml:space="preserve">atteints de </w:t>
      </w:r>
      <w:r w:rsidR="00EF0805" w:rsidRPr="009043AF">
        <w:rPr>
          <w:rStyle w:val="TableText12"/>
          <w:bCs/>
          <w:color w:val="000000" w:themeColor="text1"/>
          <w:sz w:val="22"/>
          <w:szCs w:val="22"/>
          <w:lang w:val="fr-FR"/>
        </w:rPr>
        <w:t>CPNPC</w:t>
      </w:r>
      <w:r w:rsidR="00EF0805" w:rsidRPr="009043AF">
        <w:rPr>
          <w:rStyle w:val="TableText12"/>
          <w:b/>
          <w:bCs/>
          <w:color w:val="000000" w:themeColor="text1"/>
          <w:sz w:val="22"/>
          <w:szCs w:val="22"/>
          <w:lang w:val="fr-FR"/>
        </w:rPr>
        <w:t xml:space="preserve"> </w:t>
      </w:r>
      <w:r w:rsidR="00334E57" w:rsidRPr="009043AF">
        <w:rPr>
          <w:rStyle w:val="TableText12"/>
          <w:bCs/>
          <w:color w:val="000000" w:themeColor="text1"/>
          <w:sz w:val="22"/>
          <w:szCs w:val="22"/>
          <w:lang w:val="fr-FR"/>
        </w:rPr>
        <w:t xml:space="preserve">de type </w:t>
      </w:r>
      <w:r w:rsidR="002F5CB3" w:rsidRPr="009043AF">
        <w:rPr>
          <w:rStyle w:val="TableText12"/>
          <w:bCs/>
          <w:color w:val="000000" w:themeColor="text1"/>
          <w:sz w:val="22"/>
          <w:szCs w:val="22"/>
          <w:lang w:val="fr-FR"/>
        </w:rPr>
        <w:t xml:space="preserve">épidermoïde </w:t>
      </w:r>
      <w:r w:rsidR="00BD6ACC" w:rsidRPr="009043AF">
        <w:rPr>
          <w:color w:val="000000" w:themeColor="text1"/>
          <w:sz w:val="22"/>
          <w:szCs w:val="22"/>
          <w:lang w:val="fr-FR"/>
        </w:rPr>
        <w:t>avec un ORR de 41</w:t>
      </w:r>
      <w:r w:rsidR="000B0EE0" w:rsidRPr="009043AF">
        <w:rPr>
          <w:color w:val="000000" w:themeColor="text1"/>
          <w:sz w:val="22"/>
          <w:szCs w:val="22"/>
          <w:lang w:val="fr-FR"/>
        </w:rPr>
        <w:t> </w:t>
      </w:r>
      <w:r w:rsidR="00BD6ACC" w:rsidRPr="009043AF">
        <w:rPr>
          <w:color w:val="000000" w:themeColor="text1"/>
          <w:sz w:val="22"/>
          <w:szCs w:val="22"/>
          <w:lang w:val="fr-FR"/>
        </w:rPr>
        <w:t xml:space="preserve">%, </w:t>
      </w:r>
      <w:r w:rsidR="00B951BC" w:rsidRPr="009043AF">
        <w:rPr>
          <w:color w:val="000000" w:themeColor="text1"/>
          <w:sz w:val="22"/>
          <w:szCs w:val="22"/>
          <w:lang w:val="fr-FR"/>
        </w:rPr>
        <w:t>qui étai</w:t>
      </w:r>
      <w:r w:rsidR="00BD6ACC" w:rsidRPr="009043AF">
        <w:rPr>
          <w:color w:val="000000" w:themeColor="text1"/>
          <w:sz w:val="22"/>
          <w:szCs w:val="22"/>
          <w:lang w:val="fr-FR"/>
        </w:rPr>
        <w:t>en</w:t>
      </w:r>
      <w:r w:rsidR="00B951BC" w:rsidRPr="009043AF">
        <w:rPr>
          <w:color w:val="000000" w:themeColor="text1"/>
          <w:sz w:val="22"/>
          <w:szCs w:val="22"/>
          <w:lang w:val="fr-FR"/>
        </w:rPr>
        <w:t xml:space="preserve">t </w:t>
      </w:r>
      <w:r w:rsidR="00BD6ACC" w:rsidRPr="009043AF">
        <w:rPr>
          <w:color w:val="000000" w:themeColor="text1"/>
          <w:sz w:val="22"/>
          <w:szCs w:val="22"/>
          <w:lang w:val="fr-FR"/>
        </w:rPr>
        <w:t xml:space="preserve">tous deux </w:t>
      </w:r>
      <w:r w:rsidR="00B951BC" w:rsidRPr="009043AF">
        <w:rPr>
          <w:color w:val="000000" w:themeColor="text1"/>
          <w:sz w:val="22"/>
          <w:szCs w:val="22"/>
          <w:lang w:val="fr-FR"/>
        </w:rPr>
        <w:t>inférieur</w:t>
      </w:r>
      <w:r w:rsidR="00BD6ACC" w:rsidRPr="009043AF">
        <w:rPr>
          <w:color w:val="000000" w:themeColor="text1"/>
          <w:sz w:val="22"/>
          <w:szCs w:val="22"/>
          <w:lang w:val="fr-FR"/>
        </w:rPr>
        <w:t>s</w:t>
      </w:r>
      <w:r w:rsidR="00B951BC" w:rsidRPr="009043AF">
        <w:rPr>
          <w:color w:val="000000" w:themeColor="text1"/>
          <w:sz w:val="22"/>
          <w:szCs w:val="22"/>
          <w:lang w:val="fr-FR"/>
        </w:rPr>
        <w:t xml:space="preserve"> à </w:t>
      </w:r>
      <w:r w:rsidR="004502FA" w:rsidRPr="009043AF">
        <w:rPr>
          <w:color w:val="000000" w:themeColor="text1"/>
          <w:sz w:val="22"/>
          <w:szCs w:val="22"/>
          <w:lang w:val="fr-FR"/>
        </w:rPr>
        <w:t>l’ORR rapporté au cours de l’étude</w:t>
      </w:r>
      <w:r w:rsidR="003D51F3" w:rsidRPr="009043AF">
        <w:rPr>
          <w:color w:val="000000" w:themeColor="text1"/>
          <w:sz w:val="22"/>
          <w:szCs w:val="22"/>
          <w:lang w:val="fr-FR"/>
        </w:rPr>
        <w:t> </w:t>
      </w:r>
      <w:r w:rsidR="00BE77F6" w:rsidRPr="009043AF">
        <w:rPr>
          <w:color w:val="000000" w:themeColor="text1"/>
          <w:sz w:val="22"/>
          <w:szCs w:val="22"/>
          <w:lang w:val="fr-FR"/>
        </w:rPr>
        <w:t>1005</w:t>
      </w:r>
      <w:r w:rsidR="003D51F3" w:rsidRPr="009043AF">
        <w:rPr>
          <w:color w:val="000000" w:themeColor="text1"/>
          <w:sz w:val="22"/>
          <w:szCs w:val="22"/>
          <w:lang w:val="fr-FR"/>
        </w:rPr>
        <w:t> </w:t>
      </w:r>
      <w:r w:rsidR="004502FA" w:rsidRPr="009043AF">
        <w:rPr>
          <w:color w:val="000000" w:themeColor="text1"/>
          <w:sz w:val="22"/>
          <w:szCs w:val="22"/>
          <w:lang w:val="fr-FR"/>
        </w:rPr>
        <w:t>(</w:t>
      </w:r>
      <w:r w:rsidR="00BE77F6" w:rsidRPr="009043AF">
        <w:rPr>
          <w:color w:val="000000" w:themeColor="text1"/>
          <w:sz w:val="22"/>
          <w:szCs w:val="22"/>
          <w:lang w:val="fr-FR"/>
        </w:rPr>
        <w:t>54</w:t>
      </w:r>
      <w:r w:rsidR="000B0EE0" w:rsidRPr="009043AF">
        <w:rPr>
          <w:color w:val="000000" w:themeColor="text1"/>
          <w:sz w:val="22"/>
          <w:szCs w:val="22"/>
          <w:lang w:val="fr-FR"/>
        </w:rPr>
        <w:t> </w:t>
      </w:r>
      <w:r w:rsidR="004502FA" w:rsidRPr="009043AF">
        <w:rPr>
          <w:color w:val="000000" w:themeColor="text1"/>
          <w:sz w:val="22"/>
          <w:szCs w:val="22"/>
          <w:lang w:val="fr-FR"/>
        </w:rPr>
        <w:t>%)</w:t>
      </w:r>
      <w:r w:rsidR="005C541B" w:rsidRPr="009043AF">
        <w:rPr>
          <w:color w:val="000000" w:themeColor="text1"/>
          <w:sz w:val="22"/>
          <w:szCs w:val="22"/>
          <w:lang w:val="fr-FR"/>
        </w:rPr>
        <w:t xml:space="preserve"> pour tous les patients</w:t>
      </w:r>
      <w:r w:rsidR="004502FA" w:rsidRPr="009043AF">
        <w:rPr>
          <w:color w:val="000000" w:themeColor="text1"/>
          <w:sz w:val="22"/>
          <w:szCs w:val="22"/>
          <w:lang w:val="fr-FR"/>
        </w:rPr>
        <w:t>.</w:t>
      </w:r>
    </w:p>
    <w:p w14:paraId="5AC07A38" w14:textId="77777777" w:rsidR="00B405C5" w:rsidRPr="009043AF" w:rsidRDefault="00B405C5" w:rsidP="00B81692">
      <w:pPr>
        <w:pStyle w:val="Paragraph"/>
        <w:spacing w:after="0"/>
        <w:rPr>
          <w:color w:val="000000" w:themeColor="text1"/>
          <w:sz w:val="22"/>
          <w:szCs w:val="22"/>
          <w:lang w:val="fr-FR"/>
        </w:rPr>
      </w:pPr>
    </w:p>
    <w:p w14:paraId="251D968E" w14:textId="77777777" w:rsidR="00B405C5" w:rsidRPr="009043AF" w:rsidRDefault="00093319" w:rsidP="00284CC9">
      <w:pPr>
        <w:pStyle w:val="Paragraph"/>
        <w:keepNext/>
        <w:spacing w:after="0"/>
        <w:rPr>
          <w:color w:val="000000" w:themeColor="text1"/>
          <w:sz w:val="22"/>
          <w:szCs w:val="22"/>
          <w:u w:val="single"/>
          <w:lang w:val="fr-FR"/>
        </w:rPr>
      </w:pPr>
      <w:proofErr w:type="spellStart"/>
      <w:r w:rsidRPr="009043AF">
        <w:rPr>
          <w:color w:val="000000" w:themeColor="text1"/>
          <w:sz w:val="22"/>
          <w:szCs w:val="22"/>
          <w:u w:val="single"/>
          <w:lang w:val="fr-FR"/>
        </w:rPr>
        <w:t>Réadministration</w:t>
      </w:r>
      <w:proofErr w:type="spellEnd"/>
      <w:r w:rsidRPr="009043AF">
        <w:rPr>
          <w:color w:val="000000" w:themeColor="text1"/>
          <w:sz w:val="22"/>
          <w:szCs w:val="22"/>
          <w:u w:val="single"/>
          <w:lang w:val="fr-FR"/>
        </w:rPr>
        <w:t xml:space="preserve"> de</w:t>
      </w:r>
      <w:r w:rsidR="00DB5480" w:rsidRPr="009043AF">
        <w:rPr>
          <w:color w:val="000000" w:themeColor="text1"/>
          <w:sz w:val="22"/>
          <w:szCs w:val="22"/>
          <w:u w:val="single"/>
          <w:lang w:val="fr-FR"/>
        </w:rPr>
        <w:t xml:space="preserve"> </w:t>
      </w:r>
      <w:proofErr w:type="spellStart"/>
      <w:r w:rsidR="00B405C5" w:rsidRPr="009043AF">
        <w:rPr>
          <w:color w:val="000000" w:themeColor="text1"/>
          <w:sz w:val="22"/>
          <w:szCs w:val="22"/>
          <w:u w:val="single"/>
          <w:lang w:val="fr-FR"/>
        </w:rPr>
        <w:t>crizotinib</w:t>
      </w:r>
      <w:proofErr w:type="spellEnd"/>
    </w:p>
    <w:p w14:paraId="7B2581C0" w14:textId="77777777" w:rsidR="00B405C5" w:rsidRPr="009043AF" w:rsidRDefault="00B405C5" w:rsidP="00284CC9">
      <w:pPr>
        <w:pStyle w:val="Paragraph"/>
        <w:keepNext/>
        <w:spacing w:after="0"/>
        <w:rPr>
          <w:color w:val="000000" w:themeColor="text1"/>
          <w:sz w:val="22"/>
          <w:szCs w:val="22"/>
          <w:u w:val="single"/>
          <w:lang w:val="fr-FR"/>
        </w:rPr>
      </w:pPr>
    </w:p>
    <w:p w14:paraId="68EF9D7B" w14:textId="77777777" w:rsidR="00B405C5" w:rsidRPr="009043AF" w:rsidRDefault="007C0B43" w:rsidP="00B81692">
      <w:pPr>
        <w:pStyle w:val="Paragraph"/>
        <w:spacing w:after="0"/>
        <w:rPr>
          <w:color w:val="000000" w:themeColor="text1"/>
          <w:sz w:val="22"/>
          <w:szCs w:val="22"/>
          <w:lang w:val="fr-FR"/>
        </w:rPr>
      </w:pPr>
      <w:r w:rsidRPr="009043AF">
        <w:rPr>
          <w:color w:val="000000" w:themeColor="text1"/>
          <w:sz w:val="22"/>
          <w:szCs w:val="22"/>
          <w:lang w:val="fr-FR"/>
        </w:rPr>
        <w:t xml:space="preserve">Aucune donnée </w:t>
      </w:r>
      <w:r w:rsidR="00DB5480" w:rsidRPr="009043AF">
        <w:rPr>
          <w:color w:val="000000" w:themeColor="text1"/>
          <w:sz w:val="22"/>
          <w:szCs w:val="22"/>
          <w:lang w:val="fr-FR"/>
        </w:rPr>
        <w:t>de sécurité et d’efficacité n’</w:t>
      </w:r>
      <w:r w:rsidRPr="009043AF">
        <w:rPr>
          <w:color w:val="000000" w:themeColor="text1"/>
          <w:sz w:val="22"/>
          <w:szCs w:val="22"/>
          <w:lang w:val="fr-FR"/>
        </w:rPr>
        <w:t xml:space="preserve">est disponible </w:t>
      </w:r>
      <w:r w:rsidR="00F7790F" w:rsidRPr="009043AF">
        <w:rPr>
          <w:color w:val="000000" w:themeColor="text1"/>
          <w:sz w:val="22"/>
          <w:szCs w:val="22"/>
          <w:lang w:val="fr-FR"/>
        </w:rPr>
        <w:t xml:space="preserve">concernant </w:t>
      </w:r>
      <w:r w:rsidR="00093319" w:rsidRPr="009043AF">
        <w:rPr>
          <w:color w:val="000000" w:themeColor="text1"/>
          <w:sz w:val="22"/>
          <w:szCs w:val="22"/>
          <w:lang w:val="fr-FR"/>
        </w:rPr>
        <w:t xml:space="preserve">la </w:t>
      </w:r>
      <w:proofErr w:type="spellStart"/>
      <w:r w:rsidR="00093319" w:rsidRPr="009043AF">
        <w:rPr>
          <w:color w:val="000000" w:themeColor="text1"/>
          <w:sz w:val="22"/>
          <w:szCs w:val="22"/>
          <w:lang w:val="fr-FR"/>
        </w:rPr>
        <w:t>réadministration</w:t>
      </w:r>
      <w:proofErr w:type="spellEnd"/>
      <w:r w:rsidR="00093319" w:rsidRPr="009043AF">
        <w:rPr>
          <w:color w:val="000000" w:themeColor="text1"/>
          <w:sz w:val="22"/>
          <w:szCs w:val="22"/>
          <w:lang w:val="fr-FR"/>
        </w:rPr>
        <w:t xml:space="preserve"> de</w:t>
      </w:r>
      <w:r w:rsidR="00DB5480" w:rsidRPr="009043AF">
        <w:rPr>
          <w:color w:val="000000" w:themeColor="text1"/>
          <w:sz w:val="22"/>
          <w:szCs w:val="22"/>
          <w:lang w:val="fr-FR"/>
        </w:rPr>
        <w:t xml:space="preserve"> </w:t>
      </w:r>
      <w:proofErr w:type="spellStart"/>
      <w:r w:rsidR="00B405C5" w:rsidRPr="009043AF">
        <w:rPr>
          <w:color w:val="000000" w:themeColor="text1"/>
          <w:sz w:val="22"/>
          <w:szCs w:val="22"/>
          <w:lang w:val="fr-FR"/>
        </w:rPr>
        <w:t>crizotinib</w:t>
      </w:r>
      <w:proofErr w:type="spellEnd"/>
      <w:r w:rsidR="00B405C5" w:rsidRPr="009043AF">
        <w:rPr>
          <w:color w:val="000000" w:themeColor="text1"/>
          <w:sz w:val="22"/>
          <w:szCs w:val="22"/>
          <w:lang w:val="fr-FR"/>
        </w:rPr>
        <w:t xml:space="preserve"> </w:t>
      </w:r>
      <w:r w:rsidR="000731FA" w:rsidRPr="009043AF">
        <w:rPr>
          <w:color w:val="000000" w:themeColor="text1"/>
          <w:sz w:val="22"/>
          <w:szCs w:val="22"/>
          <w:lang w:val="fr-FR"/>
        </w:rPr>
        <w:t xml:space="preserve">chez des </w:t>
      </w:r>
      <w:r w:rsidR="00B405C5" w:rsidRPr="009043AF">
        <w:rPr>
          <w:color w:val="000000" w:themeColor="text1"/>
          <w:sz w:val="22"/>
          <w:szCs w:val="22"/>
          <w:lang w:val="fr-FR"/>
        </w:rPr>
        <w:t xml:space="preserve">patients </w:t>
      </w:r>
      <w:r w:rsidR="00DB5480" w:rsidRPr="009043AF">
        <w:rPr>
          <w:color w:val="000000" w:themeColor="text1"/>
          <w:sz w:val="22"/>
          <w:szCs w:val="22"/>
          <w:lang w:val="fr-FR"/>
        </w:rPr>
        <w:t xml:space="preserve">préalablement </w:t>
      </w:r>
      <w:r w:rsidR="000731FA" w:rsidRPr="009043AF">
        <w:rPr>
          <w:color w:val="000000" w:themeColor="text1"/>
          <w:sz w:val="22"/>
          <w:szCs w:val="22"/>
          <w:lang w:val="fr-FR"/>
        </w:rPr>
        <w:t>trait</w:t>
      </w:r>
      <w:r w:rsidR="005038FB" w:rsidRPr="009043AF">
        <w:rPr>
          <w:color w:val="000000" w:themeColor="text1"/>
          <w:sz w:val="22"/>
          <w:szCs w:val="22"/>
          <w:lang w:val="fr-FR"/>
        </w:rPr>
        <w:t>é</w:t>
      </w:r>
      <w:r w:rsidR="000731FA" w:rsidRPr="009043AF">
        <w:rPr>
          <w:color w:val="000000" w:themeColor="text1"/>
          <w:sz w:val="22"/>
          <w:szCs w:val="22"/>
          <w:lang w:val="fr-FR"/>
        </w:rPr>
        <w:t xml:space="preserve">s </w:t>
      </w:r>
      <w:r w:rsidR="001E0214" w:rsidRPr="009043AF">
        <w:rPr>
          <w:color w:val="000000" w:themeColor="text1"/>
          <w:sz w:val="22"/>
          <w:szCs w:val="22"/>
          <w:lang w:val="fr-FR"/>
        </w:rPr>
        <w:t>par</w:t>
      </w:r>
      <w:r w:rsidR="000731FA" w:rsidRPr="009043AF">
        <w:rPr>
          <w:color w:val="000000" w:themeColor="text1"/>
          <w:sz w:val="22"/>
          <w:szCs w:val="22"/>
          <w:lang w:val="fr-FR"/>
        </w:rPr>
        <w:t xml:space="preserve"> </w:t>
      </w:r>
      <w:proofErr w:type="spellStart"/>
      <w:r w:rsidR="000731FA" w:rsidRPr="009043AF">
        <w:rPr>
          <w:color w:val="000000" w:themeColor="text1"/>
          <w:sz w:val="22"/>
          <w:szCs w:val="22"/>
          <w:lang w:val="fr-FR"/>
        </w:rPr>
        <w:t>crizotinib</w:t>
      </w:r>
      <w:proofErr w:type="spellEnd"/>
      <w:r w:rsidR="00B405C5" w:rsidRPr="009043AF">
        <w:rPr>
          <w:color w:val="000000" w:themeColor="text1"/>
          <w:sz w:val="22"/>
          <w:szCs w:val="22"/>
          <w:lang w:val="fr-FR"/>
        </w:rPr>
        <w:t>.</w:t>
      </w:r>
    </w:p>
    <w:p w14:paraId="4B7965E7" w14:textId="77777777" w:rsidR="00B405C5" w:rsidRPr="009043AF" w:rsidRDefault="00B405C5" w:rsidP="00B81692">
      <w:pPr>
        <w:pStyle w:val="Paragraph"/>
        <w:spacing w:after="0"/>
        <w:rPr>
          <w:color w:val="000000" w:themeColor="text1"/>
          <w:sz w:val="22"/>
          <w:szCs w:val="22"/>
          <w:lang w:val="fr-FR"/>
        </w:rPr>
      </w:pPr>
    </w:p>
    <w:p w14:paraId="0B47302E" w14:textId="77777777" w:rsidR="00B951BC" w:rsidRPr="009043AF" w:rsidRDefault="00B951BC" w:rsidP="00B81692">
      <w:pPr>
        <w:pStyle w:val="Paragraph"/>
        <w:spacing w:after="0"/>
        <w:rPr>
          <w:color w:val="000000" w:themeColor="text1"/>
          <w:sz w:val="22"/>
          <w:szCs w:val="22"/>
          <w:u w:val="single"/>
          <w:lang w:val="fr-FR"/>
        </w:rPr>
      </w:pPr>
      <w:r w:rsidRPr="009043AF">
        <w:rPr>
          <w:color w:val="000000" w:themeColor="text1"/>
          <w:sz w:val="22"/>
          <w:szCs w:val="22"/>
          <w:u w:val="single"/>
          <w:lang w:val="fr-FR"/>
        </w:rPr>
        <w:t xml:space="preserve">Patients âgés </w:t>
      </w:r>
    </w:p>
    <w:p w14:paraId="450FFF58" w14:textId="77777777" w:rsidR="00B951BC" w:rsidRPr="009043AF" w:rsidRDefault="00B951BC" w:rsidP="00B81692">
      <w:pPr>
        <w:pStyle w:val="Paragraph"/>
        <w:spacing w:after="0"/>
        <w:rPr>
          <w:i/>
          <w:color w:val="000000" w:themeColor="text1"/>
          <w:sz w:val="22"/>
          <w:szCs w:val="22"/>
          <w:lang w:val="fr-FR"/>
        </w:rPr>
      </w:pPr>
    </w:p>
    <w:p w14:paraId="11C3BA5F" w14:textId="77777777" w:rsidR="00B951BC" w:rsidRPr="009043AF" w:rsidRDefault="005C1623" w:rsidP="00B81692">
      <w:pPr>
        <w:pStyle w:val="Paragraph"/>
        <w:spacing w:after="0"/>
        <w:rPr>
          <w:color w:val="000000" w:themeColor="text1"/>
          <w:sz w:val="22"/>
          <w:szCs w:val="22"/>
          <w:lang w:val="fr-FR"/>
        </w:rPr>
      </w:pPr>
      <w:r w:rsidRPr="009043AF">
        <w:rPr>
          <w:color w:val="000000" w:themeColor="text1"/>
          <w:sz w:val="22"/>
          <w:szCs w:val="22"/>
          <w:lang w:val="fr-FR"/>
        </w:rPr>
        <w:t>Parmi les 171 patients atteints de CPNPC ALK</w:t>
      </w:r>
      <w:r w:rsidR="003D51F3" w:rsidRPr="009043AF">
        <w:rPr>
          <w:color w:val="000000" w:themeColor="text1"/>
          <w:sz w:val="22"/>
          <w:szCs w:val="22"/>
          <w:lang w:val="fr-FR"/>
        </w:rPr>
        <w:noBreakHyphen/>
      </w:r>
      <w:r w:rsidRPr="009043AF">
        <w:rPr>
          <w:color w:val="000000" w:themeColor="text1"/>
          <w:sz w:val="22"/>
          <w:szCs w:val="22"/>
          <w:lang w:val="fr-FR"/>
        </w:rPr>
        <w:t xml:space="preserve">positif traités par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dans le cadre de </w:t>
      </w:r>
      <w:r w:rsidR="0096425B" w:rsidRPr="009043AF">
        <w:rPr>
          <w:color w:val="000000" w:themeColor="text1"/>
          <w:sz w:val="22"/>
          <w:szCs w:val="22"/>
          <w:lang w:val="fr-FR"/>
        </w:rPr>
        <w:t>l’étude</w:t>
      </w:r>
      <w:r w:rsidR="003D51F3" w:rsidRPr="009043AF">
        <w:rPr>
          <w:color w:val="000000" w:themeColor="text1"/>
          <w:sz w:val="22"/>
          <w:szCs w:val="22"/>
          <w:lang w:val="fr-FR"/>
        </w:rPr>
        <w:t> </w:t>
      </w:r>
      <w:r w:rsidR="0096425B" w:rsidRPr="009043AF">
        <w:rPr>
          <w:color w:val="000000" w:themeColor="text1"/>
          <w:sz w:val="22"/>
          <w:szCs w:val="22"/>
          <w:lang w:val="fr-FR"/>
        </w:rPr>
        <w:t>1014 de phase</w:t>
      </w:r>
      <w:r w:rsidR="003D51F3" w:rsidRPr="009043AF">
        <w:rPr>
          <w:color w:val="000000" w:themeColor="text1"/>
          <w:sz w:val="22"/>
          <w:szCs w:val="22"/>
          <w:lang w:val="fr-FR"/>
        </w:rPr>
        <w:t> </w:t>
      </w:r>
      <w:r w:rsidR="0096425B" w:rsidRPr="009043AF">
        <w:rPr>
          <w:color w:val="000000" w:themeColor="text1"/>
          <w:sz w:val="22"/>
          <w:szCs w:val="22"/>
          <w:lang w:val="fr-FR"/>
        </w:rPr>
        <w:t>3 randomisée, 22</w:t>
      </w:r>
      <w:r w:rsidR="003D51F3" w:rsidRPr="009043AF">
        <w:rPr>
          <w:color w:val="000000" w:themeColor="text1"/>
          <w:sz w:val="22"/>
          <w:szCs w:val="22"/>
          <w:lang w:val="fr-FR"/>
        </w:rPr>
        <w:t> </w:t>
      </w:r>
      <w:r w:rsidR="0096425B" w:rsidRPr="009043AF">
        <w:rPr>
          <w:color w:val="000000" w:themeColor="text1"/>
          <w:sz w:val="22"/>
          <w:szCs w:val="22"/>
          <w:lang w:val="fr-FR"/>
        </w:rPr>
        <w:t>(13</w:t>
      </w:r>
      <w:r w:rsidR="000B0EE0" w:rsidRPr="009043AF">
        <w:rPr>
          <w:color w:val="000000" w:themeColor="text1"/>
          <w:sz w:val="22"/>
          <w:szCs w:val="22"/>
          <w:lang w:val="fr-FR"/>
        </w:rPr>
        <w:t> </w:t>
      </w:r>
      <w:r w:rsidR="0096425B" w:rsidRPr="009043AF">
        <w:rPr>
          <w:color w:val="000000" w:themeColor="text1"/>
          <w:sz w:val="22"/>
          <w:szCs w:val="22"/>
          <w:lang w:val="fr-FR"/>
        </w:rPr>
        <w:t>%) étaient âgés de 65 ans ou plus et 26</w:t>
      </w:r>
      <w:r w:rsidR="003D51F3" w:rsidRPr="009043AF">
        <w:rPr>
          <w:color w:val="000000" w:themeColor="text1"/>
          <w:sz w:val="22"/>
          <w:szCs w:val="22"/>
          <w:lang w:val="fr-FR"/>
        </w:rPr>
        <w:t> </w:t>
      </w:r>
      <w:r w:rsidR="0096425B" w:rsidRPr="009043AF">
        <w:rPr>
          <w:color w:val="000000" w:themeColor="text1"/>
          <w:sz w:val="22"/>
          <w:szCs w:val="22"/>
          <w:lang w:val="fr-FR"/>
        </w:rPr>
        <w:t>(24</w:t>
      </w:r>
      <w:r w:rsidR="000B0EE0" w:rsidRPr="009043AF">
        <w:rPr>
          <w:color w:val="000000" w:themeColor="text1"/>
          <w:sz w:val="22"/>
          <w:szCs w:val="22"/>
          <w:lang w:val="fr-FR"/>
        </w:rPr>
        <w:t> </w:t>
      </w:r>
      <w:r w:rsidR="0096425B" w:rsidRPr="009043AF">
        <w:rPr>
          <w:color w:val="000000" w:themeColor="text1"/>
          <w:sz w:val="22"/>
          <w:szCs w:val="22"/>
          <w:lang w:val="fr-FR"/>
        </w:rPr>
        <w:t xml:space="preserve">%) parmi les 109 patients </w:t>
      </w:r>
      <w:r w:rsidR="005D6AE8" w:rsidRPr="009043AF">
        <w:rPr>
          <w:color w:val="000000" w:themeColor="text1"/>
          <w:sz w:val="22"/>
          <w:szCs w:val="22"/>
          <w:lang w:val="fr-FR"/>
        </w:rPr>
        <w:t>ALK</w:t>
      </w:r>
      <w:r w:rsidR="003D51F3" w:rsidRPr="009043AF">
        <w:rPr>
          <w:color w:val="000000" w:themeColor="text1"/>
          <w:sz w:val="22"/>
          <w:szCs w:val="22"/>
          <w:lang w:val="fr-FR"/>
        </w:rPr>
        <w:noBreakHyphen/>
      </w:r>
      <w:r w:rsidR="005D6AE8" w:rsidRPr="009043AF">
        <w:rPr>
          <w:color w:val="000000" w:themeColor="text1"/>
          <w:sz w:val="22"/>
          <w:szCs w:val="22"/>
          <w:lang w:val="fr-FR"/>
        </w:rPr>
        <w:t xml:space="preserve">positifs </w:t>
      </w:r>
      <w:r w:rsidR="0096425B" w:rsidRPr="009043AF">
        <w:rPr>
          <w:color w:val="000000" w:themeColor="text1"/>
          <w:sz w:val="22"/>
          <w:szCs w:val="22"/>
          <w:lang w:val="fr-FR"/>
        </w:rPr>
        <w:t xml:space="preserve">qui ont reçu </w:t>
      </w:r>
      <w:proofErr w:type="spellStart"/>
      <w:r w:rsidR="0096425B" w:rsidRPr="009043AF">
        <w:rPr>
          <w:color w:val="000000" w:themeColor="text1"/>
          <w:sz w:val="22"/>
          <w:szCs w:val="22"/>
          <w:lang w:val="fr-FR"/>
        </w:rPr>
        <w:t>crizotinib</w:t>
      </w:r>
      <w:proofErr w:type="spellEnd"/>
      <w:r w:rsidR="0096425B" w:rsidRPr="009043AF">
        <w:rPr>
          <w:color w:val="000000" w:themeColor="text1"/>
          <w:sz w:val="22"/>
          <w:szCs w:val="22"/>
          <w:lang w:val="fr-FR"/>
        </w:rPr>
        <w:t xml:space="preserve"> après avoir progressé dans le br</w:t>
      </w:r>
      <w:r w:rsidR="000B0EE0" w:rsidRPr="009043AF">
        <w:rPr>
          <w:color w:val="000000" w:themeColor="text1"/>
          <w:sz w:val="22"/>
          <w:szCs w:val="22"/>
          <w:lang w:val="fr-FR"/>
        </w:rPr>
        <w:t>a</w:t>
      </w:r>
      <w:r w:rsidR="0096425B" w:rsidRPr="009043AF">
        <w:rPr>
          <w:color w:val="000000" w:themeColor="text1"/>
          <w:sz w:val="22"/>
          <w:szCs w:val="22"/>
          <w:lang w:val="fr-FR"/>
        </w:rPr>
        <w:t>s chimiothérapie</w:t>
      </w:r>
      <w:r w:rsidR="001E0214" w:rsidRPr="009043AF">
        <w:rPr>
          <w:color w:val="000000" w:themeColor="text1"/>
          <w:sz w:val="22"/>
          <w:szCs w:val="22"/>
          <w:lang w:val="fr-FR"/>
        </w:rPr>
        <w:t xml:space="preserve">. </w:t>
      </w:r>
      <w:r w:rsidR="0096425B" w:rsidRPr="009043AF">
        <w:rPr>
          <w:color w:val="000000" w:themeColor="text1"/>
          <w:sz w:val="22"/>
          <w:szCs w:val="22"/>
          <w:lang w:val="fr-FR"/>
        </w:rPr>
        <w:t xml:space="preserve">Parmi </w:t>
      </w:r>
      <w:r w:rsidR="000B190E" w:rsidRPr="009043AF">
        <w:rPr>
          <w:color w:val="000000" w:themeColor="text1"/>
          <w:sz w:val="22"/>
          <w:szCs w:val="22"/>
          <w:lang w:val="fr-FR"/>
        </w:rPr>
        <w:t xml:space="preserve">les 172 patients </w:t>
      </w:r>
      <w:r w:rsidR="005D6AE8" w:rsidRPr="009043AF">
        <w:rPr>
          <w:color w:val="000000" w:themeColor="text1"/>
          <w:sz w:val="22"/>
          <w:szCs w:val="22"/>
          <w:lang w:val="fr-FR"/>
        </w:rPr>
        <w:t xml:space="preserve">ALK-positifs </w:t>
      </w:r>
      <w:r w:rsidR="000B190E" w:rsidRPr="009043AF">
        <w:rPr>
          <w:color w:val="000000" w:themeColor="text1"/>
          <w:sz w:val="22"/>
          <w:szCs w:val="22"/>
          <w:lang w:val="fr-FR"/>
        </w:rPr>
        <w:t xml:space="preserve">traités par </w:t>
      </w:r>
      <w:proofErr w:type="spellStart"/>
      <w:r w:rsidR="000B190E" w:rsidRPr="009043AF">
        <w:rPr>
          <w:color w:val="000000" w:themeColor="text1"/>
          <w:sz w:val="22"/>
          <w:szCs w:val="22"/>
          <w:lang w:val="fr-FR"/>
        </w:rPr>
        <w:t>crizotinib</w:t>
      </w:r>
      <w:proofErr w:type="spellEnd"/>
      <w:r w:rsidR="000B190E" w:rsidRPr="009043AF">
        <w:rPr>
          <w:color w:val="000000" w:themeColor="text1"/>
          <w:sz w:val="22"/>
          <w:szCs w:val="22"/>
          <w:lang w:val="fr-FR"/>
        </w:rPr>
        <w:t xml:space="preserve"> dans le cadre de l’étude 1</w:t>
      </w:r>
      <w:r w:rsidR="00063505" w:rsidRPr="009043AF">
        <w:rPr>
          <w:color w:val="000000" w:themeColor="text1"/>
          <w:sz w:val="22"/>
          <w:szCs w:val="22"/>
          <w:lang w:val="fr-FR"/>
        </w:rPr>
        <w:t>007</w:t>
      </w:r>
      <w:r w:rsidR="000B190E" w:rsidRPr="009043AF">
        <w:rPr>
          <w:color w:val="000000" w:themeColor="text1"/>
          <w:sz w:val="22"/>
          <w:szCs w:val="22"/>
          <w:lang w:val="fr-FR"/>
        </w:rPr>
        <w:t xml:space="preserve"> de phase 3 randomisée, 27</w:t>
      </w:r>
      <w:r w:rsidR="003D51F3" w:rsidRPr="009043AF">
        <w:rPr>
          <w:color w:val="000000" w:themeColor="text1"/>
          <w:sz w:val="22"/>
          <w:szCs w:val="22"/>
          <w:lang w:val="fr-FR"/>
        </w:rPr>
        <w:t> </w:t>
      </w:r>
      <w:r w:rsidR="000B190E" w:rsidRPr="009043AF">
        <w:rPr>
          <w:color w:val="000000" w:themeColor="text1"/>
          <w:sz w:val="22"/>
          <w:szCs w:val="22"/>
          <w:lang w:val="fr-FR"/>
        </w:rPr>
        <w:t>(16</w:t>
      </w:r>
      <w:r w:rsidR="000B0EE0" w:rsidRPr="009043AF">
        <w:rPr>
          <w:color w:val="000000" w:themeColor="text1"/>
          <w:sz w:val="22"/>
          <w:szCs w:val="22"/>
          <w:lang w:val="fr-FR"/>
        </w:rPr>
        <w:t> </w:t>
      </w:r>
      <w:r w:rsidR="000B190E" w:rsidRPr="009043AF">
        <w:rPr>
          <w:color w:val="000000" w:themeColor="text1"/>
          <w:sz w:val="22"/>
          <w:szCs w:val="22"/>
          <w:lang w:val="fr-FR"/>
        </w:rPr>
        <w:t xml:space="preserve">%) étaient âgés </w:t>
      </w:r>
      <w:r w:rsidR="00A76D11" w:rsidRPr="009043AF">
        <w:rPr>
          <w:color w:val="000000" w:themeColor="text1"/>
          <w:sz w:val="22"/>
          <w:szCs w:val="22"/>
          <w:lang w:val="fr-FR"/>
        </w:rPr>
        <w:t>de</w:t>
      </w:r>
      <w:r w:rsidR="000B190E" w:rsidRPr="009043AF">
        <w:rPr>
          <w:color w:val="000000" w:themeColor="text1"/>
          <w:sz w:val="22"/>
          <w:szCs w:val="22"/>
          <w:lang w:val="fr-FR"/>
        </w:rPr>
        <w:t xml:space="preserve"> 65 ans</w:t>
      </w:r>
      <w:r w:rsidR="00A76D11" w:rsidRPr="009043AF">
        <w:rPr>
          <w:color w:val="000000" w:themeColor="text1"/>
          <w:sz w:val="22"/>
          <w:szCs w:val="22"/>
          <w:lang w:val="fr-FR"/>
        </w:rPr>
        <w:t xml:space="preserve"> ou plus</w:t>
      </w:r>
      <w:r w:rsidR="000B190E" w:rsidRPr="009043AF">
        <w:rPr>
          <w:color w:val="000000" w:themeColor="text1"/>
          <w:sz w:val="22"/>
          <w:szCs w:val="22"/>
          <w:lang w:val="fr-FR"/>
        </w:rPr>
        <w:t xml:space="preserve">. </w:t>
      </w:r>
      <w:r w:rsidR="00A85C93" w:rsidRPr="009043AF">
        <w:rPr>
          <w:color w:val="000000" w:themeColor="text1"/>
          <w:sz w:val="22"/>
          <w:szCs w:val="22"/>
          <w:lang w:val="fr-FR"/>
        </w:rPr>
        <w:t>Dans le cadre des études simple bras, 1001</w:t>
      </w:r>
      <w:r w:rsidR="003D51F3" w:rsidRPr="009043AF">
        <w:rPr>
          <w:color w:val="000000" w:themeColor="text1"/>
          <w:sz w:val="22"/>
          <w:szCs w:val="22"/>
          <w:lang w:val="fr-FR"/>
        </w:rPr>
        <w:t> </w:t>
      </w:r>
      <w:r w:rsidR="00A85C93" w:rsidRPr="009043AF">
        <w:rPr>
          <w:color w:val="000000" w:themeColor="text1"/>
          <w:sz w:val="22"/>
          <w:szCs w:val="22"/>
          <w:lang w:val="fr-FR"/>
        </w:rPr>
        <w:t>(N=154) et 1005</w:t>
      </w:r>
      <w:r w:rsidR="003D51F3" w:rsidRPr="009043AF">
        <w:rPr>
          <w:color w:val="000000" w:themeColor="text1"/>
          <w:sz w:val="22"/>
          <w:szCs w:val="22"/>
          <w:lang w:val="fr-FR"/>
        </w:rPr>
        <w:t> </w:t>
      </w:r>
      <w:r w:rsidR="00A85C93" w:rsidRPr="009043AF">
        <w:rPr>
          <w:color w:val="000000" w:themeColor="text1"/>
          <w:sz w:val="22"/>
          <w:szCs w:val="22"/>
          <w:lang w:val="fr-FR"/>
        </w:rPr>
        <w:t xml:space="preserve">(N=1063) conduites chez des </w:t>
      </w:r>
      <w:r w:rsidR="00B951BC" w:rsidRPr="009043AF">
        <w:rPr>
          <w:color w:val="000000" w:themeColor="text1"/>
          <w:sz w:val="22"/>
          <w:szCs w:val="22"/>
          <w:lang w:val="fr-FR"/>
        </w:rPr>
        <w:t xml:space="preserve">patients </w:t>
      </w:r>
      <w:r w:rsidR="0014058A" w:rsidRPr="009043AF">
        <w:rPr>
          <w:color w:val="000000" w:themeColor="text1"/>
          <w:sz w:val="22"/>
          <w:szCs w:val="22"/>
          <w:lang w:val="fr-FR"/>
        </w:rPr>
        <w:t xml:space="preserve">atteints de CPNPC </w:t>
      </w:r>
      <w:r w:rsidR="00DA0A47" w:rsidRPr="009043AF">
        <w:rPr>
          <w:color w:val="000000" w:themeColor="text1"/>
          <w:sz w:val="22"/>
          <w:szCs w:val="22"/>
          <w:lang w:val="fr-FR"/>
        </w:rPr>
        <w:t xml:space="preserve">ALK-positif </w:t>
      </w:r>
      <w:r w:rsidR="00B951BC" w:rsidRPr="009043AF">
        <w:rPr>
          <w:color w:val="000000" w:themeColor="text1"/>
          <w:sz w:val="22"/>
          <w:szCs w:val="22"/>
          <w:lang w:val="fr-FR"/>
        </w:rPr>
        <w:t xml:space="preserve">, </w:t>
      </w:r>
      <w:r w:rsidR="007726C1" w:rsidRPr="009043AF">
        <w:rPr>
          <w:color w:val="000000" w:themeColor="text1"/>
          <w:sz w:val="22"/>
          <w:szCs w:val="22"/>
          <w:lang w:val="fr-FR"/>
        </w:rPr>
        <w:t>22 </w:t>
      </w:r>
      <w:r w:rsidR="00B951BC" w:rsidRPr="009043AF">
        <w:rPr>
          <w:color w:val="000000" w:themeColor="text1"/>
          <w:sz w:val="22"/>
          <w:szCs w:val="22"/>
          <w:lang w:val="fr-FR"/>
        </w:rPr>
        <w:t>(</w:t>
      </w:r>
      <w:r w:rsidR="007726C1" w:rsidRPr="009043AF">
        <w:rPr>
          <w:color w:val="000000" w:themeColor="text1"/>
          <w:sz w:val="22"/>
          <w:szCs w:val="22"/>
          <w:lang w:val="fr-FR"/>
        </w:rPr>
        <w:t>14</w:t>
      </w:r>
      <w:r w:rsidR="000B0EE0" w:rsidRPr="009043AF">
        <w:rPr>
          <w:color w:val="000000" w:themeColor="text1"/>
          <w:sz w:val="22"/>
          <w:szCs w:val="22"/>
          <w:lang w:val="fr-FR"/>
        </w:rPr>
        <w:t> </w:t>
      </w:r>
      <w:r w:rsidR="00B951BC" w:rsidRPr="009043AF">
        <w:rPr>
          <w:color w:val="000000" w:themeColor="text1"/>
          <w:sz w:val="22"/>
          <w:szCs w:val="22"/>
          <w:lang w:val="fr-FR"/>
        </w:rPr>
        <w:t xml:space="preserve">%) </w:t>
      </w:r>
      <w:r w:rsidR="00DA0A47" w:rsidRPr="009043AF">
        <w:rPr>
          <w:color w:val="000000" w:themeColor="text1"/>
          <w:sz w:val="22"/>
          <w:szCs w:val="22"/>
          <w:lang w:val="fr-FR"/>
        </w:rPr>
        <w:t>et 173 (16</w:t>
      </w:r>
      <w:r w:rsidR="0014058A" w:rsidRPr="009043AF">
        <w:rPr>
          <w:color w:val="000000" w:themeColor="text1"/>
          <w:sz w:val="22"/>
          <w:szCs w:val="22"/>
          <w:lang w:val="fr-FR"/>
        </w:rPr>
        <w:t> </w:t>
      </w:r>
      <w:r w:rsidR="00DA0A47" w:rsidRPr="009043AF">
        <w:rPr>
          <w:color w:val="000000" w:themeColor="text1"/>
          <w:sz w:val="22"/>
          <w:szCs w:val="22"/>
          <w:lang w:val="fr-FR"/>
        </w:rPr>
        <w:t xml:space="preserve">%) </w:t>
      </w:r>
      <w:r w:rsidR="00B951BC" w:rsidRPr="009043AF">
        <w:rPr>
          <w:color w:val="000000" w:themeColor="text1"/>
          <w:sz w:val="22"/>
          <w:szCs w:val="22"/>
          <w:lang w:val="fr-FR"/>
        </w:rPr>
        <w:t xml:space="preserve">étaient âgés </w:t>
      </w:r>
      <w:r w:rsidR="00A76D11" w:rsidRPr="009043AF">
        <w:rPr>
          <w:color w:val="000000" w:themeColor="text1"/>
          <w:sz w:val="22"/>
          <w:szCs w:val="22"/>
          <w:lang w:val="fr-FR"/>
        </w:rPr>
        <w:t>de</w:t>
      </w:r>
      <w:r w:rsidR="00C9144C" w:rsidRPr="009043AF">
        <w:rPr>
          <w:color w:val="000000" w:themeColor="text1"/>
          <w:sz w:val="22"/>
          <w:szCs w:val="22"/>
          <w:lang w:val="fr-FR"/>
        </w:rPr>
        <w:t xml:space="preserve"> </w:t>
      </w:r>
      <w:r w:rsidR="00B951BC" w:rsidRPr="009043AF">
        <w:rPr>
          <w:color w:val="000000" w:themeColor="text1"/>
          <w:sz w:val="22"/>
          <w:szCs w:val="22"/>
          <w:lang w:val="fr-FR"/>
        </w:rPr>
        <w:t>65</w:t>
      </w:r>
      <w:r w:rsidR="00603708" w:rsidRPr="009043AF">
        <w:rPr>
          <w:color w:val="000000" w:themeColor="text1"/>
          <w:sz w:val="22"/>
          <w:szCs w:val="22"/>
          <w:lang w:val="fr-FR"/>
        </w:rPr>
        <w:t> </w:t>
      </w:r>
      <w:r w:rsidR="00B951BC" w:rsidRPr="009043AF">
        <w:rPr>
          <w:color w:val="000000" w:themeColor="text1"/>
          <w:sz w:val="22"/>
          <w:szCs w:val="22"/>
          <w:lang w:val="fr-FR"/>
        </w:rPr>
        <w:t>ans</w:t>
      </w:r>
      <w:r w:rsidR="00A76D11" w:rsidRPr="009043AF">
        <w:rPr>
          <w:color w:val="000000" w:themeColor="text1"/>
          <w:sz w:val="22"/>
          <w:szCs w:val="22"/>
          <w:lang w:val="fr-FR"/>
        </w:rPr>
        <w:t xml:space="preserve"> ou plus</w:t>
      </w:r>
      <w:r w:rsidR="00DA0A47" w:rsidRPr="009043AF">
        <w:rPr>
          <w:color w:val="000000" w:themeColor="text1"/>
          <w:sz w:val="22"/>
          <w:szCs w:val="22"/>
          <w:lang w:val="fr-FR"/>
        </w:rPr>
        <w:t>, respectivement</w:t>
      </w:r>
      <w:r w:rsidR="001A4DDD" w:rsidRPr="009043AF">
        <w:rPr>
          <w:color w:val="000000" w:themeColor="text1"/>
          <w:sz w:val="22"/>
          <w:szCs w:val="22"/>
          <w:lang w:val="fr-FR"/>
        </w:rPr>
        <w:t>.</w:t>
      </w:r>
      <w:r w:rsidR="00DA0A47" w:rsidRPr="009043AF">
        <w:rPr>
          <w:color w:val="000000" w:themeColor="text1"/>
          <w:sz w:val="22"/>
          <w:szCs w:val="22"/>
          <w:lang w:val="fr-FR"/>
        </w:rPr>
        <w:t xml:space="preserve"> Chez les patients atteints de CPNPC ALK</w:t>
      </w:r>
      <w:r w:rsidR="003D51F3" w:rsidRPr="009043AF">
        <w:rPr>
          <w:color w:val="000000" w:themeColor="text1"/>
          <w:sz w:val="22"/>
          <w:szCs w:val="22"/>
          <w:lang w:val="fr-FR"/>
        </w:rPr>
        <w:noBreakHyphen/>
      </w:r>
      <w:r w:rsidR="00DA0A47" w:rsidRPr="009043AF">
        <w:rPr>
          <w:color w:val="000000" w:themeColor="text1"/>
          <w:sz w:val="22"/>
          <w:szCs w:val="22"/>
          <w:lang w:val="fr-FR"/>
        </w:rPr>
        <w:t xml:space="preserve">positif, la </w:t>
      </w:r>
      <w:r w:rsidR="00451ADE" w:rsidRPr="009043AF">
        <w:rPr>
          <w:color w:val="000000" w:themeColor="text1"/>
          <w:sz w:val="22"/>
          <w:szCs w:val="22"/>
          <w:lang w:val="fr-FR"/>
        </w:rPr>
        <w:t>fréquence</w:t>
      </w:r>
      <w:r w:rsidR="00744488" w:rsidRPr="009043AF">
        <w:rPr>
          <w:color w:val="000000" w:themeColor="text1"/>
          <w:sz w:val="22"/>
          <w:szCs w:val="22"/>
          <w:lang w:val="fr-FR"/>
        </w:rPr>
        <w:t xml:space="preserve"> </w:t>
      </w:r>
      <w:r w:rsidR="00451ADE" w:rsidRPr="009043AF">
        <w:rPr>
          <w:color w:val="000000" w:themeColor="text1"/>
          <w:sz w:val="22"/>
          <w:szCs w:val="22"/>
          <w:lang w:val="fr-FR"/>
        </w:rPr>
        <w:t xml:space="preserve">des </w:t>
      </w:r>
      <w:r w:rsidR="00BF5053" w:rsidRPr="009043AF">
        <w:rPr>
          <w:color w:val="000000" w:themeColor="text1"/>
          <w:sz w:val="22"/>
          <w:szCs w:val="22"/>
          <w:lang w:val="fr-FR"/>
        </w:rPr>
        <w:t>effets</w:t>
      </w:r>
      <w:r w:rsidR="00744488" w:rsidRPr="009043AF">
        <w:rPr>
          <w:color w:val="000000" w:themeColor="text1"/>
          <w:sz w:val="22"/>
          <w:szCs w:val="22"/>
          <w:lang w:val="fr-FR"/>
        </w:rPr>
        <w:t xml:space="preserve"> </w:t>
      </w:r>
      <w:r w:rsidR="00451ADE" w:rsidRPr="009043AF">
        <w:rPr>
          <w:color w:val="000000" w:themeColor="text1"/>
          <w:sz w:val="22"/>
          <w:szCs w:val="22"/>
          <w:lang w:val="fr-FR"/>
        </w:rPr>
        <w:t xml:space="preserve">indésirables </w:t>
      </w:r>
      <w:r w:rsidR="004E40B0" w:rsidRPr="009043AF">
        <w:rPr>
          <w:color w:val="000000" w:themeColor="text1"/>
          <w:sz w:val="22"/>
          <w:szCs w:val="22"/>
          <w:lang w:val="fr-FR"/>
        </w:rPr>
        <w:t>a été</w:t>
      </w:r>
      <w:r w:rsidR="00451ADE" w:rsidRPr="009043AF">
        <w:rPr>
          <w:color w:val="000000" w:themeColor="text1"/>
          <w:sz w:val="22"/>
          <w:szCs w:val="22"/>
          <w:lang w:val="fr-FR"/>
        </w:rPr>
        <w:t xml:space="preserve"> généralement similaire</w:t>
      </w:r>
      <w:r w:rsidR="00744488" w:rsidRPr="009043AF">
        <w:rPr>
          <w:color w:val="000000" w:themeColor="text1"/>
          <w:sz w:val="22"/>
          <w:szCs w:val="22"/>
          <w:lang w:val="fr-FR"/>
        </w:rPr>
        <w:t xml:space="preserve"> </w:t>
      </w:r>
      <w:r w:rsidR="00451ADE" w:rsidRPr="009043AF">
        <w:rPr>
          <w:color w:val="000000" w:themeColor="text1"/>
          <w:sz w:val="22"/>
          <w:szCs w:val="22"/>
          <w:lang w:val="fr-FR"/>
        </w:rPr>
        <w:t xml:space="preserve">chez les patients </w:t>
      </w:r>
      <w:r w:rsidR="00C112EB" w:rsidRPr="009043AF">
        <w:rPr>
          <w:color w:val="000000" w:themeColor="text1"/>
          <w:sz w:val="22"/>
          <w:szCs w:val="22"/>
          <w:lang w:val="fr-FR"/>
        </w:rPr>
        <w:t xml:space="preserve">de </w:t>
      </w:r>
      <w:r w:rsidR="00451ADE" w:rsidRPr="009043AF">
        <w:rPr>
          <w:color w:val="000000" w:themeColor="text1"/>
          <w:sz w:val="22"/>
          <w:szCs w:val="22"/>
          <w:lang w:val="fr-FR"/>
        </w:rPr>
        <w:t>&lt;</w:t>
      </w:r>
      <w:r w:rsidR="00C112EB" w:rsidRPr="009043AF">
        <w:rPr>
          <w:color w:val="000000" w:themeColor="text1"/>
          <w:sz w:val="22"/>
          <w:szCs w:val="22"/>
          <w:lang w:val="fr-FR"/>
        </w:rPr>
        <w:t> </w:t>
      </w:r>
      <w:r w:rsidR="00451ADE" w:rsidRPr="009043AF">
        <w:rPr>
          <w:color w:val="000000" w:themeColor="text1"/>
          <w:sz w:val="22"/>
          <w:szCs w:val="22"/>
          <w:lang w:val="fr-FR"/>
        </w:rPr>
        <w:t xml:space="preserve">65 ans et chez les </w:t>
      </w:r>
      <w:r w:rsidR="00744488" w:rsidRPr="009043AF">
        <w:rPr>
          <w:color w:val="000000" w:themeColor="text1"/>
          <w:sz w:val="22"/>
          <w:szCs w:val="22"/>
          <w:lang w:val="fr-FR"/>
        </w:rPr>
        <w:t xml:space="preserve">patients </w:t>
      </w:r>
      <w:r w:rsidR="00C112EB" w:rsidRPr="009043AF">
        <w:rPr>
          <w:color w:val="000000" w:themeColor="text1"/>
          <w:sz w:val="22"/>
          <w:szCs w:val="22"/>
          <w:lang w:val="fr-FR"/>
        </w:rPr>
        <w:t xml:space="preserve">de </w:t>
      </w:r>
      <w:r w:rsidR="00744488" w:rsidRPr="009043AF">
        <w:rPr>
          <w:color w:val="000000" w:themeColor="text1"/>
          <w:sz w:val="22"/>
          <w:szCs w:val="22"/>
          <w:lang w:val="fr-FR"/>
        </w:rPr>
        <w:sym w:font="Symbol" w:char="F0B3"/>
      </w:r>
      <w:r w:rsidR="00C112EB" w:rsidRPr="009043AF">
        <w:rPr>
          <w:color w:val="000000" w:themeColor="text1"/>
          <w:sz w:val="22"/>
          <w:szCs w:val="22"/>
          <w:lang w:val="fr-FR"/>
        </w:rPr>
        <w:t> </w:t>
      </w:r>
      <w:r w:rsidR="00451ADE" w:rsidRPr="009043AF">
        <w:rPr>
          <w:color w:val="000000" w:themeColor="text1"/>
          <w:sz w:val="22"/>
          <w:szCs w:val="22"/>
          <w:lang w:val="fr-FR"/>
        </w:rPr>
        <w:t>65 ans, à l'</w:t>
      </w:r>
      <w:r w:rsidR="00744488" w:rsidRPr="009043AF">
        <w:rPr>
          <w:color w:val="000000" w:themeColor="text1"/>
          <w:sz w:val="22"/>
          <w:szCs w:val="22"/>
          <w:lang w:val="fr-FR"/>
        </w:rPr>
        <w:t xml:space="preserve">exception </w:t>
      </w:r>
      <w:r w:rsidR="00451ADE" w:rsidRPr="009043AF">
        <w:rPr>
          <w:color w:val="000000" w:themeColor="text1"/>
          <w:sz w:val="22"/>
          <w:szCs w:val="22"/>
          <w:lang w:val="fr-FR"/>
        </w:rPr>
        <w:t>de l'</w:t>
      </w:r>
      <w:r w:rsidR="00C112EB" w:rsidRPr="009043AF">
        <w:rPr>
          <w:color w:val="000000" w:themeColor="text1"/>
          <w:sz w:val="22"/>
          <w:szCs w:val="22"/>
          <w:lang w:val="fr-FR"/>
        </w:rPr>
        <w:t xml:space="preserve">œdème </w:t>
      </w:r>
      <w:r w:rsidR="00451ADE" w:rsidRPr="009043AF">
        <w:rPr>
          <w:color w:val="000000" w:themeColor="text1"/>
          <w:sz w:val="22"/>
          <w:szCs w:val="22"/>
          <w:lang w:val="fr-FR"/>
        </w:rPr>
        <w:t xml:space="preserve">et de la </w:t>
      </w:r>
      <w:r w:rsidR="00744488" w:rsidRPr="009043AF">
        <w:rPr>
          <w:color w:val="000000" w:themeColor="text1"/>
          <w:sz w:val="22"/>
          <w:szCs w:val="22"/>
          <w:lang w:val="fr-FR"/>
        </w:rPr>
        <w:t xml:space="preserve">constipation, </w:t>
      </w:r>
      <w:r w:rsidR="000047EE" w:rsidRPr="009043AF">
        <w:rPr>
          <w:color w:val="000000" w:themeColor="text1"/>
          <w:sz w:val="22"/>
          <w:szCs w:val="22"/>
          <w:lang w:val="fr-FR"/>
        </w:rPr>
        <w:t xml:space="preserve">qui </w:t>
      </w:r>
      <w:r w:rsidR="004E40B0" w:rsidRPr="009043AF">
        <w:rPr>
          <w:color w:val="000000" w:themeColor="text1"/>
          <w:sz w:val="22"/>
          <w:szCs w:val="22"/>
          <w:lang w:val="fr-FR"/>
        </w:rPr>
        <w:t>ont été</w:t>
      </w:r>
      <w:r w:rsidR="000047EE" w:rsidRPr="009043AF">
        <w:rPr>
          <w:color w:val="000000" w:themeColor="text1"/>
          <w:sz w:val="22"/>
          <w:szCs w:val="22"/>
          <w:lang w:val="fr-FR"/>
        </w:rPr>
        <w:t xml:space="preserve"> rapport</w:t>
      </w:r>
      <w:r w:rsidR="00C112EB" w:rsidRPr="009043AF">
        <w:rPr>
          <w:color w:val="000000" w:themeColor="text1"/>
          <w:sz w:val="22"/>
          <w:szCs w:val="22"/>
          <w:lang w:val="fr-FR"/>
        </w:rPr>
        <w:t>é</w:t>
      </w:r>
      <w:r w:rsidR="000047EE" w:rsidRPr="009043AF">
        <w:rPr>
          <w:color w:val="000000" w:themeColor="text1"/>
          <w:sz w:val="22"/>
          <w:szCs w:val="22"/>
          <w:lang w:val="fr-FR"/>
        </w:rPr>
        <w:t xml:space="preserve">s </w:t>
      </w:r>
      <w:r w:rsidR="00093319" w:rsidRPr="009043AF">
        <w:rPr>
          <w:color w:val="000000" w:themeColor="text1"/>
          <w:sz w:val="22"/>
          <w:szCs w:val="22"/>
          <w:lang w:val="fr-FR"/>
        </w:rPr>
        <w:t>plus fréquemment</w:t>
      </w:r>
      <w:r w:rsidR="000047EE" w:rsidRPr="009043AF">
        <w:rPr>
          <w:color w:val="000000" w:themeColor="text1"/>
          <w:sz w:val="22"/>
          <w:szCs w:val="22"/>
          <w:lang w:val="fr-FR"/>
        </w:rPr>
        <w:t xml:space="preserve"> </w:t>
      </w:r>
      <w:r w:rsidR="00744488" w:rsidRPr="009043AF">
        <w:rPr>
          <w:color w:val="000000" w:themeColor="text1"/>
          <w:sz w:val="22"/>
          <w:szCs w:val="22"/>
          <w:lang w:val="fr-FR"/>
        </w:rPr>
        <w:t>(≥</w:t>
      </w:r>
      <w:r w:rsidR="00C112EB" w:rsidRPr="009043AF">
        <w:rPr>
          <w:color w:val="000000" w:themeColor="text1"/>
          <w:sz w:val="22"/>
          <w:szCs w:val="22"/>
          <w:lang w:val="fr-FR"/>
        </w:rPr>
        <w:t> </w:t>
      </w:r>
      <w:r w:rsidR="00744488" w:rsidRPr="009043AF">
        <w:rPr>
          <w:color w:val="000000" w:themeColor="text1"/>
          <w:sz w:val="22"/>
          <w:szCs w:val="22"/>
          <w:lang w:val="fr-FR"/>
        </w:rPr>
        <w:t xml:space="preserve">15% </w:t>
      </w:r>
      <w:r w:rsidR="000047EE" w:rsidRPr="009043AF">
        <w:rPr>
          <w:color w:val="000000" w:themeColor="text1"/>
          <w:sz w:val="22"/>
          <w:szCs w:val="22"/>
          <w:lang w:val="fr-FR"/>
        </w:rPr>
        <w:t>de diffé</w:t>
      </w:r>
      <w:r w:rsidR="00744488" w:rsidRPr="009043AF">
        <w:rPr>
          <w:color w:val="000000" w:themeColor="text1"/>
          <w:sz w:val="22"/>
          <w:szCs w:val="22"/>
          <w:lang w:val="fr-FR"/>
        </w:rPr>
        <w:t xml:space="preserve">rence) </w:t>
      </w:r>
      <w:r w:rsidR="000047EE" w:rsidRPr="009043AF">
        <w:rPr>
          <w:color w:val="000000" w:themeColor="text1"/>
          <w:sz w:val="22"/>
          <w:szCs w:val="22"/>
          <w:lang w:val="fr-FR"/>
        </w:rPr>
        <w:t>dans l'étude </w:t>
      </w:r>
      <w:r w:rsidR="00744488" w:rsidRPr="009043AF">
        <w:rPr>
          <w:color w:val="000000" w:themeColor="text1"/>
          <w:sz w:val="22"/>
          <w:szCs w:val="22"/>
          <w:lang w:val="fr-FR"/>
        </w:rPr>
        <w:t xml:space="preserve">1014 </w:t>
      </w:r>
      <w:r w:rsidR="000047EE" w:rsidRPr="009043AF">
        <w:rPr>
          <w:color w:val="000000" w:themeColor="text1"/>
          <w:sz w:val="22"/>
          <w:szCs w:val="22"/>
          <w:lang w:val="fr-FR"/>
        </w:rPr>
        <w:t xml:space="preserve">chez les </w:t>
      </w:r>
      <w:r w:rsidR="00744488" w:rsidRPr="009043AF">
        <w:rPr>
          <w:color w:val="000000" w:themeColor="text1"/>
          <w:sz w:val="22"/>
          <w:szCs w:val="22"/>
          <w:lang w:val="fr-FR"/>
        </w:rPr>
        <w:t xml:space="preserve">patients </w:t>
      </w:r>
      <w:r w:rsidR="000047EE" w:rsidRPr="009043AF">
        <w:rPr>
          <w:color w:val="000000" w:themeColor="text1"/>
          <w:sz w:val="22"/>
          <w:szCs w:val="22"/>
          <w:lang w:val="fr-FR"/>
        </w:rPr>
        <w:t xml:space="preserve">traités </w:t>
      </w:r>
      <w:r w:rsidR="00C112EB" w:rsidRPr="009043AF">
        <w:rPr>
          <w:color w:val="000000" w:themeColor="text1"/>
          <w:sz w:val="22"/>
          <w:szCs w:val="22"/>
          <w:lang w:val="fr-FR"/>
        </w:rPr>
        <w:t xml:space="preserve">par </w:t>
      </w:r>
      <w:proofErr w:type="spellStart"/>
      <w:r w:rsidR="00744488" w:rsidRPr="009043AF">
        <w:rPr>
          <w:color w:val="000000" w:themeColor="text1"/>
          <w:sz w:val="22"/>
          <w:szCs w:val="22"/>
          <w:lang w:val="fr-FR"/>
        </w:rPr>
        <w:t>crizotinib</w:t>
      </w:r>
      <w:proofErr w:type="spellEnd"/>
      <w:r w:rsidR="00744488" w:rsidRPr="009043AF">
        <w:rPr>
          <w:color w:val="000000" w:themeColor="text1"/>
          <w:sz w:val="22"/>
          <w:szCs w:val="22"/>
          <w:lang w:val="fr-FR"/>
        </w:rPr>
        <w:t xml:space="preserve"> </w:t>
      </w:r>
      <w:r w:rsidR="000047EE" w:rsidRPr="009043AF">
        <w:rPr>
          <w:color w:val="000000" w:themeColor="text1"/>
          <w:sz w:val="22"/>
          <w:szCs w:val="22"/>
          <w:lang w:val="fr-FR"/>
        </w:rPr>
        <w:t xml:space="preserve">âgés de </w:t>
      </w:r>
      <w:r w:rsidR="00744488" w:rsidRPr="009043AF">
        <w:rPr>
          <w:color w:val="000000" w:themeColor="text1"/>
          <w:sz w:val="22"/>
          <w:szCs w:val="22"/>
          <w:lang w:val="fr-FR"/>
        </w:rPr>
        <w:sym w:font="Symbol" w:char="F0B3"/>
      </w:r>
      <w:r w:rsidR="00C112EB" w:rsidRPr="009043AF">
        <w:rPr>
          <w:color w:val="000000" w:themeColor="text1"/>
          <w:sz w:val="22"/>
          <w:szCs w:val="22"/>
          <w:lang w:val="fr-FR"/>
        </w:rPr>
        <w:t> </w:t>
      </w:r>
      <w:r w:rsidR="000047EE" w:rsidRPr="009043AF">
        <w:rPr>
          <w:color w:val="000000" w:themeColor="text1"/>
          <w:sz w:val="22"/>
          <w:szCs w:val="22"/>
          <w:lang w:val="fr-FR"/>
        </w:rPr>
        <w:t>65 ans</w:t>
      </w:r>
      <w:r w:rsidR="00744488" w:rsidRPr="009043AF">
        <w:rPr>
          <w:color w:val="000000" w:themeColor="text1"/>
          <w:sz w:val="22"/>
          <w:szCs w:val="22"/>
          <w:lang w:val="fr-FR"/>
        </w:rPr>
        <w:t xml:space="preserve">. </w:t>
      </w:r>
      <w:r w:rsidR="009356ED" w:rsidRPr="009043AF">
        <w:rPr>
          <w:color w:val="000000" w:themeColor="text1"/>
          <w:sz w:val="22"/>
          <w:szCs w:val="22"/>
          <w:lang w:val="fr-FR"/>
        </w:rPr>
        <w:t xml:space="preserve">Aucun patient </w:t>
      </w:r>
      <w:r w:rsidR="000B190E" w:rsidRPr="009043AF">
        <w:rPr>
          <w:color w:val="000000" w:themeColor="text1"/>
          <w:sz w:val="22"/>
          <w:szCs w:val="22"/>
          <w:lang w:val="fr-FR"/>
        </w:rPr>
        <w:t xml:space="preserve">inclus dans le bras </w:t>
      </w:r>
      <w:proofErr w:type="spellStart"/>
      <w:r w:rsidR="000B190E" w:rsidRPr="009043AF">
        <w:rPr>
          <w:color w:val="000000" w:themeColor="text1"/>
          <w:sz w:val="22"/>
          <w:szCs w:val="22"/>
          <w:lang w:val="fr-FR"/>
        </w:rPr>
        <w:t>crizotinib</w:t>
      </w:r>
      <w:proofErr w:type="spellEnd"/>
      <w:r w:rsidR="000B190E" w:rsidRPr="009043AF">
        <w:rPr>
          <w:color w:val="000000" w:themeColor="text1"/>
          <w:sz w:val="22"/>
          <w:szCs w:val="22"/>
          <w:lang w:val="fr-FR"/>
        </w:rPr>
        <w:t xml:space="preserve"> </w:t>
      </w:r>
      <w:r w:rsidR="0061706D" w:rsidRPr="009043AF">
        <w:rPr>
          <w:color w:val="000000" w:themeColor="text1"/>
          <w:sz w:val="22"/>
          <w:szCs w:val="22"/>
          <w:lang w:val="fr-FR"/>
        </w:rPr>
        <w:t xml:space="preserve">des </w:t>
      </w:r>
      <w:r w:rsidR="000B190E" w:rsidRPr="009043AF">
        <w:rPr>
          <w:color w:val="000000" w:themeColor="text1"/>
          <w:sz w:val="22"/>
          <w:szCs w:val="22"/>
          <w:lang w:val="fr-FR"/>
        </w:rPr>
        <w:t>étude</w:t>
      </w:r>
      <w:r w:rsidR="0061706D" w:rsidRPr="009043AF">
        <w:rPr>
          <w:color w:val="000000" w:themeColor="text1"/>
          <w:sz w:val="22"/>
          <w:szCs w:val="22"/>
          <w:lang w:val="fr-FR"/>
        </w:rPr>
        <w:t>s</w:t>
      </w:r>
      <w:r w:rsidR="000B190E" w:rsidRPr="009043AF">
        <w:rPr>
          <w:color w:val="000000" w:themeColor="text1"/>
          <w:sz w:val="22"/>
          <w:szCs w:val="22"/>
          <w:lang w:val="fr-FR"/>
        </w:rPr>
        <w:t> 1</w:t>
      </w:r>
      <w:r w:rsidR="0061706D" w:rsidRPr="009043AF">
        <w:rPr>
          <w:color w:val="000000" w:themeColor="text1"/>
          <w:sz w:val="22"/>
          <w:szCs w:val="22"/>
          <w:lang w:val="fr-FR"/>
        </w:rPr>
        <w:t>007 et 1014</w:t>
      </w:r>
      <w:r w:rsidR="000B190E" w:rsidRPr="009043AF">
        <w:rPr>
          <w:color w:val="000000" w:themeColor="text1"/>
          <w:sz w:val="22"/>
          <w:szCs w:val="22"/>
          <w:lang w:val="fr-FR"/>
        </w:rPr>
        <w:t xml:space="preserve"> de phase 3 randomisé</w:t>
      </w:r>
      <w:r w:rsidR="00874DBF" w:rsidRPr="009043AF">
        <w:rPr>
          <w:color w:val="000000" w:themeColor="text1"/>
          <w:sz w:val="22"/>
          <w:szCs w:val="22"/>
          <w:lang w:val="fr-FR"/>
        </w:rPr>
        <w:t>e</w:t>
      </w:r>
      <w:r w:rsidR="00093319" w:rsidRPr="009043AF">
        <w:rPr>
          <w:color w:val="000000" w:themeColor="text1"/>
          <w:sz w:val="22"/>
          <w:szCs w:val="22"/>
          <w:lang w:val="fr-FR"/>
        </w:rPr>
        <w:t>s</w:t>
      </w:r>
      <w:r w:rsidR="000B190E" w:rsidRPr="009043AF">
        <w:rPr>
          <w:color w:val="000000" w:themeColor="text1"/>
          <w:sz w:val="22"/>
          <w:szCs w:val="22"/>
          <w:lang w:val="fr-FR"/>
        </w:rPr>
        <w:t xml:space="preserve"> </w:t>
      </w:r>
      <w:r w:rsidR="00C84257" w:rsidRPr="009043AF">
        <w:rPr>
          <w:color w:val="000000" w:themeColor="text1"/>
          <w:sz w:val="22"/>
          <w:szCs w:val="22"/>
          <w:lang w:val="fr-FR"/>
        </w:rPr>
        <w:t xml:space="preserve">et </w:t>
      </w:r>
      <w:r w:rsidR="000B190E" w:rsidRPr="009043AF">
        <w:rPr>
          <w:color w:val="000000" w:themeColor="text1"/>
          <w:sz w:val="22"/>
          <w:szCs w:val="22"/>
          <w:lang w:val="fr-FR"/>
        </w:rPr>
        <w:t xml:space="preserve">inclus dans </w:t>
      </w:r>
      <w:r w:rsidR="00C84257" w:rsidRPr="009043AF">
        <w:rPr>
          <w:color w:val="000000" w:themeColor="text1"/>
          <w:sz w:val="22"/>
          <w:szCs w:val="22"/>
          <w:lang w:val="fr-FR"/>
        </w:rPr>
        <w:t>l</w:t>
      </w:r>
      <w:r w:rsidR="00C112EB" w:rsidRPr="009043AF">
        <w:rPr>
          <w:color w:val="000000" w:themeColor="text1"/>
          <w:sz w:val="22"/>
          <w:szCs w:val="22"/>
          <w:lang w:val="fr-FR"/>
        </w:rPr>
        <w:t>’</w:t>
      </w:r>
      <w:r w:rsidR="009356ED" w:rsidRPr="009043AF">
        <w:rPr>
          <w:color w:val="000000" w:themeColor="text1"/>
          <w:sz w:val="22"/>
          <w:szCs w:val="22"/>
          <w:lang w:val="fr-FR"/>
        </w:rPr>
        <w:t>étude</w:t>
      </w:r>
      <w:r w:rsidR="003D51F3" w:rsidRPr="009043AF">
        <w:rPr>
          <w:color w:val="000000" w:themeColor="text1"/>
          <w:sz w:val="22"/>
          <w:szCs w:val="22"/>
          <w:lang w:val="fr-FR"/>
        </w:rPr>
        <w:t> </w:t>
      </w:r>
      <w:r w:rsidR="00C84257" w:rsidRPr="009043AF">
        <w:rPr>
          <w:color w:val="000000" w:themeColor="text1"/>
          <w:sz w:val="22"/>
          <w:szCs w:val="22"/>
          <w:lang w:val="fr-FR"/>
        </w:rPr>
        <w:t>1005 à bras unique</w:t>
      </w:r>
      <w:r w:rsidR="009356ED" w:rsidRPr="009043AF">
        <w:rPr>
          <w:color w:val="000000" w:themeColor="text1"/>
          <w:sz w:val="22"/>
          <w:szCs w:val="22"/>
          <w:lang w:val="fr-FR"/>
        </w:rPr>
        <w:t xml:space="preserve"> n’était âgé </w:t>
      </w:r>
      <w:r w:rsidR="00A76D11" w:rsidRPr="009043AF">
        <w:rPr>
          <w:color w:val="000000" w:themeColor="text1"/>
          <w:sz w:val="22"/>
          <w:szCs w:val="22"/>
          <w:lang w:val="fr-FR"/>
        </w:rPr>
        <w:t xml:space="preserve">de </w:t>
      </w:r>
      <w:r w:rsidR="00C84257" w:rsidRPr="009043AF">
        <w:rPr>
          <w:color w:val="000000" w:themeColor="text1"/>
          <w:sz w:val="22"/>
          <w:szCs w:val="22"/>
          <w:lang w:val="fr-FR"/>
        </w:rPr>
        <w:t>&gt;</w:t>
      </w:r>
      <w:r w:rsidR="00C112EB" w:rsidRPr="009043AF">
        <w:rPr>
          <w:color w:val="000000" w:themeColor="text1"/>
          <w:sz w:val="22"/>
          <w:szCs w:val="22"/>
          <w:lang w:val="fr-FR"/>
        </w:rPr>
        <w:t> </w:t>
      </w:r>
      <w:r w:rsidR="009356ED" w:rsidRPr="009043AF">
        <w:rPr>
          <w:color w:val="000000" w:themeColor="text1"/>
          <w:sz w:val="22"/>
          <w:szCs w:val="22"/>
          <w:lang w:val="fr-FR"/>
        </w:rPr>
        <w:t>85</w:t>
      </w:r>
      <w:r w:rsidR="00571754" w:rsidRPr="009043AF">
        <w:rPr>
          <w:color w:val="000000" w:themeColor="text1"/>
          <w:sz w:val="22"/>
          <w:szCs w:val="22"/>
          <w:lang w:val="fr-FR"/>
        </w:rPr>
        <w:t> </w:t>
      </w:r>
      <w:r w:rsidR="009356ED" w:rsidRPr="009043AF">
        <w:rPr>
          <w:color w:val="000000" w:themeColor="text1"/>
          <w:sz w:val="22"/>
          <w:szCs w:val="22"/>
          <w:lang w:val="fr-FR"/>
        </w:rPr>
        <w:t>ans</w:t>
      </w:r>
      <w:r w:rsidR="00B951BC" w:rsidRPr="009043AF">
        <w:rPr>
          <w:color w:val="000000" w:themeColor="text1"/>
          <w:sz w:val="22"/>
          <w:szCs w:val="22"/>
          <w:lang w:val="fr-FR"/>
        </w:rPr>
        <w:t>.</w:t>
      </w:r>
      <w:r w:rsidR="00432357" w:rsidRPr="009043AF">
        <w:rPr>
          <w:color w:val="000000" w:themeColor="text1"/>
          <w:sz w:val="22"/>
          <w:szCs w:val="22"/>
          <w:lang w:val="fr-FR"/>
        </w:rPr>
        <w:t xml:space="preserve"> </w:t>
      </w:r>
      <w:r w:rsidR="001737D6" w:rsidRPr="009043AF">
        <w:rPr>
          <w:color w:val="000000" w:themeColor="text1"/>
          <w:sz w:val="22"/>
          <w:szCs w:val="22"/>
          <w:lang w:val="fr-FR"/>
        </w:rPr>
        <w:t xml:space="preserve">Un </w:t>
      </w:r>
      <w:r w:rsidR="00432357" w:rsidRPr="009043AF">
        <w:rPr>
          <w:color w:val="000000" w:themeColor="text1"/>
          <w:sz w:val="22"/>
          <w:szCs w:val="22"/>
          <w:lang w:val="fr-FR"/>
        </w:rPr>
        <w:t xml:space="preserve">patient </w:t>
      </w:r>
      <w:r w:rsidR="00DA0A47" w:rsidRPr="009043AF">
        <w:rPr>
          <w:color w:val="000000" w:themeColor="text1"/>
          <w:sz w:val="22"/>
          <w:szCs w:val="22"/>
          <w:lang w:val="fr-FR"/>
        </w:rPr>
        <w:t>ALK</w:t>
      </w:r>
      <w:r w:rsidR="003D51F3" w:rsidRPr="009043AF">
        <w:rPr>
          <w:color w:val="000000" w:themeColor="text1"/>
          <w:sz w:val="22"/>
          <w:szCs w:val="22"/>
          <w:lang w:val="fr-FR"/>
        </w:rPr>
        <w:noBreakHyphen/>
      </w:r>
      <w:r w:rsidR="00DA0A47" w:rsidRPr="009043AF">
        <w:rPr>
          <w:color w:val="000000" w:themeColor="text1"/>
          <w:sz w:val="22"/>
          <w:szCs w:val="22"/>
          <w:lang w:val="fr-FR"/>
        </w:rPr>
        <w:t xml:space="preserve">positif </w:t>
      </w:r>
      <w:r w:rsidR="001737D6" w:rsidRPr="009043AF">
        <w:rPr>
          <w:color w:val="000000" w:themeColor="text1"/>
          <w:sz w:val="22"/>
          <w:szCs w:val="22"/>
          <w:lang w:val="fr-FR"/>
        </w:rPr>
        <w:t xml:space="preserve">sur </w:t>
      </w:r>
      <w:r w:rsidR="00432357" w:rsidRPr="009043AF">
        <w:rPr>
          <w:color w:val="000000" w:themeColor="text1"/>
          <w:sz w:val="22"/>
          <w:szCs w:val="22"/>
          <w:lang w:val="fr-FR"/>
        </w:rPr>
        <w:t xml:space="preserve">154 </w:t>
      </w:r>
      <w:r w:rsidR="00C112EB" w:rsidRPr="009043AF">
        <w:rPr>
          <w:color w:val="000000" w:themeColor="text1"/>
          <w:sz w:val="22"/>
          <w:szCs w:val="22"/>
          <w:lang w:val="fr-FR"/>
        </w:rPr>
        <w:t xml:space="preserve">était âgé de </w:t>
      </w:r>
      <w:r w:rsidR="001737D6" w:rsidRPr="009043AF">
        <w:rPr>
          <w:color w:val="000000" w:themeColor="text1"/>
          <w:sz w:val="22"/>
          <w:szCs w:val="22"/>
          <w:lang w:val="fr-FR"/>
        </w:rPr>
        <w:t>&gt;</w:t>
      </w:r>
      <w:r w:rsidR="00C112EB" w:rsidRPr="009043AF">
        <w:rPr>
          <w:color w:val="000000" w:themeColor="text1"/>
          <w:sz w:val="22"/>
          <w:szCs w:val="22"/>
          <w:lang w:val="fr-FR"/>
        </w:rPr>
        <w:t> </w:t>
      </w:r>
      <w:r w:rsidR="001737D6" w:rsidRPr="009043AF">
        <w:rPr>
          <w:color w:val="000000" w:themeColor="text1"/>
          <w:sz w:val="22"/>
          <w:szCs w:val="22"/>
          <w:lang w:val="fr-FR"/>
        </w:rPr>
        <w:t>85 ans dans l'étude</w:t>
      </w:r>
      <w:r w:rsidR="003D51F3" w:rsidRPr="009043AF">
        <w:rPr>
          <w:color w:val="000000" w:themeColor="text1"/>
          <w:sz w:val="22"/>
          <w:szCs w:val="22"/>
          <w:lang w:val="fr-FR"/>
        </w:rPr>
        <w:t> </w:t>
      </w:r>
      <w:r w:rsidR="00432357" w:rsidRPr="009043AF">
        <w:rPr>
          <w:color w:val="000000" w:themeColor="text1"/>
          <w:sz w:val="22"/>
          <w:szCs w:val="22"/>
          <w:lang w:val="fr-FR"/>
        </w:rPr>
        <w:t xml:space="preserve">1001 </w:t>
      </w:r>
      <w:r w:rsidR="001737D6" w:rsidRPr="009043AF">
        <w:rPr>
          <w:color w:val="000000" w:themeColor="text1"/>
          <w:sz w:val="22"/>
          <w:szCs w:val="22"/>
          <w:lang w:val="fr-FR"/>
        </w:rPr>
        <w:t xml:space="preserve">à bras unique </w:t>
      </w:r>
      <w:r w:rsidR="00432357" w:rsidRPr="009043AF">
        <w:rPr>
          <w:color w:val="000000" w:themeColor="text1"/>
          <w:sz w:val="22"/>
          <w:szCs w:val="22"/>
          <w:lang w:val="fr-FR"/>
        </w:rPr>
        <w:t>(</w:t>
      </w:r>
      <w:r w:rsidR="001737D6" w:rsidRPr="009043AF">
        <w:rPr>
          <w:color w:val="000000" w:themeColor="text1"/>
          <w:sz w:val="22"/>
          <w:szCs w:val="22"/>
          <w:lang w:val="fr-FR"/>
        </w:rPr>
        <w:t>voir également rubriques </w:t>
      </w:r>
      <w:r w:rsidR="00432357" w:rsidRPr="009043AF">
        <w:rPr>
          <w:color w:val="000000" w:themeColor="text1"/>
          <w:sz w:val="22"/>
          <w:szCs w:val="22"/>
          <w:lang w:val="fr-FR"/>
        </w:rPr>
        <w:t xml:space="preserve">4.2 </w:t>
      </w:r>
      <w:r w:rsidR="001737D6" w:rsidRPr="009043AF">
        <w:rPr>
          <w:color w:val="000000" w:themeColor="text1"/>
          <w:sz w:val="22"/>
          <w:szCs w:val="22"/>
          <w:lang w:val="fr-FR"/>
        </w:rPr>
        <w:t xml:space="preserve">et </w:t>
      </w:r>
      <w:r w:rsidR="00432357" w:rsidRPr="009043AF">
        <w:rPr>
          <w:color w:val="000000" w:themeColor="text1"/>
          <w:sz w:val="22"/>
          <w:szCs w:val="22"/>
          <w:lang w:val="fr-FR"/>
        </w:rPr>
        <w:t>5.2).</w:t>
      </w:r>
      <w:r w:rsidR="00DA0A47" w:rsidRPr="009043AF">
        <w:rPr>
          <w:color w:val="000000" w:themeColor="text1"/>
          <w:sz w:val="22"/>
          <w:szCs w:val="22"/>
          <w:lang w:val="fr-FR"/>
        </w:rPr>
        <w:t xml:space="preserve"> Parmi les </w:t>
      </w:r>
      <w:r w:rsidR="00DF299A" w:rsidRPr="009043AF">
        <w:rPr>
          <w:color w:val="000000" w:themeColor="text1"/>
          <w:sz w:val="22"/>
          <w:szCs w:val="22"/>
          <w:lang w:val="fr-FR"/>
        </w:rPr>
        <w:t>53 </w:t>
      </w:r>
      <w:r w:rsidR="00DA0A47" w:rsidRPr="009043AF">
        <w:rPr>
          <w:color w:val="000000" w:themeColor="text1"/>
          <w:sz w:val="22"/>
          <w:szCs w:val="22"/>
          <w:lang w:val="fr-FR"/>
        </w:rPr>
        <w:t>patients atteints de CPNPC ROS1</w:t>
      </w:r>
      <w:r w:rsidR="003D51F3" w:rsidRPr="009043AF">
        <w:rPr>
          <w:color w:val="000000" w:themeColor="text1"/>
          <w:sz w:val="22"/>
          <w:szCs w:val="22"/>
          <w:lang w:val="fr-FR"/>
        </w:rPr>
        <w:noBreakHyphen/>
      </w:r>
      <w:r w:rsidR="00DA0A47" w:rsidRPr="009043AF">
        <w:rPr>
          <w:color w:val="000000" w:themeColor="text1"/>
          <w:sz w:val="22"/>
          <w:szCs w:val="22"/>
          <w:lang w:val="fr-FR"/>
        </w:rPr>
        <w:t>positif de l’</w:t>
      </w:r>
      <w:r w:rsidR="00F56AD8" w:rsidRPr="009043AF">
        <w:rPr>
          <w:color w:val="000000" w:themeColor="text1"/>
          <w:sz w:val="22"/>
          <w:szCs w:val="22"/>
          <w:lang w:val="fr-FR"/>
        </w:rPr>
        <w:t>é</w:t>
      </w:r>
      <w:r w:rsidR="00DA0A47" w:rsidRPr="009043AF">
        <w:rPr>
          <w:color w:val="000000" w:themeColor="text1"/>
          <w:sz w:val="22"/>
          <w:szCs w:val="22"/>
          <w:lang w:val="fr-FR"/>
        </w:rPr>
        <w:t>tude 1001 à bras unique, 15</w:t>
      </w:r>
      <w:r w:rsidR="003D51F3" w:rsidRPr="009043AF">
        <w:rPr>
          <w:color w:val="000000" w:themeColor="text1"/>
          <w:sz w:val="22"/>
          <w:szCs w:val="22"/>
          <w:lang w:val="fr-FR"/>
        </w:rPr>
        <w:t> </w:t>
      </w:r>
      <w:r w:rsidR="00DA0A47" w:rsidRPr="009043AF">
        <w:rPr>
          <w:color w:val="000000" w:themeColor="text1"/>
          <w:sz w:val="22"/>
          <w:szCs w:val="22"/>
          <w:lang w:val="fr-FR"/>
        </w:rPr>
        <w:t>(28</w:t>
      </w:r>
      <w:r w:rsidR="00FD779B" w:rsidRPr="009043AF">
        <w:rPr>
          <w:color w:val="000000" w:themeColor="text1"/>
          <w:sz w:val="22"/>
          <w:szCs w:val="22"/>
          <w:lang w:val="fr-FR"/>
        </w:rPr>
        <w:t> </w:t>
      </w:r>
      <w:r w:rsidR="00DA0A47" w:rsidRPr="009043AF">
        <w:rPr>
          <w:color w:val="000000" w:themeColor="text1"/>
          <w:sz w:val="22"/>
          <w:szCs w:val="22"/>
          <w:lang w:val="fr-FR"/>
        </w:rPr>
        <w:t>%) étaient âgés de 65 et plus. Il n’y avait aucun patient ROS1</w:t>
      </w:r>
      <w:r w:rsidR="003D51F3" w:rsidRPr="009043AF">
        <w:rPr>
          <w:color w:val="000000" w:themeColor="text1"/>
          <w:sz w:val="22"/>
          <w:szCs w:val="22"/>
          <w:lang w:val="fr-FR"/>
        </w:rPr>
        <w:noBreakHyphen/>
      </w:r>
      <w:r w:rsidR="00DA0A47" w:rsidRPr="009043AF">
        <w:rPr>
          <w:color w:val="000000" w:themeColor="text1"/>
          <w:sz w:val="22"/>
          <w:szCs w:val="22"/>
          <w:lang w:val="fr-FR"/>
        </w:rPr>
        <w:t xml:space="preserve">positif âgés de </w:t>
      </w:r>
      <w:r w:rsidR="00DF299A" w:rsidRPr="009043AF">
        <w:rPr>
          <w:color w:val="000000" w:themeColor="text1"/>
          <w:sz w:val="22"/>
          <w:szCs w:val="22"/>
          <w:lang w:val="fr-FR"/>
        </w:rPr>
        <w:t>&gt;</w:t>
      </w:r>
      <w:r w:rsidR="003D51F3" w:rsidRPr="009043AF">
        <w:rPr>
          <w:color w:val="000000" w:themeColor="text1"/>
          <w:sz w:val="22"/>
          <w:szCs w:val="22"/>
          <w:lang w:val="fr-FR"/>
        </w:rPr>
        <w:t> </w:t>
      </w:r>
      <w:r w:rsidR="00DA0A47" w:rsidRPr="009043AF">
        <w:rPr>
          <w:color w:val="000000" w:themeColor="text1"/>
          <w:sz w:val="22"/>
          <w:szCs w:val="22"/>
          <w:lang w:val="fr-FR"/>
        </w:rPr>
        <w:t>85</w:t>
      </w:r>
      <w:r w:rsidR="003D51F3" w:rsidRPr="009043AF">
        <w:rPr>
          <w:color w:val="000000" w:themeColor="text1"/>
          <w:sz w:val="22"/>
          <w:szCs w:val="22"/>
          <w:lang w:val="fr-FR"/>
        </w:rPr>
        <w:t> </w:t>
      </w:r>
      <w:r w:rsidR="00DA0A47" w:rsidRPr="009043AF">
        <w:rPr>
          <w:color w:val="000000" w:themeColor="text1"/>
          <w:sz w:val="22"/>
          <w:szCs w:val="22"/>
          <w:lang w:val="fr-FR"/>
        </w:rPr>
        <w:t>ans dans l’</w:t>
      </w:r>
      <w:r w:rsidR="007E5424" w:rsidRPr="009043AF">
        <w:rPr>
          <w:color w:val="000000" w:themeColor="text1"/>
          <w:sz w:val="22"/>
          <w:szCs w:val="22"/>
          <w:lang w:val="fr-FR"/>
        </w:rPr>
        <w:t>é</w:t>
      </w:r>
      <w:r w:rsidR="00DA0A47" w:rsidRPr="009043AF">
        <w:rPr>
          <w:color w:val="000000" w:themeColor="text1"/>
          <w:sz w:val="22"/>
          <w:szCs w:val="22"/>
          <w:lang w:val="fr-FR"/>
        </w:rPr>
        <w:t>tude</w:t>
      </w:r>
      <w:r w:rsidR="003D51F3" w:rsidRPr="009043AF">
        <w:rPr>
          <w:color w:val="000000" w:themeColor="text1"/>
          <w:sz w:val="22"/>
          <w:szCs w:val="22"/>
          <w:lang w:val="fr-FR"/>
        </w:rPr>
        <w:t> </w:t>
      </w:r>
      <w:r w:rsidR="00DA0A47" w:rsidRPr="009043AF">
        <w:rPr>
          <w:color w:val="000000" w:themeColor="text1"/>
          <w:sz w:val="22"/>
          <w:szCs w:val="22"/>
          <w:lang w:val="fr-FR"/>
        </w:rPr>
        <w:t>1001.</w:t>
      </w:r>
    </w:p>
    <w:p w14:paraId="1CD19B77" w14:textId="77777777" w:rsidR="009356ED" w:rsidRPr="009043AF" w:rsidRDefault="009356ED" w:rsidP="00B81692">
      <w:pPr>
        <w:pStyle w:val="Paragraph"/>
        <w:spacing w:after="0"/>
        <w:rPr>
          <w:color w:val="000000" w:themeColor="text1"/>
          <w:sz w:val="22"/>
          <w:szCs w:val="22"/>
          <w:lang w:val="fr-FR"/>
        </w:rPr>
      </w:pPr>
    </w:p>
    <w:p w14:paraId="3045EC9D" w14:textId="77777777" w:rsidR="00271B54" w:rsidRPr="009043AF" w:rsidRDefault="00271B54" w:rsidP="00F920CC">
      <w:pPr>
        <w:pStyle w:val="BodyTextIndent"/>
        <w:keepNext/>
        <w:ind w:left="562" w:hanging="562"/>
        <w:rPr>
          <w:color w:val="000000" w:themeColor="text1"/>
          <w:szCs w:val="22"/>
          <w:u w:val="single"/>
        </w:rPr>
      </w:pPr>
      <w:r w:rsidRPr="009043AF">
        <w:rPr>
          <w:color w:val="000000" w:themeColor="text1"/>
          <w:szCs w:val="22"/>
          <w:u w:val="single"/>
        </w:rPr>
        <w:lastRenderedPageBreak/>
        <w:t>Population pédiatrique</w:t>
      </w:r>
    </w:p>
    <w:p w14:paraId="05930859" w14:textId="77777777" w:rsidR="001563C3" w:rsidRPr="009043AF" w:rsidRDefault="001563C3" w:rsidP="00F920CC">
      <w:pPr>
        <w:pStyle w:val="BodyTextIndent"/>
        <w:keepNext/>
        <w:ind w:left="562" w:hanging="562"/>
        <w:rPr>
          <w:i/>
          <w:color w:val="000000" w:themeColor="text1"/>
          <w:szCs w:val="22"/>
          <w:u w:val="single"/>
        </w:rPr>
      </w:pPr>
    </w:p>
    <w:p w14:paraId="74B3F27B" w14:textId="7B0E861F" w:rsidR="0069103F" w:rsidRPr="009043AF" w:rsidRDefault="0069103F" w:rsidP="0069103F">
      <w:pPr>
        <w:keepNext/>
        <w:keepLines/>
        <w:outlineLvl w:val="0"/>
        <w:rPr>
          <w:color w:val="000000" w:themeColor="text1"/>
          <w:lang w:val="fr-FR"/>
        </w:rPr>
      </w:pPr>
      <w:r w:rsidRPr="009043AF">
        <w:rPr>
          <w:color w:val="000000" w:themeColor="text1"/>
          <w:lang w:val="fr"/>
        </w:rPr>
        <w:t xml:space="preserve">La sécurité et l’efficacité du </w:t>
      </w:r>
      <w:proofErr w:type="spellStart"/>
      <w:r w:rsidRPr="009043AF">
        <w:rPr>
          <w:color w:val="000000" w:themeColor="text1"/>
          <w:lang w:val="fr"/>
        </w:rPr>
        <w:t>crizotinib</w:t>
      </w:r>
      <w:proofErr w:type="spellEnd"/>
      <w:r w:rsidRPr="009043AF">
        <w:rPr>
          <w:color w:val="000000" w:themeColor="text1"/>
          <w:lang w:val="fr"/>
        </w:rPr>
        <w:t xml:space="preserve"> ont été établies chez des patients pédiatriques atteints d’un LAGC ALK-positif systémique récidivant ou réfractaire âgés de 3 à &lt; 18 ans </w:t>
      </w:r>
      <w:r w:rsidR="009429A6" w:rsidRPr="009043AF">
        <w:rPr>
          <w:color w:val="000000" w:themeColor="text1"/>
          <w:lang w:val="fr"/>
        </w:rPr>
        <w:t>et des patients pédiatriques atteints</w:t>
      </w:r>
      <w:r w:rsidRPr="009043AF">
        <w:rPr>
          <w:color w:val="000000" w:themeColor="text1"/>
          <w:lang w:val="fr"/>
        </w:rPr>
        <w:t xml:space="preserve"> d’une TMI ALK-positive récidivante ou réfractaire non résécable âgés de 2 à &lt; 18 ans (voir rubriques 4.2 et 4.8). On ne dispose d’aucune donnée de sécurité ou d’efficacité sur le traitement par </w:t>
      </w:r>
      <w:proofErr w:type="spellStart"/>
      <w:r w:rsidRPr="009043AF">
        <w:rPr>
          <w:color w:val="000000" w:themeColor="text1"/>
          <w:lang w:val="fr"/>
        </w:rPr>
        <w:t>crizotinib</w:t>
      </w:r>
      <w:proofErr w:type="spellEnd"/>
      <w:r w:rsidRPr="009043AF">
        <w:rPr>
          <w:color w:val="000000" w:themeColor="text1"/>
          <w:lang w:val="fr"/>
        </w:rPr>
        <w:t xml:space="preserve"> chez les patients pédiatriques atteints d’un LAGC ALK-positif âgés de moins de 3 ans ou les patients pédiatriques atteints d’une TMI ALK-positive âgés de moins de 2 ans.</w:t>
      </w:r>
    </w:p>
    <w:p w14:paraId="366A42B5" w14:textId="77777777" w:rsidR="0069103F" w:rsidRPr="009043AF" w:rsidRDefault="0069103F" w:rsidP="0069103F">
      <w:pPr>
        <w:keepNext/>
        <w:keepLines/>
        <w:outlineLvl w:val="0"/>
        <w:rPr>
          <w:color w:val="000000" w:themeColor="text1"/>
          <w:lang w:val="fr-FR"/>
        </w:rPr>
      </w:pPr>
    </w:p>
    <w:p w14:paraId="258DF47E" w14:textId="77777777" w:rsidR="0069103F" w:rsidRPr="009043AF" w:rsidRDefault="0069103F" w:rsidP="0069103F">
      <w:pPr>
        <w:rPr>
          <w:rFonts w:eastAsia="Times New Roman"/>
          <w:bCs/>
          <w:i/>
          <w:iCs/>
          <w:color w:val="000000" w:themeColor="text1"/>
          <w:szCs w:val="22"/>
          <w:lang w:val="fr-FR"/>
        </w:rPr>
      </w:pPr>
      <w:r w:rsidRPr="009043AF">
        <w:rPr>
          <w:rFonts w:eastAsia="Times New Roman"/>
          <w:i/>
          <w:iCs/>
          <w:color w:val="000000" w:themeColor="text1"/>
          <w:szCs w:val="22"/>
          <w:lang w:val="fr"/>
        </w:rPr>
        <w:t>Patients pédiatriques atteints d’un LAGC ALK-positif (voir rubriques 4.2 et 5.2)</w:t>
      </w:r>
    </w:p>
    <w:p w14:paraId="51E95E57" w14:textId="77777777" w:rsidR="0069103F" w:rsidRPr="009043AF" w:rsidRDefault="0069103F" w:rsidP="0069103F">
      <w:pPr>
        <w:overflowPunct w:val="0"/>
        <w:autoSpaceDE w:val="0"/>
        <w:autoSpaceDN w:val="0"/>
        <w:adjustRightInd w:val="0"/>
        <w:textAlignment w:val="baseline"/>
        <w:rPr>
          <w:rFonts w:eastAsia="Times New Roman"/>
          <w:color w:val="000000" w:themeColor="text1"/>
          <w:szCs w:val="22"/>
          <w:lang w:val="fr-FR"/>
        </w:rPr>
      </w:pPr>
      <w:r w:rsidRPr="009043AF">
        <w:rPr>
          <w:color w:val="000000" w:themeColor="text1"/>
          <w:szCs w:val="22"/>
          <w:lang w:val="fr"/>
        </w:rPr>
        <w:t xml:space="preserve">L’utilisation du </w:t>
      </w:r>
      <w:proofErr w:type="spellStart"/>
      <w:r w:rsidRPr="009043AF">
        <w:rPr>
          <w:color w:val="000000" w:themeColor="text1"/>
          <w:szCs w:val="22"/>
          <w:lang w:val="fr"/>
        </w:rPr>
        <w:t>crizotinib</w:t>
      </w:r>
      <w:proofErr w:type="spellEnd"/>
      <w:r w:rsidRPr="009043AF">
        <w:rPr>
          <w:color w:val="000000" w:themeColor="text1"/>
          <w:szCs w:val="22"/>
          <w:lang w:val="fr"/>
        </w:rPr>
        <w:t xml:space="preserve"> en monothérapie dans le traitement de patients pédiatriques atteints d’un LAGC ALK-positif systémique récidivant ou réfractaire a été évaluée dans l’étude 0912 (n = 22). Tous les patients inclus avaient précédemment reçu un traitement systémique pour leur maladie : 14 une ligne de traitement systémique, 6 deux lignes de traitement systémique et 2 plus de deux lignes de traitement systémique. Sur les 22 patients inclus dans l’étude 0912, 2 avaient précédemment reçu un greffe de moelle osseuse. Actuellement, aucune donnée sur les patients pédiatriques recevant une greffe de cellules souches hématopoïétiques (GCSH) après le traitement par </w:t>
      </w:r>
      <w:proofErr w:type="spellStart"/>
      <w:r w:rsidRPr="009043AF">
        <w:rPr>
          <w:color w:val="000000" w:themeColor="text1"/>
          <w:szCs w:val="22"/>
          <w:lang w:val="fr"/>
        </w:rPr>
        <w:t>crizotinib</w:t>
      </w:r>
      <w:proofErr w:type="spellEnd"/>
      <w:r w:rsidRPr="009043AF">
        <w:rPr>
          <w:color w:val="000000" w:themeColor="text1"/>
          <w:szCs w:val="22"/>
          <w:lang w:val="fr"/>
        </w:rPr>
        <w:t xml:space="preserve"> n’est disponible. Les patients atteints de tumeurs primitives ou métastatiques du système nerveux central (SNC) ont été exclus de l’étude. Les 22 patients inclus dans l’étude 0912 ont reçu une posologie initiale de </w:t>
      </w:r>
      <w:proofErr w:type="spellStart"/>
      <w:r w:rsidRPr="009043AF">
        <w:rPr>
          <w:color w:val="000000" w:themeColor="text1"/>
          <w:szCs w:val="22"/>
          <w:lang w:val="fr"/>
        </w:rPr>
        <w:t>crizotinib</w:t>
      </w:r>
      <w:proofErr w:type="spellEnd"/>
      <w:r w:rsidRPr="009043AF">
        <w:rPr>
          <w:color w:val="000000" w:themeColor="text1"/>
          <w:szCs w:val="22"/>
          <w:lang w:val="fr"/>
        </w:rPr>
        <w:t xml:space="preserve"> de 280 mg/m</w:t>
      </w:r>
      <w:r w:rsidRPr="009043AF">
        <w:rPr>
          <w:color w:val="000000" w:themeColor="text1"/>
          <w:szCs w:val="22"/>
          <w:vertAlign w:val="superscript"/>
          <w:lang w:val="fr"/>
        </w:rPr>
        <w:t>2</w:t>
      </w:r>
      <w:r w:rsidRPr="009043AF">
        <w:rPr>
          <w:color w:val="000000" w:themeColor="text1"/>
          <w:szCs w:val="22"/>
          <w:lang w:val="fr"/>
        </w:rPr>
        <w:t xml:space="preserve"> (16 patients) ou 165 mg/m</w:t>
      </w:r>
      <w:r w:rsidRPr="009043AF">
        <w:rPr>
          <w:color w:val="000000" w:themeColor="text1"/>
          <w:szCs w:val="22"/>
          <w:vertAlign w:val="superscript"/>
          <w:lang w:val="fr"/>
        </w:rPr>
        <w:t>2</w:t>
      </w:r>
      <w:r w:rsidRPr="009043AF">
        <w:rPr>
          <w:color w:val="000000" w:themeColor="text1"/>
          <w:szCs w:val="22"/>
          <w:lang w:val="fr"/>
        </w:rPr>
        <w:t xml:space="preserve"> (6 patients) deux fois par jour. Les critères d’efficacité de l’étude 0912 comprenaient l’ORR, la DTR et la DR, évalués par revue indépendante. </w:t>
      </w:r>
      <w:r w:rsidR="00A65D35" w:rsidRPr="009043AF">
        <w:rPr>
          <w:color w:val="000000" w:themeColor="text1"/>
          <w:szCs w:val="22"/>
          <w:lang w:val="fr"/>
        </w:rPr>
        <w:t>La durée médiane du</w:t>
      </w:r>
      <w:r w:rsidRPr="009043AF">
        <w:rPr>
          <w:color w:val="000000" w:themeColor="text1"/>
          <w:szCs w:val="22"/>
          <w:lang w:val="fr"/>
        </w:rPr>
        <w:t xml:space="preserve"> suivi </w:t>
      </w:r>
      <w:r w:rsidR="003A7463" w:rsidRPr="009043AF">
        <w:rPr>
          <w:color w:val="000000" w:themeColor="text1"/>
          <w:szCs w:val="22"/>
          <w:lang w:val="fr"/>
        </w:rPr>
        <w:t>était</w:t>
      </w:r>
      <w:r w:rsidRPr="009043AF">
        <w:rPr>
          <w:color w:val="000000" w:themeColor="text1"/>
          <w:szCs w:val="22"/>
          <w:lang w:val="fr"/>
        </w:rPr>
        <w:t xml:space="preserve"> de 5,5 mois.  </w:t>
      </w:r>
    </w:p>
    <w:p w14:paraId="00D4FDE9" w14:textId="77777777" w:rsidR="0069103F" w:rsidRPr="009043AF" w:rsidRDefault="0069103F" w:rsidP="0069103F">
      <w:pPr>
        <w:overflowPunct w:val="0"/>
        <w:autoSpaceDE w:val="0"/>
        <w:autoSpaceDN w:val="0"/>
        <w:adjustRightInd w:val="0"/>
        <w:textAlignment w:val="baseline"/>
        <w:rPr>
          <w:rFonts w:eastAsia="Times New Roman"/>
          <w:color w:val="000000" w:themeColor="text1"/>
          <w:szCs w:val="22"/>
          <w:lang w:val="fr-FR"/>
        </w:rPr>
      </w:pPr>
    </w:p>
    <w:p w14:paraId="061D8002" w14:textId="77777777" w:rsidR="0069103F" w:rsidRPr="009043AF" w:rsidRDefault="0069103F" w:rsidP="0069103F">
      <w:pPr>
        <w:tabs>
          <w:tab w:val="left" w:pos="360"/>
        </w:tabs>
        <w:rPr>
          <w:rFonts w:eastAsia="Times New Roman"/>
          <w:color w:val="000000" w:themeColor="text1"/>
          <w:szCs w:val="22"/>
          <w:lang w:val="fr-FR"/>
        </w:rPr>
      </w:pPr>
      <w:r w:rsidRPr="009043AF">
        <w:rPr>
          <w:rFonts w:eastAsia="Times New Roman"/>
          <w:color w:val="000000" w:themeColor="text1"/>
          <w:szCs w:val="22"/>
          <w:lang w:val="fr"/>
        </w:rPr>
        <w:t xml:space="preserve">Les caractéristiques démographiques étaient les suivantes : 23 % de patients de sexe féminin ; âge médian de 11 ans ; 50 % de patients blancs et 9 % </w:t>
      </w:r>
      <w:r w:rsidR="003A7463" w:rsidRPr="009043AF">
        <w:rPr>
          <w:rFonts w:eastAsia="Times New Roman"/>
          <w:color w:val="000000" w:themeColor="text1"/>
          <w:szCs w:val="22"/>
          <w:lang w:val="fr"/>
        </w:rPr>
        <w:t xml:space="preserve">de patients </w:t>
      </w:r>
      <w:r w:rsidRPr="009043AF">
        <w:rPr>
          <w:rFonts w:eastAsia="Times New Roman"/>
          <w:color w:val="000000" w:themeColor="text1"/>
          <w:szCs w:val="22"/>
          <w:lang w:val="fr"/>
        </w:rPr>
        <w:t xml:space="preserve">asiatiques. L’indice de performance à l’inclusion mesuré à l’aide du score de jeu de </w:t>
      </w:r>
      <w:proofErr w:type="spellStart"/>
      <w:r w:rsidRPr="009043AF">
        <w:rPr>
          <w:rFonts w:eastAsia="Times New Roman"/>
          <w:color w:val="000000" w:themeColor="text1"/>
          <w:szCs w:val="22"/>
          <w:lang w:val="fr"/>
        </w:rPr>
        <w:t>Lansky</w:t>
      </w:r>
      <w:proofErr w:type="spellEnd"/>
      <w:r w:rsidRPr="009043AF">
        <w:rPr>
          <w:rFonts w:eastAsia="Times New Roman"/>
          <w:color w:val="000000" w:themeColor="text1"/>
          <w:szCs w:val="22"/>
          <w:lang w:val="fr"/>
        </w:rPr>
        <w:t xml:space="preserve"> (patients ≤ 16 ans) ou du score de performance de </w:t>
      </w:r>
      <w:proofErr w:type="spellStart"/>
      <w:r w:rsidRPr="009043AF">
        <w:rPr>
          <w:rFonts w:eastAsia="Times New Roman"/>
          <w:color w:val="000000" w:themeColor="text1"/>
          <w:szCs w:val="22"/>
          <w:lang w:val="fr"/>
        </w:rPr>
        <w:t>Karnofsky</w:t>
      </w:r>
      <w:proofErr w:type="spellEnd"/>
      <w:r w:rsidRPr="009043AF">
        <w:rPr>
          <w:rFonts w:eastAsia="Times New Roman"/>
          <w:color w:val="000000" w:themeColor="text1"/>
          <w:szCs w:val="22"/>
          <w:lang w:val="fr"/>
        </w:rPr>
        <w:t xml:space="preserve"> (patients &gt; 16 ans) était de 100 (50 % des patients) ou de 90 (27 % des patients). Parmi les patients inclus, 4 étaient âgés de 3 à &lt; 6 ans, 11 de 6 à &lt; 12 ans et 7 de 12 à &lt; 18 ans. Aucun patient de moins de 3 ans n’a été inclus dans l’étude.</w:t>
      </w:r>
    </w:p>
    <w:p w14:paraId="34C46E39" w14:textId="77777777" w:rsidR="0069103F" w:rsidRPr="009043AF" w:rsidRDefault="0069103F" w:rsidP="0069103F">
      <w:pPr>
        <w:tabs>
          <w:tab w:val="left" w:pos="360"/>
        </w:tabs>
        <w:rPr>
          <w:rFonts w:eastAsia="Times New Roman"/>
          <w:color w:val="000000" w:themeColor="text1"/>
          <w:szCs w:val="22"/>
          <w:lang w:val="fr-FR"/>
        </w:rPr>
      </w:pPr>
    </w:p>
    <w:p w14:paraId="6EC54718" w14:textId="773C4AFE" w:rsidR="0069103F" w:rsidRPr="009043AF" w:rsidRDefault="0069103F" w:rsidP="0069103F">
      <w:pPr>
        <w:keepNext/>
        <w:keepLines/>
        <w:outlineLvl w:val="0"/>
        <w:rPr>
          <w:rFonts w:eastAsia="Times New Roman"/>
          <w:color w:val="000000" w:themeColor="text1"/>
          <w:szCs w:val="22"/>
          <w:lang w:val="fr-FR"/>
        </w:rPr>
      </w:pPr>
      <w:r w:rsidRPr="009043AF">
        <w:rPr>
          <w:rFonts w:eastAsia="Times New Roman"/>
          <w:color w:val="000000" w:themeColor="text1"/>
          <w:szCs w:val="22"/>
          <w:lang w:val="fr"/>
        </w:rPr>
        <w:t>Les données d’efficacité telles qu’évaluées par revue indépendante sont fournies dans le tableau 1</w:t>
      </w:r>
      <w:r w:rsidR="00D03911">
        <w:rPr>
          <w:rFonts w:eastAsia="Times New Roman"/>
          <w:color w:val="000000" w:themeColor="text1"/>
          <w:szCs w:val="22"/>
          <w:lang w:val="fr"/>
        </w:rPr>
        <w:t>5</w:t>
      </w:r>
      <w:r w:rsidRPr="009043AF">
        <w:rPr>
          <w:rFonts w:eastAsia="Times New Roman"/>
          <w:color w:val="000000" w:themeColor="text1"/>
          <w:szCs w:val="22"/>
          <w:lang w:val="fr"/>
        </w:rPr>
        <w:t>.</w:t>
      </w:r>
    </w:p>
    <w:p w14:paraId="21456216" w14:textId="77777777" w:rsidR="0069103F" w:rsidRPr="009043AF" w:rsidRDefault="0069103F" w:rsidP="0069103F">
      <w:pPr>
        <w:keepNext/>
        <w:keepLines/>
        <w:outlineLvl w:val="0"/>
        <w:rPr>
          <w:rFonts w:eastAsia="Times New Roman"/>
          <w:color w:val="000000" w:themeColor="text1"/>
          <w:szCs w:val="22"/>
          <w:lang w:val="fr-FR"/>
        </w:rPr>
      </w:pPr>
    </w:p>
    <w:p w14:paraId="7DD0B9AF" w14:textId="5F15FCAA" w:rsidR="0069103F" w:rsidRPr="009043AF" w:rsidRDefault="0069103F" w:rsidP="0069103F">
      <w:pPr>
        <w:keepNext/>
        <w:keepLines/>
        <w:tabs>
          <w:tab w:val="left" w:pos="1166"/>
        </w:tabs>
        <w:outlineLvl w:val="0"/>
        <w:rPr>
          <w:rFonts w:eastAsia="Times New Roman"/>
          <w:color w:val="000000" w:themeColor="text1"/>
          <w:szCs w:val="22"/>
          <w:lang w:val="fr-FR"/>
        </w:rPr>
      </w:pPr>
      <w:r w:rsidRPr="009043AF">
        <w:rPr>
          <w:b/>
          <w:bCs/>
          <w:color w:val="000000" w:themeColor="text1"/>
          <w:szCs w:val="22"/>
          <w:lang w:val="fr"/>
        </w:rPr>
        <w:t>Tableau 1</w:t>
      </w:r>
      <w:r w:rsidR="00D03911">
        <w:rPr>
          <w:b/>
          <w:bCs/>
          <w:color w:val="000000" w:themeColor="text1"/>
          <w:szCs w:val="22"/>
          <w:lang w:val="fr"/>
        </w:rPr>
        <w:t>5</w:t>
      </w:r>
      <w:r w:rsidRPr="009043AF">
        <w:rPr>
          <w:b/>
          <w:bCs/>
          <w:color w:val="000000" w:themeColor="text1"/>
          <w:szCs w:val="22"/>
          <w:lang w:val="fr"/>
        </w:rPr>
        <w:t xml:space="preserve">. </w:t>
      </w:r>
      <w:r w:rsidRPr="009043AF">
        <w:rPr>
          <w:color w:val="000000" w:themeColor="text1"/>
          <w:szCs w:val="22"/>
          <w:lang w:val="fr"/>
        </w:rPr>
        <w:tab/>
      </w:r>
      <w:r w:rsidRPr="009043AF">
        <w:rPr>
          <w:b/>
          <w:bCs/>
          <w:color w:val="000000" w:themeColor="text1"/>
          <w:szCs w:val="22"/>
          <w:lang w:val="fr"/>
        </w:rPr>
        <w:t>Résultats d’efficacité pour le LAGC ALK-positif systémique dans l’étude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69103F" w:rsidRPr="009043AF" w14:paraId="6B3CB222" w14:textId="77777777" w:rsidTr="00014C6E">
        <w:trPr>
          <w:trHeight w:val="271"/>
          <w:tblHeader/>
        </w:trPr>
        <w:tc>
          <w:tcPr>
            <w:tcW w:w="4405" w:type="dxa"/>
            <w:tcBorders>
              <w:top w:val="single" w:sz="4" w:space="0" w:color="auto"/>
            </w:tcBorders>
          </w:tcPr>
          <w:p w14:paraId="4B706AA8" w14:textId="77777777" w:rsidR="0069103F" w:rsidRPr="009043AF" w:rsidRDefault="0069103F" w:rsidP="00014C6E">
            <w:pPr>
              <w:keepNext/>
              <w:keepLines/>
              <w:rPr>
                <w:rFonts w:eastAsia="Times New Roman"/>
                <w:color w:val="000000" w:themeColor="text1"/>
                <w:szCs w:val="22"/>
              </w:rPr>
            </w:pPr>
            <w:r w:rsidRPr="009043AF">
              <w:rPr>
                <w:rFonts w:eastAsia="Times New Roman"/>
                <w:b/>
                <w:bCs/>
                <w:color w:val="000000" w:themeColor="text1"/>
                <w:szCs w:val="22"/>
                <w:lang w:val="fr"/>
              </w:rPr>
              <w:t>Critère d’</w:t>
            </w:r>
            <w:proofErr w:type="spellStart"/>
            <w:r w:rsidRPr="009043AF">
              <w:rPr>
                <w:rFonts w:eastAsia="Times New Roman"/>
                <w:b/>
                <w:bCs/>
                <w:color w:val="000000" w:themeColor="text1"/>
                <w:szCs w:val="22"/>
                <w:lang w:val="fr"/>
              </w:rPr>
              <w:t>efficacité</w:t>
            </w:r>
            <w:r w:rsidRPr="009043AF">
              <w:rPr>
                <w:rFonts w:eastAsia="Times New Roman"/>
                <w:b/>
                <w:bCs/>
                <w:color w:val="000000" w:themeColor="text1"/>
                <w:szCs w:val="22"/>
                <w:vertAlign w:val="superscript"/>
                <w:lang w:val="fr"/>
              </w:rPr>
              <w:t>a</w:t>
            </w:r>
            <w:proofErr w:type="spellEnd"/>
          </w:p>
        </w:tc>
        <w:tc>
          <w:tcPr>
            <w:tcW w:w="3780" w:type="dxa"/>
            <w:tcBorders>
              <w:top w:val="single" w:sz="4" w:space="0" w:color="auto"/>
            </w:tcBorders>
          </w:tcPr>
          <w:p w14:paraId="32B88114" w14:textId="77777777" w:rsidR="0069103F" w:rsidRPr="009043AF" w:rsidRDefault="0069103F" w:rsidP="00014C6E">
            <w:pPr>
              <w:keepNext/>
              <w:keepLines/>
              <w:jc w:val="center"/>
              <w:rPr>
                <w:rFonts w:eastAsia="Times New Roman"/>
                <w:b/>
                <w:color w:val="000000" w:themeColor="text1"/>
                <w:szCs w:val="22"/>
              </w:rPr>
            </w:pPr>
            <w:r w:rsidRPr="009043AF">
              <w:rPr>
                <w:rFonts w:eastAsia="Times New Roman"/>
                <w:b/>
                <w:bCs/>
                <w:color w:val="000000" w:themeColor="text1"/>
                <w:szCs w:val="22"/>
                <w:lang w:val="fr"/>
              </w:rPr>
              <w:t>N = 22</w:t>
            </w:r>
            <w:r w:rsidRPr="009043AF">
              <w:rPr>
                <w:rFonts w:eastAsia="Times New Roman"/>
                <w:b/>
                <w:bCs/>
                <w:color w:val="000000" w:themeColor="text1"/>
                <w:szCs w:val="22"/>
                <w:vertAlign w:val="superscript"/>
                <w:lang w:val="fr"/>
              </w:rPr>
              <w:t>b</w:t>
            </w:r>
          </w:p>
        </w:tc>
      </w:tr>
      <w:tr w:rsidR="0069103F" w:rsidRPr="009043AF" w14:paraId="00C4FF9C" w14:textId="77777777" w:rsidTr="00014C6E">
        <w:trPr>
          <w:trHeight w:val="769"/>
        </w:trPr>
        <w:tc>
          <w:tcPr>
            <w:tcW w:w="4405" w:type="dxa"/>
          </w:tcPr>
          <w:p w14:paraId="128AA256" w14:textId="77777777" w:rsidR="0069103F" w:rsidRPr="009043AF" w:rsidRDefault="0069103F" w:rsidP="00014C6E">
            <w:pPr>
              <w:keepNext/>
              <w:keepLines/>
              <w:rPr>
                <w:rFonts w:eastAsia="Times New Roman"/>
                <w:color w:val="000000" w:themeColor="text1"/>
                <w:szCs w:val="22"/>
                <w:lang w:val="fr-FR"/>
              </w:rPr>
            </w:pPr>
            <w:r w:rsidRPr="009043AF">
              <w:rPr>
                <w:rFonts w:eastAsia="Times New Roman"/>
                <w:color w:val="000000" w:themeColor="text1"/>
                <w:szCs w:val="22"/>
                <w:lang w:val="fr"/>
              </w:rPr>
              <w:t>ORR, [% (IC à 95 %)]</w:t>
            </w:r>
            <w:r w:rsidRPr="009043AF">
              <w:rPr>
                <w:rFonts w:eastAsia="Times New Roman"/>
                <w:color w:val="000000" w:themeColor="text1"/>
                <w:szCs w:val="22"/>
                <w:vertAlign w:val="superscript"/>
                <w:lang w:val="fr"/>
              </w:rPr>
              <w:t>c</w:t>
            </w:r>
          </w:p>
          <w:p w14:paraId="6B828AF1" w14:textId="77777777" w:rsidR="0069103F" w:rsidRPr="009043AF" w:rsidRDefault="0069103F" w:rsidP="00014C6E">
            <w:pPr>
              <w:keepNext/>
              <w:keepLines/>
              <w:ind w:left="360"/>
              <w:rPr>
                <w:rFonts w:eastAsia="Times New Roman"/>
                <w:color w:val="000000" w:themeColor="text1"/>
                <w:szCs w:val="22"/>
                <w:lang w:val="fr-FR"/>
              </w:rPr>
            </w:pPr>
            <w:r w:rsidRPr="009043AF">
              <w:rPr>
                <w:rFonts w:eastAsia="Times New Roman"/>
                <w:color w:val="000000" w:themeColor="text1"/>
                <w:szCs w:val="22"/>
                <w:lang w:val="fr"/>
              </w:rPr>
              <w:t>Réponse complète, n (%)</w:t>
            </w:r>
          </w:p>
          <w:p w14:paraId="0A192741" w14:textId="77777777" w:rsidR="0069103F" w:rsidRPr="009043AF" w:rsidRDefault="0069103F" w:rsidP="00014C6E">
            <w:pPr>
              <w:keepNext/>
              <w:keepLines/>
              <w:spacing w:after="120"/>
              <w:ind w:left="360"/>
              <w:rPr>
                <w:rFonts w:eastAsia="Times New Roman"/>
                <w:color w:val="000000" w:themeColor="text1"/>
                <w:szCs w:val="22"/>
              </w:rPr>
            </w:pPr>
            <w:r w:rsidRPr="009043AF">
              <w:rPr>
                <w:rFonts w:eastAsia="Times New Roman"/>
                <w:color w:val="000000" w:themeColor="text1"/>
                <w:szCs w:val="22"/>
                <w:lang w:val="fr"/>
              </w:rPr>
              <w:t>Réponse partielle, n (%)</w:t>
            </w:r>
          </w:p>
        </w:tc>
        <w:tc>
          <w:tcPr>
            <w:tcW w:w="3780" w:type="dxa"/>
          </w:tcPr>
          <w:p w14:paraId="0203AB14" w14:textId="77777777" w:rsidR="0069103F" w:rsidRPr="009043AF" w:rsidRDefault="0069103F" w:rsidP="00014C6E">
            <w:pPr>
              <w:keepNext/>
              <w:keepLines/>
              <w:jc w:val="center"/>
              <w:rPr>
                <w:rFonts w:eastAsia="Times New Roman"/>
                <w:color w:val="000000" w:themeColor="text1"/>
                <w:szCs w:val="22"/>
              </w:rPr>
            </w:pPr>
            <w:r w:rsidRPr="009043AF">
              <w:rPr>
                <w:rFonts w:eastAsia="Times New Roman"/>
                <w:color w:val="000000" w:themeColor="text1"/>
                <w:szCs w:val="22"/>
                <w:lang w:val="fr"/>
              </w:rPr>
              <w:t>86 (67 ; 95)</w:t>
            </w:r>
          </w:p>
          <w:p w14:paraId="61C6D629" w14:textId="77777777" w:rsidR="0069103F" w:rsidRPr="009043AF" w:rsidRDefault="0069103F" w:rsidP="00014C6E">
            <w:pPr>
              <w:keepNext/>
              <w:keepLines/>
              <w:jc w:val="center"/>
              <w:rPr>
                <w:rFonts w:eastAsia="Times New Roman"/>
                <w:color w:val="000000" w:themeColor="text1"/>
                <w:szCs w:val="22"/>
              </w:rPr>
            </w:pPr>
            <w:r w:rsidRPr="009043AF">
              <w:rPr>
                <w:rFonts w:eastAsia="Times New Roman"/>
                <w:color w:val="000000" w:themeColor="text1"/>
                <w:szCs w:val="22"/>
                <w:lang w:val="fr"/>
              </w:rPr>
              <w:t>17 (77)</w:t>
            </w:r>
          </w:p>
          <w:p w14:paraId="2412D012" w14:textId="77777777" w:rsidR="0069103F" w:rsidRPr="009043AF" w:rsidRDefault="0069103F" w:rsidP="00014C6E">
            <w:pPr>
              <w:keepNext/>
              <w:keepLines/>
              <w:jc w:val="center"/>
              <w:rPr>
                <w:rFonts w:eastAsia="Times New Roman"/>
                <w:color w:val="000000" w:themeColor="text1"/>
                <w:szCs w:val="22"/>
              </w:rPr>
            </w:pPr>
            <w:r w:rsidRPr="009043AF">
              <w:rPr>
                <w:rFonts w:eastAsia="Times New Roman"/>
                <w:color w:val="000000" w:themeColor="text1"/>
                <w:szCs w:val="22"/>
                <w:lang w:val="fr"/>
              </w:rPr>
              <w:t>2 (9)</w:t>
            </w:r>
          </w:p>
        </w:tc>
      </w:tr>
      <w:tr w:rsidR="0069103F" w:rsidRPr="009043AF" w14:paraId="457098FD" w14:textId="77777777" w:rsidTr="00014C6E">
        <w:trPr>
          <w:trHeight w:val="413"/>
        </w:trPr>
        <w:tc>
          <w:tcPr>
            <w:tcW w:w="4405" w:type="dxa"/>
          </w:tcPr>
          <w:p w14:paraId="208EB893" w14:textId="77777777" w:rsidR="0069103F" w:rsidRPr="009043AF" w:rsidRDefault="0069103F" w:rsidP="00014C6E">
            <w:pPr>
              <w:keepNext/>
              <w:keepLines/>
              <w:rPr>
                <w:rFonts w:eastAsia="Times New Roman"/>
                <w:color w:val="000000" w:themeColor="text1"/>
                <w:szCs w:val="22"/>
                <w:lang w:val="fr-FR"/>
              </w:rPr>
            </w:pPr>
            <w:proofErr w:type="spellStart"/>
            <w:r w:rsidRPr="009043AF">
              <w:rPr>
                <w:rFonts w:eastAsia="Times New Roman"/>
                <w:color w:val="000000" w:themeColor="text1"/>
                <w:szCs w:val="22"/>
                <w:lang w:val="fr"/>
              </w:rPr>
              <w:t>DTR</w:t>
            </w:r>
            <w:r w:rsidRPr="009043AF">
              <w:rPr>
                <w:rFonts w:eastAsia="Times New Roman"/>
                <w:color w:val="000000" w:themeColor="text1"/>
                <w:szCs w:val="22"/>
                <w:vertAlign w:val="superscript"/>
                <w:lang w:val="fr"/>
              </w:rPr>
              <w:t>d</w:t>
            </w:r>
            <w:proofErr w:type="spellEnd"/>
          </w:p>
          <w:p w14:paraId="1E4B9C06" w14:textId="77777777" w:rsidR="0069103F" w:rsidRPr="009043AF" w:rsidRDefault="0069103F" w:rsidP="00014C6E">
            <w:pPr>
              <w:keepNext/>
              <w:keepLines/>
              <w:spacing w:after="120"/>
              <w:ind w:left="360"/>
              <w:rPr>
                <w:rFonts w:eastAsia="Times New Roman"/>
                <w:color w:val="000000" w:themeColor="text1"/>
                <w:szCs w:val="22"/>
                <w:lang w:val="fr-FR"/>
              </w:rPr>
            </w:pPr>
            <w:r w:rsidRPr="009043AF">
              <w:rPr>
                <w:rFonts w:eastAsia="Times New Roman"/>
                <w:color w:val="000000" w:themeColor="text1"/>
                <w:szCs w:val="22"/>
                <w:lang w:val="fr"/>
              </w:rPr>
              <w:t>Médiane (limites) en mois</w:t>
            </w:r>
          </w:p>
        </w:tc>
        <w:tc>
          <w:tcPr>
            <w:tcW w:w="3780" w:type="dxa"/>
          </w:tcPr>
          <w:p w14:paraId="55AD4F22" w14:textId="77777777" w:rsidR="0069103F" w:rsidRPr="009043AF" w:rsidRDefault="0069103F" w:rsidP="00014C6E">
            <w:pPr>
              <w:keepNext/>
              <w:keepLines/>
              <w:jc w:val="center"/>
              <w:rPr>
                <w:rFonts w:eastAsia="Times New Roman"/>
                <w:color w:val="000000" w:themeColor="text1"/>
                <w:szCs w:val="22"/>
                <w:lang w:val="fr-FR"/>
              </w:rPr>
            </w:pPr>
          </w:p>
          <w:p w14:paraId="74C1AF57" w14:textId="77777777" w:rsidR="0069103F" w:rsidRPr="009043AF" w:rsidRDefault="0069103F" w:rsidP="00014C6E">
            <w:pPr>
              <w:keepNext/>
              <w:keepLines/>
              <w:jc w:val="center"/>
              <w:rPr>
                <w:rFonts w:eastAsia="Times New Roman"/>
                <w:color w:val="000000" w:themeColor="text1"/>
                <w:szCs w:val="22"/>
              </w:rPr>
            </w:pPr>
            <w:r w:rsidRPr="009043AF">
              <w:rPr>
                <w:rFonts w:eastAsia="Times New Roman"/>
                <w:color w:val="000000" w:themeColor="text1"/>
                <w:szCs w:val="22"/>
                <w:lang w:val="fr"/>
              </w:rPr>
              <w:t>0,9 (0,8 ; 2,1)</w:t>
            </w:r>
          </w:p>
        </w:tc>
      </w:tr>
      <w:tr w:rsidR="0069103F" w:rsidRPr="009043AF" w14:paraId="1117D06B" w14:textId="77777777" w:rsidTr="00014C6E">
        <w:trPr>
          <w:trHeight w:val="521"/>
        </w:trPr>
        <w:tc>
          <w:tcPr>
            <w:tcW w:w="4405" w:type="dxa"/>
            <w:tcBorders>
              <w:bottom w:val="single" w:sz="4" w:space="0" w:color="auto"/>
            </w:tcBorders>
          </w:tcPr>
          <w:p w14:paraId="0BA9E978" w14:textId="77777777" w:rsidR="0069103F" w:rsidRPr="009043AF" w:rsidRDefault="0069103F" w:rsidP="00014C6E">
            <w:pPr>
              <w:keepNext/>
              <w:keepLines/>
              <w:rPr>
                <w:rFonts w:eastAsia="Times New Roman"/>
                <w:color w:val="000000" w:themeColor="text1"/>
                <w:szCs w:val="22"/>
                <w:lang w:val="fr-FR"/>
              </w:rPr>
            </w:pPr>
            <w:proofErr w:type="spellStart"/>
            <w:r w:rsidRPr="009043AF">
              <w:rPr>
                <w:color w:val="000000" w:themeColor="text1"/>
                <w:szCs w:val="22"/>
                <w:lang w:val="fr"/>
              </w:rPr>
              <w:t>DR</w:t>
            </w:r>
            <w:r w:rsidRPr="009043AF">
              <w:rPr>
                <w:color w:val="000000" w:themeColor="text1"/>
                <w:szCs w:val="22"/>
                <w:vertAlign w:val="superscript"/>
                <w:lang w:val="fr"/>
              </w:rPr>
              <w:t>d,e</w:t>
            </w:r>
            <w:proofErr w:type="spellEnd"/>
          </w:p>
          <w:p w14:paraId="106E65FB" w14:textId="77777777" w:rsidR="0069103F" w:rsidRPr="009043AF" w:rsidRDefault="0069103F" w:rsidP="00014C6E">
            <w:pPr>
              <w:keepNext/>
              <w:keepLines/>
              <w:spacing w:after="120"/>
              <w:ind w:left="360"/>
              <w:rPr>
                <w:rFonts w:eastAsia="Times New Roman"/>
                <w:color w:val="000000" w:themeColor="text1"/>
                <w:szCs w:val="22"/>
                <w:lang w:val="fr-FR"/>
              </w:rPr>
            </w:pPr>
            <w:r w:rsidRPr="009043AF">
              <w:rPr>
                <w:rFonts w:eastAsia="Times New Roman"/>
                <w:color w:val="000000" w:themeColor="text1"/>
                <w:szCs w:val="22"/>
                <w:lang w:val="fr"/>
              </w:rPr>
              <w:t xml:space="preserve">Médiane (limites) en mois </w:t>
            </w:r>
          </w:p>
        </w:tc>
        <w:tc>
          <w:tcPr>
            <w:tcW w:w="3780" w:type="dxa"/>
            <w:tcBorders>
              <w:bottom w:val="single" w:sz="4" w:space="0" w:color="auto"/>
            </w:tcBorders>
          </w:tcPr>
          <w:p w14:paraId="764B094D" w14:textId="77777777" w:rsidR="0069103F" w:rsidRPr="009043AF" w:rsidRDefault="0069103F" w:rsidP="00014C6E">
            <w:pPr>
              <w:keepNext/>
              <w:keepLines/>
              <w:jc w:val="center"/>
              <w:rPr>
                <w:rFonts w:eastAsia="Times New Roman"/>
                <w:color w:val="000000" w:themeColor="text1"/>
                <w:szCs w:val="22"/>
                <w:lang w:val="fr-FR"/>
              </w:rPr>
            </w:pPr>
          </w:p>
          <w:p w14:paraId="37B0B4E0" w14:textId="77777777" w:rsidR="0069103F" w:rsidRPr="009043AF" w:rsidRDefault="0069103F" w:rsidP="00014C6E">
            <w:pPr>
              <w:keepNext/>
              <w:keepLines/>
              <w:jc w:val="center"/>
              <w:rPr>
                <w:rFonts w:eastAsia="Times New Roman"/>
                <w:color w:val="000000" w:themeColor="text1"/>
                <w:szCs w:val="22"/>
              </w:rPr>
            </w:pPr>
            <w:r w:rsidRPr="009043AF">
              <w:rPr>
                <w:color w:val="000000" w:themeColor="text1"/>
                <w:szCs w:val="22"/>
                <w:lang w:val="fr"/>
              </w:rPr>
              <w:t>3,6 (0,0 ;</w:t>
            </w:r>
            <w:r w:rsidRPr="009043AF">
              <w:rPr>
                <w:color w:val="000000" w:themeColor="text1"/>
                <w:lang w:val="fr"/>
              </w:rPr>
              <w:t> </w:t>
            </w:r>
            <w:r w:rsidRPr="009043AF">
              <w:rPr>
                <w:color w:val="000000" w:themeColor="text1"/>
                <w:szCs w:val="22"/>
                <w:lang w:val="fr"/>
              </w:rPr>
              <w:t>15,0)</w:t>
            </w:r>
          </w:p>
        </w:tc>
      </w:tr>
      <w:tr w:rsidR="0069103F" w:rsidRPr="005E0AF0" w14:paraId="3550F4B0" w14:textId="77777777" w:rsidTr="00014C6E">
        <w:trPr>
          <w:trHeight w:val="314"/>
        </w:trPr>
        <w:tc>
          <w:tcPr>
            <w:tcW w:w="8185" w:type="dxa"/>
            <w:gridSpan w:val="2"/>
            <w:tcBorders>
              <w:left w:val="nil"/>
              <w:bottom w:val="nil"/>
              <w:right w:val="nil"/>
            </w:tcBorders>
          </w:tcPr>
          <w:p w14:paraId="59A34095" w14:textId="77777777" w:rsidR="0069103F" w:rsidRPr="005A118D" w:rsidRDefault="0069103F" w:rsidP="00014C6E">
            <w:pPr>
              <w:tabs>
                <w:tab w:val="left" w:pos="0"/>
                <w:tab w:val="left" w:pos="360"/>
              </w:tabs>
              <w:rPr>
                <w:rFonts w:eastAsia="Times New Roman"/>
                <w:color w:val="000000" w:themeColor="text1"/>
                <w:sz w:val="20"/>
                <w:lang w:val="fr-FR"/>
              </w:rPr>
            </w:pPr>
            <w:r w:rsidRPr="005A118D">
              <w:rPr>
                <w:color w:val="000000" w:themeColor="text1"/>
                <w:sz w:val="20"/>
                <w:lang w:val="fr"/>
              </w:rPr>
              <w:t>Abréviations : DR : durée de réponse ; DTR : délai de réponse tumorale ; IC : intervalle de confiance ; N/n : nombre de patients ; ORR : taux de réponse objective.</w:t>
            </w:r>
          </w:p>
          <w:p w14:paraId="66F1784E" w14:textId="77777777" w:rsidR="0069103F" w:rsidRPr="005A118D" w:rsidRDefault="0069103F" w:rsidP="00014C6E">
            <w:pPr>
              <w:tabs>
                <w:tab w:val="left" w:pos="284"/>
                <w:tab w:val="left" w:pos="360"/>
              </w:tabs>
              <w:ind w:left="288" w:hanging="288"/>
              <w:rPr>
                <w:rFonts w:eastAsia="Times New Roman"/>
                <w:color w:val="000000" w:themeColor="text1"/>
                <w:sz w:val="20"/>
                <w:lang w:val="fr-FR"/>
              </w:rPr>
            </w:pPr>
            <w:r w:rsidRPr="005A118D">
              <w:rPr>
                <w:color w:val="000000" w:themeColor="text1"/>
                <w:sz w:val="20"/>
                <w:lang w:val="fr"/>
              </w:rPr>
              <w:t>a.</w:t>
            </w:r>
            <w:r w:rsidRPr="005A118D">
              <w:rPr>
                <w:color w:val="000000" w:themeColor="text1"/>
                <w:sz w:val="20"/>
                <w:lang w:val="fr"/>
              </w:rPr>
              <w:tab/>
              <w:t>Selon l’évaluation du Comité de Revue Indépendant à l’aide des critères de réponse de la classification de Lugano.</w:t>
            </w:r>
          </w:p>
          <w:p w14:paraId="58A142EB" w14:textId="77777777" w:rsidR="0069103F" w:rsidRPr="005A118D" w:rsidRDefault="0069103F" w:rsidP="00014C6E">
            <w:pPr>
              <w:tabs>
                <w:tab w:val="left" w:pos="288"/>
                <w:tab w:val="left" w:pos="432"/>
              </w:tabs>
              <w:ind w:left="288" w:hanging="288"/>
              <w:rPr>
                <w:rFonts w:eastAsia="Times New Roman"/>
                <w:color w:val="000000" w:themeColor="text1"/>
                <w:sz w:val="20"/>
                <w:lang w:val="fr-FR"/>
              </w:rPr>
            </w:pPr>
            <w:r w:rsidRPr="005A118D">
              <w:rPr>
                <w:color w:val="000000" w:themeColor="text1"/>
                <w:sz w:val="20"/>
                <w:lang w:val="fr"/>
              </w:rPr>
              <w:t>b.</w:t>
            </w:r>
            <w:r w:rsidRPr="005A118D">
              <w:rPr>
                <w:color w:val="000000" w:themeColor="text1"/>
                <w:sz w:val="20"/>
                <w:lang w:val="fr"/>
              </w:rPr>
              <w:tab/>
              <w:t>Date d’analyse : 19 janv. 2018.</w:t>
            </w:r>
          </w:p>
          <w:p w14:paraId="3D911181" w14:textId="77777777" w:rsidR="0069103F" w:rsidRPr="005A118D" w:rsidRDefault="0069103F" w:rsidP="00014C6E">
            <w:pPr>
              <w:keepNext/>
              <w:keepLines/>
              <w:tabs>
                <w:tab w:val="left" w:pos="288"/>
              </w:tabs>
              <w:ind w:left="288" w:hanging="288"/>
              <w:rPr>
                <w:rFonts w:eastAsia="Times New Roman"/>
                <w:color w:val="000000" w:themeColor="text1"/>
                <w:sz w:val="20"/>
                <w:lang w:val="fr-FR"/>
              </w:rPr>
            </w:pPr>
            <w:r w:rsidRPr="005A118D">
              <w:rPr>
                <w:color w:val="000000" w:themeColor="text1"/>
                <w:sz w:val="20"/>
                <w:lang w:val="fr"/>
              </w:rPr>
              <w:t>c.</w:t>
            </w:r>
            <w:r w:rsidRPr="005A118D">
              <w:rPr>
                <w:color w:val="000000" w:themeColor="text1"/>
                <w:sz w:val="20"/>
                <w:lang w:val="fr"/>
              </w:rPr>
              <w:tab/>
              <w:t>IC à 95 % basé sur la méthode du score de Wilson.</w:t>
            </w:r>
          </w:p>
          <w:p w14:paraId="01595D6E" w14:textId="77777777" w:rsidR="0069103F" w:rsidRPr="005A118D" w:rsidRDefault="0069103F" w:rsidP="00014C6E">
            <w:pPr>
              <w:keepNext/>
              <w:keepLines/>
              <w:tabs>
                <w:tab w:val="left" w:pos="288"/>
              </w:tabs>
              <w:ind w:left="288" w:hanging="288"/>
              <w:rPr>
                <w:rFonts w:eastAsia="Times New Roman"/>
                <w:color w:val="000000" w:themeColor="text1"/>
                <w:sz w:val="20"/>
                <w:lang w:val="fr-FR"/>
              </w:rPr>
            </w:pPr>
            <w:r w:rsidRPr="005A118D">
              <w:rPr>
                <w:color w:val="000000" w:themeColor="text1"/>
                <w:sz w:val="20"/>
                <w:lang w:val="fr"/>
              </w:rPr>
              <w:t>d.</w:t>
            </w:r>
            <w:r w:rsidRPr="005A118D">
              <w:rPr>
                <w:color w:val="000000" w:themeColor="text1"/>
                <w:sz w:val="20"/>
                <w:lang w:val="fr"/>
              </w:rPr>
              <w:tab/>
              <w:t>Estimé à l’aide de statistiques descriptives.</w:t>
            </w:r>
          </w:p>
          <w:p w14:paraId="5C61F716" w14:textId="77777777" w:rsidR="0069103F" w:rsidRPr="005A118D" w:rsidRDefault="0069103F" w:rsidP="00014C6E">
            <w:pPr>
              <w:keepNext/>
              <w:keepLines/>
              <w:tabs>
                <w:tab w:val="left" w:pos="288"/>
              </w:tabs>
              <w:ind w:left="288" w:hanging="288"/>
              <w:rPr>
                <w:rFonts w:eastAsia="Times New Roman"/>
                <w:color w:val="000000" w:themeColor="text1"/>
                <w:sz w:val="20"/>
                <w:lang w:val="fr-FR"/>
              </w:rPr>
            </w:pPr>
            <w:r w:rsidRPr="005A118D">
              <w:rPr>
                <w:color w:val="000000" w:themeColor="text1"/>
                <w:sz w:val="20"/>
                <w:lang w:val="fr"/>
              </w:rPr>
              <w:t>e.</w:t>
            </w:r>
            <w:r w:rsidRPr="005A118D">
              <w:rPr>
                <w:color w:val="000000" w:themeColor="text1"/>
                <w:sz w:val="20"/>
                <w:lang w:val="fr"/>
              </w:rPr>
              <w:tab/>
              <w:t xml:space="preserve">Dix des 19 patients (53 %) ont reçu une greffe de cellules souches hématopoïétiques après la survenue d’une réponse objective. La DR des patients recevant une greffe a été censurée au moment de leur dernière évaluation tumorale avant la greffe. </w:t>
            </w:r>
          </w:p>
        </w:tc>
      </w:tr>
    </w:tbl>
    <w:p w14:paraId="7DC7E63D" w14:textId="77777777" w:rsidR="0069103F" w:rsidRPr="009043AF" w:rsidRDefault="0069103F" w:rsidP="0069103F">
      <w:pPr>
        <w:keepNext/>
        <w:keepLines/>
        <w:outlineLvl w:val="0"/>
        <w:rPr>
          <w:i/>
          <w:color w:val="000000" w:themeColor="text1"/>
          <w:szCs w:val="22"/>
          <w:lang w:val="fr-FR"/>
        </w:rPr>
      </w:pPr>
    </w:p>
    <w:p w14:paraId="78D8BE59" w14:textId="77777777" w:rsidR="0069103F" w:rsidRPr="009043AF" w:rsidRDefault="0069103F" w:rsidP="0069103F">
      <w:pPr>
        <w:keepNext/>
        <w:keepLines/>
        <w:rPr>
          <w:i/>
          <w:iCs/>
          <w:color w:val="000000" w:themeColor="text1"/>
          <w:lang w:val="fr-FR"/>
        </w:rPr>
      </w:pPr>
      <w:r w:rsidRPr="009043AF">
        <w:rPr>
          <w:i/>
          <w:iCs/>
          <w:color w:val="000000" w:themeColor="text1"/>
          <w:lang w:val="fr"/>
        </w:rPr>
        <w:t>Patients pédiatriques atteints d’une TMI ALK-positive (voir rubriques 4.2 et 5.2)</w:t>
      </w:r>
    </w:p>
    <w:p w14:paraId="2E0B56D7" w14:textId="77777777" w:rsidR="0069103F" w:rsidRPr="009043AF" w:rsidRDefault="0069103F" w:rsidP="0069103F">
      <w:pPr>
        <w:overflowPunct w:val="0"/>
        <w:autoSpaceDE w:val="0"/>
        <w:autoSpaceDN w:val="0"/>
        <w:adjustRightInd w:val="0"/>
        <w:textAlignment w:val="baseline"/>
        <w:rPr>
          <w:rFonts w:eastAsia="Times New Roman"/>
          <w:color w:val="000000" w:themeColor="text1"/>
          <w:szCs w:val="22"/>
          <w:lang w:val="fr-FR"/>
        </w:rPr>
      </w:pPr>
      <w:r w:rsidRPr="009043AF">
        <w:rPr>
          <w:color w:val="000000" w:themeColor="text1"/>
          <w:szCs w:val="22"/>
          <w:lang w:val="fr"/>
        </w:rPr>
        <w:t xml:space="preserve">L’utilisation du </w:t>
      </w:r>
      <w:proofErr w:type="spellStart"/>
      <w:r w:rsidRPr="009043AF">
        <w:rPr>
          <w:color w:val="000000" w:themeColor="text1"/>
          <w:szCs w:val="22"/>
          <w:lang w:val="fr"/>
        </w:rPr>
        <w:t>crizotinib</w:t>
      </w:r>
      <w:proofErr w:type="spellEnd"/>
      <w:r w:rsidRPr="009043AF">
        <w:rPr>
          <w:color w:val="000000" w:themeColor="text1"/>
          <w:szCs w:val="22"/>
          <w:lang w:val="fr"/>
        </w:rPr>
        <w:t xml:space="preserve"> en monothérapie dans le traitement de patients pédiatriques atteints d’une TMI ALK-positive récidivante ou réfractaire non résécable a été évaluée dans l’étude 0912 (n = 14). La plupart des patients inclus (12 sur 14) </w:t>
      </w:r>
      <w:r w:rsidR="00A65D35" w:rsidRPr="009043AF">
        <w:rPr>
          <w:color w:val="000000" w:themeColor="text1"/>
          <w:szCs w:val="22"/>
          <w:lang w:val="fr"/>
        </w:rPr>
        <w:t>avaient</w:t>
      </w:r>
      <w:r w:rsidRPr="009043AF">
        <w:rPr>
          <w:color w:val="000000" w:themeColor="text1"/>
          <w:szCs w:val="22"/>
          <w:lang w:val="fr"/>
        </w:rPr>
        <w:t xml:space="preserve"> précédemment </w:t>
      </w:r>
      <w:r w:rsidR="00A65D35" w:rsidRPr="009043AF">
        <w:rPr>
          <w:color w:val="000000" w:themeColor="text1"/>
          <w:szCs w:val="22"/>
          <w:lang w:val="fr"/>
        </w:rPr>
        <w:t>fait l’objet</w:t>
      </w:r>
      <w:r w:rsidRPr="009043AF">
        <w:rPr>
          <w:color w:val="000000" w:themeColor="text1"/>
          <w:szCs w:val="22"/>
          <w:lang w:val="fr"/>
        </w:rPr>
        <w:t xml:space="preserve"> </w:t>
      </w:r>
      <w:r w:rsidR="00A65D35" w:rsidRPr="009043AF">
        <w:rPr>
          <w:color w:val="000000" w:themeColor="text1"/>
          <w:szCs w:val="22"/>
          <w:lang w:val="fr"/>
        </w:rPr>
        <w:t>d’</w:t>
      </w:r>
      <w:r w:rsidRPr="009043AF">
        <w:rPr>
          <w:color w:val="000000" w:themeColor="text1"/>
          <w:szCs w:val="22"/>
          <w:lang w:val="fr"/>
        </w:rPr>
        <w:t xml:space="preserve">une </w:t>
      </w:r>
      <w:r w:rsidR="00A65D35" w:rsidRPr="009043AF">
        <w:rPr>
          <w:color w:val="000000" w:themeColor="text1"/>
          <w:szCs w:val="22"/>
          <w:lang w:val="fr"/>
        </w:rPr>
        <w:t xml:space="preserve">intervention </w:t>
      </w:r>
      <w:r w:rsidRPr="009043AF">
        <w:rPr>
          <w:color w:val="000000" w:themeColor="text1"/>
          <w:szCs w:val="22"/>
          <w:lang w:val="fr"/>
        </w:rPr>
        <w:t>chirurgi</w:t>
      </w:r>
      <w:r w:rsidR="00A65D35" w:rsidRPr="009043AF">
        <w:rPr>
          <w:color w:val="000000" w:themeColor="text1"/>
          <w:szCs w:val="22"/>
          <w:lang w:val="fr"/>
        </w:rPr>
        <w:t>cal</w:t>
      </w:r>
      <w:r w:rsidRPr="009043AF">
        <w:rPr>
          <w:color w:val="000000" w:themeColor="text1"/>
          <w:szCs w:val="22"/>
          <w:lang w:val="fr"/>
        </w:rPr>
        <w:t xml:space="preserve">e (8 patients) ou à un traitement systémique (7 patients, dont 5 ayant reçu une ligne de traitement systémique, 1 deux lignes de traitement systémique et 1 plus de deux lignes de traitement systémique) pour leur maladie. Les patients atteints de tumeurs primitives ou métastatiques du SNC ont été exclus de l’étude. Les 14 patients inclus dans l’étude 0912 ont reçu une posologie initiale de </w:t>
      </w:r>
      <w:proofErr w:type="spellStart"/>
      <w:r w:rsidRPr="009043AF">
        <w:rPr>
          <w:color w:val="000000" w:themeColor="text1"/>
          <w:szCs w:val="22"/>
          <w:lang w:val="fr"/>
        </w:rPr>
        <w:t>crizotinib</w:t>
      </w:r>
      <w:proofErr w:type="spellEnd"/>
      <w:r w:rsidRPr="009043AF">
        <w:rPr>
          <w:color w:val="000000" w:themeColor="text1"/>
          <w:szCs w:val="22"/>
          <w:lang w:val="fr"/>
        </w:rPr>
        <w:t xml:space="preserve"> de 280 mg/m</w:t>
      </w:r>
      <w:r w:rsidRPr="009043AF">
        <w:rPr>
          <w:color w:val="000000" w:themeColor="text1"/>
          <w:szCs w:val="22"/>
          <w:vertAlign w:val="superscript"/>
          <w:lang w:val="fr"/>
        </w:rPr>
        <w:t>2</w:t>
      </w:r>
      <w:r w:rsidRPr="009043AF">
        <w:rPr>
          <w:color w:val="000000" w:themeColor="text1"/>
          <w:szCs w:val="22"/>
          <w:lang w:val="fr"/>
        </w:rPr>
        <w:t xml:space="preserve"> (12 patients), 165 mg/m</w:t>
      </w:r>
      <w:r w:rsidRPr="009043AF">
        <w:rPr>
          <w:color w:val="000000" w:themeColor="text1"/>
          <w:szCs w:val="22"/>
          <w:vertAlign w:val="superscript"/>
          <w:lang w:val="fr"/>
        </w:rPr>
        <w:t>2</w:t>
      </w:r>
      <w:r w:rsidRPr="009043AF">
        <w:rPr>
          <w:color w:val="000000" w:themeColor="text1"/>
          <w:szCs w:val="22"/>
          <w:lang w:val="fr"/>
        </w:rPr>
        <w:t xml:space="preserve"> (1 patient) ou 100 mg/m</w:t>
      </w:r>
      <w:r w:rsidRPr="009043AF">
        <w:rPr>
          <w:color w:val="000000" w:themeColor="text1"/>
          <w:szCs w:val="22"/>
          <w:vertAlign w:val="superscript"/>
          <w:lang w:val="fr"/>
        </w:rPr>
        <w:t>2</w:t>
      </w:r>
      <w:r w:rsidRPr="009043AF">
        <w:rPr>
          <w:color w:val="000000" w:themeColor="text1"/>
          <w:szCs w:val="22"/>
          <w:lang w:val="fr"/>
        </w:rPr>
        <w:t xml:space="preserve"> (1 patient) deux fois par jour</w:t>
      </w:r>
      <w:r w:rsidRPr="00825603">
        <w:rPr>
          <w:color w:val="000000" w:themeColor="text1"/>
          <w:szCs w:val="22"/>
          <w:shd w:val="clear" w:color="auto" w:fill="FFFFFF" w:themeFill="background1"/>
          <w:lang w:val="fr"/>
        </w:rPr>
        <w:t xml:space="preserve">. </w:t>
      </w:r>
      <w:r w:rsidRPr="009043AF">
        <w:rPr>
          <w:color w:val="000000" w:themeColor="text1"/>
          <w:szCs w:val="22"/>
          <w:lang w:val="fr"/>
        </w:rPr>
        <w:t xml:space="preserve">Les critères d’efficacité de l’étude 0912 comprenaient l’ORR, la DTR et la DR, évalués par revue indépendante. </w:t>
      </w:r>
      <w:r w:rsidR="00A65D35" w:rsidRPr="009043AF">
        <w:rPr>
          <w:color w:val="000000" w:themeColor="text1"/>
          <w:szCs w:val="22"/>
          <w:lang w:val="fr"/>
        </w:rPr>
        <w:t>La durée médiane du</w:t>
      </w:r>
      <w:r w:rsidRPr="009043AF">
        <w:rPr>
          <w:color w:val="000000" w:themeColor="text1"/>
          <w:szCs w:val="22"/>
          <w:lang w:val="fr"/>
        </w:rPr>
        <w:t xml:space="preserve"> suivi était de 17,6 mois.  </w:t>
      </w:r>
    </w:p>
    <w:p w14:paraId="040F4F59" w14:textId="77777777" w:rsidR="0069103F" w:rsidRPr="009043AF" w:rsidRDefault="0069103F" w:rsidP="0069103F">
      <w:pPr>
        <w:rPr>
          <w:rFonts w:eastAsia="Times New Roman"/>
          <w:bCs/>
          <w:color w:val="000000" w:themeColor="text1"/>
          <w:szCs w:val="22"/>
          <w:lang w:val="fr-FR"/>
        </w:rPr>
      </w:pPr>
    </w:p>
    <w:p w14:paraId="5A63C99F" w14:textId="77777777" w:rsidR="0069103F" w:rsidRPr="009043AF" w:rsidRDefault="0069103F" w:rsidP="0069103F">
      <w:pPr>
        <w:rPr>
          <w:rFonts w:eastAsia="Times New Roman"/>
          <w:bCs/>
          <w:color w:val="000000" w:themeColor="text1"/>
          <w:szCs w:val="22"/>
          <w:lang w:val="fr-FR"/>
        </w:rPr>
      </w:pPr>
      <w:r w:rsidRPr="009043AF">
        <w:rPr>
          <w:rFonts w:eastAsia="Times New Roman"/>
          <w:color w:val="000000" w:themeColor="text1"/>
          <w:szCs w:val="22"/>
          <w:lang w:val="fr"/>
        </w:rPr>
        <w:t xml:space="preserve">Les caractéristiques démographiques étaient les suivantes : 64 % de patients de sexe féminin ; âge médian de 6,5 ans ; 71 % de patients blancs. L’indice de performance à l’inclusion mesuré à l’aide du score de jeu de </w:t>
      </w:r>
      <w:proofErr w:type="spellStart"/>
      <w:r w:rsidRPr="009043AF">
        <w:rPr>
          <w:rFonts w:eastAsia="Times New Roman"/>
          <w:color w:val="000000" w:themeColor="text1"/>
          <w:szCs w:val="22"/>
          <w:lang w:val="fr"/>
        </w:rPr>
        <w:t>Lansky</w:t>
      </w:r>
      <w:proofErr w:type="spellEnd"/>
      <w:r w:rsidRPr="009043AF">
        <w:rPr>
          <w:rFonts w:eastAsia="Times New Roman"/>
          <w:color w:val="000000" w:themeColor="text1"/>
          <w:szCs w:val="22"/>
          <w:lang w:val="fr"/>
        </w:rPr>
        <w:t xml:space="preserve"> (patients ≤ 16 ans) ou du score de performance de </w:t>
      </w:r>
      <w:proofErr w:type="spellStart"/>
      <w:r w:rsidRPr="009043AF">
        <w:rPr>
          <w:rFonts w:eastAsia="Times New Roman"/>
          <w:color w:val="000000" w:themeColor="text1"/>
          <w:szCs w:val="22"/>
          <w:lang w:val="fr"/>
        </w:rPr>
        <w:t>Karnofsky</w:t>
      </w:r>
      <w:proofErr w:type="spellEnd"/>
      <w:r w:rsidRPr="009043AF">
        <w:rPr>
          <w:rFonts w:eastAsia="Times New Roman"/>
          <w:color w:val="000000" w:themeColor="text1"/>
          <w:szCs w:val="22"/>
          <w:lang w:val="fr"/>
        </w:rPr>
        <w:t xml:space="preserve"> (patients &gt; 16 ans) était de 100 (71 % des patients), 90 (14 % des patients) ou 80 (14 % des patients). Parmi les patients inclus, 4 étaient âgés de 2 à &lt; 6 ans, 8 de 6 à &lt; 12 ans et 2 de 12 à &lt; 18 ans. Aucun patient de moins de 2 ans n’a été inclus dans l’étude.</w:t>
      </w:r>
    </w:p>
    <w:p w14:paraId="413AACC2" w14:textId="77777777" w:rsidR="0069103F" w:rsidRPr="009043AF" w:rsidRDefault="0069103F" w:rsidP="0069103F">
      <w:pPr>
        <w:rPr>
          <w:rFonts w:eastAsia="Times New Roman"/>
          <w:bCs/>
          <w:color w:val="000000" w:themeColor="text1"/>
          <w:szCs w:val="22"/>
          <w:lang w:val="fr-FR"/>
        </w:rPr>
      </w:pPr>
    </w:p>
    <w:p w14:paraId="030259B5" w14:textId="698AF27A" w:rsidR="0069103F" w:rsidRPr="009043AF" w:rsidRDefault="0069103F" w:rsidP="0069103F">
      <w:pPr>
        <w:rPr>
          <w:rFonts w:eastAsia="Times New Roman"/>
          <w:bCs/>
          <w:color w:val="000000" w:themeColor="text1"/>
          <w:szCs w:val="22"/>
          <w:lang w:val="fr-FR"/>
        </w:rPr>
      </w:pPr>
      <w:r w:rsidRPr="009043AF">
        <w:rPr>
          <w:rFonts w:eastAsia="Times New Roman"/>
          <w:color w:val="000000" w:themeColor="text1"/>
          <w:szCs w:val="22"/>
          <w:lang w:val="fr"/>
        </w:rPr>
        <w:t xml:space="preserve">Les données d’efficacité </w:t>
      </w:r>
      <w:bookmarkStart w:id="7" w:name="_Hlk66548785"/>
      <w:r w:rsidRPr="009043AF">
        <w:rPr>
          <w:rFonts w:eastAsia="Times New Roman"/>
          <w:color w:val="000000" w:themeColor="text1"/>
          <w:szCs w:val="22"/>
          <w:lang w:val="fr"/>
        </w:rPr>
        <w:t xml:space="preserve">telles qu’évaluées par revue indépendante </w:t>
      </w:r>
      <w:bookmarkEnd w:id="7"/>
      <w:r w:rsidRPr="009043AF">
        <w:rPr>
          <w:rFonts w:eastAsia="Times New Roman"/>
          <w:color w:val="000000" w:themeColor="text1"/>
          <w:szCs w:val="22"/>
          <w:lang w:val="fr"/>
        </w:rPr>
        <w:t>sont fournies dans le tableau 1</w:t>
      </w:r>
      <w:r w:rsidR="00D03911">
        <w:rPr>
          <w:rFonts w:eastAsia="Times New Roman"/>
          <w:color w:val="000000" w:themeColor="text1"/>
          <w:szCs w:val="22"/>
          <w:lang w:val="fr"/>
        </w:rPr>
        <w:t>6</w:t>
      </w:r>
      <w:r w:rsidRPr="009043AF">
        <w:rPr>
          <w:rFonts w:eastAsia="Times New Roman"/>
          <w:color w:val="000000" w:themeColor="text1"/>
          <w:szCs w:val="22"/>
          <w:lang w:val="fr"/>
        </w:rPr>
        <w:t>.</w:t>
      </w:r>
    </w:p>
    <w:p w14:paraId="0C383652" w14:textId="77777777" w:rsidR="0069103F" w:rsidRPr="009043AF" w:rsidRDefault="0069103F" w:rsidP="0069103F">
      <w:pPr>
        <w:rPr>
          <w:rFonts w:eastAsia="Times New Roman"/>
          <w:bCs/>
          <w:color w:val="000000" w:themeColor="text1"/>
          <w:szCs w:val="22"/>
          <w:lang w:val="fr-FR"/>
        </w:rPr>
      </w:pPr>
    </w:p>
    <w:p w14:paraId="638898CB" w14:textId="128521AB" w:rsidR="0069103F" w:rsidRPr="009043AF" w:rsidRDefault="0069103F" w:rsidP="0069103F">
      <w:pPr>
        <w:keepNext/>
        <w:keepLines/>
        <w:tabs>
          <w:tab w:val="left" w:pos="1170"/>
        </w:tabs>
        <w:ind w:left="1170" w:hanging="1170"/>
        <w:rPr>
          <w:rFonts w:eastAsia="Times New Roman"/>
          <w:b/>
          <w:color w:val="000000" w:themeColor="text1"/>
          <w:szCs w:val="22"/>
          <w:lang w:val="fr-FR"/>
        </w:rPr>
      </w:pPr>
      <w:r w:rsidRPr="009043AF">
        <w:rPr>
          <w:rFonts w:eastAsia="Times New Roman"/>
          <w:b/>
          <w:bCs/>
          <w:color w:val="000000" w:themeColor="text1"/>
          <w:szCs w:val="22"/>
          <w:lang w:val="fr"/>
        </w:rPr>
        <w:t>Tableau 1</w:t>
      </w:r>
      <w:r w:rsidR="00D03911">
        <w:rPr>
          <w:rFonts w:eastAsia="Times New Roman"/>
          <w:b/>
          <w:bCs/>
          <w:color w:val="000000" w:themeColor="text1"/>
          <w:szCs w:val="22"/>
          <w:lang w:val="fr"/>
        </w:rPr>
        <w:t>6</w:t>
      </w:r>
      <w:r w:rsidRPr="009043AF">
        <w:rPr>
          <w:rFonts w:eastAsia="Times New Roman"/>
          <w:b/>
          <w:bCs/>
          <w:color w:val="000000" w:themeColor="text1"/>
          <w:szCs w:val="22"/>
          <w:lang w:val="fr"/>
        </w:rPr>
        <w:t>.</w:t>
      </w:r>
      <w:r w:rsidRPr="009043AF">
        <w:rPr>
          <w:rFonts w:eastAsia="Times New Roman"/>
          <w:b/>
          <w:bCs/>
          <w:color w:val="000000" w:themeColor="text1"/>
          <w:szCs w:val="22"/>
          <w:lang w:val="fr"/>
        </w:rPr>
        <w:tab/>
        <w:t>Résultats d’efficacité pour la TMI ALK-positive dans l’étude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69103F" w:rsidRPr="009043AF" w14:paraId="6E02287B" w14:textId="77777777" w:rsidTr="00014C6E">
        <w:trPr>
          <w:trHeight w:val="271"/>
          <w:tblHeader/>
        </w:trPr>
        <w:tc>
          <w:tcPr>
            <w:tcW w:w="4405" w:type="dxa"/>
            <w:tcBorders>
              <w:top w:val="single" w:sz="4" w:space="0" w:color="auto"/>
            </w:tcBorders>
          </w:tcPr>
          <w:p w14:paraId="0A5A8CA4" w14:textId="77777777" w:rsidR="0069103F" w:rsidRPr="009043AF" w:rsidRDefault="0069103F" w:rsidP="00014C6E">
            <w:pPr>
              <w:keepNext/>
              <w:keepLines/>
              <w:rPr>
                <w:rFonts w:eastAsia="Times New Roman"/>
                <w:color w:val="000000" w:themeColor="text1"/>
                <w:szCs w:val="22"/>
              </w:rPr>
            </w:pPr>
            <w:r w:rsidRPr="009043AF">
              <w:rPr>
                <w:rFonts w:eastAsia="Times New Roman"/>
                <w:b/>
                <w:bCs/>
                <w:color w:val="000000" w:themeColor="text1"/>
                <w:szCs w:val="22"/>
                <w:lang w:val="fr"/>
              </w:rPr>
              <w:t>Critère d’</w:t>
            </w:r>
            <w:proofErr w:type="spellStart"/>
            <w:r w:rsidRPr="009043AF">
              <w:rPr>
                <w:rFonts w:eastAsia="Times New Roman"/>
                <w:b/>
                <w:bCs/>
                <w:color w:val="000000" w:themeColor="text1"/>
                <w:szCs w:val="22"/>
                <w:lang w:val="fr"/>
              </w:rPr>
              <w:t>efficacité</w:t>
            </w:r>
            <w:r w:rsidRPr="009043AF">
              <w:rPr>
                <w:rFonts w:eastAsia="Times New Roman"/>
                <w:b/>
                <w:bCs/>
                <w:color w:val="000000" w:themeColor="text1"/>
                <w:szCs w:val="22"/>
                <w:vertAlign w:val="superscript"/>
                <w:lang w:val="fr"/>
              </w:rPr>
              <w:t>a</w:t>
            </w:r>
            <w:proofErr w:type="spellEnd"/>
          </w:p>
        </w:tc>
        <w:tc>
          <w:tcPr>
            <w:tcW w:w="3780" w:type="dxa"/>
            <w:tcBorders>
              <w:top w:val="single" w:sz="4" w:space="0" w:color="auto"/>
            </w:tcBorders>
          </w:tcPr>
          <w:p w14:paraId="4ED21F28" w14:textId="77777777" w:rsidR="0069103F" w:rsidRPr="009043AF" w:rsidRDefault="0069103F" w:rsidP="00014C6E">
            <w:pPr>
              <w:keepNext/>
              <w:keepLines/>
              <w:jc w:val="center"/>
              <w:rPr>
                <w:rFonts w:eastAsia="Times New Roman"/>
                <w:b/>
                <w:color w:val="000000" w:themeColor="text1"/>
                <w:szCs w:val="22"/>
              </w:rPr>
            </w:pPr>
            <w:r w:rsidRPr="009043AF">
              <w:rPr>
                <w:rFonts w:eastAsia="Times New Roman"/>
                <w:b/>
                <w:bCs/>
                <w:color w:val="000000" w:themeColor="text1"/>
                <w:szCs w:val="22"/>
                <w:lang w:val="fr"/>
              </w:rPr>
              <w:t>N = 14</w:t>
            </w:r>
            <w:r w:rsidRPr="009043AF">
              <w:rPr>
                <w:rFonts w:eastAsia="Times New Roman"/>
                <w:b/>
                <w:bCs/>
                <w:color w:val="000000" w:themeColor="text1"/>
                <w:szCs w:val="22"/>
                <w:vertAlign w:val="superscript"/>
                <w:lang w:val="fr"/>
              </w:rPr>
              <w:t>b</w:t>
            </w:r>
          </w:p>
        </w:tc>
      </w:tr>
      <w:tr w:rsidR="0069103F" w:rsidRPr="009043AF" w14:paraId="052C35BA" w14:textId="77777777" w:rsidTr="00014C6E">
        <w:trPr>
          <w:trHeight w:val="850"/>
        </w:trPr>
        <w:tc>
          <w:tcPr>
            <w:tcW w:w="4405" w:type="dxa"/>
          </w:tcPr>
          <w:p w14:paraId="63D7E68D" w14:textId="77777777" w:rsidR="0069103F" w:rsidRPr="009043AF" w:rsidRDefault="0069103F" w:rsidP="00014C6E">
            <w:pPr>
              <w:keepNext/>
              <w:keepLines/>
              <w:rPr>
                <w:rFonts w:eastAsia="Times New Roman"/>
                <w:color w:val="000000" w:themeColor="text1"/>
                <w:szCs w:val="22"/>
                <w:lang w:val="fr-FR"/>
              </w:rPr>
            </w:pPr>
            <w:r w:rsidRPr="009043AF">
              <w:rPr>
                <w:rFonts w:eastAsia="Times New Roman"/>
                <w:color w:val="000000" w:themeColor="text1"/>
                <w:szCs w:val="22"/>
                <w:lang w:val="fr"/>
              </w:rPr>
              <w:t>ORR, [% (IC à 95 %)]</w:t>
            </w:r>
            <w:r w:rsidRPr="009043AF">
              <w:rPr>
                <w:rFonts w:eastAsia="Times New Roman"/>
                <w:color w:val="000000" w:themeColor="text1"/>
                <w:szCs w:val="22"/>
                <w:vertAlign w:val="superscript"/>
                <w:lang w:val="fr"/>
              </w:rPr>
              <w:t>c</w:t>
            </w:r>
          </w:p>
          <w:p w14:paraId="6CB49067" w14:textId="77777777" w:rsidR="0069103F" w:rsidRPr="009043AF" w:rsidRDefault="0069103F" w:rsidP="00014C6E">
            <w:pPr>
              <w:keepNext/>
              <w:keepLines/>
              <w:ind w:left="360"/>
              <w:rPr>
                <w:rFonts w:eastAsia="Times New Roman"/>
                <w:color w:val="000000" w:themeColor="text1"/>
                <w:szCs w:val="22"/>
                <w:lang w:val="fr-FR"/>
              </w:rPr>
            </w:pPr>
            <w:r w:rsidRPr="009043AF">
              <w:rPr>
                <w:rFonts w:eastAsia="Times New Roman"/>
                <w:color w:val="000000" w:themeColor="text1"/>
                <w:szCs w:val="22"/>
                <w:lang w:val="fr"/>
              </w:rPr>
              <w:t>Réponse complète, n (%)</w:t>
            </w:r>
          </w:p>
          <w:p w14:paraId="6614AFCF" w14:textId="77777777" w:rsidR="0069103F" w:rsidRPr="009043AF" w:rsidRDefault="0069103F" w:rsidP="00014C6E">
            <w:pPr>
              <w:keepNext/>
              <w:keepLines/>
              <w:spacing w:after="120"/>
              <w:ind w:left="360"/>
              <w:rPr>
                <w:rFonts w:eastAsia="Times New Roman"/>
                <w:color w:val="000000" w:themeColor="text1"/>
                <w:szCs w:val="22"/>
              </w:rPr>
            </w:pPr>
            <w:r w:rsidRPr="009043AF">
              <w:rPr>
                <w:rFonts w:eastAsia="Times New Roman"/>
                <w:color w:val="000000" w:themeColor="text1"/>
                <w:szCs w:val="22"/>
                <w:lang w:val="fr"/>
              </w:rPr>
              <w:t>Réponse partielle, n (%)</w:t>
            </w:r>
          </w:p>
        </w:tc>
        <w:tc>
          <w:tcPr>
            <w:tcW w:w="3780" w:type="dxa"/>
          </w:tcPr>
          <w:p w14:paraId="42A983B9" w14:textId="77777777" w:rsidR="0069103F" w:rsidRPr="009043AF" w:rsidRDefault="0069103F" w:rsidP="00014C6E">
            <w:pPr>
              <w:keepNext/>
              <w:keepLines/>
              <w:jc w:val="center"/>
              <w:rPr>
                <w:rFonts w:eastAsia="Times New Roman"/>
                <w:color w:val="000000" w:themeColor="text1"/>
                <w:szCs w:val="22"/>
              </w:rPr>
            </w:pPr>
            <w:r w:rsidRPr="009043AF">
              <w:rPr>
                <w:rFonts w:eastAsia="Times New Roman"/>
                <w:color w:val="000000" w:themeColor="text1"/>
                <w:szCs w:val="22"/>
                <w:lang w:val="fr"/>
              </w:rPr>
              <w:t>86 (60 ; 96)</w:t>
            </w:r>
          </w:p>
          <w:p w14:paraId="7C2F1CC8" w14:textId="77777777" w:rsidR="0069103F" w:rsidRPr="009043AF" w:rsidRDefault="0069103F" w:rsidP="00014C6E">
            <w:pPr>
              <w:keepNext/>
              <w:keepLines/>
              <w:jc w:val="center"/>
              <w:rPr>
                <w:rFonts w:eastAsia="Times New Roman"/>
                <w:color w:val="000000" w:themeColor="text1"/>
                <w:szCs w:val="22"/>
              </w:rPr>
            </w:pPr>
            <w:r w:rsidRPr="009043AF">
              <w:rPr>
                <w:rFonts w:eastAsia="Times New Roman"/>
                <w:color w:val="000000" w:themeColor="text1"/>
                <w:szCs w:val="22"/>
                <w:lang w:val="fr"/>
              </w:rPr>
              <w:t>5 (36)</w:t>
            </w:r>
          </w:p>
          <w:p w14:paraId="367016EC" w14:textId="77777777" w:rsidR="0069103F" w:rsidRPr="009043AF" w:rsidRDefault="0069103F" w:rsidP="00014C6E">
            <w:pPr>
              <w:keepNext/>
              <w:keepLines/>
              <w:jc w:val="center"/>
              <w:rPr>
                <w:rFonts w:eastAsia="Times New Roman"/>
                <w:color w:val="000000" w:themeColor="text1"/>
                <w:szCs w:val="22"/>
              </w:rPr>
            </w:pPr>
            <w:r w:rsidRPr="009043AF">
              <w:rPr>
                <w:rFonts w:eastAsia="Times New Roman"/>
                <w:color w:val="000000" w:themeColor="text1"/>
                <w:szCs w:val="22"/>
                <w:lang w:val="fr"/>
              </w:rPr>
              <w:t>7 (50)</w:t>
            </w:r>
          </w:p>
        </w:tc>
      </w:tr>
      <w:tr w:rsidR="0069103F" w:rsidRPr="009043AF" w14:paraId="6C5807E8" w14:textId="77777777" w:rsidTr="00014C6E">
        <w:trPr>
          <w:trHeight w:val="413"/>
        </w:trPr>
        <w:tc>
          <w:tcPr>
            <w:tcW w:w="4405" w:type="dxa"/>
          </w:tcPr>
          <w:p w14:paraId="0C15D9D2" w14:textId="77777777" w:rsidR="0069103F" w:rsidRPr="009043AF" w:rsidRDefault="0069103F" w:rsidP="00014C6E">
            <w:pPr>
              <w:keepNext/>
              <w:keepLines/>
              <w:rPr>
                <w:rFonts w:eastAsia="Times New Roman"/>
                <w:color w:val="000000" w:themeColor="text1"/>
                <w:szCs w:val="22"/>
                <w:lang w:val="fr-FR"/>
              </w:rPr>
            </w:pPr>
            <w:proofErr w:type="spellStart"/>
            <w:r w:rsidRPr="009043AF">
              <w:rPr>
                <w:rFonts w:eastAsia="Times New Roman"/>
                <w:color w:val="000000" w:themeColor="text1"/>
                <w:szCs w:val="22"/>
                <w:lang w:val="fr"/>
              </w:rPr>
              <w:t>DTR</w:t>
            </w:r>
            <w:r w:rsidRPr="009043AF">
              <w:rPr>
                <w:rFonts w:eastAsia="Times New Roman"/>
                <w:color w:val="000000" w:themeColor="text1"/>
                <w:szCs w:val="22"/>
                <w:vertAlign w:val="superscript"/>
                <w:lang w:val="fr"/>
              </w:rPr>
              <w:t>d</w:t>
            </w:r>
            <w:proofErr w:type="spellEnd"/>
          </w:p>
          <w:p w14:paraId="3D51F813" w14:textId="77777777" w:rsidR="0069103F" w:rsidRPr="009043AF" w:rsidRDefault="0069103F" w:rsidP="00014C6E">
            <w:pPr>
              <w:keepNext/>
              <w:keepLines/>
              <w:spacing w:after="120"/>
              <w:ind w:left="360"/>
              <w:rPr>
                <w:rFonts w:eastAsia="Times New Roman"/>
                <w:color w:val="000000" w:themeColor="text1"/>
                <w:szCs w:val="22"/>
                <w:lang w:val="fr-FR"/>
              </w:rPr>
            </w:pPr>
            <w:r w:rsidRPr="009043AF">
              <w:rPr>
                <w:rFonts w:eastAsia="Times New Roman"/>
                <w:color w:val="000000" w:themeColor="text1"/>
                <w:szCs w:val="22"/>
                <w:lang w:val="fr"/>
              </w:rPr>
              <w:t>Médiane (limites) en mois</w:t>
            </w:r>
          </w:p>
        </w:tc>
        <w:tc>
          <w:tcPr>
            <w:tcW w:w="3780" w:type="dxa"/>
          </w:tcPr>
          <w:p w14:paraId="0CA6BFE1" w14:textId="77777777" w:rsidR="0069103F" w:rsidRPr="009043AF" w:rsidRDefault="0069103F" w:rsidP="00014C6E">
            <w:pPr>
              <w:keepNext/>
              <w:keepLines/>
              <w:jc w:val="center"/>
              <w:rPr>
                <w:rFonts w:eastAsia="Times New Roman"/>
                <w:color w:val="000000" w:themeColor="text1"/>
                <w:szCs w:val="22"/>
                <w:lang w:val="fr-FR"/>
              </w:rPr>
            </w:pPr>
          </w:p>
          <w:p w14:paraId="741BDF72" w14:textId="77777777" w:rsidR="0069103F" w:rsidRPr="009043AF" w:rsidRDefault="0069103F" w:rsidP="00014C6E">
            <w:pPr>
              <w:keepNext/>
              <w:keepLines/>
              <w:jc w:val="center"/>
              <w:rPr>
                <w:rFonts w:eastAsia="Times New Roman"/>
                <w:color w:val="000000" w:themeColor="text1"/>
                <w:szCs w:val="22"/>
              </w:rPr>
            </w:pPr>
            <w:r w:rsidRPr="009043AF">
              <w:rPr>
                <w:rFonts w:eastAsia="Times New Roman"/>
                <w:color w:val="000000" w:themeColor="text1"/>
                <w:szCs w:val="22"/>
                <w:lang w:val="fr"/>
              </w:rPr>
              <w:t>1,0 (0,8 ; 4,6)</w:t>
            </w:r>
          </w:p>
        </w:tc>
      </w:tr>
      <w:tr w:rsidR="0069103F" w:rsidRPr="009043AF" w14:paraId="289ACF59" w14:textId="77777777" w:rsidTr="00014C6E">
        <w:trPr>
          <w:trHeight w:val="521"/>
        </w:trPr>
        <w:tc>
          <w:tcPr>
            <w:tcW w:w="4405" w:type="dxa"/>
            <w:tcBorders>
              <w:bottom w:val="single" w:sz="4" w:space="0" w:color="auto"/>
            </w:tcBorders>
          </w:tcPr>
          <w:p w14:paraId="083433EA" w14:textId="77777777" w:rsidR="0069103F" w:rsidRPr="009043AF" w:rsidRDefault="0069103F" w:rsidP="00014C6E">
            <w:pPr>
              <w:keepNext/>
              <w:keepLines/>
              <w:rPr>
                <w:rFonts w:eastAsia="Times New Roman"/>
                <w:color w:val="000000" w:themeColor="text1"/>
                <w:szCs w:val="22"/>
                <w:lang w:val="fr-FR"/>
              </w:rPr>
            </w:pPr>
            <w:proofErr w:type="spellStart"/>
            <w:r w:rsidRPr="009043AF">
              <w:rPr>
                <w:color w:val="000000" w:themeColor="text1"/>
                <w:szCs w:val="22"/>
                <w:lang w:val="fr"/>
              </w:rPr>
              <w:t>DR</w:t>
            </w:r>
            <w:r w:rsidRPr="009043AF">
              <w:rPr>
                <w:color w:val="000000" w:themeColor="text1"/>
                <w:szCs w:val="22"/>
                <w:vertAlign w:val="superscript"/>
                <w:lang w:val="fr"/>
              </w:rPr>
              <w:t>d,e</w:t>
            </w:r>
            <w:proofErr w:type="spellEnd"/>
          </w:p>
          <w:p w14:paraId="55B84962" w14:textId="77777777" w:rsidR="0069103F" w:rsidRPr="009043AF" w:rsidRDefault="0069103F" w:rsidP="00014C6E">
            <w:pPr>
              <w:keepNext/>
              <w:keepLines/>
              <w:spacing w:after="120"/>
              <w:ind w:left="360"/>
              <w:rPr>
                <w:rFonts w:eastAsia="Times New Roman"/>
                <w:color w:val="000000" w:themeColor="text1"/>
                <w:szCs w:val="22"/>
                <w:lang w:val="fr-FR"/>
              </w:rPr>
            </w:pPr>
            <w:r w:rsidRPr="009043AF">
              <w:rPr>
                <w:rFonts w:eastAsia="Times New Roman"/>
                <w:color w:val="000000" w:themeColor="text1"/>
                <w:szCs w:val="22"/>
                <w:lang w:val="fr"/>
              </w:rPr>
              <w:t>Médiane (limites) en mois</w:t>
            </w:r>
          </w:p>
        </w:tc>
        <w:tc>
          <w:tcPr>
            <w:tcW w:w="3780" w:type="dxa"/>
            <w:tcBorders>
              <w:bottom w:val="single" w:sz="4" w:space="0" w:color="auto"/>
            </w:tcBorders>
          </w:tcPr>
          <w:p w14:paraId="19E42958" w14:textId="77777777" w:rsidR="0069103F" w:rsidRPr="009043AF" w:rsidRDefault="0069103F" w:rsidP="00014C6E">
            <w:pPr>
              <w:keepNext/>
              <w:keepLines/>
              <w:jc w:val="center"/>
              <w:rPr>
                <w:rFonts w:eastAsia="Times New Roman"/>
                <w:color w:val="000000" w:themeColor="text1"/>
                <w:szCs w:val="22"/>
                <w:lang w:val="fr-FR"/>
              </w:rPr>
            </w:pPr>
          </w:p>
          <w:p w14:paraId="6112C84B" w14:textId="77777777" w:rsidR="0069103F" w:rsidRPr="009043AF" w:rsidRDefault="0069103F" w:rsidP="00014C6E">
            <w:pPr>
              <w:keepNext/>
              <w:keepLines/>
              <w:jc w:val="center"/>
              <w:rPr>
                <w:rFonts w:eastAsia="Times New Roman"/>
                <w:color w:val="000000" w:themeColor="text1"/>
                <w:szCs w:val="22"/>
              </w:rPr>
            </w:pPr>
            <w:r w:rsidRPr="009043AF">
              <w:rPr>
                <w:rFonts w:eastAsia="Times New Roman"/>
                <w:color w:val="000000" w:themeColor="text1"/>
                <w:szCs w:val="22"/>
                <w:lang w:val="fr"/>
              </w:rPr>
              <w:t>14,8 (2,8 ; 48,9)</w:t>
            </w:r>
          </w:p>
        </w:tc>
      </w:tr>
      <w:tr w:rsidR="0069103F" w:rsidRPr="005E0AF0" w14:paraId="242F88CE" w14:textId="77777777" w:rsidTr="00014C6E">
        <w:trPr>
          <w:trHeight w:val="1241"/>
        </w:trPr>
        <w:tc>
          <w:tcPr>
            <w:tcW w:w="8185" w:type="dxa"/>
            <w:gridSpan w:val="2"/>
            <w:tcBorders>
              <w:left w:val="nil"/>
              <w:bottom w:val="nil"/>
              <w:right w:val="nil"/>
            </w:tcBorders>
          </w:tcPr>
          <w:p w14:paraId="56114499" w14:textId="77777777" w:rsidR="0069103F" w:rsidRPr="005A118D" w:rsidRDefault="0069103F" w:rsidP="00014C6E">
            <w:pPr>
              <w:tabs>
                <w:tab w:val="left" w:pos="0"/>
                <w:tab w:val="left" w:pos="360"/>
              </w:tabs>
              <w:rPr>
                <w:rFonts w:eastAsia="Times New Roman"/>
                <w:color w:val="000000" w:themeColor="text1"/>
                <w:sz w:val="20"/>
                <w:lang w:val="fr-FR"/>
              </w:rPr>
            </w:pPr>
            <w:r w:rsidRPr="005A118D">
              <w:rPr>
                <w:color w:val="000000" w:themeColor="text1"/>
                <w:sz w:val="20"/>
                <w:lang w:val="fr"/>
              </w:rPr>
              <w:t>Abréviations : DR : durée de réponse ; DTR : délai de réponse tumorale ; IC : intervalle de confiance ; N/n : nombre de patients ; ORR : taux de réponse objective.</w:t>
            </w:r>
          </w:p>
          <w:p w14:paraId="6F81956B" w14:textId="77777777" w:rsidR="0069103F" w:rsidRPr="005A118D" w:rsidRDefault="0069103F" w:rsidP="00014C6E">
            <w:pPr>
              <w:tabs>
                <w:tab w:val="left" w:pos="284"/>
                <w:tab w:val="left" w:pos="360"/>
              </w:tabs>
              <w:ind w:left="288" w:hanging="288"/>
              <w:rPr>
                <w:rFonts w:eastAsia="Times New Roman"/>
                <w:color w:val="000000" w:themeColor="text1"/>
                <w:sz w:val="20"/>
                <w:lang w:val="fr-FR"/>
              </w:rPr>
            </w:pPr>
            <w:r w:rsidRPr="005A118D">
              <w:rPr>
                <w:color w:val="000000" w:themeColor="text1"/>
                <w:sz w:val="20"/>
                <w:lang w:val="fr"/>
              </w:rPr>
              <w:t>a.</w:t>
            </w:r>
            <w:r w:rsidRPr="005A118D">
              <w:rPr>
                <w:color w:val="000000" w:themeColor="text1"/>
                <w:sz w:val="20"/>
                <w:lang w:val="fr"/>
              </w:rPr>
              <w:tab/>
              <w:t>Selon l’évaluation du Comité de Revue Indépendant.</w:t>
            </w:r>
          </w:p>
          <w:p w14:paraId="594E2307" w14:textId="77777777" w:rsidR="0069103F" w:rsidRPr="005A118D" w:rsidRDefault="0069103F" w:rsidP="00014C6E">
            <w:pPr>
              <w:tabs>
                <w:tab w:val="left" w:pos="288"/>
                <w:tab w:val="left" w:pos="432"/>
              </w:tabs>
              <w:ind w:left="288" w:hanging="288"/>
              <w:rPr>
                <w:rFonts w:eastAsia="Times New Roman"/>
                <w:color w:val="000000" w:themeColor="text1"/>
                <w:sz w:val="20"/>
                <w:lang w:val="fr-FR"/>
              </w:rPr>
            </w:pPr>
            <w:r w:rsidRPr="005A118D">
              <w:rPr>
                <w:color w:val="000000" w:themeColor="text1"/>
                <w:sz w:val="20"/>
                <w:lang w:val="fr"/>
              </w:rPr>
              <w:t>b.</w:t>
            </w:r>
            <w:r w:rsidRPr="005A118D">
              <w:rPr>
                <w:color w:val="000000" w:themeColor="text1"/>
                <w:sz w:val="20"/>
                <w:lang w:val="fr"/>
              </w:rPr>
              <w:tab/>
              <w:t>Date d’analyse : 19 janv. 2018.</w:t>
            </w:r>
          </w:p>
          <w:p w14:paraId="25A2B8CF" w14:textId="77777777" w:rsidR="0069103F" w:rsidRPr="005A118D" w:rsidRDefault="0069103F" w:rsidP="00014C6E">
            <w:pPr>
              <w:keepNext/>
              <w:keepLines/>
              <w:tabs>
                <w:tab w:val="left" w:pos="288"/>
              </w:tabs>
              <w:ind w:left="288" w:hanging="288"/>
              <w:rPr>
                <w:rFonts w:eastAsia="Times New Roman"/>
                <w:color w:val="000000" w:themeColor="text1"/>
                <w:sz w:val="20"/>
                <w:lang w:val="fr-FR"/>
              </w:rPr>
            </w:pPr>
            <w:r w:rsidRPr="005A118D">
              <w:rPr>
                <w:color w:val="000000" w:themeColor="text1"/>
                <w:sz w:val="20"/>
                <w:lang w:val="fr"/>
              </w:rPr>
              <w:t>c.</w:t>
            </w:r>
            <w:r w:rsidRPr="005A118D">
              <w:rPr>
                <w:color w:val="000000" w:themeColor="text1"/>
                <w:sz w:val="20"/>
                <w:lang w:val="fr"/>
              </w:rPr>
              <w:tab/>
              <w:t>IC à 95 % basé sur la méthode du score de Wilson.</w:t>
            </w:r>
          </w:p>
          <w:p w14:paraId="6E989AF0" w14:textId="77777777" w:rsidR="0069103F" w:rsidRPr="005A118D" w:rsidRDefault="0069103F" w:rsidP="00014C6E">
            <w:pPr>
              <w:keepNext/>
              <w:keepLines/>
              <w:tabs>
                <w:tab w:val="left" w:pos="288"/>
              </w:tabs>
              <w:ind w:left="288" w:hanging="288"/>
              <w:rPr>
                <w:rFonts w:eastAsia="Times New Roman"/>
                <w:color w:val="000000" w:themeColor="text1"/>
                <w:sz w:val="20"/>
                <w:lang w:val="fr-FR"/>
              </w:rPr>
            </w:pPr>
            <w:r w:rsidRPr="005A118D">
              <w:rPr>
                <w:color w:val="000000" w:themeColor="text1"/>
                <w:sz w:val="20"/>
                <w:lang w:val="fr"/>
              </w:rPr>
              <w:t>d.</w:t>
            </w:r>
            <w:r w:rsidRPr="005A118D">
              <w:rPr>
                <w:color w:val="000000" w:themeColor="text1"/>
                <w:sz w:val="20"/>
                <w:lang w:val="fr"/>
              </w:rPr>
              <w:tab/>
              <w:t>Estimé à l’aide de statistiques descriptives.</w:t>
            </w:r>
          </w:p>
          <w:p w14:paraId="6F7CDCCD" w14:textId="77777777" w:rsidR="0069103F" w:rsidRPr="005A118D" w:rsidRDefault="0069103F" w:rsidP="00014C6E">
            <w:pPr>
              <w:keepNext/>
              <w:keepLines/>
              <w:tabs>
                <w:tab w:val="left" w:pos="288"/>
              </w:tabs>
              <w:ind w:left="288" w:hanging="288"/>
              <w:rPr>
                <w:rFonts w:eastAsia="Times New Roman"/>
                <w:color w:val="000000" w:themeColor="text1"/>
                <w:sz w:val="20"/>
                <w:lang w:val="fr-FR"/>
              </w:rPr>
            </w:pPr>
            <w:r w:rsidRPr="005A118D">
              <w:rPr>
                <w:color w:val="000000" w:themeColor="text1"/>
                <w:sz w:val="20"/>
                <w:lang w:val="fr"/>
              </w:rPr>
              <w:t xml:space="preserve">e. </w:t>
            </w:r>
            <w:r w:rsidRPr="005A118D">
              <w:rPr>
                <w:color w:val="000000" w:themeColor="text1"/>
                <w:sz w:val="20"/>
                <w:lang w:val="fr"/>
              </w:rPr>
              <w:tab/>
              <w:t>Parmi les 12 patients présentant une réponse tumorale objective, aucun n’a montré de progression de la maladie durant le suivi ; leur DR a été censurée au moment de la dernière évaluation tumorale.</w:t>
            </w:r>
          </w:p>
        </w:tc>
      </w:tr>
    </w:tbl>
    <w:p w14:paraId="4EA002B4" w14:textId="77777777" w:rsidR="0069103F" w:rsidRPr="009043AF" w:rsidRDefault="0069103F" w:rsidP="0069103F">
      <w:pPr>
        <w:keepNext/>
        <w:keepLines/>
        <w:outlineLvl w:val="0"/>
        <w:rPr>
          <w:color w:val="000000" w:themeColor="text1"/>
          <w:lang w:val="fr-FR"/>
        </w:rPr>
      </w:pPr>
    </w:p>
    <w:p w14:paraId="6B94923F" w14:textId="77777777" w:rsidR="0069103F" w:rsidRPr="009043AF" w:rsidRDefault="0069103F" w:rsidP="0069103F">
      <w:pPr>
        <w:keepNext/>
        <w:keepLines/>
        <w:rPr>
          <w:rFonts w:eastAsia="Times New Roman"/>
          <w:i/>
          <w:iCs/>
          <w:color w:val="000000" w:themeColor="text1"/>
          <w:szCs w:val="24"/>
          <w:lang w:val="fr-FR"/>
        </w:rPr>
      </w:pPr>
      <w:r w:rsidRPr="009043AF">
        <w:rPr>
          <w:rFonts w:eastAsia="Times New Roman"/>
          <w:i/>
          <w:iCs/>
          <w:color w:val="000000" w:themeColor="text1"/>
          <w:szCs w:val="24"/>
          <w:lang w:val="fr"/>
        </w:rPr>
        <w:t>Patients pédiatriques atteints d’un CPNPC ALK-positif ou ROS1-positif</w:t>
      </w:r>
    </w:p>
    <w:p w14:paraId="3DBB7971" w14:textId="77777777" w:rsidR="00271B54" w:rsidRPr="009043AF" w:rsidRDefault="00271B54" w:rsidP="003314B0">
      <w:pPr>
        <w:pStyle w:val="BodyTextIndent"/>
        <w:ind w:left="0" w:firstLine="0"/>
        <w:rPr>
          <w:color w:val="000000" w:themeColor="text1"/>
          <w:szCs w:val="22"/>
        </w:rPr>
      </w:pPr>
      <w:r w:rsidRPr="009043AF">
        <w:rPr>
          <w:color w:val="000000" w:themeColor="text1"/>
          <w:szCs w:val="22"/>
        </w:rPr>
        <w:t xml:space="preserve">L’Agence européenne des médicaments a accordé une dérogation à l’obligation de soumettre les résultats d’études réalisées avec </w:t>
      </w:r>
      <w:r w:rsidR="00F70722" w:rsidRPr="009043AF">
        <w:rPr>
          <w:color w:val="000000" w:themeColor="text1"/>
          <w:szCs w:val="22"/>
        </w:rPr>
        <w:t>XALKORI</w:t>
      </w:r>
      <w:r w:rsidRPr="009043AF">
        <w:rPr>
          <w:color w:val="000000" w:themeColor="text1"/>
          <w:szCs w:val="22"/>
        </w:rPr>
        <w:t xml:space="preserve"> dans tous les sous-groupes de la popul</w:t>
      </w:r>
      <w:r w:rsidR="00F04A79" w:rsidRPr="009043AF">
        <w:rPr>
          <w:color w:val="000000" w:themeColor="text1"/>
          <w:szCs w:val="22"/>
        </w:rPr>
        <w:t>ation pédiatrique dans le CPNPC</w:t>
      </w:r>
      <w:r w:rsidRPr="009043AF">
        <w:rPr>
          <w:color w:val="000000" w:themeColor="text1"/>
          <w:szCs w:val="22"/>
        </w:rPr>
        <w:t xml:space="preserve"> (voir rubrique</w:t>
      </w:r>
      <w:r w:rsidR="003D51F3" w:rsidRPr="009043AF">
        <w:rPr>
          <w:color w:val="000000" w:themeColor="text1"/>
          <w:szCs w:val="22"/>
        </w:rPr>
        <w:t> </w:t>
      </w:r>
      <w:r w:rsidRPr="009043AF">
        <w:rPr>
          <w:color w:val="000000" w:themeColor="text1"/>
          <w:szCs w:val="22"/>
        </w:rPr>
        <w:t>4.2 pour les informations concernant l’usage pédiatrique).</w:t>
      </w:r>
    </w:p>
    <w:p w14:paraId="5C2EB5F2" w14:textId="77777777" w:rsidR="00F947D6" w:rsidRPr="009043AF" w:rsidRDefault="00F947D6" w:rsidP="003314B0">
      <w:pPr>
        <w:suppressAutoHyphens/>
        <w:spacing w:line="240" w:lineRule="auto"/>
        <w:rPr>
          <w:color w:val="000000" w:themeColor="text1"/>
          <w:szCs w:val="22"/>
          <w:lang w:val="fr-FR"/>
        </w:rPr>
      </w:pPr>
    </w:p>
    <w:p w14:paraId="0706F336" w14:textId="77777777" w:rsidR="00F947D6" w:rsidRPr="009043AF" w:rsidRDefault="00F947D6" w:rsidP="003314B0">
      <w:pPr>
        <w:suppressAutoHyphens/>
        <w:spacing w:line="240" w:lineRule="auto"/>
        <w:ind w:left="567" w:hanging="567"/>
        <w:rPr>
          <w:b/>
          <w:color w:val="000000" w:themeColor="text1"/>
          <w:szCs w:val="22"/>
          <w:lang w:val="fr-FR"/>
        </w:rPr>
      </w:pPr>
      <w:r w:rsidRPr="009043AF">
        <w:rPr>
          <w:b/>
          <w:color w:val="000000" w:themeColor="text1"/>
          <w:szCs w:val="22"/>
          <w:lang w:val="fr-FR"/>
        </w:rPr>
        <w:t>5.2</w:t>
      </w:r>
      <w:r w:rsidRPr="009043AF">
        <w:rPr>
          <w:b/>
          <w:color w:val="000000" w:themeColor="text1"/>
          <w:szCs w:val="22"/>
          <w:lang w:val="fr-FR"/>
        </w:rPr>
        <w:tab/>
        <w:t>Propriétés pharmacocinétiques</w:t>
      </w:r>
    </w:p>
    <w:p w14:paraId="30AD207B" w14:textId="77777777" w:rsidR="008C3660" w:rsidRPr="009043AF" w:rsidRDefault="008C3660" w:rsidP="0015663D">
      <w:pPr>
        <w:pStyle w:val="Paragraph"/>
        <w:spacing w:after="0"/>
        <w:rPr>
          <w:b/>
          <w:color w:val="000000" w:themeColor="text1"/>
          <w:sz w:val="22"/>
          <w:szCs w:val="22"/>
          <w:lang w:val="fr-FR"/>
        </w:rPr>
      </w:pPr>
    </w:p>
    <w:p w14:paraId="7428E31B" w14:textId="07D70E52" w:rsidR="002977CE" w:rsidRPr="007B0D5A" w:rsidRDefault="002977CE" w:rsidP="0015663D">
      <w:pPr>
        <w:pStyle w:val="Paragraph"/>
        <w:spacing w:after="0"/>
        <w:rPr>
          <w:color w:val="000000" w:themeColor="text1"/>
          <w:sz w:val="22"/>
          <w:szCs w:val="22"/>
          <w:lang w:val="fr-FR"/>
        </w:rPr>
      </w:pPr>
      <w:r w:rsidRPr="007B0D5A">
        <w:rPr>
          <w:color w:val="000000" w:themeColor="text1"/>
          <w:sz w:val="22"/>
          <w:szCs w:val="22"/>
          <w:lang w:val="fr-FR"/>
        </w:rPr>
        <w:t xml:space="preserve">Les propriétés pharmacocinétiques du </w:t>
      </w:r>
      <w:proofErr w:type="spellStart"/>
      <w:r w:rsidRPr="007B0D5A">
        <w:rPr>
          <w:color w:val="000000" w:themeColor="text1"/>
          <w:sz w:val="22"/>
          <w:szCs w:val="22"/>
          <w:lang w:val="fr-FR"/>
        </w:rPr>
        <w:t>crizotinib</w:t>
      </w:r>
      <w:proofErr w:type="spellEnd"/>
      <w:r w:rsidRPr="007B0D5A">
        <w:rPr>
          <w:color w:val="000000" w:themeColor="text1"/>
          <w:sz w:val="22"/>
          <w:szCs w:val="22"/>
          <w:lang w:val="fr-FR"/>
        </w:rPr>
        <w:t xml:space="preserve"> ont été caractérisées chez les adultes, sauf </w:t>
      </w:r>
      <w:r w:rsidR="004329BF">
        <w:rPr>
          <w:color w:val="000000" w:themeColor="text1"/>
          <w:sz w:val="22"/>
          <w:szCs w:val="22"/>
          <w:lang w:val="fr-FR"/>
        </w:rPr>
        <w:t xml:space="preserve">si </w:t>
      </w:r>
      <w:r w:rsidRPr="007B0D5A">
        <w:rPr>
          <w:color w:val="000000" w:themeColor="text1"/>
          <w:sz w:val="22"/>
          <w:szCs w:val="22"/>
          <w:lang w:val="fr-FR"/>
        </w:rPr>
        <w:t xml:space="preserve">indication spécifique </w:t>
      </w:r>
      <w:r w:rsidR="004329BF">
        <w:rPr>
          <w:color w:val="000000" w:themeColor="text1"/>
          <w:sz w:val="22"/>
          <w:szCs w:val="22"/>
          <w:lang w:val="fr-FR"/>
        </w:rPr>
        <w:t xml:space="preserve">mentionnée </w:t>
      </w:r>
      <w:r w:rsidRPr="007B0D5A">
        <w:rPr>
          <w:color w:val="000000" w:themeColor="text1"/>
          <w:sz w:val="22"/>
          <w:szCs w:val="22"/>
          <w:lang w:val="fr-FR"/>
        </w:rPr>
        <w:t>chez les patients pédiatriques.</w:t>
      </w:r>
    </w:p>
    <w:p w14:paraId="06CE1B32" w14:textId="77777777" w:rsidR="002977CE" w:rsidRPr="007B0D5A" w:rsidRDefault="002977CE" w:rsidP="0015663D">
      <w:pPr>
        <w:pStyle w:val="Paragraph"/>
        <w:spacing w:after="0"/>
        <w:rPr>
          <w:color w:val="000000" w:themeColor="text1"/>
          <w:sz w:val="22"/>
          <w:szCs w:val="22"/>
          <w:lang w:val="fr-FR"/>
        </w:rPr>
      </w:pPr>
    </w:p>
    <w:p w14:paraId="7CC3DB8E" w14:textId="1DF25162" w:rsidR="008C3660" w:rsidRPr="009043AF" w:rsidRDefault="008C3660" w:rsidP="00234FB2">
      <w:pPr>
        <w:pStyle w:val="Paragraph"/>
        <w:keepNext/>
        <w:spacing w:after="0"/>
        <w:rPr>
          <w:color w:val="000000" w:themeColor="text1"/>
          <w:sz w:val="22"/>
          <w:szCs w:val="22"/>
          <w:u w:val="single"/>
          <w:lang w:val="fr-FR"/>
        </w:rPr>
      </w:pPr>
      <w:r w:rsidRPr="009043AF">
        <w:rPr>
          <w:color w:val="000000" w:themeColor="text1"/>
          <w:sz w:val="22"/>
          <w:szCs w:val="22"/>
          <w:u w:val="single"/>
          <w:lang w:val="fr-FR"/>
        </w:rPr>
        <w:lastRenderedPageBreak/>
        <w:t>Absorption</w:t>
      </w:r>
    </w:p>
    <w:p w14:paraId="00CAE4BB" w14:textId="77777777" w:rsidR="008C3660" w:rsidRDefault="008C3660" w:rsidP="00234FB2">
      <w:pPr>
        <w:pStyle w:val="Paragraph"/>
        <w:keepNext/>
        <w:spacing w:after="0"/>
        <w:rPr>
          <w:i/>
          <w:color w:val="000000" w:themeColor="text1"/>
          <w:sz w:val="22"/>
          <w:szCs w:val="22"/>
          <w:u w:val="single"/>
          <w:lang w:val="fr-FR"/>
        </w:rPr>
      </w:pPr>
    </w:p>
    <w:p w14:paraId="480E25D3" w14:textId="2CB7F0B6" w:rsidR="002977CE" w:rsidRPr="007B0D5A" w:rsidRDefault="002977CE" w:rsidP="00234FB2">
      <w:pPr>
        <w:pStyle w:val="Paragraph"/>
        <w:keepNext/>
        <w:spacing w:after="0"/>
        <w:rPr>
          <w:i/>
          <w:color w:val="000000" w:themeColor="text1"/>
          <w:sz w:val="22"/>
          <w:szCs w:val="22"/>
          <w:lang w:val="fr-FR"/>
        </w:rPr>
      </w:pPr>
      <w:r w:rsidRPr="007B0D5A">
        <w:rPr>
          <w:i/>
          <w:color w:val="000000" w:themeColor="text1"/>
          <w:sz w:val="22"/>
          <w:szCs w:val="22"/>
          <w:lang w:val="fr-FR"/>
        </w:rPr>
        <w:t>XALKORI 200 mg et 250 mg gélules</w:t>
      </w:r>
    </w:p>
    <w:p w14:paraId="02B57D14" w14:textId="77777777" w:rsidR="008C3660" w:rsidRPr="009043AF" w:rsidRDefault="008C3660" w:rsidP="00B81692">
      <w:pPr>
        <w:pStyle w:val="Paragraph"/>
        <w:spacing w:after="0"/>
        <w:rPr>
          <w:color w:val="000000" w:themeColor="text1"/>
          <w:sz w:val="22"/>
          <w:szCs w:val="22"/>
          <w:lang w:val="fr-FR"/>
        </w:rPr>
      </w:pPr>
      <w:r w:rsidRPr="009043AF">
        <w:rPr>
          <w:color w:val="000000" w:themeColor="text1"/>
          <w:sz w:val="22"/>
          <w:szCs w:val="22"/>
          <w:lang w:val="fr-FR"/>
        </w:rPr>
        <w:t xml:space="preserve">Après l’administration orale d’une dose unique à jeun, le temps médian d’absorption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pour atteindre le pic de concentration est de 4 à 6</w:t>
      </w:r>
      <w:r w:rsidR="003D51F3" w:rsidRPr="009043AF">
        <w:rPr>
          <w:color w:val="000000" w:themeColor="text1"/>
          <w:sz w:val="22"/>
          <w:szCs w:val="22"/>
          <w:lang w:val="fr-FR"/>
        </w:rPr>
        <w:t> </w:t>
      </w:r>
      <w:r w:rsidRPr="009043AF">
        <w:rPr>
          <w:color w:val="000000" w:themeColor="text1"/>
          <w:sz w:val="22"/>
          <w:szCs w:val="22"/>
          <w:lang w:val="fr-FR"/>
        </w:rPr>
        <w:t>heures. Avec une administration deux fois par jour, l’état d’équilibre est atteint sous 15</w:t>
      </w:r>
      <w:r w:rsidR="00D91753" w:rsidRPr="009043AF">
        <w:rPr>
          <w:color w:val="000000" w:themeColor="text1"/>
          <w:sz w:val="22"/>
          <w:szCs w:val="22"/>
          <w:lang w:val="fr-FR"/>
        </w:rPr>
        <w:t> </w:t>
      </w:r>
      <w:r w:rsidRPr="009043AF">
        <w:rPr>
          <w:color w:val="000000" w:themeColor="text1"/>
          <w:sz w:val="22"/>
          <w:szCs w:val="22"/>
          <w:lang w:val="fr-FR"/>
        </w:rPr>
        <w:t xml:space="preserve">jours. La biodisponibilité absolue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est de 43</w:t>
      </w:r>
      <w:r w:rsidR="00163057" w:rsidRPr="009043AF">
        <w:rPr>
          <w:color w:val="000000" w:themeColor="text1"/>
          <w:sz w:val="22"/>
          <w:szCs w:val="22"/>
          <w:lang w:val="fr-FR"/>
        </w:rPr>
        <w:t> </w:t>
      </w:r>
      <w:r w:rsidRPr="009043AF">
        <w:rPr>
          <w:color w:val="000000" w:themeColor="text1"/>
          <w:sz w:val="22"/>
          <w:szCs w:val="22"/>
          <w:lang w:val="fr-FR"/>
        </w:rPr>
        <w:t>% après l’administration d’une dose</w:t>
      </w:r>
      <w:r w:rsidR="00187F8C" w:rsidRPr="009043AF">
        <w:rPr>
          <w:color w:val="000000" w:themeColor="text1"/>
          <w:sz w:val="22"/>
          <w:szCs w:val="22"/>
          <w:lang w:val="fr-FR"/>
        </w:rPr>
        <w:t xml:space="preserve"> unique</w:t>
      </w:r>
      <w:r w:rsidRPr="009043AF">
        <w:rPr>
          <w:color w:val="000000" w:themeColor="text1"/>
          <w:sz w:val="22"/>
          <w:szCs w:val="22"/>
          <w:lang w:val="fr-FR"/>
        </w:rPr>
        <w:t xml:space="preserve"> orale de 250</w:t>
      </w:r>
      <w:r w:rsidR="00163057" w:rsidRPr="009043AF">
        <w:rPr>
          <w:color w:val="000000" w:themeColor="text1"/>
          <w:sz w:val="22"/>
          <w:szCs w:val="22"/>
          <w:lang w:val="fr-FR"/>
        </w:rPr>
        <w:t> </w:t>
      </w:r>
      <w:r w:rsidRPr="009043AF">
        <w:rPr>
          <w:color w:val="000000" w:themeColor="text1"/>
          <w:sz w:val="22"/>
          <w:szCs w:val="22"/>
          <w:lang w:val="fr-FR"/>
        </w:rPr>
        <w:t>mg.</w:t>
      </w:r>
    </w:p>
    <w:p w14:paraId="078C2304" w14:textId="77777777" w:rsidR="0042798C" w:rsidRPr="009043AF" w:rsidRDefault="0042798C" w:rsidP="00B81692">
      <w:pPr>
        <w:pStyle w:val="Paragraph"/>
        <w:spacing w:after="0"/>
        <w:rPr>
          <w:color w:val="000000" w:themeColor="text1"/>
          <w:sz w:val="22"/>
          <w:szCs w:val="22"/>
          <w:lang w:val="fr-FR"/>
        </w:rPr>
      </w:pPr>
    </w:p>
    <w:p w14:paraId="2627F8A7" w14:textId="77777777" w:rsidR="008C3660" w:rsidRDefault="008C3660" w:rsidP="00B81692">
      <w:pPr>
        <w:pStyle w:val="Paragraph"/>
        <w:spacing w:after="0"/>
        <w:rPr>
          <w:color w:val="000000" w:themeColor="text1"/>
          <w:sz w:val="22"/>
          <w:szCs w:val="22"/>
          <w:lang w:val="fr-FR"/>
        </w:rPr>
      </w:pPr>
      <w:r w:rsidRPr="009043AF">
        <w:rPr>
          <w:color w:val="000000" w:themeColor="text1"/>
          <w:sz w:val="22"/>
          <w:szCs w:val="22"/>
          <w:lang w:val="fr-FR"/>
        </w:rPr>
        <w:t>La consommation d’un repas riche en graisses a réduit l’</w:t>
      </w:r>
      <w:proofErr w:type="spellStart"/>
      <w:r w:rsidRPr="009043AF">
        <w:rPr>
          <w:color w:val="000000" w:themeColor="text1"/>
          <w:sz w:val="22"/>
          <w:szCs w:val="22"/>
          <w:lang w:val="fr-FR"/>
        </w:rPr>
        <w:t>A</w:t>
      </w:r>
      <w:r w:rsidR="003B68C7" w:rsidRPr="009043AF">
        <w:rPr>
          <w:color w:val="000000" w:themeColor="text1"/>
          <w:sz w:val="22"/>
          <w:szCs w:val="22"/>
          <w:lang w:val="fr-FR"/>
        </w:rPr>
        <w:t>U</w:t>
      </w:r>
      <w:r w:rsidRPr="009043AF">
        <w:rPr>
          <w:color w:val="000000" w:themeColor="text1"/>
          <w:sz w:val="22"/>
          <w:szCs w:val="22"/>
          <w:lang w:val="fr-FR"/>
        </w:rPr>
        <w:t>C</w:t>
      </w:r>
      <w:r w:rsidRPr="009043AF">
        <w:rPr>
          <w:color w:val="000000" w:themeColor="text1"/>
          <w:sz w:val="22"/>
          <w:szCs w:val="22"/>
          <w:vertAlign w:val="subscript"/>
          <w:lang w:val="fr-FR"/>
        </w:rPr>
        <w:t>inf</w:t>
      </w:r>
      <w:proofErr w:type="spellEnd"/>
      <w:r w:rsidRPr="009043AF">
        <w:rPr>
          <w:color w:val="000000" w:themeColor="text1"/>
          <w:sz w:val="22"/>
          <w:szCs w:val="22"/>
          <w:lang w:val="fr-FR"/>
        </w:rPr>
        <w:t xml:space="preserve"> et la C</w:t>
      </w:r>
      <w:r w:rsidRPr="009043AF">
        <w:rPr>
          <w:color w:val="000000" w:themeColor="text1"/>
          <w:sz w:val="22"/>
          <w:szCs w:val="22"/>
          <w:vertAlign w:val="subscript"/>
          <w:lang w:val="fr-FR"/>
        </w:rPr>
        <w:t>max</w:t>
      </w:r>
      <w:r w:rsidRPr="009043AF">
        <w:rPr>
          <w:color w:val="000000" w:themeColor="text1"/>
          <w:sz w:val="22"/>
          <w:szCs w:val="22"/>
          <w:lang w:val="fr-FR"/>
        </w:rPr>
        <w:t xml:space="preserve">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d’environ 14</w:t>
      </w:r>
      <w:r w:rsidR="00163057" w:rsidRPr="009043AF">
        <w:rPr>
          <w:color w:val="000000" w:themeColor="text1"/>
          <w:sz w:val="22"/>
          <w:szCs w:val="22"/>
          <w:lang w:val="fr-FR"/>
        </w:rPr>
        <w:t> </w:t>
      </w:r>
      <w:r w:rsidRPr="009043AF">
        <w:rPr>
          <w:color w:val="000000" w:themeColor="text1"/>
          <w:sz w:val="22"/>
          <w:szCs w:val="22"/>
          <w:lang w:val="fr-FR"/>
        </w:rPr>
        <w:t xml:space="preserve">% chez des volontaires sains ayant </w:t>
      </w:r>
      <w:r w:rsidR="00187F8C" w:rsidRPr="009043AF">
        <w:rPr>
          <w:color w:val="000000" w:themeColor="text1"/>
          <w:sz w:val="22"/>
          <w:szCs w:val="22"/>
          <w:lang w:val="fr-FR"/>
        </w:rPr>
        <w:t>reçu</w:t>
      </w:r>
      <w:r w:rsidRPr="009043AF">
        <w:rPr>
          <w:color w:val="000000" w:themeColor="text1"/>
          <w:sz w:val="22"/>
          <w:szCs w:val="22"/>
          <w:lang w:val="fr-FR"/>
        </w:rPr>
        <w:t xml:space="preserve"> une dose </w:t>
      </w:r>
      <w:r w:rsidR="00187F8C" w:rsidRPr="009043AF">
        <w:rPr>
          <w:color w:val="000000" w:themeColor="text1"/>
          <w:sz w:val="22"/>
          <w:szCs w:val="22"/>
          <w:lang w:val="fr-FR"/>
        </w:rPr>
        <w:t xml:space="preserve">unique </w:t>
      </w:r>
      <w:r w:rsidRPr="009043AF">
        <w:rPr>
          <w:color w:val="000000" w:themeColor="text1"/>
          <w:sz w:val="22"/>
          <w:szCs w:val="22"/>
          <w:lang w:val="fr-FR"/>
        </w:rPr>
        <w:t>de 250</w:t>
      </w:r>
      <w:r w:rsidR="00163057" w:rsidRPr="009043AF">
        <w:rPr>
          <w:color w:val="000000" w:themeColor="text1"/>
          <w:sz w:val="22"/>
          <w:szCs w:val="22"/>
          <w:lang w:val="fr-FR"/>
        </w:rPr>
        <w:t> </w:t>
      </w:r>
      <w:r w:rsidRPr="009043AF">
        <w:rPr>
          <w:color w:val="000000" w:themeColor="text1"/>
          <w:sz w:val="22"/>
          <w:szCs w:val="22"/>
          <w:lang w:val="fr-FR"/>
        </w:rPr>
        <w:t xml:space="preserve">mg.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peut être pris pendant ou en dehors des repas (voir rubrique</w:t>
      </w:r>
      <w:r w:rsidR="002F4BA6" w:rsidRPr="009043AF">
        <w:rPr>
          <w:color w:val="000000" w:themeColor="text1"/>
          <w:sz w:val="22"/>
          <w:szCs w:val="22"/>
          <w:lang w:val="fr-FR"/>
        </w:rPr>
        <w:t> </w:t>
      </w:r>
      <w:r w:rsidR="00B94AB4" w:rsidRPr="009043AF">
        <w:rPr>
          <w:color w:val="000000" w:themeColor="text1"/>
          <w:sz w:val="22"/>
          <w:szCs w:val="22"/>
          <w:lang w:val="fr-FR"/>
        </w:rPr>
        <w:t>4.2</w:t>
      </w:r>
      <w:r w:rsidRPr="009043AF">
        <w:rPr>
          <w:color w:val="000000" w:themeColor="text1"/>
          <w:sz w:val="22"/>
          <w:szCs w:val="22"/>
          <w:lang w:val="fr-FR"/>
        </w:rPr>
        <w:t>).</w:t>
      </w:r>
    </w:p>
    <w:p w14:paraId="7EE5C69B" w14:textId="77777777" w:rsidR="00D407AE" w:rsidRDefault="00D407AE" w:rsidP="00B81692">
      <w:pPr>
        <w:pStyle w:val="Paragraph"/>
        <w:spacing w:after="0"/>
        <w:rPr>
          <w:color w:val="000000" w:themeColor="text1"/>
          <w:sz w:val="22"/>
          <w:szCs w:val="22"/>
          <w:lang w:val="fr-FR"/>
        </w:rPr>
      </w:pPr>
    </w:p>
    <w:p w14:paraId="17274D97" w14:textId="77777777" w:rsidR="00D407AE" w:rsidRDefault="00D407AE" w:rsidP="007B0D5A">
      <w:pPr>
        <w:pStyle w:val="Paragraph"/>
        <w:contextualSpacing/>
        <w:rPr>
          <w:i/>
          <w:iCs/>
          <w:color w:val="000000" w:themeColor="text1"/>
          <w:sz w:val="22"/>
          <w:szCs w:val="22"/>
          <w:lang w:val="fr-FR"/>
        </w:rPr>
      </w:pPr>
      <w:r w:rsidRPr="007B0D5A">
        <w:rPr>
          <w:i/>
          <w:iCs/>
          <w:color w:val="000000" w:themeColor="text1"/>
          <w:sz w:val="22"/>
          <w:szCs w:val="22"/>
          <w:lang w:val="fr-FR"/>
        </w:rPr>
        <w:t>XALKORI granulés en gélules à ouvrir</w:t>
      </w:r>
      <w:r>
        <w:rPr>
          <w:i/>
          <w:iCs/>
          <w:color w:val="000000" w:themeColor="text1"/>
          <w:sz w:val="22"/>
          <w:szCs w:val="22"/>
          <w:lang w:val="fr-FR"/>
        </w:rPr>
        <w:t xml:space="preserve"> </w:t>
      </w:r>
    </w:p>
    <w:p w14:paraId="0965B704" w14:textId="0E19A6E6" w:rsidR="00D407AE" w:rsidRDefault="00D407AE" w:rsidP="00397E19">
      <w:pPr>
        <w:pStyle w:val="Paragraph"/>
        <w:contextualSpacing/>
        <w:rPr>
          <w:color w:val="000000" w:themeColor="text1"/>
          <w:sz w:val="22"/>
          <w:szCs w:val="22"/>
          <w:lang w:val="fr-FR"/>
        </w:rPr>
      </w:pPr>
      <w:r w:rsidRPr="00D407AE">
        <w:rPr>
          <w:color w:val="000000" w:themeColor="text1"/>
          <w:sz w:val="22"/>
          <w:szCs w:val="22"/>
          <w:lang w:val="fr-FR"/>
        </w:rPr>
        <w:t>Après administration orale d</w:t>
      </w:r>
      <w:r>
        <w:rPr>
          <w:color w:val="000000" w:themeColor="text1"/>
          <w:sz w:val="22"/>
          <w:szCs w:val="22"/>
          <w:lang w:val="fr-FR"/>
        </w:rPr>
        <w:t>’</w:t>
      </w:r>
      <w:r w:rsidRPr="00D407AE">
        <w:rPr>
          <w:color w:val="000000" w:themeColor="text1"/>
          <w:sz w:val="22"/>
          <w:szCs w:val="22"/>
          <w:lang w:val="fr-FR"/>
        </w:rPr>
        <w:t xml:space="preserve">une dose unique à jeun, les granulés de </w:t>
      </w:r>
      <w:proofErr w:type="spellStart"/>
      <w:r w:rsidRPr="00D407AE">
        <w:rPr>
          <w:color w:val="000000" w:themeColor="text1"/>
          <w:sz w:val="22"/>
          <w:szCs w:val="22"/>
          <w:lang w:val="fr-FR"/>
        </w:rPr>
        <w:t>crizotinib</w:t>
      </w:r>
      <w:proofErr w:type="spellEnd"/>
      <w:r w:rsidRPr="00D407AE">
        <w:rPr>
          <w:color w:val="000000" w:themeColor="text1"/>
          <w:sz w:val="22"/>
          <w:szCs w:val="22"/>
          <w:lang w:val="fr-FR"/>
        </w:rPr>
        <w:t xml:space="preserve"> en gélules à ouvrir sont </w:t>
      </w:r>
      <w:proofErr w:type="spellStart"/>
      <w:r w:rsidRPr="00D407AE">
        <w:rPr>
          <w:color w:val="000000" w:themeColor="text1"/>
          <w:sz w:val="22"/>
          <w:szCs w:val="22"/>
          <w:lang w:val="fr-FR"/>
        </w:rPr>
        <w:t>bioéquivalents</w:t>
      </w:r>
      <w:proofErr w:type="spellEnd"/>
      <w:r w:rsidRPr="00D407AE">
        <w:rPr>
          <w:color w:val="000000" w:themeColor="text1"/>
          <w:sz w:val="22"/>
          <w:szCs w:val="22"/>
          <w:lang w:val="fr-FR"/>
        </w:rPr>
        <w:t xml:space="preserve"> aux gélules de </w:t>
      </w:r>
      <w:proofErr w:type="spellStart"/>
      <w:r w:rsidRPr="00D407AE">
        <w:rPr>
          <w:color w:val="000000" w:themeColor="text1"/>
          <w:sz w:val="22"/>
          <w:szCs w:val="22"/>
          <w:lang w:val="fr-FR"/>
        </w:rPr>
        <w:t>crizotinib</w:t>
      </w:r>
      <w:proofErr w:type="spellEnd"/>
      <w:r w:rsidRPr="00D407AE">
        <w:rPr>
          <w:color w:val="000000" w:themeColor="text1"/>
          <w:sz w:val="22"/>
          <w:szCs w:val="22"/>
          <w:lang w:val="fr-FR"/>
        </w:rPr>
        <w:t>.</w:t>
      </w:r>
    </w:p>
    <w:p w14:paraId="44981B1A" w14:textId="77777777" w:rsidR="00397E19" w:rsidRPr="00D407AE" w:rsidRDefault="00397E19" w:rsidP="007B0D5A">
      <w:pPr>
        <w:pStyle w:val="Paragraph"/>
        <w:contextualSpacing/>
        <w:rPr>
          <w:color w:val="000000" w:themeColor="text1"/>
          <w:sz w:val="22"/>
          <w:szCs w:val="22"/>
          <w:lang w:val="fr-FR"/>
        </w:rPr>
      </w:pPr>
    </w:p>
    <w:p w14:paraId="6DA370F8" w14:textId="18694D74" w:rsidR="00D407AE" w:rsidRPr="009043AF" w:rsidRDefault="00D407AE" w:rsidP="00D407AE">
      <w:pPr>
        <w:pStyle w:val="Paragraph"/>
        <w:spacing w:after="0"/>
        <w:rPr>
          <w:color w:val="000000" w:themeColor="text1"/>
          <w:sz w:val="22"/>
          <w:szCs w:val="22"/>
          <w:lang w:val="fr-FR"/>
        </w:rPr>
      </w:pPr>
      <w:r w:rsidRPr="00D407AE">
        <w:rPr>
          <w:color w:val="000000" w:themeColor="text1"/>
          <w:sz w:val="22"/>
          <w:szCs w:val="22"/>
          <w:lang w:val="fr-FR"/>
        </w:rPr>
        <w:t xml:space="preserve">Les granulés oraux de </w:t>
      </w:r>
      <w:proofErr w:type="spellStart"/>
      <w:r w:rsidRPr="00D407AE">
        <w:rPr>
          <w:color w:val="000000" w:themeColor="text1"/>
          <w:sz w:val="22"/>
          <w:szCs w:val="22"/>
          <w:lang w:val="fr-FR"/>
        </w:rPr>
        <w:t>crizotinib</w:t>
      </w:r>
      <w:proofErr w:type="spellEnd"/>
      <w:r w:rsidRPr="00D407AE">
        <w:rPr>
          <w:color w:val="000000" w:themeColor="text1"/>
          <w:sz w:val="22"/>
          <w:szCs w:val="22"/>
          <w:lang w:val="fr-FR"/>
        </w:rPr>
        <w:t xml:space="preserve"> en gélules à ouvrir administrés avec un repas riche en graisses</w:t>
      </w:r>
      <w:r w:rsidR="00DE468B">
        <w:rPr>
          <w:color w:val="000000" w:themeColor="text1"/>
          <w:sz w:val="22"/>
          <w:szCs w:val="22"/>
          <w:lang w:val="fr-FR"/>
        </w:rPr>
        <w:t xml:space="preserve">/ </w:t>
      </w:r>
      <w:r w:rsidRPr="00D407AE">
        <w:rPr>
          <w:color w:val="000000" w:themeColor="text1"/>
          <w:sz w:val="22"/>
          <w:szCs w:val="22"/>
          <w:lang w:val="fr-FR"/>
        </w:rPr>
        <w:t>en calories ont réduit l</w:t>
      </w:r>
      <w:r>
        <w:rPr>
          <w:color w:val="000000" w:themeColor="text1"/>
          <w:sz w:val="22"/>
          <w:szCs w:val="22"/>
          <w:lang w:val="fr-FR"/>
        </w:rPr>
        <w:t>’</w:t>
      </w:r>
      <w:proofErr w:type="spellStart"/>
      <w:r w:rsidRPr="00D407AE">
        <w:rPr>
          <w:color w:val="000000" w:themeColor="text1"/>
          <w:sz w:val="22"/>
          <w:szCs w:val="22"/>
          <w:lang w:val="fr-FR"/>
        </w:rPr>
        <w:t>AUC</w:t>
      </w:r>
      <w:r w:rsidRPr="007B0D5A">
        <w:rPr>
          <w:color w:val="000000" w:themeColor="text1"/>
          <w:sz w:val="22"/>
          <w:szCs w:val="22"/>
          <w:vertAlign w:val="subscript"/>
          <w:lang w:val="fr-FR"/>
        </w:rPr>
        <w:t>inf</w:t>
      </w:r>
      <w:proofErr w:type="spellEnd"/>
      <w:r w:rsidRPr="00D407AE">
        <w:rPr>
          <w:color w:val="000000" w:themeColor="text1"/>
          <w:sz w:val="22"/>
          <w:szCs w:val="22"/>
          <w:lang w:val="fr-FR"/>
        </w:rPr>
        <w:t xml:space="preserve"> et la C</w:t>
      </w:r>
      <w:r w:rsidRPr="007B0D5A">
        <w:rPr>
          <w:color w:val="000000" w:themeColor="text1"/>
          <w:sz w:val="22"/>
          <w:szCs w:val="22"/>
          <w:vertAlign w:val="subscript"/>
          <w:lang w:val="fr-FR"/>
        </w:rPr>
        <w:t>max</w:t>
      </w:r>
      <w:r w:rsidRPr="00D407AE">
        <w:rPr>
          <w:color w:val="000000" w:themeColor="text1"/>
          <w:sz w:val="22"/>
          <w:szCs w:val="22"/>
          <w:lang w:val="fr-FR"/>
        </w:rPr>
        <w:t xml:space="preserve"> du </w:t>
      </w:r>
      <w:proofErr w:type="spellStart"/>
      <w:r w:rsidRPr="00D407AE">
        <w:rPr>
          <w:color w:val="000000" w:themeColor="text1"/>
          <w:sz w:val="22"/>
          <w:szCs w:val="22"/>
          <w:lang w:val="fr-FR"/>
        </w:rPr>
        <w:t>crizotinib</w:t>
      </w:r>
      <w:proofErr w:type="spellEnd"/>
      <w:r w:rsidRPr="00D407AE">
        <w:rPr>
          <w:color w:val="000000" w:themeColor="text1"/>
          <w:sz w:val="22"/>
          <w:szCs w:val="22"/>
          <w:lang w:val="fr-FR"/>
        </w:rPr>
        <w:t xml:space="preserve"> d</w:t>
      </w:r>
      <w:r>
        <w:rPr>
          <w:color w:val="000000" w:themeColor="text1"/>
          <w:sz w:val="22"/>
          <w:szCs w:val="22"/>
          <w:lang w:val="fr-FR"/>
        </w:rPr>
        <w:t>’</w:t>
      </w:r>
      <w:r w:rsidRPr="00D407AE">
        <w:rPr>
          <w:color w:val="000000" w:themeColor="text1"/>
          <w:sz w:val="22"/>
          <w:szCs w:val="22"/>
          <w:lang w:val="fr-FR"/>
        </w:rPr>
        <w:t>environ 15</w:t>
      </w:r>
      <w:r>
        <w:rPr>
          <w:color w:val="000000" w:themeColor="text1"/>
          <w:sz w:val="22"/>
          <w:szCs w:val="22"/>
          <w:lang w:val="fr-FR"/>
        </w:rPr>
        <w:t> </w:t>
      </w:r>
      <w:r w:rsidRPr="00D407AE">
        <w:rPr>
          <w:color w:val="000000" w:themeColor="text1"/>
          <w:sz w:val="22"/>
          <w:szCs w:val="22"/>
          <w:lang w:val="fr-FR"/>
        </w:rPr>
        <w:t>% et 23</w:t>
      </w:r>
      <w:r>
        <w:rPr>
          <w:color w:val="000000" w:themeColor="text1"/>
          <w:sz w:val="22"/>
          <w:szCs w:val="22"/>
          <w:lang w:val="fr-FR"/>
        </w:rPr>
        <w:t> </w:t>
      </w:r>
      <w:r w:rsidRPr="00D407AE">
        <w:rPr>
          <w:color w:val="000000" w:themeColor="text1"/>
          <w:sz w:val="22"/>
          <w:szCs w:val="22"/>
          <w:lang w:val="fr-FR"/>
        </w:rPr>
        <w:t xml:space="preserve">%, respectivement, par rapport à la même formulation administrée à jeun. Les granulés de </w:t>
      </w:r>
      <w:proofErr w:type="spellStart"/>
      <w:r w:rsidRPr="00D407AE">
        <w:rPr>
          <w:color w:val="000000" w:themeColor="text1"/>
          <w:sz w:val="22"/>
          <w:szCs w:val="22"/>
          <w:lang w:val="fr-FR"/>
        </w:rPr>
        <w:t>crizotinib</w:t>
      </w:r>
      <w:proofErr w:type="spellEnd"/>
      <w:r w:rsidRPr="00D407AE">
        <w:rPr>
          <w:color w:val="000000" w:themeColor="text1"/>
          <w:sz w:val="22"/>
          <w:szCs w:val="22"/>
          <w:lang w:val="fr-FR"/>
        </w:rPr>
        <w:t xml:space="preserve"> en gélules à ouvrir peuvent être administrés avec ou sans nourriture (voir </w:t>
      </w:r>
      <w:r>
        <w:rPr>
          <w:color w:val="000000" w:themeColor="text1"/>
          <w:sz w:val="22"/>
          <w:szCs w:val="22"/>
          <w:lang w:val="fr-FR"/>
        </w:rPr>
        <w:t>rubrique </w:t>
      </w:r>
      <w:r w:rsidRPr="00D407AE">
        <w:rPr>
          <w:color w:val="000000" w:themeColor="text1"/>
          <w:sz w:val="22"/>
          <w:szCs w:val="22"/>
          <w:lang w:val="fr-FR"/>
        </w:rPr>
        <w:t>4.2).</w:t>
      </w:r>
    </w:p>
    <w:p w14:paraId="667ADF9A" w14:textId="77777777" w:rsidR="008C3660" w:rsidRPr="009043AF" w:rsidRDefault="008C3660" w:rsidP="00B81692">
      <w:pPr>
        <w:pStyle w:val="Paragraph"/>
        <w:spacing w:after="0"/>
        <w:rPr>
          <w:color w:val="000000" w:themeColor="text1"/>
          <w:sz w:val="22"/>
          <w:szCs w:val="22"/>
          <w:lang w:val="fr-FR"/>
        </w:rPr>
      </w:pPr>
    </w:p>
    <w:p w14:paraId="12E0FBE0" w14:textId="77777777" w:rsidR="008C3660" w:rsidRPr="009043AF" w:rsidRDefault="008C3660" w:rsidP="00B81692">
      <w:pPr>
        <w:pStyle w:val="Paragraph"/>
        <w:keepNext/>
        <w:spacing w:after="0"/>
        <w:rPr>
          <w:color w:val="000000" w:themeColor="text1"/>
          <w:sz w:val="22"/>
          <w:szCs w:val="22"/>
          <w:u w:val="single"/>
          <w:lang w:val="fr-FR"/>
        </w:rPr>
      </w:pPr>
      <w:r w:rsidRPr="009043AF">
        <w:rPr>
          <w:color w:val="000000" w:themeColor="text1"/>
          <w:sz w:val="22"/>
          <w:szCs w:val="22"/>
          <w:u w:val="single"/>
          <w:lang w:val="fr-FR"/>
        </w:rPr>
        <w:t>Distribution</w:t>
      </w:r>
    </w:p>
    <w:p w14:paraId="5C2B8D8D" w14:textId="77777777" w:rsidR="008C3660" w:rsidRPr="009043AF" w:rsidRDefault="008C3660" w:rsidP="00B81692">
      <w:pPr>
        <w:pStyle w:val="Paragraph"/>
        <w:keepNext/>
        <w:spacing w:after="0"/>
        <w:rPr>
          <w:i/>
          <w:color w:val="000000" w:themeColor="text1"/>
          <w:sz w:val="22"/>
          <w:szCs w:val="22"/>
          <w:u w:val="single"/>
          <w:lang w:val="fr-FR"/>
        </w:rPr>
      </w:pPr>
    </w:p>
    <w:p w14:paraId="0DE23783" w14:textId="77777777" w:rsidR="008C3660" w:rsidRPr="009043AF" w:rsidRDefault="008C3660" w:rsidP="00B81692">
      <w:pPr>
        <w:pStyle w:val="Paragraph"/>
        <w:suppressAutoHyphens/>
        <w:spacing w:after="0"/>
        <w:rPr>
          <w:color w:val="000000" w:themeColor="text1"/>
          <w:sz w:val="22"/>
          <w:szCs w:val="22"/>
          <w:lang w:val="fr-FR"/>
        </w:rPr>
      </w:pPr>
      <w:r w:rsidRPr="009043AF">
        <w:rPr>
          <w:color w:val="000000" w:themeColor="text1"/>
          <w:sz w:val="22"/>
          <w:szCs w:val="22"/>
          <w:lang w:val="fr-FR"/>
        </w:rPr>
        <w:t>Le volume de distribution moyen géométrique (</w:t>
      </w:r>
      <w:proofErr w:type="spellStart"/>
      <w:r w:rsidRPr="009043AF">
        <w:rPr>
          <w:color w:val="000000" w:themeColor="text1"/>
          <w:sz w:val="22"/>
          <w:szCs w:val="22"/>
          <w:lang w:val="fr-FR"/>
        </w:rPr>
        <w:t>Vss</w:t>
      </w:r>
      <w:proofErr w:type="spellEnd"/>
      <w:r w:rsidRPr="009043AF">
        <w:rPr>
          <w:color w:val="000000" w:themeColor="text1"/>
          <w:sz w:val="22"/>
          <w:szCs w:val="22"/>
          <w:lang w:val="fr-FR"/>
        </w:rPr>
        <w:t xml:space="preserve">)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était de 1772</w:t>
      </w:r>
      <w:r w:rsidR="002F4BA6" w:rsidRPr="009043AF">
        <w:rPr>
          <w:color w:val="000000" w:themeColor="text1"/>
          <w:sz w:val="22"/>
          <w:szCs w:val="22"/>
          <w:lang w:val="fr-FR"/>
        </w:rPr>
        <w:t> </w:t>
      </w:r>
      <w:r w:rsidRPr="009043AF">
        <w:rPr>
          <w:color w:val="000000" w:themeColor="text1"/>
          <w:sz w:val="22"/>
          <w:szCs w:val="22"/>
          <w:lang w:val="fr-FR"/>
        </w:rPr>
        <w:t>L après administration intraveineuse d’une dose de 50</w:t>
      </w:r>
      <w:r w:rsidR="00163057" w:rsidRPr="009043AF">
        <w:rPr>
          <w:color w:val="000000" w:themeColor="text1"/>
          <w:sz w:val="22"/>
          <w:szCs w:val="22"/>
          <w:lang w:val="fr-FR"/>
        </w:rPr>
        <w:t> </w:t>
      </w:r>
      <w:r w:rsidRPr="009043AF">
        <w:rPr>
          <w:color w:val="000000" w:themeColor="text1"/>
          <w:sz w:val="22"/>
          <w:szCs w:val="22"/>
          <w:lang w:val="fr-FR"/>
        </w:rPr>
        <w:t>mg, ce qui indique une large distribution tissulaire à partir du plasma.</w:t>
      </w:r>
    </w:p>
    <w:p w14:paraId="3A785589" w14:textId="77777777" w:rsidR="0042798C" w:rsidRPr="009043AF" w:rsidRDefault="0042798C" w:rsidP="00B81692">
      <w:pPr>
        <w:pStyle w:val="Paragraph"/>
        <w:spacing w:after="0"/>
        <w:rPr>
          <w:color w:val="000000" w:themeColor="text1"/>
          <w:sz w:val="22"/>
          <w:szCs w:val="22"/>
          <w:lang w:val="fr-FR"/>
        </w:rPr>
      </w:pPr>
    </w:p>
    <w:p w14:paraId="35764468" w14:textId="77777777" w:rsidR="008C3660" w:rsidRPr="009043AF" w:rsidRDefault="008C3660" w:rsidP="00B81692">
      <w:pPr>
        <w:pStyle w:val="Paragraph"/>
        <w:spacing w:after="0"/>
        <w:rPr>
          <w:color w:val="000000" w:themeColor="text1"/>
          <w:sz w:val="22"/>
          <w:szCs w:val="22"/>
          <w:lang w:val="fr-FR"/>
        </w:rPr>
      </w:pPr>
      <w:r w:rsidRPr="009043AF">
        <w:rPr>
          <w:color w:val="000000" w:themeColor="text1"/>
          <w:sz w:val="22"/>
          <w:szCs w:val="22"/>
          <w:lang w:val="fr-FR"/>
        </w:rPr>
        <w:t xml:space="preserve">La liaison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aux protéines plasmatiques humaines </w:t>
      </w:r>
      <w:r w:rsidRPr="009043AF">
        <w:rPr>
          <w:i/>
          <w:color w:val="000000" w:themeColor="text1"/>
          <w:sz w:val="22"/>
          <w:szCs w:val="22"/>
          <w:lang w:val="fr-FR"/>
        </w:rPr>
        <w:t>in vitro</w:t>
      </w:r>
      <w:r w:rsidRPr="009043AF">
        <w:rPr>
          <w:color w:val="000000" w:themeColor="text1"/>
          <w:sz w:val="22"/>
          <w:szCs w:val="22"/>
          <w:lang w:val="fr-FR"/>
        </w:rPr>
        <w:t xml:space="preserve"> est de 91</w:t>
      </w:r>
      <w:r w:rsidR="00163057" w:rsidRPr="009043AF">
        <w:rPr>
          <w:color w:val="000000" w:themeColor="text1"/>
          <w:sz w:val="22"/>
          <w:szCs w:val="22"/>
          <w:lang w:val="fr-FR"/>
        </w:rPr>
        <w:t> </w:t>
      </w:r>
      <w:r w:rsidRPr="009043AF">
        <w:rPr>
          <w:color w:val="000000" w:themeColor="text1"/>
          <w:sz w:val="22"/>
          <w:szCs w:val="22"/>
          <w:lang w:val="fr-FR"/>
        </w:rPr>
        <w:t xml:space="preserve">% et </w:t>
      </w:r>
      <w:r w:rsidR="0042798C" w:rsidRPr="009043AF">
        <w:rPr>
          <w:color w:val="000000" w:themeColor="text1"/>
          <w:sz w:val="22"/>
          <w:szCs w:val="22"/>
          <w:lang w:val="fr-FR"/>
        </w:rPr>
        <w:t>est in</w:t>
      </w:r>
      <w:r w:rsidRPr="009043AF">
        <w:rPr>
          <w:color w:val="000000" w:themeColor="text1"/>
          <w:sz w:val="22"/>
          <w:szCs w:val="22"/>
          <w:lang w:val="fr-FR"/>
        </w:rPr>
        <w:t>dépend</w:t>
      </w:r>
      <w:r w:rsidR="0042798C" w:rsidRPr="009043AF">
        <w:rPr>
          <w:color w:val="000000" w:themeColor="text1"/>
          <w:sz w:val="22"/>
          <w:szCs w:val="22"/>
          <w:lang w:val="fr-FR"/>
        </w:rPr>
        <w:t>ante</w:t>
      </w:r>
      <w:r w:rsidRPr="009043AF">
        <w:rPr>
          <w:color w:val="000000" w:themeColor="text1"/>
          <w:sz w:val="22"/>
          <w:szCs w:val="22"/>
          <w:lang w:val="fr-FR"/>
        </w:rPr>
        <w:t xml:space="preserve"> de la concentration de médicament. Des études </w:t>
      </w:r>
      <w:r w:rsidRPr="009043AF">
        <w:rPr>
          <w:i/>
          <w:color w:val="000000" w:themeColor="text1"/>
          <w:sz w:val="22"/>
          <w:szCs w:val="22"/>
          <w:lang w:val="fr-FR"/>
        </w:rPr>
        <w:t>in vitro</w:t>
      </w:r>
      <w:r w:rsidRPr="009043AF">
        <w:rPr>
          <w:color w:val="000000" w:themeColor="text1"/>
          <w:sz w:val="22"/>
          <w:szCs w:val="22"/>
          <w:lang w:val="fr-FR"/>
        </w:rPr>
        <w:t xml:space="preserve"> semblent indiquer que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est un substrat de la glycoprotéine P (P</w:t>
      </w:r>
      <w:r w:rsidR="002F4BA6" w:rsidRPr="009043AF">
        <w:rPr>
          <w:color w:val="000000" w:themeColor="text1"/>
          <w:sz w:val="22"/>
          <w:szCs w:val="22"/>
          <w:lang w:val="fr-FR"/>
        </w:rPr>
        <w:noBreakHyphen/>
      </w:r>
      <w:r w:rsidRPr="009043AF">
        <w:rPr>
          <w:color w:val="000000" w:themeColor="text1"/>
          <w:sz w:val="22"/>
          <w:szCs w:val="22"/>
          <w:lang w:val="fr-FR"/>
        </w:rPr>
        <w:t>gp).</w:t>
      </w:r>
    </w:p>
    <w:p w14:paraId="152B293E" w14:textId="77777777" w:rsidR="008C3660" w:rsidRPr="009043AF" w:rsidRDefault="008C3660" w:rsidP="00B81692">
      <w:pPr>
        <w:pStyle w:val="Paragraph"/>
        <w:spacing w:after="0"/>
        <w:rPr>
          <w:color w:val="000000" w:themeColor="text1"/>
          <w:sz w:val="22"/>
          <w:szCs w:val="22"/>
          <w:lang w:val="fr-FR"/>
        </w:rPr>
      </w:pPr>
    </w:p>
    <w:p w14:paraId="33D9F2BC" w14:textId="77777777" w:rsidR="008C3660" w:rsidRPr="009043AF" w:rsidRDefault="0042798C" w:rsidP="00B81692">
      <w:pPr>
        <w:pStyle w:val="Paragraph"/>
        <w:spacing w:after="0"/>
        <w:rPr>
          <w:color w:val="000000" w:themeColor="text1"/>
          <w:sz w:val="22"/>
          <w:szCs w:val="22"/>
          <w:u w:val="single"/>
          <w:lang w:val="fr-FR"/>
        </w:rPr>
      </w:pPr>
      <w:r w:rsidRPr="009043AF">
        <w:rPr>
          <w:color w:val="000000" w:themeColor="text1"/>
          <w:sz w:val="22"/>
          <w:szCs w:val="22"/>
          <w:u w:val="single"/>
          <w:lang w:val="fr-FR"/>
        </w:rPr>
        <w:t>Biotransformation</w:t>
      </w:r>
    </w:p>
    <w:p w14:paraId="4B41ED83" w14:textId="77777777" w:rsidR="008C3660" w:rsidRPr="009043AF" w:rsidRDefault="008C3660" w:rsidP="00B81692">
      <w:pPr>
        <w:pStyle w:val="Paragraph"/>
        <w:spacing w:after="0"/>
        <w:rPr>
          <w:i/>
          <w:color w:val="000000" w:themeColor="text1"/>
          <w:sz w:val="22"/>
          <w:szCs w:val="22"/>
          <w:u w:val="single"/>
          <w:lang w:val="fr-FR"/>
        </w:rPr>
      </w:pPr>
    </w:p>
    <w:p w14:paraId="3B41A4EA" w14:textId="77777777" w:rsidR="008C3660" w:rsidRPr="009043AF" w:rsidRDefault="008C3660" w:rsidP="00B81692">
      <w:pPr>
        <w:pStyle w:val="Paragraph"/>
        <w:spacing w:after="0"/>
        <w:rPr>
          <w:color w:val="000000" w:themeColor="text1"/>
          <w:sz w:val="22"/>
          <w:szCs w:val="22"/>
          <w:lang w:val="fr-FR"/>
        </w:rPr>
      </w:pPr>
      <w:r w:rsidRPr="009043AF">
        <w:rPr>
          <w:color w:val="000000" w:themeColor="text1"/>
          <w:sz w:val="22"/>
          <w:szCs w:val="22"/>
          <w:lang w:val="fr-FR"/>
        </w:rPr>
        <w:t xml:space="preserve">Des études </w:t>
      </w:r>
      <w:r w:rsidRPr="009043AF">
        <w:rPr>
          <w:i/>
          <w:color w:val="000000" w:themeColor="text1"/>
          <w:sz w:val="22"/>
          <w:szCs w:val="22"/>
          <w:lang w:val="fr-FR"/>
        </w:rPr>
        <w:t>in vitro</w:t>
      </w:r>
      <w:r w:rsidRPr="009043AF">
        <w:rPr>
          <w:color w:val="000000" w:themeColor="text1"/>
          <w:sz w:val="22"/>
          <w:szCs w:val="22"/>
          <w:lang w:val="fr-FR"/>
        </w:rPr>
        <w:t xml:space="preserve"> ont montré que les CYP3A4/5 étaient les enzymes principalement impliquées dans la clairance métabolique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Chez l’homme, les principales voies métaboliques sont l’oxydation de l’anneau de pipéridine en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lactame et son </w:t>
      </w:r>
      <w:r w:rsidRPr="009043AF">
        <w:rPr>
          <w:i/>
          <w:color w:val="000000" w:themeColor="text1"/>
          <w:sz w:val="22"/>
          <w:szCs w:val="22"/>
          <w:lang w:val="fr-FR"/>
        </w:rPr>
        <w:t>O</w:t>
      </w:r>
      <w:r w:rsidR="002F4BA6" w:rsidRPr="009043AF">
        <w:rPr>
          <w:color w:val="000000" w:themeColor="text1"/>
          <w:sz w:val="22"/>
          <w:szCs w:val="22"/>
          <w:lang w:val="fr-FR"/>
        </w:rPr>
        <w:noBreakHyphen/>
      </w:r>
      <w:proofErr w:type="spellStart"/>
      <w:r w:rsidRPr="009043AF">
        <w:rPr>
          <w:color w:val="000000" w:themeColor="text1"/>
          <w:sz w:val="22"/>
          <w:szCs w:val="22"/>
          <w:lang w:val="fr-FR"/>
        </w:rPr>
        <w:t>désalkylation</w:t>
      </w:r>
      <w:proofErr w:type="spellEnd"/>
      <w:r w:rsidRPr="009043AF">
        <w:rPr>
          <w:color w:val="000000" w:themeColor="text1"/>
          <w:sz w:val="22"/>
          <w:szCs w:val="22"/>
          <w:lang w:val="fr-FR"/>
        </w:rPr>
        <w:t>, suivies de la conjugaison de phase</w:t>
      </w:r>
      <w:r w:rsidR="002F4BA6" w:rsidRPr="009043AF">
        <w:rPr>
          <w:color w:val="000000" w:themeColor="text1"/>
          <w:sz w:val="22"/>
          <w:szCs w:val="22"/>
          <w:lang w:val="fr-FR"/>
        </w:rPr>
        <w:t> </w:t>
      </w:r>
      <w:r w:rsidRPr="009043AF">
        <w:rPr>
          <w:color w:val="000000" w:themeColor="text1"/>
          <w:sz w:val="22"/>
          <w:szCs w:val="22"/>
          <w:lang w:val="fr-FR"/>
        </w:rPr>
        <w:t>2 des métabolites désalkylés.</w:t>
      </w:r>
    </w:p>
    <w:p w14:paraId="6060752E" w14:textId="77777777" w:rsidR="0042798C" w:rsidRPr="009043AF" w:rsidRDefault="0042798C" w:rsidP="00B81692">
      <w:pPr>
        <w:pStyle w:val="Paragraph"/>
        <w:spacing w:after="0"/>
        <w:rPr>
          <w:color w:val="000000" w:themeColor="text1"/>
          <w:sz w:val="22"/>
          <w:szCs w:val="22"/>
          <w:lang w:val="fr-FR"/>
        </w:rPr>
      </w:pPr>
    </w:p>
    <w:p w14:paraId="6F7C4D2F" w14:textId="77777777" w:rsidR="004C2684" w:rsidRPr="009043AF" w:rsidRDefault="008C3660" w:rsidP="00B81692">
      <w:pPr>
        <w:pStyle w:val="Paragraph"/>
        <w:spacing w:after="0"/>
        <w:rPr>
          <w:color w:val="000000" w:themeColor="text1"/>
          <w:sz w:val="22"/>
          <w:szCs w:val="22"/>
          <w:lang w:val="fr-FR"/>
        </w:rPr>
      </w:pPr>
      <w:r w:rsidRPr="009043AF">
        <w:rPr>
          <w:color w:val="000000" w:themeColor="text1"/>
          <w:sz w:val="22"/>
          <w:szCs w:val="22"/>
          <w:lang w:val="fr-FR"/>
        </w:rPr>
        <w:t xml:space="preserve">Des études </w:t>
      </w:r>
      <w:r w:rsidRPr="009043AF">
        <w:rPr>
          <w:i/>
          <w:color w:val="000000" w:themeColor="text1"/>
          <w:sz w:val="22"/>
          <w:szCs w:val="22"/>
          <w:lang w:val="fr-FR"/>
        </w:rPr>
        <w:t>in vitro</w:t>
      </w:r>
      <w:r w:rsidRPr="009043AF">
        <w:rPr>
          <w:color w:val="000000" w:themeColor="text1"/>
          <w:sz w:val="22"/>
          <w:szCs w:val="22"/>
          <w:lang w:val="fr-FR"/>
        </w:rPr>
        <w:t xml:space="preserve"> menées sur des microsomes hépatiques humains ont montré que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est un inhibiteur des </w:t>
      </w:r>
      <w:r w:rsidR="00FF4B53" w:rsidRPr="009043AF">
        <w:rPr>
          <w:color w:val="000000" w:themeColor="text1"/>
          <w:sz w:val="22"/>
          <w:szCs w:val="22"/>
          <w:lang w:val="fr-FR"/>
        </w:rPr>
        <w:t xml:space="preserve">CYP2B6 et </w:t>
      </w:r>
      <w:r w:rsidRPr="009043AF">
        <w:rPr>
          <w:color w:val="000000" w:themeColor="text1"/>
          <w:sz w:val="22"/>
          <w:szCs w:val="22"/>
          <w:lang w:val="fr-FR"/>
        </w:rPr>
        <w:t>CYP3A dépendant du temps</w:t>
      </w:r>
      <w:r w:rsidR="0042798C" w:rsidRPr="009043AF">
        <w:rPr>
          <w:color w:val="000000" w:themeColor="text1"/>
          <w:sz w:val="22"/>
          <w:szCs w:val="22"/>
          <w:lang w:val="fr-FR"/>
        </w:rPr>
        <w:t xml:space="preserve"> (voir rubrique</w:t>
      </w:r>
      <w:r w:rsidR="002F4BA6" w:rsidRPr="009043AF">
        <w:rPr>
          <w:color w:val="000000" w:themeColor="text1"/>
          <w:sz w:val="22"/>
          <w:szCs w:val="22"/>
          <w:lang w:val="fr-FR"/>
        </w:rPr>
        <w:t> </w:t>
      </w:r>
      <w:r w:rsidR="0042798C" w:rsidRPr="009043AF">
        <w:rPr>
          <w:color w:val="000000" w:themeColor="text1"/>
          <w:sz w:val="22"/>
          <w:szCs w:val="22"/>
          <w:lang w:val="fr-FR"/>
        </w:rPr>
        <w:t>4.5)</w:t>
      </w:r>
      <w:r w:rsidRPr="009043AF">
        <w:rPr>
          <w:color w:val="000000" w:themeColor="text1"/>
          <w:sz w:val="22"/>
          <w:szCs w:val="22"/>
          <w:lang w:val="fr-FR"/>
        </w:rPr>
        <w:t>.</w:t>
      </w:r>
      <w:r w:rsidR="0042798C" w:rsidRPr="009043AF">
        <w:rPr>
          <w:color w:val="000000" w:themeColor="text1"/>
          <w:sz w:val="22"/>
          <w:szCs w:val="22"/>
          <w:lang w:val="fr-FR"/>
        </w:rPr>
        <w:t xml:space="preserve"> </w:t>
      </w:r>
      <w:r w:rsidR="002C1D3B" w:rsidRPr="009043AF">
        <w:rPr>
          <w:color w:val="000000" w:themeColor="text1"/>
          <w:sz w:val="22"/>
          <w:szCs w:val="22"/>
          <w:lang w:val="fr-FR"/>
        </w:rPr>
        <w:t xml:space="preserve">Des études </w:t>
      </w:r>
      <w:r w:rsidR="002C1D3B" w:rsidRPr="009043AF">
        <w:rPr>
          <w:i/>
          <w:color w:val="000000" w:themeColor="text1"/>
          <w:sz w:val="22"/>
          <w:szCs w:val="22"/>
          <w:lang w:val="fr-FR"/>
        </w:rPr>
        <w:t>in vitro</w:t>
      </w:r>
      <w:r w:rsidR="002C1D3B" w:rsidRPr="009043AF">
        <w:rPr>
          <w:color w:val="000000" w:themeColor="text1"/>
          <w:sz w:val="22"/>
          <w:szCs w:val="22"/>
          <w:lang w:val="fr-FR"/>
        </w:rPr>
        <w:t xml:space="preserve"> indiquent qu’il est peu probable que des interactions médicamenteuses cliniques surviennent suite à l’inhibition médiée par le </w:t>
      </w:r>
      <w:proofErr w:type="spellStart"/>
      <w:r w:rsidR="002C1D3B" w:rsidRPr="009043AF">
        <w:rPr>
          <w:color w:val="000000" w:themeColor="text1"/>
          <w:sz w:val="22"/>
          <w:szCs w:val="22"/>
          <w:lang w:val="fr-FR"/>
        </w:rPr>
        <w:t>crizotinib</w:t>
      </w:r>
      <w:proofErr w:type="spellEnd"/>
      <w:r w:rsidR="002C1D3B" w:rsidRPr="009043AF">
        <w:rPr>
          <w:color w:val="000000" w:themeColor="text1"/>
          <w:sz w:val="22"/>
          <w:szCs w:val="22"/>
          <w:lang w:val="fr-FR"/>
        </w:rPr>
        <w:t xml:space="preserve"> du métabolisme des médicaments qui sont des substrats du CYP1A2, CYP2C8, CYP2C9, CYP2C19 ou du CYP2D6.</w:t>
      </w:r>
    </w:p>
    <w:p w14:paraId="0EA9FE5C" w14:textId="77777777" w:rsidR="002C1D3B" w:rsidRPr="009043AF" w:rsidRDefault="002C1D3B" w:rsidP="00B81692">
      <w:pPr>
        <w:pStyle w:val="Paragraph"/>
        <w:spacing w:after="0"/>
        <w:rPr>
          <w:color w:val="000000" w:themeColor="text1"/>
          <w:sz w:val="22"/>
          <w:szCs w:val="22"/>
          <w:lang w:val="fr-FR"/>
        </w:rPr>
      </w:pPr>
    </w:p>
    <w:p w14:paraId="2A8FD3AF" w14:textId="77777777" w:rsidR="00566370" w:rsidRPr="009043AF" w:rsidRDefault="00566370" w:rsidP="00B81692">
      <w:pPr>
        <w:pStyle w:val="Paragraph"/>
        <w:spacing w:after="0"/>
        <w:rPr>
          <w:color w:val="000000" w:themeColor="text1"/>
          <w:sz w:val="22"/>
          <w:szCs w:val="22"/>
          <w:lang w:val="fr-FR"/>
        </w:rPr>
      </w:pPr>
      <w:r w:rsidRPr="009043AF">
        <w:rPr>
          <w:color w:val="000000" w:themeColor="text1"/>
          <w:sz w:val="22"/>
          <w:szCs w:val="22"/>
          <w:lang w:val="fr-FR"/>
        </w:rPr>
        <w:t xml:space="preserve">Des études </w:t>
      </w:r>
      <w:r w:rsidRPr="009043AF">
        <w:rPr>
          <w:i/>
          <w:color w:val="000000" w:themeColor="text1"/>
          <w:sz w:val="22"/>
          <w:szCs w:val="22"/>
          <w:lang w:val="fr-FR"/>
        </w:rPr>
        <w:t>in vitro</w:t>
      </w:r>
      <w:r w:rsidRPr="009043AF">
        <w:rPr>
          <w:color w:val="000000" w:themeColor="text1"/>
          <w:sz w:val="22"/>
          <w:szCs w:val="22"/>
          <w:lang w:val="fr-FR"/>
        </w:rPr>
        <w:t xml:space="preserve"> </w:t>
      </w:r>
      <w:r w:rsidR="00F16982" w:rsidRPr="009043AF">
        <w:rPr>
          <w:color w:val="000000" w:themeColor="text1"/>
          <w:sz w:val="22"/>
          <w:szCs w:val="22"/>
          <w:lang w:val="fr-FR"/>
        </w:rPr>
        <w:t>ont montré</w:t>
      </w:r>
      <w:r w:rsidRPr="009043AF">
        <w:rPr>
          <w:color w:val="000000" w:themeColor="text1"/>
          <w:sz w:val="22"/>
          <w:szCs w:val="22"/>
          <w:lang w:val="fr-FR"/>
        </w:rPr>
        <w:t xml:space="preserve"> </w:t>
      </w:r>
      <w:r w:rsidR="00F16982" w:rsidRPr="009043AF">
        <w:rPr>
          <w:color w:val="000000" w:themeColor="text1"/>
          <w:sz w:val="22"/>
          <w:szCs w:val="22"/>
          <w:lang w:val="fr-FR"/>
        </w:rPr>
        <w:t xml:space="preserve">que le </w:t>
      </w:r>
      <w:proofErr w:type="spellStart"/>
      <w:r w:rsidR="00F16982" w:rsidRPr="009043AF">
        <w:rPr>
          <w:color w:val="000000" w:themeColor="text1"/>
          <w:sz w:val="22"/>
          <w:szCs w:val="22"/>
          <w:lang w:val="fr-FR"/>
        </w:rPr>
        <w:t>crizotinib</w:t>
      </w:r>
      <w:proofErr w:type="spellEnd"/>
      <w:r w:rsidR="00F16982" w:rsidRPr="009043AF">
        <w:rPr>
          <w:color w:val="000000" w:themeColor="text1"/>
          <w:sz w:val="22"/>
          <w:szCs w:val="22"/>
          <w:lang w:val="fr-FR"/>
        </w:rPr>
        <w:t xml:space="preserve"> est un inhibiteur faible de l’UGT1A1 et de l’UGT2B7 (voir rubrique</w:t>
      </w:r>
      <w:r w:rsidR="002F4BA6" w:rsidRPr="009043AF">
        <w:rPr>
          <w:color w:val="000000" w:themeColor="text1"/>
          <w:sz w:val="22"/>
          <w:szCs w:val="22"/>
          <w:lang w:val="fr-FR"/>
        </w:rPr>
        <w:t> </w:t>
      </w:r>
      <w:r w:rsidR="00F16982" w:rsidRPr="009043AF">
        <w:rPr>
          <w:color w:val="000000" w:themeColor="text1"/>
          <w:sz w:val="22"/>
          <w:szCs w:val="22"/>
          <w:lang w:val="fr-FR"/>
        </w:rPr>
        <w:t xml:space="preserve">4.5). Cependant, des études </w:t>
      </w:r>
      <w:r w:rsidR="00F16982" w:rsidRPr="009043AF">
        <w:rPr>
          <w:i/>
          <w:color w:val="000000" w:themeColor="text1"/>
          <w:sz w:val="22"/>
          <w:szCs w:val="22"/>
          <w:lang w:val="fr-FR"/>
        </w:rPr>
        <w:t>in vitro</w:t>
      </w:r>
      <w:r w:rsidR="00F16982" w:rsidRPr="009043AF">
        <w:rPr>
          <w:color w:val="000000" w:themeColor="text1"/>
          <w:sz w:val="22"/>
          <w:szCs w:val="22"/>
          <w:lang w:val="fr-FR"/>
        </w:rPr>
        <w:t xml:space="preserve"> ont indiqué </w:t>
      </w:r>
      <w:r w:rsidRPr="009043AF">
        <w:rPr>
          <w:color w:val="000000" w:themeColor="text1"/>
          <w:sz w:val="22"/>
          <w:szCs w:val="22"/>
          <w:lang w:val="fr-FR"/>
        </w:rPr>
        <w:t xml:space="preserve">qu’il est peu probable que des interactions médicamenteuses cliniques surviennent suite à l’inhibition médiée par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du métabolisme des médicaments qui sont des substrats de l’UGT1A4, UGT1A6</w:t>
      </w:r>
      <w:r w:rsidR="00F16982" w:rsidRPr="009043AF">
        <w:rPr>
          <w:color w:val="000000" w:themeColor="text1"/>
          <w:sz w:val="22"/>
          <w:szCs w:val="22"/>
          <w:lang w:val="fr-FR"/>
        </w:rPr>
        <w:t xml:space="preserve"> ou</w:t>
      </w:r>
      <w:r w:rsidRPr="009043AF">
        <w:rPr>
          <w:color w:val="000000" w:themeColor="text1"/>
          <w:sz w:val="22"/>
          <w:szCs w:val="22"/>
          <w:lang w:val="fr-FR"/>
        </w:rPr>
        <w:t xml:space="preserve"> UGT1A9.</w:t>
      </w:r>
    </w:p>
    <w:p w14:paraId="6AB8A641" w14:textId="77777777" w:rsidR="00566370" w:rsidRPr="009043AF" w:rsidRDefault="00566370" w:rsidP="00B81692">
      <w:pPr>
        <w:pStyle w:val="Paragraph"/>
        <w:spacing w:after="0"/>
        <w:rPr>
          <w:color w:val="000000" w:themeColor="text1"/>
          <w:sz w:val="22"/>
          <w:szCs w:val="22"/>
          <w:lang w:val="fr-FR"/>
        </w:rPr>
      </w:pPr>
    </w:p>
    <w:p w14:paraId="48CF08F8" w14:textId="77777777" w:rsidR="00F51477" w:rsidRPr="009043AF" w:rsidRDefault="00F51477" w:rsidP="00B81692">
      <w:pPr>
        <w:pStyle w:val="Paragraph"/>
        <w:spacing w:after="0"/>
        <w:rPr>
          <w:color w:val="000000" w:themeColor="text1"/>
          <w:sz w:val="22"/>
          <w:szCs w:val="22"/>
          <w:lang w:val="fr-FR"/>
        </w:rPr>
      </w:pPr>
      <w:r w:rsidRPr="009043AF">
        <w:rPr>
          <w:color w:val="000000" w:themeColor="text1"/>
          <w:sz w:val="22"/>
          <w:szCs w:val="22"/>
          <w:lang w:val="fr-FR"/>
        </w:rPr>
        <w:t xml:space="preserve">Des études </w:t>
      </w:r>
      <w:r w:rsidRPr="009043AF">
        <w:rPr>
          <w:i/>
          <w:color w:val="000000" w:themeColor="text1"/>
          <w:sz w:val="22"/>
          <w:szCs w:val="22"/>
          <w:lang w:val="fr-FR"/>
        </w:rPr>
        <w:t>in vitro</w:t>
      </w:r>
      <w:r w:rsidRPr="009043AF">
        <w:rPr>
          <w:color w:val="000000" w:themeColor="text1"/>
          <w:sz w:val="22"/>
          <w:szCs w:val="22"/>
          <w:lang w:val="fr-FR"/>
        </w:rPr>
        <w:t xml:space="preserve"> menées sur des hépatocytes humains ont indiqué qu’il est peu probable que des interactions médicamenteuses </w:t>
      </w:r>
      <w:r w:rsidR="0041458C" w:rsidRPr="009043AF">
        <w:rPr>
          <w:color w:val="000000" w:themeColor="text1"/>
          <w:sz w:val="22"/>
          <w:szCs w:val="22"/>
          <w:lang w:val="fr-FR"/>
        </w:rPr>
        <w:t xml:space="preserve">cliniques surviennent suite à une </w:t>
      </w:r>
      <w:r w:rsidRPr="009043AF">
        <w:rPr>
          <w:color w:val="000000" w:themeColor="text1"/>
          <w:sz w:val="22"/>
          <w:szCs w:val="22"/>
          <w:lang w:val="fr-FR"/>
        </w:rPr>
        <w:t xml:space="preserve">induction médiée par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du métabolisme des médicaments qui sont des substrats du CYP1A2.</w:t>
      </w:r>
    </w:p>
    <w:p w14:paraId="4997E783" w14:textId="77777777" w:rsidR="008C3660" w:rsidRPr="009043AF" w:rsidRDefault="008C3660" w:rsidP="00B81692">
      <w:pPr>
        <w:pStyle w:val="Paragraph"/>
        <w:spacing w:after="0"/>
        <w:rPr>
          <w:color w:val="000000" w:themeColor="text1"/>
          <w:sz w:val="22"/>
          <w:szCs w:val="22"/>
          <w:lang w:val="fr-FR"/>
        </w:rPr>
      </w:pPr>
    </w:p>
    <w:p w14:paraId="63996920" w14:textId="77777777" w:rsidR="008C3660" w:rsidRPr="009043AF" w:rsidRDefault="00EE313F" w:rsidP="00B81692">
      <w:pPr>
        <w:pStyle w:val="Paragraph"/>
        <w:spacing w:after="0"/>
        <w:rPr>
          <w:color w:val="000000" w:themeColor="text1"/>
          <w:sz w:val="22"/>
          <w:szCs w:val="22"/>
          <w:u w:val="single"/>
          <w:lang w:val="fr-FR"/>
        </w:rPr>
      </w:pPr>
      <w:r w:rsidRPr="009043AF">
        <w:rPr>
          <w:color w:val="000000" w:themeColor="text1"/>
          <w:sz w:val="22"/>
          <w:szCs w:val="22"/>
          <w:u w:val="single"/>
          <w:lang w:val="fr-FR"/>
        </w:rPr>
        <w:t>Élimination</w:t>
      </w:r>
    </w:p>
    <w:p w14:paraId="0F62D6FB" w14:textId="77777777" w:rsidR="008C3660" w:rsidRPr="009043AF" w:rsidRDefault="008C3660" w:rsidP="00B81692">
      <w:pPr>
        <w:pStyle w:val="Paragraph"/>
        <w:spacing w:after="0"/>
        <w:rPr>
          <w:i/>
          <w:color w:val="000000" w:themeColor="text1"/>
          <w:sz w:val="22"/>
          <w:szCs w:val="22"/>
          <w:u w:val="single"/>
          <w:lang w:val="fr-FR"/>
        </w:rPr>
      </w:pPr>
    </w:p>
    <w:p w14:paraId="5DDE134E" w14:textId="77777777" w:rsidR="008C3660" w:rsidRPr="009043AF" w:rsidRDefault="008C3660" w:rsidP="00B81692">
      <w:pPr>
        <w:pStyle w:val="Paragraph"/>
        <w:spacing w:after="0"/>
        <w:rPr>
          <w:rFonts w:eastAsia="MS Mincho"/>
          <w:color w:val="000000" w:themeColor="text1"/>
          <w:sz w:val="22"/>
          <w:szCs w:val="22"/>
          <w:lang w:val="fr-FR" w:eastAsia="ja-JP"/>
        </w:rPr>
      </w:pPr>
      <w:r w:rsidRPr="009043AF">
        <w:rPr>
          <w:rFonts w:eastAsia="MS Mincho"/>
          <w:color w:val="000000" w:themeColor="text1"/>
          <w:sz w:val="22"/>
          <w:szCs w:val="22"/>
          <w:lang w:val="fr-FR" w:eastAsia="ja-JP"/>
        </w:rPr>
        <w:t xml:space="preserve">Après l’administration de doses uniques de </w:t>
      </w:r>
      <w:proofErr w:type="spellStart"/>
      <w:r w:rsidRPr="009043AF">
        <w:rPr>
          <w:rFonts w:eastAsia="MS Mincho"/>
          <w:color w:val="000000" w:themeColor="text1"/>
          <w:sz w:val="22"/>
          <w:szCs w:val="22"/>
          <w:lang w:val="fr-FR" w:eastAsia="ja-JP"/>
        </w:rPr>
        <w:t>crizotinib</w:t>
      </w:r>
      <w:proofErr w:type="spellEnd"/>
      <w:r w:rsidRPr="009043AF">
        <w:rPr>
          <w:rFonts w:eastAsia="MS Mincho"/>
          <w:color w:val="000000" w:themeColor="text1"/>
          <w:sz w:val="22"/>
          <w:szCs w:val="22"/>
          <w:lang w:val="fr-FR" w:eastAsia="ja-JP"/>
        </w:rPr>
        <w:t xml:space="preserve"> chez l’homme, la demi-vie plasmatique terminale apparente du </w:t>
      </w:r>
      <w:proofErr w:type="spellStart"/>
      <w:r w:rsidRPr="009043AF">
        <w:rPr>
          <w:rFonts w:eastAsia="MS Mincho"/>
          <w:color w:val="000000" w:themeColor="text1"/>
          <w:sz w:val="22"/>
          <w:szCs w:val="22"/>
          <w:lang w:val="fr-FR" w:eastAsia="ja-JP"/>
        </w:rPr>
        <w:t>crizotinib</w:t>
      </w:r>
      <w:proofErr w:type="spellEnd"/>
      <w:r w:rsidRPr="009043AF">
        <w:rPr>
          <w:rFonts w:eastAsia="MS Mincho"/>
          <w:color w:val="000000" w:themeColor="text1"/>
          <w:sz w:val="22"/>
          <w:szCs w:val="22"/>
          <w:lang w:val="fr-FR" w:eastAsia="ja-JP"/>
        </w:rPr>
        <w:t xml:space="preserve"> était de 42</w:t>
      </w:r>
      <w:r w:rsidR="002F4BA6" w:rsidRPr="009043AF">
        <w:rPr>
          <w:rFonts w:eastAsia="MS Mincho"/>
          <w:color w:val="000000" w:themeColor="text1"/>
          <w:sz w:val="22"/>
          <w:szCs w:val="22"/>
          <w:lang w:val="fr-FR" w:eastAsia="ja-JP"/>
        </w:rPr>
        <w:t> </w:t>
      </w:r>
      <w:r w:rsidRPr="009043AF">
        <w:rPr>
          <w:rFonts w:eastAsia="MS Mincho"/>
          <w:color w:val="000000" w:themeColor="text1"/>
          <w:sz w:val="22"/>
          <w:szCs w:val="22"/>
          <w:lang w:val="fr-FR" w:eastAsia="ja-JP"/>
        </w:rPr>
        <w:t>heures.</w:t>
      </w:r>
    </w:p>
    <w:p w14:paraId="2B97730D" w14:textId="77777777" w:rsidR="002C1D3B" w:rsidRPr="009043AF" w:rsidRDefault="002C1D3B" w:rsidP="00B81692">
      <w:pPr>
        <w:pStyle w:val="Paragraph"/>
        <w:spacing w:after="0"/>
        <w:rPr>
          <w:rFonts w:eastAsia="MS Mincho"/>
          <w:color w:val="000000" w:themeColor="text1"/>
          <w:sz w:val="22"/>
          <w:szCs w:val="22"/>
          <w:lang w:val="fr-FR" w:eastAsia="ja-JP"/>
        </w:rPr>
      </w:pPr>
    </w:p>
    <w:p w14:paraId="6C2579C9" w14:textId="77777777" w:rsidR="008C3660" w:rsidRPr="009043AF" w:rsidRDefault="008C3660" w:rsidP="00B81692">
      <w:pPr>
        <w:pStyle w:val="Paragraph"/>
        <w:spacing w:after="0"/>
        <w:rPr>
          <w:color w:val="000000" w:themeColor="text1"/>
          <w:sz w:val="22"/>
          <w:szCs w:val="22"/>
          <w:lang w:val="fr-FR"/>
        </w:rPr>
      </w:pPr>
      <w:bookmarkStart w:id="8" w:name="_Toc228337108"/>
      <w:r w:rsidRPr="009043AF">
        <w:rPr>
          <w:color w:val="000000" w:themeColor="text1"/>
          <w:sz w:val="22"/>
          <w:szCs w:val="22"/>
          <w:lang w:val="fr-FR"/>
        </w:rPr>
        <w:lastRenderedPageBreak/>
        <w:t>Après l’administration à des sujets sains d’une dose unique de</w:t>
      </w:r>
      <w:r w:rsidR="002F4BA6" w:rsidRPr="009043AF">
        <w:rPr>
          <w:color w:val="000000" w:themeColor="text1"/>
          <w:sz w:val="22"/>
          <w:szCs w:val="22"/>
          <w:lang w:val="fr-FR"/>
        </w:rPr>
        <w:t> </w:t>
      </w:r>
      <w:r w:rsidRPr="009043AF">
        <w:rPr>
          <w:color w:val="000000" w:themeColor="text1"/>
          <w:sz w:val="22"/>
          <w:szCs w:val="22"/>
          <w:lang w:val="fr-FR"/>
        </w:rPr>
        <w:t>250</w:t>
      </w:r>
      <w:r w:rsidR="002F4BA6" w:rsidRPr="009043AF">
        <w:rPr>
          <w:color w:val="000000" w:themeColor="text1"/>
          <w:sz w:val="22"/>
          <w:szCs w:val="22"/>
          <w:lang w:val="fr-FR"/>
        </w:rPr>
        <w:t> </w:t>
      </w:r>
      <w:r w:rsidRPr="009043AF">
        <w:rPr>
          <w:color w:val="000000" w:themeColor="text1"/>
          <w:sz w:val="22"/>
          <w:szCs w:val="22"/>
          <w:lang w:val="fr-FR"/>
        </w:rPr>
        <w:t xml:space="preserve">mg de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radiomarqué, 63</w:t>
      </w:r>
      <w:r w:rsidR="00285AD9" w:rsidRPr="009043AF">
        <w:rPr>
          <w:color w:val="000000" w:themeColor="text1"/>
          <w:sz w:val="22"/>
          <w:szCs w:val="22"/>
          <w:lang w:val="fr-FR"/>
        </w:rPr>
        <w:t> </w:t>
      </w:r>
      <w:r w:rsidRPr="009043AF">
        <w:rPr>
          <w:color w:val="000000" w:themeColor="text1"/>
          <w:sz w:val="22"/>
          <w:szCs w:val="22"/>
          <w:lang w:val="fr-FR"/>
        </w:rPr>
        <w:t>% et 22</w:t>
      </w:r>
      <w:r w:rsidR="00163057" w:rsidRPr="009043AF">
        <w:rPr>
          <w:color w:val="000000" w:themeColor="text1"/>
          <w:sz w:val="22"/>
          <w:szCs w:val="22"/>
          <w:lang w:val="fr-FR"/>
        </w:rPr>
        <w:t> </w:t>
      </w:r>
      <w:r w:rsidRPr="009043AF">
        <w:rPr>
          <w:color w:val="000000" w:themeColor="text1"/>
          <w:sz w:val="22"/>
          <w:szCs w:val="22"/>
          <w:lang w:val="fr-FR"/>
        </w:rPr>
        <w:t xml:space="preserve">% de la dose administrée ont été retrouvés respectivement dans les fèces et dans les urines.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sous forme inchangé</w:t>
      </w:r>
      <w:r w:rsidR="002C1D3B" w:rsidRPr="009043AF">
        <w:rPr>
          <w:color w:val="000000" w:themeColor="text1"/>
          <w:sz w:val="22"/>
          <w:szCs w:val="22"/>
          <w:lang w:val="fr-FR"/>
        </w:rPr>
        <w:t>e représentait environ 53</w:t>
      </w:r>
      <w:r w:rsidR="00163057" w:rsidRPr="009043AF">
        <w:rPr>
          <w:color w:val="000000" w:themeColor="text1"/>
          <w:sz w:val="22"/>
          <w:szCs w:val="22"/>
          <w:lang w:val="fr-FR"/>
        </w:rPr>
        <w:t> </w:t>
      </w:r>
      <w:r w:rsidR="002C1D3B" w:rsidRPr="009043AF">
        <w:rPr>
          <w:color w:val="000000" w:themeColor="text1"/>
          <w:sz w:val="22"/>
          <w:szCs w:val="22"/>
          <w:lang w:val="fr-FR"/>
        </w:rPr>
        <w:t>% et 2</w:t>
      </w:r>
      <w:r w:rsidRPr="009043AF">
        <w:rPr>
          <w:color w:val="000000" w:themeColor="text1"/>
          <w:sz w:val="22"/>
          <w:szCs w:val="22"/>
          <w:lang w:val="fr-FR"/>
        </w:rPr>
        <w:t>,3</w:t>
      </w:r>
      <w:r w:rsidR="00163057" w:rsidRPr="009043AF">
        <w:rPr>
          <w:color w:val="000000" w:themeColor="text1"/>
          <w:sz w:val="22"/>
          <w:szCs w:val="22"/>
          <w:lang w:val="fr-FR"/>
        </w:rPr>
        <w:t> </w:t>
      </w:r>
      <w:r w:rsidRPr="009043AF">
        <w:rPr>
          <w:color w:val="000000" w:themeColor="text1"/>
          <w:sz w:val="22"/>
          <w:szCs w:val="22"/>
          <w:lang w:val="fr-FR"/>
        </w:rPr>
        <w:t>% de la dose administrée retrouvée respectivement dans les fèces et dans les urines.</w:t>
      </w:r>
    </w:p>
    <w:p w14:paraId="74BDF978" w14:textId="77777777" w:rsidR="008C3660" w:rsidRPr="009043AF" w:rsidRDefault="008C3660" w:rsidP="0015663D">
      <w:pPr>
        <w:pStyle w:val="Paragraph"/>
        <w:spacing w:after="0"/>
        <w:rPr>
          <w:color w:val="000000" w:themeColor="text1"/>
          <w:sz w:val="22"/>
          <w:szCs w:val="22"/>
          <w:lang w:val="fr-FR"/>
        </w:rPr>
      </w:pPr>
    </w:p>
    <w:p w14:paraId="37186EB3" w14:textId="77777777" w:rsidR="002C1D3B" w:rsidRPr="009043AF" w:rsidRDefault="002C1D3B" w:rsidP="0015663D">
      <w:pPr>
        <w:pStyle w:val="Paragraph"/>
        <w:keepNext/>
        <w:spacing w:after="0"/>
        <w:rPr>
          <w:color w:val="000000" w:themeColor="text1"/>
          <w:sz w:val="22"/>
          <w:szCs w:val="22"/>
          <w:u w:val="single"/>
          <w:lang w:val="fr-FR"/>
        </w:rPr>
      </w:pPr>
      <w:r w:rsidRPr="009043AF">
        <w:rPr>
          <w:color w:val="000000" w:themeColor="text1"/>
          <w:sz w:val="22"/>
          <w:szCs w:val="22"/>
          <w:u w:val="single"/>
          <w:lang w:val="fr-FR"/>
        </w:rPr>
        <w:t>Administration concomitante avec des médicaments qui sont des substrats des transporteurs</w:t>
      </w:r>
    </w:p>
    <w:p w14:paraId="3F5B977A" w14:textId="77777777" w:rsidR="002C1D3B" w:rsidRPr="009043AF" w:rsidRDefault="002C1D3B" w:rsidP="0015663D">
      <w:pPr>
        <w:pStyle w:val="Paragraph"/>
        <w:keepNext/>
        <w:spacing w:after="0"/>
        <w:rPr>
          <w:i/>
          <w:color w:val="000000" w:themeColor="text1"/>
          <w:sz w:val="22"/>
          <w:szCs w:val="22"/>
          <w:lang w:val="fr-FR"/>
        </w:rPr>
      </w:pPr>
    </w:p>
    <w:p w14:paraId="37CF03FB" w14:textId="77777777" w:rsidR="002C1D3B" w:rsidRPr="009043AF" w:rsidRDefault="002C1D3B" w:rsidP="00B81692">
      <w:pPr>
        <w:pStyle w:val="Paragraph"/>
        <w:suppressAutoHyphens/>
        <w:spacing w:after="0"/>
        <w:rPr>
          <w:color w:val="000000" w:themeColor="text1"/>
          <w:sz w:val="22"/>
          <w:szCs w:val="22"/>
          <w:lang w:val="fr-FR"/>
        </w:rPr>
      </w:pPr>
      <w:r w:rsidRPr="009043AF">
        <w:rPr>
          <w:i/>
          <w:color w:val="000000" w:themeColor="text1"/>
          <w:sz w:val="22"/>
          <w:szCs w:val="22"/>
          <w:lang w:val="fr-FR"/>
        </w:rPr>
        <w:t>In vitro</w:t>
      </w:r>
      <w:r w:rsidRPr="009043AF">
        <w:rPr>
          <w:color w:val="000000" w:themeColor="text1"/>
          <w:sz w:val="22"/>
          <w:szCs w:val="22"/>
          <w:lang w:val="fr-FR"/>
        </w:rPr>
        <w:t xml:space="preserve">,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est un inhibiteur de la glycoprotéine</w:t>
      </w:r>
      <w:r w:rsidR="002F4BA6" w:rsidRPr="009043AF">
        <w:rPr>
          <w:color w:val="000000" w:themeColor="text1"/>
          <w:sz w:val="22"/>
          <w:szCs w:val="18"/>
          <w:lang w:val="fr-FR"/>
        </w:rPr>
        <w:noBreakHyphen/>
      </w:r>
      <w:r w:rsidRPr="009043AF">
        <w:rPr>
          <w:color w:val="000000" w:themeColor="text1"/>
          <w:sz w:val="22"/>
          <w:szCs w:val="22"/>
          <w:lang w:val="fr-FR"/>
        </w:rPr>
        <w:t>P (P</w:t>
      </w:r>
      <w:r w:rsidR="002F4BA6" w:rsidRPr="009043AF">
        <w:rPr>
          <w:color w:val="000000" w:themeColor="text1"/>
          <w:sz w:val="22"/>
          <w:szCs w:val="18"/>
          <w:lang w:val="fr-FR"/>
        </w:rPr>
        <w:noBreakHyphen/>
      </w:r>
      <w:r w:rsidRPr="009043AF">
        <w:rPr>
          <w:color w:val="000000" w:themeColor="text1"/>
          <w:sz w:val="22"/>
          <w:szCs w:val="22"/>
          <w:lang w:val="fr-FR"/>
        </w:rPr>
        <w:t xml:space="preserve">gp). </w:t>
      </w:r>
      <w:r w:rsidR="008B0ECE" w:rsidRPr="009043AF">
        <w:rPr>
          <w:color w:val="000000" w:themeColor="text1"/>
          <w:sz w:val="22"/>
          <w:szCs w:val="22"/>
          <w:lang w:val="fr-FR"/>
        </w:rPr>
        <w:t>Par</w:t>
      </w:r>
      <w:r w:rsidRPr="009043AF">
        <w:rPr>
          <w:color w:val="000000" w:themeColor="text1"/>
          <w:sz w:val="22"/>
          <w:szCs w:val="22"/>
          <w:lang w:val="fr-FR"/>
        </w:rPr>
        <w:t xml:space="preserve"> conséquen</w:t>
      </w:r>
      <w:r w:rsidR="008B0ECE" w:rsidRPr="009043AF">
        <w:rPr>
          <w:color w:val="000000" w:themeColor="text1"/>
          <w:sz w:val="22"/>
          <w:szCs w:val="22"/>
          <w:lang w:val="fr-FR"/>
        </w:rPr>
        <w:t>t</w:t>
      </w:r>
      <w:r w:rsidRPr="009043AF">
        <w:rPr>
          <w:color w:val="000000" w:themeColor="text1"/>
          <w:sz w:val="22"/>
          <w:szCs w:val="22"/>
          <w:lang w:val="fr-FR"/>
        </w:rPr>
        <w:t xml:space="preserve">,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peut potentiellement augmenter les concentrations plasmatiques des médicaments administrés de façon concomitante et qui sont des substrats de la P</w:t>
      </w:r>
      <w:r w:rsidR="002F4BA6" w:rsidRPr="009043AF">
        <w:rPr>
          <w:color w:val="000000" w:themeColor="text1"/>
          <w:sz w:val="22"/>
          <w:szCs w:val="18"/>
          <w:lang w:val="fr-FR"/>
        </w:rPr>
        <w:noBreakHyphen/>
      </w:r>
      <w:r w:rsidRPr="009043AF">
        <w:rPr>
          <w:color w:val="000000" w:themeColor="text1"/>
          <w:sz w:val="22"/>
          <w:szCs w:val="22"/>
          <w:lang w:val="fr-FR"/>
        </w:rPr>
        <w:t>gp (voir rubrique</w:t>
      </w:r>
      <w:r w:rsidR="002F4BA6" w:rsidRPr="009043AF">
        <w:rPr>
          <w:color w:val="000000" w:themeColor="text1"/>
          <w:sz w:val="22"/>
          <w:szCs w:val="22"/>
          <w:lang w:val="fr-FR"/>
        </w:rPr>
        <w:t> </w:t>
      </w:r>
      <w:r w:rsidRPr="009043AF">
        <w:rPr>
          <w:color w:val="000000" w:themeColor="text1"/>
          <w:sz w:val="22"/>
          <w:szCs w:val="22"/>
          <w:lang w:val="fr-FR"/>
        </w:rPr>
        <w:t>4.5).</w:t>
      </w:r>
    </w:p>
    <w:p w14:paraId="1BD873CD" w14:textId="77777777" w:rsidR="002C1D3B" w:rsidRPr="009043AF" w:rsidRDefault="002C1D3B" w:rsidP="00B81692">
      <w:pPr>
        <w:pStyle w:val="Paragraph"/>
        <w:spacing w:after="0"/>
        <w:rPr>
          <w:color w:val="000000" w:themeColor="text1"/>
          <w:sz w:val="22"/>
          <w:szCs w:val="22"/>
          <w:lang w:val="fr-FR"/>
        </w:rPr>
      </w:pPr>
    </w:p>
    <w:p w14:paraId="59DF3B1D" w14:textId="77777777" w:rsidR="00566370" w:rsidRPr="009043AF" w:rsidRDefault="00537158" w:rsidP="00B81692">
      <w:pPr>
        <w:spacing w:line="240" w:lineRule="auto"/>
        <w:rPr>
          <w:color w:val="000000" w:themeColor="text1"/>
          <w:szCs w:val="22"/>
          <w:lang w:val="fr-FR"/>
        </w:rPr>
      </w:pPr>
      <w:r w:rsidRPr="009043AF">
        <w:rPr>
          <w:i/>
          <w:color w:val="000000" w:themeColor="text1"/>
          <w:szCs w:val="22"/>
          <w:lang w:val="fr-FR"/>
        </w:rPr>
        <w:t>In vitro</w:t>
      </w:r>
      <w:r w:rsidRPr="009043AF">
        <w:rPr>
          <w:color w:val="000000" w:themeColor="text1"/>
          <w:szCs w:val="22"/>
          <w:lang w:val="fr-FR"/>
        </w:rPr>
        <w:t>, l</w:t>
      </w:r>
      <w:r w:rsidR="002E3590" w:rsidRPr="009043AF">
        <w:rPr>
          <w:color w:val="000000" w:themeColor="text1"/>
          <w:szCs w:val="22"/>
          <w:lang w:val="fr-FR"/>
        </w:rPr>
        <w:t xml:space="preserve">e </w:t>
      </w:r>
      <w:proofErr w:type="spellStart"/>
      <w:r w:rsidR="002E3590" w:rsidRPr="009043AF">
        <w:rPr>
          <w:color w:val="000000" w:themeColor="text1"/>
          <w:szCs w:val="22"/>
          <w:lang w:val="fr-FR"/>
        </w:rPr>
        <w:t>crizotinib</w:t>
      </w:r>
      <w:proofErr w:type="spellEnd"/>
      <w:r w:rsidR="002E3590" w:rsidRPr="009043AF">
        <w:rPr>
          <w:color w:val="000000" w:themeColor="text1"/>
          <w:szCs w:val="22"/>
          <w:lang w:val="fr-FR"/>
        </w:rPr>
        <w:t xml:space="preserve"> est un inhibiteur de l’OCT1 et de l’OCT2. Par conséquent, le </w:t>
      </w:r>
      <w:proofErr w:type="spellStart"/>
      <w:r w:rsidR="002E3590" w:rsidRPr="009043AF">
        <w:rPr>
          <w:color w:val="000000" w:themeColor="text1"/>
          <w:szCs w:val="22"/>
          <w:lang w:val="fr-FR"/>
        </w:rPr>
        <w:t>crizotinib</w:t>
      </w:r>
      <w:proofErr w:type="spellEnd"/>
      <w:r w:rsidR="002E3590" w:rsidRPr="009043AF">
        <w:rPr>
          <w:color w:val="000000" w:themeColor="text1"/>
          <w:szCs w:val="22"/>
          <w:lang w:val="fr-FR"/>
        </w:rPr>
        <w:t xml:space="preserve"> peut potentiellement augmenter les concentrations plasmatiques </w:t>
      </w:r>
      <w:r w:rsidR="005D0E39" w:rsidRPr="009043AF">
        <w:rPr>
          <w:color w:val="000000" w:themeColor="text1"/>
          <w:szCs w:val="22"/>
          <w:lang w:val="fr-FR"/>
        </w:rPr>
        <w:t>des médicaments</w:t>
      </w:r>
      <w:r w:rsidR="003F4253" w:rsidRPr="009043AF">
        <w:rPr>
          <w:color w:val="000000" w:themeColor="text1"/>
          <w:szCs w:val="22"/>
          <w:lang w:val="fr-FR"/>
        </w:rPr>
        <w:t xml:space="preserve"> administrés de façon concomitante</w:t>
      </w:r>
      <w:r w:rsidR="005D0E39" w:rsidRPr="009043AF">
        <w:rPr>
          <w:color w:val="000000" w:themeColor="text1"/>
          <w:szCs w:val="22"/>
          <w:lang w:val="fr-FR"/>
        </w:rPr>
        <w:t xml:space="preserve"> </w:t>
      </w:r>
      <w:r w:rsidR="003F4253" w:rsidRPr="009043AF">
        <w:rPr>
          <w:color w:val="000000" w:themeColor="text1"/>
          <w:szCs w:val="22"/>
          <w:lang w:val="fr-FR"/>
        </w:rPr>
        <w:t xml:space="preserve">et </w:t>
      </w:r>
      <w:r w:rsidR="005D0E39" w:rsidRPr="009043AF">
        <w:rPr>
          <w:color w:val="000000" w:themeColor="text1"/>
          <w:szCs w:val="22"/>
          <w:lang w:val="fr-FR"/>
        </w:rPr>
        <w:t xml:space="preserve">qui sont </w:t>
      </w:r>
      <w:r w:rsidR="002E3590" w:rsidRPr="009043AF">
        <w:rPr>
          <w:color w:val="000000" w:themeColor="text1"/>
          <w:szCs w:val="22"/>
          <w:lang w:val="fr-FR"/>
        </w:rPr>
        <w:t xml:space="preserve">des substrats de l’OCT1 </w:t>
      </w:r>
      <w:r w:rsidR="003F4253" w:rsidRPr="009043AF">
        <w:rPr>
          <w:color w:val="000000" w:themeColor="text1"/>
          <w:szCs w:val="22"/>
          <w:lang w:val="fr-FR"/>
        </w:rPr>
        <w:t xml:space="preserve">ou </w:t>
      </w:r>
      <w:r w:rsidR="002E3590" w:rsidRPr="009043AF">
        <w:rPr>
          <w:color w:val="000000" w:themeColor="text1"/>
          <w:szCs w:val="22"/>
          <w:lang w:val="fr-FR"/>
        </w:rPr>
        <w:t xml:space="preserve">de l’OCT2 </w:t>
      </w:r>
      <w:r w:rsidR="00566370" w:rsidRPr="009043AF">
        <w:rPr>
          <w:color w:val="000000" w:themeColor="text1"/>
          <w:szCs w:val="22"/>
          <w:lang w:val="fr-FR"/>
        </w:rPr>
        <w:t>(voir rubrique</w:t>
      </w:r>
      <w:r w:rsidR="002F4BA6" w:rsidRPr="009043AF">
        <w:rPr>
          <w:color w:val="000000" w:themeColor="text1"/>
          <w:szCs w:val="22"/>
          <w:lang w:val="fr-FR"/>
        </w:rPr>
        <w:t> </w:t>
      </w:r>
      <w:r w:rsidR="00566370" w:rsidRPr="009043AF">
        <w:rPr>
          <w:color w:val="000000" w:themeColor="text1"/>
          <w:szCs w:val="22"/>
          <w:lang w:val="fr-FR"/>
        </w:rPr>
        <w:t>4.5).</w:t>
      </w:r>
    </w:p>
    <w:p w14:paraId="63EBB7DA" w14:textId="77777777" w:rsidR="00566370" w:rsidRPr="009043AF" w:rsidRDefault="00566370" w:rsidP="00B81692">
      <w:pPr>
        <w:pStyle w:val="Paragraph"/>
        <w:spacing w:after="0"/>
        <w:rPr>
          <w:color w:val="000000" w:themeColor="text1"/>
          <w:sz w:val="22"/>
          <w:szCs w:val="22"/>
          <w:lang w:val="fr-FR"/>
        </w:rPr>
      </w:pPr>
    </w:p>
    <w:p w14:paraId="64F90ABF" w14:textId="77777777" w:rsidR="002C1D3B" w:rsidRPr="009043AF" w:rsidRDefault="002C1D3B" w:rsidP="00B81692">
      <w:pPr>
        <w:pStyle w:val="Paragraph"/>
        <w:spacing w:after="0"/>
        <w:rPr>
          <w:color w:val="000000" w:themeColor="text1"/>
          <w:sz w:val="22"/>
          <w:szCs w:val="22"/>
          <w:lang w:val="fr-FR"/>
        </w:rPr>
      </w:pPr>
      <w:r w:rsidRPr="009043AF">
        <w:rPr>
          <w:i/>
          <w:color w:val="000000" w:themeColor="text1"/>
          <w:sz w:val="22"/>
          <w:szCs w:val="22"/>
          <w:lang w:val="fr-FR"/>
        </w:rPr>
        <w:t>In vitro</w:t>
      </w:r>
      <w:r w:rsidRPr="009043AF">
        <w:rPr>
          <w:color w:val="000000" w:themeColor="text1"/>
          <w:sz w:val="22"/>
          <w:szCs w:val="22"/>
          <w:lang w:val="fr-FR"/>
        </w:rPr>
        <w:t xml:space="preserve">, </w:t>
      </w:r>
      <w:r w:rsidR="00505BEC" w:rsidRPr="009043AF">
        <w:rPr>
          <w:color w:val="000000" w:themeColor="text1"/>
          <w:sz w:val="22"/>
          <w:szCs w:val="22"/>
          <w:lang w:val="fr-FR"/>
        </w:rPr>
        <w:t>à des concentrations cliniquement significatives</w:t>
      </w:r>
      <w:r w:rsidRPr="009043AF">
        <w:rPr>
          <w:color w:val="000000" w:themeColor="text1"/>
          <w:sz w:val="22"/>
          <w:szCs w:val="22"/>
          <w:lang w:val="fr-FR"/>
        </w:rPr>
        <w:t xml:space="preserve">,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n’a pas inhibé les protéines de transport</w:t>
      </w:r>
      <w:r w:rsidR="007E5424" w:rsidRPr="009043AF">
        <w:rPr>
          <w:color w:val="000000" w:themeColor="text1"/>
          <w:sz w:val="22"/>
          <w:szCs w:val="22"/>
          <w:lang w:val="fr-FR"/>
        </w:rPr>
        <w:t xml:space="preserve"> hépatiques</w:t>
      </w:r>
      <w:r w:rsidRPr="009043AF">
        <w:rPr>
          <w:color w:val="000000" w:themeColor="text1"/>
          <w:sz w:val="22"/>
          <w:szCs w:val="22"/>
          <w:lang w:val="fr-FR"/>
        </w:rPr>
        <w:t xml:space="preserve"> humaines</w:t>
      </w:r>
      <w:r w:rsidR="00B94AB4" w:rsidRPr="009043AF">
        <w:rPr>
          <w:color w:val="000000" w:themeColor="text1"/>
          <w:sz w:val="22"/>
          <w:szCs w:val="22"/>
          <w:lang w:val="fr-FR"/>
        </w:rPr>
        <w:t>, les polypeptides de transport des anions organiques</w:t>
      </w:r>
      <w:r w:rsidRPr="009043AF">
        <w:rPr>
          <w:color w:val="000000" w:themeColor="text1"/>
          <w:sz w:val="22"/>
          <w:szCs w:val="22"/>
          <w:lang w:val="fr-FR"/>
        </w:rPr>
        <w:t xml:space="preserve"> </w:t>
      </w:r>
      <w:r w:rsidR="00B94AB4" w:rsidRPr="009043AF">
        <w:rPr>
          <w:color w:val="000000" w:themeColor="text1"/>
          <w:sz w:val="22"/>
          <w:szCs w:val="22"/>
          <w:lang w:val="fr-FR"/>
        </w:rPr>
        <w:t>(</w:t>
      </w:r>
      <w:r w:rsidRPr="009043AF">
        <w:rPr>
          <w:color w:val="000000" w:themeColor="text1"/>
          <w:sz w:val="22"/>
          <w:szCs w:val="22"/>
          <w:lang w:val="fr-FR"/>
        </w:rPr>
        <w:t>OATP</w:t>
      </w:r>
      <w:r w:rsidR="00B94AB4" w:rsidRPr="009043AF">
        <w:rPr>
          <w:color w:val="000000" w:themeColor="text1"/>
          <w:sz w:val="22"/>
          <w:szCs w:val="22"/>
          <w:lang w:val="fr-FR"/>
        </w:rPr>
        <w:t>)</w:t>
      </w:r>
      <w:r w:rsidRPr="009043AF">
        <w:rPr>
          <w:color w:val="000000" w:themeColor="text1"/>
          <w:sz w:val="22"/>
          <w:szCs w:val="22"/>
          <w:lang w:val="fr-FR"/>
        </w:rPr>
        <w:t>1B1 et OATP1B3 qui participent à la capture du médicament</w:t>
      </w:r>
      <w:r w:rsidR="008B0ECE" w:rsidRPr="009043AF">
        <w:rPr>
          <w:color w:val="000000" w:themeColor="text1"/>
          <w:sz w:val="22"/>
          <w:szCs w:val="22"/>
          <w:lang w:val="fr-FR"/>
        </w:rPr>
        <w:t xml:space="preserve"> au niveau hépatique</w:t>
      </w:r>
      <w:r w:rsidR="00505BEC" w:rsidRPr="009043AF">
        <w:rPr>
          <w:color w:val="000000" w:themeColor="text1"/>
          <w:sz w:val="22"/>
          <w:szCs w:val="22"/>
          <w:lang w:val="fr-FR"/>
        </w:rPr>
        <w:t xml:space="preserve">, </w:t>
      </w:r>
      <w:r w:rsidR="00566370" w:rsidRPr="009043AF">
        <w:rPr>
          <w:color w:val="000000" w:themeColor="text1"/>
          <w:sz w:val="22"/>
          <w:szCs w:val="22"/>
          <w:lang w:val="fr-FR"/>
        </w:rPr>
        <w:t>ni</w:t>
      </w:r>
      <w:r w:rsidR="00505BEC" w:rsidRPr="009043AF">
        <w:rPr>
          <w:color w:val="000000" w:themeColor="text1"/>
          <w:sz w:val="22"/>
          <w:szCs w:val="22"/>
          <w:lang w:val="fr-FR"/>
        </w:rPr>
        <w:t xml:space="preserve"> l</w:t>
      </w:r>
      <w:r w:rsidR="00566370" w:rsidRPr="009043AF">
        <w:rPr>
          <w:color w:val="000000" w:themeColor="text1"/>
          <w:sz w:val="22"/>
          <w:szCs w:val="22"/>
          <w:lang w:val="fr-FR"/>
        </w:rPr>
        <w:t>es protéines de transport</w:t>
      </w:r>
      <w:r w:rsidR="00B94AB4" w:rsidRPr="009043AF">
        <w:rPr>
          <w:color w:val="000000" w:themeColor="text1"/>
          <w:sz w:val="22"/>
          <w:szCs w:val="22"/>
          <w:lang w:val="fr-FR"/>
        </w:rPr>
        <w:t xml:space="preserve"> rénales, les transporteurs d’anions organiques</w:t>
      </w:r>
      <w:r w:rsidR="00566370" w:rsidRPr="009043AF">
        <w:rPr>
          <w:color w:val="000000" w:themeColor="text1"/>
          <w:sz w:val="22"/>
          <w:szCs w:val="22"/>
          <w:lang w:val="fr-FR"/>
        </w:rPr>
        <w:t xml:space="preserve"> </w:t>
      </w:r>
      <w:r w:rsidR="00ED09C0" w:rsidRPr="009043AF">
        <w:rPr>
          <w:color w:val="000000" w:themeColor="text1"/>
          <w:sz w:val="22"/>
          <w:szCs w:val="22"/>
          <w:lang w:val="fr-FR"/>
        </w:rPr>
        <w:t>(</w:t>
      </w:r>
      <w:r w:rsidR="00566370" w:rsidRPr="009043AF">
        <w:rPr>
          <w:color w:val="000000" w:themeColor="text1"/>
          <w:sz w:val="22"/>
          <w:szCs w:val="22"/>
          <w:lang w:val="fr-FR"/>
        </w:rPr>
        <w:t>OAT</w:t>
      </w:r>
      <w:r w:rsidR="00ED09C0" w:rsidRPr="009043AF">
        <w:rPr>
          <w:color w:val="000000" w:themeColor="text1"/>
          <w:sz w:val="22"/>
          <w:szCs w:val="22"/>
          <w:lang w:val="fr-FR"/>
        </w:rPr>
        <w:t>)</w:t>
      </w:r>
      <w:r w:rsidR="00566370" w:rsidRPr="009043AF">
        <w:rPr>
          <w:color w:val="000000" w:themeColor="text1"/>
          <w:sz w:val="22"/>
          <w:szCs w:val="22"/>
          <w:lang w:val="fr-FR"/>
        </w:rPr>
        <w:t xml:space="preserve">1 et OAT3 </w:t>
      </w:r>
      <w:r w:rsidR="00505BEC" w:rsidRPr="009043AF">
        <w:rPr>
          <w:color w:val="000000" w:themeColor="text1"/>
          <w:sz w:val="22"/>
          <w:szCs w:val="22"/>
          <w:lang w:val="fr-FR"/>
        </w:rPr>
        <w:t>qui participent à la capture du médicament au niveau rénal</w:t>
      </w:r>
      <w:r w:rsidRPr="009043AF">
        <w:rPr>
          <w:color w:val="000000" w:themeColor="text1"/>
          <w:sz w:val="22"/>
          <w:szCs w:val="22"/>
          <w:lang w:val="fr-FR"/>
        </w:rPr>
        <w:t xml:space="preserve">. Il est donc peu probable que des interactions médicamenteuses cliniques surviennent suite à l’inhibition médiée par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de la capture hépatique</w:t>
      </w:r>
      <w:r w:rsidR="00566370" w:rsidRPr="009043AF">
        <w:rPr>
          <w:color w:val="000000" w:themeColor="text1"/>
          <w:sz w:val="22"/>
          <w:szCs w:val="22"/>
          <w:lang w:val="fr-FR"/>
        </w:rPr>
        <w:t xml:space="preserve"> ou rénale</w:t>
      </w:r>
      <w:r w:rsidRPr="009043AF">
        <w:rPr>
          <w:color w:val="000000" w:themeColor="text1"/>
          <w:sz w:val="22"/>
          <w:szCs w:val="22"/>
          <w:lang w:val="fr-FR"/>
        </w:rPr>
        <w:t xml:space="preserve"> des médicaments qui sont des substrats de ces transporteurs.</w:t>
      </w:r>
    </w:p>
    <w:p w14:paraId="411E3873" w14:textId="77777777" w:rsidR="00F60420" w:rsidRPr="009043AF" w:rsidRDefault="00F60420" w:rsidP="00B81692">
      <w:pPr>
        <w:pStyle w:val="Paragraph"/>
        <w:spacing w:after="0"/>
        <w:rPr>
          <w:color w:val="000000" w:themeColor="text1"/>
          <w:sz w:val="22"/>
          <w:szCs w:val="22"/>
          <w:lang w:val="fr-FR"/>
        </w:rPr>
      </w:pPr>
    </w:p>
    <w:p w14:paraId="3F685F4E" w14:textId="77777777" w:rsidR="00F60420" w:rsidRPr="009043AF" w:rsidRDefault="00F60420" w:rsidP="00B81692">
      <w:pPr>
        <w:pStyle w:val="Paragraph"/>
        <w:spacing w:after="0"/>
        <w:rPr>
          <w:color w:val="000000" w:themeColor="text1"/>
          <w:sz w:val="22"/>
          <w:szCs w:val="22"/>
          <w:u w:val="single"/>
          <w:lang w:val="fr-FR"/>
        </w:rPr>
      </w:pPr>
      <w:r w:rsidRPr="009043AF">
        <w:rPr>
          <w:color w:val="000000" w:themeColor="text1"/>
          <w:sz w:val="22"/>
          <w:szCs w:val="22"/>
          <w:u w:val="single"/>
          <w:lang w:val="fr-FR"/>
        </w:rPr>
        <w:t>Effet sur d’autres protéines de transport</w:t>
      </w:r>
    </w:p>
    <w:p w14:paraId="221D10C6" w14:textId="77777777" w:rsidR="00F60420" w:rsidRPr="009043AF" w:rsidRDefault="00F60420" w:rsidP="00B81692">
      <w:pPr>
        <w:pStyle w:val="Paragraph"/>
        <w:spacing w:after="0"/>
        <w:rPr>
          <w:color w:val="000000" w:themeColor="text1"/>
          <w:sz w:val="22"/>
          <w:szCs w:val="22"/>
          <w:lang w:val="fr-FR"/>
        </w:rPr>
      </w:pPr>
    </w:p>
    <w:p w14:paraId="501942D0" w14:textId="2A29E67C" w:rsidR="00F60420" w:rsidRPr="009043AF" w:rsidRDefault="00F60420" w:rsidP="00B81692">
      <w:pPr>
        <w:pStyle w:val="Paragraph"/>
        <w:spacing w:after="0"/>
        <w:rPr>
          <w:color w:val="000000" w:themeColor="text1"/>
          <w:sz w:val="22"/>
          <w:szCs w:val="22"/>
          <w:lang w:val="fr-FR"/>
        </w:rPr>
      </w:pPr>
      <w:r w:rsidRPr="009043AF">
        <w:rPr>
          <w:i/>
          <w:color w:val="000000" w:themeColor="text1"/>
          <w:sz w:val="22"/>
          <w:szCs w:val="22"/>
          <w:lang w:val="fr-FR"/>
        </w:rPr>
        <w:t>In vitro</w:t>
      </w:r>
      <w:r w:rsidRPr="009043AF">
        <w:rPr>
          <w:color w:val="000000" w:themeColor="text1"/>
          <w:sz w:val="22"/>
          <w:szCs w:val="22"/>
          <w:lang w:val="fr-FR"/>
        </w:rPr>
        <w:t xml:space="preserve">,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n’est pas un inhibiteur de la </w:t>
      </w:r>
      <w:r w:rsidR="00802C91">
        <w:rPr>
          <w:color w:val="000000" w:themeColor="text1"/>
          <w:sz w:val="22"/>
          <w:szCs w:val="22"/>
          <w:lang w:val="fr-FR"/>
        </w:rPr>
        <w:t>p</w:t>
      </w:r>
      <w:r w:rsidR="00802C91" w:rsidRPr="00802C91">
        <w:rPr>
          <w:color w:val="000000" w:themeColor="text1"/>
          <w:sz w:val="22"/>
          <w:szCs w:val="22"/>
          <w:lang w:val="fr-FR"/>
        </w:rPr>
        <w:t>ompe d</w:t>
      </w:r>
      <w:r w:rsidR="00405471">
        <w:rPr>
          <w:color w:val="000000" w:themeColor="text1"/>
          <w:sz w:val="22"/>
          <w:szCs w:val="22"/>
          <w:lang w:val="fr-FR"/>
        </w:rPr>
        <w:t>’</w:t>
      </w:r>
      <w:r w:rsidR="00802C91" w:rsidRPr="00802C91">
        <w:rPr>
          <w:color w:val="000000" w:themeColor="text1"/>
          <w:sz w:val="22"/>
          <w:szCs w:val="22"/>
          <w:lang w:val="fr-FR"/>
        </w:rPr>
        <w:t xml:space="preserve">exportation de sels biliaires </w:t>
      </w:r>
      <w:r w:rsidR="00802C91">
        <w:rPr>
          <w:color w:val="000000" w:themeColor="text1"/>
          <w:sz w:val="22"/>
          <w:szCs w:val="22"/>
          <w:lang w:val="fr-FR"/>
        </w:rPr>
        <w:t>(</w:t>
      </w:r>
      <w:r w:rsidRPr="009043AF">
        <w:rPr>
          <w:color w:val="000000" w:themeColor="text1"/>
          <w:sz w:val="22"/>
          <w:szCs w:val="22"/>
          <w:lang w:val="fr-FR"/>
        </w:rPr>
        <w:t>BSEP</w:t>
      </w:r>
      <w:r w:rsidR="00802C91">
        <w:rPr>
          <w:color w:val="000000" w:themeColor="text1"/>
          <w:sz w:val="22"/>
          <w:szCs w:val="22"/>
          <w:lang w:val="fr-FR"/>
        </w:rPr>
        <w:t>)</w:t>
      </w:r>
      <w:r w:rsidRPr="009043AF">
        <w:rPr>
          <w:color w:val="000000" w:themeColor="text1"/>
          <w:sz w:val="22"/>
          <w:szCs w:val="22"/>
          <w:lang w:val="fr-FR"/>
        </w:rPr>
        <w:t xml:space="preserve"> à des concentrations cliniquement significatives.</w:t>
      </w:r>
    </w:p>
    <w:p w14:paraId="7424F8F4" w14:textId="77777777" w:rsidR="002C1D3B" w:rsidRPr="009043AF" w:rsidRDefault="002C1D3B" w:rsidP="00B81692">
      <w:pPr>
        <w:pStyle w:val="Paragraph"/>
        <w:spacing w:after="0"/>
        <w:rPr>
          <w:b/>
          <w:color w:val="000000" w:themeColor="text1"/>
          <w:sz w:val="22"/>
          <w:szCs w:val="22"/>
          <w:lang w:val="fr-FR"/>
        </w:rPr>
      </w:pPr>
    </w:p>
    <w:bookmarkEnd w:id="8"/>
    <w:p w14:paraId="496FAF36" w14:textId="77777777" w:rsidR="008C3660" w:rsidRPr="009043AF" w:rsidRDefault="008C3660" w:rsidP="00B81692">
      <w:pPr>
        <w:pStyle w:val="Paragraph"/>
        <w:spacing w:after="0"/>
        <w:rPr>
          <w:color w:val="000000" w:themeColor="text1"/>
          <w:sz w:val="22"/>
          <w:szCs w:val="22"/>
          <w:u w:val="single"/>
          <w:lang w:val="fr-FR"/>
        </w:rPr>
      </w:pPr>
      <w:r w:rsidRPr="009043AF">
        <w:rPr>
          <w:color w:val="000000" w:themeColor="text1"/>
          <w:sz w:val="22"/>
          <w:szCs w:val="22"/>
          <w:u w:val="single"/>
          <w:lang w:val="fr-FR"/>
        </w:rPr>
        <w:t>P</w:t>
      </w:r>
      <w:r w:rsidR="002C1D3B" w:rsidRPr="009043AF">
        <w:rPr>
          <w:color w:val="000000" w:themeColor="text1"/>
          <w:sz w:val="22"/>
          <w:szCs w:val="22"/>
          <w:u w:val="single"/>
          <w:lang w:val="fr-FR"/>
        </w:rPr>
        <w:t>harmacocinétique dans des po</w:t>
      </w:r>
      <w:r w:rsidRPr="009043AF">
        <w:rPr>
          <w:color w:val="000000" w:themeColor="text1"/>
          <w:sz w:val="22"/>
          <w:szCs w:val="22"/>
          <w:u w:val="single"/>
          <w:lang w:val="fr-FR"/>
        </w:rPr>
        <w:t>pulations particulières</w:t>
      </w:r>
    </w:p>
    <w:p w14:paraId="5CA18D25" w14:textId="77777777" w:rsidR="008C3660" w:rsidRPr="009043AF" w:rsidRDefault="008C3660" w:rsidP="00B81692">
      <w:pPr>
        <w:pStyle w:val="Paragraph"/>
        <w:spacing w:after="0"/>
        <w:rPr>
          <w:i/>
          <w:color w:val="000000" w:themeColor="text1"/>
          <w:sz w:val="22"/>
          <w:szCs w:val="22"/>
          <w:lang w:val="fr-FR"/>
        </w:rPr>
      </w:pPr>
    </w:p>
    <w:p w14:paraId="3CB0BF2D" w14:textId="77777777" w:rsidR="00A70B38" w:rsidRPr="009043AF" w:rsidRDefault="00C6418D" w:rsidP="00B81692">
      <w:pPr>
        <w:pStyle w:val="Paragraph"/>
        <w:spacing w:after="0"/>
        <w:rPr>
          <w:i/>
          <w:color w:val="000000" w:themeColor="text1"/>
          <w:sz w:val="22"/>
          <w:szCs w:val="22"/>
          <w:lang w:val="fr-FR"/>
        </w:rPr>
      </w:pPr>
      <w:r w:rsidRPr="009043AF">
        <w:rPr>
          <w:i/>
          <w:color w:val="000000" w:themeColor="text1"/>
          <w:sz w:val="22"/>
          <w:szCs w:val="22"/>
          <w:lang w:val="fr-FR"/>
        </w:rPr>
        <w:t xml:space="preserve">Atteinte </w:t>
      </w:r>
      <w:r w:rsidR="008C3660" w:rsidRPr="009043AF">
        <w:rPr>
          <w:i/>
          <w:color w:val="000000" w:themeColor="text1"/>
          <w:sz w:val="22"/>
          <w:szCs w:val="22"/>
          <w:lang w:val="fr-FR"/>
        </w:rPr>
        <w:t>hépatique</w:t>
      </w:r>
    </w:p>
    <w:p w14:paraId="63A2E90D" w14:textId="77777777" w:rsidR="00C05B88" w:rsidRPr="009043AF" w:rsidRDefault="00505BEC" w:rsidP="00F07EF3">
      <w:pPr>
        <w:pStyle w:val="Paragraph"/>
        <w:spacing w:after="0"/>
        <w:rPr>
          <w:color w:val="000000" w:themeColor="text1"/>
          <w:sz w:val="22"/>
          <w:szCs w:val="22"/>
          <w:lang w:val="fr-FR"/>
        </w:rPr>
      </w:pPr>
      <w:r w:rsidRPr="009043AF">
        <w:rPr>
          <w:color w:val="000000" w:themeColor="text1"/>
          <w:sz w:val="22"/>
          <w:szCs w:val="22"/>
          <w:lang w:val="fr-FR"/>
        </w:rPr>
        <w:t>Le</w:t>
      </w:r>
      <w:r w:rsidR="00F60420" w:rsidRPr="009043AF">
        <w:rPr>
          <w:color w:val="000000" w:themeColor="text1"/>
          <w:sz w:val="22"/>
          <w:szCs w:val="22"/>
          <w:lang w:val="fr-FR"/>
        </w:rPr>
        <w:t xml:space="preserve"> </w:t>
      </w:r>
      <w:proofErr w:type="spellStart"/>
      <w:r w:rsidR="00F60420" w:rsidRPr="009043AF">
        <w:rPr>
          <w:color w:val="000000" w:themeColor="text1"/>
          <w:sz w:val="22"/>
          <w:szCs w:val="22"/>
          <w:lang w:val="fr-FR"/>
        </w:rPr>
        <w:t>crizotinib</w:t>
      </w:r>
      <w:proofErr w:type="spellEnd"/>
      <w:r w:rsidR="00F60420" w:rsidRPr="009043AF">
        <w:rPr>
          <w:color w:val="000000" w:themeColor="text1"/>
          <w:sz w:val="22"/>
          <w:szCs w:val="22"/>
          <w:lang w:val="fr-FR"/>
        </w:rPr>
        <w:t xml:space="preserve"> </w:t>
      </w:r>
      <w:r w:rsidR="003D6801" w:rsidRPr="009043AF">
        <w:rPr>
          <w:color w:val="000000" w:themeColor="text1"/>
          <w:sz w:val="22"/>
          <w:szCs w:val="22"/>
          <w:lang w:val="fr-FR"/>
        </w:rPr>
        <w:t xml:space="preserve">est </w:t>
      </w:r>
      <w:r w:rsidR="00F60420" w:rsidRPr="009043AF">
        <w:rPr>
          <w:color w:val="000000" w:themeColor="text1"/>
          <w:sz w:val="22"/>
          <w:szCs w:val="22"/>
          <w:lang w:val="fr-FR"/>
        </w:rPr>
        <w:t>largement métabolisé par le foie</w:t>
      </w:r>
      <w:r w:rsidR="008C3660" w:rsidRPr="009043AF">
        <w:rPr>
          <w:color w:val="000000" w:themeColor="text1"/>
          <w:kern w:val="32"/>
          <w:sz w:val="22"/>
          <w:szCs w:val="22"/>
          <w:lang w:val="fr-FR"/>
        </w:rPr>
        <w:t xml:space="preserve">. </w:t>
      </w:r>
      <w:r w:rsidR="00C05B88" w:rsidRPr="009043AF">
        <w:rPr>
          <w:color w:val="000000" w:themeColor="text1"/>
          <w:sz w:val="22"/>
          <w:szCs w:val="22"/>
          <w:lang w:val="fr-FR"/>
        </w:rPr>
        <w:t xml:space="preserve">Les patients présentant une </w:t>
      </w:r>
      <w:r w:rsidR="00C6418D" w:rsidRPr="009043AF">
        <w:rPr>
          <w:color w:val="000000" w:themeColor="text1"/>
          <w:sz w:val="22"/>
          <w:szCs w:val="22"/>
          <w:lang w:val="fr-FR"/>
        </w:rPr>
        <w:t>atteinte</w:t>
      </w:r>
      <w:r w:rsidR="00C05B88" w:rsidRPr="009043AF">
        <w:rPr>
          <w:color w:val="000000" w:themeColor="text1"/>
          <w:sz w:val="22"/>
          <w:szCs w:val="22"/>
          <w:lang w:val="fr-FR"/>
        </w:rPr>
        <w:t xml:space="preserve"> hépatique légère (</w:t>
      </w:r>
      <w:r w:rsidR="00D634A1" w:rsidRPr="009043AF">
        <w:rPr>
          <w:color w:val="000000" w:themeColor="text1"/>
          <w:sz w:val="22"/>
          <w:szCs w:val="22"/>
          <w:lang w:val="fr-FR"/>
        </w:rPr>
        <w:t xml:space="preserve">soit </w:t>
      </w:r>
      <w:r w:rsidR="00C05B88" w:rsidRPr="009043AF">
        <w:rPr>
          <w:color w:val="000000" w:themeColor="text1"/>
          <w:sz w:val="22"/>
          <w:szCs w:val="22"/>
          <w:lang w:val="fr-FR"/>
        </w:rPr>
        <w:t>ASAT</w:t>
      </w:r>
      <w:r w:rsidR="002F4BA6" w:rsidRPr="009043AF">
        <w:rPr>
          <w:color w:val="000000" w:themeColor="text1"/>
          <w:sz w:val="22"/>
          <w:szCs w:val="22"/>
          <w:lang w:val="fr-FR"/>
        </w:rPr>
        <w:t> </w:t>
      </w:r>
      <w:r w:rsidR="00C05B88" w:rsidRPr="009043AF">
        <w:rPr>
          <w:color w:val="000000" w:themeColor="text1"/>
          <w:sz w:val="22"/>
          <w:szCs w:val="22"/>
          <w:lang w:val="fr-FR"/>
        </w:rPr>
        <w:t>&gt; LSN et bilirubine totale</w:t>
      </w:r>
      <w:r w:rsidR="002F4BA6" w:rsidRPr="009043AF">
        <w:rPr>
          <w:color w:val="000000" w:themeColor="text1"/>
          <w:sz w:val="22"/>
          <w:szCs w:val="22"/>
          <w:lang w:val="fr-FR"/>
        </w:rPr>
        <w:t> </w:t>
      </w:r>
      <w:r w:rsidR="00C05B88" w:rsidRPr="009043AF">
        <w:rPr>
          <w:color w:val="000000" w:themeColor="text1"/>
          <w:sz w:val="22"/>
          <w:szCs w:val="22"/>
          <w:lang w:val="fr-FR"/>
        </w:rPr>
        <w:t>≤ LSN</w:t>
      </w:r>
      <w:r w:rsidR="00A41394" w:rsidRPr="009043AF">
        <w:rPr>
          <w:color w:val="000000" w:themeColor="text1"/>
          <w:sz w:val="22"/>
          <w:szCs w:val="22"/>
          <w:lang w:val="fr-FR"/>
        </w:rPr>
        <w:t xml:space="preserve"> soit</w:t>
      </w:r>
      <w:r w:rsidR="00C05B88" w:rsidRPr="009043AF">
        <w:rPr>
          <w:color w:val="000000" w:themeColor="text1"/>
          <w:sz w:val="22"/>
          <w:szCs w:val="22"/>
          <w:lang w:val="fr-FR"/>
        </w:rPr>
        <w:t xml:space="preserve"> toute valeur d’ASAT et bilirubine totale </w:t>
      </w:r>
      <w:r w:rsidR="00452740" w:rsidRPr="009043AF">
        <w:rPr>
          <w:color w:val="000000" w:themeColor="text1"/>
          <w:sz w:val="22"/>
          <w:szCs w:val="22"/>
          <w:lang w:val="fr-FR"/>
        </w:rPr>
        <w:t>&gt; </w:t>
      </w:r>
      <w:r w:rsidR="00C05B88" w:rsidRPr="009043AF">
        <w:rPr>
          <w:color w:val="000000" w:themeColor="text1"/>
          <w:sz w:val="22"/>
          <w:szCs w:val="22"/>
          <w:lang w:val="fr-FR"/>
        </w:rPr>
        <w:t xml:space="preserve">LSN mais </w:t>
      </w:r>
      <w:r w:rsidR="00EA2BE5" w:rsidRPr="009043AF">
        <w:rPr>
          <w:color w:val="000000" w:themeColor="text1"/>
          <w:sz w:val="22"/>
          <w:szCs w:val="22"/>
          <w:lang w:val="fr-FR"/>
        </w:rPr>
        <w:t>≤</w:t>
      </w:r>
      <w:r w:rsidR="00D634A1" w:rsidRPr="009043AF">
        <w:rPr>
          <w:color w:val="000000" w:themeColor="text1"/>
          <w:sz w:val="22"/>
          <w:szCs w:val="22"/>
          <w:lang w:val="fr-FR"/>
        </w:rPr>
        <w:t> </w:t>
      </w:r>
      <w:r w:rsidR="00C05B88" w:rsidRPr="009043AF">
        <w:rPr>
          <w:color w:val="000000" w:themeColor="text1"/>
          <w:sz w:val="22"/>
          <w:szCs w:val="22"/>
          <w:lang w:val="fr-FR"/>
        </w:rPr>
        <w:t>1,5</w:t>
      </w:r>
      <w:r w:rsidR="002F4BA6" w:rsidRPr="009043AF">
        <w:rPr>
          <w:color w:val="000000" w:themeColor="text1"/>
          <w:sz w:val="22"/>
          <w:szCs w:val="22"/>
          <w:lang w:val="fr-FR"/>
        </w:rPr>
        <w:t> </w:t>
      </w:r>
      <w:r w:rsidR="00C05B88" w:rsidRPr="009043AF">
        <w:rPr>
          <w:color w:val="000000" w:themeColor="text1"/>
          <w:sz w:val="22"/>
          <w:szCs w:val="22"/>
          <w:lang w:val="fr-FR"/>
        </w:rPr>
        <w:t>×</w:t>
      </w:r>
      <w:r w:rsidR="002F4BA6" w:rsidRPr="009043AF">
        <w:rPr>
          <w:color w:val="000000" w:themeColor="text1"/>
          <w:sz w:val="22"/>
          <w:szCs w:val="22"/>
          <w:lang w:val="fr-FR"/>
        </w:rPr>
        <w:t> </w:t>
      </w:r>
      <w:r w:rsidR="00C05B88" w:rsidRPr="009043AF">
        <w:rPr>
          <w:color w:val="000000" w:themeColor="text1"/>
          <w:sz w:val="22"/>
          <w:szCs w:val="22"/>
          <w:lang w:val="fr-FR"/>
        </w:rPr>
        <w:t xml:space="preserve">LSN), modérée (toute </w:t>
      </w:r>
      <w:r w:rsidR="00A41394" w:rsidRPr="009043AF">
        <w:rPr>
          <w:color w:val="000000" w:themeColor="text1"/>
          <w:sz w:val="22"/>
          <w:szCs w:val="22"/>
          <w:lang w:val="fr-FR"/>
        </w:rPr>
        <w:t>valeur d’</w:t>
      </w:r>
      <w:r w:rsidR="00C05B88" w:rsidRPr="009043AF">
        <w:rPr>
          <w:color w:val="000000" w:themeColor="text1"/>
          <w:sz w:val="22"/>
          <w:szCs w:val="22"/>
          <w:lang w:val="fr-FR"/>
        </w:rPr>
        <w:t>AS</w:t>
      </w:r>
      <w:r w:rsidR="00A41394" w:rsidRPr="009043AF">
        <w:rPr>
          <w:color w:val="000000" w:themeColor="text1"/>
          <w:sz w:val="22"/>
          <w:szCs w:val="22"/>
          <w:lang w:val="fr-FR"/>
        </w:rPr>
        <w:t>A</w:t>
      </w:r>
      <w:r w:rsidR="00C05B88" w:rsidRPr="009043AF">
        <w:rPr>
          <w:color w:val="000000" w:themeColor="text1"/>
          <w:sz w:val="22"/>
          <w:szCs w:val="22"/>
          <w:lang w:val="fr-FR"/>
        </w:rPr>
        <w:t>T et bilirubine totale</w:t>
      </w:r>
      <w:r w:rsidR="002F4BA6" w:rsidRPr="009043AF">
        <w:rPr>
          <w:color w:val="000000" w:themeColor="text1"/>
          <w:sz w:val="22"/>
          <w:szCs w:val="22"/>
          <w:lang w:val="fr-FR"/>
        </w:rPr>
        <w:t> </w:t>
      </w:r>
      <w:r w:rsidR="00A41394" w:rsidRPr="009043AF">
        <w:rPr>
          <w:color w:val="000000" w:themeColor="text1"/>
          <w:sz w:val="22"/>
          <w:szCs w:val="22"/>
          <w:lang w:val="fr-FR"/>
        </w:rPr>
        <w:t>&gt; 1,5</w:t>
      </w:r>
      <w:r w:rsidR="002F4BA6" w:rsidRPr="009043AF">
        <w:rPr>
          <w:color w:val="000000" w:themeColor="text1"/>
          <w:sz w:val="22"/>
          <w:szCs w:val="22"/>
          <w:lang w:val="fr-FR"/>
        </w:rPr>
        <w:t> </w:t>
      </w:r>
      <w:r w:rsidR="00A41394" w:rsidRPr="009043AF">
        <w:rPr>
          <w:color w:val="000000" w:themeColor="text1"/>
          <w:sz w:val="22"/>
          <w:szCs w:val="22"/>
          <w:lang w:val="fr-FR"/>
        </w:rPr>
        <w:t>×</w:t>
      </w:r>
      <w:r w:rsidR="002F4BA6" w:rsidRPr="009043AF">
        <w:rPr>
          <w:color w:val="000000" w:themeColor="text1"/>
          <w:sz w:val="22"/>
          <w:szCs w:val="22"/>
          <w:lang w:val="fr-FR"/>
        </w:rPr>
        <w:t> </w:t>
      </w:r>
      <w:r w:rsidR="00A41394" w:rsidRPr="009043AF">
        <w:rPr>
          <w:color w:val="000000" w:themeColor="text1"/>
          <w:sz w:val="22"/>
          <w:szCs w:val="22"/>
          <w:lang w:val="fr-FR"/>
        </w:rPr>
        <w:t>LSN et ≤ </w:t>
      </w:r>
      <w:r w:rsidR="00C05B88" w:rsidRPr="009043AF">
        <w:rPr>
          <w:color w:val="000000" w:themeColor="text1"/>
          <w:sz w:val="22"/>
          <w:szCs w:val="22"/>
          <w:lang w:val="fr-FR"/>
        </w:rPr>
        <w:t>3</w:t>
      </w:r>
      <w:r w:rsidR="002F4BA6" w:rsidRPr="009043AF">
        <w:rPr>
          <w:color w:val="000000" w:themeColor="text1"/>
          <w:sz w:val="22"/>
          <w:szCs w:val="22"/>
          <w:lang w:val="fr-FR"/>
        </w:rPr>
        <w:t> </w:t>
      </w:r>
      <w:r w:rsidR="00C05B88" w:rsidRPr="009043AF">
        <w:rPr>
          <w:color w:val="000000" w:themeColor="text1"/>
          <w:sz w:val="22"/>
          <w:szCs w:val="22"/>
          <w:lang w:val="fr-FR"/>
        </w:rPr>
        <w:t>×</w:t>
      </w:r>
      <w:r w:rsidR="002F4BA6" w:rsidRPr="009043AF">
        <w:rPr>
          <w:color w:val="000000" w:themeColor="text1"/>
          <w:sz w:val="22"/>
          <w:szCs w:val="22"/>
          <w:lang w:val="fr-FR"/>
        </w:rPr>
        <w:t> </w:t>
      </w:r>
      <w:r w:rsidR="00C05B88" w:rsidRPr="009043AF">
        <w:rPr>
          <w:color w:val="000000" w:themeColor="text1"/>
          <w:sz w:val="22"/>
          <w:szCs w:val="22"/>
          <w:lang w:val="fr-FR"/>
        </w:rPr>
        <w:t xml:space="preserve">LSN), ou sévère (toute </w:t>
      </w:r>
      <w:r w:rsidR="00AE5AFF" w:rsidRPr="009043AF">
        <w:rPr>
          <w:color w:val="000000" w:themeColor="text1"/>
          <w:sz w:val="22"/>
          <w:szCs w:val="22"/>
          <w:lang w:val="fr-FR"/>
        </w:rPr>
        <w:t>valeur d’</w:t>
      </w:r>
      <w:r w:rsidR="00C05B88" w:rsidRPr="009043AF">
        <w:rPr>
          <w:color w:val="000000" w:themeColor="text1"/>
          <w:sz w:val="22"/>
          <w:szCs w:val="22"/>
          <w:lang w:val="fr-FR"/>
        </w:rPr>
        <w:t>AS</w:t>
      </w:r>
      <w:r w:rsidR="00AE5AFF" w:rsidRPr="009043AF">
        <w:rPr>
          <w:color w:val="000000" w:themeColor="text1"/>
          <w:sz w:val="22"/>
          <w:szCs w:val="22"/>
          <w:lang w:val="fr-FR"/>
        </w:rPr>
        <w:t>A</w:t>
      </w:r>
      <w:r w:rsidR="00C05B88" w:rsidRPr="009043AF">
        <w:rPr>
          <w:color w:val="000000" w:themeColor="text1"/>
          <w:sz w:val="22"/>
          <w:szCs w:val="22"/>
          <w:lang w:val="fr-FR"/>
        </w:rPr>
        <w:t>T et bilirubine totale</w:t>
      </w:r>
      <w:r w:rsidR="002F4BA6" w:rsidRPr="009043AF">
        <w:rPr>
          <w:color w:val="000000" w:themeColor="text1"/>
          <w:sz w:val="22"/>
          <w:szCs w:val="22"/>
          <w:lang w:val="fr-FR"/>
        </w:rPr>
        <w:t> </w:t>
      </w:r>
      <w:r w:rsidR="00C05B88" w:rsidRPr="009043AF">
        <w:rPr>
          <w:color w:val="000000" w:themeColor="text1"/>
          <w:sz w:val="22"/>
          <w:szCs w:val="22"/>
          <w:lang w:val="fr-FR"/>
        </w:rPr>
        <w:t>&gt;</w:t>
      </w:r>
      <w:r w:rsidR="00AE5AFF" w:rsidRPr="009043AF">
        <w:rPr>
          <w:color w:val="000000" w:themeColor="text1"/>
          <w:sz w:val="22"/>
          <w:szCs w:val="22"/>
          <w:lang w:val="fr-FR"/>
        </w:rPr>
        <w:t> </w:t>
      </w:r>
      <w:r w:rsidR="00C05B88" w:rsidRPr="009043AF">
        <w:rPr>
          <w:color w:val="000000" w:themeColor="text1"/>
          <w:sz w:val="22"/>
          <w:szCs w:val="22"/>
          <w:lang w:val="fr-FR"/>
        </w:rPr>
        <w:t>3</w:t>
      </w:r>
      <w:r w:rsidR="002F4BA6" w:rsidRPr="009043AF">
        <w:rPr>
          <w:color w:val="000000" w:themeColor="text1"/>
          <w:sz w:val="22"/>
          <w:szCs w:val="22"/>
          <w:lang w:val="fr-FR"/>
        </w:rPr>
        <w:t> </w:t>
      </w:r>
      <w:r w:rsidR="00C05B88" w:rsidRPr="009043AF">
        <w:rPr>
          <w:color w:val="000000" w:themeColor="text1"/>
          <w:sz w:val="22"/>
          <w:szCs w:val="22"/>
          <w:lang w:val="fr-FR"/>
        </w:rPr>
        <w:t>×</w:t>
      </w:r>
      <w:r w:rsidR="002F4BA6" w:rsidRPr="009043AF">
        <w:rPr>
          <w:color w:val="000000" w:themeColor="text1"/>
          <w:sz w:val="22"/>
          <w:szCs w:val="22"/>
          <w:lang w:val="fr-FR"/>
        </w:rPr>
        <w:t> </w:t>
      </w:r>
      <w:r w:rsidR="00C05B88" w:rsidRPr="009043AF">
        <w:rPr>
          <w:color w:val="000000" w:themeColor="text1"/>
          <w:sz w:val="22"/>
          <w:szCs w:val="22"/>
          <w:lang w:val="fr-FR"/>
        </w:rPr>
        <w:t xml:space="preserve">LSN) ou </w:t>
      </w:r>
      <w:r w:rsidR="00AE5AFF" w:rsidRPr="009043AF">
        <w:rPr>
          <w:color w:val="000000" w:themeColor="text1"/>
          <w:sz w:val="22"/>
          <w:szCs w:val="22"/>
          <w:lang w:val="fr-FR"/>
        </w:rPr>
        <w:t xml:space="preserve">une </w:t>
      </w:r>
      <w:r w:rsidR="00C05B88" w:rsidRPr="009043AF">
        <w:rPr>
          <w:color w:val="000000" w:themeColor="text1"/>
          <w:sz w:val="22"/>
          <w:szCs w:val="22"/>
          <w:lang w:val="fr-FR"/>
        </w:rPr>
        <w:t>fonction hépatique normale (AS</w:t>
      </w:r>
      <w:r w:rsidR="00AE5AFF" w:rsidRPr="009043AF">
        <w:rPr>
          <w:color w:val="000000" w:themeColor="text1"/>
          <w:sz w:val="22"/>
          <w:szCs w:val="22"/>
          <w:lang w:val="fr-FR"/>
        </w:rPr>
        <w:t>A</w:t>
      </w:r>
      <w:r w:rsidR="00C05B88" w:rsidRPr="009043AF">
        <w:rPr>
          <w:color w:val="000000" w:themeColor="text1"/>
          <w:sz w:val="22"/>
          <w:szCs w:val="22"/>
          <w:lang w:val="fr-FR"/>
        </w:rPr>
        <w:t>T et bilirubine totale</w:t>
      </w:r>
      <w:r w:rsidR="002F4BA6" w:rsidRPr="009043AF">
        <w:rPr>
          <w:color w:val="000000" w:themeColor="text1"/>
          <w:sz w:val="22"/>
          <w:szCs w:val="22"/>
          <w:lang w:val="fr-FR"/>
        </w:rPr>
        <w:t> </w:t>
      </w:r>
      <w:r w:rsidR="00C05B88" w:rsidRPr="009043AF">
        <w:rPr>
          <w:color w:val="000000" w:themeColor="text1"/>
          <w:sz w:val="22"/>
          <w:szCs w:val="22"/>
          <w:lang w:val="fr-FR"/>
        </w:rPr>
        <w:t>≤</w:t>
      </w:r>
      <w:r w:rsidR="00AE5AFF" w:rsidRPr="009043AF">
        <w:rPr>
          <w:color w:val="000000" w:themeColor="text1"/>
          <w:sz w:val="22"/>
          <w:szCs w:val="22"/>
          <w:lang w:val="fr-FR"/>
        </w:rPr>
        <w:t> LSN</w:t>
      </w:r>
      <w:r w:rsidR="00C05B88" w:rsidRPr="009043AF">
        <w:rPr>
          <w:color w:val="000000" w:themeColor="text1"/>
          <w:sz w:val="22"/>
          <w:szCs w:val="22"/>
          <w:lang w:val="fr-FR"/>
        </w:rPr>
        <w:t xml:space="preserve">), qui étaient des témoins appariés pour une </w:t>
      </w:r>
      <w:r w:rsidR="00C6418D" w:rsidRPr="009043AF">
        <w:rPr>
          <w:color w:val="000000" w:themeColor="text1"/>
          <w:sz w:val="22"/>
          <w:szCs w:val="22"/>
          <w:lang w:val="fr-FR"/>
        </w:rPr>
        <w:t xml:space="preserve">atteinte </w:t>
      </w:r>
      <w:r w:rsidR="00C05B88" w:rsidRPr="009043AF">
        <w:rPr>
          <w:color w:val="000000" w:themeColor="text1"/>
          <w:sz w:val="22"/>
          <w:szCs w:val="22"/>
          <w:lang w:val="fr-FR"/>
        </w:rPr>
        <w:t xml:space="preserve">hépatique légère ou modérée, ont été inclus dans une étude clinique </w:t>
      </w:r>
      <w:r w:rsidR="00AE5AFF" w:rsidRPr="009043AF">
        <w:rPr>
          <w:color w:val="000000" w:themeColor="text1"/>
          <w:sz w:val="22"/>
          <w:szCs w:val="22"/>
          <w:lang w:val="fr-FR"/>
        </w:rPr>
        <w:t>en ouvert</w:t>
      </w:r>
      <w:r w:rsidR="00C05B88" w:rsidRPr="009043AF">
        <w:rPr>
          <w:color w:val="000000" w:themeColor="text1"/>
          <w:sz w:val="22"/>
          <w:szCs w:val="22"/>
          <w:lang w:val="fr-FR"/>
        </w:rPr>
        <w:t>, non randomisée (Étude</w:t>
      </w:r>
      <w:r w:rsidR="002F4BA6" w:rsidRPr="009043AF">
        <w:rPr>
          <w:color w:val="000000" w:themeColor="text1"/>
          <w:sz w:val="22"/>
          <w:szCs w:val="22"/>
          <w:lang w:val="fr-FR"/>
        </w:rPr>
        <w:t> </w:t>
      </w:r>
      <w:r w:rsidR="00C05B88" w:rsidRPr="009043AF">
        <w:rPr>
          <w:color w:val="000000" w:themeColor="text1"/>
          <w:sz w:val="22"/>
          <w:szCs w:val="22"/>
          <w:lang w:val="fr-FR"/>
        </w:rPr>
        <w:t xml:space="preserve">1012), </w:t>
      </w:r>
      <w:r w:rsidR="00AE5AFF" w:rsidRPr="009043AF">
        <w:rPr>
          <w:color w:val="000000" w:themeColor="text1"/>
          <w:sz w:val="22"/>
          <w:szCs w:val="22"/>
          <w:lang w:val="fr-FR"/>
        </w:rPr>
        <w:t>d’après</w:t>
      </w:r>
      <w:r w:rsidR="00C05B88" w:rsidRPr="009043AF">
        <w:rPr>
          <w:color w:val="000000" w:themeColor="text1"/>
          <w:sz w:val="22"/>
          <w:szCs w:val="22"/>
          <w:lang w:val="fr-FR"/>
        </w:rPr>
        <w:t xml:space="preserve"> la classification du NCI.</w:t>
      </w:r>
    </w:p>
    <w:p w14:paraId="7BD39167" w14:textId="77777777" w:rsidR="00C05B88" w:rsidRPr="009043AF" w:rsidRDefault="00C05B88" w:rsidP="00F07EF3">
      <w:pPr>
        <w:pStyle w:val="Paragraph"/>
        <w:spacing w:after="0"/>
        <w:rPr>
          <w:color w:val="000000" w:themeColor="text1"/>
          <w:sz w:val="22"/>
          <w:szCs w:val="22"/>
          <w:lang w:val="fr-FR"/>
        </w:rPr>
      </w:pPr>
    </w:p>
    <w:p w14:paraId="7E7E1C04" w14:textId="77777777" w:rsidR="00C05B88" w:rsidRPr="009043AF" w:rsidRDefault="0049775D" w:rsidP="00F07EF3">
      <w:pPr>
        <w:pStyle w:val="Paragraph"/>
        <w:spacing w:after="0"/>
        <w:rPr>
          <w:color w:val="000000" w:themeColor="text1"/>
          <w:sz w:val="22"/>
          <w:szCs w:val="22"/>
          <w:lang w:val="fr-FR"/>
        </w:rPr>
      </w:pPr>
      <w:r w:rsidRPr="009043AF">
        <w:rPr>
          <w:color w:val="000000" w:themeColor="text1"/>
          <w:sz w:val="22"/>
          <w:szCs w:val="22"/>
          <w:lang w:val="fr-FR"/>
        </w:rPr>
        <w:t>Suite à</w:t>
      </w:r>
      <w:r w:rsidR="00AE5AFF" w:rsidRPr="009043AF">
        <w:rPr>
          <w:color w:val="000000" w:themeColor="text1"/>
          <w:sz w:val="22"/>
          <w:szCs w:val="22"/>
          <w:lang w:val="fr-FR"/>
        </w:rPr>
        <w:t xml:space="preserve"> l’</w:t>
      </w:r>
      <w:r w:rsidRPr="009043AF">
        <w:rPr>
          <w:color w:val="000000" w:themeColor="text1"/>
          <w:sz w:val="22"/>
          <w:szCs w:val="22"/>
          <w:lang w:val="fr-FR"/>
        </w:rPr>
        <w:t>administration du</w:t>
      </w:r>
      <w:r w:rsidR="00C05B88" w:rsidRPr="009043AF">
        <w:rPr>
          <w:color w:val="000000" w:themeColor="text1"/>
          <w:sz w:val="22"/>
          <w:szCs w:val="22"/>
          <w:lang w:val="fr-FR"/>
        </w:rPr>
        <w:t xml:space="preserve"> </w:t>
      </w:r>
      <w:proofErr w:type="spellStart"/>
      <w:r w:rsidR="00C05B88" w:rsidRPr="009043AF">
        <w:rPr>
          <w:color w:val="000000" w:themeColor="text1"/>
          <w:sz w:val="22"/>
          <w:szCs w:val="22"/>
          <w:lang w:val="fr-FR"/>
        </w:rPr>
        <w:t>crizotinib</w:t>
      </w:r>
      <w:proofErr w:type="spellEnd"/>
      <w:r w:rsidR="00C05B88" w:rsidRPr="009043AF">
        <w:rPr>
          <w:color w:val="000000" w:themeColor="text1"/>
          <w:sz w:val="22"/>
          <w:szCs w:val="22"/>
          <w:lang w:val="fr-FR"/>
        </w:rPr>
        <w:t xml:space="preserve"> 250</w:t>
      </w:r>
      <w:r w:rsidRPr="009043AF">
        <w:rPr>
          <w:color w:val="000000" w:themeColor="text1"/>
          <w:sz w:val="22"/>
          <w:szCs w:val="22"/>
          <w:lang w:val="fr-FR"/>
        </w:rPr>
        <w:t> </w:t>
      </w:r>
      <w:r w:rsidR="00C05B88" w:rsidRPr="009043AF">
        <w:rPr>
          <w:color w:val="000000" w:themeColor="text1"/>
          <w:sz w:val="22"/>
          <w:szCs w:val="22"/>
          <w:lang w:val="fr-FR"/>
        </w:rPr>
        <w:t xml:space="preserve">mg deux fois par jour, les patients </w:t>
      </w:r>
      <w:r w:rsidR="00C6418D" w:rsidRPr="009043AF">
        <w:rPr>
          <w:color w:val="000000" w:themeColor="text1"/>
          <w:sz w:val="22"/>
          <w:szCs w:val="22"/>
          <w:lang w:val="fr-FR"/>
        </w:rPr>
        <w:t xml:space="preserve">qui présentaient une atteinte hépatique </w:t>
      </w:r>
      <w:r w:rsidRPr="009043AF">
        <w:rPr>
          <w:color w:val="000000" w:themeColor="text1"/>
          <w:sz w:val="22"/>
          <w:szCs w:val="22"/>
          <w:lang w:val="fr-FR"/>
        </w:rPr>
        <w:t>légère (N </w:t>
      </w:r>
      <w:r w:rsidR="00C05B88" w:rsidRPr="009043AF">
        <w:rPr>
          <w:color w:val="000000" w:themeColor="text1"/>
          <w:sz w:val="22"/>
          <w:szCs w:val="22"/>
          <w:lang w:val="fr-FR"/>
        </w:rPr>
        <w:t>=</w:t>
      </w:r>
      <w:r w:rsidRPr="009043AF">
        <w:rPr>
          <w:color w:val="000000" w:themeColor="text1"/>
          <w:sz w:val="22"/>
          <w:szCs w:val="22"/>
          <w:lang w:val="fr-FR"/>
        </w:rPr>
        <w:t> </w:t>
      </w:r>
      <w:r w:rsidR="00C05B88" w:rsidRPr="009043AF">
        <w:rPr>
          <w:color w:val="000000" w:themeColor="text1"/>
          <w:sz w:val="22"/>
          <w:szCs w:val="22"/>
          <w:lang w:val="fr-FR"/>
        </w:rPr>
        <w:t xml:space="preserve">10) </w:t>
      </w:r>
      <w:r w:rsidR="00DD6E26" w:rsidRPr="009043AF">
        <w:rPr>
          <w:color w:val="000000" w:themeColor="text1"/>
          <w:sz w:val="22"/>
          <w:szCs w:val="22"/>
          <w:lang w:val="fr-FR"/>
        </w:rPr>
        <w:t>ont présenté</w:t>
      </w:r>
      <w:r w:rsidR="00C05B88" w:rsidRPr="009043AF">
        <w:rPr>
          <w:color w:val="000000" w:themeColor="text1"/>
          <w:sz w:val="22"/>
          <w:szCs w:val="22"/>
          <w:lang w:val="fr-FR"/>
        </w:rPr>
        <w:t xml:space="preserve"> une exposition </w:t>
      </w:r>
      <w:r w:rsidR="0055072F" w:rsidRPr="009043AF">
        <w:rPr>
          <w:color w:val="000000" w:themeColor="text1"/>
          <w:sz w:val="22"/>
          <w:szCs w:val="22"/>
          <w:lang w:val="fr-FR"/>
        </w:rPr>
        <w:t xml:space="preserve">systémique </w:t>
      </w:r>
      <w:r w:rsidR="00AD4210" w:rsidRPr="009043AF">
        <w:rPr>
          <w:color w:val="000000" w:themeColor="text1"/>
          <w:sz w:val="22"/>
          <w:szCs w:val="22"/>
          <w:lang w:val="fr-FR"/>
        </w:rPr>
        <w:t xml:space="preserve">au </w:t>
      </w:r>
      <w:proofErr w:type="spellStart"/>
      <w:r w:rsidR="00AD4210" w:rsidRPr="009043AF">
        <w:rPr>
          <w:color w:val="000000" w:themeColor="text1"/>
          <w:sz w:val="22"/>
          <w:szCs w:val="22"/>
          <w:lang w:val="fr-FR"/>
        </w:rPr>
        <w:t>crizotinib</w:t>
      </w:r>
      <w:proofErr w:type="spellEnd"/>
      <w:r w:rsidR="00AD4210" w:rsidRPr="009043AF">
        <w:rPr>
          <w:color w:val="000000" w:themeColor="text1"/>
          <w:sz w:val="22"/>
          <w:szCs w:val="22"/>
          <w:lang w:val="fr-FR"/>
        </w:rPr>
        <w:t xml:space="preserve"> à l’état d’équilibre </w:t>
      </w:r>
      <w:r w:rsidRPr="009043AF">
        <w:rPr>
          <w:color w:val="000000" w:themeColor="text1"/>
          <w:sz w:val="22"/>
          <w:szCs w:val="22"/>
          <w:lang w:val="fr-FR"/>
        </w:rPr>
        <w:t xml:space="preserve">similaire </w:t>
      </w:r>
      <w:r w:rsidR="00C05B88" w:rsidRPr="009043AF">
        <w:rPr>
          <w:color w:val="000000" w:themeColor="text1"/>
          <w:sz w:val="22"/>
          <w:szCs w:val="22"/>
          <w:lang w:val="fr-FR"/>
        </w:rPr>
        <w:t xml:space="preserve">aux patients </w:t>
      </w:r>
      <w:r w:rsidR="00AD4210" w:rsidRPr="009043AF">
        <w:rPr>
          <w:color w:val="000000" w:themeColor="text1"/>
          <w:sz w:val="22"/>
          <w:szCs w:val="22"/>
          <w:lang w:val="fr-FR"/>
        </w:rPr>
        <w:t>présentant</w:t>
      </w:r>
      <w:r w:rsidR="00C05B88" w:rsidRPr="009043AF">
        <w:rPr>
          <w:color w:val="000000" w:themeColor="text1"/>
          <w:sz w:val="22"/>
          <w:szCs w:val="22"/>
          <w:lang w:val="fr-FR"/>
        </w:rPr>
        <w:t xml:space="preserve"> une fonction hépatique normale (N</w:t>
      </w:r>
      <w:r w:rsidR="00AD4210" w:rsidRPr="009043AF">
        <w:rPr>
          <w:color w:val="000000" w:themeColor="text1"/>
          <w:sz w:val="22"/>
          <w:szCs w:val="22"/>
          <w:lang w:val="fr-FR"/>
        </w:rPr>
        <w:t> </w:t>
      </w:r>
      <w:r w:rsidR="00C05B88" w:rsidRPr="009043AF">
        <w:rPr>
          <w:color w:val="000000" w:themeColor="text1"/>
          <w:sz w:val="22"/>
          <w:szCs w:val="22"/>
          <w:lang w:val="fr-FR"/>
        </w:rPr>
        <w:t>=</w:t>
      </w:r>
      <w:r w:rsidR="00AD4210" w:rsidRPr="009043AF">
        <w:rPr>
          <w:color w:val="000000" w:themeColor="text1"/>
          <w:sz w:val="22"/>
          <w:szCs w:val="22"/>
          <w:lang w:val="fr-FR"/>
        </w:rPr>
        <w:t> </w:t>
      </w:r>
      <w:r w:rsidR="00F21959" w:rsidRPr="009043AF">
        <w:rPr>
          <w:color w:val="000000" w:themeColor="text1"/>
          <w:sz w:val="22"/>
          <w:szCs w:val="22"/>
          <w:lang w:val="fr-FR"/>
        </w:rPr>
        <w:t xml:space="preserve">8), avec des rapports </w:t>
      </w:r>
      <w:r w:rsidR="00873DF7" w:rsidRPr="009043AF">
        <w:rPr>
          <w:color w:val="000000" w:themeColor="text1"/>
          <w:sz w:val="22"/>
          <w:szCs w:val="22"/>
          <w:lang w:val="fr-FR"/>
        </w:rPr>
        <w:t xml:space="preserve">des </w:t>
      </w:r>
      <w:r w:rsidR="00F21959" w:rsidRPr="009043AF">
        <w:rPr>
          <w:color w:val="000000" w:themeColor="text1"/>
          <w:sz w:val="22"/>
          <w:szCs w:val="22"/>
          <w:lang w:val="fr-FR"/>
        </w:rPr>
        <w:t>moyen</w:t>
      </w:r>
      <w:r w:rsidR="00873DF7" w:rsidRPr="009043AF">
        <w:rPr>
          <w:color w:val="000000" w:themeColor="text1"/>
          <w:sz w:val="22"/>
          <w:szCs w:val="22"/>
          <w:lang w:val="fr-FR"/>
        </w:rPr>
        <w:t>ne</w:t>
      </w:r>
      <w:r w:rsidR="00F21959" w:rsidRPr="009043AF">
        <w:rPr>
          <w:color w:val="000000" w:themeColor="text1"/>
          <w:sz w:val="22"/>
          <w:szCs w:val="22"/>
          <w:lang w:val="fr-FR"/>
        </w:rPr>
        <w:t xml:space="preserve">s géométriques </w:t>
      </w:r>
      <w:r w:rsidR="00873DF7" w:rsidRPr="009043AF">
        <w:rPr>
          <w:color w:val="000000" w:themeColor="text1"/>
          <w:sz w:val="22"/>
          <w:szCs w:val="22"/>
          <w:lang w:val="fr-FR"/>
        </w:rPr>
        <w:t xml:space="preserve">pour l’aire sous la courbe des concentrations plasmatiques en fonction du temps </w:t>
      </w:r>
      <w:r w:rsidR="00E46F10" w:rsidRPr="009043AF">
        <w:rPr>
          <w:color w:val="000000" w:themeColor="text1"/>
          <w:sz w:val="22"/>
          <w:szCs w:val="22"/>
          <w:lang w:val="fr-FR"/>
        </w:rPr>
        <w:t>comme exposition quotidienne à l’état d’équilibre (</w:t>
      </w:r>
      <w:proofErr w:type="spellStart"/>
      <w:r w:rsidR="00E46F10" w:rsidRPr="009043AF">
        <w:rPr>
          <w:color w:val="000000" w:themeColor="text1"/>
          <w:sz w:val="22"/>
          <w:szCs w:val="22"/>
          <w:lang w:val="fr-FR"/>
        </w:rPr>
        <w:t>AS</w:t>
      </w:r>
      <w:r w:rsidR="00C05B88" w:rsidRPr="009043AF">
        <w:rPr>
          <w:color w:val="000000" w:themeColor="text1"/>
          <w:sz w:val="22"/>
          <w:szCs w:val="22"/>
          <w:lang w:val="fr-FR"/>
        </w:rPr>
        <w:t>C</w:t>
      </w:r>
      <w:r w:rsidR="00AA289B" w:rsidRPr="009043AF">
        <w:rPr>
          <w:color w:val="000000" w:themeColor="text1"/>
          <w:sz w:val="22"/>
          <w:szCs w:val="22"/>
          <w:vertAlign w:val="subscript"/>
          <w:lang w:val="fr-FR"/>
        </w:rPr>
        <w:t>quotidienne</w:t>
      </w:r>
      <w:proofErr w:type="spellEnd"/>
      <w:r w:rsidR="00C05B88" w:rsidRPr="009043AF">
        <w:rPr>
          <w:color w:val="000000" w:themeColor="text1"/>
          <w:sz w:val="22"/>
          <w:szCs w:val="22"/>
          <w:lang w:val="fr-FR"/>
        </w:rPr>
        <w:t xml:space="preserve">) et </w:t>
      </w:r>
      <w:r w:rsidR="00AA289B" w:rsidRPr="009043AF">
        <w:rPr>
          <w:color w:val="000000" w:themeColor="text1"/>
          <w:sz w:val="22"/>
          <w:szCs w:val="22"/>
          <w:lang w:val="fr-FR"/>
        </w:rPr>
        <w:t xml:space="preserve">la </w:t>
      </w:r>
      <w:r w:rsidR="00C05B88" w:rsidRPr="009043AF">
        <w:rPr>
          <w:color w:val="000000" w:themeColor="text1"/>
          <w:sz w:val="22"/>
          <w:szCs w:val="22"/>
          <w:lang w:val="fr-FR"/>
        </w:rPr>
        <w:t>C</w:t>
      </w:r>
      <w:r w:rsidR="00C05B88" w:rsidRPr="009043AF">
        <w:rPr>
          <w:color w:val="000000" w:themeColor="text1"/>
          <w:sz w:val="22"/>
          <w:szCs w:val="22"/>
          <w:vertAlign w:val="subscript"/>
          <w:lang w:val="fr-FR"/>
        </w:rPr>
        <w:t>max</w:t>
      </w:r>
      <w:r w:rsidR="00C05B88" w:rsidRPr="009043AF">
        <w:rPr>
          <w:color w:val="000000" w:themeColor="text1"/>
          <w:sz w:val="22"/>
          <w:szCs w:val="22"/>
          <w:lang w:val="fr-FR"/>
        </w:rPr>
        <w:t xml:space="preserve"> de 91,1</w:t>
      </w:r>
      <w:r w:rsidR="00AA289B" w:rsidRPr="009043AF">
        <w:rPr>
          <w:color w:val="000000" w:themeColor="text1"/>
          <w:sz w:val="22"/>
          <w:szCs w:val="22"/>
          <w:lang w:val="fr-FR"/>
        </w:rPr>
        <w:t> </w:t>
      </w:r>
      <w:r w:rsidR="00C05B88" w:rsidRPr="009043AF">
        <w:rPr>
          <w:color w:val="000000" w:themeColor="text1"/>
          <w:sz w:val="22"/>
          <w:szCs w:val="22"/>
          <w:lang w:val="fr-FR"/>
        </w:rPr>
        <w:t>% et 91,2</w:t>
      </w:r>
      <w:r w:rsidR="00AA289B" w:rsidRPr="009043AF">
        <w:rPr>
          <w:color w:val="000000" w:themeColor="text1"/>
          <w:sz w:val="22"/>
          <w:szCs w:val="22"/>
          <w:lang w:val="fr-FR"/>
        </w:rPr>
        <w:t> </w:t>
      </w:r>
      <w:r w:rsidR="00C05B88" w:rsidRPr="009043AF">
        <w:rPr>
          <w:color w:val="000000" w:themeColor="text1"/>
          <w:sz w:val="22"/>
          <w:szCs w:val="22"/>
          <w:lang w:val="fr-FR"/>
        </w:rPr>
        <w:t>%, respectivement. Aucun a</w:t>
      </w:r>
      <w:r w:rsidR="00AA289B" w:rsidRPr="009043AF">
        <w:rPr>
          <w:color w:val="000000" w:themeColor="text1"/>
          <w:sz w:val="22"/>
          <w:szCs w:val="22"/>
          <w:lang w:val="fr-FR"/>
        </w:rPr>
        <w:t xml:space="preserve">justement de la </w:t>
      </w:r>
      <w:r w:rsidR="009C4182" w:rsidRPr="009043AF">
        <w:rPr>
          <w:color w:val="000000" w:themeColor="text1"/>
          <w:sz w:val="22"/>
          <w:szCs w:val="22"/>
          <w:lang w:val="fr-FR"/>
        </w:rPr>
        <w:t>posologie</w:t>
      </w:r>
      <w:r w:rsidR="00AA289B" w:rsidRPr="009043AF">
        <w:rPr>
          <w:color w:val="000000" w:themeColor="text1"/>
          <w:sz w:val="22"/>
          <w:szCs w:val="22"/>
          <w:lang w:val="fr-FR"/>
        </w:rPr>
        <w:t xml:space="preserve"> initiale n’</w:t>
      </w:r>
      <w:r w:rsidR="00C05B88" w:rsidRPr="009043AF">
        <w:rPr>
          <w:color w:val="000000" w:themeColor="text1"/>
          <w:sz w:val="22"/>
          <w:szCs w:val="22"/>
          <w:lang w:val="fr-FR"/>
        </w:rPr>
        <w:t xml:space="preserve">est recommandé chez les patients présentant une </w:t>
      </w:r>
      <w:r w:rsidR="00C6418D" w:rsidRPr="009043AF">
        <w:rPr>
          <w:color w:val="000000" w:themeColor="text1"/>
          <w:sz w:val="22"/>
          <w:szCs w:val="22"/>
          <w:lang w:val="fr-FR"/>
        </w:rPr>
        <w:t>atteinte</w:t>
      </w:r>
      <w:r w:rsidR="00C05B88" w:rsidRPr="009043AF">
        <w:rPr>
          <w:color w:val="000000" w:themeColor="text1"/>
          <w:sz w:val="22"/>
          <w:szCs w:val="22"/>
          <w:lang w:val="fr-FR"/>
        </w:rPr>
        <w:t xml:space="preserve"> hépatique légère.</w:t>
      </w:r>
    </w:p>
    <w:p w14:paraId="4705D28B" w14:textId="77777777" w:rsidR="00C05B88" w:rsidRPr="009043AF" w:rsidRDefault="00C05B88" w:rsidP="00F07EF3">
      <w:pPr>
        <w:pStyle w:val="Paragraph"/>
        <w:spacing w:after="0"/>
        <w:rPr>
          <w:color w:val="000000" w:themeColor="text1"/>
          <w:sz w:val="22"/>
          <w:szCs w:val="22"/>
          <w:lang w:val="fr-FR"/>
        </w:rPr>
      </w:pPr>
    </w:p>
    <w:p w14:paraId="456AF989" w14:textId="77777777" w:rsidR="00C05B88" w:rsidRPr="009043AF" w:rsidRDefault="00B33681" w:rsidP="00F07EF3">
      <w:pPr>
        <w:pStyle w:val="Paragraph"/>
        <w:spacing w:after="0"/>
        <w:rPr>
          <w:color w:val="000000" w:themeColor="text1"/>
          <w:sz w:val="22"/>
          <w:szCs w:val="22"/>
          <w:lang w:val="fr-FR"/>
        </w:rPr>
      </w:pPr>
      <w:r w:rsidRPr="009043AF">
        <w:rPr>
          <w:color w:val="000000" w:themeColor="text1"/>
          <w:sz w:val="22"/>
          <w:szCs w:val="22"/>
          <w:lang w:val="fr-FR"/>
        </w:rPr>
        <w:t>Suite à l’</w:t>
      </w:r>
      <w:r w:rsidR="00C05B88" w:rsidRPr="009043AF">
        <w:rPr>
          <w:color w:val="000000" w:themeColor="text1"/>
          <w:sz w:val="22"/>
          <w:szCs w:val="22"/>
          <w:lang w:val="fr-FR"/>
        </w:rPr>
        <w:t xml:space="preserve">administration </w:t>
      </w:r>
      <w:r w:rsidR="00417542" w:rsidRPr="009043AF">
        <w:rPr>
          <w:color w:val="000000" w:themeColor="text1"/>
          <w:sz w:val="22"/>
          <w:szCs w:val="22"/>
          <w:lang w:val="fr-FR"/>
        </w:rPr>
        <w:t>de 200 </w:t>
      </w:r>
      <w:r w:rsidR="00C05B88" w:rsidRPr="009043AF">
        <w:rPr>
          <w:color w:val="000000" w:themeColor="text1"/>
          <w:sz w:val="22"/>
          <w:szCs w:val="22"/>
          <w:lang w:val="fr-FR"/>
        </w:rPr>
        <w:t xml:space="preserve">mg de </w:t>
      </w:r>
      <w:proofErr w:type="spellStart"/>
      <w:r w:rsidR="00C05B88" w:rsidRPr="009043AF">
        <w:rPr>
          <w:color w:val="000000" w:themeColor="text1"/>
          <w:sz w:val="22"/>
          <w:szCs w:val="22"/>
          <w:lang w:val="fr-FR"/>
        </w:rPr>
        <w:t>crizotinib</w:t>
      </w:r>
      <w:proofErr w:type="spellEnd"/>
      <w:r w:rsidR="00C05B88" w:rsidRPr="009043AF">
        <w:rPr>
          <w:color w:val="000000" w:themeColor="text1"/>
          <w:sz w:val="22"/>
          <w:szCs w:val="22"/>
          <w:lang w:val="fr-FR"/>
        </w:rPr>
        <w:t xml:space="preserve"> deux fois par jour, les patients </w:t>
      </w:r>
      <w:r w:rsidR="00C6418D" w:rsidRPr="009043AF">
        <w:rPr>
          <w:color w:val="000000" w:themeColor="text1"/>
          <w:sz w:val="22"/>
          <w:szCs w:val="22"/>
          <w:lang w:val="fr-FR"/>
        </w:rPr>
        <w:t xml:space="preserve">qui présentaient une atteinte </w:t>
      </w:r>
      <w:r w:rsidR="00C05B88" w:rsidRPr="009043AF">
        <w:rPr>
          <w:color w:val="000000" w:themeColor="text1"/>
          <w:sz w:val="22"/>
          <w:szCs w:val="22"/>
          <w:lang w:val="fr-FR"/>
        </w:rPr>
        <w:t>hépatique modérée (N</w:t>
      </w:r>
      <w:r w:rsidR="00417542" w:rsidRPr="009043AF">
        <w:rPr>
          <w:color w:val="000000" w:themeColor="text1"/>
          <w:sz w:val="22"/>
          <w:szCs w:val="22"/>
          <w:lang w:val="fr-FR"/>
        </w:rPr>
        <w:t> </w:t>
      </w:r>
      <w:r w:rsidR="00C05B88" w:rsidRPr="009043AF">
        <w:rPr>
          <w:color w:val="000000" w:themeColor="text1"/>
          <w:sz w:val="22"/>
          <w:szCs w:val="22"/>
          <w:lang w:val="fr-FR"/>
        </w:rPr>
        <w:t>=</w:t>
      </w:r>
      <w:r w:rsidR="00417542" w:rsidRPr="009043AF">
        <w:rPr>
          <w:color w:val="000000" w:themeColor="text1"/>
          <w:sz w:val="22"/>
          <w:szCs w:val="22"/>
          <w:lang w:val="fr-FR"/>
        </w:rPr>
        <w:t> </w:t>
      </w:r>
      <w:r w:rsidR="00C05B88" w:rsidRPr="009043AF">
        <w:rPr>
          <w:color w:val="000000" w:themeColor="text1"/>
          <w:sz w:val="22"/>
          <w:szCs w:val="22"/>
          <w:lang w:val="fr-FR"/>
        </w:rPr>
        <w:t xml:space="preserve">8) </w:t>
      </w:r>
      <w:r w:rsidR="00DD6E26" w:rsidRPr="009043AF">
        <w:rPr>
          <w:color w:val="000000" w:themeColor="text1"/>
          <w:sz w:val="22"/>
          <w:szCs w:val="22"/>
          <w:lang w:val="fr-FR"/>
        </w:rPr>
        <w:t>ont présenté</w:t>
      </w:r>
      <w:r w:rsidR="00C05B88" w:rsidRPr="009043AF">
        <w:rPr>
          <w:color w:val="000000" w:themeColor="text1"/>
          <w:sz w:val="22"/>
          <w:szCs w:val="22"/>
          <w:lang w:val="fr-FR"/>
        </w:rPr>
        <w:t xml:space="preserve"> une exposition systémique au </w:t>
      </w:r>
      <w:proofErr w:type="spellStart"/>
      <w:r w:rsidR="00C05B88" w:rsidRPr="009043AF">
        <w:rPr>
          <w:color w:val="000000" w:themeColor="text1"/>
          <w:sz w:val="22"/>
          <w:szCs w:val="22"/>
          <w:lang w:val="fr-FR"/>
        </w:rPr>
        <w:t>crizotinib</w:t>
      </w:r>
      <w:proofErr w:type="spellEnd"/>
      <w:r w:rsidR="00C05B88" w:rsidRPr="009043AF">
        <w:rPr>
          <w:color w:val="000000" w:themeColor="text1"/>
          <w:sz w:val="22"/>
          <w:szCs w:val="22"/>
          <w:lang w:val="fr-FR"/>
        </w:rPr>
        <w:t xml:space="preserve"> supérieure à celle des patients </w:t>
      </w:r>
      <w:r w:rsidR="00417542" w:rsidRPr="009043AF">
        <w:rPr>
          <w:color w:val="000000" w:themeColor="text1"/>
          <w:sz w:val="22"/>
          <w:szCs w:val="22"/>
          <w:lang w:val="fr-FR"/>
        </w:rPr>
        <w:t>présentant</w:t>
      </w:r>
      <w:r w:rsidR="00C05B88" w:rsidRPr="009043AF">
        <w:rPr>
          <w:color w:val="000000" w:themeColor="text1"/>
          <w:sz w:val="22"/>
          <w:szCs w:val="22"/>
          <w:lang w:val="fr-FR"/>
        </w:rPr>
        <w:t xml:space="preserve"> une </w:t>
      </w:r>
      <w:r w:rsidR="00664A45" w:rsidRPr="009043AF">
        <w:rPr>
          <w:color w:val="000000" w:themeColor="text1"/>
          <w:sz w:val="22"/>
          <w:szCs w:val="22"/>
          <w:lang w:val="fr-FR"/>
        </w:rPr>
        <w:t>fonction hépatique normale (N = </w:t>
      </w:r>
      <w:r w:rsidR="00C05B88" w:rsidRPr="009043AF">
        <w:rPr>
          <w:color w:val="000000" w:themeColor="text1"/>
          <w:sz w:val="22"/>
          <w:szCs w:val="22"/>
          <w:lang w:val="fr-FR"/>
        </w:rPr>
        <w:t>9)</w:t>
      </w:r>
      <w:r w:rsidR="002C21DB" w:rsidRPr="009043AF">
        <w:rPr>
          <w:color w:val="000000" w:themeColor="text1"/>
          <w:sz w:val="22"/>
          <w:szCs w:val="22"/>
          <w:lang w:val="fr-FR"/>
        </w:rPr>
        <w:t xml:space="preserve"> au même niveau de dose</w:t>
      </w:r>
      <w:r w:rsidR="00C05B88" w:rsidRPr="009043AF">
        <w:rPr>
          <w:color w:val="000000" w:themeColor="text1"/>
          <w:sz w:val="22"/>
          <w:szCs w:val="22"/>
          <w:lang w:val="fr-FR"/>
        </w:rPr>
        <w:t xml:space="preserve">, avec des </w:t>
      </w:r>
      <w:r w:rsidR="002C21DB" w:rsidRPr="009043AF">
        <w:rPr>
          <w:color w:val="000000" w:themeColor="text1"/>
          <w:sz w:val="22"/>
          <w:szCs w:val="22"/>
          <w:lang w:val="fr-FR"/>
        </w:rPr>
        <w:t>rapports des moyennes géométriques pour l’</w:t>
      </w:r>
      <w:proofErr w:type="spellStart"/>
      <w:r w:rsidR="002C21DB" w:rsidRPr="009043AF">
        <w:rPr>
          <w:color w:val="000000" w:themeColor="text1"/>
          <w:sz w:val="22"/>
          <w:szCs w:val="22"/>
          <w:lang w:val="fr-FR"/>
        </w:rPr>
        <w:t>ASC</w:t>
      </w:r>
      <w:r w:rsidR="002C21DB" w:rsidRPr="009043AF">
        <w:rPr>
          <w:color w:val="000000" w:themeColor="text1"/>
          <w:sz w:val="22"/>
          <w:szCs w:val="22"/>
          <w:vertAlign w:val="subscript"/>
          <w:lang w:val="fr-FR"/>
        </w:rPr>
        <w:t>quotidienne</w:t>
      </w:r>
      <w:proofErr w:type="spellEnd"/>
      <w:r w:rsidR="00C05B88" w:rsidRPr="009043AF">
        <w:rPr>
          <w:color w:val="000000" w:themeColor="text1"/>
          <w:sz w:val="22"/>
          <w:szCs w:val="22"/>
          <w:lang w:val="fr-FR"/>
        </w:rPr>
        <w:t xml:space="preserve"> et </w:t>
      </w:r>
      <w:r w:rsidR="002C21DB" w:rsidRPr="009043AF">
        <w:rPr>
          <w:color w:val="000000" w:themeColor="text1"/>
          <w:sz w:val="22"/>
          <w:szCs w:val="22"/>
          <w:lang w:val="fr-FR"/>
        </w:rPr>
        <w:t xml:space="preserve">la </w:t>
      </w:r>
      <w:r w:rsidR="00C05B88" w:rsidRPr="009043AF">
        <w:rPr>
          <w:color w:val="000000" w:themeColor="text1"/>
          <w:sz w:val="22"/>
          <w:szCs w:val="22"/>
          <w:lang w:val="fr-FR"/>
        </w:rPr>
        <w:t>C</w:t>
      </w:r>
      <w:r w:rsidR="00C05B88" w:rsidRPr="009043AF">
        <w:rPr>
          <w:color w:val="000000" w:themeColor="text1"/>
          <w:sz w:val="22"/>
          <w:szCs w:val="22"/>
          <w:vertAlign w:val="subscript"/>
          <w:lang w:val="fr-FR"/>
        </w:rPr>
        <w:t>max</w:t>
      </w:r>
      <w:r w:rsidR="00C05B88" w:rsidRPr="009043AF">
        <w:rPr>
          <w:color w:val="000000" w:themeColor="text1"/>
          <w:sz w:val="22"/>
          <w:szCs w:val="22"/>
          <w:lang w:val="fr-FR"/>
        </w:rPr>
        <w:t xml:space="preserve"> de 150</w:t>
      </w:r>
      <w:r w:rsidR="002C21DB" w:rsidRPr="009043AF">
        <w:rPr>
          <w:color w:val="000000" w:themeColor="text1"/>
          <w:sz w:val="22"/>
          <w:szCs w:val="22"/>
          <w:lang w:val="fr-FR"/>
        </w:rPr>
        <w:t> </w:t>
      </w:r>
      <w:r w:rsidR="00C05B88" w:rsidRPr="009043AF">
        <w:rPr>
          <w:color w:val="000000" w:themeColor="text1"/>
          <w:sz w:val="22"/>
          <w:szCs w:val="22"/>
          <w:lang w:val="fr-FR"/>
        </w:rPr>
        <w:t xml:space="preserve">% et </w:t>
      </w:r>
      <w:r w:rsidR="002C21DB" w:rsidRPr="009043AF">
        <w:rPr>
          <w:color w:val="000000" w:themeColor="text1"/>
          <w:sz w:val="22"/>
          <w:szCs w:val="22"/>
          <w:lang w:val="fr-FR"/>
        </w:rPr>
        <w:t xml:space="preserve">de </w:t>
      </w:r>
      <w:r w:rsidR="00C05B88" w:rsidRPr="009043AF">
        <w:rPr>
          <w:color w:val="000000" w:themeColor="text1"/>
          <w:sz w:val="22"/>
          <w:szCs w:val="22"/>
          <w:lang w:val="fr-FR"/>
        </w:rPr>
        <w:t>144</w:t>
      </w:r>
      <w:r w:rsidR="002C21DB" w:rsidRPr="009043AF">
        <w:rPr>
          <w:color w:val="000000" w:themeColor="text1"/>
          <w:sz w:val="22"/>
          <w:szCs w:val="22"/>
          <w:lang w:val="fr-FR"/>
        </w:rPr>
        <w:t> </w:t>
      </w:r>
      <w:r w:rsidR="00C05B88" w:rsidRPr="009043AF">
        <w:rPr>
          <w:color w:val="000000" w:themeColor="text1"/>
          <w:sz w:val="22"/>
          <w:szCs w:val="22"/>
          <w:lang w:val="fr-FR"/>
        </w:rPr>
        <w:t>%, respectivement. Cependant, l</w:t>
      </w:r>
      <w:r w:rsidR="002C21DB" w:rsidRPr="009043AF">
        <w:rPr>
          <w:color w:val="000000" w:themeColor="text1"/>
          <w:sz w:val="22"/>
          <w:szCs w:val="22"/>
          <w:lang w:val="fr-FR"/>
        </w:rPr>
        <w:t>’</w:t>
      </w:r>
      <w:r w:rsidR="00C05B88" w:rsidRPr="009043AF">
        <w:rPr>
          <w:color w:val="000000" w:themeColor="text1"/>
          <w:sz w:val="22"/>
          <w:szCs w:val="22"/>
          <w:lang w:val="fr-FR"/>
        </w:rPr>
        <w:t xml:space="preserve">exposition systémique au </w:t>
      </w:r>
      <w:proofErr w:type="spellStart"/>
      <w:r w:rsidR="00C05B88" w:rsidRPr="009043AF">
        <w:rPr>
          <w:color w:val="000000" w:themeColor="text1"/>
          <w:sz w:val="22"/>
          <w:szCs w:val="22"/>
          <w:lang w:val="fr-FR"/>
        </w:rPr>
        <w:t>crizotinib</w:t>
      </w:r>
      <w:proofErr w:type="spellEnd"/>
      <w:r w:rsidR="00C05B88" w:rsidRPr="009043AF">
        <w:rPr>
          <w:color w:val="000000" w:themeColor="text1"/>
          <w:sz w:val="22"/>
          <w:szCs w:val="22"/>
          <w:lang w:val="fr-FR"/>
        </w:rPr>
        <w:t xml:space="preserve"> chez les patients présentant une </w:t>
      </w:r>
      <w:r w:rsidR="00C6418D" w:rsidRPr="009043AF">
        <w:rPr>
          <w:color w:val="000000" w:themeColor="text1"/>
          <w:sz w:val="22"/>
          <w:szCs w:val="22"/>
          <w:lang w:val="fr-FR"/>
        </w:rPr>
        <w:t xml:space="preserve">atteinte </w:t>
      </w:r>
      <w:r w:rsidR="00C05B88" w:rsidRPr="009043AF">
        <w:rPr>
          <w:color w:val="000000" w:themeColor="text1"/>
          <w:sz w:val="22"/>
          <w:szCs w:val="22"/>
          <w:lang w:val="fr-FR"/>
        </w:rPr>
        <w:t>hépatique modé</w:t>
      </w:r>
      <w:r w:rsidR="003903D2" w:rsidRPr="009043AF">
        <w:rPr>
          <w:color w:val="000000" w:themeColor="text1"/>
          <w:sz w:val="22"/>
          <w:szCs w:val="22"/>
          <w:lang w:val="fr-FR"/>
        </w:rPr>
        <w:t>rée à la dose de 200 </w:t>
      </w:r>
      <w:r w:rsidR="00C05B88" w:rsidRPr="009043AF">
        <w:rPr>
          <w:color w:val="000000" w:themeColor="text1"/>
          <w:sz w:val="22"/>
          <w:szCs w:val="22"/>
          <w:lang w:val="fr-FR"/>
        </w:rPr>
        <w:t xml:space="preserve">mg deux fois par jour </w:t>
      </w:r>
      <w:r w:rsidR="00DD6E26" w:rsidRPr="009043AF">
        <w:rPr>
          <w:color w:val="000000" w:themeColor="text1"/>
          <w:sz w:val="22"/>
          <w:szCs w:val="22"/>
          <w:lang w:val="fr-FR"/>
        </w:rPr>
        <w:t>a été</w:t>
      </w:r>
      <w:r w:rsidR="00C05B88" w:rsidRPr="009043AF">
        <w:rPr>
          <w:color w:val="000000" w:themeColor="text1"/>
          <w:sz w:val="22"/>
          <w:szCs w:val="22"/>
          <w:lang w:val="fr-FR"/>
        </w:rPr>
        <w:t xml:space="preserve"> comparable à celle observée chez les patients </w:t>
      </w:r>
      <w:r w:rsidR="003903D2" w:rsidRPr="009043AF">
        <w:rPr>
          <w:color w:val="000000" w:themeColor="text1"/>
          <w:sz w:val="22"/>
          <w:szCs w:val="22"/>
          <w:lang w:val="fr-FR"/>
        </w:rPr>
        <w:t>présentant</w:t>
      </w:r>
      <w:r w:rsidR="00C05B88" w:rsidRPr="009043AF">
        <w:rPr>
          <w:color w:val="000000" w:themeColor="text1"/>
          <w:sz w:val="22"/>
          <w:szCs w:val="22"/>
          <w:lang w:val="fr-FR"/>
        </w:rPr>
        <w:t xml:space="preserve"> une fonction hépa</w:t>
      </w:r>
      <w:r w:rsidR="003903D2" w:rsidRPr="009043AF">
        <w:rPr>
          <w:color w:val="000000" w:themeColor="text1"/>
          <w:sz w:val="22"/>
          <w:szCs w:val="22"/>
          <w:lang w:val="fr-FR"/>
        </w:rPr>
        <w:t xml:space="preserve">tique normale à </w:t>
      </w:r>
      <w:r w:rsidR="00DD6E26" w:rsidRPr="009043AF">
        <w:rPr>
          <w:color w:val="000000" w:themeColor="text1"/>
          <w:sz w:val="22"/>
          <w:szCs w:val="22"/>
          <w:lang w:val="fr-FR"/>
        </w:rPr>
        <w:t>la</w:t>
      </w:r>
      <w:r w:rsidR="003903D2" w:rsidRPr="009043AF">
        <w:rPr>
          <w:color w:val="000000" w:themeColor="text1"/>
          <w:sz w:val="22"/>
          <w:szCs w:val="22"/>
          <w:lang w:val="fr-FR"/>
        </w:rPr>
        <w:t xml:space="preserve"> dose de 250 </w:t>
      </w:r>
      <w:r w:rsidR="00C05B88" w:rsidRPr="009043AF">
        <w:rPr>
          <w:color w:val="000000" w:themeColor="text1"/>
          <w:sz w:val="22"/>
          <w:szCs w:val="22"/>
          <w:lang w:val="fr-FR"/>
        </w:rPr>
        <w:t xml:space="preserve">mg deux fois par jour, avec des </w:t>
      </w:r>
      <w:r w:rsidR="003903D2" w:rsidRPr="009043AF">
        <w:rPr>
          <w:color w:val="000000" w:themeColor="text1"/>
          <w:sz w:val="22"/>
          <w:szCs w:val="22"/>
          <w:lang w:val="fr-FR"/>
        </w:rPr>
        <w:t>rapports des moyennes géométriques pour l’</w:t>
      </w:r>
      <w:proofErr w:type="spellStart"/>
      <w:r w:rsidR="003903D2" w:rsidRPr="009043AF">
        <w:rPr>
          <w:color w:val="000000" w:themeColor="text1"/>
          <w:sz w:val="22"/>
          <w:szCs w:val="22"/>
          <w:lang w:val="fr-FR"/>
        </w:rPr>
        <w:t>ASC</w:t>
      </w:r>
      <w:r w:rsidR="003903D2" w:rsidRPr="009043AF">
        <w:rPr>
          <w:color w:val="000000" w:themeColor="text1"/>
          <w:sz w:val="22"/>
          <w:szCs w:val="22"/>
          <w:vertAlign w:val="subscript"/>
          <w:lang w:val="fr-FR"/>
        </w:rPr>
        <w:t>quotidienne</w:t>
      </w:r>
      <w:proofErr w:type="spellEnd"/>
      <w:r w:rsidR="003903D2" w:rsidRPr="009043AF">
        <w:rPr>
          <w:color w:val="000000" w:themeColor="text1"/>
          <w:sz w:val="22"/>
          <w:szCs w:val="22"/>
          <w:lang w:val="fr-FR"/>
        </w:rPr>
        <w:t xml:space="preserve"> </w:t>
      </w:r>
      <w:r w:rsidR="00C05B88" w:rsidRPr="009043AF">
        <w:rPr>
          <w:color w:val="000000" w:themeColor="text1"/>
          <w:sz w:val="22"/>
          <w:szCs w:val="22"/>
          <w:lang w:val="fr-FR"/>
        </w:rPr>
        <w:t xml:space="preserve">et </w:t>
      </w:r>
      <w:r w:rsidR="003903D2" w:rsidRPr="009043AF">
        <w:rPr>
          <w:color w:val="000000" w:themeColor="text1"/>
          <w:sz w:val="22"/>
          <w:szCs w:val="22"/>
          <w:lang w:val="fr-FR"/>
        </w:rPr>
        <w:t xml:space="preserve">la </w:t>
      </w:r>
      <w:r w:rsidR="00C05B88" w:rsidRPr="009043AF">
        <w:rPr>
          <w:color w:val="000000" w:themeColor="text1"/>
          <w:sz w:val="22"/>
          <w:szCs w:val="22"/>
          <w:lang w:val="fr-FR"/>
        </w:rPr>
        <w:t>C</w:t>
      </w:r>
      <w:r w:rsidR="00C05B88" w:rsidRPr="009043AF">
        <w:rPr>
          <w:color w:val="000000" w:themeColor="text1"/>
          <w:sz w:val="22"/>
          <w:szCs w:val="22"/>
          <w:vertAlign w:val="subscript"/>
          <w:lang w:val="fr-FR"/>
        </w:rPr>
        <w:t>max</w:t>
      </w:r>
      <w:r w:rsidR="00DD6E26" w:rsidRPr="009043AF">
        <w:rPr>
          <w:color w:val="000000" w:themeColor="text1"/>
          <w:sz w:val="22"/>
          <w:szCs w:val="22"/>
          <w:lang w:val="fr-FR"/>
        </w:rPr>
        <w:t xml:space="preserve"> de 114 </w:t>
      </w:r>
      <w:r w:rsidR="00C05B88" w:rsidRPr="009043AF">
        <w:rPr>
          <w:color w:val="000000" w:themeColor="text1"/>
          <w:sz w:val="22"/>
          <w:szCs w:val="22"/>
          <w:lang w:val="fr-FR"/>
        </w:rPr>
        <w:t xml:space="preserve">% et </w:t>
      </w:r>
      <w:r w:rsidR="00DD6E26" w:rsidRPr="009043AF">
        <w:rPr>
          <w:color w:val="000000" w:themeColor="text1"/>
          <w:sz w:val="22"/>
          <w:szCs w:val="22"/>
          <w:lang w:val="fr-FR"/>
        </w:rPr>
        <w:t xml:space="preserve">de </w:t>
      </w:r>
      <w:r w:rsidR="00C05B88" w:rsidRPr="009043AF">
        <w:rPr>
          <w:color w:val="000000" w:themeColor="text1"/>
          <w:sz w:val="22"/>
          <w:szCs w:val="22"/>
          <w:lang w:val="fr-FR"/>
        </w:rPr>
        <w:t>109</w:t>
      </w:r>
      <w:r w:rsidR="00DD6E26" w:rsidRPr="009043AF">
        <w:rPr>
          <w:color w:val="000000" w:themeColor="text1"/>
          <w:sz w:val="22"/>
          <w:szCs w:val="22"/>
          <w:lang w:val="fr-FR"/>
        </w:rPr>
        <w:t> </w:t>
      </w:r>
      <w:r w:rsidR="00C05B88" w:rsidRPr="009043AF">
        <w:rPr>
          <w:color w:val="000000" w:themeColor="text1"/>
          <w:sz w:val="22"/>
          <w:szCs w:val="22"/>
          <w:lang w:val="fr-FR"/>
        </w:rPr>
        <w:t>%, respectivement.</w:t>
      </w:r>
    </w:p>
    <w:p w14:paraId="33F3CAD9" w14:textId="77777777" w:rsidR="00C05B88" w:rsidRPr="009043AF" w:rsidRDefault="00C05B88" w:rsidP="00F07EF3">
      <w:pPr>
        <w:pStyle w:val="Paragraph"/>
        <w:spacing w:after="0"/>
        <w:rPr>
          <w:color w:val="000000" w:themeColor="text1"/>
          <w:sz w:val="22"/>
          <w:szCs w:val="22"/>
          <w:lang w:val="fr-FR"/>
        </w:rPr>
      </w:pPr>
    </w:p>
    <w:p w14:paraId="2AB9A4A6" w14:textId="77777777" w:rsidR="00C05B88" w:rsidRPr="009043AF" w:rsidRDefault="00DD6E26" w:rsidP="00F07EF3">
      <w:pPr>
        <w:pStyle w:val="Paragraph"/>
        <w:spacing w:after="0"/>
        <w:rPr>
          <w:color w:val="000000" w:themeColor="text1"/>
          <w:sz w:val="22"/>
          <w:szCs w:val="22"/>
          <w:lang w:val="fr-FR"/>
        </w:rPr>
      </w:pPr>
      <w:r w:rsidRPr="009043AF">
        <w:rPr>
          <w:color w:val="000000" w:themeColor="text1"/>
          <w:sz w:val="22"/>
          <w:szCs w:val="22"/>
          <w:lang w:val="fr-FR"/>
        </w:rPr>
        <w:lastRenderedPageBreak/>
        <w:t>Les paramètres d’</w:t>
      </w:r>
      <w:r w:rsidR="00C05B88" w:rsidRPr="009043AF">
        <w:rPr>
          <w:color w:val="000000" w:themeColor="text1"/>
          <w:sz w:val="22"/>
          <w:szCs w:val="22"/>
          <w:lang w:val="fr-FR"/>
        </w:rPr>
        <w:t xml:space="preserve">exposition </w:t>
      </w:r>
      <w:r w:rsidRPr="009043AF">
        <w:rPr>
          <w:color w:val="000000" w:themeColor="text1"/>
          <w:sz w:val="22"/>
          <w:szCs w:val="22"/>
          <w:lang w:val="fr-FR"/>
        </w:rPr>
        <w:t xml:space="preserve">systémique au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w:t>
      </w:r>
      <w:proofErr w:type="spellStart"/>
      <w:r w:rsidRPr="009043AF">
        <w:rPr>
          <w:color w:val="000000" w:themeColor="text1"/>
          <w:sz w:val="22"/>
          <w:szCs w:val="22"/>
          <w:lang w:val="fr-FR"/>
        </w:rPr>
        <w:t>ASC</w:t>
      </w:r>
      <w:r w:rsidRPr="009043AF">
        <w:rPr>
          <w:color w:val="000000" w:themeColor="text1"/>
          <w:sz w:val="22"/>
          <w:szCs w:val="22"/>
          <w:vertAlign w:val="subscript"/>
          <w:lang w:val="fr-FR"/>
        </w:rPr>
        <w:t>quotidienne</w:t>
      </w:r>
      <w:proofErr w:type="spellEnd"/>
      <w:r w:rsidR="00C05B88" w:rsidRPr="009043AF">
        <w:rPr>
          <w:color w:val="000000" w:themeColor="text1"/>
          <w:sz w:val="22"/>
          <w:szCs w:val="22"/>
          <w:lang w:val="fr-FR"/>
        </w:rPr>
        <w:t xml:space="preserve"> et </w:t>
      </w:r>
      <w:r w:rsidRPr="009043AF">
        <w:rPr>
          <w:color w:val="000000" w:themeColor="text1"/>
          <w:sz w:val="22"/>
          <w:szCs w:val="22"/>
          <w:lang w:val="fr-FR"/>
        </w:rPr>
        <w:t>C</w:t>
      </w:r>
      <w:r w:rsidRPr="009043AF">
        <w:rPr>
          <w:color w:val="000000" w:themeColor="text1"/>
          <w:sz w:val="22"/>
          <w:szCs w:val="22"/>
          <w:vertAlign w:val="subscript"/>
          <w:lang w:val="fr-FR"/>
        </w:rPr>
        <w:t>max</w:t>
      </w:r>
      <w:r w:rsidRPr="009043AF">
        <w:rPr>
          <w:color w:val="000000" w:themeColor="text1"/>
          <w:sz w:val="22"/>
          <w:szCs w:val="22"/>
          <w:lang w:val="fr-FR"/>
        </w:rPr>
        <w:t xml:space="preserve"> </w:t>
      </w:r>
      <w:r w:rsidR="00C05B88" w:rsidRPr="009043AF">
        <w:rPr>
          <w:color w:val="000000" w:themeColor="text1"/>
          <w:sz w:val="22"/>
          <w:szCs w:val="22"/>
          <w:lang w:val="fr-FR"/>
        </w:rPr>
        <w:t xml:space="preserve">chez les patients présentant une </w:t>
      </w:r>
      <w:r w:rsidR="00C6418D" w:rsidRPr="009043AF">
        <w:rPr>
          <w:color w:val="000000" w:themeColor="text1"/>
          <w:sz w:val="22"/>
          <w:szCs w:val="22"/>
          <w:lang w:val="fr-FR"/>
        </w:rPr>
        <w:t xml:space="preserve">atteinte </w:t>
      </w:r>
      <w:r w:rsidRPr="009043AF">
        <w:rPr>
          <w:color w:val="000000" w:themeColor="text1"/>
          <w:sz w:val="22"/>
          <w:szCs w:val="22"/>
          <w:lang w:val="fr-FR"/>
        </w:rPr>
        <w:t>hépatique sévère (N </w:t>
      </w:r>
      <w:r w:rsidR="00C05B88" w:rsidRPr="009043AF">
        <w:rPr>
          <w:color w:val="000000" w:themeColor="text1"/>
          <w:sz w:val="22"/>
          <w:szCs w:val="22"/>
          <w:lang w:val="fr-FR"/>
        </w:rPr>
        <w:t>=</w:t>
      </w:r>
      <w:r w:rsidRPr="009043AF">
        <w:rPr>
          <w:color w:val="000000" w:themeColor="text1"/>
          <w:sz w:val="22"/>
          <w:szCs w:val="22"/>
          <w:lang w:val="fr-FR"/>
        </w:rPr>
        <w:t> </w:t>
      </w:r>
      <w:r w:rsidR="00C05B88" w:rsidRPr="009043AF">
        <w:rPr>
          <w:color w:val="000000" w:themeColor="text1"/>
          <w:sz w:val="22"/>
          <w:szCs w:val="22"/>
          <w:lang w:val="fr-FR"/>
        </w:rPr>
        <w:t>6) recevan</w:t>
      </w:r>
      <w:r w:rsidRPr="009043AF">
        <w:rPr>
          <w:color w:val="000000" w:themeColor="text1"/>
          <w:sz w:val="22"/>
          <w:szCs w:val="22"/>
          <w:lang w:val="fr-FR"/>
        </w:rPr>
        <w:t xml:space="preserve">t une dose de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de 250 </w:t>
      </w:r>
      <w:r w:rsidR="00C05B88" w:rsidRPr="009043AF">
        <w:rPr>
          <w:color w:val="000000" w:themeColor="text1"/>
          <w:sz w:val="22"/>
          <w:szCs w:val="22"/>
          <w:lang w:val="fr-FR"/>
        </w:rPr>
        <w:t xml:space="preserve">mg une fois par jour </w:t>
      </w:r>
      <w:r w:rsidRPr="009043AF">
        <w:rPr>
          <w:color w:val="000000" w:themeColor="text1"/>
          <w:sz w:val="22"/>
          <w:szCs w:val="22"/>
          <w:lang w:val="fr-FR"/>
        </w:rPr>
        <w:t>ont été</w:t>
      </w:r>
      <w:r w:rsidR="00C05B88" w:rsidRPr="009043AF">
        <w:rPr>
          <w:color w:val="000000" w:themeColor="text1"/>
          <w:sz w:val="22"/>
          <w:szCs w:val="22"/>
          <w:lang w:val="fr-FR"/>
        </w:rPr>
        <w:t xml:space="preserve"> d</w:t>
      </w:r>
      <w:r w:rsidRPr="009043AF">
        <w:rPr>
          <w:color w:val="000000" w:themeColor="text1"/>
          <w:sz w:val="22"/>
          <w:szCs w:val="22"/>
          <w:lang w:val="fr-FR"/>
        </w:rPr>
        <w:t>’</w:t>
      </w:r>
      <w:r w:rsidR="00C05B88" w:rsidRPr="009043AF">
        <w:rPr>
          <w:color w:val="000000" w:themeColor="text1"/>
          <w:sz w:val="22"/>
          <w:szCs w:val="22"/>
          <w:lang w:val="fr-FR"/>
        </w:rPr>
        <w:t>environ 64,7</w:t>
      </w:r>
      <w:r w:rsidRPr="009043AF">
        <w:rPr>
          <w:color w:val="000000" w:themeColor="text1"/>
          <w:sz w:val="22"/>
          <w:szCs w:val="22"/>
          <w:lang w:val="fr-FR"/>
        </w:rPr>
        <w:t> </w:t>
      </w:r>
      <w:r w:rsidR="00C05B88" w:rsidRPr="009043AF">
        <w:rPr>
          <w:color w:val="000000" w:themeColor="text1"/>
          <w:sz w:val="22"/>
          <w:szCs w:val="22"/>
          <w:lang w:val="fr-FR"/>
        </w:rPr>
        <w:t>% et 72,6</w:t>
      </w:r>
      <w:r w:rsidRPr="009043AF">
        <w:rPr>
          <w:color w:val="000000" w:themeColor="text1"/>
          <w:sz w:val="22"/>
          <w:szCs w:val="22"/>
          <w:lang w:val="fr-FR"/>
        </w:rPr>
        <w:t> </w:t>
      </w:r>
      <w:r w:rsidR="00C05B88" w:rsidRPr="009043AF">
        <w:rPr>
          <w:color w:val="000000" w:themeColor="text1"/>
          <w:sz w:val="22"/>
          <w:szCs w:val="22"/>
          <w:lang w:val="fr-FR"/>
        </w:rPr>
        <w:t xml:space="preserve">%, respectivement, </w:t>
      </w:r>
      <w:r w:rsidR="007A50F3" w:rsidRPr="009043AF">
        <w:rPr>
          <w:color w:val="000000" w:themeColor="text1"/>
          <w:sz w:val="22"/>
          <w:szCs w:val="22"/>
          <w:lang w:val="fr-FR"/>
        </w:rPr>
        <w:t>par rapport à ceux d</w:t>
      </w:r>
      <w:r w:rsidR="00C05B88" w:rsidRPr="009043AF">
        <w:rPr>
          <w:color w:val="000000" w:themeColor="text1"/>
          <w:sz w:val="22"/>
          <w:szCs w:val="22"/>
          <w:lang w:val="fr-FR"/>
        </w:rPr>
        <w:t xml:space="preserve">es patients </w:t>
      </w:r>
      <w:r w:rsidR="007A50F3" w:rsidRPr="009043AF">
        <w:rPr>
          <w:color w:val="000000" w:themeColor="text1"/>
          <w:sz w:val="22"/>
          <w:szCs w:val="22"/>
          <w:lang w:val="fr-FR"/>
        </w:rPr>
        <w:t>présentant</w:t>
      </w:r>
      <w:r w:rsidR="00C05B88" w:rsidRPr="009043AF">
        <w:rPr>
          <w:color w:val="000000" w:themeColor="text1"/>
          <w:sz w:val="22"/>
          <w:szCs w:val="22"/>
          <w:lang w:val="fr-FR"/>
        </w:rPr>
        <w:t xml:space="preserve"> une fonction hépatique normale</w:t>
      </w:r>
      <w:r w:rsidR="007A50F3" w:rsidRPr="009043AF">
        <w:rPr>
          <w:color w:val="000000" w:themeColor="text1"/>
          <w:sz w:val="22"/>
          <w:szCs w:val="22"/>
          <w:lang w:val="fr-FR"/>
        </w:rPr>
        <w:t xml:space="preserve"> et</w:t>
      </w:r>
      <w:r w:rsidR="00C05B88" w:rsidRPr="009043AF">
        <w:rPr>
          <w:color w:val="000000" w:themeColor="text1"/>
          <w:sz w:val="22"/>
          <w:szCs w:val="22"/>
          <w:lang w:val="fr-FR"/>
        </w:rPr>
        <w:t xml:space="preserve"> recevant une dose de 250</w:t>
      </w:r>
      <w:r w:rsidR="007A50F3" w:rsidRPr="009043AF">
        <w:rPr>
          <w:color w:val="000000" w:themeColor="text1"/>
          <w:sz w:val="22"/>
          <w:szCs w:val="22"/>
          <w:lang w:val="fr-FR"/>
        </w:rPr>
        <w:t> </w:t>
      </w:r>
      <w:r w:rsidR="00C05B88" w:rsidRPr="009043AF">
        <w:rPr>
          <w:color w:val="000000" w:themeColor="text1"/>
          <w:sz w:val="22"/>
          <w:szCs w:val="22"/>
          <w:lang w:val="fr-FR"/>
        </w:rPr>
        <w:t>mg deux fois par jour.</w:t>
      </w:r>
    </w:p>
    <w:p w14:paraId="2EEE4887" w14:textId="77777777" w:rsidR="00C05B88" w:rsidRPr="009043AF" w:rsidRDefault="00C05B88" w:rsidP="00F07EF3">
      <w:pPr>
        <w:pStyle w:val="Paragraph"/>
        <w:spacing w:after="0"/>
        <w:rPr>
          <w:color w:val="000000" w:themeColor="text1"/>
          <w:sz w:val="22"/>
          <w:szCs w:val="22"/>
          <w:lang w:val="fr-FR"/>
        </w:rPr>
      </w:pPr>
    </w:p>
    <w:p w14:paraId="06611CD1" w14:textId="77777777" w:rsidR="006E25C0" w:rsidRPr="009043AF" w:rsidRDefault="00C05B88" w:rsidP="00C05B88">
      <w:pPr>
        <w:pStyle w:val="Paragraph"/>
        <w:spacing w:after="0"/>
        <w:rPr>
          <w:color w:val="000000" w:themeColor="text1"/>
          <w:sz w:val="22"/>
          <w:szCs w:val="22"/>
          <w:lang w:val="fr-FR"/>
        </w:rPr>
      </w:pPr>
      <w:r w:rsidRPr="009043AF">
        <w:rPr>
          <w:color w:val="000000" w:themeColor="text1"/>
          <w:sz w:val="22"/>
          <w:szCs w:val="22"/>
          <w:lang w:val="fr-FR"/>
        </w:rPr>
        <w:t xml:space="preserve">Un ajustement de la </w:t>
      </w:r>
      <w:r w:rsidR="006A0C4D" w:rsidRPr="009043AF">
        <w:rPr>
          <w:color w:val="000000" w:themeColor="text1"/>
          <w:sz w:val="22"/>
          <w:szCs w:val="22"/>
          <w:lang w:val="fr-FR"/>
        </w:rPr>
        <w:t>posologie du</w:t>
      </w:r>
      <w:r w:rsidRPr="009043AF">
        <w:rPr>
          <w:color w:val="000000" w:themeColor="text1"/>
          <w:sz w:val="22"/>
          <w:szCs w:val="22"/>
          <w:lang w:val="fr-FR"/>
        </w:rPr>
        <w:t xml:space="preserve"> </w:t>
      </w:r>
      <w:proofErr w:type="spellStart"/>
      <w:r w:rsidRPr="009043AF">
        <w:rPr>
          <w:color w:val="000000" w:themeColor="text1"/>
          <w:sz w:val="22"/>
          <w:szCs w:val="22"/>
          <w:lang w:val="fr-FR"/>
        </w:rPr>
        <w:t>cri</w:t>
      </w:r>
      <w:r w:rsidR="00DD6E26" w:rsidRPr="009043AF">
        <w:rPr>
          <w:color w:val="000000" w:themeColor="text1"/>
          <w:sz w:val="22"/>
          <w:szCs w:val="22"/>
          <w:lang w:val="fr-FR"/>
        </w:rPr>
        <w:t>zotinib</w:t>
      </w:r>
      <w:proofErr w:type="spellEnd"/>
      <w:r w:rsidR="00DD6E26" w:rsidRPr="009043AF">
        <w:rPr>
          <w:color w:val="000000" w:themeColor="text1"/>
          <w:sz w:val="22"/>
          <w:szCs w:val="22"/>
          <w:lang w:val="fr-FR"/>
        </w:rPr>
        <w:t xml:space="preserve"> est recommandé en cas d’</w:t>
      </w:r>
      <w:r w:rsidR="007A50F3" w:rsidRPr="009043AF">
        <w:rPr>
          <w:color w:val="000000" w:themeColor="text1"/>
          <w:sz w:val="22"/>
          <w:szCs w:val="22"/>
          <w:lang w:val="fr-FR"/>
        </w:rPr>
        <w:t>administration du</w:t>
      </w:r>
      <w:r w:rsidRPr="009043AF">
        <w:rPr>
          <w:color w:val="000000" w:themeColor="text1"/>
          <w:sz w:val="22"/>
          <w:szCs w:val="22"/>
          <w:lang w:val="fr-FR"/>
        </w:rPr>
        <w:t xml:space="preserv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w:t>
      </w:r>
      <w:r w:rsidR="00DD6E26" w:rsidRPr="009043AF">
        <w:rPr>
          <w:color w:val="000000" w:themeColor="text1"/>
          <w:sz w:val="22"/>
          <w:szCs w:val="22"/>
          <w:lang w:val="fr-FR"/>
        </w:rPr>
        <w:t>à</w:t>
      </w:r>
      <w:r w:rsidRPr="009043AF">
        <w:rPr>
          <w:color w:val="000000" w:themeColor="text1"/>
          <w:sz w:val="22"/>
          <w:szCs w:val="22"/>
          <w:lang w:val="fr-FR"/>
        </w:rPr>
        <w:t xml:space="preserve"> des patients présentant une </w:t>
      </w:r>
      <w:r w:rsidR="00C6418D" w:rsidRPr="009043AF">
        <w:rPr>
          <w:color w:val="000000" w:themeColor="text1"/>
          <w:sz w:val="22"/>
          <w:szCs w:val="22"/>
          <w:lang w:val="fr-FR"/>
        </w:rPr>
        <w:t xml:space="preserve">atteinte </w:t>
      </w:r>
      <w:r w:rsidRPr="009043AF">
        <w:rPr>
          <w:color w:val="000000" w:themeColor="text1"/>
          <w:sz w:val="22"/>
          <w:szCs w:val="22"/>
          <w:lang w:val="fr-FR"/>
        </w:rPr>
        <w:t>hépatique mo</w:t>
      </w:r>
      <w:r w:rsidR="00DD6E26" w:rsidRPr="009043AF">
        <w:rPr>
          <w:color w:val="000000" w:themeColor="text1"/>
          <w:sz w:val="22"/>
          <w:szCs w:val="22"/>
          <w:lang w:val="fr-FR"/>
        </w:rPr>
        <w:t>dérée ou sévère (voir rubriques </w:t>
      </w:r>
      <w:r w:rsidRPr="009043AF">
        <w:rPr>
          <w:color w:val="000000" w:themeColor="text1"/>
          <w:sz w:val="22"/>
          <w:szCs w:val="22"/>
          <w:lang w:val="fr-FR"/>
        </w:rPr>
        <w:t>4.2 et 4.4).</w:t>
      </w:r>
    </w:p>
    <w:p w14:paraId="569B3320" w14:textId="77777777" w:rsidR="006E25C0" w:rsidRPr="009043AF" w:rsidRDefault="006E25C0" w:rsidP="00284CC9">
      <w:pPr>
        <w:pStyle w:val="Paragraph"/>
        <w:spacing w:after="0"/>
        <w:rPr>
          <w:color w:val="000000" w:themeColor="text1"/>
          <w:sz w:val="22"/>
          <w:szCs w:val="22"/>
          <w:lang w:val="fr-FR"/>
        </w:rPr>
      </w:pPr>
    </w:p>
    <w:p w14:paraId="1B052B1E" w14:textId="77777777" w:rsidR="00A70B38" w:rsidRPr="009043AF" w:rsidRDefault="008C3660" w:rsidP="00284CC9">
      <w:pPr>
        <w:pStyle w:val="Paragraph"/>
        <w:spacing w:after="0"/>
        <w:rPr>
          <w:color w:val="000000" w:themeColor="text1"/>
          <w:sz w:val="22"/>
          <w:szCs w:val="22"/>
          <w:lang w:val="fr-FR"/>
        </w:rPr>
      </w:pPr>
      <w:r w:rsidRPr="009043AF">
        <w:rPr>
          <w:i/>
          <w:color w:val="000000" w:themeColor="text1"/>
          <w:sz w:val="22"/>
          <w:szCs w:val="22"/>
          <w:lang w:val="fr-FR"/>
        </w:rPr>
        <w:t>Insuffisance rénale</w:t>
      </w:r>
    </w:p>
    <w:p w14:paraId="3053E53B" w14:textId="77777777" w:rsidR="00505BEC" w:rsidRPr="009043AF" w:rsidRDefault="004D19E1" w:rsidP="00B81692">
      <w:pPr>
        <w:pStyle w:val="Paragraph"/>
        <w:spacing w:after="0"/>
        <w:rPr>
          <w:color w:val="000000" w:themeColor="text1"/>
          <w:sz w:val="22"/>
          <w:szCs w:val="22"/>
          <w:lang w:val="fr-FR"/>
        </w:rPr>
      </w:pPr>
      <w:r w:rsidRPr="009043AF">
        <w:rPr>
          <w:color w:val="000000" w:themeColor="text1"/>
          <w:sz w:val="22"/>
          <w:szCs w:val="22"/>
          <w:lang w:val="fr-FR"/>
        </w:rPr>
        <w:t>Les études</w:t>
      </w:r>
      <w:r w:rsidR="002F4BA6" w:rsidRPr="009043AF">
        <w:rPr>
          <w:color w:val="000000" w:themeColor="text1"/>
          <w:sz w:val="22"/>
          <w:szCs w:val="22"/>
          <w:lang w:val="fr-FR"/>
        </w:rPr>
        <w:t> </w:t>
      </w:r>
      <w:r w:rsidR="00F16F72" w:rsidRPr="009043AF">
        <w:rPr>
          <w:color w:val="000000" w:themeColor="text1"/>
          <w:sz w:val="22"/>
          <w:szCs w:val="22"/>
          <w:lang w:val="fr-FR"/>
        </w:rPr>
        <w:t xml:space="preserve">1001 </w:t>
      </w:r>
      <w:r w:rsidRPr="009043AF">
        <w:rPr>
          <w:color w:val="000000" w:themeColor="text1"/>
          <w:sz w:val="22"/>
          <w:szCs w:val="22"/>
          <w:lang w:val="fr-FR"/>
        </w:rPr>
        <w:t xml:space="preserve">et </w:t>
      </w:r>
      <w:r w:rsidR="00F16F72" w:rsidRPr="009043AF">
        <w:rPr>
          <w:color w:val="000000" w:themeColor="text1"/>
          <w:sz w:val="22"/>
          <w:szCs w:val="22"/>
          <w:lang w:val="fr-FR"/>
        </w:rPr>
        <w:t xml:space="preserve">1005 </w:t>
      </w:r>
      <w:r w:rsidRPr="009043AF">
        <w:rPr>
          <w:color w:val="000000" w:themeColor="text1"/>
          <w:sz w:val="22"/>
          <w:szCs w:val="22"/>
          <w:lang w:val="fr-FR"/>
        </w:rPr>
        <w:t>à bras unique ont inclus d</w:t>
      </w:r>
      <w:r w:rsidR="00505BEC" w:rsidRPr="009043AF">
        <w:rPr>
          <w:color w:val="000000" w:themeColor="text1"/>
          <w:sz w:val="22"/>
          <w:szCs w:val="22"/>
          <w:lang w:val="fr-FR"/>
        </w:rPr>
        <w:t>es patients présentant une insuffisance rénale légère (</w:t>
      </w:r>
      <w:r w:rsidR="00505BEC" w:rsidRPr="009043AF">
        <w:rPr>
          <w:color w:val="000000" w:themeColor="text1"/>
          <w:kern w:val="32"/>
          <w:sz w:val="22"/>
          <w:szCs w:val="22"/>
          <w:lang w:val="fr-FR"/>
        </w:rPr>
        <w:t>60</w:t>
      </w:r>
      <w:r w:rsidR="00424EB8" w:rsidRPr="009043AF">
        <w:rPr>
          <w:color w:val="000000" w:themeColor="text1"/>
          <w:sz w:val="22"/>
          <w:szCs w:val="22"/>
          <w:lang w:val="fr-FR"/>
        </w:rPr>
        <w:t> </w:t>
      </w:r>
      <w:r w:rsidR="00505BEC" w:rsidRPr="009043AF">
        <w:rPr>
          <w:color w:val="000000" w:themeColor="text1"/>
          <w:kern w:val="32"/>
          <w:sz w:val="22"/>
          <w:szCs w:val="22"/>
          <w:lang w:val="fr-FR"/>
        </w:rPr>
        <w:t>≤</w:t>
      </w:r>
      <w:r w:rsidR="00424EB8" w:rsidRPr="009043AF">
        <w:rPr>
          <w:color w:val="000000" w:themeColor="text1"/>
          <w:sz w:val="22"/>
          <w:szCs w:val="22"/>
          <w:lang w:val="fr-FR"/>
        </w:rPr>
        <w:t> </w:t>
      </w:r>
      <w:proofErr w:type="spellStart"/>
      <w:r w:rsidR="00505BEC" w:rsidRPr="009043AF">
        <w:rPr>
          <w:color w:val="000000" w:themeColor="text1"/>
          <w:sz w:val="22"/>
          <w:szCs w:val="22"/>
          <w:lang w:val="fr-FR"/>
        </w:rPr>
        <w:t>Cl</w:t>
      </w:r>
      <w:r w:rsidR="00505BEC" w:rsidRPr="009043AF">
        <w:rPr>
          <w:color w:val="000000" w:themeColor="text1"/>
          <w:sz w:val="22"/>
          <w:szCs w:val="22"/>
          <w:vertAlign w:val="subscript"/>
          <w:lang w:val="fr-FR"/>
        </w:rPr>
        <w:t>cr</w:t>
      </w:r>
      <w:proofErr w:type="spellEnd"/>
      <w:r w:rsidR="00593406" w:rsidRPr="009043AF">
        <w:rPr>
          <w:color w:val="000000" w:themeColor="text1"/>
          <w:sz w:val="22"/>
          <w:szCs w:val="22"/>
          <w:lang w:val="fr-FR"/>
        </w:rPr>
        <w:t> </w:t>
      </w:r>
      <w:r w:rsidR="00505BEC" w:rsidRPr="009043AF">
        <w:rPr>
          <w:color w:val="000000" w:themeColor="text1"/>
          <w:kern w:val="32"/>
          <w:sz w:val="22"/>
          <w:szCs w:val="22"/>
          <w:lang w:val="fr-FR"/>
        </w:rPr>
        <w:t>&lt;</w:t>
      </w:r>
      <w:r w:rsidR="00424EB8" w:rsidRPr="009043AF">
        <w:rPr>
          <w:color w:val="000000" w:themeColor="text1"/>
          <w:sz w:val="22"/>
          <w:szCs w:val="22"/>
          <w:lang w:val="fr-FR"/>
        </w:rPr>
        <w:t> </w:t>
      </w:r>
      <w:r w:rsidR="00505BEC" w:rsidRPr="009043AF">
        <w:rPr>
          <w:color w:val="000000" w:themeColor="text1"/>
          <w:sz w:val="22"/>
          <w:szCs w:val="22"/>
          <w:lang w:val="fr-FR"/>
        </w:rPr>
        <w:t xml:space="preserve">90 ml/min) </w:t>
      </w:r>
      <w:r w:rsidRPr="009043AF">
        <w:rPr>
          <w:color w:val="000000" w:themeColor="text1"/>
          <w:sz w:val="22"/>
          <w:szCs w:val="22"/>
          <w:lang w:val="fr-FR"/>
        </w:rPr>
        <w:t>ou</w:t>
      </w:r>
      <w:r w:rsidR="00505BEC" w:rsidRPr="009043AF">
        <w:rPr>
          <w:color w:val="000000" w:themeColor="text1"/>
          <w:sz w:val="22"/>
          <w:szCs w:val="22"/>
          <w:lang w:val="fr-FR"/>
        </w:rPr>
        <w:t xml:space="preserve"> modérée (3</w:t>
      </w:r>
      <w:r w:rsidR="00505BEC" w:rsidRPr="009043AF">
        <w:rPr>
          <w:color w:val="000000" w:themeColor="text1"/>
          <w:kern w:val="32"/>
          <w:sz w:val="22"/>
          <w:szCs w:val="22"/>
          <w:lang w:val="fr-FR"/>
        </w:rPr>
        <w:t>0</w:t>
      </w:r>
      <w:r w:rsidR="00424EB8" w:rsidRPr="009043AF">
        <w:rPr>
          <w:color w:val="000000" w:themeColor="text1"/>
          <w:sz w:val="22"/>
          <w:szCs w:val="22"/>
          <w:lang w:val="fr-FR"/>
        </w:rPr>
        <w:t> </w:t>
      </w:r>
      <w:r w:rsidR="00505BEC" w:rsidRPr="009043AF">
        <w:rPr>
          <w:color w:val="000000" w:themeColor="text1"/>
          <w:kern w:val="32"/>
          <w:sz w:val="22"/>
          <w:szCs w:val="22"/>
          <w:lang w:val="fr-FR"/>
        </w:rPr>
        <w:t>≤</w:t>
      </w:r>
      <w:r w:rsidR="00424EB8" w:rsidRPr="009043AF">
        <w:rPr>
          <w:color w:val="000000" w:themeColor="text1"/>
          <w:sz w:val="22"/>
          <w:szCs w:val="22"/>
          <w:lang w:val="fr-FR"/>
        </w:rPr>
        <w:t> </w:t>
      </w:r>
      <w:proofErr w:type="spellStart"/>
      <w:r w:rsidR="00505BEC" w:rsidRPr="009043AF">
        <w:rPr>
          <w:color w:val="000000" w:themeColor="text1"/>
          <w:sz w:val="22"/>
          <w:szCs w:val="22"/>
          <w:lang w:val="fr-FR"/>
        </w:rPr>
        <w:t>Cl</w:t>
      </w:r>
      <w:r w:rsidR="00505BEC" w:rsidRPr="009043AF">
        <w:rPr>
          <w:color w:val="000000" w:themeColor="text1"/>
          <w:sz w:val="22"/>
          <w:szCs w:val="22"/>
          <w:vertAlign w:val="subscript"/>
          <w:lang w:val="fr-FR"/>
        </w:rPr>
        <w:t>cr</w:t>
      </w:r>
      <w:proofErr w:type="spellEnd"/>
      <w:r w:rsidR="00593406" w:rsidRPr="009043AF">
        <w:rPr>
          <w:color w:val="000000" w:themeColor="text1"/>
          <w:sz w:val="22"/>
          <w:szCs w:val="22"/>
          <w:lang w:val="fr-FR"/>
        </w:rPr>
        <w:t> </w:t>
      </w:r>
      <w:r w:rsidR="00505BEC" w:rsidRPr="009043AF">
        <w:rPr>
          <w:color w:val="000000" w:themeColor="text1"/>
          <w:kern w:val="32"/>
          <w:sz w:val="22"/>
          <w:szCs w:val="22"/>
          <w:lang w:val="fr-FR"/>
        </w:rPr>
        <w:t>&lt;</w:t>
      </w:r>
      <w:r w:rsidR="00424EB8" w:rsidRPr="009043AF">
        <w:rPr>
          <w:color w:val="000000" w:themeColor="text1"/>
          <w:sz w:val="22"/>
          <w:szCs w:val="22"/>
          <w:lang w:val="fr-FR"/>
        </w:rPr>
        <w:t> </w:t>
      </w:r>
      <w:r w:rsidR="00505BEC" w:rsidRPr="009043AF">
        <w:rPr>
          <w:color w:val="000000" w:themeColor="text1"/>
          <w:sz w:val="22"/>
          <w:szCs w:val="22"/>
          <w:lang w:val="fr-FR"/>
        </w:rPr>
        <w:t>60</w:t>
      </w:r>
      <w:r w:rsidR="00593406" w:rsidRPr="009043AF">
        <w:rPr>
          <w:color w:val="000000" w:themeColor="text1"/>
          <w:sz w:val="22"/>
          <w:szCs w:val="22"/>
          <w:lang w:val="fr-FR"/>
        </w:rPr>
        <w:t> </w:t>
      </w:r>
      <w:r w:rsidR="00505BEC" w:rsidRPr="009043AF">
        <w:rPr>
          <w:color w:val="000000" w:themeColor="text1"/>
          <w:sz w:val="22"/>
          <w:szCs w:val="22"/>
          <w:lang w:val="fr-FR"/>
        </w:rPr>
        <w:t xml:space="preserve">ml/min). </w:t>
      </w:r>
      <w:r w:rsidRPr="009043AF">
        <w:rPr>
          <w:color w:val="000000" w:themeColor="text1"/>
          <w:sz w:val="22"/>
          <w:szCs w:val="22"/>
          <w:lang w:val="fr-FR"/>
        </w:rPr>
        <w:t>L’</w:t>
      </w:r>
      <w:r w:rsidR="00DA2C5B" w:rsidRPr="009043AF">
        <w:rPr>
          <w:color w:val="000000" w:themeColor="text1"/>
          <w:sz w:val="22"/>
          <w:szCs w:val="22"/>
          <w:lang w:val="fr-FR"/>
        </w:rPr>
        <w:t>effet</w:t>
      </w:r>
      <w:r w:rsidR="00505BEC" w:rsidRPr="009043AF">
        <w:rPr>
          <w:color w:val="000000" w:themeColor="text1"/>
          <w:sz w:val="22"/>
          <w:szCs w:val="22"/>
          <w:lang w:val="fr-FR"/>
        </w:rPr>
        <w:t xml:space="preserve"> de la fonction rénale, mesurée par la </w:t>
      </w:r>
      <w:proofErr w:type="spellStart"/>
      <w:r w:rsidR="00505BEC" w:rsidRPr="009043AF">
        <w:rPr>
          <w:color w:val="000000" w:themeColor="text1"/>
          <w:sz w:val="22"/>
          <w:szCs w:val="22"/>
          <w:lang w:val="fr-FR"/>
        </w:rPr>
        <w:t>Cl</w:t>
      </w:r>
      <w:r w:rsidR="00505BEC" w:rsidRPr="009043AF">
        <w:rPr>
          <w:color w:val="000000" w:themeColor="text1"/>
          <w:sz w:val="22"/>
          <w:szCs w:val="22"/>
          <w:vertAlign w:val="subscript"/>
          <w:lang w:val="fr-FR"/>
        </w:rPr>
        <w:t>cr</w:t>
      </w:r>
      <w:proofErr w:type="spellEnd"/>
      <w:r w:rsidR="00505BEC" w:rsidRPr="009043AF">
        <w:rPr>
          <w:color w:val="000000" w:themeColor="text1"/>
          <w:sz w:val="22"/>
          <w:szCs w:val="22"/>
          <w:lang w:val="fr-FR"/>
        </w:rPr>
        <w:t xml:space="preserve"> à l’inclusion,</w:t>
      </w:r>
      <w:r w:rsidRPr="009043AF">
        <w:rPr>
          <w:color w:val="000000" w:themeColor="text1"/>
          <w:sz w:val="22"/>
          <w:szCs w:val="22"/>
          <w:lang w:val="fr-FR"/>
        </w:rPr>
        <w:t xml:space="preserve"> sur les concentrations minimales</w:t>
      </w:r>
      <w:r w:rsidR="00C52D5A" w:rsidRPr="009043AF">
        <w:rPr>
          <w:color w:val="000000" w:themeColor="text1"/>
          <w:sz w:val="22"/>
          <w:szCs w:val="22"/>
          <w:lang w:val="fr-FR"/>
        </w:rPr>
        <w:t xml:space="preserve"> de </w:t>
      </w:r>
      <w:proofErr w:type="spellStart"/>
      <w:r w:rsidR="00C52D5A" w:rsidRPr="009043AF">
        <w:rPr>
          <w:color w:val="000000" w:themeColor="text1"/>
          <w:sz w:val="22"/>
          <w:szCs w:val="22"/>
          <w:lang w:val="fr-FR"/>
        </w:rPr>
        <w:t>crizotinib</w:t>
      </w:r>
      <w:proofErr w:type="spellEnd"/>
      <w:r w:rsidR="00C52D5A" w:rsidRPr="009043AF">
        <w:rPr>
          <w:color w:val="000000" w:themeColor="text1"/>
          <w:sz w:val="22"/>
          <w:szCs w:val="22"/>
          <w:lang w:val="fr-FR"/>
        </w:rPr>
        <w:t xml:space="preserve"> observées</w:t>
      </w:r>
      <w:r w:rsidRPr="009043AF">
        <w:rPr>
          <w:color w:val="000000" w:themeColor="text1"/>
          <w:sz w:val="22"/>
          <w:szCs w:val="22"/>
          <w:lang w:val="fr-FR"/>
        </w:rPr>
        <w:t xml:space="preserve"> à l’état d’équilibre (</w:t>
      </w:r>
      <w:proofErr w:type="spellStart"/>
      <w:r w:rsidRPr="009043AF">
        <w:rPr>
          <w:color w:val="000000" w:themeColor="text1"/>
          <w:sz w:val="22"/>
          <w:szCs w:val="22"/>
          <w:lang w:val="fr-FR"/>
        </w:rPr>
        <w:t>C</w:t>
      </w:r>
      <w:r w:rsidRPr="009043AF">
        <w:rPr>
          <w:color w:val="000000" w:themeColor="text1"/>
          <w:sz w:val="22"/>
          <w:szCs w:val="22"/>
          <w:vertAlign w:val="subscript"/>
          <w:lang w:val="fr-FR"/>
        </w:rPr>
        <w:t>minss</w:t>
      </w:r>
      <w:proofErr w:type="spellEnd"/>
      <w:r w:rsidRPr="009043AF">
        <w:rPr>
          <w:color w:val="000000" w:themeColor="text1"/>
          <w:sz w:val="22"/>
          <w:szCs w:val="22"/>
          <w:lang w:val="fr-FR"/>
        </w:rPr>
        <w:t>) a été évalué. Dans l’étude</w:t>
      </w:r>
      <w:r w:rsidR="002F4BA6" w:rsidRPr="009043AF">
        <w:rPr>
          <w:color w:val="000000" w:themeColor="text1"/>
          <w:sz w:val="22"/>
          <w:szCs w:val="22"/>
          <w:lang w:val="fr-FR"/>
        </w:rPr>
        <w:t> </w:t>
      </w:r>
      <w:r w:rsidR="00AB5C57" w:rsidRPr="009043AF">
        <w:rPr>
          <w:color w:val="000000" w:themeColor="text1"/>
          <w:sz w:val="22"/>
          <w:szCs w:val="22"/>
          <w:lang w:val="fr-FR"/>
        </w:rPr>
        <w:t>1001</w:t>
      </w:r>
      <w:r w:rsidRPr="009043AF">
        <w:rPr>
          <w:color w:val="000000" w:themeColor="text1"/>
          <w:sz w:val="22"/>
          <w:szCs w:val="22"/>
          <w:lang w:val="fr-FR"/>
        </w:rPr>
        <w:t>, l</w:t>
      </w:r>
      <w:r w:rsidR="002807C2" w:rsidRPr="009043AF">
        <w:rPr>
          <w:color w:val="000000" w:themeColor="text1"/>
          <w:sz w:val="22"/>
          <w:szCs w:val="22"/>
          <w:lang w:val="fr-FR"/>
        </w:rPr>
        <w:t>es</w:t>
      </w:r>
      <w:r w:rsidRPr="009043AF">
        <w:rPr>
          <w:color w:val="000000" w:themeColor="text1"/>
          <w:sz w:val="22"/>
          <w:szCs w:val="22"/>
          <w:lang w:val="fr-FR"/>
        </w:rPr>
        <w:t xml:space="preserve"> moyenne</w:t>
      </w:r>
      <w:r w:rsidR="002807C2" w:rsidRPr="009043AF">
        <w:rPr>
          <w:color w:val="000000" w:themeColor="text1"/>
          <w:sz w:val="22"/>
          <w:szCs w:val="22"/>
          <w:lang w:val="fr-FR"/>
        </w:rPr>
        <w:t>s</w:t>
      </w:r>
      <w:r w:rsidRPr="009043AF">
        <w:rPr>
          <w:color w:val="000000" w:themeColor="text1"/>
          <w:sz w:val="22"/>
          <w:szCs w:val="22"/>
          <w:lang w:val="fr-FR"/>
        </w:rPr>
        <w:t xml:space="preserve"> géométrique</w:t>
      </w:r>
      <w:r w:rsidR="002807C2" w:rsidRPr="009043AF">
        <w:rPr>
          <w:color w:val="000000" w:themeColor="text1"/>
          <w:sz w:val="22"/>
          <w:szCs w:val="22"/>
          <w:lang w:val="fr-FR"/>
        </w:rPr>
        <w:t>s</w:t>
      </w:r>
      <w:r w:rsidRPr="009043AF">
        <w:rPr>
          <w:color w:val="000000" w:themeColor="text1"/>
          <w:sz w:val="22"/>
          <w:szCs w:val="22"/>
          <w:lang w:val="fr-FR"/>
        </w:rPr>
        <w:t xml:space="preserve"> ajustée</w:t>
      </w:r>
      <w:r w:rsidR="002807C2" w:rsidRPr="009043AF">
        <w:rPr>
          <w:color w:val="000000" w:themeColor="text1"/>
          <w:sz w:val="22"/>
          <w:szCs w:val="22"/>
          <w:lang w:val="fr-FR"/>
        </w:rPr>
        <w:t>s</w:t>
      </w:r>
      <w:r w:rsidRPr="009043AF">
        <w:rPr>
          <w:color w:val="000000" w:themeColor="text1"/>
          <w:sz w:val="22"/>
          <w:szCs w:val="22"/>
          <w:lang w:val="fr-FR"/>
        </w:rPr>
        <w:t xml:space="preserve"> de la </w:t>
      </w:r>
      <w:proofErr w:type="spellStart"/>
      <w:r w:rsidRPr="009043AF">
        <w:rPr>
          <w:color w:val="000000" w:themeColor="text1"/>
          <w:sz w:val="22"/>
          <w:szCs w:val="22"/>
          <w:lang w:val="fr-FR"/>
        </w:rPr>
        <w:t>C</w:t>
      </w:r>
      <w:r w:rsidRPr="009043AF">
        <w:rPr>
          <w:color w:val="000000" w:themeColor="text1"/>
          <w:sz w:val="22"/>
          <w:szCs w:val="22"/>
          <w:vertAlign w:val="subscript"/>
          <w:lang w:val="fr-FR"/>
        </w:rPr>
        <w:t>minss</w:t>
      </w:r>
      <w:proofErr w:type="spellEnd"/>
      <w:r w:rsidRPr="009043AF">
        <w:rPr>
          <w:color w:val="000000" w:themeColor="text1"/>
          <w:sz w:val="22"/>
          <w:szCs w:val="22"/>
          <w:lang w:val="fr-FR"/>
        </w:rPr>
        <w:t xml:space="preserve"> plasmatique chez les patients présentant une insuffisance rénale légère (N</w:t>
      </w:r>
      <w:r w:rsidR="00593406" w:rsidRPr="009043AF">
        <w:rPr>
          <w:color w:val="000000" w:themeColor="text1"/>
          <w:sz w:val="22"/>
          <w:szCs w:val="22"/>
          <w:lang w:val="fr-FR"/>
        </w:rPr>
        <w:t> </w:t>
      </w:r>
      <w:r w:rsidRPr="009043AF">
        <w:rPr>
          <w:color w:val="000000" w:themeColor="text1"/>
          <w:sz w:val="22"/>
          <w:szCs w:val="22"/>
          <w:lang w:val="fr-FR"/>
        </w:rPr>
        <w:t>=</w:t>
      </w:r>
      <w:r w:rsidR="00593406" w:rsidRPr="009043AF">
        <w:rPr>
          <w:color w:val="000000" w:themeColor="text1"/>
          <w:sz w:val="22"/>
          <w:szCs w:val="22"/>
          <w:lang w:val="fr-FR"/>
        </w:rPr>
        <w:t> </w:t>
      </w:r>
      <w:r w:rsidRPr="009043AF">
        <w:rPr>
          <w:color w:val="000000" w:themeColor="text1"/>
          <w:sz w:val="22"/>
          <w:szCs w:val="22"/>
          <w:lang w:val="fr-FR"/>
        </w:rPr>
        <w:t>35) ou modérée (N</w:t>
      </w:r>
      <w:r w:rsidR="00593406" w:rsidRPr="009043AF">
        <w:rPr>
          <w:color w:val="000000" w:themeColor="text1"/>
          <w:sz w:val="22"/>
          <w:szCs w:val="22"/>
          <w:lang w:val="fr-FR"/>
        </w:rPr>
        <w:t> </w:t>
      </w:r>
      <w:r w:rsidRPr="009043AF">
        <w:rPr>
          <w:color w:val="000000" w:themeColor="text1"/>
          <w:sz w:val="22"/>
          <w:szCs w:val="22"/>
          <w:lang w:val="fr-FR"/>
        </w:rPr>
        <w:t>=</w:t>
      </w:r>
      <w:r w:rsidR="00593406" w:rsidRPr="009043AF">
        <w:rPr>
          <w:color w:val="000000" w:themeColor="text1"/>
          <w:sz w:val="22"/>
          <w:szCs w:val="22"/>
          <w:lang w:val="fr-FR"/>
        </w:rPr>
        <w:t> </w:t>
      </w:r>
      <w:r w:rsidRPr="009043AF">
        <w:rPr>
          <w:color w:val="000000" w:themeColor="text1"/>
          <w:sz w:val="22"/>
          <w:szCs w:val="22"/>
          <w:lang w:val="fr-FR"/>
        </w:rPr>
        <w:t>8) étai</w:t>
      </w:r>
      <w:r w:rsidR="002807C2" w:rsidRPr="009043AF">
        <w:rPr>
          <w:color w:val="000000" w:themeColor="text1"/>
          <w:sz w:val="22"/>
          <w:szCs w:val="22"/>
          <w:lang w:val="fr-FR"/>
        </w:rPr>
        <w:t>en</w:t>
      </w:r>
      <w:r w:rsidRPr="009043AF">
        <w:rPr>
          <w:color w:val="000000" w:themeColor="text1"/>
          <w:sz w:val="22"/>
          <w:szCs w:val="22"/>
          <w:lang w:val="fr-FR"/>
        </w:rPr>
        <w:t>t supérieure</w:t>
      </w:r>
      <w:r w:rsidR="002807C2" w:rsidRPr="009043AF">
        <w:rPr>
          <w:color w:val="000000" w:themeColor="text1"/>
          <w:sz w:val="22"/>
          <w:szCs w:val="22"/>
          <w:lang w:val="fr-FR"/>
        </w:rPr>
        <w:t>s</w:t>
      </w:r>
      <w:r w:rsidRPr="009043AF">
        <w:rPr>
          <w:color w:val="000000" w:themeColor="text1"/>
          <w:sz w:val="22"/>
          <w:szCs w:val="22"/>
          <w:lang w:val="fr-FR"/>
        </w:rPr>
        <w:t xml:space="preserve"> de 5,1 % et de 11 % respectivement </w:t>
      </w:r>
      <w:r w:rsidR="00150E3E" w:rsidRPr="009043AF">
        <w:rPr>
          <w:color w:val="000000" w:themeColor="text1"/>
          <w:sz w:val="22"/>
          <w:szCs w:val="22"/>
          <w:lang w:val="fr-FR"/>
        </w:rPr>
        <w:t>à</w:t>
      </w:r>
      <w:r w:rsidRPr="009043AF">
        <w:rPr>
          <w:color w:val="000000" w:themeColor="text1"/>
          <w:sz w:val="22"/>
          <w:szCs w:val="22"/>
          <w:lang w:val="fr-FR"/>
        </w:rPr>
        <w:t xml:space="preserve"> celle</w:t>
      </w:r>
      <w:r w:rsidR="00DA2C5B" w:rsidRPr="009043AF">
        <w:rPr>
          <w:color w:val="000000" w:themeColor="text1"/>
          <w:sz w:val="22"/>
          <w:szCs w:val="22"/>
          <w:lang w:val="fr-FR"/>
        </w:rPr>
        <w:t>s</w:t>
      </w:r>
      <w:r w:rsidRPr="009043AF">
        <w:rPr>
          <w:color w:val="000000" w:themeColor="text1"/>
          <w:sz w:val="22"/>
          <w:szCs w:val="22"/>
          <w:lang w:val="fr-FR"/>
        </w:rPr>
        <w:t xml:space="preserve"> relevée</w:t>
      </w:r>
      <w:r w:rsidR="00DA2C5B" w:rsidRPr="009043AF">
        <w:rPr>
          <w:color w:val="000000" w:themeColor="text1"/>
          <w:sz w:val="22"/>
          <w:szCs w:val="22"/>
          <w:lang w:val="fr-FR"/>
        </w:rPr>
        <w:t>s</w:t>
      </w:r>
      <w:r w:rsidRPr="009043AF">
        <w:rPr>
          <w:color w:val="000000" w:themeColor="text1"/>
          <w:sz w:val="22"/>
          <w:szCs w:val="22"/>
          <w:lang w:val="fr-FR"/>
        </w:rPr>
        <w:t xml:space="preserve"> chez les patients </w:t>
      </w:r>
      <w:r w:rsidR="00150E3E" w:rsidRPr="009043AF">
        <w:rPr>
          <w:color w:val="000000" w:themeColor="text1"/>
          <w:sz w:val="22"/>
          <w:szCs w:val="22"/>
          <w:lang w:val="fr-FR"/>
        </w:rPr>
        <w:t>ayant</w:t>
      </w:r>
      <w:r w:rsidRPr="009043AF">
        <w:rPr>
          <w:color w:val="000000" w:themeColor="text1"/>
          <w:sz w:val="22"/>
          <w:szCs w:val="22"/>
          <w:lang w:val="fr-FR"/>
        </w:rPr>
        <w:t xml:space="preserve"> une fonction rénale normale. </w:t>
      </w:r>
      <w:r w:rsidR="00C52D5A" w:rsidRPr="009043AF">
        <w:rPr>
          <w:color w:val="000000" w:themeColor="text1"/>
          <w:sz w:val="22"/>
          <w:szCs w:val="22"/>
          <w:lang w:val="fr-FR"/>
        </w:rPr>
        <w:t>Dans l’étude</w:t>
      </w:r>
      <w:r w:rsidR="002F4BA6" w:rsidRPr="009043AF">
        <w:rPr>
          <w:color w:val="000000" w:themeColor="text1"/>
          <w:sz w:val="22"/>
          <w:szCs w:val="22"/>
          <w:lang w:val="fr-FR"/>
        </w:rPr>
        <w:t> </w:t>
      </w:r>
      <w:r w:rsidR="00DC7F5C" w:rsidRPr="009043AF">
        <w:rPr>
          <w:color w:val="000000" w:themeColor="text1"/>
          <w:sz w:val="22"/>
          <w:szCs w:val="22"/>
          <w:lang w:val="fr-FR"/>
        </w:rPr>
        <w:t>1005</w:t>
      </w:r>
      <w:r w:rsidR="00C52D5A" w:rsidRPr="009043AF">
        <w:rPr>
          <w:color w:val="000000" w:themeColor="text1"/>
          <w:sz w:val="22"/>
          <w:szCs w:val="22"/>
          <w:lang w:val="fr-FR"/>
        </w:rPr>
        <w:t xml:space="preserve">, </w:t>
      </w:r>
      <w:r w:rsidR="002807C2" w:rsidRPr="009043AF">
        <w:rPr>
          <w:color w:val="000000" w:themeColor="text1"/>
          <w:sz w:val="22"/>
          <w:szCs w:val="22"/>
          <w:lang w:val="fr-FR"/>
        </w:rPr>
        <w:t>les moyennes géométriques ajustées</w:t>
      </w:r>
      <w:r w:rsidR="00C52D5A" w:rsidRPr="009043AF">
        <w:rPr>
          <w:color w:val="000000" w:themeColor="text1"/>
          <w:sz w:val="22"/>
          <w:szCs w:val="22"/>
          <w:lang w:val="fr-FR"/>
        </w:rPr>
        <w:t xml:space="preserve"> de la </w:t>
      </w:r>
      <w:proofErr w:type="spellStart"/>
      <w:r w:rsidR="00C52D5A" w:rsidRPr="009043AF">
        <w:rPr>
          <w:color w:val="000000" w:themeColor="text1"/>
          <w:sz w:val="22"/>
          <w:szCs w:val="22"/>
          <w:lang w:val="fr-FR"/>
        </w:rPr>
        <w:t>C</w:t>
      </w:r>
      <w:r w:rsidR="00C52D5A" w:rsidRPr="009043AF">
        <w:rPr>
          <w:color w:val="000000" w:themeColor="text1"/>
          <w:sz w:val="22"/>
          <w:szCs w:val="22"/>
          <w:vertAlign w:val="subscript"/>
          <w:lang w:val="fr-FR"/>
        </w:rPr>
        <w:t>minss</w:t>
      </w:r>
      <w:proofErr w:type="spellEnd"/>
      <w:r w:rsidR="00C52D5A" w:rsidRPr="009043AF">
        <w:rPr>
          <w:color w:val="000000" w:themeColor="text1"/>
          <w:sz w:val="22"/>
          <w:szCs w:val="22"/>
          <w:lang w:val="fr-FR"/>
        </w:rPr>
        <w:t xml:space="preserve"> </w:t>
      </w:r>
      <w:r w:rsidR="002807C2" w:rsidRPr="009043AF">
        <w:rPr>
          <w:color w:val="000000" w:themeColor="text1"/>
          <w:sz w:val="22"/>
          <w:szCs w:val="22"/>
          <w:lang w:val="fr-FR"/>
        </w:rPr>
        <w:t xml:space="preserve">du </w:t>
      </w:r>
      <w:proofErr w:type="spellStart"/>
      <w:r w:rsidR="002807C2" w:rsidRPr="009043AF">
        <w:rPr>
          <w:color w:val="000000" w:themeColor="text1"/>
          <w:sz w:val="22"/>
          <w:szCs w:val="22"/>
          <w:lang w:val="fr-FR"/>
        </w:rPr>
        <w:t>crizotinib</w:t>
      </w:r>
      <w:proofErr w:type="spellEnd"/>
      <w:r w:rsidR="002807C2" w:rsidRPr="009043AF">
        <w:rPr>
          <w:color w:val="000000" w:themeColor="text1"/>
          <w:sz w:val="22"/>
          <w:szCs w:val="22"/>
          <w:lang w:val="fr-FR"/>
        </w:rPr>
        <w:t xml:space="preserve"> </w:t>
      </w:r>
      <w:r w:rsidR="00EB5E5E" w:rsidRPr="009043AF">
        <w:rPr>
          <w:color w:val="000000" w:themeColor="text1"/>
          <w:sz w:val="22"/>
          <w:szCs w:val="22"/>
          <w:lang w:val="fr-FR"/>
        </w:rPr>
        <w:t>dans</w:t>
      </w:r>
      <w:r w:rsidR="00C52D5A" w:rsidRPr="009043AF">
        <w:rPr>
          <w:color w:val="000000" w:themeColor="text1"/>
          <w:sz w:val="22"/>
          <w:szCs w:val="22"/>
          <w:lang w:val="fr-FR"/>
        </w:rPr>
        <w:t xml:space="preserve"> les </w:t>
      </w:r>
      <w:r w:rsidR="00196165" w:rsidRPr="009043AF">
        <w:rPr>
          <w:color w:val="000000" w:themeColor="text1"/>
          <w:sz w:val="22"/>
          <w:szCs w:val="22"/>
          <w:lang w:val="fr-FR"/>
        </w:rPr>
        <w:t>groupes</w:t>
      </w:r>
      <w:r w:rsidR="00C52D5A" w:rsidRPr="009043AF">
        <w:rPr>
          <w:color w:val="000000" w:themeColor="text1"/>
          <w:sz w:val="22"/>
          <w:szCs w:val="22"/>
          <w:lang w:val="fr-FR"/>
        </w:rPr>
        <w:t xml:space="preserve"> présentant une insuffisance rénale légère (N</w:t>
      </w:r>
      <w:r w:rsidR="00424EB8" w:rsidRPr="009043AF">
        <w:rPr>
          <w:color w:val="000000" w:themeColor="text1"/>
          <w:sz w:val="22"/>
          <w:szCs w:val="22"/>
          <w:lang w:val="fr-FR"/>
        </w:rPr>
        <w:t> </w:t>
      </w:r>
      <w:r w:rsidR="00C52D5A" w:rsidRPr="009043AF">
        <w:rPr>
          <w:color w:val="000000" w:themeColor="text1"/>
          <w:sz w:val="22"/>
          <w:szCs w:val="22"/>
          <w:lang w:val="fr-FR"/>
        </w:rPr>
        <w:t>=</w:t>
      </w:r>
      <w:r w:rsidR="00424EB8" w:rsidRPr="009043AF">
        <w:rPr>
          <w:color w:val="000000" w:themeColor="text1"/>
          <w:sz w:val="22"/>
          <w:szCs w:val="22"/>
          <w:lang w:val="fr-FR"/>
        </w:rPr>
        <w:t> </w:t>
      </w:r>
      <w:r w:rsidR="002807C2" w:rsidRPr="009043AF">
        <w:rPr>
          <w:color w:val="000000" w:themeColor="text1"/>
          <w:sz w:val="22"/>
          <w:szCs w:val="22"/>
          <w:lang w:val="fr-FR"/>
        </w:rPr>
        <w:t>191</w:t>
      </w:r>
      <w:r w:rsidR="00C52D5A" w:rsidRPr="009043AF">
        <w:rPr>
          <w:color w:val="000000" w:themeColor="text1"/>
          <w:sz w:val="22"/>
          <w:szCs w:val="22"/>
          <w:lang w:val="fr-FR"/>
        </w:rPr>
        <w:t>) ou modérée (N</w:t>
      </w:r>
      <w:r w:rsidR="00424EB8" w:rsidRPr="009043AF">
        <w:rPr>
          <w:color w:val="000000" w:themeColor="text1"/>
          <w:sz w:val="22"/>
          <w:szCs w:val="22"/>
          <w:lang w:val="fr-FR"/>
        </w:rPr>
        <w:t> </w:t>
      </w:r>
      <w:r w:rsidR="00C52D5A" w:rsidRPr="009043AF">
        <w:rPr>
          <w:color w:val="000000" w:themeColor="text1"/>
          <w:sz w:val="22"/>
          <w:szCs w:val="22"/>
          <w:lang w:val="fr-FR"/>
        </w:rPr>
        <w:t>=</w:t>
      </w:r>
      <w:r w:rsidR="00424EB8" w:rsidRPr="009043AF">
        <w:rPr>
          <w:color w:val="000000" w:themeColor="text1"/>
          <w:sz w:val="22"/>
          <w:szCs w:val="22"/>
          <w:lang w:val="fr-FR"/>
        </w:rPr>
        <w:t> </w:t>
      </w:r>
      <w:r w:rsidR="002807C2" w:rsidRPr="009043AF">
        <w:rPr>
          <w:color w:val="000000" w:themeColor="text1"/>
          <w:sz w:val="22"/>
          <w:szCs w:val="22"/>
          <w:lang w:val="fr-FR"/>
        </w:rPr>
        <w:t>65</w:t>
      </w:r>
      <w:r w:rsidR="00C52D5A" w:rsidRPr="009043AF">
        <w:rPr>
          <w:color w:val="000000" w:themeColor="text1"/>
          <w:sz w:val="22"/>
          <w:szCs w:val="22"/>
          <w:lang w:val="fr-FR"/>
        </w:rPr>
        <w:t>) étai</w:t>
      </w:r>
      <w:r w:rsidR="002807C2" w:rsidRPr="009043AF">
        <w:rPr>
          <w:color w:val="000000" w:themeColor="text1"/>
          <w:sz w:val="22"/>
          <w:szCs w:val="22"/>
          <w:lang w:val="fr-FR"/>
        </w:rPr>
        <w:t>en</w:t>
      </w:r>
      <w:r w:rsidR="00C52D5A" w:rsidRPr="009043AF">
        <w:rPr>
          <w:color w:val="000000" w:themeColor="text1"/>
          <w:sz w:val="22"/>
          <w:szCs w:val="22"/>
          <w:lang w:val="fr-FR"/>
        </w:rPr>
        <w:t>t supérieure</w:t>
      </w:r>
      <w:r w:rsidR="002807C2" w:rsidRPr="009043AF">
        <w:rPr>
          <w:color w:val="000000" w:themeColor="text1"/>
          <w:sz w:val="22"/>
          <w:szCs w:val="22"/>
          <w:lang w:val="fr-FR"/>
        </w:rPr>
        <w:t>s</w:t>
      </w:r>
      <w:r w:rsidR="00C52D5A" w:rsidRPr="009043AF">
        <w:rPr>
          <w:color w:val="000000" w:themeColor="text1"/>
          <w:sz w:val="22"/>
          <w:szCs w:val="22"/>
          <w:lang w:val="fr-FR"/>
        </w:rPr>
        <w:t xml:space="preserve"> de </w:t>
      </w:r>
      <w:r w:rsidR="002807C2" w:rsidRPr="009043AF">
        <w:rPr>
          <w:color w:val="000000" w:themeColor="text1"/>
          <w:sz w:val="22"/>
          <w:szCs w:val="22"/>
          <w:lang w:val="fr-FR"/>
        </w:rPr>
        <w:t>9</w:t>
      </w:r>
      <w:r w:rsidR="00C52D5A" w:rsidRPr="009043AF">
        <w:rPr>
          <w:color w:val="000000" w:themeColor="text1"/>
          <w:sz w:val="22"/>
          <w:szCs w:val="22"/>
          <w:lang w:val="fr-FR"/>
        </w:rPr>
        <w:t>,1 % et de 1</w:t>
      </w:r>
      <w:r w:rsidR="002807C2" w:rsidRPr="009043AF">
        <w:rPr>
          <w:color w:val="000000" w:themeColor="text1"/>
          <w:sz w:val="22"/>
          <w:szCs w:val="22"/>
          <w:lang w:val="fr-FR"/>
        </w:rPr>
        <w:t>5</w:t>
      </w:r>
      <w:r w:rsidR="00C52D5A" w:rsidRPr="009043AF">
        <w:rPr>
          <w:color w:val="000000" w:themeColor="text1"/>
          <w:sz w:val="22"/>
          <w:szCs w:val="22"/>
          <w:lang w:val="fr-FR"/>
        </w:rPr>
        <w:t> % respectivement à celle</w:t>
      </w:r>
      <w:r w:rsidR="00DA2C5B" w:rsidRPr="009043AF">
        <w:rPr>
          <w:color w:val="000000" w:themeColor="text1"/>
          <w:sz w:val="22"/>
          <w:szCs w:val="22"/>
          <w:lang w:val="fr-FR"/>
        </w:rPr>
        <w:t>s</w:t>
      </w:r>
      <w:r w:rsidR="00C52D5A" w:rsidRPr="009043AF">
        <w:rPr>
          <w:color w:val="000000" w:themeColor="text1"/>
          <w:sz w:val="22"/>
          <w:szCs w:val="22"/>
          <w:lang w:val="fr-FR"/>
        </w:rPr>
        <w:t xml:space="preserve"> relevée</w:t>
      </w:r>
      <w:r w:rsidR="00DA2C5B" w:rsidRPr="009043AF">
        <w:rPr>
          <w:color w:val="000000" w:themeColor="text1"/>
          <w:sz w:val="22"/>
          <w:szCs w:val="22"/>
          <w:lang w:val="fr-FR"/>
        </w:rPr>
        <w:t>s</w:t>
      </w:r>
      <w:r w:rsidR="00C52D5A" w:rsidRPr="009043AF">
        <w:rPr>
          <w:color w:val="000000" w:themeColor="text1"/>
          <w:sz w:val="22"/>
          <w:szCs w:val="22"/>
          <w:lang w:val="fr-FR"/>
        </w:rPr>
        <w:t xml:space="preserve"> chez les patients ayant une fonction rénale normale. </w:t>
      </w:r>
      <w:r w:rsidRPr="009043AF">
        <w:rPr>
          <w:color w:val="000000" w:themeColor="text1"/>
          <w:sz w:val="22"/>
          <w:szCs w:val="22"/>
          <w:lang w:val="fr-FR"/>
        </w:rPr>
        <w:t>En outre, l’analyse pharmacocinétique de population réalisée sur les données des études</w:t>
      </w:r>
      <w:r w:rsidR="002F4BA6" w:rsidRPr="009043AF">
        <w:rPr>
          <w:color w:val="000000" w:themeColor="text1"/>
          <w:sz w:val="22"/>
          <w:szCs w:val="22"/>
          <w:lang w:val="fr-FR"/>
        </w:rPr>
        <w:t> </w:t>
      </w:r>
      <w:r w:rsidR="00DC7F5C" w:rsidRPr="009043AF">
        <w:rPr>
          <w:color w:val="000000" w:themeColor="text1"/>
          <w:sz w:val="22"/>
          <w:szCs w:val="22"/>
          <w:lang w:val="fr-FR"/>
        </w:rPr>
        <w:t>1001, 1005 et 1007</w:t>
      </w:r>
      <w:r w:rsidRPr="009043AF">
        <w:rPr>
          <w:color w:val="000000" w:themeColor="text1"/>
          <w:sz w:val="22"/>
          <w:szCs w:val="22"/>
          <w:lang w:val="fr-FR"/>
        </w:rPr>
        <w:t xml:space="preserve"> </w:t>
      </w:r>
      <w:r w:rsidR="00150E3E" w:rsidRPr="009043AF">
        <w:rPr>
          <w:color w:val="000000" w:themeColor="text1"/>
          <w:sz w:val="22"/>
          <w:szCs w:val="22"/>
          <w:lang w:val="fr-FR"/>
        </w:rPr>
        <w:t>a</w:t>
      </w:r>
      <w:r w:rsidRPr="009043AF">
        <w:rPr>
          <w:color w:val="000000" w:themeColor="text1"/>
          <w:sz w:val="22"/>
          <w:szCs w:val="22"/>
          <w:lang w:val="fr-FR"/>
        </w:rPr>
        <w:t xml:space="preserve"> indiqué que la </w:t>
      </w:r>
      <w:proofErr w:type="spellStart"/>
      <w:r w:rsidRPr="009043AF">
        <w:rPr>
          <w:color w:val="000000" w:themeColor="text1"/>
          <w:sz w:val="22"/>
          <w:szCs w:val="22"/>
          <w:lang w:val="fr-FR"/>
        </w:rPr>
        <w:t>Cl</w:t>
      </w:r>
      <w:r w:rsidRPr="009043AF">
        <w:rPr>
          <w:color w:val="000000" w:themeColor="text1"/>
          <w:sz w:val="22"/>
          <w:szCs w:val="22"/>
          <w:vertAlign w:val="subscript"/>
          <w:lang w:val="fr-FR"/>
        </w:rPr>
        <w:t>cr</w:t>
      </w:r>
      <w:proofErr w:type="spellEnd"/>
      <w:r w:rsidRPr="009043AF">
        <w:rPr>
          <w:color w:val="000000" w:themeColor="text1"/>
          <w:sz w:val="22"/>
          <w:szCs w:val="22"/>
          <w:lang w:val="fr-FR"/>
        </w:rPr>
        <w:t xml:space="preserve"> n’avait </w:t>
      </w:r>
      <w:r w:rsidR="00C47553" w:rsidRPr="009043AF">
        <w:rPr>
          <w:color w:val="000000" w:themeColor="text1"/>
          <w:sz w:val="22"/>
          <w:szCs w:val="22"/>
          <w:lang w:val="fr-FR"/>
        </w:rPr>
        <w:t>pas d’</w:t>
      </w:r>
      <w:r w:rsidRPr="009043AF">
        <w:rPr>
          <w:color w:val="000000" w:themeColor="text1"/>
          <w:sz w:val="22"/>
          <w:szCs w:val="22"/>
          <w:lang w:val="fr-FR"/>
        </w:rPr>
        <w:t xml:space="preserve">effet cliniquement significatif sur la pharmacocinétique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w:t>
      </w:r>
      <w:r w:rsidR="00150E3E" w:rsidRPr="009043AF">
        <w:rPr>
          <w:color w:val="000000" w:themeColor="text1"/>
          <w:sz w:val="22"/>
          <w:szCs w:val="22"/>
          <w:lang w:val="fr-FR"/>
        </w:rPr>
        <w:t>Du fait</w:t>
      </w:r>
      <w:r w:rsidRPr="009043AF">
        <w:rPr>
          <w:color w:val="000000" w:themeColor="text1"/>
          <w:sz w:val="22"/>
          <w:szCs w:val="22"/>
          <w:lang w:val="fr-FR"/>
        </w:rPr>
        <w:t xml:space="preserve"> de la faible augmentation de l’exposition au </w:t>
      </w:r>
      <w:proofErr w:type="spellStart"/>
      <w:r w:rsidRPr="009043AF">
        <w:rPr>
          <w:color w:val="000000" w:themeColor="text1"/>
          <w:sz w:val="22"/>
          <w:szCs w:val="22"/>
          <w:lang w:val="fr-FR"/>
        </w:rPr>
        <w:t>crizotinib</w:t>
      </w:r>
      <w:proofErr w:type="spellEnd"/>
      <w:r w:rsidR="00150E3E" w:rsidRPr="009043AF">
        <w:rPr>
          <w:color w:val="000000" w:themeColor="text1"/>
          <w:sz w:val="22"/>
          <w:szCs w:val="22"/>
          <w:lang w:val="fr-FR"/>
        </w:rPr>
        <w:t xml:space="preserve"> (5-</w:t>
      </w:r>
      <w:r w:rsidRPr="009043AF">
        <w:rPr>
          <w:color w:val="000000" w:themeColor="text1"/>
          <w:sz w:val="22"/>
          <w:szCs w:val="22"/>
          <w:lang w:val="fr-FR"/>
        </w:rPr>
        <w:t xml:space="preserve">15 %), aucun ajustement de la posologie initiale n’est recommandé chez les patients présentant une insuffisance rénale légère ou modérée. </w:t>
      </w:r>
    </w:p>
    <w:p w14:paraId="1D8DDF47" w14:textId="77777777" w:rsidR="000348C6" w:rsidRPr="009043AF" w:rsidRDefault="000348C6" w:rsidP="00B81692">
      <w:pPr>
        <w:pStyle w:val="Paragraph"/>
        <w:spacing w:after="0"/>
        <w:rPr>
          <w:color w:val="000000" w:themeColor="text1"/>
          <w:sz w:val="22"/>
          <w:szCs w:val="22"/>
          <w:lang w:val="fr-FR"/>
        </w:rPr>
      </w:pPr>
    </w:p>
    <w:p w14:paraId="66BB6E46" w14:textId="77777777" w:rsidR="00E5579C" w:rsidRPr="009043AF" w:rsidRDefault="00E5579C" w:rsidP="00B81692">
      <w:pPr>
        <w:pStyle w:val="Paragraph"/>
        <w:spacing w:after="0"/>
        <w:rPr>
          <w:color w:val="000000" w:themeColor="text1"/>
          <w:sz w:val="22"/>
          <w:szCs w:val="22"/>
          <w:lang w:val="fr-FR"/>
        </w:rPr>
      </w:pPr>
      <w:r w:rsidRPr="009043AF">
        <w:rPr>
          <w:color w:val="000000" w:themeColor="text1"/>
          <w:sz w:val="22"/>
          <w:szCs w:val="22"/>
          <w:lang w:val="fr-FR"/>
        </w:rPr>
        <w:t>Après administration d’une dose unique de</w:t>
      </w:r>
      <w:r w:rsidR="002F4BA6" w:rsidRPr="009043AF">
        <w:rPr>
          <w:color w:val="000000" w:themeColor="text1"/>
          <w:sz w:val="22"/>
          <w:szCs w:val="22"/>
          <w:lang w:val="fr-FR"/>
        </w:rPr>
        <w:t> </w:t>
      </w:r>
      <w:r w:rsidRPr="009043AF">
        <w:rPr>
          <w:color w:val="000000" w:themeColor="text1"/>
          <w:sz w:val="22"/>
          <w:szCs w:val="22"/>
          <w:lang w:val="fr-FR"/>
        </w:rPr>
        <w:t>250</w:t>
      </w:r>
      <w:r w:rsidR="00DA6F9A" w:rsidRPr="009043AF">
        <w:rPr>
          <w:color w:val="000000" w:themeColor="text1"/>
          <w:sz w:val="22"/>
          <w:szCs w:val="22"/>
          <w:lang w:val="fr-FR"/>
        </w:rPr>
        <w:t> </w:t>
      </w:r>
      <w:r w:rsidRPr="009043AF">
        <w:rPr>
          <w:color w:val="000000" w:themeColor="text1"/>
          <w:sz w:val="22"/>
          <w:szCs w:val="22"/>
          <w:lang w:val="fr-FR"/>
        </w:rPr>
        <w:t>mg chez des sujets présentant une insuffisance rénale sévère (</w:t>
      </w:r>
      <w:proofErr w:type="spellStart"/>
      <w:r w:rsidRPr="009043AF">
        <w:rPr>
          <w:color w:val="000000" w:themeColor="text1"/>
          <w:sz w:val="22"/>
          <w:szCs w:val="22"/>
          <w:lang w:val="fr-FR"/>
        </w:rPr>
        <w:t>Cl</w:t>
      </w:r>
      <w:r w:rsidRPr="009043AF">
        <w:rPr>
          <w:color w:val="000000" w:themeColor="text1"/>
          <w:sz w:val="22"/>
          <w:szCs w:val="22"/>
          <w:vertAlign w:val="subscript"/>
          <w:lang w:val="fr-FR"/>
        </w:rPr>
        <w:t>cr</w:t>
      </w:r>
      <w:proofErr w:type="spellEnd"/>
      <w:r w:rsidRPr="009043AF">
        <w:rPr>
          <w:color w:val="000000" w:themeColor="text1"/>
          <w:sz w:val="22"/>
          <w:szCs w:val="22"/>
          <w:lang w:val="fr-FR"/>
        </w:rPr>
        <w:t> &lt; 30</w:t>
      </w:r>
      <w:r w:rsidR="002F4BA6" w:rsidRPr="009043AF">
        <w:rPr>
          <w:color w:val="000000" w:themeColor="text1"/>
          <w:sz w:val="22"/>
          <w:szCs w:val="22"/>
          <w:lang w:val="fr-FR"/>
        </w:rPr>
        <w:t> </w:t>
      </w:r>
      <w:r w:rsidRPr="009043AF">
        <w:rPr>
          <w:color w:val="000000" w:themeColor="text1"/>
          <w:sz w:val="22"/>
          <w:szCs w:val="22"/>
          <w:lang w:val="fr-FR"/>
        </w:rPr>
        <w:t>ml/min) ne nécessitant pas de dialyse péritonéale ou d’hémodialyse, l’</w:t>
      </w:r>
      <w:proofErr w:type="spellStart"/>
      <w:r w:rsidRPr="009043AF">
        <w:rPr>
          <w:color w:val="000000" w:themeColor="text1"/>
          <w:sz w:val="22"/>
          <w:szCs w:val="22"/>
          <w:lang w:val="fr-FR"/>
        </w:rPr>
        <w:t>A</w:t>
      </w:r>
      <w:r w:rsidR="00797709" w:rsidRPr="009043AF">
        <w:rPr>
          <w:color w:val="000000" w:themeColor="text1"/>
          <w:sz w:val="22"/>
          <w:szCs w:val="22"/>
          <w:lang w:val="fr-FR"/>
        </w:rPr>
        <w:t>U</w:t>
      </w:r>
      <w:r w:rsidRPr="009043AF">
        <w:rPr>
          <w:color w:val="000000" w:themeColor="text1"/>
          <w:sz w:val="22"/>
          <w:szCs w:val="22"/>
          <w:lang w:val="fr-FR"/>
        </w:rPr>
        <w:t>C</w:t>
      </w:r>
      <w:r w:rsidR="00C805F7" w:rsidRPr="009043AF">
        <w:rPr>
          <w:color w:val="000000" w:themeColor="text1"/>
          <w:sz w:val="22"/>
          <w:szCs w:val="22"/>
          <w:vertAlign w:val="subscript"/>
          <w:lang w:val="fr-FR"/>
        </w:rPr>
        <w:t>inf</w:t>
      </w:r>
      <w:proofErr w:type="spellEnd"/>
      <w:r w:rsidRPr="009043AF">
        <w:rPr>
          <w:color w:val="000000" w:themeColor="text1"/>
          <w:sz w:val="22"/>
          <w:szCs w:val="22"/>
          <w:lang w:val="fr-FR"/>
        </w:rPr>
        <w:t xml:space="preserve"> et la C</w:t>
      </w:r>
      <w:r w:rsidRPr="009043AF">
        <w:rPr>
          <w:color w:val="000000" w:themeColor="text1"/>
          <w:sz w:val="22"/>
          <w:szCs w:val="22"/>
          <w:vertAlign w:val="subscript"/>
          <w:lang w:val="fr-FR"/>
        </w:rPr>
        <w:t>max</w:t>
      </w:r>
      <w:r w:rsidRPr="009043AF">
        <w:rPr>
          <w:color w:val="000000" w:themeColor="text1"/>
          <w:sz w:val="22"/>
          <w:szCs w:val="22"/>
          <w:lang w:val="fr-FR"/>
        </w:rPr>
        <w:t xml:space="preserve">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ont été augmentées de 79</w:t>
      </w:r>
      <w:r w:rsidR="00163057" w:rsidRPr="009043AF">
        <w:rPr>
          <w:color w:val="000000" w:themeColor="text1"/>
          <w:sz w:val="22"/>
          <w:szCs w:val="22"/>
          <w:lang w:val="fr-FR"/>
        </w:rPr>
        <w:t> </w:t>
      </w:r>
      <w:r w:rsidRPr="009043AF">
        <w:rPr>
          <w:color w:val="000000" w:themeColor="text1"/>
          <w:sz w:val="22"/>
          <w:szCs w:val="22"/>
          <w:lang w:val="fr-FR"/>
        </w:rPr>
        <w:t>% et 34</w:t>
      </w:r>
      <w:r w:rsidR="00163057" w:rsidRPr="009043AF">
        <w:rPr>
          <w:color w:val="000000" w:themeColor="text1"/>
          <w:sz w:val="22"/>
          <w:szCs w:val="22"/>
          <w:lang w:val="fr-FR"/>
        </w:rPr>
        <w:t> </w:t>
      </w:r>
      <w:r w:rsidRPr="009043AF">
        <w:rPr>
          <w:color w:val="000000" w:themeColor="text1"/>
          <w:sz w:val="22"/>
          <w:szCs w:val="22"/>
          <w:lang w:val="fr-FR"/>
        </w:rPr>
        <w:t xml:space="preserve">%, respectivement, en comparaison à celles des sujets présentant une fonction rénale normale. Un ajustement de la posologie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est recommandé lors de l’administration du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chez des patients présentant une insuffisance rénale sévère ne nécessitant pas de dialyse péritonéale ou d’hémodialyse (voir rubriques</w:t>
      </w:r>
      <w:r w:rsidR="002F4BA6" w:rsidRPr="009043AF">
        <w:rPr>
          <w:color w:val="000000" w:themeColor="text1"/>
          <w:sz w:val="22"/>
          <w:szCs w:val="22"/>
          <w:lang w:val="fr-FR"/>
        </w:rPr>
        <w:t> </w:t>
      </w:r>
      <w:r w:rsidRPr="009043AF">
        <w:rPr>
          <w:color w:val="000000" w:themeColor="text1"/>
          <w:sz w:val="22"/>
          <w:szCs w:val="22"/>
          <w:lang w:val="fr-FR"/>
        </w:rPr>
        <w:t>4.2 et 4.4).</w:t>
      </w:r>
    </w:p>
    <w:p w14:paraId="3F825835" w14:textId="77777777" w:rsidR="0069103F" w:rsidRPr="009043AF" w:rsidRDefault="0069103F" w:rsidP="00B81692">
      <w:pPr>
        <w:pStyle w:val="Paragraph"/>
        <w:spacing w:after="0"/>
        <w:rPr>
          <w:color w:val="000000" w:themeColor="text1"/>
          <w:sz w:val="22"/>
          <w:szCs w:val="22"/>
          <w:lang w:val="fr-FR"/>
        </w:rPr>
      </w:pPr>
    </w:p>
    <w:p w14:paraId="067ECEDC" w14:textId="77777777" w:rsidR="0069103F" w:rsidRPr="009043AF" w:rsidRDefault="0069103F" w:rsidP="0069103F">
      <w:pPr>
        <w:pStyle w:val="Paragraph"/>
        <w:keepNext/>
        <w:spacing w:after="0"/>
        <w:rPr>
          <w:i/>
          <w:color w:val="000000" w:themeColor="text1"/>
          <w:sz w:val="22"/>
          <w:szCs w:val="22"/>
          <w:lang w:val="fr-FR"/>
        </w:rPr>
      </w:pPr>
      <w:r w:rsidRPr="009043AF">
        <w:rPr>
          <w:i/>
          <w:iCs/>
          <w:color w:val="000000" w:themeColor="text1"/>
          <w:sz w:val="22"/>
          <w:szCs w:val="22"/>
          <w:lang w:val="fr"/>
        </w:rPr>
        <w:t xml:space="preserve">Population pédiatrique </w:t>
      </w:r>
      <w:bookmarkStart w:id="9" w:name="_Hlk66548918"/>
      <w:r w:rsidRPr="009043AF">
        <w:rPr>
          <w:i/>
          <w:iCs/>
          <w:color w:val="000000" w:themeColor="text1"/>
          <w:sz w:val="22"/>
          <w:szCs w:val="22"/>
          <w:lang w:val="fr"/>
        </w:rPr>
        <w:t>pour les patients cancéreux</w:t>
      </w:r>
      <w:bookmarkEnd w:id="9"/>
    </w:p>
    <w:p w14:paraId="49D28D16" w14:textId="77777777" w:rsidR="0069103F" w:rsidRDefault="0069103F" w:rsidP="0057185D">
      <w:pPr>
        <w:pStyle w:val="Paragraph"/>
        <w:keepNext/>
        <w:spacing w:after="0"/>
        <w:rPr>
          <w:color w:val="000000" w:themeColor="text1"/>
          <w:sz w:val="22"/>
          <w:szCs w:val="22"/>
          <w:lang w:val="fr"/>
        </w:rPr>
      </w:pPr>
      <w:r w:rsidRPr="009043AF">
        <w:rPr>
          <w:color w:val="000000" w:themeColor="text1"/>
          <w:sz w:val="22"/>
          <w:szCs w:val="22"/>
          <w:lang w:val="fr"/>
        </w:rPr>
        <w:t xml:space="preserve">À un </w:t>
      </w:r>
      <w:r w:rsidR="00A65D35" w:rsidRPr="009043AF">
        <w:rPr>
          <w:color w:val="000000" w:themeColor="text1"/>
          <w:sz w:val="22"/>
          <w:szCs w:val="22"/>
          <w:lang w:val="fr"/>
        </w:rPr>
        <w:t>schéma</w:t>
      </w:r>
      <w:r w:rsidRPr="009043AF">
        <w:rPr>
          <w:color w:val="000000" w:themeColor="text1"/>
          <w:sz w:val="22"/>
          <w:szCs w:val="22"/>
          <w:lang w:val="fr"/>
        </w:rPr>
        <w:t xml:space="preserve"> posologique de 280 mg/m</w:t>
      </w:r>
      <w:r w:rsidRPr="009043AF">
        <w:rPr>
          <w:color w:val="000000" w:themeColor="text1"/>
          <w:sz w:val="22"/>
          <w:szCs w:val="22"/>
          <w:vertAlign w:val="superscript"/>
          <w:lang w:val="fr"/>
        </w:rPr>
        <w:t>2</w:t>
      </w:r>
      <w:r w:rsidRPr="009043AF">
        <w:rPr>
          <w:color w:val="000000" w:themeColor="text1"/>
          <w:sz w:val="22"/>
          <w:szCs w:val="22"/>
          <w:lang w:val="fr"/>
        </w:rPr>
        <w:t xml:space="preserve"> deux fois par jour (environ 2 fois la posologie recommandée chez l’adulte), la concentration de </w:t>
      </w:r>
      <w:proofErr w:type="spellStart"/>
      <w:r w:rsidRPr="009043AF">
        <w:rPr>
          <w:color w:val="000000" w:themeColor="text1"/>
          <w:sz w:val="22"/>
          <w:szCs w:val="22"/>
          <w:lang w:val="fr"/>
        </w:rPr>
        <w:t>crizotinib</w:t>
      </w:r>
      <w:proofErr w:type="spellEnd"/>
      <w:r w:rsidRPr="009043AF">
        <w:rPr>
          <w:color w:val="000000" w:themeColor="text1"/>
          <w:sz w:val="22"/>
          <w:szCs w:val="22"/>
          <w:lang w:val="fr"/>
        </w:rPr>
        <w:t xml:space="preserve"> avant la dose (</w:t>
      </w:r>
      <w:proofErr w:type="spellStart"/>
      <w:r w:rsidRPr="009043AF">
        <w:rPr>
          <w:color w:val="000000" w:themeColor="text1"/>
          <w:sz w:val="22"/>
          <w:szCs w:val="22"/>
          <w:lang w:val="fr"/>
        </w:rPr>
        <w:t>C</w:t>
      </w:r>
      <w:r w:rsidRPr="009043AF">
        <w:rPr>
          <w:color w:val="000000" w:themeColor="text1"/>
          <w:sz w:val="22"/>
          <w:szCs w:val="22"/>
          <w:vertAlign w:val="subscript"/>
          <w:lang w:val="fr"/>
        </w:rPr>
        <w:t>min</w:t>
      </w:r>
      <w:proofErr w:type="spellEnd"/>
      <w:r w:rsidRPr="009043AF">
        <w:rPr>
          <w:color w:val="000000" w:themeColor="text1"/>
          <w:sz w:val="22"/>
          <w:szCs w:val="22"/>
          <w:lang w:val="fr"/>
        </w:rPr>
        <w:t xml:space="preserve">) à l’état d’équilibre observée est similaire pour les différents quartiles de poids corporel. La </w:t>
      </w:r>
      <w:proofErr w:type="spellStart"/>
      <w:r w:rsidRPr="009043AF">
        <w:rPr>
          <w:color w:val="000000" w:themeColor="text1"/>
          <w:sz w:val="22"/>
          <w:szCs w:val="22"/>
          <w:lang w:val="fr"/>
        </w:rPr>
        <w:t>C</w:t>
      </w:r>
      <w:r w:rsidRPr="009043AF">
        <w:rPr>
          <w:color w:val="000000" w:themeColor="text1"/>
          <w:sz w:val="22"/>
          <w:szCs w:val="22"/>
          <w:vertAlign w:val="subscript"/>
          <w:lang w:val="fr"/>
        </w:rPr>
        <w:t>min</w:t>
      </w:r>
      <w:proofErr w:type="spellEnd"/>
      <w:r w:rsidRPr="009043AF">
        <w:rPr>
          <w:color w:val="000000" w:themeColor="text1"/>
          <w:sz w:val="22"/>
          <w:szCs w:val="22"/>
          <w:lang w:val="fr"/>
        </w:rPr>
        <w:t xml:space="preserve"> moyenne à l’état d’équilibre observée chez les patients pédiatriques recevant 280 mg/m</w:t>
      </w:r>
      <w:r w:rsidRPr="009043AF">
        <w:rPr>
          <w:color w:val="000000" w:themeColor="text1"/>
          <w:sz w:val="22"/>
          <w:szCs w:val="22"/>
          <w:vertAlign w:val="superscript"/>
          <w:lang w:val="fr"/>
        </w:rPr>
        <w:t>2</w:t>
      </w:r>
      <w:r w:rsidRPr="009043AF">
        <w:rPr>
          <w:color w:val="000000" w:themeColor="text1"/>
          <w:sz w:val="22"/>
          <w:szCs w:val="22"/>
          <w:lang w:val="fr"/>
        </w:rPr>
        <w:t xml:space="preserve"> deux fois par jour est de 482 </w:t>
      </w:r>
      <w:proofErr w:type="spellStart"/>
      <w:r w:rsidRPr="009043AF">
        <w:rPr>
          <w:color w:val="000000" w:themeColor="text1"/>
          <w:sz w:val="22"/>
          <w:szCs w:val="22"/>
          <w:lang w:val="fr"/>
        </w:rPr>
        <w:t>ng</w:t>
      </w:r>
      <w:proofErr w:type="spellEnd"/>
      <w:r w:rsidRPr="009043AF">
        <w:rPr>
          <w:color w:val="000000" w:themeColor="text1"/>
          <w:sz w:val="22"/>
          <w:szCs w:val="22"/>
          <w:lang w:val="fr"/>
        </w:rPr>
        <w:t>/ml, contre 263 à 316 </w:t>
      </w:r>
      <w:proofErr w:type="spellStart"/>
      <w:r w:rsidRPr="009043AF">
        <w:rPr>
          <w:color w:val="000000" w:themeColor="text1"/>
          <w:sz w:val="22"/>
          <w:szCs w:val="22"/>
          <w:lang w:val="fr"/>
        </w:rPr>
        <w:t>ng</w:t>
      </w:r>
      <w:proofErr w:type="spellEnd"/>
      <w:r w:rsidRPr="009043AF">
        <w:rPr>
          <w:color w:val="000000" w:themeColor="text1"/>
          <w:sz w:val="22"/>
          <w:szCs w:val="22"/>
          <w:lang w:val="fr"/>
        </w:rPr>
        <w:t>/ml chez les patients cancéreux adultes ayant reçu 250 mg deux fois par jour dans différentes études cliniques.</w:t>
      </w:r>
    </w:p>
    <w:p w14:paraId="4E4B33E8" w14:textId="77777777" w:rsidR="00EC2D18" w:rsidRDefault="00EC2D18" w:rsidP="0057185D">
      <w:pPr>
        <w:pStyle w:val="Paragraph"/>
        <w:keepNext/>
        <w:spacing w:after="0"/>
        <w:rPr>
          <w:color w:val="000000" w:themeColor="text1"/>
          <w:sz w:val="22"/>
          <w:szCs w:val="22"/>
          <w:lang w:val="fr"/>
        </w:rPr>
      </w:pPr>
    </w:p>
    <w:p w14:paraId="0EF5072D" w14:textId="0E42F495" w:rsidR="00EC2D18" w:rsidRPr="009043AF" w:rsidRDefault="00EC2D18" w:rsidP="0057185D">
      <w:pPr>
        <w:pStyle w:val="Paragraph"/>
        <w:keepNext/>
        <w:spacing w:after="0"/>
        <w:rPr>
          <w:iCs/>
          <w:color w:val="000000" w:themeColor="text1"/>
          <w:sz w:val="22"/>
          <w:szCs w:val="22"/>
          <w:lang w:val="fr-FR"/>
        </w:rPr>
      </w:pPr>
      <w:r w:rsidRPr="00EC2D18">
        <w:rPr>
          <w:iCs/>
          <w:color w:val="000000" w:themeColor="text1"/>
          <w:sz w:val="22"/>
          <w:szCs w:val="22"/>
          <w:lang w:val="fr-FR"/>
        </w:rPr>
        <w:t xml:space="preserve">Chez les patients pédiatriques, le poids corporel a un effet significatif sur la pharmacocinétique du </w:t>
      </w:r>
      <w:proofErr w:type="spellStart"/>
      <w:r w:rsidRPr="00EC2D18">
        <w:rPr>
          <w:iCs/>
          <w:color w:val="000000" w:themeColor="text1"/>
          <w:sz w:val="22"/>
          <w:szCs w:val="22"/>
          <w:lang w:val="fr-FR"/>
        </w:rPr>
        <w:t>crizotinib</w:t>
      </w:r>
      <w:proofErr w:type="spellEnd"/>
      <w:r w:rsidR="00DE468B">
        <w:rPr>
          <w:iCs/>
          <w:color w:val="000000" w:themeColor="text1"/>
          <w:sz w:val="22"/>
          <w:szCs w:val="22"/>
          <w:lang w:val="fr-FR"/>
        </w:rPr>
        <w:t xml:space="preserve"> avec</w:t>
      </w:r>
      <w:r w:rsidRPr="00EC2D18">
        <w:rPr>
          <w:iCs/>
          <w:color w:val="000000" w:themeColor="text1"/>
          <w:sz w:val="22"/>
          <w:szCs w:val="22"/>
          <w:lang w:val="fr-FR"/>
        </w:rPr>
        <w:t xml:space="preserve"> des expositions plus faibles au </w:t>
      </w:r>
      <w:proofErr w:type="spellStart"/>
      <w:r w:rsidRPr="00EC2D18">
        <w:rPr>
          <w:iCs/>
          <w:color w:val="000000" w:themeColor="text1"/>
          <w:sz w:val="22"/>
          <w:szCs w:val="22"/>
          <w:lang w:val="fr-FR"/>
        </w:rPr>
        <w:t>crizotinib</w:t>
      </w:r>
      <w:proofErr w:type="spellEnd"/>
      <w:r w:rsidRPr="00EC2D18">
        <w:rPr>
          <w:iCs/>
          <w:color w:val="000000" w:themeColor="text1"/>
          <w:sz w:val="22"/>
          <w:szCs w:val="22"/>
          <w:lang w:val="fr-FR"/>
        </w:rPr>
        <w:t xml:space="preserve"> observées chez les patients ayant un poids corporel plus élevé.</w:t>
      </w:r>
    </w:p>
    <w:p w14:paraId="2D7B638E" w14:textId="77777777" w:rsidR="00505BEC" w:rsidRPr="009043AF" w:rsidRDefault="00505BEC" w:rsidP="00B81692">
      <w:pPr>
        <w:pStyle w:val="Paragraph"/>
        <w:spacing w:after="0"/>
        <w:rPr>
          <w:color w:val="000000" w:themeColor="text1"/>
          <w:sz w:val="22"/>
          <w:szCs w:val="22"/>
          <w:lang w:val="fr-FR"/>
        </w:rPr>
      </w:pPr>
    </w:p>
    <w:p w14:paraId="71A6FAE7" w14:textId="77777777" w:rsidR="004D19E1" w:rsidRPr="009043AF" w:rsidRDefault="00BD281F" w:rsidP="00B81692">
      <w:pPr>
        <w:pStyle w:val="Paragraph"/>
        <w:keepNext/>
        <w:spacing w:after="0"/>
        <w:rPr>
          <w:i/>
          <w:color w:val="000000" w:themeColor="text1"/>
          <w:sz w:val="22"/>
          <w:szCs w:val="22"/>
          <w:lang w:val="fr-FR"/>
        </w:rPr>
      </w:pPr>
      <w:r w:rsidRPr="009043AF">
        <w:rPr>
          <w:i/>
          <w:color w:val="000000" w:themeColor="text1"/>
          <w:sz w:val="22"/>
          <w:szCs w:val="22"/>
          <w:lang w:val="fr-FR"/>
        </w:rPr>
        <w:t>Â</w:t>
      </w:r>
      <w:r w:rsidR="004D19E1" w:rsidRPr="009043AF">
        <w:rPr>
          <w:i/>
          <w:color w:val="000000" w:themeColor="text1"/>
          <w:sz w:val="22"/>
          <w:szCs w:val="22"/>
          <w:lang w:val="fr-FR"/>
        </w:rPr>
        <w:t>ge</w:t>
      </w:r>
    </w:p>
    <w:p w14:paraId="2DF4523A" w14:textId="248D0B10" w:rsidR="004D19E1" w:rsidRPr="009043AF" w:rsidRDefault="00150E3E" w:rsidP="00B81692">
      <w:pPr>
        <w:pStyle w:val="Paragraph"/>
        <w:suppressAutoHyphens/>
        <w:spacing w:after="0"/>
        <w:rPr>
          <w:color w:val="000000" w:themeColor="text1"/>
          <w:sz w:val="22"/>
          <w:szCs w:val="22"/>
          <w:lang w:val="fr-FR"/>
        </w:rPr>
      </w:pPr>
      <w:r w:rsidRPr="009043AF">
        <w:rPr>
          <w:color w:val="000000" w:themeColor="text1"/>
          <w:sz w:val="22"/>
          <w:szCs w:val="22"/>
          <w:lang w:val="fr-FR"/>
        </w:rPr>
        <w:t xml:space="preserve">Selon </w:t>
      </w:r>
      <w:r w:rsidR="004D19E1" w:rsidRPr="009043AF">
        <w:rPr>
          <w:color w:val="000000" w:themeColor="text1"/>
          <w:sz w:val="22"/>
          <w:szCs w:val="22"/>
          <w:lang w:val="fr-FR"/>
        </w:rPr>
        <w:t>l’analyse pharmacocinétique de population</w:t>
      </w:r>
      <w:r w:rsidR="00FC5A8F">
        <w:rPr>
          <w:color w:val="000000" w:themeColor="text1"/>
          <w:sz w:val="22"/>
          <w:szCs w:val="22"/>
          <w:lang w:val="fr-FR"/>
        </w:rPr>
        <w:t xml:space="preserve"> adulte</w:t>
      </w:r>
      <w:r w:rsidRPr="009043AF">
        <w:rPr>
          <w:color w:val="000000" w:themeColor="text1"/>
          <w:sz w:val="22"/>
          <w:szCs w:val="22"/>
          <w:lang w:val="fr-FR"/>
        </w:rPr>
        <w:t xml:space="preserve"> réalisée</w:t>
      </w:r>
      <w:r w:rsidR="004D19E1" w:rsidRPr="009043AF">
        <w:rPr>
          <w:color w:val="000000" w:themeColor="text1"/>
          <w:sz w:val="22"/>
          <w:szCs w:val="22"/>
          <w:lang w:val="fr-FR"/>
        </w:rPr>
        <w:t xml:space="preserve"> sur les données des études</w:t>
      </w:r>
      <w:r w:rsidR="002F4BA6" w:rsidRPr="009043AF">
        <w:rPr>
          <w:color w:val="000000" w:themeColor="text1"/>
          <w:sz w:val="22"/>
          <w:szCs w:val="22"/>
          <w:lang w:val="fr-FR"/>
        </w:rPr>
        <w:t> </w:t>
      </w:r>
      <w:r w:rsidR="00F76048" w:rsidRPr="009043AF">
        <w:rPr>
          <w:color w:val="000000" w:themeColor="text1"/>
          <w:sz w:val="22"/>
          <w:szCs w:val="22"/>
          <w:lang w:val="fr-FR"/>
        </w:rPr>
        <w:t>1001, 1005 et 1007</w:t>
      </w:r>
      <w:r w:rsidR="004D19E1" w:rsidRPr="009043AF">
        <w:rPr>
          <w:color w:val="000000" w:themeColor="text1"/>
          <w:sz w:val="22"/>
          <w:szCs w:val="22"/>
          <w:lang w:val="fr-FR"/>
        </w:rPr>
        <w:t xml:space="preserve">, l’âge n’a aucun effet sur la pharmacocinétique du </w:t>
      </w:r>
      <w:proofErr w:type="spellStart"/>
      <w:r w:rsidR="004D19E1" w:rsidRPr="009043AF">
        <w:rPr>
          <w:color w:val="000000" w:themeColor="text1"/>
          <w:sz w:val="22"/>
          <w:szCs w:val="22"/>
          <w:lang w:val="fr-FR"/>
        </w:rPr>
        <w:t>crizotinib</w:t>
      </w:r>
      <w:proofErr w:type="spellEnd"/>
      <w:r w:rsidR="00F76048" w:rsidRPr="009043AF">
        <w:rPr>
          <w:color w:val="000000" w:themeColor="text1"/>
          <w:sz w:val="22"/>
          <w:szCs w:val="22"/>
          <w:lang w:val="fr-FR"/>
        </w:rPr>
        <w:t xml:space="preserve"> (voir rubriques 4.2 et 5.1)</w:t>
      </w:r>
      <w:r w:rsidR="004D19E1" w:rsidRPr="009043AF">
        <w:rPr>
          <w:color w:val="000000" w:themeColor="text1"/>
          <w:sz w:val="22"/>
          <w:szCs w:val="22"/>
          <w:lang w:val="fr-FR"/>
        </w:rPr>
        <w:t>.</w:t>
      </w:r>
    </w:p>
    <w:p w14:paraId="11033A8A" w14:textId="77777777" w:rsidR="004D19E1" w:rsidRPr="009043AF" w:rsidDel="004D19E1" w:rsidRDefault="004D19E1" w:rsidP="00B81692">
      <w:pPr>
        <w:pStyle w:val="Paragraph"/>
        <w:spacing w:after="0"/>
        <w:rPr>
          <w:color w:val="000000" w:themeColor="text1"/>
          <w:sz w:val="22"/>
          <w:szCs w:val="22"/>
          <w:lang w:val="fr-FR"/>
        </w:rPr>
      </w:pPr>
    </w:p>
    <w:p w14:paraId="43E96DD7" w14:textId="77777777" w:rsidR="004D19E1" w:rsidRPr="009043AF" w:rsidRDefault="004D19E1" w:rsidP="00B81692">
      <w:pPr>
        <w:pStyle w:val="Paragraph"/>
        <w:keepNext/>
        <w:keepLines/>
        <w:spacing w:after="0"/>
        <w:rPr>
          <w:i/>
          <w:color w:val="000000" w:themeColor="text1"/>
          <w:sz w:val="22"/>
          <w:szCs w:val="22"/>
          <w:lang w:val="fr-FR"/>
        </w:rPr>
      </w:pPr>
      <w:r w:rsidRPr="009043AF">
        <w:rPr>
          <w:i/>
          <w:color w:val="000000" w:themeColor="text1"/>
          <w:sz w:val="22"/>
          <w:szCs w:val="22"/>
          <w:lang w:val="fr-FR"/>
        </w:rPr>
        <w:t>Poids et sexe</w:t>
      </w:r>
    </w:p>
    <w:p w14:paraId="6D27A34D" w14:textId="03A60040" w:rsidR="004D19E1" w:rsidRPr="009043AF" w:rsidRDefault="000122C0" w:rsidP="00284CC9">
      <w:pPr>
        <w:pStyle w:val="Paragraph"/>
        <w:suppressAutoHyphens/>
        <w:spacing w:after="0"/>
        <w:rPr>
          <w:color w:val="000000" w:themeColor="text1"/>
          <w:sz w:val="22"/>
          <w:szCs w:val="22"/>
          <w:lang w:val="fr-FR"/>
        </w:rPr>
      </w:pPr>
      <w:r w:rsidRPr="009043AF">
        <w:rPr>
          <w:color w:val="000000" w:themeColor="text1"/>
          <w:sz w:val="22"/>
          <w:szCs w:val="22"/>
          <w:lang w:val="fr-FR"/>
        </w:rPr>
        <w:t>Selon</w:t>
      </w:r>
      <w:r w:rsidR="00150E3E" w:rsidRPr="009043AF">
        <w:rPr>
          <w:color w:val="000000" w:themeColor="text1"/>
          <w:sz w:val="22"/>
          <w:szCs w:val="22"/>
          <w:lang w:val="fr-FR"/>
        </w:rPr>
        <w:t xml:space="preserve"> l’analyse pharmacocinétique de population </w:t>
      </w:r>
      <w:r w:rsidR="00FC5A8F">
        <w:rPr>
          <w:color w:val="000000" w:themeColor="text1"/>
          <w:sz w:val="22"/>
          <w:szCs w:val="22"/>
          <w:lang w:val="fr-FR"/>
        </w:rPr>
        <w:t xml:space="preserve">adulte </w:t>
      </w:r>
      <w:r w:rsidR="00150E3E" w:rsidRPr="009043AF">
        <w:rPr>
          <w:color w:val="000000" w:themeColor="text1"/>
          <w:sz w:val="22"/>
          <w:szCs w:val="22"/>
          <w:lang w:val="fr-FR"/>
        </w:rPr>
        <w:t>réalisée sur les données des études</w:t>
      </w:r>
      <w:r w:rsidR="002F4BA6" w:rsidRPr="009043AF">
        <w:rPr>
          <w:color w:val="000000" w:themeColor="text1"/>
          <w:sz w:val="22"/>
          <w:szCs w:val="22"/>
          <w:lang w:val="fr-FR"/>
        </w:rPr>
        <w:t> </w:t>
      </w:r>
      <w:r w:rsidR="00A345FA" w:rsidRPr="009043AF">
        <w:rPr>
          <w:color w:val="000000" w:themeColor="text1"/>
          <w:sz w:val="22"/>
          <w:szCs w:val="22"/>
          <w:lang w:val="fr-FR"/>
        </w:rPr>
        <w:t>1001, 1005 et 1007</w:t>
      </w:r>
      <w:r w:rsidR="004D19E1" w:rsidRPr="009043AF">
        <w:rPr>
          <w:color w:val="000000" w:themeColor="text1"/>
          <w:sz w:val="22"/>
          <w:szCs w:val="22"/>
          <w:lang w:val="fr-FR"/>
        </w:rPr>
        <w:t>, le poids et le sexe n’ont pas</w:t>
      </w:r>
      <w:r w:rsidR="00150E3E" w:rsidRPr="009043AF">
        <w:rPr>
          <w:color w:val="000000" w:themeColor="text1"/>
          <w:sz w:val="22"/>
          <w:szCs w:val="22"/>
          <w:lang w:val="fr-FR"/>
        </w:rPr>
        <w:t xml:space="preserve"> </w:t>
      </w:r>
      <w:r w:rsidR="004D19E1" w:rsidRPr="009043AF">
        <w:rPr>
          <w:color w:val="000000" w:themeColor="text1"/>
          <w:sz w:val="22"/>
          <w:szCs w:val="22"/>
          <w:lang w:val="fr-FR"/>
        </w:rPr>
        <w:t xml:space="preserve">d’effet cliniquement significatif sur la pharmacocinétique du </w:t>
      </w:r>
      <w:proofErr w:type="spellStart"/>
      <w:r w:rsidR="004D19E1" w:rsidRPr="009043AF">
        <w:rPr>
          <w:color w:val="000000" w:themeColor="text1"/>
          <w:sz w:val="22"/>
          <w:szCs w:val="22"/>
          <w:lang w:val="fr-FR"/>
        </w:rPr>
        <w:t>crizotinib</w:t>
      </w:r>
      <w:proofErr w:type="spellEnd"/>
      <w:r w:rsidR="004D19E1" w:rsidRPr="009043AF">
        <w:rPr>
          <w:color w:val="000000" w:themeColor="text1"/>
          <w:sz w:val="22"/>
          <w:szCs w:val="22"/>
          <w:lang w:val="fr-FR"/>
        </w:rPr>
        <w:t>.</w:t>
      </w:r>
    </w:p>
    <w:p w14:paraId="24B0A4C7" w14:textId="77777777" w:rsidR="004D19E1" w:rsidRPr="009043AF" w:rsidDel="004D19E1" w:rsidRDefault="004D19E1" w:rsidP="00284CC9">
      <w:pPr>
        <w:pStyle w:val="Paragraph"/>
        <w:spacing w:after="0"/>
        <w:rPr>
          <w:color w:val="000000" w:themeColor="text1"/>
          <w:sz w:val="22"/>
          <w:szCs w:val="22"/>
          <w:lang w:val="fr-FR"/>
        </w:rPr>
      </w:pPr>
    </w:p>
    <w:p w14:paraId="27AE3E09" w14:textId="77777777" w:rsidR="00A70B38" w:rsidRPr="009043AF" w:rsidRDefault="008C3660" w:rsidP="00284CC9">
      <w:pPr>
        <w:pStyle w:val="Paragraph"/>
        <w:keepNext/>
        <w:spacing w:after="0"/>
        <w:rPr>
          <w:i/>
          <w:color w:val="000000" w:themeColor="text1"/>
          <w:sz w:val="22"/>
          <w:szCs w:val="22"/>
          <w:lang w:val="fr-FR"/>
        </w:rPr>
      </w:pPr>
      <w:r w:rsidRPr="009043AF">
        <w:rPr>
          <w:i/>
          <w:color w:val="000000" w:themeColor="text1"/>
          <w:sz w:val="22"/>
          <w:szCs w:val="22"/>
          <w:lang w:val="fr-FR"/>
        </w:rPr>
        <w:t>Origine ethnique</w:t>
      </w:r>
    </w:p>
    <w:p w14:paraId="628EADA5" w14:textId="77777777" w:rsidR="00690D2A" w:rsidRPr="009043AF" w:rsidRDefault="00384FE0" w:rsidP="00284CC9">
      <w:pPr>
        <w:pStyle w:val="Paragraph"/>
        <w:spacing w:after="0"/>
        <w:rPr>
          <w:color w:val="000000" w:themeColor="text1"/>
          <w:sz w:val="22"/>
          <w:szCs w:val="22"/>
          <w:lang w:val="fr-FR"/>
        </w:rPr>
      </w:pPr>
      <w:r w:rsidRPr="009043AF">
        <w:rPr>
          <w:color w:val="000000" w:themeColor="text1"/>
          <w:sz w:val="22"/>
          <w:szCs w:val="22"/>
          <w:lang w:val="fr-FR"/>
        </w:rPr>
        <w:t>D’après l’analyse pharmacocinétique de population menée sur les données des études </w:t>
      </w:r>
      <w:r w:rsidR="00A345FA" w:rsidRPr="009043AF">
        <w:rPr>
          <w:color w:val="000000" w:themeColor="text1"/>
          <w:sz w:val="22"/>
          <w:szCs w:val="22"/>
          <w:lang w:val="fr-FR"/>
        </w:rPr>
        <w:t>1001, 1005 et 1007</w:t>
      </w:r>
      <w:r w:rsidRPr="009043AF">
        <w:rPr>
          <w:color w:val="000000" w:themeColor="text1"/>
          <w:sz w:val="22"/>
          <w:szCs w:val="22"/>
          <w:lang w:val="fr-FR"/>
        </w:rPr>
        <w:t>, l’</w:t>
      </w:r>
      <w:r w:rsidR="0047148C" w:rsidRPr="009043AF">
        <w:rPr>
          <w:color w:val="000000" w:themeColor="text1"/>
          <w:sz w:val="22"/>
          <w:szCs w:val="22"/>
          <w:lang w:val="fr-FR"/>
        </w:rPr>
        <w:t>aire sous la courbe des concentrations plasmatiques en fonction du temps</w:t>
      </w:r>
      <w:r w:rsidRPr="009043AF">
        <w:rPr>
          <w:color w:val="000000" w:themeColor="text1"/>
          <w:sz w:val="22"/>
          <w:szCs w:val="22"/>
          <w:lang w:val="fr-FR"/>
        </w:rPr>
        <w:t xml:space="preserve"> </w:t>
      </w:r>
      <w:r w:rsidR="00D75BFC" w:rsidRPr="009043AF">
        <w:rPr>
          <w:color w:val="000000" w:themeColor="text1"/>
          <w:sz w:val="22"/>
          <w:szCs w:val="22"/>
          <w:lang w:val="fr-FR"/>
        </w:rPr>
        <w:t>prévu</w:t>
      </w:r>
      <w:r w:rsidR="0047148C" w:rsidRPr="009043AF">
        <w:rPr>
          <w:color w:val="000000" w:themeColor="text1"/>
          <w:sz w:val="22"/>
          <w:szCs w:val="22"/>
          <w:lang w:val="fr-FR"/>
        </w:rPr>
        <w:t>e</w:t>
      </w:r>
      <w:r w:rsidRPr="009043AF">
        <w:rPr>
          <w:color w:val="000000" w:themeColor="text1"/>
          <w:sz w:val="22"/>
          <w:szCs w:val="22"/>
          <w:lang w:val="fr-FR"/>
        </w:rPr>
        <w:t xml:space="preserve"> à l’état d’équilibre </w:t>
      </w:r>
      <w:r w:rsidR="0047148C" w:rsidRPr="009043AF">
        <w:rPr>
          <w:color w:val="000000" w:themeColor="text1"/>
          <w:sz w:val="22"/>
          <w:szCs w:val="22"/>
          <w:lang w:val="fr-FR"/>
        </w:rPr>
        <w:t>(</w:t>
      </w:r>
      <w:proofErr w:type="spellStart"/>
      <w:r w:rsidR="0047148C" w:rsidRPr="009043AF">
        <w:rPr>
          <w:color w:val="000000" w:themeColor="text1"/>
          <w:sz w:val="22"/>
          <w:szCs w:val="22"/>
          <w:lang w:val="fr-FR"/>
        </w:rPr>
        <w:t>AUC</w:t>
      </w:r>
      <w:r w:rsidR="0047148C" w:rsidRPr="009043AF">
        <w:rPr>
          <w:color w:val="000000" w:themeColor="text1"/>
          <w:sz w:val="22"/>
          <w:szCs w:val="22"/>
          <w:vertAlign w:val="subscript"/>
          <w:lang w:val="fr-FR"/>
        </w:rPr>
        <w:t>ss</w:t>
      </w:r>
      <w:proofErr w:type="spellEnd"/>
      <w:r w:rsidR="0047148C" w:rsidRPr="009043AF">
        <w:rPr>
          <w:color w:val="000000" w:themeColor="text1"/>
          <w:sz w:val="22"/>
          <w:szCs w:val="22"/>
          <w:lang w:val="fr-FR"/>
        </w:rPr>
        <w:t xml:space="preserve">) </w:t>
      </w:r>
      <w:r w:rsidRPr="009043AF">
        <w:rPr>
          <w:color w:val="000000" w:themeColor="text1"/>
          <w:sz w:val="22"/>
          <w:szCs w:val="22"/>
          <w:lang w:val="fr-FR"/>
        </w:rPr>
        <w:t>(IC</w:t>
      </w:r>
      <w:r w:rsidR="002F4BA6" w:rsidRPr="009043AF">
        <w:rPr>
          <w:color w:val="000000" w:themeColor="text1"/>
          <w:sz w:val="22"/>
          <w:szCs w:val="22"/>
          <w:lang w:val="fr-FR"/>
        </w:rPr>
        <w:t> </w:t>
      </w:r>
      <w:r w:rsidRPr="009043AF">
        <w:rPr>
          <w:color w:val="000000" w:themeColor="text1"/>
          <w:sz w:val="22"/>
          <w:szCs w:val="22"/>
          <w:lang w:val="fr-FR"/>
        </w:rPr>
        <w:t>à</w:t>
      </w:r>
      <w:r w:rsidR="002F4BA6" w:rsidRPr="009043AF">
        <w:rPr>
          <w:color w:val="000000" w:themeColor="text1"/>
          <w:sz w:val="22"/>
          <w:szCs w:val="22"/>
          <w:lang w:val="fr-FR"/>
        </w:rPr>
        <w:t> </w:t>
      </w:r>
      <w:r w:rsidRPr="009043AF">
        <w:rPr>
          <w:color w:val="000000" w:themeColor="text1"/>
          <w:sz w:val="22"/>
          <w:szCs w:val="22"/>
          <w:lang w:val="fr-FR"/>
        </w:rPr>
        <w:t>95</w:t>
      </w:r>
      <w:r w:rsidR="00163057" w:rsidRPr="009043AF">
        <w:rPr>
          <w:color w:val="000000" w:themeColor="text1"/>
          <w:sz w:val="22"/>
          <w:szCs w:val="22"/>
          <w:lang w:val="fr-FR"/>
        </w:rPr>
        <w:t> </w:t>
      </w:r>
      <w:r w:rsidRPr="009043AF">
        <w:rPr>
          <w:color w:val="000000" w:themeColor="text1"/>
          <w:sz w:val="22"/>
          <w:szCs w:val="22"/>
          <w:lang w:val="fr-FR"/>
        </w:rPr>
        <w:t xml:space="preserve">%) </w:t>
      </w:r>
      <w:r w:rsidR="003E640B" w:rsidRPr="009043AF">
        <w:rPr>
          <w:color w:val="000000" w:themeColor="text1"/>
          <w:sz w:val="22"/>
          <w:szCs w:val="22"/>
          <w:lang w:val="fr-FR"/>
        </w:rPr>
        <w:t>des</w:t>
      </w:r>
      <w:r w:rsidRPr="009043AF">
        <w:rPr>
          <w:color w:val="000000" w:themeColor="text1"/>
          <w:sz w:val="22"/>
          <w:szCs w:val="22"/>
          <w:lang w:val="fr-FR"/>
        </w:rPr>
        <w:t xml:space="preserve"> patients asiatiques (</w:t>
      </w:r>
      <w:r w:rsidR="00C6043A" w:rsidRPr="009043AF">
        <w:rPr>
          <w:color w:val="000000" w:themeColor="text1"/>
          <w:sz w:val="22"/>
          <w:szCs w:val="22"/>
          <w:lang w:val="fr-FR"/>
        </w:rPr>
        <w:t>N </w:t>
      </w:r>
      <w:r w:rsidRPr="009043AF">
        <w:rPr>
          <w:color w:val="000000" w:themeColor="text1"/>
          <w:sz w:val="22"/>
          <w:szCs w:val="22"/>
          <w:lang w:val="fr-FR"/>
        </w:rPr>
        <w:t>= 523) était 2</w:t>
      </w:r>
      <w:r w:rsidR="008C6BA7" w:rsidRPr="009043AF">
        <w:rPr>
          <w:color w:val="000000" w:themeColor="text1"/>
          <w:sz w:val="22"/>
          <w:szCs w:val="22"/>
          <w:lang w:val="fr-FR"/>
        </w:rPr>
        <w:t>3</w:t>
      </w:r>
      <w:r w:rsidR="00163057" w:rsidRPr="009043AF">
        <w:rPr>
          <w:color w:val="000000" w:themeColor="text1"/>
          <w:sz w:val="22"/>
          <w:szCs w:val="22"/>
          <w:lang w:val="fr-FR"/>
        </w:rPr>
        <w:t> </w:t>
      </w:r>
      <w:r w:rsidRPr="009043AF">
        <w:rPr>
          <w:color w:val="000000" w:themeColor="text1"/>
          <w:sz w:val="22"/>
          <w:szCs w:val="22"/>
          <w:lang w:val="fr-FR"/>
        </w:rPr>
        <w:t>% à 37</w:t>
      </w:r>
      <w:r w:rsidR="00163057" w:rsidRPr="009043AF">
        <w:rPr>
          <w:color w:val="000000" w:themeColor="text1"/>
          <w:sz w:val="22"/>
          <w:szCs w:val="22"/>
          <w:lang w:val="fr-FR"/>
        </w:rPr>
        <w:t> </w:t>
      </w:r>
      <w:r w:rsidRPr="009043AF">
        <w:rPr>
          <w:color w:val="000000" w:themeColor="text1"/>
          <w:sz w:val="22"/>
          <w:szCs w:val="22"/>
          <w:lang w:val="fr-FR"/>
        </w:rPr>
        <w:t>% supérieure à celle des patients non asiatiques (</w:t>
      </w:r>
      <w:r w:rsidR="00C6043A" w:rsidRPr="009043AF">
        <w:rPr>
          <w:color w:val="000000" w:themeColor="text1"/>
          <w:sz w:val="22"/>
          <w:szCs w:val="22"/>
          <w:lang w:val="fr-FR"/>
        </w:rPr>
        <w:t>N </w:t>
      </w:r>
      <w:r w:rsidRPr="009043AF">
        <w:rPr>
          <w:color w:val="000000" w:themeColor="text1"/>
          <w:sz w:val="22"/>
          <w:szCs w:val="22"/>
          <w:lang w:val="fr-FR"/>
        </w:rPr>
        <w:t xml:space="preserve">= 691). </w:t>
      </w:r>
    </w:p>
    <w:p w14:paraId="16A86CA2" w14:textId="77777777" w:rsidR="00690D2A" w:rsidRPr="009043AF" w:rsidRDefault="00690D2A" w:rsidP="00284CC9">
      <w:pPr>
        <w:pStyle w:val="Paragraph"/>
        <w:spacing w:after="0"/>
        <w:rPr>
          <w:color w:val="000000" w:themeColor="text1"/>
          <w:sz w:val="22"/>
          <w:szCs w:val="22"/>
          <w:lang w:val="fr-FR"/>
        </w:rPr>
      </w:pPr>
    </w:p>
    <w:p w14:paraId="565C4696" w14:textId="77777777" w:rsidR="008C3660" w:rsidRPr="009043AF" w:rsidRDefault="00AF3BE2" w:rsidP="00284CC9">
      <w:pPr>
        <w:pStyle w:val="Paragraph"/>
        <w:spacing w:after="0"/>
        <w:rPr>
          <w:color w:val="000000" w:themeColor="text1"/>
          <w:sz w:val="22"/>
          <w:szCs w:val="22"/>
          <w:lang w:val="fr-FR"/>
        </w:rPr>
      </w:pPr>
      <w:r w:rsidRPr="009043AF">
        <w:rPr>
          <w:color w:val="000000" w:themeColor="text1"/>
          <w:sz w:val="22"/>
          <w:szCs w:val="22"/>
          <w:lang w:val="fr-FR"/>
        </w:rPr>
        <w:t xml:space="preserve">Au cours des </w:t>
      </w:r>
      <w:r w:rsidR="0042455E" w:rsidRPr="009043AF">
        <w:rPr>
          <w:color w:val="000000" w:themeColor="text1"/>
          <w:sz w:val="22"/>
          <w:szCs w:val="22"/>
          <w:lang w:val="fr-FR"/>
        </w:rPr>
        <w:t xml:space="preserve">études </w:t>
      </w:r>
      <w:r w:rsidRPr="009043AF">
        <w:rPr>
          <w:color w:val="000000" w:themeColor="text1"/>
          <w:sz w:val="22"/>
          <w:szCs w:val="22"/>
          <w:lang w:val="fr-FR"/>
        </w:rPr>
        <w:t>conduites c</w:t>
      </w:r>
      <w:r w:rsidR="0042455E" w:rsidRPr="009043AF">
        <w:rPr>
          <w:color w:val="000000" w:themeColor="text1"/>
          <w:sz w:val="22"/>
          <w:szCs w:val="22"/>
          <w:lang w:val="fr-FR"/>
        </w:rPr>
        <w:t xml:space="preserve">hez </w:t>
      </w:r>
      <w:r w:rsidR="00424068" w:rsidRPr="009043AF">
        <w:rPr>
          <w:color w:val="000000" w:themeColor="text1"/>
          <w:sz w:val="22"/>
          <w:szCs w:val="22"/>
          <w:lang w:val="fr-FR"/>
        </w:rPr>
        <w:t xml:space="preserve">des patients atteints de CPNPC ALK-positif </w:t>
      </w:r>
      <w:r w:rsidR="00BF5053" w:rsidRPr="009043AF">
        <w:rPr>
          <w:color w:val="000000" w:themeColor="text1"/>
          <w:sz w:val="22"/>
          <w:szCs w:val="22"/>
          <w:lang w:val="fr-FR"/>
        </w:rPr>
        <w:t xml:space="preserve">avancé </w:t>
      </w:r>
      <w:r w:rsidR="0091246E" w:rsidRPr="009043AF">
        <w:rPr>
          <w:color w:val="000000" w:themeColor="text1"/>
          <w:sz w:val="22"/>
          <w:szCs w:val="22"/>
          <w:lang w:val="fr-FR"/>
        </w:rPr>
        <w:t>(N = 1 669)</w:t>
      </w:r>
      <w:r w:rsidR="00424068" w:rsidRPr="009043AF">
        <w:rPr>
          <w:rStyle w:val="TableText12"/>
          <w:bCs/>
          <w:color w:val="000000" w:themeColor="text1"/>
          <w:sz w:val="22"/>
          <w:szCs w:val="22"/>
          <w:lang w:val="fr-FR"/>
        </w:rPr>
        <w:t>,</w:t>
      </w:r>
      <w:r w:rsidR="00424068" w:rsidRPr="009043AF">
        <w:rPr>
          <w:rStyle w:val="TableText12"/>
          <w:b/>
          <w:bCs/>
          <w:color w:val="000000" w:themeColor="text1"/>
          <w:sz w:val="22"/>
          <w:szCs w:val="22"/>
          <w:lang w:val="fr-FR"/>
        </w:rPr>
        <w:t xml:space="preserve"> </w:t>
      </w:r>
      <w:r w:rsidR="00007A18" w:rsidRPr="009043AF">
        <w:rPr>
          <w:color w:val="000000" w:themeColor="text1"/>
          <w:sz w:val="22"/>
          <w:szCs w:val="22"/>
          <w:lang w:val="fr-FR"/>
        </w:rPr>
        <w:t>l</w:t>
      </w:r>
      <w:r w:rsidR="000348C6" w:rsidRPr="009043AF">
        <w:rPr>
          <w:color w:val="000000" w:themeColor="text1"/>
          <w:sz w:val="22"/>
          <w:szCs w:val="22"/>
          <w:lang w:val="fr-FR"/>
        </w:rPr>
        <w:t xml:space="preserve">es effets indésirables </w:t>
      </w:r>
      <w:r w:rsidR="00007A18" w:rsidRPr="009043AF">
        <w:rPr>
          <w:color w:val="000000" w:themeColor="text1"/>
          <w:sz w:val="22"/>
          <w:szCs w:val="22"/>
          <w:lang w:val="fr-FR"/>
        </w:rPr>
        <w:t xml:space="preserve">suivants </w:t>
      </w:r>
      <w:r w:rsidR="000348C6" w:rsidRPr="009043AF">
        <w:rPr>
          <w:color w:val="000000" w:themeColor="text1"/>
          <w:sz w:val="22"/>
          <w:szCs w:val="22"/>
          <w:lang w:val="fr-FR"/>
        </w:rPr>
        <w:t xml:space="preserve">étaient rapportés </w:t>
      </w:r>
      <w:r w:rsidR="00007A18" w:rsidRPr="009043AF">
        <w:rPr>
          <w:color w:val="000000" w:themeColor="text1"/>
          <w:sz w:val="22"/>
          <w:szCs w:val="22"/>
          <w:lang w:val="fr-FR"/>
        </w:rPr>
        <w:t xml:space="preserve">avec </w:t>
      </w:r>
      <w:r w:rsidR="000348C6" w:rsidRPr="009043AF">
        <w:rPr>
          <w:color w:val="000000" w:themeColor="text1"/>
          <w:sz w:val="22"/>
          <w:szCs w:val="22"/>
          <w:lang w:val="fr-FR"/>
        </w:rPr>
        <w:t xml:space="preserve">une </w:t>
      </w:r>
      <w:r w:rsidR="00007A18" w:rsidRPr="009043AF">
        <w:rPr>
          <w:color w:val="000000" w:themeColor="text1"/>
          <w:sz w:val="22"/>
          <w:szCs w:val="22"/>
          <w:lang w:val="fr-FR"/>
        </w:rPr>
        <w:t>différence absolue de ≥</w:t>
      </w:r>
      <w:r w:rsidR="00C820BE" w:rsidRPr="009043AF">
        <w:rPr>
          <w:color w:val="000000" w:themeColor="text1"/>
          <w:sz w:val="22"/>
          <w:szCs w:val="22"/>
          <w:lang w:val="fr-FR"/>
        </w:rPr>
        <w:t> </w:t>
      </w:r>
      <w:r w:rsidR="00007A18" w:rsidRPr="009043AF">
        <w:rPr>
          <w:color w:val="000000" w:themeColor="text1"/>
          <w:sz w:val="22"/>
          <w:szCs w:val="22"/>
          <w:lang w:val="fr-FR"/>
        </w:rPr>
        <w:t xml:space="preserve">10% </w:t>
      </w:r>
      <w:r w:rsidR="000348C6" w:rsidRPr="009043AF">
        <w:rPr>
          <w:color w:val="000000" w:themeColor="text1"/>
          <w:sz w:val="22"/>
          <w:szCs w:val="22"/>
          <w:lang w:val="fr-FR"/>
        </w:rPr>
        <w:t xml:space="preserve">chez les patients asiatiques </w:t>
      </w:r>
      <w:r w:rsidR="00007A18" w:rsidRPr="009043AF">
        <w:rPr>
          <w:color w:val="000000" w:themeColor="text1"/>
          <w:sz w:val="22"/>
          <w:szCs w:val="22"/>
          <w:lang w:val="fr-FR"/>
        </w:rPr>
        <w:t xml:space="preserve">(N = 753) </w:t>
      </w:r>
      <w:r w:rsidR="000348C6" w:rsidRPr="009043AF">
        <w:rPr>
          <w:color w:val="000000" w:themeColor="text1"/>
          <w:sz w:val="22"/>
          <w:szCs w:val="22"/>
          <w:lang w:val="fr-FR"/>
        </w:rPr>
        <w:t>par rapport aux patients non asiatiques</w:t>
      </w:r>
      <w:r w:rsidR="00007A18" w:rsidRPr="009043AF">
        <w:rPr>
          <w:color w:val="000000" w:themeColor="text1"/>
          <w:sz w:val="22"/>
          <w:szCs w:val="22"/>
          <w:lang w:val="fr-FR"/>
        </w:rPr>
        <w:t xml:space="preserve"> (N = 916) : augmentation </w:t>
      </w:r>
      <w:r w:rsidRPr="009043AF">
        <w:rPr>
          <w:color w:val="000000" w:themeColor="text1"/>
          <w:sz w:val="22"/>
          <w:szCs w:val="22"/>
          <w:lang w:val="fr-FR"/>
        </w:rPr>
        <w:t xml:space="preserve">du taux </w:t>
      </w:r>
      <w:r w:rsidR="00007A18" w:rsidRPr="009043AF">
        <w:rPr>
          <w:color w:val="000000" w:themeColor="text1"/>
          <w:sz w:val="22"/>
          <w:szCs w:val="22"/>
          <w:lang w:val="fr-FR"/>
        </w:rPr>
        <w:t>des transaminases, diminution d</w:t>
      </w:r>
      <w:r w:rsidR="000305E4" w:rsidRPr="009043AF">
        <w:rPr>
          <w:color w:val="000000" w:themeColor="text1"/>
          <w:sz w:val="22"/>
          <w:szCs w:val="22"/>
          <w:lang w:val="fr-FR"/>
        </w:rPr>
        <w:t>e l’</w:t>
      </w:r>
      <w:r w:rsidR="00007A18" w:rsidRPr="009043AF">
        <w:rPr>
          <w:color w:val="000000" w:themeColor="text1"/>
          <w:sz w:val="22"/>
          <w:szCs w:val="22"/>
          <w:lang w:val="fr-FR"/>
        </w:rPr>
        <w:t>appétit, neutropénie et leucopénie. A</w:t>
      </w:r>
      <w:r w:rsidR="00C820BE" w:rsidRPr="009043AF">
        <w:rPr>
          <w:color w:val="000000" w:themeColor="text1"/>
          <w:sz w:val="22"/>
          <w:szCs w:val="22"/>
          <w:lang w:val="fr-FR"/>
        </w:rPr>
        <w:t>ucun</w:t>
      </w:r>
      <w:r w:rsidR="00007A18" w:rsidRPr="009043AF">
        <w:rPr>
          <w:color w:val="000000" w:themeColor="text1"/>
          <w:sz w:val="22"/>
          <w:szCs w:val="22"/>
          <w:lang w:val="fr-FR"/>
        </w:rPr>
        <w:t xml:space="preserve"> </w:t>
      </w:r>
      <w:r w:rsidR="00C820BE" w:rsidRPr="009043AF">
        <w:rPr>
          <w:color w:val="000000" w:themeColor="text1"/>
          <w:sz w:val="22"/>
          <w:szCs w:val="22"/>
          <w:lang w:val="fr-FR"/>
        </w:rPr>
        <w:t xml:space="preserve">effet indésirable </w:t>
      </w:r>
      <w:r w:rsidR="00007A18" w:rsidRPr="009043AF">
        <w:rPr>
          <w:color w:val="000000" w:themeColor="text1"/>
          <w:sz w:val="22"/>
          <w:szCs w:val="22"/>
          <w:lang w:val="fr-FR"/>
        </w:rPr>
        <w:t>n</w:t>
      </w:r>
      <w:r w:rsidR="000305E4" w:rsidRPr="009043AF">
        <w:rPr>
          <w:color w:val="000000" w:themeColor="text1"/>
          <w:sz w:val="22"/>
          <w:szCs w:val="22"/>
          <w:lang w:val="fr-FR"/>
        </w:rPr>
        <w:t>’</w:t>
      </w:r>
      <w:r w:rsidR="00C820BE" w:rsidRPr="009043AF">
        <w:rPr>
          <w:color w:val="000000" w:themeColor="text1"/>
          <w:sz w:val="22"/>
          <w:szCs w:val="22"/>
          <w:lang w:val="fr-FR"/>
        </w:rPr>
        <w:t>a été rapporté</w:t>
      </w:r>
      <w:r w:rsidR="00007A18" w:rsidRPr="009043AF">
        <w:rPr>
          <w:color w:val="000000" w:themeColor="text1"/>
          <w:sz w:val="22"/>
          <w:szCs w:val="22"/>
          <w:lang w:val="fr-FR"/>
        </w:rPr>
        <w:t xml:space="preserve"> avec une différence absolue de ≥</w:t>
      </w:r>
      <w:r w:rsidR="00C820BE" w:rsidRPr="009043AF">
        <w:rPr>
          <w:color w:val="000000" w:themeColor="text1"/>
          <w:sz w:val="22"/>
          <w:szCs w:val="22"/>
          <w:lang w:val="fr-FR"/>
        </w:rPr>
        <w:t> </w:t>
      </w:r>
      <w:r w:rsidR="00007A18" w:rsidRPr="009043AF">
        <w:rPr>
          <w:color w:val="000000" w:themeColor="text1"/>
          <w:sz w:val="22"/>
          <w:szCs w:val="22"/>
          <w:lang w:val="fr-FR"/>
        </w:rPr>
        <w:t>15%</w:t>
      </w:r>
      <w:r w:rsidR="00007A18" w:rsidRPr="009043AF">
        <w:rPr>
          <w:rStyle w:val="CommentReference"/>
          <w:rFonts w:eastAsia="Verdana"/>
          <w:color w:val="000000" w:themeColor="text1"/>
          <w:sz w:val="22"/>
          <w:szCs w:val="22"/>
          <w:lang w:val="fr-FR"/>
        </w:rPr>
        <w:t>.</w:t>
      </w:r>
    </w:p>
    <w:p w14:paraId="2D0CCA20" w14:textId="77777777" w:rsidR="00BD281F" w:rsidRPr="009043AF" w:rsidRDefault="00BD281F" w:rsidP="00284CC9">
      <w:pPr>
        <w:pStyle w:val="Paragraph"/>
        <w:spacing w:after="0"/>
        <w:rPr>
          <w:i/>
          <w:color w:val="000000" w:themeColor="text1"/>
          <w:sz w:val="22"/>
          <w:szCs w:val="22"/>
          <w:u w:val="single"/>
          <w:lang w:val="fr-FR"/>
        </w:rPr>
      </w:pPr>
    </w:p>
    <w:p w14:paraId="5EB2FB19" w14:textId="77777777" w:rsidR="00A70B38" w:rsidRPr="009043AF" w:rsidRDefault="00A8046C" w:rsidP="00284CC9">
      <w:pPr>
        <w:pStyle w:val="Paragraph"/>
        <w:spacing w:after="0"/>
        <w:rPr>
          <w:i/>
          <w:color w:val="000000" w:themeColor="text1"/>
          <w:sz w:val="22"/>
          <w:szCs w:val="22"/>
          <w:lang w:val="fr-FR"/>
        </w:rPr>
      </w:pPr>
      <w:r w:rsidRPr="009043AF">
        <w:rPr>
          <w:i/>
          <w:color w:val="000000" w:themeColor="text1"/>
          <w:sz w:val="22"/>
          <w:szCs w:val="22"/>
          <w:lang w:val="fr-FR"/>
        </w:rPr>
        <w:t>Patients âgés</w:t>
      </w:r>
    </w:p>
    <w:p w14:paraId="1357E73E" w14:textId="77777777" w:rsidR="00A8046C" w:rsidRPr="009043AF" w:rsidRDefault="00A70B38" w:rsidP="00284CC9">
      <w:pPr>
        <w:pStyle w:val="Paragraph"/>
        <w:spacing w:after="0"/>
        <w:rPr>
          <w:color w:val="000000" w:themeColor="text1"/>
          <w:sz w:val="22"/>
          <w:szCs w:val="22"/>
          <w:lang w:val="fr-FR"/>
        </w:rPr>
      </w:pPr>
      <w:r w:rsidRPr="009043AF">
        <w:rPr>
          <w:color w:val="000000" w:themeColor="text1"/>
          <w:sz w:val="22"/>
          <w:szCs w:val="22"/>
          <w:lang w:val="fr-FR"/>
        </w:rPr>
        <w:t>L</w:t>
      </w:r>
      <w:r w:rsidR="00A8046C" w:rsidRPr="009043AF">
        <w:rPr>
          <w:color w:val="000000" w:themeColor="text1"/>
          <w:sz w:val="22"/>
          <w:szCs w:val="22"/>
          <w:lang w:val="fr-FR"/>
        </w:rPr>
        <w:t>es données sont limitées dans ce sous-groupe de patients (voir rubriques</w:t>
      </w:r>
      <w:r w:rsidR="002F4BA6" w:rsidRPr="009043AF">
        <w:rPr>
          <w:color w:val="000000" w:themeColor="text1"/>
          <w:sz w:val="22"/>
          <w:szCs w:val="22"/>
          <w:lang w:val="fr-FR"/>
        </w:rPr>
        <w:t> </w:t>
      </w:r>
      <w:r w:rsidR="00A8046C" w:rsidRPr="009043AF">
        <w:rPr>
          <w:color w:val="000000" w:themeColor="text1"/>
          <w:sz w:val="22"/>
          <w:szCs w:val="22"/>
          <w:lang w:val="fr-FR"/>
        </w:rPr>
        <w:t xml:space="preserve">4.2 et 5.1). </w:t>
      </w:r>
      <w:r w:rsidR="000122C0" w:rsidRPr="009043AF">
        <w:rPr>
          <w:color w:val="000000" w:themeColor="text1"/>
          <w:sz w:val="22"/>
          <w:szCs w:val="22"/>
          <w:lang w:val="fr-FR"/>
        </w:rPr>
        <w:t xml:space="preserve">Selon </w:t>
      </w:r>
      <w:r w:rsidR="00B33E7D" w:rsidRPr="009043AF">
        <w:rPr>
          <w:color w:val="000000" w:themeColor="text1"/>
          <w:sz w:val="22"/>
          <w:szCs w:val="22"/>
          <w:lang w:val="fr-FR"/>
        </w:rPr>
        <w:t xml:space="preserve">l’analyse pharmacocinétique de population </w:t>
      </w:r>
      <w:r w:rsidR="000122C0" w:rsidRPr="009043AF">
        <w:rPr>
          <w:color w:val="000000" w:themeColor="text1"/>
          <w:sz w:val="22"/>
          <w:szCs w:val="22"/>
          <w:lang w:val="fr-FR"/>
        </w:rPr>
        <w:t xml:space="preserve">réalisée </w:t>
      </w:r>
      <w:r w:rsidR="00B33E7D" w:rsidRPr="009043AF">
        <w:rPr>
          <w:color w:val="000000" w:themeColor="text1"/>
          <w:sz w:val="22"/>
          <w:szCs w:val="22"/>
          <w:lang w:val="fr-FR"/>
        </w:rPr>
        <w:t>sur les données des études</w:t>
      </w:r>
      <w:r w:rsidR="002F4BA6" w:rsidRPr="009043AF">
        <w:rPr>
          <w:color w:val="000000" w:themeColor="text1"/>
          <w:sz w:val="22"/>
          <w:szCs w:val="22"/>
          <w:lang w:val="fr-FR"/>
        </w:rPr>
        <w:t> </w:t>
      </w:r>
      <w:r w:rsidR="00D32A9D" w:rsidRPr="009043AF">
        <w:rPr>
          <w:color w:val="000000" w:themeColor="text1"/>
          <w:sz w:val="22"/>
          <w:szCs w:val="22"/>
          <w:lang w:val="fr-FR"/>
        </w:rPr>
        <w:t>1001, 1005 et 1007</w:t>
      </w:r>
      <w:r w:rsidR="00B33E7D" w:rsidRPr="009043AF">
        <w:rPr>
          <w:color w:val="000000" w:themeColor="text1"/>
          <w:sz w:val="22"/>
          <w:szCs w:val="22"/>
          <w:lang w:val="fr-FR"/>
        </w:rPr>
        <w:t xml:space="preserve">, l’âge n’a aucun effet sur la pharmacocinétique du </w:t>
      </w:r>
      <w:proofErr w:type="spellStart"/>
      <w:r w:rsidR="00B33E7D" w:rsidRPr="009043AF">
        <w:rPr>
          <w:color w:val="000000" w:themeColor="text1"/>
          <w:sz w:val="22"/>
          <w:szCs w:val="22"/>
          <w:lang w:val="fr-FR"/>
        </w:rPr>
        <w:t>crizotinib</w:t>
      </w:r>
      <w:proofErr w:type="spellEnd"/>
      <w:r w:rsidR="00B33E7D" w:rsidRPr="009043AF">
        <w:rPr>
          <w:color w:val="000000" w:themeColor="text1"/>
          <w:sz w:val="22"/>
          <w:szCs w:val="22"/>
          <w:lang w:val="fr-FR"/>
        </w:rPr>
        <w:t>.</w:t>
      </w:r>
    </w:p>
    <w:p w14:paraId="2E4F0459" w14:textId="77777777" w:rsidR="008C3660" w:rsidRPr="009043AF" w:rsidRDefault="008C3660" w:rsidP="00284CC9">
      <w:pPr>
        <w:pStyle w:val="Paragraph"/>
        <w:spacing w:after="0"/>
        <w:rPr>
          <w:b/>
          <w:color w:val="000000" w:themeColor="text1"/>
          <w:sz w:val="22"/>
          <w:szCs w:val="22"/>
          <w:lang w:val="fr-FR"/>
        </w:rPr>
      </w:pPr>
    </w:p>
    <w:p w14:paraId="2866A778" w14:textId="77777777" w:rsidR="008C3660" w:rsidRPr="009043AF" w:rsidRDefault="00BD281F" w:rsidP="00141071">
      <w:pPr>
        <w:pStyle w:val="Paragraph"/>
        <w:keepNext/>
        <w:keepLines/>
        <w:spacing w:after="0"/>
        <w:rPr>
          <w:color w:val="000000" w:themeColor="text1"/>
          <w:sz w:val="22"/>
          <w:szCs w:val="22"/>
          <w:u w:val="single"/>
          <w:lang w:val="fr-FR"/>
        </w:rPr>
      </w:pPr>
      <w:r w:rsidRPr="009043AF">
        <w:rPr>
          <w:color w:val="000000" w:themeColor="text1"/>
          <w:sz w:val="22"/>
          <w:szCs w:val="22"/>
          <w:u w:val="single"/>
          <w:lang w:val="fr-FR"/>
        </w:rPr>
        <w:t>É</w:t>
      </w:r>
      <w:r w:rsidR="008C3660" w:rsidRPr="009043AF">
        <w:rPr>
          <w:color w:val="000000" w:themeColor="text1"/>
          <w:sz w:val="22"/>
          <w:szCs w:val="22"/>
          <w:u w:val="single"/>
          <w:lang w:val="fr-FR"/>
        </w:rPr>
        <w:t>lectrophysiologie cardiaque</w:t>
      </w:r>
    </w:p>
    <w:p w14:paraId="053377F8" w14:textId="77777777" w:rsidR="008C3660" w:rsidRPr="009043AF" w:rsidRDefault="008C3660" w:rsidP="00141071">
      <w:pPr>
        <w:pStyle w:val="Paragraph"/>
        <w:keepNext/>
        <w:keepLines/>
        <w:spacing w:after="0"/>
        <w:rPr>
          <w:color w:val="000000" w:themeColor="text1"/>
          <w:kern w:val="32"/>
          <w:sz w:val="22"/>
          <w:szCs w:val="22"/>
          <w:lang w:val="fr-FR"/>
        </w:rPr>
      </w:pPr>
    </w:p>
    <w:p w14:paraId="228E229D" w14:textId="77777777" w:rsidR="00241E73" w:rsidRPr="009043AF" w:rsidRDefault="008C3660" w:rsidP="00B81692">
      <w:pPr>
        <w:pStyle w:val="Paragraph"/>
        <w:spacing w:after="0"/>
        <w:rPr>
          <w:color w:val="000000" w:themeColor="text1"/>
          <w:kern w:val="32"/>
          <w:sz w:val="22"/>
          <w:szCs w:val="22"/>
          <w:lang w:val="fr-FR"/>
        </w:rPr>
      </w:pPr>
      <w:r w:rsidRPr="009043AF">
        <w:rPr>
          <w:color w:val="000000" w:themeColor="text1"/>
          <w:kern w:val="32"/>
          <w:sz w:val="22"/>
          <w:szCs w:val="22"/>
          <w:lang w:val="fr-FR"/>
        </w:rPr>
        <w:t>Le potentiel d’allongement de l’intervalle</w:t>
      </w:r>
      <w:r w:rsidR="002F4BA6" w:rsidRPr="009043AF">
        <w:rPr>
          <w:color w:val="000000" w:themeColor="text1"/>
          <w:kern w:val="32"/>
          <w:sz w:val="22"/>
          <w:szCs w:val="22"/>
          <w:lang w:val="fr-FR"/>
        </w:rPr>
        <w:t> </w:t>
      </w:r>
      <w:r w:rsidRPr="009043AF">
        <w:rPr>
          <w:color w:val="000000" w:themeColor="text1"/>
          <w:kern w:val="32"/>
          <w:sz w:val="22"/>
          <w:szCs w:val="22"/>
          <w:lang w:val="fr-FR"/>
        </w:rPr>
        <w:t xml:space="preserve">QT du </w:t>
      </w:r>
      <w:proofErr w:type="spellStart"/>
      <w:r w:rsidRPr="009043AF">
        <w:rPr>
          <w:color w:val="000000" w:themeColor="text1"/>
          <w:kern w:val="32"/>
          <w:sz w:val="22"/>
          <w:szCs w:val="22"/>
          <w:lang w:val="fr-FR"/>
        </w:rPr>
        <w:t>crizotinib</w:t>
      </w:r>
      <w:proofErr w:type="spellEnd"/>
      <w:r w:rsidRPr="009043AF">
        <w:rPr>
          <w:color w:val="000000" w:themeColor="text1"/>
          <w:kern w:val="32"/>
          <w:sz w:val="22"/>
          <w:szCs w:val="22"/>
          <w:lang w:val="fr-FR"/>
        </w:rPr>
        <w:t xml:space="preserve"> a été évalué chez les patients </w:t>
      </w:r>
      <w:r w:rsidR="001B317D" w:rsidRPr="009043AF">
        <w:rPr>
          <w:color w:val="000000" w:themeColor="text1"/>
          <w:sz w:val="22"/>
          <w:szCs w:val="22"/>
          <w:lang w:val="fr-FR"/>
        </w:rPr>
        <w:t>atteints de CPNPC ALK</w:t>
      </w:r>
      <w:r w:rsidR="002F4BA6" w:rsidRPr="009043AF">
        <w:rPr>
          <w:color w:val="000000" w:themeColor="text1"/>
          <w:kern w:val="32"/>
          <w:sz w:val="22"/>
          <w:szCs w:val="22"/>
          <w:lang w:val="fr-FR"/>
        </w:rPr>
        <w:noBreakHyphen/>
      </w:r>
      <w:r w:rsidR="007E5424" w:rsidRPr="009043AF">
        <w:rPr>
          <w:color w:val="000000" w:themeColor="text1"/>
          <w:sz w:val="22"/>
          <w:szCs w:val="22"/>
          <w:lang w:val="fr-FR"/>
        </w:rPr>
        <w:t>positif</w:t>
      </w:r>
      <w:r w:rsidR="001B317D" w:rsidRPr="009043AF">
        <w:rPr>
          <w:color w:val="000000" w:themeColor="text1"/>
          <w:sz w:val="22"/>
          <w:szCs w:val="22"/>
          <w:lang w:val="fr-FR"/>
        </w:rPr>
        <w:t xml:space="preserve"> </w:t>
      </w:r>
      <w:r w:rsidR="00A85C93" w:rsidRPr="009043AF">
        <w:rPr>
          <w:color w:val="000000" w:themeColor="text1"/>
          <w:sz w:val="22"/>
          <w:szCs w:val="22"/>
          <w:lang w:val="fr-FR"/>
        </w:rPr>
        <w:t>ou</w:t>
      </w:r>
      <w:r w:rsidR="00664616" w:rsidRPr="009043AF">
        <w:rPr>
          <w:color w:val="000000" w:themeColor="text1"/>
          <w:sz w:val="22"/>
          <w:szCs w:val="22"/>
          <w:lang w:val="fr-FR"/>
        </w:rPr>
        <w:t xml:space="preserve"> </w:t>
      </w:r>
      <w:r w:rsidR="001B317D" w:rsidRPr="009043AF">
        <w:rPr>
          <w:color w:val="000000" w:themeColor="text1"/>
          <w:sz w:val="22"/>
          <w:szCs w:val="22"/>
          <w:lang w:val="fr-FR"/>
        </w:rPr>
        <w:t>ROS1</w:t>
      </w:r>
      <w:r w:rsidR="002F4BA6" w:rsidRPr="009043AF">
        <w:rPr>
          <w:color w:val="000000" w:themeColor="text1"/>
          <w:kern w:val="32"/>
          <w:sz w:val="22"/>
          <w:szCs w:val="22"/>
          <w:lang w:val="fr-FR"/>
        </w:rPr>
        <w:noBreakHyphen/>
      </w:r>
      <w:r w:rsidR="001B317D" w:rsidRPr="009043AF">
        <w:rPr>
          <w:color w:val="000000" w:themeColor="text1"/>
          <w:sz w:val="22"/>
          <w:szCs w:val="22"/>
          <w:lang w:val="fr-FR"/>
        </w:rPr>
        <w:t xml:space="preserve">positif </w:t>
      </w:r>
      <w:r w:rsidRPr="009043AF">
        <w:rPr>
          <w:color w:val="000000" w:themeColor="text1"/>
          <w:kern w:val="32"/>
          <w:sz w:val="22"/>
          <w:szCs w:val="22"/>
          <w:lang w:val="fr-FR"/>
        </w:rPr>
        <w:t>qui ont reçu 250</w:t>
      </w:r>
      <w:r w:rsidR="00163057" w:rsidRPr="009043AF">
        <w:rPr>
          <w:color w:val="000000" w:themeColor="text1"/>
          <w:sz w:val="22"/>
          <w:szCs w:val="22"/>
          <w:lang w:val="fr-FR"/>
        </w:rPr>
        <w:t> </w:t>
      </w:r>
      <w:r w:rsidRPr="009043AF">
        <w:rPr>
          <w:color w:val="000000" w:themeColor="text1"/>
          <w:kern w:val="32"/>
          <w:sz w:val="22"/>
          <w:szCs w:val="22"/>
          <w:lang w:val="fr-FR"/>
        </w:rPr>
        <w:t xml:space="preserve">mg de </w:t>
      </w:r>
      <w:proofErr w:type="spellStart"/>
      <w:r w:rsidRPr="009043AF">
        <w:rPr>
          <w:color w:val="000000" w:themeColor="text1"/>
          <w:kern w:val="32"/>
          <w:sz w:val="22"/>
          <w:szCs w:val="22"/>
          <w:lang w:val="fr-FR"/>
        </w:rPr>
        <w:t>crizotinib</w:t>
      </w:r>
      <w:proofErr w:type="spellEnd"/>
      <w:r w:rsidRPr="009043AF">
        <w:rPr>
          <w:color w:val="000000" w:themeColor="text1"/>
          <w:kern w:val="32"/>
          <w:sz w:val="22"/>
          <w:szCs w:val="22"/>
          <w:lang w:val="fr-FR"/>
        </w:rPr>
        <w:t xml:space="preserve"> deux fois par jour. Des ECG réalisés en série de trois répétitions ont été obtenus après l’administration d’une dose </w:t>
      </w:r>
      <w:r w:rsidR="008B0ECE" w:rsidRPr="009043AF">
        <w:rPr>
          <w:color w:val="000000" w:themeColor="text1"/>
          <w:kern w:val="32"/>
          <w:sz w:val="22"/>
          <w:szCs w:val="22"/>
          <w:lang w:val="fr-FR"/>
        </w:rPr>
        <w:t xml:space="preserve">unique </w:t>
      </w:r>
      <w:r w:rsidRPr="009043AF">
        <w:rPr>
          <w:color w:val="000000" w:themeColor="text1"/>
          <w:kern w:val="32"/>
          <w:sz w:val="22"/>
          <w:szCs w:val="22"/>
          <w:lang w:val="fr-FR"/>
        </w:rPr>
        <w:t xml:space="preserve">et à l’état d’équilibre afin d’évaluer l’effet du </w:t>
      </w:r>
      <w:proofErr w:type="spellStart"/>
      <w:r w:rsidRPr="009043AF">
        <w:rPr>
          <w:color w:val="000000" w:themeColor="text1"/>
          <w:kern w:val="32"/>
          <w:sz w:val="22"/>
          <w:szCs w:val="22"/>
          <w:lang w:val="fr-FR"/>
        </w:rPr>
        <w:t>crizotinib</w:t>
      </w:r>
      <w:proofErr w:type="spellEnd"/>
      <w:r w:rsidRPr="009043AF">
        <w:rPr>
          <w:color w:val="000000" w:themeColor="text1"/>
          <w:kern w:val="32"/>
          <w:sz w:val="22"/>
          <w:szCs w:val="22"/>
          <w:lang w:val="fr-FR"/>
        </w:rPr>
        <w:t xml:space="preserve"> sur les intervalles QT. Chez </w:t>
      </w:r>
      <w:r w:rsidR="001B317D" w:rsidRPr="009043AF">
        <w:rPr>
          <w:color w:val="000000" w:themeColor="text1"/>
          <w:kern w:val="32"/>
          <w:sz w:val="22"/>
          <w:szCs w:val="22"/>
          <w:lang w:val="fr-FR"/>
        </w:rPr>
        <w:t xml:space="preserve">34 </w:t>
      </w:r>
      <w:r w:rsidRPr="009043AF">
        <w:rPr>
          <w:color w:val="000000" w:themeColor="text1"/>
          <w:kern w:val="32"/>
          <w:sz w:val="22"/>
          <w:szCs w:val="22"/>
          <w:lang w:val="fr-FR"/>
        </w:rPr>
        <w:t xml:space="preserve">des </w:t>
      </w:r>
      <w:r w:rsidR="001B317D" w:rsidRPr="009043AF">
        <w:rPr>
          <w:color w:val="000000" w:themeColor="text1"/>
          <w:kern w:val="32"/>
          <w:sz w:val="22"/>
          <w:szCs w:val="22"/>
          <w:lang w:val="fr-FR"/>
        </w:rPr>
        <w:t>1</w:t>
      </w:r>
      <w:r w:rsidR="00355FC2" w:rsidRPr="009043AF">
        <w:rPr>
          <w:color w:val="000000" w:themeColor="text1"/>
          <w:kern w:val="32"/>
          <w:sz w:val="22"/>
          <w:szCs w:val="22"/>
          <w:lang w:val="fr-FR"/>
        </w:rPr>
        <w:t> </w:t>
      </w:r>
      <w:r w:rsidR="001B317D" w:rsidRPr="009043AF">
        <w:rPr>
          <w:color w:val="000000" w:themeColor="text1"/>
          <w:kern w:val="32"/>
          <w:sz w:val="22"/>
          <w:szCs w:val="22"/>
          <w:lang w:val="fr-FR"/>
        </w:rPr>
        <w:t>619</w:t>
      </w:r>
      <w:r w:rsidR="004B5D9E" w:rsidRPr="009043AF">
        <w:rPr>
          <w:color w:val="000000" w:themeColor="text1"/>
          <w:kern w:val="32"/>
          <w:sz w:val="22"/>
          <w:szCs w:val="22"/>
          <w:lang w:val="fr-FR"/>
        </w:rPr>
        <w:t> </w:t>
      </w:r>
      <w:r w:rsidRPr="009043AF">
        <w:rPr>
          <w:color w:val="000000" w:themeColor="text1"/>
          <w:kern w:val="32"/>
          <w:sz w:val="22"/>
          <w:szCs w:val="22"/>
          <w:lang w:val="fr-FR"/>
        </w:rPr>
        <w:t>patients (</w:t>
      </w:r>
      <w:r w:rsidR="006B2988" w:rsidRPr="009043AF">
        <w:rPr>
          <w:color w:val="000000" w:themeColor="text1"/>
          <w:kern w:val="32"/>
          <w:sz w:val="22"/>
          <w:szCs w:val="22"/>
          <w:lang w:val="fr-FR"/>
        </w:rPr>
        <w:t>2,1</w:t>
      </w:r>
      <w:r w:rsidRPr="009043AF">
        <w:rPr>
          <w:color w:val="000000" w:themeColor="text1"/>
          <w:kern w:val="32"/>
          <w:sz w:val="22"/>
          <w:szCs w:val="22"/>
          <w:lang w:val="fr-FR"/>
        </w:rPr>
        <w:t>%)</w:t>
      </w:r>
      <w:r w:rsidR="001B317D" w:rsidRPr="009043AF">
        <w:rPr>
          <w:color w:val="000000" w:themeColor="text1"/>
          <w:kern w:val="32"/>
          <w:sz w:val="22"/>
          <w:szCs w:val="22"/>
          <w:lang w:val="fr-FR"/>
        </w:rPr>
        <w:t xml:space="preserve"> ayant fait l’objet d’une évaluation </w:t>
      </w:r>
      <w:r w:rsidR="00355FC2" w:rsidRPr="009043AF">
        <w:rPr>
          <w:color w:val="000000" w:themeColor="text1"/>
          <w:kern w:val="32"/>
          <w:sz w:val="22"/>
          <w:szCs w:val="22"/>
          <w:lang w:val="fr-FR"/>
        </w:rPr>
        <w:t xml:space="preserve">par </w:t>
      </w:r>
      <w:r w:rsidR="001B317D" w:rsidRPr="009043AF">
        <w:rPr>
          <w:color w:val="000000" w:themeColor="text1"/>
          <w:kern w:val="32"/>
          <w:sz w:val="22"/>
          <w:szCs w:val="22"/>
          <w:lang w:val="fr-FR"/>
        </w:rPr>
        <w:t>ECG lors d’au moins une visite de suivi</w:t>
      </w:r>
      <w:r w:rsidRPr="009043AF">
        <w:rPr>
          <w:color w:val="000000" w:themeColor="text1"/>
          <w:kern w:val="32"/>
          <w:sz w:val="22"/>
          <w:szCs w:val="22"/>
          <w:lang w:val="fr-FR"/>
        </w:rPr>
        <w:t xml:space="preserve">, le </w:t>
      </w:r>
      <w:proofErr w:type="spellStart"/>
      <w:r w:rsidRPr="009043AF">
        <w:rPr>
          <w:color w:val="000000" w:themeColor="text1"/>
          <w:kern w:val="32"/>
          <w:sz w:val="22"/>
          <w:szCs w:val="22"/>
          <w:lang w:val="fr-FR"/>
        </w:rPr>
        <w:t>QTcF</w:t>
      </w:r>
      <w:proofErr w:type="spellEnd"/>
      <w:r w:rsidRPr="009043AF">
        <w:rPr>
          <w:color w:val="000000" w:themeColor="text1"/>
          <w:kern w:val="32"/>
          <w:sz w:val="22"/>
          <w:szCs w:val="22"/>
          <w:lang w:val="fr-FR"/>
        </w:rPr>
        <w:t xml:space="preserve"> était</w:t>
      </w:r>
      <w:r w:rsidR="00424EB8" w:rsidRPr="009043AF">
        <w:rPr>
          <w:color w:val="000000" w:themeColor="text1"/>
          <w:kern w:val="32"/>
          <w:sz w:val="22"/>
          <w:szCs w:val="22"/>
          <w:lang w:val="fr-FR"/>
        </w:rPr>
        <w:t> </w:t>
      </w:r>
      <w:r w:rsidRPr="009043AF">
        <w:rPr>
          <w:color w:val="000000" w:themeColor="text1"/>
          <w:kern w:val="32"/>
          <w:sz w:val="22"/>
          <w:szCs w:val="22"/>
          <w:lang w:val="fr-FR"/>
        </w:rPr>
        <w:t>≥</w:t>
      </w:r>
      <w:r w:rsidR="00424EB8" w:rsidRPr="009043AF">
        <w:rPr>
          <w:color w:val="000000" w:themeColor="text1"/>
          <w:kern w:val="32"/>
          <w:sz w:val="22"/>
          <w:szCs w:val="22"/>
          <w:lang w:val="fr-FR"/>
        </w:rPr>
        <w:t> </w:t>
      </w:r>
      <w:r w:rsidRPr="009043AF">
        <w:rPr>
          <w:color w:val="000000" w:themeColor="text1"/>
          <w:kern w:val="32"/>
          <w:sz w:val="22"/>
          <w:szCs w:val="22"/>
          <w:lang w:val="fr-FR"/>
        </w:rPr>
        <w:t>500</w:t>
      </w:r>
      <w:r w:rsidR="00163057" w:rsidRPr="009043AF">
        <w:rPr>
          <w:color w:val="000000" w:themeColor="text1"/>
          <w:sz w:val="22"/>
          <w:szCs w:val="22"/>
          <w:lang w:val="fr-FR"/>
        </w:rPr>
        <w:t> </w:t>
      </w:r>
      <w:r w:rsidRPr="009043AF">
        <w:rPr>
          <w:color w:val="000000" w:themeColor="text1"/>
          <w:kern w:val="32"/>
          <w:sz w:val="22"/>
          <w:szCs w:val="22"/>
          <w:lang w:val="fr-FR"/>
        </w:rPr>
        <w:t xml:space="preserve">msec et </w:t>
      </w:r>
      <w:r w:rsidR="001B317D" w:rsidRPr="009043AF">
        <w:rPr>
          <w:color w:val="000000" w:themeColor="text1"/>
          <w:kern w:val="32"/>
          <w:sz w:val="22"/>
          <w:szCs w:val="22"/>
          <w:lang w:val="fr-FR"/>
        </w:rPr>
        <w:t>79 </w:t>
      </w:r>
      <w:r w:rsidR="00C40BB9" w:rsidRPr="009043AF">
        <w:rPr>
          <w:color w:val="000000" w:themeColor="text1"/>
          <w:kern w:val="32"/>
          <w:sz w:val="22"/>
          <w:szCs w:val="22"/>
          <w:lang w:val="fr-FR"/>
        </w:rPr>
        <w:t xml:space="preserve">des </w:t>
      </w:r>
      <w:r w:rsidR="001B317D" w:rsidRPr="009043AF">
        <w:rPr>
          <w:color w:val="000000" w:themeColor="text1"/>
          <w:kern w:val="32"/>
          <w:sz w:val="22"/>
          <w:szCs w:val="22"/>
          <w:lang w:val="fr-FR"/>
        </w:rPr>
        <w:t>1</w:t>
      </w:r>
      <w:r w:rsidR="00355FC2" w:rsidRPr="009043AF">
        <w:rPr>
          <w:color w:val="000000" w:themeColor="text1"/>
          <w:kern w:val="32"/>
          <w:sz w:val="22"/>
          <w:szCs w:val="22"/>
          <w:lang w:val="fr-FR"/>
        </w:rPr>
        <w:t> </w:t>
      </w:r>
      <w:r w:rsidR="001B317D" w:rsidRPr="009043AF">
        <w:rPr>
          <w:color w:val="000000" w:themeColor="text1"/>
          <w:kern w:val="32"/>
          <w:sz w:val="22"/>
          <w:szCs w:val="22"/>
          <w:lang w:val="fr-FR"/>
        </w:rPr>
        <w:t>585</w:t>
      </w:r>
      <w:r w:rsidR="004B5D9E" w:rsidRPr="009043AF">
        <w:rPr>
          <w:color w:val="000000" w:themeColor="text1"/>
          <w:kern w:val="32"/>
          <w:sz w:val="22"/>
          <w:szCs w:val="22"/>
          <w:lang w:val="fr-FR"/>
        </w:rPr>
        <w:t> </w:t>
      </w:r>
      <w:r w:rsidR="00C40BB9" w:rsidRPr="009043AF">
        <w:rPr>
          <w:color w:val="000000" w:themeColor="text1"/>
          <w:kern w:val="32"/>
          <w:sz w:val="22"/>
          <w:szCs w:val="22"/>
          <w:lang w:val="fr-FR"/>
        </w:rPr>
        <w:t>patients (</w:t>
      </w:r>
      <w:r w:rsidR="006B2988" w:rsidRPr="009043AF">
        <w:rPr>
          <w:color w:val="000000" w:themeColor="text1"/>
          <w:kern w:val="32"/>
          <w:sz w:val="22"/>
          <w:szCs w:val="22"/>
          <w:lang w:val="fr-FR"/>
        </w:rPr>
        <w:t>5,0</w:t>
      </w:r>
      <w:r w:rsidR="00C25621" w:rsidRPr="009043AF">
        <w:rPr>
          <w:color w:val="000000" w:themeColor="text1"/>
          <w:sz w:val="22"/>
          <w:szCs w:val="22"/>
          <w:lang w:val="fr-FR"/>
        </w:rPr>
        <w:t> </w:t>
      </w:r>
      <w:r w:rsidRPr="009043AF">
        <w:rPr>
          <w:color w:val="000000" w:themeColor="text1"/>
          <w:kern w:val="32"/>
          <w:sz w:val="22"/>
          <w:szCs w:val="22"/>
          <w:lang w:val="fr-FR"/>
        </w:rPr>
        <w:t xml:space="preserve">%) </w:t>
      </w:r>
      <w:r w:rsidR="001B317D" w:rsidRPr="009043AF">
        <w:rPr>
          <w:color w:val="000000" w:themeColor="text1"/>
          <w:kern w:val="32"/>
          <w:sz w:val="22"/>
          <w:szCs w:val="22"/>
          <w:lang w:val="fr-FR"/>
        </w:rPr>
        <w:t xml:space="preserve">ayant fait l’objet d’une évaluation </w:t>
      </w:r>
      <w:r w:rsidR="00355FC2" w:rsidRPr="009043AF">
        <w:rPr>
          <w:color w:val="000000" w:themeColor="text1"/>
          <w:kern w:val="32"/>
          <w:sz w:val="22"/>
          <w:szCs w:val="22"/>
          <w:lang w:val="fr-FR"/>
        </w:rPr>
        <w:t xml:space="preserve">par </w:t>
      </w:r>
      <w:r w:rsidR="001B317D" w:rsidRPr="009043AF">
        <w:rPr>
          <w:color w:val="000000" w:themeColor="text1"/>
          <w:kern w:val="32"/>
          <w:sz w:val="22"/>
          <w:szCs w:val="22"/>
          <w:lang w:val="fr-FR"/>
        </w:rPr>
        <w:t xml:space="preserve">ECG à l’inclusion et lors d’au moins une visite de suivi </w:t>
      </w:r>
      <w:r w:rsidRPr="009043AF">
        <w:rPr>
          <w:color w:val="000000" w:themeColor="text1"/>
          <w:kern w:val="32"/>
          <w:sz w:val="22"/>
          <w:szCs w:val="22"/>
          <w:lang w:val="fr-FR"/>
        </w:rPr>
        <w:t xml:space="preserve">présentaient une augmentation du </w:t>
      </w:r>
      <w:proofErr w:type="spellStart"/>
      <w:r w:rsidRPr="009043AF">
        <w:rPr>
          <w:color w:val="000000" w:themeColor="text1"/>
          <w:kern w:val="32"/>
          <w:sz w:val="22"/>
          <w:szCs w:val="22"/>
          <w:lang w:val="fr-FR"/>
        </w:rPr>
        <w:t>QTcF</w:t>
      </w:r>
      <w:proofErr w:type="spellEnd"/>
      <w:r w:rsidR="00424EB8" w:rsidRPr="009043AF">
        <w:rPr>
          <w:color w:val="000000" w:themeColor="text1"/>
          <w:kern w:val="32"/>
          <w:sz w:val="22"/>
          <w:szCs w:val="22"/>
          <w:lang w:val="fr-FR"/>
        </w:rPr>
        <w:t> </w:t>
      </w:r>
      <w:r w:rsidRPr="009043AF">
        <w:rPr>
          <w:color w:val="000000" w:themeColor="text1"/>
          <w:kern w:val="32"/>
          <w:sz w:val="22"/>
          <w:szCs w:val="22"/>
          <w:lang w:val="fr-FR"/>
        </w:rPr>
        <w:t>≥</w:t>
      </w:r>
      <w:r w:rsidR="00424EB8" w:rsidRPr="009043AF">
        <w:rPr>
          <w:color w:val="000000" w:themeColor="text1"/>
          <w:kern w:val="32"/>
          <w:sz w:val="22"/>
          <w:szCs w:val="22"/>
          <w:lang w:val="fr-FR"/>
        </w:rPr>
        <w:t> </w:t>
      </w:r>
      <w:r w:rsidRPr="009043AF">
        <w:rPr>
          <w:color w:val="000000" w:themeColor="text1"/>
          <w:kern w:val="32"/>
          <w:sz w:val="22"/>
          <w:szCs w:val="22"/>
          <w:lang w:val="fr-FR"/>
        </w:rPr>
        <w:t>60</w:t>
      </w:r>
      <w:r w:rsidR="00564854" w:rsidRPr="009043AF">
        <w:rPr>
          <w:color w:val="000000" w:themeColor="text1"/>
          <w:kern w:val="32"/>
          <w:sz w:val="22"/>
          <w:szCs w:val="22"/>
          <w:lang w:val="fr-FR"/>
        </w:rPr>
        <w:t> </w:t>
      </w:r>
      <w:r w:rsidRPr="009043AF">
        <w:rPr>
          <w:color w:val="000000" w:themeColor="text1"/>
          <w:kern w:val="32"/>
          <w:sz w:val="22"/>
          <w:szCs w:val="22"/>
          <w:lang w:val="fr-FR"/>
        </w:rPr>
        <w:t>msec par rapport à la valeur initiale, d’après la lecture automatisée de l’ECG</w:t>
      </w:r>
      <w:r w:rsidR="00935002" w:rsidRPr="009043AF">
        <w:rPr>
          <w:color w:val="000000" w:themeColor="text1"/>
          <w:kern w:val="32"/>
          <w:sz w:val="22"/>
          <w:szCs w:val="22"/>
          <w:lang w:val="fr-FR"/>
        </w:rPr>
        <w:t xml:space="preserve"> (</w:t>
      </w:r>
      <w:r w:rsidR="002A1310" w:rsidRPr="009043AF">
        <w:rPr>
          <w:color w:val="000000" w:themeColor="text1"/>
          <w:kern w:val="32"/>
          <w:sz w:val="22"/>
          <w:szCs w:val="22"/>
          <w:lang w:val="fr-FR"/>
        </w:rPr>
        <w:t>v</w:t>
      </w:r>
      <w:r w:rsidR="00935002" w:rsidRPr="009043AF">
        <w:rPr>
          <w:color w:val="000000" w:themeColor="text1"/>
          <w:kern w:val="32"/>
          <w:sz w:val="22"/>
          <w:szCs w:val="22"/>
          <w:lang w:val="fr-FR"/>
        </w:rPr>
        <w:t>oir rubrique</w:t>
      </w:r>
      <w:r w:rsidR="002F4BA6" w:rsidRPr="009043AF">
        <w:rPr>
          <w:color w:val="000000" w:themeColor="text1"/>
          <w:kern w:val="32"/>
          <w:sz w:val="22"/>
          <w:szCs w:val="22"/>
          <w:lang w:val="fr-FR"/>
        </w:rPr>
        <w:t> </w:t>
      </w:r>
      <w:r w:rsidR="00935002" w:rsidRPr="009043AF">
        <w:rPr>
          <w:color w:val="000000" w:themeColor="text1"/>
          <w:kern w:val="32"/>
          <w:sz w:val="22"/>
          <w:szCs w:val="22"/>
          <w:lang w:val="fr-FR"/>
        </w:rPr>
        <w:t>4.4)</w:t>
      </w:r>
      <w:r w:rsidRPr="009043AF">
        <w:rPr>
          <w:color w:val="000000" w:themeColor="text1"/>
          <w:kern w:val="32"/>
          <w:sz w:val="22"/>
          <w:szCs w:val="22"/>
          <w:lang w:val="fr-FR"/>
        </w:rPr>
        <w:t>.</w:t>
      </w:r>
    </w:p>
    <w:p w14:paraId="41D29962" w14:textId="77777777" w:rsidR="00241E73" w:rsidRPr="009043AF" w:rsidRDefault="00241E73" w:rsidP="00B81692">
      <w:pPr>
        <w:pStyle w:val="Paragraph"/>
        <w:spacing w:after="0"/>
        <w:rPr>
          <w:color w:val="000000" w:themeColor="text1"/>
          <w:kern w:val="32"/>
          <w:sz w:val="22"/>
          <w:szCs w:val="22"/>
          <w:lang w:val="fr-FR"/>
        </w:rPr>
      </w:pPr>
    </w:p>
    <w:p w14:paraId="47530EDB" w14:textId="77777777" w:rsidR="008C3660" w:rsidRPr="009043AF" w:rsidRDefault="00241E73" w:rsidP="00B81692">
      <w:pPr>
        <w:pStyle w:val="Paragraph"/>
        <w:spacing w:after="0"/>
        <w:rPr>
          <w:color w:val="000000" w:themeColor="text1"/>
          <w:kern w:val="32"/>
          <w:sz w:val="22"/>
          <w:szCs w:val="22"/>
          <w:lang w:val="fr-FR"/>
        </w:rPr>
      </w:pPr>
      <w:r w:rsidRPr="009043AF">
        <w:rPr>
          <w:color w:val="000000" w:themeColor="text1"/>
          <w:sz w:val="22"/>
          <w:szCs w:val="22"/>
          <w:lang w:val="fr-FR"/>
        </w:rPr>
        <w:t xml:space="preserve">Une sous-étude portant sur les ECG, dans laquelle </w:t>
      </w:r>
      <w:r w:rsidR="00F54BFD" w:rsidRPr="009043AF">
        <w:rPr>
          <w:color w:val="000000" w:themeColor="text1"/>
          <w:sz w:val="22"/>
          <w:szCs w:val="22"/>
          <w:lang w:val="fr-FR"/>
        </w:rPr>
        <w:t>des mesure</w:t>
      </w:r>
      <w:r w:rsidRPr="009043AF">
        <w:rPr>
          <w:color w:val="000000" w:themeColor="text1"/>
          <w:sz w:val="22"/>
          <w:szCs w:val="22"/>
          <w:lang w:val="fr-FR"/>
        </w:rPr>
        <w:t xml:space="preserve">s </w:t>
      </w:r>
      <w:r w:rsidR="00F54BFD" w:rsidRPr="009043AF">
        <w:rPr>
          <w:color w:val="000000" w:themeColor="text1"/>
          <w:sz w:val="22"/>
          <w:szCs w:val="22"/>
          <w:lang w:val="fr-FR"/>
        </w:rPr>
        <w:t xml:space="preserve">ECG étaient réalisées </w:t>
      </w:r>
      <w:r w:rsidRPr="009043AF">
        <w:rPr>
          <w:color w:val="000000" w:themeColor="text1"/>
          <w:sz w:val="22"/>
          <w:szCs w:val="22"/>
          <w:lang w:val="fr-FR"/>
        </w:rPr>
        <w:t>manuellement</w:t>
      </w:r>
      <w:r w:rsidR="00D91EF7" w:rsidRPr="009043AF">
        <w:rPr>
          <w:color w:val="000000" w:themeColor="text1"/>
          <w:sz w:val="22"/>
          <w:szCs w:val="22"/>
          <w:lang w:val="fr-FR"/>
        </w:rPr>
        <w:t xml:space="preserve"> en aveugle</w:t>
      </w:r>
      <w:r w:rsidRPr="009043AF">
        <w:rPr>
          <w:color w:val="000000" w:themeColor="text1"/>
          <w:sz w:val="22"/>
          <w:szCs w:val="22"/>
          <w:lang w:val="fr-FR"/>
        </w:rPr>
        <w:t>, a été menée chez 52</w:t>
      </w:r>
      <w:r w:rsidR="002F4BA6" w:rsidRPr="009043AF">
        <w:rPr>
          <w:color w:val="000000" w:themeColor="text1"/>
          <w:sz w:val="22"/>
          <w:szCs w:val="22"/>
          <w:lang w:val="fr-FR"/>
        </w:rPr>
        <w:t> </w:t>
      </w:r>
      <w:r w:rsidRPr="009043AF">
        <w:rPr>
          <w:color w:val="000000" w:themeColor="text1"/>
          <w:sz w:val="22"/>
          <w:szCs w:val="22"/>
          <w:lang w:val="fr-FR"/>
        </w:rPr>
        <w:t>patients présentant un CPNPC ALK</w:t>
      </w:r>
      <w:r w:rsidR="002F4BA6" w:rsidRPr="009043AF">
        <w:rPr>
          <w:color w:val="000000" w:themeColor="text1"/>
          <w:kern w:val="32"/>
          <w:sz w:val="22"/>
          <w:szCs w:val="22"/>
          <w:lang w:val="fr-FR"/>
        </w:rPr>
        <w:noBreakHyphen/>
      </w:r>
      <w:r w:rsidRPr="009043AF">
        <w:rPr>
          <w:color w:val="000000" w:themeColor="text1"/>
          <w:sz w:val="22"/>
          <w:szCs w:val="22"/>
          <w:lang w:val="fr-FR"/>
        </w:rPr>
        <w:t xml:space="preserve">positif </w:t>
      </w:r>
      <w:r w:rsidR="00D91EF7" w:rsidRPr="009043AF">
        <w:rPr>
          <w:color w:val="000000" w:themeColor="text1"/>
          <w:sz w:val="22"/>
          <w:szCs w:val="22"/>
          <w:lang w:val="fr-FR"/>
        </w:rPr>
        <w:t xml:space="preserve">et </w:t>
      </w:r>
      <w:r w:rsidRPr="009043AF">
        <w:rPr>
          <w:color w:val="000000" w:themeColor="text1"/>
          <w:sz w:val="22"/>
          <w:szCs w:val="22"/>
          <w:lang w:val="fr-FR"/>
        </w:rPr>
        <w:t xml:space="preserve">recevant 250 mg de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deux fois par jour.</w:t>
      </w:r>
      <w:r w:rsidRPr="009043AF">
        <w:rPr>
          <w:color w:val="000000" w:themeColor="text1"/>
          <w:kern w:val="32"/>
          <w:sz w:val="22"/>
          <w:szCs w:val="22"/>
          <w:lang w:val="fr-FR"/>
        </w:rPr>
        <w:t xml:space="preserve"> </w:t>
      </w:r>
      <w:r w:rsidR="006B1A9B" w:rsidRPr="009043AF">
        <w:rPr>
          <w:color w:val="000000" w:themeColor="text1"/>
          <w:sz w:val="22"/>
          <w:szCs w:val="22"/>
          <w:lang w:val="fr-FR"/>
        </w:rPr>
        <w:t xml:space="preserve">On a observé une augmentation </w:t>
      </w:r>
      <w:r w:rsidR="00A11FA3" w:rsidRPr="009043AF">
        <w:rPr>
          <w:color w:val="000000" w:themeColor="text1"/>
          <w:sz w:val="22"/>
          <w:szCs w:val="22"/>
          <w:lang w:val="fr-FR"/>
        </w:rPr>
        <w:t>de l’intervalle</w:t>
      </w:r>
      <w:r w:rsidR="002F4BA6" w:rsidRPr="009043AF">
        <w:rPr>
          <w:color w:val="000000" w:themeColor="text1"/>
          <w:sz w:val="22"/>
          <w:szCs w:val="22"/>
          <w:lang w:val="fr-FR"/>
        </w:rPr>
        <w:t> </w:t>
      </w:r>
      <w:proofErr w:type="spellStart"/>
      <w:r w:rsidR="00A11FA3" w:rsidRPr="009043AF">
        <w:rPr>
          <w:color w:val="000000" w:themeColor="text1"/>
          <w:sz w:val="22"/>
          <w:szCs w:val="22"/>
          <w:lang w:val="fr-FR"/>
        </w:rPr>
        <w:t>QTcF</w:t>
      </w:r>
      <w:proofErr w:type="spellEnd"/>
      <w:r w:rsidR="00A11FA3" w:rsidRPr="009043AF">
        <w:rPr>
          <w:color w:val="000000" w:themeColor="text1"/>
          <w:sz w:val="22"/>
          <w:szCs w:val="22"/>
          <w:lang w:val="fr-FR"/>
        </w:rPr>
        <w:t xml:space="preserve"> ≥ 30 </w:t>
      </w:r>
      <w:r w:rsidR="00BD7461" w:rsidRPr="009043AF">
        <w:rPr>
          <w:color w:val="000000" w:themeColor="text1"/>
          <w:sz w:val="22"/>
          <w:szCs w:val="22"/>
          <w:lang w:val="fr-FR"/>
        </w:rPr>
        <w:t>à</w:t>
      </w:r>
      <w:r w:rsidR="00A11FA3" w:rsidRPr="009043AF">
        <w:rPr>
          <w:color w:val="000000" w:themeColor="text1"/>
          <w:sz w:val="22"/>
          <w:szCs w:val="22"/>
          <w:lang w:val="fr-FR"/>
        </w:rPr>
        <w:t xml:space="preserve"> &lt; 60 msec par rapport à la valeur initiale chez 11</w:t>
      </w:r>
      <w:r w:rsidR="002F4BA6" w:rsidRPr="009043AF">
        <w:rPr>
          <w:color w:val="000000" w:themeColor="text1"/>
          <w:sz w:val="22"/>
          <w:szCs w:val="22"/>
          <w:lang w:val="fr-FR"/>
        </w:rPr>
        <w:t> </w:t>
      </w:r>
      <w:r w:rsidR="00A11FA3" w:rsidRPr="009043AF">
        <w:rPr>
          <w:color w:val="000000" w:themeColor="text1"/>
          <w:sz w:val="22"/>
          <w:szCs w:val="22"/>
          <w:lang w:val="fr-FR"/>
        </w:rPr>
        <w:t>patients</w:t>
      </w:r>
      <w:r w:rsidR="002F4BA6" w:rsidRPr="009043AF">
        <w:rPr>
          <w:color w:val="000000" w:themeColor="text1"/>
          <w:sz w:val="22"/>
          <w:szCs w:val="22"/>
          <w:lang w:val="fr-FR"/>
        </w:rPr>
        <w:t> </w:t>
      </w:r>
      <w:r w:rsidR="00A11FA3" w:rsidRPr="009043AF">
        <w:rPr>
          <w:color w:val="000000" w:themeColor="text1"/>
          <w:sz w:val="22"/>
          <w:szCs w:val="22"/>
          <w:lang w:val="fr-FR"/>
        </w:rPr>
        <w:t>(21</w:t>
      </w:r>
      <w:r w:rsidR="00163057" w:rsidRPr="009043AF">
        <w:rPr>
          <w:color w:val="000000" w:themeColor="text1"/>
          <w:sz w:val="22"/>
          <w:szCs w:val="22"/>
          <w:lang w:val="fr-FR"/>
        </w:rPr>
        <w:t> </w:t>
      </w:r>
      <w:r w:rsidR="00A11FA3" w:rsidRPr="009043AF">
        <w:rPr>
          <w:color w:val="000000" w:themeColor="text1"/>
          <w:sz w:val="22"/>
          <w:szCs w:val="22"/>
          <w:lang w:val="fr-FR"/>
        </w:rPr>
        <w:t xml:space="preserve">%) et une augmentation </w:t>
      </w:r>
      <w:r w:rsidR="006B1A9B" w:rsidRPr="009043AF">
        <w:rPr>
          <w:color w:val="000000" w:themeColor="text1"/>
          <w:sz w:val="22"/>
          <w:szCs w:val="22"/>
          <w:lang w:val="fr-FR"/>
        </w:rPr>
        <w:t>de l’intervalle</w:t>
      </w:r>
      <w:r w:rsidR="002F4BA6" w:rsidRPr="009043AF">
        <w:rPr>
          <w:color w:val="000000" w:themeColor="text1"/>
          <w:sz w:val="22"/>
          <w:szCs w:val="22"/>
          <w:lang w:val="fr-FR"/>
        </w:rPr>
        <w:t> </w:t>
      </w:r>
      <w:proofErr w:type="spellStart"/>
      <w:r w:rsidR="006B1A9B" w:rsidRPr="009043AF">
        <w:rPr>
          <w:color w:val="000000" w:themeColor="text1"/>
          <w:sz w:val="22"/>
          <w:szCs w:val="22"/>
          <w:lang w:val="fr-FR"/>
        </w:rPr>
        <w:t>QTcF</w:t>
      </w:r>
      <w:proofErr w:type="spellEnd"/>
      <w:r w:rsidR="006B1A9B" w:rsidRPr="009043AF">
        <w:rPr>
          <w:color w:val="000000" w:themeColor="text1"/>
          <w:sz w:val="22"/>
          <w:szCs w:val="22"/>
          <w:lang w:val="fr-FR"/>
        </w:rPr>
        <w:t> ≥ 60 msec par rapport à la valeur initiale chez un patient</w:t>
      </w:r>
      <w:r w:rsidR="002F4BA6" w:rsidRPr="009043AF">
        <w:rPr>
          <w:color w:val="000000" w:themeColor="text1"/>
          <w:sz w:val="22"/>
          <w:szCs w:val="22"/>
          <w:lang w:val="fr-FR"/>
        </w:rPr>
        <w:t> </w:t>
      </w:r>
      <w:r w:rsidR="006B1A9B" w:rsidRPr="009043AF">
        <w:rPr>
          <w:color w:val="000000" w:themeColor="text1"/>
          <w:sz w:val="22"/>
          <w:szCs w:val="22"/>
          <w:lang w:val="fr-FR"/>
        </w:rPr>
        <w:t>(2</w:t>
      </w:r>
      <w:r w:rsidR="00163057" w:rsidRPr="009043AF">
        <w:rPr>
          <w:color w:val="000000" w:themeColor="text1"/>
          <w:sz w:val="22"/>
          <w:szCs w:val="22"/>
          <w:lang w:val="fr-FR"/>
        </w:rPr>
        <w:t> </w:t>
      </w:r>
      <w:r w:rsidR="006B1A9B" w:rsidRPr="009043AF">
        <w:rPr>
          <w:color w:val="000000" w:themeColor="text1"/>
          <w:sz w:val="22"/>
          <w:szCs w:val="22"/>
          <w:lang w:val="fr-FR"/>
        </w:rPr>
        <w:t>%)</w:t>
      </w:r>
      <w:r w:rsidR="00A11FA3" w:rsidRPr="009043AF">
        <w:rPr>
          <w:color w:val="000000" w:themeColor="text1"/>
          <w:sz w:val="22"/>
          <w:szCs w:val="22"/>
          <w:lang w:val="fr-FR"/>
        </w:rPr>
        <w:t>.</w:t>
      </w:r>
      <w:r w:rsidR="006B1A9B" w:rsidRPr="009043AF">
        <w:rPr>
          <w:color w:val="000000" w:themeColor="text1"/>
          <w:sz w:val="22"/>
          <w:szCs w:val="22"/>
          <w:lang w:val="fr-FR"/>
        </w:rPr>
        <w:t xml:space="preserve"> </w:t>
      </w:r>
      <w:r w:rsidR="00A11FA3" w:rsidRPr="009043AF">
        <w:rPr>
          <w:color w:val="000000" w:themeColor="text1"/>
          <w:sz w:val="22"/>
          <w:szCs w:val="22"/>
          <w:lang w:val="fr-FR"/>
        </w:rPr>
        <w:t xml:space="preserve">Aucun patient ne présentait un intervalle maximum </w:t>
      </w:r>
      <w:proofErr w:type="spellStart"/>
      <w:r w:rsidR="00A11FA3" w:rsidRPr="009043AF">
        <w:rPr>
          <w:color w:val="000000" w:themeColor="text1"/>
          <w:sz w:val="22"/>
          <w:szCs w:val="22"/>
          <w:lang w:val="fr-FR"/>
        </w:rPr>
        <w:t>QTcF</w:t>
      </w:r>
      <w:proofErr w:type="spellEnd"/>
      <w:r w:rsidR="00A11FA3" w:rsidRPr="009043AF">
        <w:rPr>
          <w:color w:val="000000" w:themeColor="text1"/>
          <w:sz w:val="22"/>
          <w:szCs w:val="22"/>
          <w:lang w:val="fr-FR"/>
        </w:rPr>
        <w:t> ≥ 480</w:t>
      </w:r>
      <w:r w:rsidR="002F4BA6" w:rsidRPr="009043AF">
        <w:rPr>
          <w:color w:val="000000" w:themeColor="text1"/>
          <w:sz w:val="22"/>
          <w:szCs w:val="22"/>
          <w:lang w:val="fr-FR"/>
        </w:rPr>
        <w:t> </w:t>
      </w:r>
      <w:r w:rsidR="00A11FA3" w:rsidRPr="009043AF">
        <w:rPr>
          <w:color w:val="000000" w:themeColor="text1"/>
          <w:sz w:val="22"/>
          <w:szCs w:val="22"/>
          <w:lang w:val="fr-FR"/>
        </w:rPr>
        <w:t xml:space="preserve">msec. </w:t>
      </w:r>
      <w:r w:rsidR="00D92517" w:rsidRPr="009043AF">
        <w:rPr>
          <w:color w:val="000000" w:themeColor="text1"/>
          <w:sz w:val="22"/>
          <w:szCs w:val="22"/>
          <w:lang w:val="fr-FR"/>
        </w:rPr>
        <w:t>L’</w:t>
      </w:r>
      <w:r w:rsidRPr="009043AF">
        <w:rPr>
          <w:color w:val="000000" w:themeColor="text1"/>
          <w:sz w:val="22"/>
          <w:szCs w:val="22"/>
          <w:lang w:val="fr-FR"/>
        </w:rPr>
        <w:t xml:space="preserve">analyse de tendance centralisée a indiqué que </w:t>
      </w:r>
      <w:r w:rsidR="00F37279" w:rsidRPr="009043AF">
        <w:rPr>
          <w:color w:val="000000" w:themeColor="text1"/>
          <w:sz w:val="22"/>
          <w:szCs w:val="22"/>
          <w:lang w:val="fr-FR"/>
        </w:rPr>
        <w:t>toutes les limites supérieures de l’IC</w:t>
      </w:r>
      <w:r w:rsidR="00CA6D3C" w:rsidRPr="009043AF">
        <w:rPr>
          <w:color w:val="000000" w:themeColor="text1"/>
          <w:sz w:val="22"/>
          <w:szCs w:val="22"/>
          <w:lang w:val="fr-FR"/>
        </w:rPr>
        <w:t> </w:t>
      </w:r>
      <w:r w:rsidR="00F37279" w:rsidRPr="009043AF">
        <w:rPr>
          <w:color w:val="000000" w:themeColor="text1"/>
          <w:sz w:val="22"/>
          <w:szCs w:val="22"/>
          <w:lang w:val="fr-FR"/>
        </w:rPr>
        <w:t>à</w:t>
      </w:r>
      <w:r w:rsidR="00CA6D3C" w:rsidRPr="009043AF">
        <w:rPr>
          <w:color w:val="000000" w:themeColor="text1"/>
          <w:sz w:val="22"/>
          <w:szCs w:val="22"/>
          <w:lang w:val="fr-FR"/>
        </w:rPr>
        <w:t> </w:t>
      </w:r>
      <w:r w:rsidR="00F37279" w:rsidRPr="009043AF">
        <w:rPr>
          <w:color w:val="000000" w:themeColor="text1"/>
          <w:sz w:val="22"/>
          <w:szCs w:val="22"/>
          <w:lang w:val="fr-FR"/>
        </w:rPr>
        <w:t>90</w:t>
      </w:r>
      <w:r w:rsidR="00163057" w:rsidRPr="009043AF">
        <w:rPr>
          <w:color w:val="000000" w:themeColor="text1"/>
          <w:sz w:val="22"/>
          <w:szCs w:val="22"/>
          <w:lang w:val="fr-FR"/>
        </w:rPr>
        <w:t> </w:t>
      </w:r>
      <w:r w:rsidR="00F37279" w:rsidRPr="009043AF">
        <w:rPr>
          <w:color w:val="000000" w:themeColor="text1"/>
          <w:sz w:val="22"/>
          <w:szCs w:val="22"/>
          <w:lang w:val="fr-FR"/>
        </w:rPr>
        <w:t xml:space="preserve">% pour la variation moyenne des MC de l’intervalle </w:t>
      </w:r>
      <w:proofErr w:type="spellStart"/>
      <w:r w:rsidR="00F37279" w:rsidRPr="009043AF">
        <w:rPr>
          <w:color w:val="000000" w:themeColor="text1"/>
          <w:sz w:val="22"/>
          <w:szCs w:val="22"/>
          <w:lang w:val="fr-FR"/>
        </w:rPr>
        <w:t>QTcF</w:t>
      </w:r>
      <w:proofErr w:type="spellEnd"/>
      <w:r w:rsidR="00F37279" w:rsidRPr="009043AF">
        <w:rPr>
          <w:color w:val="000000" w:themeColor="text1"/>
          <w:sz w:val="22"/>
          <w:szCs w:val="22"/>
          <w:lang w:val="fr-FR"/>
        </w:rPr>
        <w:t xml:space="preserve"> par rapport à la valeur initiale étaient &lt;</w:t>
      </w:r>
      <w:r w:rsidR="00B835B8" w:rsidRPr="009043AF">
        <w:rPr>
          <w:color w:val="000000" w:themeColor="text1"/>
          <w:sz w:val="22"/>
          <w:szCs w:val="22"/>
          <w:lang w:val="fr-FR"/>
        </w:rPr>
        <w:t> 20 msec</w:t>
      </w:r>
      <w:r w:rsidRPr="009043AF">
        <w:rPr>
          <w:color w:val="000000" w:themeColor="text1"/>
          <w:sz w:val="22"/>
          <w:szCs w:val="22"/>
          <w:lang w:val="fr-FR"/>
        </w:rPr>
        <w:t xml:space="preserve"> </w:t>
      </w:r>
      <w:r w:rsidR="00F37279" w:rsidRPr="009043AF">
        <w:rPr>
          <w:color w:val="000000" w:themeColor="text1"/>
          <w:sz w:val="22"/>
          <w:szCs w:val="22"/>
          <w:lang w:val="fr-FR"/>
        </w:rPr>
        <w:t xml:space="preserve">à </w:t>
      </w:r>
      <w:r w:rsidR="008A787C" w:rsidRPr="009043AF">
        <w:rPr>
          <w:color w:val="000000" w:themeColor="text1"/>
          <w:sz w:val="22"/>
          <w:szCs w:val="22"/>
          <w:lang w:val="fr-FR"/>
        </w:rPr>
        <w:t>tous les temps de mesure du</w:t>
      </w:r>
      <w:r w:rsidR="00F37279" w:rsidRPr="009043AF">
        <w:rPr>
          <w:color w:val="000000" w:themeColor="text1"/>
          <w:sz w:val="22"/>
          <w:szCs w:val="22"/>
          <w:lang w:val="fr-FR"/>
        </w:rPr>
        <w:t xml:space="preserve"> Jour 1 du Cycle 2</w:t>
      </w:r>
      <w:r w:rsidRPr="009043AF">
        <w:rPr>
          <w:color w:val="000000" w:themeColor="text1"/>
          <w:sz w:val="22"/>
          <w:szCs w:val="22"/>
          <w:lang w:val="fr-FR"/>
        </w:rPr>
        <w:t>.</w:t>
      </w:r>
      <w:r w:rsidRPr="009043AF">
        <w:rPr>
          <w:color w:val="000000" w:themeColor="text1"/>
          <w:kern w:val="32"/>
          <w:sz w:val="22"/>
          <w:szCs w:val="22"/>
          <w:lang w:val="fr-FR"/>
        </w:rPr>
        <w:t xml:space="preserve"> Une analyse pharmacocinétique/pharmacodynamique semble indiquer une relation entre la concentration plasmatique de </w:t>
      </w:r>
      <w:proofErr w:type="spellStart"/>
      <w:r w:rsidRPr="009043AF">
        <w:rPr>
          <w:color w:val="000000" w:themeColor="text1"/>
          <w:kern w:val="32"/>
          <w:sz w:val="22"/>
          <w:szCs w:val="22"/>
          <w:lang w:val="fr-FR"/>
        </w:rPr>
        <w:t>crizotinib</w:t>
      </w:r>
      <w:proofErr w:type="spellEnd"/>
      <w:r w:rsidRPr="009043AF">
        <w:rPr>
          <w:color w:val="000000" w:themeColor="text1"/>
          <w:kern w:val="32"/>
          <w:sz w:val="22"/>
          <w:szCs w:val="22"/>
          <w:lang w:val="fr-FR"/>
        </w:rPr>
        <w:t xml:space="preserve"> et le </w:t>
      </w:r>
      <w:proofErr w:type="spellStart"/>
      <w:r w:rsidRPr="009043AF">
        <w:rPr>
          <w:color w:val="000000" w:themeColor="text1"/>
          <w:kern w:val="32"/>
          <w:sz w:val="22"/>
          <w:szCs w:val="22"/>
          <w:lang w:val="fr-FR"/>
        </w:rPr>
        <w:t>QTc</w:t>
      </w:r>
      <w:proofErr w:type="spellEnd"/>
      <w:r w:rsidRPr="009043AF">
        <w:rPr>
          <w:color w:val="000000" w:themeColor="text1"/>
          <w:kern w:val="32"/>
          <w:sz w:val="22"/>
          <w:szCs w:val="22"/>
          <w:lang w:val="fr-FR"/>
        </w:rPr>
        <w:t>. De plus,</w:t>
      </w:r>
      <w:r w:rsidR="00917726" w:rsidRPr="009043AF">
        <w:rPr>
          <w:color w:val="000000" w:themeColor="text1"/>
          <w:kern w:val="32"/>
          <w:sz w:val="22"/>
          <w:szCs w:val="22"/>
          <w:lang w:val="fr-FR"/>
        </w:rPr>
        <w:t xml:space="preserve"> </w:t>
      </w:r>
      <w:r w:rsidRPr="009043AF">
        <w:rPr>
          <w:color w:val="000000" w:themeColor="text1"/>
          <w:kern w:val="32"/>
          <w:sz w:val="22"/>
          <w:szCs w:val="22"/>
          <w:lang w:val="fr-FR"/>
        </w:rPr>
        <w:t>i</w:t>
      </w:r>
      <w:r w:rsidR="00917726" w:rsidRPr="009043AF">
        <w:rPr>
          <w:color w:val="000000" w:themeColor="text1"/>
          <w:kern w:val="32"/>
          <w:sz w:val="22"/>
          <w:szCs w:val="22"/>
          <w:lang w:val="fr-FR"/>
        </w:rPr>
        <w:t xml:space="preserve">l est apparu que </w:t>
      </w:r>
      <w:r w:rsidR="000013DF" w:rsidRPr="009043AF">
        <w:rPr>
          <w:color w:val="000000" w:themeColor="text1"/>
          <w:kern w:val="32"/>
          <w:sz w:val="22"/>
          <w:szCs w:val="22"/>
          <w:lang w:val="fr-FR"/>
        </w:rPr>
        <w:t>le ralentissement</w:t>
      </w:r>
      <w:r w:rsidR="00917726" w:rsidRPr="009043AF">
        <w:rPr>
          <w:color w:val="000000" w:themeColor="text1"/>
          <w:kern w:val="32"/>
          <w:sz w:val="22"/>
          <w:szCs w:val="22"/>
          <w:lang w:val="fr-FR"/>
        </w:rPr>
        <w:t xml:space="preserve"> de la fréquence cardiaque était </w:t>
      </w:r>
      <w:r w:rsidR="000013DF" w:rsidRPr="009043AF">
        <w:rPr>
          <w:color w:val="000000" w:themeColor="text1"/>
          <w:kern w:val="32"/>
          <w:sz w:val="22"/>
          <w:szCs w:val="22"/>
          <w:lang w:val="fr-FR"/>
        </w:rPr>
        <w:t>associé</w:t>
      </w:r>
      <w:r w:rsidR="00917726" w:rsidRPr="009043AF">
        <w:rPr>
          <w:color w:val="000000" w:themeColor="text1"/>
          <w:kern w:val="32"/>
          <w:sz w:val="22"/>
          <w:szCs w:val="22"/>
          <w:lang w:val="fr-FR"/>
        </w:rPr>
        <w:t xml:space="preserve"> à l’augmentation des concentrations plasmatiques de </w:t>
      </w:r>
      <w:proofErr w:type="spellStart"/>
      <w:r w:rsidR="00917726" w:rsidRPr="009043AF">
        <w:rPr>
          <w:color w:val="000000" w:themeColor="text1"/>
          <w:kern w:val="32"/>
          <w:sz w:val="22"/>
          <w:szCs w:val="22"/>
          <w:lang w:val="fr-FR"/>
        </w:rPr>
        <w:t>crizotinib</w:t>
      </w:r>
      <w:proofErr w:type="spellEnd"/>
      <w:r w:rsidR="008C3660" w:rsidRPr="009043AF">
        <w:rPr>
          <w:color w:val="000000" w:themeColor="text1"/>
          <w:kern w:val="32"/>
          <w:sz w:val="22"/>
          <w:szCs w:val="22"/>
          <w:lang w:val="fr-FR"/>
        </w:rPr>
        <w:t xml:space="preserve"> (voir rubrique</w:t>
      </w:r>
      <w:r w:rsidR="00CA6D3C" w:rsidRPr="009043AF">
        <w:rPr>
          <w:color w:val="000000" w:themeColor="text1"/>
          <w:kern w:val="32"/>
          <w:sz w:val="22"/>
          <w:szCs w:val="22"/>
          <w:lang w:val="fr-FR"/>
        </w:rPr>
        <w:t> </w:t>
      </w:r>
      <w:r w:rsidR="008C3660" w:rsidRPr="009043AF">
        <w:rPr>
          <w:color w:val="000000" w:themeColor="text1"/>
          <w:kern w:val="32"/>
          <w:sz w:val="22"/>
          <w:szCs w:val="22"/>
          <w:lang w:val="fr-FR"/>
        </w:rPr>
        <w:t>4.4)</w:t>
      </w:r>
      <w:r w:rsidR="00F37279" w:rsidRPr="009043AF">
        <w:rPr>
          <w:color w:val="000000" w:themeColor="text1"/>
          <w:kern w:val="32"/>
          <w:sz w:val="22"/>
          <w:szCs w:val="22"/>
          <w:lang w:val="fr-FR"/>
        </w:rPr>
        <w:t> ; la diminution moyenne maximale étant de 17,8</w:t>
      </w:r>
      <w:r w:rsidR="00CA6D3C" w:rsidRPr="009043AF">
        <w:rPr>
          <w:color w:val="000000" w:themeColor="text1"/>
          <w:kern w:val="32"/>
          <w:sz w:val="22"/>
          <w:szCs w:val="22"/>
          <w:lang w:val="fr-FR"/>
        </w:rPr>
        <w:t> </w:t>
      </w:r>
      <w:r w:rsidR="00F37279" w:rsidRPr="009043AF">
        <w:rPr>
          <w:color w:val="000000" w:themeColor="text1"/>
          <w:kern w:val="32"/>
          <w:sz w:val="22"/>
          <w:szCs w:val="22"/>
          <w:lang w:val="fr-FR"/>
        </w:rPr>
        <w:t>battements</w:t>
      </w:r>
      <w:r w:rsidR="00CA6D3C" w:rsidRPr="009043AF">
        <w:rPr>
          <w:color w:val="000000" w:themeColor="text1"/>
          <w:kern w:val="32"/>
          <w:sz w:val="22"/>
          <w:szCs w:val="22"/>
          <w:lang w:val="fr-FR"/>
        </w:rPr>
        <w:t> </w:t>
      </w:r>
      <w:r w:rsidR="00F37279" w:rsidRPr="009043AF">
        <w:rPr>
          <w:color w:val="000000" w:themeColor="text1"/>
          <w:kern w:val="32"/>
          <w:sz w:val="22"/>
          <w:szCs w:val="22"/>
          <w:lang w:val="fr-FR"/>
        </w:rPr>
        <w:t>par</w:t>
      </w:r>
      <w:r w:rsidR="00CA6D3C" w:rsidRPr="009043AF">
        <w:rPr>
          <w:color w:val="000000" w:themeColor="text1"/>
          <w:kern w:val="32"/>
          <w:sz w:val="22"/>
          <w:szCs w:val="22"/>
          <w:lang w:val="fr-FR"/>
        </w:rPr>
        <w:t> </w:t>
      </w:r>
      <w:r w:rsidR="00F37279" w:rsidRPr="009043AF">
        <w:rPr>
          <w:color w:val="000000" w:themeColor="text1"/>
          <w:kern w:val="32"/>
          <w:sz w:val="22"/>
          <w:szCs w:val="22"/>
          <w:lang w:val="fr-FR"/>
        </w:rPr>
        <w:t>minute (bpm) après 8</w:t>
      </w:r>
      <w:r w:rsidR="00CA6D3C" w:rsidRPr="009043AF">
        <w:rPr>
          <w:color w:val="000000" w:themeColor="text1"/>
          <w:kern w:val="32"/>
          <w:sz w:val="22"/>
          <w:szCs w:val="22"/>
          <w:lang w:val="fr-FR"/>
        </w:rPr>
        <w:t> </w:t>
      </w:r>
      <w:r w:rsidR="00F37279" w:rsidRPr="009043AF">
        <w:rPr>
          <w:color w:val="000000" w:themeColor="text1"/>
          <w:kern w:val="32"/>
          <w:sz w:val="22"/>
          <w:szCs w:val="22"/>
          <w:lang w:val="fr-FR"/>
        </w:rPr>
        <w:t>heures au Jour 1 du Cycle 2</w:t>
      </w:r>
      <w:r w:rsidR="008C3660" w:rsidRPr="009043AF">
        <w:rPr>
          <w:color w:val="000000" w:themeColor="text1"/>
          <w:kern w:val="32"/>
          <w:sz w:val="22"/>
          <w:szCs w:val="22"/>
          <w:lang w:val="fr-FR"/>
        </w:rPr>
        <w:t>.</w:t>
      </w:r>
    </w:p>
    <w:p w14:paraId="586DC19F" w14:textId="77777777" w:rsidR="00F947D6" w:rsidRPr="009043AF" w:rsidRDefault="00F947D6" w:rsidP="00B81692">
      <w:pPr>
        <w:suppressAutoHyphens/>
        <w:spacing w:line="240" w:lineRule="auto"/>
        <w:rPr>
          <w:color w:val="000000" w:themeColor="text1"/>
          <w:szCs w:val="22"/>
          <w:lang w:val="fr-FR"/>
        </w:rPr>
      </w:pPr>
    </w:p>
    <w:p w14:paraId="05A9D758" w14:textId="77777777" w:rsidR="00F947D6" w:rsidRPr="009043AF" w:rsidRDefault="00F947D6" w:rsidP="00B81692">
      <w:pPr>
        <w:suppressAutoHyphens/>
        <w:spacing w:line="240" w:lineRule="auto"/>
        <w:ind w:left="567" w:hanging="567"/>
        <w:rPr>
          <w:b/>
          <w:color w:val="000000" w:themeColor="text1"/>
          <w:szCs w:val="22"/>
          <w:lang w:val="fr-FR"/>
        </w:rPr>
      </w:pPr>
      <w:r w:rsidRPr="009043AF">
        <w:rPr>
          <w:b/>
          <w:color w:val="000000" w:themeColor="text1"/>
          <w:szCs w:val="22"/>
          <w:lang w:val="fr-FR"/>
        </w:rPr>
        <w:t>5.3</w:t>
      </w:r>
      <w:r w:rsidRPr="009043AF">
        <w:rPr>
          <w:b/>
          <w:color w:val="000000" w:themeColor="text1"/>
          <w:szCs w:val="22"/>
          <w:lang w:val="fr-FR"/>
        </w:rPr>
        <w:tab/>
        <w:t>Données de sécurité préclinique</w:t>
      </w:r>
    </w:p>
    <w:p w14:paraId="5FB6F1A1" w14:textId="77777777" w:rsidR="00F947D6" w:rsidRPr="009043AF" w:rsidRDefault="00F947D6" w:rsidP="00284CC9">
      <w:pPr>
        <w:suppressAutoHyphens/>
        <w:spacing w:line="240" w:lineRule="auto"/>
        <w:ind w:left="567" w:hanging="567"/>
        <w:rPr>
          <w:b/>
          <w:color w:val="000000" w:themeColor="text1"/>
          <w:szCs w:val="22"/>
          <w:lang w:val="fr-FR"/>
        </w:rPr>
      </w:pPr>
    </w:p>
    <w:p w14:paraId="0860A334" w14:textId="39A8FB6B" w:rsidR="00E1399C" w:rsidRPr="009043AF" w:rsidRDefault="00E1399C" w:rsidP="00284CC9">
      <w:pPr>
        <w:pStyle w:val="Paragraph"/>
        <w:spacing w:after="0"/>
        <w:rPr>
          <w:color w:val="000000" w:themeColor="text1"/>
          <w:sz w:val="22"/>
          <w:szCs w:val="22"/>
          <w:lang w:val="fr-FR"/>
        </w:rPr>
      </w:pPr>
      <w:r w:rsidRPr="009043AF">
        <w:rPr>
          <w:color w:val="000000" w:themeColor="text1"/>
          <w:sz w:val="22"/>
          <w:szCs w:val="22"/>
          <w:lang w:val="fr-FR"/>
        </w:rPr>
        <w:t xml:space="preserve">Au cours d'études de toxicité de doses répétées chez le rat et le chien allant jusqu’à 3 mois, les effets principaux </w:t>
      </w:r>
      <w:r w:rsidR="003B780A" w:rsidRPr="009043AF">
        <w:rPr>
          <w:color w:val="000000" w:themeColor="text1"/>
          <w:sz w:val="22"/>
          <w:szCs w:val="22"/>
          <w:lang w:val="fr-FR"/>
        </w:rPr>
        <w:t xml:space="preserve">sur les </w:t>
      </w:r>
      <w:r w:rsidRPr="009043AF">
        <w:rPr>
          <w:color w:val="000000" w:themeColor="text1"/>
          <w:sz w:val="22"/>
          <w:szCs w:val="22"/>
          <w:lang w:val="fr-FR"/>
        </w:rPr>
        <w:t>organe</w:t>
      </w:r>
      <w:r w:rsidR="003B780A" w:rsidRPr="009043AF">
        <w:rPr>
          <w:color w:val="000000" w:themeColor="text1"/>
          <w:sz w:val="22"/>
          <w:szCs w:val="22"/>
          <w:lang w:val="fr-FR"/>
        </w:rPr>
        <w:t>s</w:t>
      </w:r>
      <w:r w:rsidRPr="009043AF">
        <w:rPr>
          <w:color w:val="000000" w:themeColor="text1"/>
          <w:sz w:val="22"/>
          <w:szCs w:val="22"/>
          <w:lang w:val="fr-FR"/>
        </w:rPr>
        <w:t xml:space="preserve"> cible</w:t>
      </w:r>
      <w:r w:rsidR="003B780A" w:rsidRPr="009043AF">
        <w:rPr>
          <w:color w:val="000000" w:themeColor="text1"/>
          <w:sz w:val="22"/>
          <w:szCs w:val="22"/>
          <w:lang w:val="fr-FR"/>
        </w:rPr>
        <w:t>s</w:t>
      </w:r>
      <w:r w:rsidRPr="009043AF">
        <w:rPr>
          <w:color w:val="000000" w:themeColor="text1"/>
          <w:sz w:val="22"/>
          <w:szCs w:val="22"/>
          <w:lang w:val="fr-FR"/>
        </w:rPr>
        <w:t xml:space="preserve"> ont </w:t>
      </w:r>
      <w:r w:rsidR="003B780A" w:rsidRPr="009043AF">
        <w:rPr>
          <w:color w:val="000000" w:themeColor="text1"/>
          <w:sz w:val="22"/>
          <w:szCs w:val="22"/>
          <w:lang w:val="fr-FR"/>
        </w:rPr>
        <w:t>concerné le</w:t>
      </w:r>
      <w:r w:rsidRPr="009043AF">
        <w:rPr>
          <w:color w:val="000000" w:themeColor="text1"/>
          <w:sz w:val="22"/>
          <w:szCs w:val="22"/>
          <w:lang w:val="fr-FR"/>
        </w:rPr>
        <w:t xml:space="preserve"> système gastro-intestinal (vomissements, modifications fécales, congestion), hématopoïétique (</w:t>
      </w:r>
      <w:proofErr w:type="spellStart"/>
      <w:r w:rsidRPr="009043AF">
        <w:rPr>
          <w:color w:val="000000" w:themeColor="text1"/>
          <w:sz w:val="22"/>
          <w:szCs w:val="22"/>
          <w:lang w:val="fr-FR"/>
        </w:rPr>
        <w:t>hypocellularité</w:t>
      </w:r>
      <w:proofErr w:type="spellEnd"/>
      <w:r w:rsidRPr="009043AF">
        <w:rPr>
          <w:color w:val="000000" w:themeColor="text1"/>
          <w:sz w:val="22"/>
          <w:szCs w:val="22"/>
          <w:lang w:val="fr-FR"/>
        </w:rPr>
        <w:t xml:space="preserve"> de la moelle osseuse), cardiovasculaire (inhibiteur </w:t>
      </w:r>
      <w:r w:rsidR="009461DA">
        <w:rPr>
          <w:color w:val="000000" w:themeColor="text1"/>
          <w:sz w:val="22"/>
          <w:szCs w:val="22"/>
          <w:lang w:val="fr-FR"/>
        </w:rPr>
        <w:t>des canaux calciques</w:t>
      </w:r>
      <w:r w:rsidR="009461DA" w:rsidRPr="009043AF">
        <w:rPr>
          <w:color w:val="000000" w:themeColor="text1"/>
          <w:sz w:val="22"/>
          <w:szCs w:val="22"/>
          <w:lang w:val="fr-FR"/>
        </w:rPr>
        <w:t xml:space="preserve"> </w:t>
      </w:r>
      <w:r w:rsidRPr="009043AF">
        <w:rPr>
          <w:color w:val="000000" w:themeColor="text1"/>
          <w:sz w:val="22"/>
          <w:szCs w:val="22"/>
          <w:lang w:val="fr-FR"/>
        </w:rPr>
        <w:t xml:space="preserve">de type mixte, diminution de la fréquence cardiaque et de la pression </w:t>
      </w:r>
      <w:r w:rsidR="009461DA">
        <w:rPr>
          <w:color w:val="000000" w:themeColor="text1"/>
          <w:sz w:val="22"/>
          <w:szCs w:val="22"/>
          <w:lang w:val="fr-FR"/>
        </w:rPr>
        <w:t>artérielle</w:t>
      </w:r>
      <w:r w:rsidRPr="009043AF">
        <w:rPr>
          <w:color w:val="000000" w:themeColor="text1"/>
          <w:sz w:val="22"/>
          <w:szCs w:val="22"/>
          <w:lang w:val="fr-FR"/>
        </w:rPr>
        <w:t>, augmentation de la pression télédiastolique ventriculaire gauche, allongement des intervalles QRS et PR et diminution de la contractilité du myocarde) ou reproduct</w:t>
      </w:r>
      <w:r w:rsidR="003B780A" w:rsidRPr="009043AF">
        <w:rPr>
          <w:color w:val="000000" w:themeColor="text1"/>
          <w:sz w:val="22"/>
          <w:szCs w:val="22"/>
          <w:lang w:val="fr-FR"/>
        </w:rPr>
        <w:t>eur</w:t>
      </w:r>
      <w:r w:rsidRPr="009043AF">
        <w:rPr>
          <w:color w:val="000000" w:themeColor="text1"/>
          <w:sz w:val="22"/>
          <w:szCs w:val="22"/>
          <w:lang w:val="fr-FR"/>
        </w:rPr>
        <w:t xml:space="preserve"> (dégénérescence des spermatocytes pachytènes testiculaires, nécrose monocellulaire des follicules ovariens). Les doses sans effet nocif observé (No </w:t>
      </w:r>
      <w:proofErr w:type="spellStart"/>
      <w:r w:rsidRPr="009043AF">
        <w:rPr>
          <w:color w:val="000000" w:themeColor="text1"/>
          <w:sz w:val="22"/>
          <w:szCs w:val="22"/>
          <w:lang w:val="fr-FR"/>
        </w:rPr>
        <w:t>Observed</w:t>
      </w:r>
      <w:proofErr w:type="spellEnd"/>
      <w:r w:rsidRPr="009043AF">
        <w:rPr>
          <w:color w:val="000000" w:themeColor="text1"/>
          <w:sz w:val="22"/>
          <w:szCs w:val="22"/>
          <w:lang w:val="fr-FR"/>
        </w:rPr>
        <w:t xml:space="preserve"> Adverse </w:t>
      </w:r>
      <w:proofErr w:type="spellStart"/>
      <w:r w:rsidRPr="009043AF">
        <w:rPr>
          <w:color w:val="000000" w:themeColor="text1"/>
          <w:sz w:val="22"/>
          <w:szCs w:val="22"/>
          <w:lang w:val="fr-FR"/>
        </w:rPr>
        <w:t>Effect</w:t>
      </w:r>
      <w:proofErr w:type="spellEnd"/>
      <w:r w:rsidRPr="009043AF">
        <w:rPr>
          <w:color w:val="000000" w:themeColor="text1"/>
          <w:sz w:val="22"/>
          <w:szCs w:val="22"/>
          <w:lang w:val="fr-FR"/>
        </w:rPr>
        <w:t xml:space="preserve"> Levels, NOAEL) pour ces observations ont été soit sous-thérapeutiques soit jusqu'à </w:t>
      </w:r>
      <w:r w:rsidR="00D7774B">
        <w:rPr>
          <w:color w:val="000000" w:themeColor="text1"/>
          <w:sz w:val="22"/>
          <w:szCs w:val="22"/>
          <w:lang w:val="fr-FR"/>
        </w:rPr>
        <w:t>1,3</w:t>
      </w:r>
      <w:r w:rsidRPr="009043AF">
        <w:rPr>
          <w:color w:val="000000" w:themeColor="text1"/>
          <w:sz w:val="22"/>
          <w:szCs w:val="22"/>
          <w:lang w:val="fr-FR"/>
        </w:rPr>
        <w:t> fois l'exposition clinique chez l'</w:t>
      </w:r>
      <w:r w:rsidR="009461DA">
        <w:rPr>
          <w:color w:val="000000" w:themeColor="text1"/>
          <w:sz w:val="22"/>
          <w:szCs w:val="22"/>
          <w:lang w:val="fr-FR"/>
        </w:rPr>
        <w:t>H</w:t>
      </w:r>
      <w:r w:rsidRPr="009043AF">
        <w:rPr>
          <w:color w:val="000000" w:themeColor="text1"/>
          <w:sz w:val="22"/>
          <w:szCs w:val="22"/>
          <w:lang w:val="fr-FR"/>
        </w:rPr>
        <w:t xml:space="preserve">omme sur la base de l'AUC. D'autres observations ont révélé un effet sur le foie (augmentation des transaminases hépatiques) et sur la fonction rétinienne, et un risque de </w:t>
      </w:r>
      <w:proofErr w:type="spellStart"/>
      <w:r w:rsidRPr="009043AF">
        <w:rPr>
          <w:color w:val="000000" w:themeColor="text1"/>
          <w:sz w:val="22"/>
          <w:szCs w:val="22"/>
          <w:lang w:val="fr-FR"/>
        </w:rPr>
        <w:t>phospholipidose</w:t>
      </w:r>
      <w:proofErr w:type="spellEnd"/>
      <w:r w:rsidRPr="009043AF">
        <w:rPr>
          <w:color w:val="000000" w:themeColor="text1"/>
          <w:sz w:val="22"/>
          <w:szCs w:val="22"/>
          <w:lang w:val="fr-FR"/>
        </w:rPr>
        <w:t xml:space="preserve"> dans plusieurs organes, sans toxicités corrélatives.</w:t>
      </w:r>
    </w:p>
    <w:p w14:paraId="7E61C313" w14:textId="77777777" w:rsidR="00FE6880" w:rsidRPr="009043AF" w:rsidRDefault="00FE6880" w:rsidP="00284CC9">
      <w:pPr>
        <w:pStyle w:val="Paragraph"/>
        <w:spacing w:after="0"/>
        <w:rPr>
          <w:color w:val="000000" w:themeColor="text1"/>
          <w:kern w:val="32"/>
          <w:sz w:val="22"/>
          <w:szCs w:val="22"/>
          <w:lang w:val="fr-FR"/>
        </w:rPr>
      </w:pPr>
    </w:p>
    <w:p w14:paraId="0785B128" w14:textId="06AD6D24" w:rsidR="00E1399C" w:rsidRPr="009043AF" w:rsidRDefault="00E1399C" w:rsidP="00284CC9">
      <w:pPr>
        <w:pStyle w:val="Paragraph"/>
        <w:spacing w:after="0"/>
        <w:rPr>
          <w:color w:val="000000" w:themeColor="text1"/>
          <w:kern w:val="32"/>
          <w:sz w:val="22"/>
          <w:szCs w:val="22"/>
          <w:lang w:val="fr-FR"/>
        </w:rPr>
      </w:pPr>
      <w:r w:rsidRPr="009043AF">
        <w:rPr>
          <w:color w:val="000000" w:themeColor="text1"/>
          <w:kern w:val="32"/>
          <w:sz w:val="22"/>
          <w:szCs w:val="22"/>
          <w:lang w:val="fr-FR"/>
        </w:rPr>
        <w:t xml:space="preserve">Le </w:t>
      </w:r>
      <w:proofErr w:type="spellStart"/>
      <w:r w:rsidRPr="009043AF">
        <w:rPr>
          <w:color w:val="000000" w:themeColor="text1"/>
          <w:kern w:val="32"/>
          <w:sz w:val="22"/>
          <w:szCs w:val="22"/>
          <w:lang w:val="fr-FR"/>
        </w:rPr>
        <w:t>crizotinib</w:t>
      </w:r>
      <w:proofErr w:type="spellEnd"/>
      <w:r w:rsidRPr="009043AF">
        <w:rPr>
          <w:color w:val="000000" w:themeColor="text1"/>
          <w:kern w:val="32"/>
          <w:sz w:val="22"/>
          <w:szCs w:val="22"/>
          <w:lang w:val="fr-FR"/>
        </w:rPr>
        <w:t xml:space="preserve"> n'a pas été mutagène </w:t>
      </w:r>
      <w:r w:rsidRPr="009043AF">
        <w:rPr>
          <w:i/>
          <w:iCs/>
          <w:color w:val="000000" w:themeColor="text1"/>
          <w:kern w:val="32"/>
          <w:sz w:val="22"/>
          <w:szCs w:val="22"/>
          <w:lang w:val="fr-FR"/>
        </w:rPr>
        <w:t>in vitro</w:t>
      </w:r>
      <w:r w:rsidRPr="009043AF">
        <w:rPr>
          <w:color w:val="000000" w:themeColor="text1"/>
          <w:kern w:val="32"/>
          <w:sz w:val="22"/>
          <w:szCs w:val="22"/>
          <w:lang w:val="fr-FR"/>
        </w:rPr>
        <w:t xml:space="preserve"> dans le test de mutation inverse bactérienne (</w:t>
      </w:r>
      <w:r w:rsidR="003B780A" w:rsidRPr="009043AF">
        <w:rPr>
          <w:color w:val="000000" w:themeColor="text1"/>
          <w:kern w:val="32"/>
          <w:sz w:val="22"/>
          <w:szCs w:val="22"/>
          <w:lang w:val="fr-FR"/>
        </w:rPr>
        <w:t>test d’</w:t>
      </w:r>
      <w:r w:rsidRPr="009043AF">
        <w:rPr>
          <w:color w:val="000000" w:themeColor="text1"/>
          <w:sz w:val="22"/>
          <w:szCs w:val="22"/>
          <w:lang w:val="fr-FR"/>
        </w:rPr>
        <w:t>Ames</w:t>
      </w:r>
      <w:r w:rsidRPr="009043AF">
        <w:rPr>
          <w:color w:val="000000" w:themeColor="text1"/>
          <w:kern w:val="32"/>
          <w:sz w:val="22"/>
          <w:szCs w:val="22"/>
          <w:lang w:val="fr-FR"/>
        </w:rPr>
        <w:t xml:space="preserve">). Le </w:t>
      </w:r>
      <w:proofErr w:type="spellStart"/>
      <w:r w:rsidRPr="009043AF">
        <w:rPr>
          <w:color w:val="000000" w:themeColor="text1"/>
          <w:kern w:val="32"/>
          <w:sz w:val="22"/>
          <w:szCs w:val="22"/>
          <w:lang w:val="fr-FR"/>
        </w:rPr>
        <w:t>crizotinib</w:t>
      </w:r>
      <w:proofErr w:type="spellEnd"/>
      <w:r w:rsidRPr="009043AF">
        <w:rPr>
          <w:color w:val="000000" w:themeColor="text1"/>
          <w:kern w:val="32"/>
          <w:sz w:val="22"/>
          <w:szCs w:val="22"/>
          <w:lang w:val="fr-FR"/>
        </w:rPr>
        <w:t xml:space="preserve"> a été aneugène dans un test </w:t>
      </w:r>
      <w:r w:rsidRPr="009043AF">
        <w:rPr>
          <w:i/>
          <w:iCs/>
          <w:color w:val="000000" w:themeColor="text1"/>
          <w:kern w:val="32"/>
          <w:sz w:val="22"/>
          <w:szCs w:val="22"/>
          <w:lang w:val="fr-FR"/>
        </w:rPr>
        <w:t>in vitro</w:t>
      </w:r>
      <w:r w:rsidRPr="009043AF">
        <w:rPr>
          <w:color w:val="000000" w:themeColor="text1"/>
          <w:kern w:val="32"/>
          <w:sz w:val="22"/>
          <w:szCs w:val="22"/>
          <w:lang w:val="fr-FR"/>
        </w:rPr>
        <w:t xml:space="preserve"> sur micronoyau sur des cellules d'ovaire de hamster chinois et dans un test </w:t>
      </w:r>
      <w:r w:rsidRPr="009043AF">
        <w:rPr>
          <w:i/>
          <w:iCs/>
          <w:color w:val="000000" w:themeColor="text1"/>
          <w:kern w:val="32"/>
          <w:sz w:val="22"/>
          <w:szCs w:val="22"/>
          <w:lang w:val="fr-FR"/>
        </w:rPr>
        <w:t>in vitro</w:t>
      </w:r>
      <w:r w:rsidRPr="009043AF">
        <w:rPr>
          <w:color w:val="000000" w:themeColor="text1"/>
          <w:kern w:val="32"/>
          <w:sz w:val="22"/>
          <w:szCs w:val="22"/>
          <w:lang w:val="fr-FR"/>
        </w:rPr>
        <w:t xml:space="preserve"> d'aberration chromosomique réalisé sur des lymphocytes humains. De petites augmentations des aberrations chromosomiques structurelles ont été observées dans les lymphocytes humains</w:t>
      </w:r>
      <w:r w:rsidR="003B780A" w:rsidRPr="009043AF">
        <w:rPr>
          <w:color w:val="000000" w:themeColor="text1"/>
          <w:kern w:val="32"/>
          <w:sz w:val="22"/>
          <w:szCs w:val="22"/>
          <w:lang w:val="fr-FR"/>
        </w:rPr>
        <w:t xml:space="preserve"> à des concentrations cytotoxiques</w:t>
      </w:r>
      <w:r w:rsidRPr="009043AF">
        <w:rPr>
          <w:color w:val="000000" w:themeColor="text1"/>
          <w:kern w:val="32"/>
          <w:sz w:val="22"/>
          <w:szCs w:val="22"/>
          <w:lang w:val="fr-FR"/>
        </w:rPr>
        <w:t xml:space="preserve">. La </w:t>
      </w:r>
      <w:r w:rsidR="00D7774B" w:rsidRPr="009043AF">
        <w:rPr>
          <w:color w:val="000000" w:themeColor="text1"/>
          <w:sz w:val="22"/>
          <w:szCs w:val="22"/>
          <w:lang w:val="fr-FR"/>
        </w:rPr>
        <w:t>dose sans effet observé</w:t>
      </w:r>
      <w:r w:rsidRPr="009043AF">
        <w:rPr>
          <w:color w:val="000000" w:themeColor="text1"/>
          <w:kern w:val="32"/>
          <w:sz w:val="22"/>
          <w:szCs w:val="22"/>
          <w:lang w:val="fr-FR"/>
        </w:rPr>
        <w:t xml:space="preserve"> </w:t>
      </w:r>
      <w:r w:rsidR="00D7774B">
        <w:rPr>
          <w:color w:val="000000" w:themeColor="text1"/>
          <w:kern w:val="32"/>
          <w:sz w:val="22"/>
          <w:szCs w:val="22"/>
          <w:lang w:val="fr-FR"/>
        </w:rPr>
        <w:t>(</w:t>
      </w:r>
      <w:r w:rsidR="006A287F" w:rsidRPr="009043AF">
        <w:rPr>
          <w:color w:val="000000" w:themeColor="text1"/>
          <w:sz w:val="22"/>
          <w:szCs w:val="22"/>
          <w:lang w:val="fr-FR"/>
        </w:rPr>
        <w:t xml:space="preserve">No </w:t>
      </w:r>
      <w:proofErr w:type="spellStart"/>
      <w:r w:rsidR="006A287F" w:rsidRPr="009043AF">
        <w:rPr>
          <w:color w:val="000000" w:themeColor="text1"/>
          <w:sz w:val="22"/>
          <w:szCs w:val="22"/>
          <w:lang w:val="fr-FR"/>
        </w:rPr>
        <w:t>Observed</w:t>
      </w:r>
      <w:proofErr w:type="spellEnd"/>
      <w:r w:rsidR="006A287F" w:rsidRPr="009043AF">
        <w:rPr>
          <w:color w:val="000000" w:themeColor="text1"/>
          <w:sz w:val="22"/>
          <w:szCs w:val="22"/>
          <w:lang w:val="fr-FR"/>
        </w:rPr>
        <w:t xml:space="preserve"> </w:t>
      </w:r>
      <w:proofErr w:type="spellStart"/>
      <w:r w:rsidR="006A287F" w:rsidRPr="009043AF">
        <w:rPr>
          <w:color w:val="000000" w:themeColor="text1"/>
          <w:sz w:val="22"/>
          <w:szCs w:val="22"/>
          <w:lang w:val="fr-FR"/>
        </w:rPr>
        <w:lastRenderedPageBreak/>
        <w:t>Effect</w:t>
      </w:r>
      <w:proofErr w:type="spellEnd"/>
      <w:r w:rsidR="006A287F" w:rsidRPr="009043AF">
        <w:rPr>
          <w:color w:val="000000" w:themeColor="text1"/>
          <w:sz w:val="22"/>
          <w:szCs w:val="22"/>
          <w:lang w:val="fr-FR"/>
        </w:rPr>
        <w:t xml:space="preserve"> Levels, NOEL</w:t>
      </w:r>
      <w:r w:rsidR="00D7774B" w:rsidRPr="007B0D5A">
        <w:rPr>
          <w:rFonts w:eastAsia="MS Mincho"/>
          <w:kern w:val="32"/>
          <w:sz w:val="22"/>
          <w:szCs w:val="18"/>
          <w:lang w:val="fr-FR" w:eastAsia="ja-JP"/>
        </w:rPr>
        <w:t>)</w:t>
      </w:r>
      <w:r w:rsidR="00D7774B" w:rsidRPr="009043AF">
        <w:rPr>
          <w:color w:val="000000" w:themeColor="text1"/>
          <w:kern w:val="32"/>
          <w:sz w:val="22"/>
          <w:szCs w:val="22"/>
          <w:lang w:val="fr-FR"/>
        </w:rPr>
        <w:t xml:space="preserve"> </w:t>
      </w:r>
      <w:r w:rsidRPr="009043AF">
        <w:rPr>
          <w:color w:val="000000" w:themeColor="text1"/>
          <w:kern w:val="32"/>
          <w:sz w:val="22"/>
          <w:szCs w:val="22"/>
          <w:lang w:val="fr-FR"/>
        </w:rPr>
        <w:t>pour l'</w:t>
      </w:r>
      <w:proofErr w:type="spellStart"/>
      <w:r w:rsidRPr="009043AF">
        <w:rPr>
          <w:color w:val="000000" w:themeColor="text1"/>
          <w:kern w:val="32"/>
          <w:sz w:val="22"/>
          <w:szCs w:val="22"/>
          <w:lang w:val="fr-FR"/>
        </w:rPr>
        <w:t>aneugénicité</w:t>
      </w:r>
      <w:proofErr w:type="spellEnd"/>
      <w:r w:rsidRPr="009043AF">
        <w:rPr>
          <w:color w:val="000000" w:themeColor="text1"/>
          <w:kern w:val="32"/>
          <w:sz w:val="22"/>
          <w:szCs w:val="22"/>
          <w:lang w:val="fr-FR"/>
        </w:rPr>
        <w:t xml:space="preserve"> a été environ </w:t>
      </w:r>
      <w:r w:rsidR="00AD6A37" w:rsidRPr="009043AF">
        <w:rPr>
          <w:color w:val="000000" w:themeColor="text1"/>
          <w:kern w:val="32"/>
          <w:sz w:val="22"/>
          <w:szCs w:val="22"/>
          <w:lang w:val="fr-FR"/>
        </w:rPr>
        <w:t>1,8</w:t>
      </w:r>
      <w:r w:rsidR="00D7774B">
        <w:rPr>
          <w:color w:val="000000" w:themeColor="text1"/>
          <w:kern w:val="32"/>
          <w:sz w:val="22"/>
          <w:szCs w:val="22"/>
          <w:lang w:val="fr-FR"/>
        </w:rPr>
        <w:t xml:space="preserve"> à 2,1</w:t>
      </w:r>
      <w:r w:rsidRPr="009043AF">
        <w:rPr>
          <w:color w:val="000000" w:themeColor="text1"/>
          <w:kern w:val="32"/>
          <w:sz w:val="22"/>
          <w:szCs w:val="22"/>
          <w:lang w:val="fr-FR"/>
        </w:rPr>
        <w:t xml:space="preserve"> fois supérieure à l'exposition clinique chez </w:t>
      </w:r>
      <w:r w:rsidR="009461DA" w:rsidRPr="009043AF">
        <w:rPr>
          <w:color w:val="000000" w:themeColor="text1"/>
          <w:kern w:val="32"/>
          <w:sz w:val="22"/>
          <w:szCs w:val="22"/>
          <w:lang w:val="fr-FR"/>
        </w:rPr>
        <w:t>l'</w:t>
      </w:r>
      <w:r w:rsidR="009461DA">
        <w:rPr>
          <w:color w:val="000000" w:themeColor="text1"/>
          <w:kern w:val="32"/>
          <w:sz w:val="22"/>
          <w:szCs w:val="22"/>
          <w:lang w:val="fr-FR"/>
        </w:rPr>
        <w:t>H</w:t>
      </w:r>
      <w:r w:rsidR="009461DA" w:rsidRPr="009043AF">
        <w:rPr>
          <w:color w:val="000000" w:themeColor="text1"/>
          <w:kern w:val="32"/>
          <w:sz w:val="22"/>
          <w:szCs w:val="22"/>
          <w:lang w:val="fr-FR"/>
        </w:rPr>
        <w:t xml:space="preserve">omme </w:t>
      </w:r>
      <w:r w:rsidRPr="009043AF">
        <w:rPr>
          <w:color w:val="000000" w:themeColor="text1"/>
          <w:kern w:val="32"/>
          <w:sz w:val="22"/>
          <w:szCs w:val="22"/>
          <w:lang w:val="fr-FR"/>
        </w:rPr>
        <w:t>sur la base de l'AUC.</w:t>
      </w:r>
    </w:p>
    <w:p w14:paraId="2EEA0BBF" w14:textId="77777777" w:rsidR="00FE6880" w:rsidRPr="009043AF" w:rsidRDefault="00FE6880" w:rsidP="00284CC9">
      <w:pPr>
        <w:pStyle w:val="Paragraph"/>
        <w:spacing w:after="0"/>
        <w:rPr>
          <w:color w:val="000000" w:themeColor="text1"/>
          <w:sz w:val="22"/>
          <w:szCs w:val="22"/>
          <w:u w:val="single"/>
          <w:lang w:val="fr-FR"/>
        </w:rPr>
      </w:pPr>
    </w:p>
    <w:p w14:paraId="63D16B69" w14:textId="77777777" w:rsidR="00E1399C" w:rsidRPr="009043AF" w:rsidRDefault="00E1399C" w:rsidP="00284CC9">
      <w:pPr>
        <w:pStyle w:val="Paragraph"/>
        <w:spacing w:after="0"/>
        <w:rPr>
          <w:rFonts w:eastAsia="SimSun"/>
          <w:color w:val="000000" w:themeColor="text1"/>
          <w:sz w:val="22"/>
          <w:szCs w:val="22"/>
          <w:lang w:val="fr-FR" w:eastAsia="zh-CN"/>
        </w:rPr>
      </w:pPr>
      <w:r w:rsidRPr="009043AF">
        <w:rPr>
          <w:color w:val="000000" w:themeColor="text1"/>
          <w:sz w:val="22"/>
          <w:szCs w:val="22"/>
          <w:lang w:val="fr-FR"/>
        </w:rPr>
        <w:t xml:space="preserve">Aucune étude de carcinogénicité n'a été réalisée avec 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w:t>
      </w:r>
    </w:p>
    <w:p w14:paraId="741290DB" w14:textId="77777777" w:rsidR="00804D74" w:rsidRPr="009043AF" w:rsidRDefault="00804D74" w:rsidP="00284CC9">
      <w:pPr>
        <w:pStyle w:val="Paragraph"/>
        <w:spacing w:after="0"/>
        <w:rPr>
          <w:rFonts w:eastAsia="SimSun"/>
          <w:color w:val="000000" w:themeColor="text1"/>
          <w:sz w:val="22"/>
          <w:szCs w:val="22"/>
          <w:lang w:val="fr-FR" w:eastAsia="zh-CN"/>
        </w:rPr>
      </w:pPr>
    </w:p>
    <w:p w14:paraId="074C091D" w14:textId="4640C4E3" w:rsidR="00E1399C" w:rsidRPr="009043AF" w:rsidRDefault="00E1399C" w:rsidP="00284CC9">
      <w:pPr>
        <w:pStyle w:val="Paragraph"/>
        <w:spacing w:after="0"/>
        <w:rPr>
          <w:color w:val="000000" w:themeColor="text1"/>
          <w:kern w:val="32"/>
          <w:sz w:val="22"/>
          <w:szCs w:val="22"/>
          <w:lang w:val="fr-FR"/>
        </w:rPr>
      </w:pPr>
      <w:r w:rsidRPr="009043AF">
        <w:rPr>
          <w:color w:val="000000" w:themeColor="text1"/>
          <w:kern w:val="32"/>
          <w:sz w:val="22"/>
          <w:szCs w:val="22"/>
          <w:lang w:val="fr-FR"/>
        </w:rPr>
        <w:t xml:space="preserve">Aucune étude spécifique n'a été conduite avec le </w:t>
      </w:r>
      <w:proofErr w:type="spellStart"/>
      <w:r w:rsidRPr="009043AF">
        <w:rPr>
          <w:color w:val="000000" w:themeColor="text1"/>
          <w:kern w:val="32"/>
          <w:sz w:val="22"/>
          <w:szCs w:val="22"/>
          <w:lang w:val="fr-FR"/>
        </w:rPr>
        <w:t>crizotinib</w:t>
      </w:r>
      <w:proofErr w:type="spellEnd"/>
      <w:r w:rsidRPr="009043AF">
        <w:rPr>
          <w:color w:val="000000" w:themeColor="text1"/>
          <w:kern w:val="32"/>
          <w:sz w:val="22"/>
          <w:szCs w:val="22"/>
          <w:lang w:val="fr-FR"/>
        </w:rPr>
        <w:t xml:space="preserve"> chez l’animal pour évaluer son effet sur la </w:t>
      </w:r>
      <w:r w:rsidR="003B780A" w:rsidRPr="009043AF">
        <w:rPr>
          <w:color w:val="000000" w:themeColor="text1"/>
          <w:kern w:val="32"/>
          <w:sz w:val="22"/>
          <w:szCs w:val="22"/>
          <w:lang w:val="fr-FR"/>
        </w:rPr>
        <w:t>fertilité</w:t>
      </w:r>
      <w:r w:rsidRPr="009043AF">
        <w:rPr>
          <w:color w:val="000000" w:themeColor="text1"/>
          <w:kern w:val="32"/>
          <w:sz w:val="22"/>
          <w:szCs w:val="22"/>
          <w:lang w:val="fr-FR"/>
        </w:rPr>
        <w:t xml:space="preserve"> ; cependant, on estime que le </w:t>
      </w:r>
      <w:proofErr w:type="spellStart"/>
      <w:r w:rsidRPr="009043AF">
        <w:rPr>
          <w:color w:val="000000" w:themeColor="text1"/>
          <w:kern w:val="32"/>
          <w:sz w:val="22"/>
          <w:szCs w:val="22"/>
          <w:lang w:val="fr-FR"/>
        </w:rPr>
        <w:t>crizotinib</w:t>
      </w:r>
      <w:proofErr w:type="spellEnd"/>
      <w:r w:rsidRPr="009043AF">
        <w:rPr>
          <w:color w:val="000000" w:themeColor="text1"/>
          <w:kern w:val="32"/>
          <w:sz w:val="22"/>
          <w:szCs w:val="22"/>
          <w:lang w:val="fr-FR"/>
        </w:rPr>
        <w:t xml:space="preserve"> peut affecter la fonction reproductrice et la </w:t>
      </w:r>
      <w:r w:rsidR="003B780A" w:rsidRPr="009043AF">
        <w:rPr>
          <w:color w:val="000000" w:themeColor="text1"/>
          <w:kern w:val="32"/>
          <w:sz w:val="22"/>
          <w:szCs w:val="22"/>
          <w:lang w:val="fr-FR"/>
        </w:rPr>
        <w:t>fertilité</w:t>
      </w:r>
      <w:r w:rsidRPr="009043AF">
        <w:rPr>
          <w:color w:val="000000" w:themeColor="text1"/>
          <w:kern w:val="32"/>
          <w:sz w:val="22"/>
          <w:szCs w:val="22"/>
          <w:lang w:val="fr-FR"/>
        </w:rPr>
        <w:t xml:space="preserve"> chez l'homme au vu des résultats obtenus lors des études de toxicité de doses répétées chez le rat. Les résultats observés sur l'appareil reproducteur mâle ont inclus une dégénérescence des spermatocytes pachytènes testiculaires chez les rats ayant reçu ≥</w:t>
      </w:r>
      <w:r w:rsidR="00593406" w:rsidRPr="009043AF">
        <w:rPr>
          <w:color w:val="000000" w:themeColor="text1"/>
          <w:kern w:val="32"/>
          <w:sz w:val="22"/>
          <w:szCs w:val="22"/>
          <w:lang w:val="fr-FR"/>
        </w:rPr>
        <w:t> </w:t>
      </w:r>
      <w:r w:rsidRPr="009043AF">
        <w:rPr>
          <w:color w:val="000000" w:themeColor="text1"/>
          <w:kern w:val="32"/>
          <w:sz w:val="22"/>
          <w:szCs w:val="22"/>
          <w:lang w:val="fr-FR"/>
        </w:rPr>
        <w:t xml:space="preserve">50 mg/kg/jour pendant 28 jours (environ </w:t>
      </w:r>
      <w:r w:rsidR="00AD6A37" w:rsidRPr="009043AF">
        <w:rPr>
          <w:color w:val="000000" w:themeColor="text1"/>
          <w:kern w:val="32"/>
          <w:sz w:val="22"/>
          <w:szCs w:val="22"/>
          <w:lang w:val="fr-FR"/>
        </w:rPr>
        <w:t>1,1</w:t>
      </w:r>
      <w:r w:rsidR="00D7774B">
        <w:rPr>
          <w:color w:val="000000" w:themeColor="text1"/>
          <w:kern w:val="32"/>
          <w:sz w:val="22"/>
          <w:szCs w:val="22"/>
          <w:lang w:val="fr-FR"/>
        </w:rPr>
        <w:t xml:space="preserve"> à 1,3</w:t>
      </w:r>
      <w:r w:rsidRPr="009043AF">
        <w:rPr>
          <w:color w:val="000000" w:themeColor="text1"/>
          <w:kern w:val="32"/>
          <w:sz w:val="22"/>
          <w:szCs w:val="22"/>
          <w:lang w:val="fr-FR"/>
        </w:rPr>
        <w:t xml:space="preserve"> fois l'exposition </w:t>
      </w:r>
      <w:r w:rsidR="00DD3EC1" w:rsidRPr="009043AF">
        <w:rPr>
          <w:color w:val="000000" w:themeColor="text1"/>
          <w:kern w:val="32"/>
          <w:sz w:val="22"/>
          <w:szCs w:val="22"/>
          <w:lang w:val="fr-FR"/>
        </w:rPr>
        <w:t xml:space="preserve">clinique </w:t>
      </w:r>
      <w:r w:rsidRPr="009043AF">
        <w:rPr>
          <w:color w:val="000000" w:themeColor="text1"/>
          <w:kern w:val="32"/>
          <w:sz w:val="22"/>
          <w:szCs w:val="22"/>
          <w:lang w:val="fr-FR"/>
        </w:rPr>
        <w:t>chez l'</w:t>
      </w:r>
      <w:r w:rsidR="009461DA">
        <w:rPr>
          <w:color w:val="000000" w:themeColor="text1"/>
          <w:kern w:val="32"/>
          <w:sz w:val="22"/>
          <w:szCs w:val="22"/>
          <w:lang w:val="fr-FR"/>
        </w:rPr>
        <w:t>H</w:t>
      </w:r>
      <w:r w:rsidRPr="009043AF">
        <w:rPr>
          <w:color w:val="000000" w:themeColor="text1"/>
          <w:kern w:val="32"/>
          <w:sz w:val="22"/>
          <w:szCs w:val="22"/>
          <w:lang w:val="fr-FR"/>
        </w:rPr>
        <w:t>omme sur la base de l'AUC). Les résultats observés sur l'appareil reproducteur femelle ont inclus une nécrose monocellulaire des follicules ovariens chez une rate ayant reçu 500 mg/kg/jour pendant 3 jours.</w:t>
      </w:r>
    </w:p>
    <w:p w14:paraId="0B065237" w14:textId="77777777" w:rsidR="00FE6880" w:rsidRPr="009043AF" w:rsidRDefault="00FE6880" w:rsidP="00284CC9">
      <w:pPr>
        <w:pStyle w:val="Paragraph"/>
        <w:spacing w:after="0"/>
        <w:rPr>
          <w:color w:val="000000" w:themeColor="text1"/>
          <w:kern w:val="32"/>
          <w:sz w:val="22"/>
          <w:szCs w:val="22"/>
          <w:lang w:val="fr-FR"/>
        </w:rPr>
      </w:pPr>
    </w:p>
    <w:p w14:paraId="0C8CAFB2" w14:textId="239E8329" w:rsidR="00E1399C" w:rsidRPr="009043AF" w:rsidRDefault="00E1399C" w:rsidP="00284CC9">
      <w:pPr>
        <w:pStyle w:val="Paragraph"/>
        <w:spacing w:after="0"/>
        <w:rPr>
          <w:color w:val="000000" w:themeColor="text1"/>
          <w:sz w:val="22"/>
          <w:szCs w:val="22"/>
          <w:lang w:val="fr-FR"/>
        </w:rPr>
      </w:pPr>
      <w:r w:rsidRPr="009043AF">
        <w:rPr>
          <w:color w:val="000000" w:themeColor="text1"/>
          <w:sz w:val="22"/>
          <w:szCs w:val="22"/>
          <w:lang w:val="fr-FR"/>
        </w:rPr>
        <w:t xml:space="preserve">Le </w:t>
      </w:r>
      <w:proofErr w:type="spellStart"/>
      <w:r w:rsidRPr="009043AF">
        <w:rPr>
          <w:color w:val="000000" w:themeColor="text1"/>
          <w:sz w:val="22"/>
          <w:szCs w:val="22"/>
          <w:lang w:val="fr-FR"/>
        </w:rPr>
        <w:t>crizotinib</w:t>
      </w:r>
      <w:proofErr w:type="spellEnd"/>
      <w:r w:rsidRPr="009043AF">
        <w:rPr>
          <w:color w:val="000000" w:themeColor="text1"/>
          <w:sz w:val="22"/>
          <w:szCs w:val="22"/>
          <w:lang w:val="fr-FR"/>
        </w:rPr>
        <w:t xml:space="preserve"> ne s'est pas avéré tératogène chez les rates ni </w:t>
      </w:r>
      <w:r w:rsidR="003B780A" w:rsidRPr="009043AF">
        <w:rPr>
          <w:color w:val="000000" w:themeColor="text1"/>
          <w:sz w:val="22"/>
          <w:szCs w:val="22"/>
          <w:lang w:val="fr-FR"/>
        </w:rPr>
        <w:t xml:space="preserve">chez </w:t>
      </w:r>
      <w:r w:rsidRPr="009043AF">
        <w:rPr>
          <w:color w:val="000000" w:themeColor="text1"/>
          <w:sz w:val="22"/>
          <w:szCs w:val="22"/>
          <w:lang w:val="fr-FR"/>
        </w:rPr>
        <w:t>les lapines gravides. La perte post-implantation a été plus élevée à des doses ≥</w:t>
      </w:r>
      <w:r w:rsidR="00424EB8" w:rsidRPr="009043AF">
        <w:rPr>
          <w:color w:val="000000" w:themeColor="text1"/>
          <w:sz w:val="22"/>
          <w:szCs w:val="22"/>
          <w:lang w:val="fr-FR"/>
        </w:rPr>
        <w:t> </w:t>
      </w:r>
      <w:r w:rsidRPr="009043AF">
        <w:rPr>
          <w:color w:val="000000" w:themeColor="text1"/>
          <w:sz w:val="22"/>
          <w:szCs w:val="22"/>
          <w:lang w:val="fr-FR"/>
        </w:rPr>
        <w:t>50 mg/kg/jour (environ 0,</w:t>
      </w:r>
      <w:r w:rsidR="00AD6A37" w:rsidRPr="009043AF">
        <w:rPr>
          <w:color w:val="000000" w:themeColor="text1"/>
          <w:sz w:val="22"/>
          <w:szCs w:val="22"/>
          <w:lang w:val="fr-FR"/>
        </w:rPr>
        <w:t>4</w:t>
      </w:r>
      <w:r w:rsidR="00D7774B">
        <w:rPr>
          <w:color w:val="000000" w:themeColor="text1"/>
          <w:sz w:val="22"/>
          <w:szCs w:val="22"/>
          <w:lang w:val="fr-FR"/>
        </w:rPr>
        <w:t xml:space="preserve"> à 0,5</w:t>
      </w:r>
      <w:r w:rsidRPr="009043AF">
        <w:rPr>
          <w:color w:val="000000" w:themeColor="text1"/>
          <w:sz w:val="22"/>
          <w:szCs w:val="22"/>
          <w:lang w:val="fr-FR"/>
        </w:rPr>
        <w:t xml:space="preserve"> fois l'AUC à la dose recommandée </w:t>
      </w:r>
      <w:r w:rsidR="003B780A" w:rsidRPr="009043AF">
        <w:rPr>
          <w:color w:val="000000" w:themeColor="text1"/>
          <w:sz w:val="22"/>
          <w:szCs w:val="22"/>
          <w:lang w:val="fr-FR"/>
        </w:rPr>
        <w:t>chez</w:t>
      </w:r>
      <w:r w:rsidRPr="009043AF">
        <w:rPr>
          <w:color w:val="000000" w:themeColor="text1"/>
          <w:sz w:val="22"/>
          <w:szCs w:val="22"/>
          <w:lang w:val="fr-FR"/>
        </w:rPr>
        <w:t xml:space="preserve"> l'</w:t>
      </w:r>
      <w:r w:rsidR="009461DA">
        <w:rPr>
          <w:color w:val="000000" w:themeColor="text1"/>
          <w:sz w:val="22"/>
          <w:szCs w:val="22"/>
          <w:lang w:val="fr-FR"/>
        </w:rPr>
        <w:t>H</w:t>
      </w:r>
      <w:r w:rsidRPr="009043AF">
        <w:rPr>
          <w:color w:val="000000" w:themeColor="text1"/>
          <w:sz w:val="22"/>
          <w:szCs w:val="22"/>
          <w:lang w:val="fr-FR"/>
        </w:rPr>
        <w:t xml:space="preserve">omme) chez le rat, et une diminution du poids corporel fœtal a été considérée comme un effet secondaire chez le rat et le lapin à 200 et 60 mg/kg/jour respectivement (environ </w:t>
      </w:r>
      <w:r w:rsidR="00AD6A37" w:rsidRPr="009043AF">
        <w:rPr>
          <w:color w:val="000000" w:themeColor="text1"/>
          <w:sz w:val="22"/>
          <w:szCs w:val="22"/>
          <w:lang w:val="fr-FR"/>
        </w:rPr>
        <w:t>1,</w:t>
      </w:r>
      <w:r w:rsidRPr="009043AF">
        <w:rPr>
          <w:color w:val="000000" w:themeColor="text1"/>
          <w:sz w:val="22"/>
          <w:szCs w:val="22"/>
          <w:lang w:val="fr-FR"/>
        </w:rPr>
        <w:t>2</w:t>
      </w:r>
      <w:r w:rsidR="00D7774B">
        <w:rPr>
          <w:color w:val="000000" w:themeColor="text1"/>
          <w:sz w:val="22"/>
          <w:szCs w:val="22"/>
          <w:lang w:val="fr-FR"/>
        </w:rPr>
        <w:t xml:space="preserve"> à 2,0</w:t>
      </w:r>
      <w:r w:rsidRPr="009043AF">
        <w:rPr>
          <w:color w:val="000000" w:themeColor="text1"/>
          <w:sz w:val="22"/>
          <w:szCs w:val="22"/>
          <w:lang w:val="fr-FR"/>
        </w:rPr>
        <w:t> fois l'exposition clinique chez l'</w:t>
      </w:r>
      <w:r w:rsidR="009461DA">
        <w:rPr>
          <w:color w:val="000000" w:themeColor="text1"/>
          <w:sz w:val="22"/>
          <w:szCs w:val="22"/>
          <w:lang w:val="fr-FR"/>
        </w:rPr>
        <w:t>H</w:t>
      </w:r>
      <w:r w:rsidRPr="009043AF">
        <w:rPr>
          <w:color w:val="000000" w:themeColor="text1"/>
          <w:sz w:val="22"/>
          <w:szCs w:val="22"/>
          <w:lang w:val="fr-FR"/>
        </w:rPr>
        <w:t>omme sur la base de l'AUC).</w:t>
      </w:r>
    </w:p>
    <w:p w14:paraId="0C3CFD7C" w14:textId="77777777" w:rsidR="00FE6880" w:rsidRPr="009043AF" w:rsidRDefault="00FE6880" w:rsidP="00284CC9">
      <w:pPr>
        <w:pStyle w:val="Paragraph"/>
        <w:spacing w:after="0"/>
        <w:rPr>
          <w:b/>
          <w:color w:val="000000" w:themeColor="text1"/>
          <w:sz w:val="22"/>
          <w:szCs w:val="22"/>
          <w:lang w:val="fr-FR"/>
        </w:rPr>
      </w:pPr>
    </w:p>
    <w:p w14:paraId="1AD52BE8" w14:textId="131A77B1" w:rsidR="00E1399C" w:rsidRPr="009043AF" w:rsidRDefault="00E1399C" w:rsidP="00284CC9">
      <w:pPr>
        <w:spacing w:line="240" w:lineRule="auto"/>
        <w:rPr>
          <w:color w:val="000000" w:themeColor="text1"/>
          <w:szCs w:val="22"/>
          <w:lang w:val="fr-FR"/>
        </w:rPr>
      </w:pPr>
      <w:r w:rsidRPr="009043AF">
        <w:rPr>
          <w:rFonts w:eastAsia="Times New Roman"/>
          <w:color w:val="000000" w:themeColor="text1"/>
          <w:szCs w:val="22"/>
          <w:lang w:val="fr-FR"/>
        </w:rPr>
        <w:t xml:space="preserve">Une diminution de la formation osseuse dans les os longs en croissance a été observée chez des rats </w:t>
      </w:r>
      <w:r w:rsidR="003B780A" w:rsidRPr="009043AF">
        <w:rPr>
          <w:rFonts w:eastAsia="Times New Roman"/>
          <w:color w:val="000000" w:themeColor="text1"/>
          <w:szCs w:val="22"/>
          <w:lang w:val="fr-FR"/>
        </w:rPr>
        <w:t>juvéniles</w:t>
      </w:r>
      <w:r w:rsidRPr="009043AF">
        <w:rPr>
          <w:rFonts w:eastAsia="Times New Roman"/>
          <w:color w:val="000000" w:themeColor="text1"/>
          <w:szCs w:val="22"/>
          <w:lang w:val="fr-FR"/>
        </w:rPr>
        <w:t xml:space="preserve"> à la dose de 150 mg/kg/jour après une administration quotidienne pendant 28 jours (environ </w:t>
      </w:r>
      <w:r w:rsidR="00AD6A37" w:rsidRPr="009043AF">
        <w:rPr>
          <w:rFonts w:eastAsia="Times New Roman"/>
          <w:color w:val="000000" w:themeColor="text1"/>
          <w:szCs w:val="22"/>
          <w:lang w:val="fr-FR"/>
        </w:rPr>
        <w:t>3,3</w:t>
      </w:r>
      <w:r w:rsidR="00D7774B">
        <w:rPr>
          <w:rFonts w:eastAsia="Times New Roman"/>
          <w:color w:val="000000" w:themeColor="text1"/>
          <w:szCs w:val="22"/>
          <w:lang w:val="fr-FR"/>
        </w:rPr>
        <w:t xml:space="preserve"> à 3,9</w:t>
      </w:r>
      <w:r w:rsidRPr="009043AF">
        <w:rPr>
          <w:rFonts w:eastAsia="Times New Roman"/>
          <w:color w:val="000000" w:themeColor="text1"/>
          <w:szCs w:val="22"/>
          <w:lang w:val="fr-FR"/>
        </w:rPr>
        <w:t> fois l'exposition clinique chez l'</w:t>
      </w:r>
      <w:r w:rsidR="009461DA">
        <w:rPr>
          <w:rFonts w:eastAsia="Times New Roman"/>
          <w:color w:val="000000" w:themeColor="text1"/>
          <w:szCs w:val="22"/>
          <w:lang w:val="fr-FR"/>
        </w:rPr>
        <w:t>H</w:t>
      </w:r>
      <w:r w:rsidRPr="009043AF">
        <w:rPr>
          <w:rFonts w:eastAsia="Times New Roman"/>
          <w:color w:val="000000" w:themeColor="text1"/>
          <w:szCs w:val="22"/>
          <w:lang w:val="fr-FR"/>
        </w:rPr>
        <w:t>omme sur la base de l'AUC). D'autres toxicités potentiellement préoccupantes pour les patients pédiatriques n'ont pas été évaluées chez les animaux juvéniles.</w:t>
      </w:r>
    </w:p>
    <w:p w14:paraId="7F021D0C" w14:textId="77777777" w:rsidR="00E1399C" w:rsidRPr="009043AF" w:rsidRDefault="00E1399C" w:rsidP="00284CC9">
      <w:pPr>
        <w:spacing w:line="240" w:lineRule="auto"/>
        <w:rPr>
          <w:color w:val="000000" w:themeColor="text1"/>
          <w:szCs w:val="22"/>
          <w:lang w:val="fr-FR"/>
        </w:rPr>
      </w:pPr>
    </w:p>
    <w:p w14:paraId="0F21574A" w14:textId="77777777" w:rsidR="00E1399C" w:rsidRPr="009043AF" w:rsidRDefault="00E1399C" w:rsidP="00284CC9">
      <w:pPr>
        <w:autoSpaceDE w:val="0"/>
        <w:autoSpaceDN w:val="0"/>
        <w:adjustRightInd w:val="0"/>
        <w:spacing w:line="240" w:lineRule="auto"/>
        <w:rPr>
          <w:rFonts w:eastAsia="Times New Roman"/>
          <w:color w:val="000000" w:themeColor="text1"/>
          <w:kern w:val="32"/>
          <w:szCs w:val="22"/>
          <w:lang w:val="fr-FR"/>
        </w:rPr>
      </w:pPr>
      <w:r w:rsidRPr="009043AF">
        <w:rPr>
          <w:rFonts w:eastAsia="Times New Roman"/>
          <w:color w:val="000000" w:themeColor="text1"/>
          <w:kern w:val="32"/>
          <w:szCs w:val="22"/>
          <w:lang w:val="fr-FR"/>
        </w:rPr>
        <w:t xml:space="preserve">Les résultats d'une étude de phototoxicité </w:t>
      </w:r>
      <w:r w:rsidRPr="009043AF">
        <w:rPr>
          <w:rFonts w:eastAsia="Times New Roman"/>
          <w:i/>
          <w:iCs/>
          <w:color w:val="000000" w:themeColor="text1"/>
          <w:kern w:val="32"/>
          <w:szCs w:val="22"/>
          <w:lang w:val="fr-FR"/>
        </w:rPr>
        <w:t>in vitro</w:t>
      </w:r>
      <w:r w:rsidRPr="009043AF">
        <w:rPr>
          <w:rFonts w:eastAsia="Times New Roman"/>
          <w:color w:val="000000" w:themeColor="text1"/>
          <w:kern w:val="32"/>
          <w:szCs w:val="22"/>
          <w:lang w:val="fr-FR"/>
        </w:rPr>
        <w:t xml:space="preserve"> ont démontré que le </w:t>
      </w:r>
      <w:proofErr w:type="spellStart"/>
      <w:r w:rsidRPr="009043AF">
        <w:rPr>
          <w:rFonts w:eastAsia="Times New Roman"/>
          <w:color w:val="000000" w:themeColor="text1"/>
          <w:kern w:val="32"/>
          <w:szCs w:val="22"/>
          <w:lang w:val="fr-FR"/>
        </w:rPr>
        <w:t>crizotinib</w:t>
      </w:r>
      <w:proofErr w:type="spellEnd"/>
      <w:r w:rsidRPr="009043AF">
        <w:rPr>
          <w:rFonts w:eastAsia="Times New Roman"/>
          <w:color w:val="000000" w:themeColor="text1"/>
          <w:kern w:val="32"/>
          <w:szCs w:val="22"/>
          <w:lang w:val="fr-FR"/>
        </w:rPr>
        <w:t xml:space="preserve"> pourrait avoir un potentiel </w:t>
      </w:r>
      <w:proofErr w:type="spellStart"/>
      <w:r w:rsidRPr="009043AF">
        <w:rPr>
          <w:rFonts w:eastAsia="Times New Roman"/>
          <w:color w:val="000000" w:themeColor="text1"/>
          <w:kern w:val="32"/>
          <w:szCs w:val="22"/>
          <w:lang w:val="fr-FR"/>
        </w:rPr>
        <w:t>phototoxique</w:t>
      </w:r>
      <w:proofErr w:type="spellEnd"/>
      <w:r w:rsidRPr="009043AF">
        <w:rPr>
          <w:rFonts w:eastAsia="Times New Roman"/>
          <w:color w:val="000000" w:themeColor="text1"/>
          <w:kern w:val="32"/>
          <w:szCs w:val="22"/>
          <w:lang w:val="fr-FR"/>
        </w:rPr>
        <w:t>.</w:t>
      </w:r>
    </w:p>
    <w:p w14:paraId="0D1E642A" w14:textId="77777777" w:rsidR="006D4719" w:rsidRPr="009043AF" w:rsidRDefault="006D4719" w:rsidP="00284CC9">
      <w:pPr>
        <w:autoSpaceDE w:val="0"/>
        <w:autoSpaceDN w:val="0"/>
        <w:adjustRightInd w:val="0"/>
        <w:spacing w:line="240" w:lineRule="auto"/>
        <w:rPr>
          <w:rFonts w:eastAsia="Times New Roman"/>
          <w:color w:val="000000" w:themeColor="text1"/>
          <w:kern w:val="32"/>
          <w:szCs w:val="22"/>
          <w:lang w:val="fr-FR"/>
        </w:rPr>
      </w:pPr>
    </w:p>
    <w:p w14:paraId="61F54E29" w14:textId="77777777" w:rsidR="006D4719" w:rsidRPr="009043AF" w:rsidRDefault="006D4719" w:rsidP="00284CC9">
      <w:pPr>
        <w:autoSpaceDE w:val="0"/>
        <w:autoSpaceDN w:val="0"/>
        <w:adjustRightInd w:val="0"/>
        <w:spacing w:line="240" w:lineRule="auto"/>
        <w:rPr>
          <w:rFonts w:eastAsia="Times New Roman"/>
          <w:color w:val="000000" w:themeColor="text1"/>
          <w:kern w:val="32"/>
          <w:szCs w:val="22"/>
          <w:lang w:val="fr-FR"/>
        </w:rPr>
      </w:pPr>
    </w:p>
    <w:p w14:paraId="1AC46FDC" w14:textId="77777777" w:rsidR="00F947D6" w:rsidRPr="009043AF" w:rsidRDefault="00F947D6" w:rsidP="007426C4">
      <w:pPr>
        <w:keepNext/>
        <w:keepLines/>
        <w:suppressAutoHyphens/>
        <w:spacing w:line="240" w:lineRule="auto"/>
        <w:ind w:left="567" w:hanging="567"/>
        <w:rPr>
          <w:b/>
          <w:color w:val="000000" w:themeColor="text1"/>
          <w:szCs w:val="22"/>
          <w:lang w:val="fr-FR"/>
        </w:rPr>
      </w:pPr>
      <w:r w:rsidRPr="009043AF">
        <w:rPr>
          <w:b/>
          <w:color w:val="000000" w:themeColor="text1"/>
          <w:szCs w:val="22"/>
          <w:lang w:val="fr-FR"/>
        </w:rPr>
        <w:t>6.</w:t>
      </w:r>
      <w:r w:rsidRPr="009043AF">
        <w:rPr>
          <w:b/>
          <w:color w:val="000000" w:themeColor="text1"/>
          <w:szCs w:val="22"/>
          <w:lang w:val="fr-FR"/>
        </w:rPr>
        <w:tab/>
      </w:r>
      <w:r w:rsidR="00EE313F" w:rsidRPr="009043AF">
        <w:rPr>
          <w:b/>
          <w:color w:val="000000" w:themeColor="text1"/>
          <w:szCs w:val="22"/>
          <w:lang w:val="fr-FR"/>
        </w:rPr>
        <w:t xml:space="preserve">DONNÉES </w:t>
      </w:r>
      <w:r w:rsidRPr="009043AF">
        <w:rPr>
          <w:b/>
          <w:color w:val="000000" w:themeColor="text1"/>
          <w:szCs w:val="22"/>
          <w:lang w:val="fr-FR"/>
        </w:rPr>
        <w:t>PHARMACEUTIQUES</w:t>
      </w:r>
    </w:p>
    <w:p w14:paraId="7D041326" w14:textId="77777777" w:rsidR="00F947D6" w:rsidRPr="009043AF" w:rsidRDefault="00F947D6" w:rsidP="007426C4">
      <w:pPr>
        <w:keepNext/>
        <w:keepLines/>
        <w:suppressAutoHyphens/>
        <w:spacing w:line="240" w:lineRule="auto"/>
        <w:rPr>
          <w:color w:val="000000" w:themeColor="text1"/>
          <w:szCs w:val="22"/>
          <w:lang w:val="fr-FR"/>
        </w:rPr>
      </w:pPr>
    </w:p>
    <w:p w14:paraId="205F9CE8" w14:textId="77777777" w:rsidR="00F947D6" w:rsidRPr="009043AF" w:rsidRDefault="00F947D6" w:rsidP="007426C4">
      <w:pPr>
        <w:keepNext/>
        <w:keepLines/>
        <w:suppressAutoHyphens/>
        <w:spacing w:line="240" w:lineRule="auto"/>
        <w:ind w:left="567" w:hanging="567"/>
        <w:rPr>
          <w:b/>
          <w:color w:val="000000" w:themeColor="text1"/>
          <w:szCs w:val="22"/>
          <w:lang w:val="fr-FR"/>
        </w:rPr>
      </w:pPr>
      <w:r w:rsidRPr="009043AF">
        <w:rPr>
          <w:b/>
          <w:color w:val="000000" w:themeColor="text1"/>
          <w:szCs w:val="22"/>
          <w:lang w:val="fr-FR"/>
        </w:rPr>
        <w:t>6.1</w:t>
      </w:r>
      <w:r w:rsidRPr="009043AF">
        <w:rPr>
          <w:b/>
          <w:color w:val="000000" w:themeColor="text1"/>
          <w:szCs w:val="22"/>
          <w:lang w:val="fr-FR"/>
        </w:rPr>
        <w:tab/>
        <w:t>Liste des excipients</w:t>
      </w:r>
    </w:p>
    <w:p w14:paraId="0F132CC0" w14:textId="77777777" w:rsidR="00F947D6" w:rsidRDefault="00F947D6" w:rsidP="007426C4">
      <w:pPr>
        <w:keepNext/>
        <w:keepLines/>
        <w:suppressAutoHyphens/>
        <w:spacing w:line="240" w:lineRule="auto"/>
        <w:rPr>
          <w:color w:val="000000" w:themeColor="text1"/>
          <w:szCs w:val="22"/>
          <w:lang w:val="fr-FR"/>
        </w:rPr>
      </w:pPr>
    </w:p>
    <w:p w14:paraId="3B63F87D" w14:textId="07433C56" w:rsidR="00D7774B" w:rsidRPr="007B0D5A" w:rsidRDefault="00D7774B" w:rsidP="007426C4">
      <w:pPr>
        <w:keepNext/>
        <w:keepLines/>
        <w:suppressAutoHyphens/>
        <w:spacing w:line="240" w:lineRule="auto"/>
        <w:rPr>
          <w:color w:val="000000" w:themeColor="text1"/>
          <w:szCs w:val="22"/>
          <w:u w:val="single"/>
          <w:lang w:val="fr-FR"/>
        </w:rPr>
      </w:pPr>
      <w:r w:rsidRPr="007B0D5A">
        <w:rPr>
          <w:color w:val="000000" w:themeColor="text1"/>
          <w:szCs w:val="22"/>
          <w:u w:val="single"/>
          <w:lang w:val="fr-FR"/>
        </w:rPr>
        <w:t>XALKORI 200 mg et 250 mg gélules</w:t>
      </w:r>
    </w:p>
    <w:p w14:paraId="36E30BF0" w14:textId="77777777" w:rsidR="00D7774B" w:rsidRPr="009043AF" w:rsidRDefault="00D7774B" w:rsidP="007426C4">
      <w:pPr>
        <w:keepNext/>
        <w:keepLines/>
        <w:suppressAutoHyphens/>
        <w:spacing w:line="240" w:lineRule="auto"/>
        <w:rPr>
          <w:color w:val="000000" w:themeColor="text1"/>
          <w:szCs w:val="22"/>
          <w:lang w:val="fr-FR"/>
        </w:rPr>
      </w:pPr>
    </w:p>
    <w:p w14:paraId="6DA88BA0" w14:textId="77777777" w:rsidR="0041614A" w:rsidRPr="007B0D5A" w:rsidRDefault="00A70B38" w:rsidP="007426C4">
      <w:pPr>
        <w:keepNext/>
        <w:keepLines/>
        <w:tabs>
          <w:tab w:val="clear" w:pos="567"/>
        </w:tabs>
        <w:spacing w:line="240" w:lineRule="auto"/>
        <w:ind w:right="-2"/>
        <w:rPr>
          <w:i/>
          <w:iCs/>
          <w:color w:val="000000" w:themeColor="text1"/>
          <w:szCs w:val="22"/>
          <w:lang w:val="fr-FR"/>
        </w:rPr>
      </w:pPr>
      <w:r w:rsidRPr="007B0D5A">
        <w:rPr>
          <w:i/>
          <w:iCs/>
          <w:color w:val="000000" w:themeColor="text1"/>
          <w:szCs w:val="22"/>
          <w:lang w:val="fr-FR"/>
        </w:rPr>
        <w:t>Contenu de la g</w:t>
      </w:r>
      <w:r w:rsidR="00C40BB9" w:rsidRPr="007B0D5A">
        <w:rPr>
          <w:i/>
          <w:iCs/>
          <w:color w:val="000000" w:themeColor="text1"/>
          <w:szCs w:val="22"/>
          <w:lang w:val="fr-FR"/>
        </w:rPr>
        <w:t>élule</w:t>
      </w:r>
    </w:p>
    <w:p w14:paraId="76017D12" w14:textId="77777777" w:rsidR="0041614A" w:rsidRPr="009043AF" w:rsidRDefault="00D318A0" w:rsidP="00284CC9">
      <w:pPr>
        <w:tabs>
          <w:tab w:val="clear" w:pos="567"/>
        </w:tabs>
        <w:spacing w:line="240" w:lineRule="auto"/>
        <w:ind w:right="-2"/>
        <w:rPr>
          <w:color w:val="000000" w:themeColor="text1"/>
          <w:szCs w:val="22"/>
          <w:lang w:val="fr-FR"/>
        </w:rPr>
      </w:pPr>
      <w:r w:rsidRPr="009043AF">
        <w:rPr>
          <w:color w:val="000000" w:themeColor="text1"/>
          <w:szCs w:val="22"/>
          <w:lang w:val="fr-FR"/>
        </w:rPr>
        <w:t>S</w:t>
      </w:r>
      <w:r w:rsidR="0041614A" w:rsidRPr="009043AF">
        <w:rPr>
          <w:color w:val="000000" w:themeColor="text1"/>
          <w:szCs w:val="22"/>
          <w:lang w:val="fr-FR"/>
        </w:rPr>
        <w:t>ilice colloïdale</w:t>
      </w:r>
      <w:r w:rsidRPr="009043AF">
        <w:rPr>
          <w:color w:val="000000" w:themeColor="text1"/>
          <w:szCs w:val="22"/>
          <w:lang w:val="fr-FR"/>
        </w:rPr>
        <w:t xml:space="preserve"> anhydre</w:t>
      </w:r>
    </w:p>
    <w:p w14:paraId="322816CC" w14:textId="77777777" w:rsidR="0041614A" w:rsidRPr="009043AF" w:rsidRDefault="0041614A" w:rsidP="00284CC9">
      <w:pPr>
        <w:tabs>
          <w:tab w:val="clear" w:pos="567"/>
        </w:tabs>
        <w:spacing w:line="240" w:lineRule="auto"/>
        <w:ind w:right="-2"/>
        <w:rPr>
          <w:color w:val="000000" w:themeColor="text1"/>
          <w:szCs w:val="22"/>
          <w:lang w:val="fr-FR"/>
        </w:rPr>
      </w:pPr>
      <w:r w:rsidRPr="009043AF">
        <w:rPr>
          <w:color w:val="000000" w:themeColor="text1"/>
          <w:szCs w:val="22"/>
          <w:lang w:val="fr-FR"/>
        </w:rPr>
        <w:t>C</w:t>
      </w:r>
      <w:r w:rsidR="00C40BB9" w:rsidRPr="009043AF">
        <w:rPr>
          <w:color w:val="000000" w:themeColor="text1"/>
          <w:szCs w:val="22"/>
          <w:lang w:val="fr-FR"/>
        </w:rPr>
        <w:t>ellulose microcristalline</w:t>
      </w:r>
    </w:p>
    <w:p w14:paraId="46FF624E" w14:textId="77777777" w:rsidR="0041614A" w:rsidRPr="009043AF" w:rsidRDefault="0041614A" w:rsidP="00284CC9">
      <w:pPr>
        <w:tabs>
          <w:tab w:val="clear" w:pos="567"/>
        </w:tabs>
        <w:spacing w:line="240" w:lineRule="auto"/>
        <w:ind w:right="-2"/>
        <w:rPr>
          <w:color w:val="000000" w:themeColor="text1"/>
          <w:szCs w:val="22"/>
          <w:lang w:val="fr-FR"/>
        </w:rPr>
      </w:pPr>
      <w:r w:rsidRPr="009043AF">
        <w:rPr>
          <w:color w:val="000000" w:themeColor="text1"/>
          <w:szCs w:val="22"/>
          <w:lang w:val="fr-FR"/>
        </w:rPr>
        <w:t>P</w:t>
      </w:r>
      <w:r w:rsidR="00C40BB9" w:rsidRPr="009043AF">
        <w:rPr>
          <w:color w:val="000000" w:themeColor="text1"/>
          <w:szCs w:val="22"/>
          <w:lang w:val="fr-FR"/>
        </w:rPr>
        <w:t>hosphate de calcium dibasique anhydre</w:t>
      </w:r>
    </w:p>
    <w:p w14:paraId="4E6B2E24" w14:textId="77777777" w:rsidR="0041614A" w:rsidRPr="009043AF" w:rsidRDefault="00D318A0" w:rsidP="00284CC9">
      <w:pPr>
        <w:tabs>
          <w:tab w:val="clear" w:pos="567"/>
        </w:tabs>
        <w:spacing w:line="240" w:lineRule="auto"/>
        <w:ind w:right="-2"/>
        <w:rPr>
          <w:color w:val="000000" w:themeColor="text1"/>
          <w:kern w:val="32"/>
          <w:szCs w:val="22"/>
          <w:lang w:val="fr-FR"/>
        </w:rPr>
      </w:pPr>
      <w:proofErr w:type="spellStart"/>
      <w:r w:rsidRPr="009043AF">
        <w:rPr>
          <w:color w:val="000000" w:themeColor="text1"/>
          <w:kern w:val="32"/>
          <w:szCs w:val="22"/>
          <w:lang w:val="fr-FR"/>
        </w:rPr>
        <w:t>Carboxyméthyl</w:t>
      </w:r>
      <w:r w:rsidR="00C40BB9" w:rsidRPr="009043AF">
        <w:rPr>
          <w:color w:val="000000" w:themeColor="text1"/>
          <w:kern w:val="32"/>
          <w:szCs w:val="22"/>
          <w:lang w:val="fr-FR"/>
        </w:rPr>
        <w:t>amidon</w:t>
      </w:r>
      <w:proofErr w:type="spellEnd"/>
      <w:r w:rsidR="00C40BB9" w:rsidRPr="009043AF">
        <w:rPr>
          <w:color w:val="000000" w:themeColor="text1"/>
          <w:kern w:val="32"/>
          <w:szCs w:val="22"/>
          <w:lang w:val="fr-FR"/>
        </w:rPr>
        <w:t xml:space="preserve"> sodique</w:t>
      </w:r>
      <w:r w:rsidR="0041614A" w:rsidRPr="009043AF">
        <w:rPr>
          <w:color w:val="000000" w:themeColor="text1"/>
          <w:kern w:val="32"/>
          <w:szCs w:val="22"/>
          <w:lang w:val="fr-FR"/>
        </w:rPr>
        <w:t xml:space="preserve"> (Type</w:t>
      </w:r>
      <w:r w:rsidR="00CA6D3C" w:rsidRPr="009043AF">
        <w:rPr>
          <w:color w:val="000000" w:themeColor="text1"/>
          <w:kern w:val="32"/>
          <w:szCs w:val="22"/>
          <w:lang w:val="fr-FR"/>
        </w:rPr>
        <w:t> </w:t>
      </w:r>
      <w:r w:rsidR="0041614A" w:rsidRPr="009043AF">
        <w:rPr>
          <w:color w:val="000000" w:themeColor="text1"/>
          <w:kern w:val="32"/>
          <w:szCs w:val="22"/>
          <w:lang w:val="fr-FR"/>
        </w:rPr>
        <w:t>A)</w:t>
      </w:r>
    </w:p>
    <w:p w14:paraId="00D5F2D3" w14:textId="77777777" w:rsidR="00C40BB9" w:rsidRPr="009043AF" w:rsidRDefault="0041614A" w:rsidP="00284CC9">
      <w:pPr>
        <w:tabs>
          <w:tab w:val="clear" w:pos="567"/>
        </w:tabs>
        <w:spacing w:line="240" w:lineRule="auto"/>
        <w:ind w:right="-2"/>
        <w:rPr>
          <w:color w:val="000000" w:themeColor="text1"/>
          <w:szCs w:val="22"/>
          <w:lang w:val="fr-FR"/>
        </w:rPr>
      </w:pPr>
      <w:r w:rsidRPr="009043AF">
        <w:rPr>
          <w:color w:val="000000" w:themeColor="text1"/>
          <w:szCs w:val="22"/>
          <w:lang w:val="fr-FR"/>
        </w:rPr>
        <w:t>S</w:t>
      </w:r>
      <w:r w:rsidR="00C40BB9" w:rsidRPr="009043AF">
        <w:rPr>
          <w:color w:val="000000" w:themeColor="text1"/>
          <w:szCs w:val="22"/>
          <w:lang w:val="fr-FR"/>
        </w:rPr>
        <w:t>téarate de magnésium</w:t>
      </w:r>
    </w:p>
    <w:p w14:paraId="2AD130AA" w14:textId="77777777" w:rsidR="00C40BB9" w:rsidRPr="009043AF" w:rsidRDefault="00C40BB9" w:rsidP="00284CC9">
      <w:pPr>
        <w:tabs>
          <w:tab w:val="clear" w:pos="567"/>
        </w:tabs>
        <w:spacing w:line="240" w:lineRule="auto"/>
        <w:ind w:right="-2"/>
        <w:rPr>
          <w:color w:val="000000" w:themeColor="text1"/>
          <w:szCs w:val="22"/>
          <w:lang w:val="fr-FR"/>
        </w:rPr>
      </w:pPr>
    </w:p>
    <w:p w14:paraId="3644C373" w14:textId="77777777" w:rsidR="0041614A" w:rsidRPr="007B0D5A" w:rsidRDefault="00C40BB9" w:rsidP="00284CC9">
      <w:pPr>
        <w:tabs>
          <w:tab w:val="clear" w:pos="567"/>
        </w:tabs>
        <w:spacing w:line="240" w:lineRule="auto"/>
        <w:ind w:right="-2"/>
        <w:rPr>
          <w:i/>
          <w:iCs/>
          <w:color w:val="000000" w:themeColor="text1"/>
          <w:szCs w:val="22"/>
          <w:lang w:val="fr-FR"/>
        </w:rPr>
      </w:pPr>
      <w:r w:rsidRPr="007B0D5A">
        <w:rPr>
          <w:i/>
          <w:iCs/>
          <w:color w:val="000000" w:themeColor="text1"/>
          <w:szCs w:val="22"/>
          <w:lang w:val="fr-FR"/>
        </w:rPr>
        <w:t>Enveloppe de la gélule</w:t>
      </w:r>
    </w:p>
    <w:p w14:paraId="070AE205" w14:textId="77777777" w:rsidR="0041614A" w:rsidRPr="009043AF" w:rsidRDefault="0041614A" w:rsidP="00284CC9">
      <w:pPr>
        <w:tabs>
          <w:tab w:val="clear" w:pos="567"/>
        </w:tabs>
        <w:spacing w:line="240" w:lineRule="auto"/>
        <w:ind w:right="-2"/>
        <w:rPr>
          <w:color w:val="000000" w:themeColor="text1"/>
          <w:szCs w:val="22"/>
          <w:lang w:val="fr-FR"/>
        </w:rPr>
      </w:pPr>
      <w:r w:rsidRPr="009043AF">
        <w:rPr>
          <w:color w:val="000000" w:themeColor="text1"/>
          <w:szCs w:val="22"/>
          <w:lang w:val="fr-FR"/>
        </w:rPr>
        <w:t>G</w:t>
      </w:r>
      <w:r w:rsidR="00C40BB9" w:rsidRPr="009043AF">
        <w:rPr>
          <w:color w:val="000000" w:themeColor="text1"/>
          <w:szCs w:val="22"/>
          <w:lang w:val="fr-FR"/>
        </w:rPr>
        <w:t>élatine</w:t>
      </w:r>
    </w:p>
    <w:p w14:paraId="478D7D55" w14:textId="77777777" w:rsidR="0041614A" w:rsidRPr="009043AF" w:rsidRDefault="0041614A" w:rsidP="00284CC9">
      <w:pPr>
        <w:tabs>
          <w:tab w:val="clear" w:pos="567"/>
        </w:tabs>
        <w:spacing w:line="240" w:lineRule="auto"/>
        <w:ind w:right="-2"/>
        <w:rPr>
          <w:color w:val="000000" w:themeColor="text1"/>
          <w:kern w:val="32"/>
          <w:szCs w:val="22"/>
          <w:lang w:val="fr-FR"/>
        </w:rPr>
      </w:pPr>
      <w:r w:rsidRPr="009043AF">
        <w:rPr>
          <w:color w:val="000000" w:themeColor="text1"/>
          <w:szCs w:val="22"/>
          <w:lang w:val="fr-FR"/>
        </w:rPr>
        <w:t>D</w:t>
      </w:r>
      <w:r w:rsidR="00C40BB9" w:rsidRPr="009043AF">
        <w:rPr>
          <w:color w:val="000000" w:themeColor="text1"/>
          <w:szCs w:val="22"/>
          <w:lang w:val="fr-FR"/>
        </w:rPr>
        <w:t xml:space="preserve">ioxyde de titane </w:t>
      </w:r>
      <w:r w:rsidR="00C40BB9" w:rsidRPr="009043AF">
        <w:rPr>
          <w:color w:val="000000" w:themeColor="text1"/>
          <w:kern w:val="32"/>
          <w:szCs w:val="22"/>
          <w:lang w:val="fr-FR"/>
        </w:rPr>
        <w:t>(E171)</w:t>
      </w:r>
    </w:p>
    <w:p w14:paraId="1A0E0378" w14:textId="77777777" w:rsidR="00C40BB9" w:rsidRPr="009043AF" w:rsidRDefault="0041614A" w:rsidP="00284CC9">
      <w:pPr>
        <w:tabs>
          <w:tab w:val="clear" w:pos="567"/>
        </w:tabs>
        <w:spacing w:line="240" w:lineRule="auto"/>
        <w:ind w:right="-2"/>
        <w:rPr>
          <w:color w:val="000000" w:themeColor="text1"/>
          <w:szCs w:val="22"/>
          <w:lang w:val="fr-FR"/>
        </w:rPr>
      </w:pPr>
      <w:r w:rsidRPr="009043AF">
        <w:rPr>
          <w:color w:val="000000" w:themeColor="text1"/>
          <w:kern w:val="32"/>
          <w:szCs w:val="22"/>
          <w:lang w:val="fr-FR"/>
        </w:rPr>
        <w:t>O</w:t>
      </w:r>
      <w:r w:rsidR="00C40BB9" w:rsidRPr="009043AF">
        <w:rPr>
          <w:color w:val="000000" w:themeColor="text1"/>
          <w:kern w:val="32"/>
          <w:szCs w:val="22"/>
          <w:lang w:val="fr-FR"/>
        </w:rPr>
        <w:t>xyde de fer rouge (E172)</w:t>
      </w:r>
    </w:p>
    <w:p w14:paraId="26A7C10D" w14:textId="77777777" w:rsidR="00C40BB9" w:rsidRPr="009043AF" w:rsidRDefault="00C40BB9" w:rsidP="00284CC9">
      <w:pPr>
        <w:tabs>
          <w:tab w:val="clear" w:pos="567"/>
        </w:tabs>
        <w:spacing w:line="240" w:lineRule="auto"/>
        <w:ind w:right="-2"/>
        <w:rPr>
          <w:color w:val="000000" w:themeColor="text1"/>
          <w:szCs w:val="22"/>
          <w:lang w:val="fr-FR"/>
        </w:rPr>
      </w:pPr>
    </w:p>
    <w:p w14:paraId="0CA5DAE1" w14:textId="77777777" w:rsidR="0041614A" w:rsidRPr="007B0D5A" w:rsidRDefault="00C40BB9" w:rsidP="00284CC9">
      <w:pPr>
        <w:tabs>
          <w:tab w:val="clear" w:pos="567"/>
        </w:tabs>
        <w:spacing w:line="240" w:lineRule="auto"/>
        <w:ind w:right="-2"/>
        <w:rPr>
          <w:i/>
          <w:iCs/>
          <w:color w:val="000000" w:themeColor="text1"/>
          <w:szCs w:val="22"/>
          <w:lang w:val="fr-FR"/>
        </w:rPr>
      </w:pPr>
      <w:r w:rsidRPr="007B0D5A">
        <w:rPr>
          <w:i/>
          <w:iCs/>
          <w:color w:val="000000" w:themeColor="text1"/>
          <w:szCs w:val="22"/>
          <w:lang w:val="fr-FR"/>
        </w:rPr>
        <w:t>Encre d’impression</w:t>
      </w:r>
    </w:p>
    <w:p w14:paraId="51CAA455" w14:textId="08D43A0C" w:rsidR="0041614A" w:rsidRPr="009461DA" w:rsidRDefault="0041614A" w:rsidP="00284CC9">
      <w:pPr>
        <w:tabs>
          <w:tab w:val="clear" w:pos="567"/>
        </w:tabs>
        <w:spacing w:line="240" w:lineRule="auto"/>
        <w:ind w:right="-2"/>
        <w:rPr>
          <w:color w:val="000000" w:themeColor="text1"/>
          <w:kern w:val="32"/>
          <w:szCs w:val="22"/>
          <w:lang w:val="fr-FR"/>
        </w:rPr>
      </w:pPr>
      <w:r w:rsidRPr="009461DA">
        <w:rPr>
          <w:color w:val="000000" w:themeColor="text1"/>
          <w:szCs w:val="22"/>
          <w:lang w:val="fr-FR"/>
        </w:rPr>
        <w:t>G</w:t>
      </w:r>
      <w:r w:rsidR="00C40BB9" w:rsidRPr="009461DA">
        <w:rPr>
          <w:color w:val="000000" w:themeColor="text1"/>
          <w:kern w:val="32"/>
          <w:szCs w:val="22"/>
          <w:lang w:val="fr-FR"/>
        </w:rPr>
        <w:t>omme laque</w:t>
      </w:r>
      <w:r w:rsidR="00D7774B" w:rsidRPr="009461DA">
        <w:rPr>
          <w:color w:val="000000" w:themeColor="text1"/>
          <w:kern w:val="32"/>
          <w:szCs w:val="22"/>
          <w:lang w:val="fr-FR"/>
        </w:rPr>
        <w:t xml:space="preserve"> (E904)</w:t>
      </w:r>
    </w:p>
    <w:p w14:paraId="660F2C5D" w14:textId="027D6268" w:rsidR="0041614A" w:rsidRPr="007B0D5A" w:rsidRDefault="0041614A" w:rsidP="00284CC9">
      <w:pPr>
        <w:tabs>
          <w:tab w:val="clear" w:pos="567"/>
        </w:tabs>
        <w:spacing w:line="240" w:lineRule="auto"/>
        <w:ind w:right="-2"/>
        <w:rPr>
          <w:color w:val="000000" w:themeColor="text1"/>
          <w:kern w:val="32"/>
          <w:szCs w:val="22"/>
          <w:lang w:val="pt-BR"/>
        </w:rPr>
      </w:pPr>
      <w:r w:rsidRPr="007B0D5A">
        <w:rPr>
          <w:color w:val="000000" w:themeColor="text1"/>
          <w:kern w:val="32"/>
          <w:szCs w:val="22"/>
          <w:lang w:val="pt-BR"/>
        </w:rPr>
        <w:t>P</w:t>
      </w:r>
      <w:r w:rsidR="00C40BB9" w:rsidRPr="007B0D5A">
        <w:rPr>
          <w:color w:val="000000" w:themeColor="text1"/>
          <w:kern w:val="32"/>
          <w:szCs w:val="22"/>
          <w:lang w:val="pt-BR"/>
        </w:rPr>
        <w:t>ropylèneglycol</w:t>
      </w:r>
      <w:r w:rsidR="00D7774B" w:rsidRPr="007B0D5A">
        <w:rPr>
          <w:color w:val="000000" w:themeColor="text1"/>
          <w:kern w:val="32"/>
          <w:szCs w:val="22"/>
          <w:lang w:val="pt-BR"/>
        </w:rPr>
        <w:t xml:space="preserve"> (E1520)</w:t>
      </w:r>
    </w:p>
    <w:p w14:paraId="6F25E3AB" w14:textId="2BA8ACE5" w:rsidR="0041614A" w:rsidRPr="007B0D5A" w:rsidRDefault="0041614A" w:rsidP="00284CC9">
      <w:pPr>
        <w:tabs>
          <w:tab w:val="clear" w:pos="567"/>
        </w:tabs>
        <w:spacing w:line="240" w:lineRule="auto"/>
        <w:ind w:right="-2"/>
        <w:rPr>
          <w:color w:val="000000" w:themeColor="text1"/>
          <w:kern w:val="32"/>
          <w:szCs w:val="22"/>
          <w:lang w:val="pt-BR"/>
        </w:rPr>
      </w:pPr>
      <w:r w:rsidRPr="007B0D5A">
        <w:rPr>
          <w:color w:val="000000" w:themeColor="text1"/>
          <w:kern w:val="32"/>
          <w:szCs w:val="22"/>
          <w:lang w:val="pt-BR"/>
        </w:rPr>
        <w:t>H</w:t>
      </w:r>
      <w:r w:rsidR="00C40BB9" w:rsidRPr="007B0D5A">
        <w:rPr>
          <w:color w:val="000000" w:themeColor="text1"/>
          <w:kern w:val="32"/>
          <w:szCs w:val="22"/>
          <w:lang w:val="pt-BR"/>
        </w:rPr>
        <w:t>ydroxyde de potassium</w:t>
      </w:r>
      <w:r w:rsidR="00D7774B" w:rsidRPr="007B0D5A">
        <w:rPr>
          <w:color w:val="000000" w:themeColor="text1"/>
          <w:kern w:val="32"/>
          <w:szCs w:val="22"/>
          <w:lang w:val="pt-BR"/>
        </w:rPr>
        <w:t xml:space="preserve"> (E525)</w:t>
      </w:r>
    </w:p>
    <w:p w14:paraId="1B9C08F1" w14:textId="77777777" w:rsidR="0041614A" w:rsidRDefault="0041614A" w:rsidP="00284CC9">
      <w:pPr>
        <w:tabs>
          <w:tab w:val="clear" w:pos="567"/>
        </w:tabs>
        <w:spacing w:line="240" w:lineRule="auto"/>
        <w:ind w:right="-2"/>
        <w:rPr>
          <w:color w:val="000000" w:themeColor="text1"/>
          <w:kern w:val="32"/>
          <w:szCs w:val="22"/>
          <w:lang w:val="fr-FR"/>
        </w:rPr>
      </w:pPr>
      <w:r w:rsidRPr="009043AF">
        <w:rPr>
          <w:color w:val="000000" w:themeColor="text1"/>
          <w:kern w:val="32"/>
          <w:szCs w:val="22"/>
          <w:lang w:val="fr-FR"/>
        </w:rPr>
        <w:t>O</w:t>
      </w:r>
      <w:r w:rsidR="00C40BB9" w:rsidRPr="009043AF">
        <w:rPr>
          <w:color w:val="000000" w:themeColor="text1"/>
          <w:kern w:val="32"/>
          <w:szCs w:val="22"/>
          <w:lang w:val="fr-FR"/>
        </w:rPr>
        <w:t>xyde de fer noir</w:t>
      </w:r>
      <w:r w:rsidRPr="009043AF">
        <w:rPr>
          <w:color w:val="000000" w:themeColor="text1"/>
          <w:kern w:val="32"/>
          <w:szCs w:val="22"/>
          <w:lang w:val="fr-FR"/>
        </w:rPr>
        <w:t xml:space="preserve"> (E172)</w:t>
      </w:r>
    </w:p>
    <w:p w14:paraId="24D3EE5C" w14:textId="77777777" w:rsidR="00D7774B" w:rsidRDefault="00D7774B" w:rsidP="00284CC9">
      <w:pPr>
        <w:tabs>
          <w:tab w:val="clear" w:pos="567"/>
        </w:tabs>
        <w:spacing w:line="240" w:lineRule="auto"/>
        <w:ind w:right="-2"/>
        <w:rPr>
          <w:color w:val="000000" w:themeColor="text1"/>
          <w:kern w:val="32"/>
          <w:szCs w:val="22"/>
          <w:lang w:val="fr-FR"/>
        </w:rPr>
      </w:pPr>
    </w:p>
    <w:p w14:paraId="18EAECE7" w14:textId="24DCA081" w:rsidR="00D7774B" w:rsidRPr="007B0D5A" w:rsidRDefault="00D7774B" w:rsidP="00234FB2">
      <w:pPr>
        <w:keepNext/>
        <w:tabs>
          <w:tab w:val="clear" w:pos="567"/>
        </w:tabs>
        <w:spacing w:line="240" w:lineRule="auto"/>
        <w:rPr>
          <w:color w:val="000000" w:themeColor="text1"/>
          <w:kern w:val="32"/>
          <w:szCs w:val="22"/>
          <w:u w:val="single"/>
          <w:lang w:val="fr-FR"/>
        </w:rPr>
      </w:pPr>
      <w:r w:rsidRPr="007B0D5A">
        <w:rPr>
          <w:color w:val="000000" w:themeColor="text1"/>
          <w:kern w:val="32"/>
          <w:szCs w:val="22"/>
          <w:u w:val="single"/>
          <w:lang w:val="fr-FR"/>
        </w:rPr>
        <w:lastRenderedPageBreak/>
        <w:t>XALKORI 20 mg, 50 mg et 150 mg granulés en gélules à ouvrir</w:t>
      </w:r>
    </w:p>
    <w:p w14:paraId="078F1976" w14:textId="77777777" w:rsidR="00D7774B" w:rsidRPr="00D7774B" w:rsidRDefault="00D7774B" w:rsidP="00234FB2">
      <w:pPr>
        <w:keepNext/>
        <w:tabs>
          <w:tab w:val="clear" w:pos="567"/>
        </w:tabs>
        <w:spacing w:line="240" w:lineRule="auto"/>
        <w:rPr>
          <w:color w:val="000000" w:themeColor="text1"/>
          <w:kern w:val="32"/>
          <w:szCs w:val="22"/>
          <w:lang w:val="fr-FR"/>
        </w:rPr>
      </w:pPr>
    </w:p>
    <w:p w14:paraId="4055B13B" w14:textId="77777777" w:rsidR="00D7774B" w:rsidRDefault="00D7774B" w:rsidP="00234FB2">
      <w:pPr>
        <w:keepNext/>
        <w:tabs>
          <w:tab w:val="clear" w:pos="567"/>
        </w:tabs>
        <w:spacing w:line="240" w:lineRule="auto"/>
        <w:rPr>
          <w:color w:val="000000" w:themeColor="text1"/>
          <w:kern w:val="32"/>
          <w:szCs w:val="22"/>
          <w:lang w:val="fr-FR"/>
        </w:rPr>
      </w:pPr>
      <w:r w:rsidRPr="007B0D5A">
        <w:rPr>
          <w:i/>
          <w:iCs/>
          <w:color w:val="000000" w:themeColor="text1"/>
          <w:kern w:val="32"/>
          <w:szCs w:val="22"/>
          <w:lang w:val="fr-FR"/>
        </w:rPr>
        <w:t>Contenu des granulés</w:t>
      </w:r>
    </w:p>
    <w:p w14:paraId="2B9C2D55" w14:textId="77777777" w:rsidR="00D7774B" w:rsidRDefault="00D7774B" w:rsidP="00D7774B">
      <w:pPr>
        <w:tabs>
          <w:tab w:val="clear" w:pos="567"/>
        </w:tabs>
        <w:spacing w:line="240" w:lineRule="auto"/>
        <w:ind w:right="-2"/>
        <w:rPr>
          <w:color w:val="000000" w:themeColor="text1"/>
          <w:kern w:val="32"/>
          <w:szCs w:val="22"/>
          <w:lang w:val="fr-FR"/>
        </w:rPr>
      </w:pPr>
      <w:r w:rsidRPr="00D7774B">
        <w:rPr>
          <w:color w:val="000000" w:themeColor="text1"/>
          <w:kern w:val="32"/>
          <w:szCs w:val="22"/>
          <w:lang w:val="fr-FR"/>
        </w:rPr>
        <w:t>Alcool stéarylique</w:t>
      </w:r>
    </w:p>
    <w:p w14:paraId="4CC3D403" w14:textId="77777777" w:rsidR="00097104" w:rsidRDefault="00D7774B" w:rsidP="00D7774B">
      <w:pPr>
        <w:tabs>
          <w:tab w:val="clear" w:pos="567"/>
        </w:tabs>
        <w:spacing w:line="240" w:lineRule="auto"/>
        <w:ind w:right="-2"/>
        <w:rPr>
          <w:color w:val="000000" w:themeColor="text1"/>
          <w:kern w:val="32"/>
          <w:szCs w:val="22"/>
          <w:lang w:val="fr-FR"/>
        </w:rPr>
      </w:pPr>
      <w:proofErr w:type="spellStart"/>
      <w:r w:rsidRPr="00D7774B">
        <w:rPr>
          <w:color w:val="000000" w:themeColor="text1"/>
          <w:kern w:val="32"/>
          <w:szCs w:val="22"/>
          <w:lang w:val="fr-FR"/>
        </w:rPr>
        <w:t>Poloxamère</w:t>
      </w:r>
      <w:proofErr w:type="spellEnd"/>
    </w:p>
    <w:p w14:paraId="7EB42B0D" w14:textId="77777777" w:rsidR="00097104" w:rsidRPr="007B0D5A" w:rsidRDefault="00D7774B" w:rsidP="00D7774B">
      <w:pPr>
        <w:tabs>
          <w:tab w:val="clear" w:pos="567"/>
        </w:tabs>
        <w:spacing w:line="240" w:lineRule="auto"/>
        <w:ind w:right="-2"/>
        <w:rPr>
          <w:color w:val="000000" w:themeColor="text1"/>
          <w:kern w:val="32"/>
          <w:szCs w:val="22"/>
          <w:lang w:val="it-IT"/>
        </w:rPr>
      </w:pPr>
      <w:r w:rsidRPr="007B0D5A">
        <w:rPr>
          <w:color w:val="000000" w:themeColor="text1"/>
          <w:kern w:val="32"/>
          <w:szCs w:val="22"/>
          <w:lang w:val="it-IT"/>
        </w:rPr>
        <w:t>Saccharose</w:t>
      </w:r>
    </w:p>
    <w:p w14:paraId="28DA95EE" w14:textId="77777777" w:rsidR="00097104" w:rsidRPr="007B0D5A" w:rsidRDefault="00D7774B" w:rsidP="00D7774B">
      <w:pPr>
        <w:tabs>
          <w:tab w:val="clear" w:pos="567"/>
        </w:tabs>
        <w:spacing w:line="240" w:lineRule="auto"/>
        <w:ind w:right="-2"/>
        <w:rPr>
          <w:color w:val="000000" w:themeColor="text1"/>
          <w:kern w:val="32"/>
          <w:szCs w:val="22"/>
          <w:lang w:val="it-IT"/>
        </w:rPr>
      </w:pPr>
      <w:r w:rsidRPr="007B0D5A">
        <w:rPr>
          <w:color w:val="000000" w:themeColor="text1"/>
          <w:kern w:val="32"/>
          <w:szCs w:val="22"/>
          <w:lang w:val="it-IT"/>
        </w:rPr>
        <w:t>Talc (E553b)</w:t>
      </w:r>
    </w:p>
    <w:p w14:paraId="5E4D2CE8" w14:textId="77777777" w:rsidR="00097104" w:rsidRPr="007B0D5A" w:rsidRDefault="00D7774B" w:rsidP="00D7774B">
      <w:pPr>
        <w:tabs>
          <w:tab w:val="clear" w:pos="567"/>
        </w:tabs>
        <w:spacing w:line="240" w:lineRule="auto"/>
        <w:ind w:right="-2"/>
        <w:rPr>
          <w:color w:val="000000" w:themeColor="text1"/>
          <w:kern w:val="32"/>
          <w:szCs w:val="22"/>
          <w:lang w:val="it-IT"/>
        </w:rPr>
      </w:pPr>
      <w:r w:rsidRPr="007B0D5A">
        <w:rPr>
          <w:color w:val="000000" w:themeColor="text1"/>
          <w:kern w:val="32"/>
          <w:szCs w:val="22"/>
          <w:lang w:val="it-IT"/>
        </w:rPr>
        <w:t>Hypromellose (E464)</w:t>
      </w:r>
    </w:p>
    <w:p w14:paraId="1F201DAC" w14:textId="77777777" w:rsidR="00097104" w:rsidRPr="007B0D5A" w:rsidRDefault="00D7774B" w:rsidP="00D7774B">
      <w:pPr>
        <w:tabs>
          <w:tab w:val="clear" w:pos="567"/>
        </w:tabs>
        <w:spacing w:line="240" w:lineRule="auto"/>
        <w:ind w:right="-2"/>
        <w:rPr>
          <w:color w:val="000000" w:themeColor="text1"/>
          <w:kern w:val="32"/>
          <w:szCs w:val="22"/>
          <w:lang w:val="es-US"/>
        </w:rPr>
      </w:pPr>
      <w:proofErr w:type="spellStart"/>
      <w:r w:rsidRPr="007B0D5A">
        <w:rPr>
          <w:color w:val="000000" w:themeColor="text1"/>
          <w:kern w:val="32"/>
          <w:szCs w:val="22"/>
          <w:lang w:val="es-US"/>
        </w:rPr>
        <w:t>Macrogol</w:t>
      </w:r>
      <w:proofErr w:type="spellEnd"/>
      <w:r w:rsidRPr="007B0D5A">
        <w:rPr>
          <w:color w:val="000000" w:themeColor="text1"/>
          <w:kern w:val="32"/>
          <w:szCs w:val="22"/>
          <w:lang w:val="es-US"/>
        </w:rPr>
        <w:t xml:space="preserve"> (E1521)</w:t>
      </w:r>
    </w:p>
    <w:p w14:paraId="0BCA6688" w14:textId="77777777" w:rsidR="00097104" w:rsidRPr="007B0D5A" w:rsidRDefault="00D7774B" w:rsidP="00D7774B">
      <w:pPr>
        <w:tabs>
          <w:tab w:val="clear" w:pos="567"/>
        </w:tabs>
        <w:spacing w:line="240" w:lineRule="auto"/>
        <w:ind w:right="-2"/>
        <w:rPr>
          <w:color w:val="000000" w:themeColor="text1"/>
          <w:kern w:val="32"/>
          <w:szCs w:val="22"/>
          <w:lang w:val="es-US"/>
        </w:rPr>
      </w:pPr>
      <w:proofErr w:type="spellStart"/>
      <w:r w:rsidRPr="007B0D5A">
        <w:rPr>
          <w:color w:val="000000" w:themeColor="text1"/>
          <w:kern w:val="32"/>
          <w:szCs w:val="22"/>
          <w:lang w:val="es-US"/>
        </w:rPr>
        <w:t>Monostéarate</w:t>
      </w:r>
      <w:proofErr w:type="spellEnd"/>
      <w:r w:rsidRPr="007B0D5A">
        <w:rPr>
          <w:color w:val="000000" w:themeColor="text1"/>
          <w:kern w:val="32"/>
          <w:szCs w:val="22"/>
          <w:lang w:val="es-US"/>
        </w:rPr>
        <w:t xml:space="preserve"> de </w:t>
      </w:r>
      <w:proofErr w:type="spellStart"/>
      <w:r w:rsidRPr="007B0D5A">
        <w:rPr>
          <w:color w:val="000000" w:themeColor="text1"/>
          <w:kern w:val="32"/>
          <w:szCs w:val="22"/>
          <w:lang w:val="es-US"/>
        </w:rPr>
        <w:t>glycéryle</w:t>
      </w:r>
      <w:proofErr w:type="spellEnd"/>
      <w:r w:rsidRPr="007B0D5A">
        <w:rPr>
          <w:color w:val="000000" w:themeColor="text1"/>
          <w:kern w:val="32"/>
          <w:szCs w:val="22"/>
          <w:lang w:val="es-US"/>
        </w:rPr>
        <w:t xml:space="preserve"> (E471)</w:t>
      </w:r>
    </w:p>
    <w:p w14:paraId="17D0788B" w14:textId="4552927C" w:rsidR="00D7774B" w:rsidRPr="00D7774B" w:rsidRDefault="00D7774B" w:rsidP="00D7774B">
      <w:pPr>
        <w:tabs>
          <w:tab w:val="clear" w:pos="567"/>
        </w:tabs>
        <w:spacing w:line="240" w:lineRule="auto"/>
        <w:ind w:right="-2"/>
        <w:rPr>
          <w:color w:val="000000" w:themeColor="text1"/>
          <w:kern w:val="32"/>
          <w:szCs w:val="22"/>
          <w:lang w:val="fr-FR"/>
        </w:rPr>
      </w:pPr>
      <w:r w:rsidRPr="00D7774B">
        <w:rPr>
          <w:color w:val="000000" w:themeColor="text1"/>
          <w:kern w:val="32"/>
          <w:szCs w:val="22"/>
          <w:lang w:val="fr-FR"/>
        </w:rPr>
        <w:t>Triglycérides à chaîne moyenne</w:t>
      </w:r>
    </w:p>
    <w:p w14:paraId="33AD3A93" w14:textId="77777777" w:rsidR="00D7774B" w:rsidRPr="00D7774B" w:rsidRDefault="00D7774B" w:rsidP="00D7774B">
      <w:pPr>
        <w:tabs>
          <w:tab w:val="clear" w:pos="567"/>
        </w:tabs>
        <w:spacing w:line="240" w:lineRule="auto"/>
        <w:ind w:right="-2"/>
        <w:rPr>
          <w:color w:val="000000" w:themeColor="text1"/>
          <w:kern w:val="32"/>
          <w:szCs w:val="22"/>
          <w:lang w:val="fr-FR"/>
        </w:rPr>
      </w:pPr>
    </w:p>
    <w:p w14:paraId="3C49781A" w14:textId="1D22EA50" w:rsidR="00097104" w:rsidRDefault="00D7774B" w:rsidP="00D7774B">
      <w:pPr>
        <w:tabs>
          <w:tab w:val="clear" w:pos="567"/>
        </w:tabs>
        <w:spacing w:line="240" w:lineRule="auto"/>
        <w:ind w:right="-2"/>
        <w:rPr>
          <w:color w:val="000000" w:themeColor="text1"/>
          <w:kern w:val="32"/>
          <w:szCs w:val="22"/>
          <w:lang w:val="fr-FR"/>
        </w:rPr>
      </w:pPr>
      <w:r w:rsidRPr="007B0D5A">
        <w:rPr>
          <w:i/>
          <w:iCs/>
          <w:color w:val="000000" w:themeColor="text1"/>
          <w:kern w:val="32"/>
          <w:szCs w:val="22"/>
          <w:lang w:val="fr-FR"/>
        </w:rPr>
        <w:t xml:space="preserve">Enveloppe de la </w:t>
      </w:r>
      <w:r w:rsidR="00097104">
        <w:rPr>
          <w:i/>
          <w:iCs/>
          <w:color w:val="000000" w:themeColor="text1"/>
          <w:kern w:val="32"/>
          <w:szCs w:val="22"/>
          <w:lang w:val="fr-FR"/>
        </w:rPr>
        <w:t>gélul</w:t>
      </w:r>
      <w:r w:rsidRPr="007B0D5A">
        <w:rPr>
          <w:i/>
          <w:iCs/>
          <w:color w:val="000000" w:themeColor="text1"/>
          <w:kern w:val="32"/>
          <w:szCs w:val="22"/>
          <w:lang w:val="fr-FR"/>
        </w:rPr>
        <w:t>e</w:t>
      </w:r>
    </w:p>
    <w:p w14:paraId="1D6746FE" w14:textId="77777777" w:rsidR="00097104" w:rsidRDefault="00D7774B" w:rsidP="00D7774B">
      <w:pPr>
        <w:tabs>
          <w:tab w:val="clear" w:pos="567"/>
        </w:tabs>
        <w:spacing w:line="240" w:lineRule="auto"/>
        <w:ind w:right="-2"/>
        <w:rPr>
          <w:color w:val="000000" w:themeColor="text1"/>
          <w:kern w:val="32"/>
          <w:szCs w:val="22"/>
          <w:lang w:val="fr-FR"/>
        </w:rPr>
      </w:pPr>
      <w:r w:rsidRPr="00D7774B">
        <w:rPr>
          <w:color w:val="000000" w:themeColor="text1"/>
          <w:kern w:val="32"/>
          <w:szCs w:val="22"/>
          <w:lang w:val="fr-FR"/>
        </w:rPr>
        <w:t>Gélatine</w:t>
      </w:r>
    </w:p>
    <w:p w14:paraId="16E3CE1D" w14:textId="77777777" w:rsidR="00097104" w:rsidRDefault="00D7774B" w:rsidP="00D7774B">
      <w:pPr>
        <w:tabs>
          <w:tab w:val="clear" w:pos="567"/>
        </w:tabs>
        <w:spacing w:line="240" w:lineRule="auto"/>
        <w:ind w:right="-2"/>
        <w:rPr>
          <w:color w:val="000000" w:themeColor="text1"/>
          <w:kern w:val="32"/>
          <w:szCs w:val="22"/>
          <w:lang w:val="fr-FR"/>
        </w:rPr>
      </w:pPr>
      <w:r w:rsidRPr="00D7774B">
        <w:rPr>
          <w:color w:val="000000" w:themeColor="text1"/>
          <w:kern w:val="32"/>
          <w:szCs w:val="22"/>
          <w:lang w:val="fr-FR"/>
        </w:rPr>
        <w:t>Dioxyde de titane (E171)</w:t>
      </w:r>
    </w:p>
    <w:p w14:paraId="17ACD739" w14:textId="1F5B9159" w:rsidR="00D7774B" w:rsidRPr="00D7774B" w:rsidRDefault="00D7774B" w:rsidP="00D7774B">
      <w:pPr>
        <w:tabs>
          <w:tab w:val="clear" w:pos="567"/>
        </w:tabs>
        <w:spacing w:line="240" w:lineRule="auto"/>
        <w:ind w:right="-2"/>
        <w:rPr>
          <w:color w:val="000000" w:themeColor="text1"/>
          <w:kern w:val="32"/>
          <w:szCs w:val="22"/>
          <w:lang w:val="fr-FR"/>
        </w:rPr>
      </w:pPr>
      <w:r w:rsidRPr="00D7774B">
        <w:rPr>
          <w:color w:val="000000" w:themeColor="text1"/>
          <w:kern w:val="32"/>
          <w:szCs w:val="22"/>
          <w:lang w:val="fr-FR"/>
        </w:rPr>
        <w:t>Bleu brillant (E133) ou Oxyde de fer noir (E172)</w:t>
      </w:r>
    </w:p>
    <w:p w14:paraId="5CC95390" w14:textId="77777777" w:rsidR="00D7774B" w:rsidRPr="00D7774B" w:rsidRDefault="00D7774B" w:rsidP="00D7774B">
      <w:pPr>
        <w:tabs>
          <w:tab w:val="clear" w:pos="567"/>
        </w:tabs>
        <w:spacing w:line="240" w:lineRule="auto"/>
        <w:ind w:right="-2"/>
        <w:rPr>
          <w:color w:val="000000" w:themeColor="text1"/>
          <w:kern w:val="32"/>
          <w:szCs w:val="22"/>
          <w:lang w:val="fr-FR"/>
        </w:rPr>
      </w:pPr>
    </w:p>
    <w:p w14:paraId="50790FB6" w14:textId="77777777" w:rsidR="00097104" w:rsidRPr="007B0D5A" w:rsidRDefault="00097104" w:rsidP="00097104">
      <w:pPr>
        <w:tabs>
          <w:tab w:val="clear" w:pos="567"/>
        </w:tabs>
        <w:spacing w:line="240" w:lineRule="auto"/>
        <w:ind w:right="-2"/>
        <w:rPr>
          <w:i/>
          <w:iCs/>
          <w:color w:val="000000" w:themeColor="text1"/>
          <w:szCs w:val="22"/>
          <w:lang w:val="fr-FR"/>
        </w:rPr>
      </w:pPr>
      <w:r w:rsidRPr="007B0D5A">
        <w:rPr>
          <w:i/>
          <w:iCs/>
          <w:color w:val="000000" w:themeColor="text1"/>
          <w:szCs w:val="22"/>
          <w:lang w:val="fr-FR"/>
        </w:rPr>
        <w:t>Encre d’impression</w:t>
      </w:r>
    </w:p>
    <w:p w14:paraId="24FF374C" w14:textId="77777777" w:rsidR="00097104" w:rsidRDefault="00D7774B" w:rsidP="00D7774B">
      <w:pPr>
        <w:tabs>
          <w:tab w:val="clear" w:pos="567"/>
        </w:tabs>
        <w:spacing w:line="240" w:lineRule="auto"/>
        <w:ind w:right="-2"/>
        <w:rPr>
          <w:color w:val="000000" w:themeColor="text1"/>
          <w:kern w:val="32"/>
          <w:szCs w:val="22"/>
          <w:lang w:val="fr-FR"/>
        </w:rPr>
      </w:pPr>
      <w:r w:rsidRPr="00D7774B">
        <w:rPr>
          <w:color w:val="000000" w:themeColor="text1"/>
          <w:kern w:val="32"/>
          <w:szCs w:val="22"/>
          <w:lang w:val="fr-FR"/>
        </w:rPr>
        <w:t>Gomme laque (E904)</w:t>
      </w:r>
    </w:p>
    <w:p w14:paraId="2F9BB063" w14:textId="77777777" w:rsidR="00097104" w:rsidRPr="007B0D5A" w:rsidRDefault="00D7774B" w:rsidP="00D7774B">
      <w:pPr>
        <w:tabs>
          <w:tab w:val="clear" w:pos="567"/>
        </w:tabs>
        <w:spacing w:line="240" w:lineRule="auto"/>
        <w:ind w:right="-2"/>
        <w:rPr>
          <w:color w:val="000000" w:themeColor="text1"/>
          <w:kern w:val="32"/>
          <w:szCs w:val="22"/>
          <w:lang w:val="pt-BR"/>
        </w:rPr>
      </w:pPr>
      <w:r w:rsidRPr="007B0D5A">
        <w:rPr>
          <w:color w:val="000000" w:themeColor="text1"/>
          <w:kern w:val="32"/>
          <w:szCs w:val="22"/>
          <w:lang w:val="pt-BR"/>
        </w:rPr>
        <w:t>Propylène glycol (E1520)</w:t>
      </w:r>
    </w:p>
    <w:p w14:paraId="16FF3A42" w14:textId="77777777" w:rsidR="00097104" w:rsidRPr="007B0D5A" w:rsidRDefault="00D7774B" w:rsidP="00D7774B">
      <w:pPr>
        <w:tabs>
          <w:tab w:val="clear" w:pos="567"/>
        </w:tabs>
        <w:spacing w:line="240" w:lineRule="auto"/>
        <w:ind w:right="-2"/>
        <w:rPr>
          <w:color w:val="000000" w:themeColor="text1"/>
          <w:kern w:val="32"/>
          <w:szCs w:val="22"/>
          <w:lang w:val="pt-BR"/>
        </w:rPr>
      </w:pPr>
      <w:r w:rsidRPr="007B0D5A">
        <w:rPr>
          <w:color w:val="000000" w:themeColor="text1"/>
          <w:kern w:val="32"/>
          <w:szCs w:val="22"/>
          <w:lang w:val="pt-BR"/>
        </w:rPr>
        <w:t>Hydroxyde de potassium (E525)</w:t>
      </w:r>
    </w:p>
    <w:p w14:paraId="55A01496" w14:textId="2859C59F" w:rsidR="00D7774B" w:rsidRPr="009043AF" w:rsidRDefault="00D7774B" w:rsidP="00D7774B">
      <w:pPr>
        <w:tabs>
          <w:tab w:val="clear" w:pos="567"/>
        </w:tabs>
        <w:spacing w:line="240" w:lineRule="auto"/>
        <w:ind w:right="-2"/>
        <w:rPr>
          <w:color w:val="000000" w:themeColor="text1"/>
          <w:kern w:val="32"/>
          <w:szCs w:val="22"/>
          <w:lang w:val="fr-FR"/>
        </w:rPr>
      </w:pPr>
      <w:r w:rsidRPr="00D7774B">
        <w:rPr>
          <w:color w:val="000000" w:themeColor="text1"/>
          <w:kern w:val="32"/>
          <w:szCs w:val="22"/>
          <w:lang w:val="fr-FR"/>
        </w:rPr>
        <w:t>Oxyde de fer noir (E172)</w:t>
      </w:r>
    </w:p>
    <w:p w14:paraId="4C0FB5BB" w14:textId="77777777" w:rsidR="00F947D6" w:rsidRPr="009043AF" w:rsidRDefault="00F947D6" w:rsidP="00284CC9">
      <w:pPr>
        <w:suppressAutoHyphens/>
        <w:spacing w:line="240" w:lineRule="auto"/>
        <w:rPr>
          <w:color w:val="000000" w:themeColor="text1"/>
          <w:szCs w:val="22"/>
          <w:lang w:val="fr-FR"/>
        </w:rPr>
      </w:pPr>
    </w:p>
    <w:p w14:paraId="11BB98E9"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6.2</w:t>
      </w:r>
      <w:r w:rsidRPr="009043AF">
        <w:rPr>
          <w:b/>
          <w:color w:val="000000" w:themeColor="text1"/>
          <w:szCs w:val="22"/>
          <w:lang w:val="fr-FR"/>
        </w:rPr>
        <w:tab/>
        <w:t>Incompatibilités</w:t>
      </w:r>
    </w:p>
    <w:p w14:paraId="64E5CB2E" w14:textId="77777777" w:rsidR="00F947D6" w:rsidRPr="009043AF" w:rsidRDefault="00F947D6" w:rsidP="00284CC9">
      <w:pPr>
        <w:suppressAutoHyphens/>
        <w:spacing w:line="240" w:lineRule="auto"/>
        <w:rPr>
          <w:color w:val="000000" w:themeColor="text1"/>
          <w:szCs w:val="22"/>
          <w:lang w:val="fr-FR"/>
        </w:rPr>
      </w:pPr>
    </w:p>
    <w:p w14:paraId="5EB087D0" w14:textId="77777777" w:rsidR="00F947D6" w:rsidRPr="009043AF" w:rsidRDefault="00F947D6" w:rsidP="00284CC9">
      <w:pPr>
        <w:suppressAutoHyphens/>
        <w:spacing w:line="240" w:lineRule="auto"/>
        <w:rPr>
          <w:color w:val="000000" w:themeColor="text1"/>
          <w:szCs w:val="22"/>
          <w:lang w:val="fr-FR"/>
        </w:rPr>
      </w:pPr>
      <w:r w:rsidRPr="009043AF">
        <w:rPr>
          <w:color w:val="000000" w:themeColor="text1"/>
          <w:szCs w:val="22"/>
          <w:lang w:val="fr-FR"/>
        </w:rPr>
        <w:t>Sans objet.</w:t>
      </w:r>
    </w:p>
    <w:p w14:paraId="35572A2E" w14:textId="77777777" w:rsidR="00F947D6" w:rsidRPr="009043AF" w:rsidRDefault="00F947D6" w:rsidP="00284CC9">
      <w:pPr>
        <w:suppressAutoHyphens/>
        <w:spacing w:line="240" w:lineRule="auto"/>
        <w:ind w:left="567" w:hanging="567"/>
        <w:rPr>
          <w:color w:val="000000" w:themeColor="text1"/>
          <w:szCs w:val="22"/>
          <w:lang w:val="fr-FR"/>
        </w:rPr>
      </w:pPr>
    </w:p>
    <w:p w14:paraId="6BF9E499" w14:textId="77777777" w:rsidR="00F947D6" w:rsidRPr="009043AF" w:rsidRDefault="00F947D6" w:rsidP="00284CC9">
      <w:pPr>
        <w:keepNext/>
        <w:keepLines/>
        <w:suppressAutoHyphens/>
        <w:spacing w:line="240" w:lineRule="auto"/>
        <w:ind w:left="567" w:hanging="567"/>
        <w:rPr>
          <w:color w:val="000000" w:themeColor="text1"/>
          <w:szCs w:val="22"/>
          <w:lang w:val="fr-FR"/>
        </w:rPr>
      </w:pPr>
      <w:r w:rsidRPr="009043AF">
        <w:rPr>
          <w:b/>
          <w:color w:val="000000" w:themeColor="text1"/>
          <w:szCs w:val="22"/>
          <w:lang w:val="fr-FR"/>
        </w:rPr>
        <w:t>6.3</w:t>
      </w:r>
      <w:r w:rsidRPr="009043AF">
        <w:rPr>
          <w:b/>
          <w:color w:val="000000" w:themeColor="text1"/>
          <w:szCs w:val="22"/>
          <w:lang w:val="fr-FR"/>
        </w:rPr>
        <w:tab/>
        <w:t>Durée de conservation</w:t>
      </w:r>
    </w:p>
    <w:p w14:paraId="6CC3C321" w14:textId="77777777" w:rsidR="00F947D6" w:rsidRDefault="00F947D6" w:rsidP="00284CC9">
      <w:pPr>
        <w:keepNext/>
        <w:keepLines/>
        <w:suppressAutoHyphens/>
        <w:spacing w:line="240" w:lineRule="auto"/>
        <w:rPr>
          <w:color w:val="000000" w:themeColor="text1"/>
          <w:szCs w:val="22"/>
          <w:lang w:val="fr-FR"/>
        </w:rPr>
      </w:pPr>
    </w:p>
    <w:p w14:paraId="0C2A6355" w14:textId="77777777" w:rsidR="00097104" w:rsidRPr="007B0D5A" w:rsidRDefault="00097104" w:rsidP="00097104">
      <w:pPr>
        <w:keepNext/>
        <w:keepLines/>
        <w:suppressAutoHyphens/>
        <w:spacing w:line="240" w:lineRule="auto"/>
        <w:rPr>
          <w:color w:val="000000" w:themeColor="text1"/>
          <w:szCs w:val="22"/>
          <w:u w:val="single"/>
          <w:lang w:val="fr-FR"/>
        </w:rPr>
      </w:pPr>
      <w:r w:rsidRPr="007B0D5A">
        <w:rPr>
          <w:color w:val="000000" w:themeColor="text1"/>
          <w:szCs w:val="22"/>
          <w:u w:val="single"/>
          <w:lang w:val="fr-FR"/>
        </w:rPr>
        <w:t>XALKORI 200 mg et 250 mg gélules</w:t>
      </w:r>
    </w:p>
    <w:p w14:paraId="05F6B7C8" w14:textId="77777777" w:rsidR="00097104" w:rsidRPr="009043AF" w:rsidRDefault="00097104" w:rsidP="00284CC9">
      <w:pPr>
        <w:keepNext/>
        <w:keepLines/>
        <w:suppressAutoHyphens/>
        <w:spacing w:line="240" w:lineRule="auto"/>
        <w:rPr>
          <w:color w:val="000000" w:themeColor="text1"/>
          <w:szCs w:val="22"/>
          <w:lang w:val="fr-FR"/>
        </w:rPr>
      </w:pPr>
    </w:p>
    <w:p w14:paraId="2D21CB71" w14:textId="77777777" w:rsidR="00F947D6" w:rsidRDefault="007C475A" w:rsidP="00284CC9">
      <w:pPr>
        <w:keepNext/>
        <w:keepLines/>
        <w:suppressAutoHyphens/>
        <w:spacing w:line="240" w:lineRule="auto"/>
        <w:rPr>
          <w:color w:val="000000" w:themeColor="text1"/>
          <w:szCs w:val="22"/>
          <w:lang w:val="fr-FR"/>
        </w:rPr>
      </w:pPr>
      <w:r w:rsidRPr="009043AF">
        <w:rPr>
          <w:color w:val="000000" w:themeColor="text1"/>
          <w:szCs w:val="22"/>
          <w:lang w:val="fr-FR"/>
        </w:rPr>
        <w:t>4</w:t>
      </w:r>
      <w:r w:rsidR="00CA6D3C" w:rsidRPr="009043AF">
        <w:rPr>
          <w:color w:val="000000" w:themeColor="text1"/>
          <w:szCs w:val="22"/>
          <w:lang w:val="fr-FR"/>
        </w:rPr>
        <w:t> </w:t>
      </w:r>
      <w:r w:rsidR="00F947D6" w:rsidRPr="009043AF">
        <w:rPr>
          <w:color w:val="000000" w:themeColor="text1"/>
          <w:szCs w:val="22"/>
          <w:lang w:val="fr-FR"/>
        </w:rPr>
        <w:t>ans</w:t>
      </w:r>
      <w:r w:rsidR="00C40BB9" w:rsidRPr="009043AF">
        <w:rPr>
          <w:color w:val="000000" w:themeColor="text1"/>
          <w:szCs w:val="22"/>
          <w:lang w:val="fr-FR"/>
        </w:rPr>
        <w:t>.</w:t>
      </w:r>
    </w:p>
    <w:p w14:paraId="23E7FE66" w14:textId="77777777" w:rsidR="00097104" w:rsidRDefault="00097104" w:rsidP="00284CC9">
      <w:pPr>
        <w:keepNext/>
        <w:keepLines/>
        <w:suppressAutoHyphens/>
        <w:spacing w:line="240" w:lineRule="auto"/>
        <w:rPr>
          <w:color w:val="000000" w:themeColor="text1"/>
          <w:szCs w:val="22"/>
          <w:lang w:val="fr-FR"/>
        </w:rPr>
      </w:pPr>
    </w:p>
    <w:p w14:paraId="424D5F0E" w14:textId="77777777" w:rsidR="00097104" w:rsidRPr="007B0D5A" w:rsidRDefault="00097104" w:rsidP="00097104">
      <w:pPr>
        <w:tabs>
          <w:tab w:val="clear" w:pos="567"/>
        </w:tabs>
        <w:spacing w:line="240" w:lineRule="auto"/>
        <w:ind w:right="-2"/>
        <w:rPr>
          <w:color w:val="000000" w:themeColor="text1"/>
          <w:kern w:val="32"/>
          <w:szCs w:val="22"/>
          <w:u w:val="single"/>
          <w:lang w:val="fr-FR"/>
        </w:rPr>
      </w:pPr>
      <w:r w:rsidRPr="007B0D5A">
        <w:rPr>
          <w:color w:val="000000" w:themeColor="text1"/>
          <w:kern w:val="32"/>
          <w:szCs w:val="22"/>
          <w:u w:val="single"/>
          <w:lang w:val="fr-FR"/>
        </w:rPr>
        <w:t>XALKORI 20 mg, 50 mg et 150 mg granulés en gélules à ouvrir</w:t>
      </w:r>
    </w:p>
    <w:p w14:paraId="6107889C" w14:textId="77777777" w:rsidR="00097104" w:rsidRDefault="00097104" w:rsidP="00284CC9">
      <w:pPr>
        <w:keepNext/>
        <w:keepLines/>
        <w:suppressAutoHyphens/>
        <w:spacing w:line="240" w:lineRule="auto"/>
        <w:rPr>
          <w:color w:val="000000" w:themeColor="text1"/>
          <w:szCs w:val="22"/>
          <w:lang w:val="fr-FR"/>
        </w:rPr>
      </w:pPr>
    </w:p>
    <w:p w14:paraId="58481805" w14:textId="07390175" w:rsidR="00097104" w:rsidRPr="009043AF" w:rsidRDefault="00097104" w:rsidP="00284CC9">
      <w:pPr>
        <w:keepNext/>
        <w:keepLines/>
        <w:suppressAutoHyphens/>
        <w:spacing w:line="240" w:lineRule="auto"/>
        <w:rPr>
          <w:color w:val="000000" w:themeColor="text1"/>
          <w:szCs w:val="22"/>
          <w:lang w:val="fr-FR"/>
        </w:rPr>
      </w:pPr>
      <w:r>
        <w:rPr>
          <w:color w:val="000000" w:themeColor="text1"/>
          <w:szCs w:val="22"/>
          <w:lang w:val="fr-FR"/>
        </w:rPr>
        <w:t>2 ans.</w:t>
      </w:r>
    </w:p>
    <w:p w14:paraId="04866AAC" w14:textId="77777777" w:rsidR="00F947D6" w:rsidRPr="009043AF" w:rsidRDefault="00F947D6" w:rsidP="00284CC9">
      <w:pPr>
        <w:suppressAutoHyphens/>
        <w:spacing w:line="240" w:lineRule="auto"/>
        <w:rPr>
          <w:color w:val="000000" w:themeColor="text1"/>
          <w:szCs w:val="22"/>
          <w:lang w:val="fr-FR"/>
        </w:rPr>
      </w:pPr>
    </w:p>
    <w:p w14:paraId="33B6F9F0" w14:textId="77777777" w:rsidR="00F947D6" w:rsidRPr="009043AF" w:rsidRDefault="00F947D6" w:rsidP="00F07EF3">
      <w:pPr>
        <w:keepNext/>
        <w:suppressAutoHyphens/>
        <w:spacing w:line="240" w:lineRule="auto"/>
        <w:ind w:left="567" w:hanging="567"/>
        <w:rPr>
          <w:b/>
          <w:color w:val="000000" w:themeColor="text1"/>
          <w:szCs w:val="22"/>
          <w:lang w:val="fr-FR"/>
        </w:rPr>
      </w:pPr>
      <w:r w:rsidRPr="009043AF">
        <w:rPr>
          <w:b/>
          <w:color w:val="000000" w:themeColor="text1"/>
          <w:szCs w:val="22"/>
          <w:lang w:val="fr-FR"/>
        </w:rPr>
        <w:t>6.4</w:t>
      </w:r>
      <w:r w:rsidRPr="009043AF">
        <w:rPr>
          <w:b/>
          <w:color w:val="000000" w:themeColor="text1"/>
          <w:szCs w:val="22"/>
          <w:lang w:val="fr-FR"/>
        </w:rPr>
        <w:tab/>
        <w:t>Précautions particulières de conservation</w:t>
      </w:r>
    </w:p>
    <w:p w14:paraId="0D9F4189" w14:textId="77777777" w:rsidR="00F947D6" w:rsidRDefault="00F947D6" w:rsidP="00F07EF3">
      <w:pPr>
        <w:keepNext/>
        <w:spacing w:line="240" w:lineRule="auto"/>
        <w:rPr>
          <w:color w:val="000000" w:themeColor="text1"/>
          <w:szCs w:val="22"/>
          <w:lang w:val="fr-FR"/>
        </w:rPr>
      </w:pPr>
    </w:p>
    <w:p w14:paraId="39049E56" w14:textId="77777777" w:rsidR="007B0D5A" w:rsidRPr="007B0D5A" w:rsidRDefault="007B0D5A" w:rsidP="007B0D5A">
      <w:pPr>
        <w:keepNext/>
        <w:keepLines/>
        <w:suppressAutoHyphens/>
        <w:spacing w:line="240" w:lineRule="auto"/>
        <w:rPr>
          <w:color w:val="000000" w:themeColor="text1"/>
          <w:szCs w:val="22"/>
          <w:u w:val="single"/>
          <w:lang w:val="fr-FR"/>
        </w:rPr>
      </w:pPr>
      <w:r w:rsidRPr="007B0D5A">
        <w:rPr>
          <w:color w:val="000000" w:themeColor="text1"/>
          <w:szCs w:val="22"/>
          <w:u w:val="single"/>
          <w:lang w:val="fr-FR"/>
        </w:rPr>
        <w:t>XALKORI 200 mg et 250 mg gélules</w:t>
      </w:r>
    </w:p>
    <w:p w14:paraId="3986AFEC" w14:textId="77777777" w:rsidR="007B0D5A" w:rsidRPr="009043AF" w:rsidRDefault="007B0D5A" w:rsidP="00F07EF3">
      <w:pPr>
        <w:keepNext/>
        <w:spacing w:line="240" w:lineRule="auto"/>
        <w:rPr>
          <w:color w:val="000000" w:themeColor="text1"/>
          <w:szCs w:val="22"/>
          <w:lang w:val="fr-FR"/>
        </w:rPr>
      </w:pPr>
    </w:p>
    <w:p w14:paraId="31A1D3FA" w14:textId="77777777" w:rsidR="00F947D6" w:rsidRPr="009043AF" w:rsidRDefault="00C40BB9" w:rsidP="00284CC9">
      <w:pPr>
        <w:spacing w:line="240" w:lineRule="auto"/>
        <w:rPr>
          <w:color w:val="000000" w:themeColor="text1"/>
          <w:szCs w:val="22"/>
          <w:lang w:val="fr-FR"/>
        </w:rPr>
      </w:pPr>
      <w:r w:rsidRPr="009043AF">
        <w:rPr>
          <w:color w:val="000000" w:themeColor="text1"/>
          <w:szCs w:val="22"/>
          <w:lang w:val="fr-FR"/>
        </w:rPr>
        <w:t>Pas de précautions particulières de conservation.</w:t>
      </w:r>
    </w:p>
    <w:p w14:paraId="284DE1EF" w14:textId="77777777" w:rsidR="00F947D6" w:rsidRDefault="00F947D6" w:rsidP="00284CC9">
      <w:pPr>
        <w:suppressAutoHyphens/>
        <w:spacing w:line="240" w:lineRule="auto"/>
        <w:rPr>
          <w:color w:val="000000" w:themeColor="text1"/>
          <w:szCs w:val="22"/>
          <w:lang w:val="fr-FR"/>
        </w:rPr>
      </w:pPr>
    </w:p>
    <w:p w14:paraId="263290D3" w14:textId="77777777" w:rsidR="007B0D5A" w:rsidRPr="007B0D5A" w:rsidRDefault="007B0D5A" w:rsidP="007B0D5A">
      <w:pPr>
        <w:tabs>
          <w:tab w:val="clear" w:pos="567"/>
        </w:tabs>
        <w:spacing w:line="240" w:lineRule="auto"/>
        <w:ind w:right="-2"/>
        <w:rPr>
          <w:color w:val="000000" w:themeColor="text1"/>
          <w:kern w:val="32"/>
          <w:szCs w:val="22"/>
          <w:u w:val="single"/>
          <w:lang w:val="fr-FR"/>
        </w:rPr>
      </w:pPr>
      <w:r w:rsidRPr="007B0D5A">
        <w:rPr>
          <w:color w:val="000000" w:themeColor="text1"/>
          <w:kern w:val="32"/>
          <w:szCs w:val="22"/>
          <w:u w:val="single"/>
          <w:lang w:val="fr-FR"/>
        </w:rPr>
        <w:t>XALKORI 20 mg, 50 mg et 150 mg granulés en gélules à ouvrir</w:t>
      </w:r>
    </w:p>
    <w:p w14:paraId="5CB972F5" w14:textId="77777777" w:rsidR="007B0D5A" w:rsidRDefault="007B0D5A" w:rsidP="00284CC9">
      <w:pPr>
        <w:suppressAutoHyphens/>
        <w:spacing w:line="240" w:lineRule="auto"/>
        <w:rPr>
          <w:color w:val="000000" w:themeColor="text1"/>
          <w:szCs w:val="22"/>
          <w:lang w:val="fr-FR"/>
        </w:rPr>
      </w:pPr>
    </w:p>
    <w:p w14:paraId="63C6923F" w14:textId="4F0BE6B2" w:rsidR="007B0D5A" w:rsidRDefault="007B0D5A" w:rsidP="00284CC9">
      <w:pPr>
        <w:suppressAutoHyphens/>
        <w:spacing w:line="240" w:lineRule="auto"/>
        <w:rPr>
          <w:kern w:val="32"/>
          <w:lang w:val="fr-FR"/>
        </w:rPr>
      </w:pPr>
      <w:r>
        <w:rPr>
          <w:color w:val="000000" w:themeColor="text1"/>
          <w:szCs w:val="22"/>
          <w:lang w:val="fr-FR"/>
        </w:rPr>
        <w:t xml:space="preserve">A conserver à une température </w:t>
      </w:r>
      <w:r w:rsidR="00C04B69">
        <w:rPr>
          <w:color w:val="000000" w:themeColor="text1"/>
          <w:szCs w:val="22"/>
          <w:lang w:val="fr-FR"/>
        </w:rPr>
        <w:t>ne dépassant pas</w:t>
      </w:r>
      <w:r>
        <w:rPr>
          <w:color w:val="000000" w:themeColor="text1"/>
          <w:szCs w:val="22"/>
          <w:lang w:val="fr-FR"/>
        </w:rPr>
        <w:t xml:space="preserve"> </w:t>
      </w:r>
      <w:r w:rsidRPr="005E0AF0">
        <w:rPr>
          <w:kern w:val="32"/>
          <w:lang w:val="fr-FR"/>
        </w:rPr>
        <w:t>25 </w:t>
      </w:r>
      <w:proofErr w:type="spellStart"/>
      <w:r w:rsidRPr="005E0AF0">
        <w:rPr>
          <w:kern w:val="32"/>
          <w:vertAlign w:val="superscript"/>
          <w:lang w:val="fr-FR"/>
        </w:rPr>
        <w:t>o</w:t>
      </w:r>
      <w:r w:rsidRPr="005E0AF0">
        <w:rPr>
          <w:kern w:val="32"/>
          <w:lang w:val="fr-FR"/>
        </w:rPr>
        <w:t>C</w:t>
      </w:r>
      <w:proofErr w:type="spellEnd"/>
      <w:r w:rsidR="00C04B69">
        <w:rPr>
          <w:kern w:val="32"/>
          <w:lang w:val="fr-FR"/>
        </w:rPr>
        <w:t>.</w:t>
      </w:r>
    </w:p>
    <w:p w14:paraId="29457CD4" w14:textId="77777777" w:rsidR="007B0D5A" w:rsidRPr="007B0D5A" w:rsidRDefault="007B0D5A" w:rsidP="00284CC9">
      <w:pPr>
        <w:suppressAutoHyphens/>
        <w:spacing w:line="240" w:lineRule="auto"/>
        <w:rPr>
          <w:color w:val="000000" w:themeColor="text1"/>
          <w:szCs w:val="22"/>
          <w:lang w:val="fr-FR"/>
        </w:rPr>
      </w:pPr>
    </w:p>
    <w:p w14:paraId="4EE14592"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6.5</w:t>
      </w:r>
      <w:r w:rsidRPr="009043AF">
        <w:rPr>
          <w:b/>
          <w:color w:val="000000" w:themeColor="text1"/>
          <w:szCs w:val="22"/>
          <w:lang w:val="fr-FR"/>
        </w:rPr>
        <w:tab/>
        <w:t xml:space="preserve">Nature et contenu de l’emballage extérieur </w:t>
      </w:r>
    </w:p>
    <w:p w14:paraId="3336D146" w14:textId="77777777" w:rsidR="00F947D6" w:rsidRDefault="00F947D6" w:rsidP="00284CC9">
      <w:pPr>
        <w:suppressAutoHyphens/>
        <w:spacing w:line="240" w:lineRule="auto"/>
        <w:rPr>
          <w:color w:val="000000" w:themeColor="text1"/>
          <w:szCs w:val="22"/>
          <w:lang w:val="fr-FR"/>
        </w:rPr>
      </w:pPr>
    </w:p>
    <w:p w14:paraId="1E99FC3F" w14:textId="77777777" w:rsidR="00097104" w:rsidRPr="007B0D5A" w:rsidRDefault="00097104" w:rsidP="00097104">
      <w:pPr>
        <w:keepNext/>
        <w:keepLines/>
        <w:suppressAutoHyphens/>
        <w:spacing w:line="240" w:lineRule="auto"/>
        <w:rPr>
          <w:color w:val="000000" w:themeColor="text1"/>
          <w:szCs w:val="22"/>
          <w:u w:val="single"/>
          <w:lang w:val="fr-FR"/>
        </w:rPr>
      </w:pPr>
      <w:r w:rsidRPr="007B0D5A">
        <w:rPr>
          <w:color w:val="000000" w:themeColor="text1"/>
          <w:szCs w:val="22"/>
          <w:u w:val="single"/>
          <w:lang w:val="fr-FR"/>
        </w:rPr>
        <w:t>XALKORI 200 mg et 250 mg gélules</w:t>
      </w:r>
    </w:p>
    <w:p w14:paraId="2C2C62EB" w14:textId="77777777" w:rsidR="00097104" w:rsidRPr="009043AF" w:rsidRDefault="00097104" w:rsidP="00284CC9">
      <w:pPr>
        <w:suppressAutoHyphens/>
        <w:spacing w:line="240" w:lineRule="auto"/>
        <w:rPr>
          <w:color w:val="000000" w:themeColor="text1"/>
          <w:szCs w:val="22"/>
          <w:lang w:val="fr-FR"/>
        </w:rPr>
      </w:pPr>
    </w:p>
    <w:p w14:paraId="59073F19" w14:textId="77777777" w:rsidR="00C40BB9" w:rsidRPr="009043AF" w:rsidRDefault="00C40BB9" w:rsidP="00284CC9">
      <w:pPr>
        <w:suppressAutoHyphens/>
        <w:spacing w:line="240" w:lineRule="auto"/>
        <w:rPr>
          <w:color w:val="000000" w:themeColor="text1"/>
          <w:szCs w:val="22"/>
          <w:lang w:val="fr-FR"/>
        </w:rPr>
      </w:pPr>
      <w:r w:rsidRPr="009043AF">
        <w:rPr>
          <w:color w:val="000000" w:themeColor="text1"/>
          <w:szCs w:val="22"/>
          <w:lang w:val="fr-FR"/>
        </w:rPr>
        <w:t>Flacon</w:t>
      </w:r>
      <w:r w:rsidR="0041614A" w:rsidRPr="009043AF">
        <w:rPr>
          <w:color w:val="000000" w:themeColor="text1"/>
          <w:szCs w:val="22"/>
          <w:lang w:val="fr-FR"/>
        </w:rPr>
        <w:t>s</w:t>
      </w:r>
      <w:r w:rsidRPr="009043AF">
        <w:rPr>
          <w:color w:val="000000" w:themeColor="text1"/>
          <w:szCs w:val="22"/>
          <w:lang w:val="fr-FR"/>
        </w:rPr>
        <w:t xml:space="preserve"> en</w:t>
      </w:r>
      <w:r w:rsidR="00CA6D3C" w:rsidRPr="009043AF">
        <w:rPr>
          <w:color w:val="000000" w:themeColor="text1"/>
          <w:szCs w:val="22"/>
          <w:lang w:val="fr-FR"/>
        </w:rPr>
        <w:t> </w:t>
      </w:r>
      <w:r w:rsidRPr="009043AF">
        <w:rPr>
          <w:color w:val="000000" w:themeColor="text1"/>
          <w:szCs w:val="22"/>
          <w:lang w:val="fr-FR"/>
        </w:rPr>
        <w:t>PEHD avec un bouchon en polypropylène contenan</w:t>
      </w:r>
      <w:r w:rsidR="0041614A" w:rsidRPr="009043AF">
        <w:rPr>
          <w:color w:val="000000" w:themeColor="text1"/>
          <w:szCs w:val="22"/>
          <w:lang w:val="fr-FR"/>
        </w:rPr>
        <w:t>t 60</w:t>
      </w:r>
      <w:r w:rsidR="00CA6D3C" w:rsidRPr="009043AF">
        <w:rPr>
          <w:color w:val="000000" w:themeColor="text1"/>
          <w:szCs w:val="22"/>
          <w:lang w:val="fr-FR"/>
        </w:rPr>
        <w:t> </w:t>
      </w:r>
      <w:r w:rsidR="0041614A" w:rsidRPr="009043AF">
        <w:rPr>
          <w:color w:val="000000" w:themeColor="text1"/>
          <w:szCs w:val="22"/>
          <w:lang w:val="fr-FR"/>
        </w:rPr>
        <w:t>gélules.</w:t>
      </w:r>
    </w:p>
    <w:p w14:paraId="060C85AA" w14:textId="77777777" w:rsidR="00C40BB9" w:rsidRPr="009043AF" w:rsidRDefault="00C40BB9" w:rsidP="00284CC9">
      <w:pPr>
        <w:suppressAutoHyphens/>
        <w:spacing w:line="240" w:lineRule="auto"/>
        <w:rPr>
          <w:color w:val="000000" w:themeColor="text1"/>
          <w:szCs w:val="22"/>
          <w:lang w:val="fr-FR"/>
        </w:rPr>
      </w:pPr>
      <w:r w:rsidRPr="009043AF">
        <w:rPr>
          <w:color w:val="000000" w:themeColor="text1"/>
          <w:szCs w:val="22"/>
          <w:lang w:val="fr-FR"/>
        </w:rPr>
        <w:t xml:space="preserve">Plaquettes </w:t>
      </w:r>
      <w:r w:rsidR="00D318A0" w:rsidRPr="009043AF">
        <w:rPr>
          <w:color w:val="000000" w:themeColor="text1"/>
          <w:szCs w:val="22"/>
          <w:lang w:val="fr-FR"/>
        </w:rPr>
        <w:t>(</w:t>
      </w:r>
      <w:r w:rsidR="0041614A" w:rsidRPr="009043AF">
        <w:rPr>
          <w:color w:val="000000" w:themeColor="text1"/>
          <w:szCs w:val="22"/>
          <w:lang w:val="fr-FR"/>
        </w:rPr>
        <w:t>PVC/Aluminium</w:t>
      </w:r>
      <w:r w:rsidR="00D318A0" w:rsidRPr="009043AF">
        <w:rPr>
          <w:color w:val="000000" w:themeColor="text1"/>
          <w:szCs w:val="22"/>
          <w:lang w:val="fr-FR"/>
        </w:rPr>
        <w:t>)</w:t>
      </w:r>
      <w:r w:rsidR="0041614A" w:rsidRPr="009043AF">
        <w:rPr>
          <w:color w:val="000000" w:themeColor="text1"/>
          <w:szCs w:val="22"/>
          <w:lang w:val="fr-FR"/>
        </w:rPr>
        <w:t xml:space="preserve"> contenant 10</w:t>
      </w:r>
      <w:r w:rsidR="00CA6D3C" w:rsidRPr="009043AF">
        <w:rPr>
          <w:color w:val="000000" w:themeColor="text1"/>
          <w:szCs w:val="22"/>
          <w:lang w:val="fr-FR"/>
        </w:rPr>
        <w:t> </w:t>
      </w:r>
      <w:r w:rsidR="0041614A" w:rsidRPr="009043AF">
        <w:rPr>
          <w:color w:val="000000" w:themeColor="text1"/>
          <w:szCs w:val="22"/>
          <w:lang w:val="fr-FR"/>
        </w:rPr>
        <w:t>gélules.</w:t>
      </w:r>
    </w:p>
    <w:p w14:paraId="29708D98" w14:textId="77777777" w:rsidR="00176E06" w:rsidRPr="009043AF" w:rsidRDefault="00176E06" w:rsidP="00284CC9">
      <w:pPr>
        <w:suppressAutoHyphens/>
        <w:spacing w:line="240" w:lineRule="auto"/>
        <w:rPr>
          <w:color w:val="000000" w:themeColor="text1"/>
          <w:szCs w:val="22"/>
          <w:lang w:val="fr-FR"/>
        </w:rPr>
      </w:pPr>
    </w:p>
    <w:p w14:paraId="5DF4DAF5" w14:textId="77777777" w:rsidR="0041614A" w:rsidRPr="009043AF" w:rsidRDefault="0041614A" w:rsidP="00284CC9">
      <w:pPr>
        <w:suppressAutoHyphens/>
        <w:spacing w:line="240" w:lineRule="auto"/>
        <w:rPr>
          <w:color w:val="000000" w:themeColor="text1"/>
          <w:szCs w:val="22"/>
          <w:lang w:val="fr-FR"/>
        </w:rPr>
      </w:pPr>
      <w:r w:rsidRPr="009043AF">
        <w:rPr>
          <w:color w:val="000000" w:themeColor="text1"/>
          <w:szCs w:val="22"/>
          <w:lang w:val="fr-FR"/>
        </w:rPr>
        <w:t>Chaque boite contient 60</w:t>
      </w:r>
      <w:r w:rsidR="00CA6D3C" w:rsidRPr="009043AF">
        <w:rPr>
          <w:color w:val="000000" w:themeColor="text1"/>
          <w:szCs w:val="22"/>
          <w:lang w:val="fr-FR"/>
        </w:rPr>
        <w:t> </w:t>
      </w:r>
      <w:r w:rsidRPr="009043AF">
        <w:rPr>
          <w:color w:val="000000" w:themeColor="text1"/>
          <w:szCs w:val="22"/>
          <w:lang w:val="fr-FR"/>
        </w:rPr>
        <w:t>gélules.</w:t>
      </w:r>
    </w:p>
    <w:p w14:paraId="1580C192" w14:textId="77777777" w:rsidR="002E680E" w:rsidRPr="009043AF" w:rsidRDefault="002E680E" w:rsidP="00284CC9">
      <w:pPr>
        <w:suppressAutoHyphens/>
        <w:spacing w:line="240" w:lineRule="auto"/>
        <w:rPr>
          <w:color w:val="000000" w:themeColor="text1"/>
          <w:szCs w:val="22"/>
          <w:lang w:val="fr-FR"/>
        </w:rPr>
      </w:pPr>
    </w:p>
    <w:p w14:paraId="078ECC58" w14:textId="77777777" w:rsidR="00F947D6" w:rsidRDefault="00F947D6" w:rsidP="00284CC9">
      <w:pPr>
        <w:suppressAutoHyphens/>
        <w:spacing w:line="240" w:lineRule="auto"/>
        <w:rPr>
          <w:color w:val="000000" w:themeColor="text1"/>
          <w:szCs w:val="22"/>
          <w:lang w:val="fr-FR"/>
        </w:rPr>
      </w:pPr>
      <w:r w:rsidRPr="009043AF">
        <w:rPr>
          <w:color w:val="000000" w:themeColor="text1"/>
          <w:szCs w:val="22"/>
          <w:lang w:val="fr-FR"/>
        </w:rPr>
        <w:t>Toutes les présentations peuve</w:t>
      </w:r>
      <w:r w:rsidR="00C40BB9" w:rsidRPr="009043AF">
        <w:rPr>
          <w:color w:val="000000" w:themeColor="text1"/>
          <w:szCs w:val="22"/>
          <w:lang w:val="fr-FR"/>
        </w:rPr>
        <w:t>nt ne pas être commercialisées.</w:t>
      </w:r>
    </w:p>
    <w:p w14:paraId="574EF58F" w14:textId="77777777" w:rsidR="00097104" w:rsidRDefault="00097104" w:rsidP="00284CC9">
      <w:pPr>
        <w:suppressAutoHyphens/>
        <w:spacing w:line="240" w:lineRule="auto"/>
        <w:rPr>
          <w:color w:val="000000" w:themeColor="text1"/>
          <w:szCs w:val="22"/>
          <w:lang w:val="fr-FR"/>
        </w:rPr>
      </w:pPr>
    </w:p>
    <w:p w14:paraId="22DDC74E" w14:textId="77777777" w:rsidR="00097104" w:rsidRPr="007B0D5A" w:rsidRDefault="00097104" w:rsidP="00097104">
      <w:pPr>
        <w:tabs>
          <w:tab w:val="clear" w:pos="567"/>
        </w:tabs>
        <w:spacing w:line="240" w:lineRule="auto"/>
        <w:ind w:right="-2"/>
        <w:rPr>
          <w:color w:val="000000" w:themeColor="text1"/>
          <w:kern w:val="32"/>
          <w:szCs w:val="22"/>
          <w:u w:val="single"/>
          <w:lang w:val="fr-FR"/>
        </w:rPr>
      </w:pPr>
      <w:r w:rsidRPr="007B0D5A">
        <w:rPr>
          <w:color w:val="000000" w:themeColor="text1"/>
          <w:kern w:val="32"/>
          <w:szCs w:val="22"/>
          <w:u w:val="single"/>
          <w:lang w:val="fr-FR"/>
        </w:rPr>
        <w:t>XALKORI 20 mg, 50 mg et 150 mg granulés en gélules à ouvrir</w:t>
      </w:r>
    </w:p>
    <w:p w14:paraId="4A395FAB" w14:textId="77777777" w:rsidR="00097104" w:rsidRPr="009043AF" w:rsidRDefault="00097104" w:rsidP="00284CC9">
      <w:pPr>
        <w:suppressAutoHyphens/>
        <w:spacing w:line="240" w:lineRule="auto"/>
        <w:rPr>
          <w:color w:val="000000" w:themeColor="text1"/>
          <w:szCs w:val="22"/>
          <w:lang w:val="fr-FR"/>
        </w:rPr>
      </w:pPr>
    </w:p>
    <w:p w14:paraId="0C41F854" w14:textId="796E72D3" w:rsidR="00F947D6" w:rsidRDefault="00097104" w:rsidP="00284CC9">
      <w:pPr>
        <w:suppressAutoHyphens/>
        <w:spacing w:line="240" w:lineRule="auto"/>
        <w:rPr>
          <w:color w:val="000000" w:themeColor="text1"/>
          <w:szCs w:val="22"/>
          <w:lang w:val="fr-FR"/>
        </w:rPr>
      </w:pPr>
      <w:r w:rsidRPr="00097104">
        <w:rPr>
          <w:color w:val="000000" w:themeColor="text1"/>
          <w:szCs w:val="22"/>
          <w:lang w:val="fr-FR"/>
        </w:rPr>
        <w:t>Les granulés XALKORI sont conditionnés dans des flacons en polyéthylène haute densité (PEHD) munis d</w:t>
      </w:r>
      <w:r w:rsidR="00B6771B">
        <w:rPr>
          <w:color w:val="000000" w:themeColor="text1"/>
          <w:szCs w:val="22"/>
          <w:lang w:val="fr-FR"/>
        </w:rPr>
        <w:t>’</w:t>
      </w:r>
      <w:r w:rsidRPr="00097104">
        <w:rPr>
          <w:color w:val="000000" w:themeColor="text1"/>
          <w:szCs w:val="22"/>
          <w:lang w:val="fr-FR"/>
        </w:rPr>
        <w:t xml:space="preserve">un bouchon en polypropylène </w:t>
      </w:r>
      <w:r w:rsidR="00B6771B">
        <w:rPr>
          <w:color w:val="000000" w:themeColor="text1"/>
          <w:szCs w:val="22"/>
          <w:lang w:val="fr-FR"/>
        </w:rPr>
        <w:t>avec une sécurité enfant</w:t>
      </w:r>
      <w:r w:rsidRPr="00097104">
        <w:rPr>
          <w:color w:val="000000" w:themeColor="text1"/>
          <w:szCs w:val="22"/>
          <w:lang w:val="fr-FR"/>
        </w:rPr>
        <w:t xml:space="preserve"> et d</w:t>
      </w:r>
      <w:r w:rsidR="00B6771B">
        <w:rPr>
          <w:color w:val="000000" w:themeColor="text1"/>
          <w:szCs w:val="22"/>
          <w:lang w:val="fr-FR"/>
        </w:rPr>
        <w:t>’</w:t>
      </w:r>
      <w:r w:rsidRPr="00097104">
        <w:rPr>
          <w:color w:val="000000" w:themeColor="text1"/>
          <w:szCs w:val="22"/>
          <w:lang w:val="fr-FR"/>
        </w:rPr>
        <w:t>une feuille d</w:t>
      </w:r>
      <w:r w:rsidR="00B6771B">
        <w:rPr>
          <w:color w:val="000000" w:themeColor="text1"/>
          <w:szCs w:val="22"/>
          <w:lang w:val="fr-FR"/>
        </w:rPr>
        <w:t>’</w:t>
      </w:r>
      <w:r w:rsidRPr="00097104">
        <w:rPr>
          <w:color w:val="000000" w:themeColor="text1"/>
          <w:szCs w:val="22"/>
          <w:lang w:val="fr-FR"/>
        </w:rPr>
        <w:t>aluminium/polyéthylène scellée par induction thermique, contenant 60</w:t>
      </w:r>
      <w:r w:rsidR="00B6771B">
        <w:rPr>
          <w:color w:val="000000" w:themeColor="text1"/>
          <w:szCs w:val="22"/>
          <w:lang w:val="fr-FR"/>
        </w:rPr>
        <w:t> </w:t>
      </w:r>
      <w:r w:rsidRPr="00097104">
        <w:rPr>
          <w:color w:val="000000" w:themeColor="text1"/>
          <w:szCs w:val="22"/>
          <w:lang w:val="fr-FR"/>
        </w:rPr>
        <w:t>gélules à ouvrir.</w:t>
      </w:r>
    </w:p>
    <w:p w14:paraId="051749C8" w14:textId="77777777" w:rsidR="00097104" w:rsidRPr="009043AF" w:rsidRDefault="00097104" w:rsidP="00284CC9">
      <w:pPr>
        <w:suppressAutoHyphens/>
        <w:spacing w:line="240" w:lineRule="auto"/>
        <w:rPr>
          <w:color w:val="000000" w:themeColor="text1"/>
          <w:szCs w:val="22"/>
          <w:lang w:val="fr-FR"/>
        </w:rPr>
      </w:pPr>
    </w:p>
    <w:p w14:paraId="59E0765F"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6.6</w:t>
      </w:r>
      <w:r w:rsidRPr="009043AF">
        <w:rPr>
          <w:b/>
          <w:color w:val="000000" w:themeColor="text1"/>
          <w:szCs w:val="22"/>
          <w:lang w:val="fr-FR"/>
        </w:rPr>
        <w:tab/>
        <w:t>Précauti</w:t>
      </w:r>
      <w:r w:rsidR="0041614A" w:rsidRPr="009043AF">
        <w:rPr>
          <w:b/>
          <w:color w:val="000000" w:themeColor="text1"/>
          <w:szCs w:val="22"/>
          <w:lang w:val="fr-FR"/>
        </w:rPr>
        <w:t>ons particulières d’élimination</w:t>
      </w:r>
    </w:p>
    <w:p w14:paraId="1329FBC6" w14:textId="77777777" w:rsidR="00F947D6" w:rsidRPr="009043AF" w:rsidRDefault="00F947D6" w:rsidP="00284CC9">
      <w:pPr>
        <w:suppressAutoHyphens/>
        <w:spacing w:line="240" w:lineRule="auto"/>
        <w:rPr>
          <w:color w:val="000000" w:themeColor="text1"/>
          <w:szCs w:val="22"/>
          <w:lang w:val="fr-FR"/>
        </w:rPr>
      </w:pPr>
    </w:p>
    <w:p w14:paraId="4CAC8590" w14:textId="0A1766F7" w:rsidR="00F947D6" w:rsidRPr="009043AF" w:rsidRDefault="00F947D6" w:rsidP="00284CC9">
      <w:pPr>
        <w:suppressAutoHyphens/>
        <w:spacing w:line="240" w:lineRule="auto"/>
        <w:rPr>
          <w:i/>
          <w:color w:val="000000" w:themeColor="text1"/>
          <w:szCs w:val="22"/>
          <w:lang w:val="fr-FR"/>
        </w:rPr>
      </w:pPr>
      <w:r w:rsidRPr="009043AF">
        <w:rPr>
          <w:color w:val="000000" w:themeColor="text1"/>
          <w:szCs w:val="22"/>
          <w:lang w:val="fr-FR"/>
        </w:rPr>
        <w:t>Tout médicament non utilisé ou déchet</w:t>
      </w:r>
      <w:r w:rsidR="00B6771B">
        <w:rPr>
          <w:color w:val="000000" w:themeColor="text1"/>
          <w:szCs w:val="22"/>
          <w:lang w:val="fr-FR"/>
        </w:rPr>
        <w:t>, p</w:t>
      </w:r>
      <w:r w:rsidR="00B6771B" w:rsidRPr="00B6771B">
        <w:rPr>
          <w:color w:val="000000" w:themeColor="text1"/>
          <w:szCs w:val="22"/>
          <w:lang w:val="fr-FR"/>
        </w:rPr>
        <w:t>ar ex</w:t>
      </w:r>
      <w:r w:rsidR="009461DA">
        <w:rPr>
          <w:color w:val="000000" w:themeColor="text1"/>
          <w:szCs w:val="22"/>
          <w:lang w:val="fr-FR"/>
        </w:rPr>
        <w:t>emple</w:t>
      </w:r>
      <w:r w:rsidR="00B6771B" w:rsidRPr="00B6771B">
        <w:rPr>
          <w:color w:val="000000" w:themeColor="text1"/>
          <w:szCs w:val="22"/>
          <w:lang w:val="fr-FR"/>
        </w:rPr>
        <w:t xml:space="preserve"> la gélule </w:t>
      </w:r>
      <w:r w:rsidR="00B6771B">
        <w:rPr>
          <w:color w:val="000000" w:themeColor="text1"/>
          <w:szCs w:val="22"/>
          <w:lang w:val="fr-FR"/>
        </w:rPr>
        <w:t>refermant</w:t>
      </w:r>
      <w:r w:rsidR="00B6771B" w:rsidRPr="00B6771B">
        <w:rPr>
          <w:color w:val="000000" w:themeColor="text1"/>
          <w:szCs w:val="22"/>
          <w:lang w:val="fr-FR"/>
        </w:rPr>
        <w:t xml:space="preserve"> des granulés pour </w:t>
      </w:r>
      <w:r w:rsidR="00B6771B">
        <w:rPr>
          <w:color w:val="000000" w:themeColor="text1"/>
          <w:szCs w:val="22"/>
          <w:lang w:val="fr-FR"/>
        </w:rPr>
        <w:t>la formulation à ouvrir</w:t>
      </w:r>
      <w:r w:rsidR="00B6771B" w:rsidRPr="00B6771B">
        <w:rPr>
          <w:color w:val="000000" w:themeColor="text1"/>
          <w:szCs w:val="22"/>
          <w:lang w:val="fr-FR"/>
        </w:rPr>
        <w:t>,</w:t>
      </w:r>
      <w:r w:rsidRPr="009043AF">
        <w:rPr>
          <w:color w:val="000000" w:themeColor="text1"/>
          <w:szCs w:val="22"/>
          <w:lang w:val="fr-FR"/>
        </w:rPr>
        <w:t xml:space="preserve"> doit être éliminé conformément </w:t>
      </w:r>
      <w:r w:rsidR="0041614A" w:rsidRPr="009043AF">
        <w:rPr>
          <w:color w:val="000000" w:themeColor="text1"/>
          <w:szCs w:val="22"/>
          <w:lang w:val="fr-FR"/>
        </w:rPr>
        <w:t>à la réglementation en vigueur.</w:t>
      </w:r>
      <w:r w:rsidR="00B6771B">
        <w:rPr>
          <w:color w:val="000000" w:themeColor="text1"/>
          <w:szCs w:val="22"/>
          <w:lang w:val="fr-FR"/>
        </w:rPr>
        <w:t xml:space="preserve"> Les </w:t>
      </w:r>
      <w:r w:rsidR="00925099">
        <w:rPr>
          <w:color w:val="000000" w:themeColor="text1"/>
          <w:szCs w:val="22"/>
          <w:lang w:val="fr-FR"/>
        </w:rPr>
        <w:t xml:space="preserve">enveloppes vides des </w:t>
      </w:r>
      <w:r w:rsidR="00B6771B">
        <w:rPr>
          <w:color w:val="000000" w:themeColor="text1"/>
          <w:szCs w:val="22"/>
          <w:lang w:val="fr-FR"/>
        </w:rPr>
        <w:t>gélules</w:t>
      </w:r>
      <w:r w:rsidR="00B6771B" w:rsidRPr="00B6771B">
        <w:rPr>
          <w:color w:val="000000" w:themeColor="text1"/>
          <w:szCs w:val="22"/>
          <w:lang w:val="fr-FR"/>
        </w:rPr>
        <w:t xml:space="preserve"> des </w:t>
      </w:r>
      <w:r w:rsidR="00B6771B">
        <w:rPr>
          <w:color w:val="000000" w:themeColor="text1"/>
          <w:szCs w:val="22"/>
          <w:lang w:val="fr-FR"/>
        </w:rPr>
        <w:t>granulés de</w:t>
      </w:r>
      <w:r w:rsidR="00B6771B" w:rsidRPr="00B6771B">
        <w:rPr>
          <w:color w:val="000000" w:themeColor="text1"/>
          <w:szCs w:val="22"/>
          <w:lang w:val="fr-FR"/>
        </w:rPr>
        <w:t xml:space="preserve"> XALKORI doivent être jetées </w:t>
      </w:r>
      <w:r w:rsidR="00A819BF">
        <w:rPr>
          <w:color w:val="000000" w:themeColor="text1"/>
          <w:szCs w:val="22"/>
          <w:lang w:val="fr-FR"/>
        </w:rPr>
        <w:t>avec</w:t>
      </w:r>
      <w:r w:rsidR="00B6771B" w:rsidRPr="00B6771B">
        <w:rPr>
          <w:color w:val="000000" w:themeColor="text1"/>
          <w:szCs w:val="22"/>
          <w:lang w:val="fr-FR"/>
        </w:rPr>
        <w:t xml:space="preserve"> les ordures ménagères.</w:t>
      </w:r>
    </w:p>
    <w:p w14:paraId="118CCCB7" w14:textId="77777777" w:rsidR="00F947D6" w:rsidRPr="009043AF" w:rsidRDefault="00F947D6" w:rsidP="00284CC9">
      <w:pPr>
        <w:suppressAutoHyphens/>
        <w:spacing w:line="240" w:lineRule="auto"/>
        <w:rPr>
          <w:color w:val="000000" w:themeColor="text1"/>
          <w:szCs w:val="22"/>
          <w:lang w:val="fr-FR"/>
        </w:rPr>
      </w:pPr>
    </w:p>
    <w:p w14:paraId="6196556E" w14:textId="77777777" w:rsidR="00F947D6" w:rsidRPr="009043AF" w:rsidRDefault="00F947D6" w:rsidP="00284CC9">
      <w:pPr>
        <w:suppressAutoHyphens/>
        <w:spacing w:line="240" w:lineRule="auto"/>
        <w:rPr>
          <w:color w:val="000000" w:themeColor="text1"/>
          <w:szCs w:val="22"/>
          <w:lang w:val="fr-FR"/>
        </w:rPr>
      </w:pPr>
    </w:p>
    <w:p w14:paraId="5F584BB4"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7.</w:t>
      </w:r>
      <w:r w:rsidRPr="009043AF">
        <w:rPr>
          <w:b/>
          <w:color w:val="000000" w:themeColor="text1"/>
          <w:szCs w:val="22"/>
          <w:lang w:val="fr-FR"/>
        </w:rPr>
        <w:tab/>
        <w:t xml:space="preserve">TITULAIRE DE L’AUTORISATION DE MISE SUR LE </w:t>
      </w:r>
      <w:r w:rsidR="00EE313F" w:rsidRPr="009043AF">
        <w:rPr>
          <w:b/>
          <w:color w:val="000000" w:themeColor="text1"/>
          <w:szCs w:val="22"/>
          <w:lang w:val="fr-FR"/>
        </w:rPr>
        <w:t>MARCHÉ</w:t>
      </w:r>
    </w:p>
    <w:p w14:paraId="595D2410" w14:textId="77777777" w:rsidR="00F947D6" w:rsidRPr="009043AF" w:rsidRDefault="00F947D6" w:rsidP="00284CC9">
      <w:pPr>
        <w:suppressAutoHyphens/>
        <w:spacing w:line="240" w:lineRule="auto"/>
        <w:rPr>
          <w:color w:val="000000" w:themeColor="text1"/>
          <w:szCs w:val="22"/>
          <w:lang w:val="fr-FR"/>
        </w:rPr>
      </w:pPr>
    </w:p>
    <w:p w14:paraId="653D5453" w14:textId="77777777" w:rsidR="009D6F8B" w:rsidRPr="009043AF" w:rsidRDefault="009D6F8B" w:rsidP="009D6F8B">
      <w:pPr>
        <w:keepNext/>
        <w:spacing w:line="240" w:lineRule="auto"/>
        <w:rPr>
          <w:color w:val="000000" w:themeColor="text1"/>
          <w:szCs w:val="22"/>
          <w:lang w:val="fr-FR"/>
        </w:rPr>
      </w:pPr>
      <w:r w:rsidRPr="009043AF">
        <w:rPr>
          <w:color w:val="000000" w:themeColor="text1"/>
          <w:szCs w:val="22"/>
          <w:lang w:val="fr-FR"/>
        </w:rPr>
        <w:t>Pfizer Europe MA</w:t>
      </w:r>
      <w:r w:rsidR="00CA6D3C" w:rsidRPr="009043AF">
        <w:rPr>
          <w:color w:val="000000" w:themeColor="text1"/>
          <w:szCs w:val="22"/>
          <w:lang w:val="fr-FR"/>
        </w:rPr>
        <w:t> </w:t>
      </w:r>
      <w:r w:rsidRPr="009043AF">
        <w:rPr>
          <w:color w:val="000000" w:themeColor="text1"/>
          <w:szCs w:val="22"/>
          <w:lang w:val="fr-FR"/>
        </w:rPr>
        <w:t>EEIG</w:t>
      </w:r>
    </w:p>
    <w:p w14:paraId="7CD8DE2C" w14:textId="77777777" w:rsidR="009D6F8B" w:rsidRPr="009043AF" w:rsidRDefault="009D6F8B" w:rsidP="009D6F8B">
      <w:pPr>
        <w:keepNext/>
        <w:spacing w:line="240" w:lineRule="auto"/>
        <w:rPr>
          <w:color w:val="000000" w:themeColor="text1"/>
          <w:szCs w:val="22"/>
          <w:lang w:val="fr-FR"/>
        </w:rPr>
      </w:pPr>
      <w:r w:rsidRPr="009043AF">
        <w:rPr>
          <w:color w:val="000000" w:themeColor="text1"/>
          <w:szCs w:val="22"/>
          <w:lang w:val="fr-FR"/>
        </w:rPr>
        <w:t>Boulevard de la Plaine</w:t>
      </w:r>
      <w:r w:rsidR="00CA6D3C" w:rsidRPr="009043AF">
        <w:rPr>
          <w:color w:val="000000" w:themeColor="text1"/>
          <w:szCs w:val="22"/>
          <w:lang w:val="fr-FR"/>
        </w:rPr>
        <w:t> </w:t>
      </w:r>
      <w:r w:rsidRPr="009043AF">
        <w:rPr>
          <w:color w:val="000000" w:themeColor="text1"/>
          <w:szCs w:val="22"/>
          <w:lang w:val="fr-FR"/>
        </w:rPr>
        <w:t>17</w:t>
      </w:r>
    </w:p>
    <w:p w14:paraId="26D03F03" w14:textId="77777777" w:rsidR="009D6F8B" w:rsidRPr="007B0D5A" w:rsidRDefault="009D6F8B" w:rsidP="009D6F8B">
      <w:pPr>
        <w:tabs>
          <w:tab w:val="clear" w:pos="567"/>
        </w:tabs>
        <w:spacing w:line="240" w:lineRule="auto"/>
        <w:rPr>
          <w:snapToGrid/>
          <w:color w:val="000000" w:themeColor="text1"/>
          <w:szCs w:val="18"/>
          <w:lang w:val="fr-FR"/>
        </w:rPr>
      </w:pPr>
      <w:r w:rsidRPr="007B0D5A">
        <w:rPr>
          <w:snapToGrid/>
          <w:color w:val="000000" w:themeColor="text1"/>
          <w:szCs w:val="18"/>
          <w:lang w:val="fr-FR"/>
        </w:rPr>
        <w:t>1050</w:t>
      </w:r>
      <w:r w:rsidR="00CA6D3C" w:rsidRPr="007B0D5A">
        <w:rPr>
          <w:snapToGrid/>
          <w:color w:val="000000" w:themeColor="text1"/>
          <w:szCs w:val="18"/>
          <w:lang w:val="fr-FR"/>
        </w:rPr>
        <w:t> </w:t>
      </w:r>
      <w:r w:rsidRPr="007B0D5A">
        <w:rPr>
          <w:snapToGrid/>
          <w:color w:val="000000" w:themeColor="text1"/>
          <w:szCs w:val="18"/>
          <w:lang w:val="fr-FR"/>
        </w:rPr>
        <w:t>Bruxelles</w:t>
      </w:r>
    </w:p>
    <w:p w14:paraId="1E0E27D7" w14:textId="77777777" w:rsidR="009D6F8B" w:rsidRPr="007B0D5A" w:rsidRDefault="009D6F8B" w:rsidP="009D6F8B">
      <w:pPr>
        <w:tabs>
          <w:tab w:val="clear" w:pos="567"/>
        </w:tabs>
        <w:spacing w:line="240" w:lineRule="auto"/>
        <w:rPr>
          <w:snapToGrid/>
          <w:color w:val="000000" w:themeColor="text1"/>
          <w:szCs w:val="18"/>
          <w:lang w:val="fr-FR"/>
        </w:rPr>
      </w:pPr>
      <w:r w:rsidRPr="007B0D5A">
        <w:rPr>
          <w:snapToGrid/>
          <w:color w:val="000000" w:themeColor="text1"/>
          <w:szCs w:val="18"/>
          <w:lang w:val="fr-FR"/>
        </w:rPr>
        <w:t>Belgique</w:t>
      </w:r>
    </w:p>
    <w:p w14:paraId="201B1D1A" w14:textId="77777777" w:rsidR="00F947D6" w:rsidRPr="009043AF" w:rsidRDefault="00F947D6" w:rsidP="00284CC9">
      <w:pPr>
        <w:suppressAutoHyphens/>
        <w:spacing w:line="240" w:lineRule="auto"/>
        <w:rPr>
          <w:color w:val="000000" w:themeColor="text1"/>
          <w:szCs w:val="22"/>
          <w:lang w:val="fr-FR"/>
        </w:rPr>
      </w:pPr>
    </w:p>
    <w:p w14:paraId="4B38388D" w14:textId="77777777" w:rsidR="007E7417" w:rsidRPr="009043AF" w:rsidRDefault="007E7417" w:rsidP="00284CC9">
      <w:pPr>
        <w:suppressAutoHyphens/>
        <w:spacing w:line="240" w:lineRule="auto"/>
        <w:rPr>
          <w:color w:val="000000" w:themeColor="text1"/>
          <w:szCs w:val="22"/>
          <w:lang w:val="fr-FR"/>
        </w:rPr>
      </w:pPr>
    </w:p>
    <w:p w14:paraId="46DE455A" w14:textId="77777777" w:rsidR="00F947D6" w:rsidRPr="009043AF" w:rsidRDefault="00F947D6" w:rsidP="007E7417">
      <w:pPr>
        <w:keepNext/>
        <w:suppressAutoHyphens/>
        <w:spacing w:line="240" w:lineRule="auto"/>
        <w:rPr>
          <w:b/>
          <w:color w:val="000000" w:themeColor="text1"/>
          <w:szCs w:val="22"/>
          <w:lang w:val="fr-FR"/>
        </w:rPr>
      </w:pPr>
      <w:r w:rsidRPr="009043AF">
        <w:rPr>
          <w:b/>
          <w:color w:val="000000" w:themeColor="text1"/>
          <w:szCs w:val="22"/>
          <w:lang w:val="fr-FR"/>
        </w:rPr>
        <w:t>8.</w:t>
      </w:r>
      <w:r w:rsidRPr="009043AF">
        <w:rPr>
          <w:b/>
          <w:color w:val="000000" w:themeColor="text1"/>
          <w:szCs w:val="22"/>
          <w:lang w:val="fr-FR"/>
        </w:rPr>
        <w:tab/>
      </w:r>
      <w:r w:rsidR="00EE313F" w:rsidRPr="009043AF">
        <w:rPr>
          <w:b/>
          <w:color w:val="000000" w:themeColor="text1"/>
          <w:szCs w:val="22"/>
          <w:lang w:val="fr-FR"/>
        </w:rPr>
        <w:t>NUMÉRO</w:t>
      </w:r>
      <w:r w:rsidRPr="009043AF">
        <w:rPr>
          <w:b/>
          <w:color w:val="000000" w:themeColor="text1"/>
          <w:szCs w:val="22"/>
          <w:lang w:val="fr-FR"/>
        </w:rPr>
        <w:t xml:space="preserve">(S) D’AUTORISATION DE MISE SUR LE </w:t>
      </w:r>
      <w:r w:rsidR="00EE313F" w:rsidRPr="009043AF">
        <w:rPr>
          <w:b/>
          <w:color w:val="000000" w:themeColor="text1"/>
          <w:szCs w:val="22"/>
          <w:lang w:val="fr-FR"/>
        </w:rPr>
        <w:t>MARCHÉ</w:t>
      </w:r>
    </w:p>
    <w:p w14:paraId="58175626" w14:textId="77777777" w:rsidR="00F947D6" w:rsidRPr="009043AF" w:rsidRDefault="00F947D6" w:rsidP="00284CC9">
      <w:pPr>
        <w:suppressAutoHyphens/>
        <w:spacing w:line="240" w:lineRule="auto"/>
        <w:rPr>
          <w:color w:val="000000" w:themeColor="text1"/>
          <w:szCs w:val="22"/>
          <w:lang w:val="fr-FR"/>
        </w:rPr>
      </w:pPr>
    </w:p>
    <w:p w14:paraId="1250E273" w14:textId="77777777" w:rsidR="00641CF0" w:rsidRPr="009043AF" w:rsidRDefault="00641CF0" w:rsidP="00284CC9">
      <w:pPr>
        <w:spacing w:line="240" w:lineRule="auto"/>
        <w:rPr>
          <w:color w:val="000000" w:themeColor="text1"/>
          <w:szCs w:val="22"/>
          <w:u w:val="single"/>
          <w:lang w:val="fr-FR"/>
        </w:rPr>
      </w:pPr>
      <w:r w:rsidRPr="009043AF">
        <w:rPr>
          <w:color w:val="000000" w:themeColor="text1"/>
          <w:szCs w:val="22"/>
          <w:u w:val="single"/>
          <w:lang w:val="fr-FR"/>
        </w:rPr>
        <w:t>XALKORI 200 mg gélules</w:t>
      </w:r>
    </w:p>
    <w:p w14:paraId="440C05CE" w14:textId="77777777" w:rsidR="00A560F3" w:rsidRPr="009043AF" w:rsidRDefault="00A560F3" w:rsidP="00284CC9">
      <w:pPr>
        <w:spacing w:line="240" w:lineRule="auto"/>
        <w:rPr>
          <w:color w:val="000000" w:themeColor="text1"/>
          <w:szCs w:val="22"/>
          <w:lang w:val="fr-FR"/>
        </w:rPr>
      </w:pPr>
      <w:r w:rsidRPr="009043AF">
        <w:rPr>
          <w:color w:val="000000" w:themeColor="text1"/>
          <w:szCs w:val="22"/>
          <w:lang w:val="fr-FR"/>
        </w:rPr>
        <w:t>EU/1/12/793/001</w:t>
      </w:r>
    </w:p>
    <w:p w14:paraId="1C479A3D" w14:textId="77777777" w:rsidR="00A560F3" w:rsidRPr="009043AF" w:rsidRDefault="00A560F3" w:rsidP="00284CC9">
      <w:pPr>
        <w:spacing w:line="240" w:lineRule="auto"/>
        <w:rPr>
          <w:color w:val="000000" w:themeColor="text1"/>
          <w:szCs w:val="22"/>
          <w:lang w:val="fr-FR"/>
        </w:rPr>
      </w:pPr>
      <w:r w:rsidRPr="009043AF">
        <w:rPr>
          <w:color w:val="000000" w:themeColor="text1"/>
          <w:szCs w:val="22"/>
          <w:lang w:val="fr-FR"/>
        </w:rPr>
        <w:t>EU/1/12/793/002</w:t>
      </w:r>
    </w:p>
    <w:p w14:paraId="01F4C6F1" w14:textId="77777777" w:rsidR="00641CF0" w:rsidRPr="009043AF" w:rsidRDefault="00641CF0" w:rsidP="00284CC9">
      <w:pPr>
        <w:spacing w:line="240" w:lineRule="auto"/>
        <w:rPr>
          <w:color w:val="000000" w:themeColor="text1"/>
          <w:szCs w:val="22"/>
          <w:lang w:val="fr-FR"/>
        </w:rPr>
      </w:pPr>
    </w:p>
    <w:p w14:paraId="2680C88B" w14:textId="77777777" w:rsidR="00641CF0" w:rsidRPr="009043AF" w:rsidRDefault="00641CF0" w:rsidP="00284CC9">
      <w:pPr>
        <w:spacing w:line="240" w:lineRule="auto"/>
        <w:rPr>
          <w:color w:val="000000" w:themeColor="text1"/>
          <w:szCs w:val="22"/>
          <w:u w:val="single"/>
          <w:lang w:val="fr-FR"/>
        </w:rPr>
      </w:pPr>
      <w:r w:rsidRPr="009043AF">
        <w:rPr>
          <w:color w:val="000000" w:themeColor="text1"/>
          <w:szCs w:val="22"/>
          <w:u w:val="single"/>
          <w:lang w:val="fr-FR"/>
        </w:rPr>
        <w:t>XALKORI 250 mg gélules</w:t>
      </w:r>
    </w:p>
    <w:p w14:paraId="359A50CB" w14:textId="77777777" w:rsidR="00641CF0" w:rsidRPr="009043AF" w:rsidRDefault="00641CF0" w:rsidP="00284CC9">
      <w:pPr>
        <w:spacing w:line="240" w:lineRule="auto"/>
        <w:rPr>
          <w:color w:val="000000" w:themeColor="text1"/>
          <w:szCs w:val="22"/>
          <w:lang w:val="fr-FR"/>
        </w:rPr>
      </w:pPr>
      <w:r w:rsidRPr="009043AF">
        <w:rPr>
          <w:color w:val="000000" w:themeColor="text1"/>
          <w:szCs w:val="22"/>
          <w:lang w:val="fr-FR"/>
        </w:rPr>
        <w:t>EU/1/12/793/003</w:t>
      </w:r>
    </w:p>
    <w:p w14:paraId="7C1A537C" w14:textId="77777777" w:rsidR="00641CF0" w:rsidRDefault="00641CF0" w:rsidP="00284CC9">
      <w:pPr>
        <w:spacing w:line="240" w:lineRule="auto"/>
        <w:rPr>
          <w:color w:val="000000" w:themeColor="text1"/>
          <w:szCs w:val="22"/>
          <w:lang w:val="fr-FR"/>
        </w:rPr>
      </w:pPr>
      <w:r w:rsidRPr="009043AF">
        <w:rPr>
          <w:color w:val="000000" w:themeColor="text1"/>
          <w:szCs w:val="22"/>
          <w:lang w:val="fr-FR"/>
        </w:rPr>
        <w:t>EU/1/12/793/004</w:t>
      </w:r>
    </w:p>
    <w:p w14:paraId="59302D94" w14:textId="77777777" w:rsidR="00B6771B" w:rsidRDefault="00B6771B" w:rsidP="00284CC9">
      <w:pPr>
        <w:spacing w:line="240" w:lineRule="auto"/>
        <w:rPr>
          <w:color w:val="000000" w:themeColor="text1"/>
          <w:szCs w:val="22"/>
          <w:lang w:val="fr-FR"/>
        </w:rPr>
      </w:pPr>
    </w:p>
    <w:p w14:paraId="521A842D" w14:textId="77777777" w:rsidR="00B6771B" w:rsidRPr="007B0D5A" w:rsidRDefault="00B6771B" w:rsidP="00B6771B">
      <w:pPr>
        <w:spacing w:line="240" w:lineRule="auto"/>
        <w:rPr>
          <w:color w:val="000000" w:themeColor="text1"/>
          <w:szCs w:val="22"/>
          <w:u w:val="single"/>
          <w:lang w:val="fr-FR"/>
        </w:rPr>
      </w:pPr>
      <w:r w:rsidRPr="007B0D5A">
        <w:rPr>
          <w:color w:val="000000" w:themeColor="text1"/>
          <w:szCs w:val="22"/>
          <w:u w:val="single"/>
          <w:lang w:val="fr-FR"/>
        </w:rPr>
        <w:t>XALKORI 20 mg granulés en gélules à ouvrir</w:t>
      </w:r>
    </w:p>
    <w:p w14:paraId="6CB696FB" w14:textId="3ED5D637" w:rsidR="00B6771B" w:rsidRPr="00B6771B" w:rsidRDefault="00B6771B" w:rsidP="00B6771B">
      <w:pPr>
        <w:spacing w:line="240" w:lineRule="auto"/>
        <w:rPr>
          <w:color w:val="000000" w:themeColor="text1"/>
          <w:szCs w:val="22"/>
          <w:lang w:val="fr-FR"/>
        </w:rPr>
      </w:pPr>
      <w:r w:rsidRPr="00B6771B">
        <w:rPr>
          <w:color w:val="000000" w:themeColor="text1"/>
          <w:szCs w:val="22"/>
          <w:lang w:val="fr-FR"/>
        </w:rPr>
        <w:t>EU</w:t>
      </w:r>
      <w:r w:rsidR="001D5B7A" w:rsidRPr="007B0D5A">
        <w:rPr>
          <w:lang w:val="fr-FR"/>
        </w:rPr>
        <w:t>/1/12/793/005</w:t>
      </w:r>
    </w:p>
    <w:p w14:paraId="33CB146B" w14:textId="77777777" w:rsidR="00B6771B" w:rsidRPr="00B6771B" w:rsidRDefault="00B6771B" w:rsidP="00B6771B">
      <w:pPr>
        <w:spacing w:line="240" w:lineRule="auto"/>
        <w:rPr>
          <w:color w:val="000000" w:themeColor="text1"/>
          <w:szCs w:val="22"/>
          <w:lang w:val="fr-FR"/>
        </w:rPr>
      </w:pPr>
    </w:p>
    <w:p w14:paraId="6B32F9EF" w14:textId="51A49E63" w:rsidR="00B6771B" w:rsidRPr="007B0D5A" w:rsidRDefault="00B6771B" w:rsidP="00B6771B">
      <w:pPr>
        <w:spacing w:line="240" w:lineRule="auto"/>
        <w:rPr>
          <w:color w:val="000000" w:themeColor="text1"/>
          <w:szCs w:val="22"/>
          <w:u w:val="single"/>
          <w:lang w:val="fr-FR"/>
        </w:rPr>
      </w:pPr>
      <w:r w:rsidRPr="007B0D5A">
        <w:rPr>
          <w:color w:val="000000" w:themeColor="text1"/>
          <w:szCs w:val="22"/>
          <w:u w:val="single"/>
          <w:lang w:val="fr-FR"/>
        </w:rPr>
        <w:t>XALKORI 50 mg granulés en gélules à ouvrir</w:t>
      </w:r>
    </w:p>
    <w:p w14:paraId="10DB22D1" w14:textId="2C87D692" w:rsidR="00B6771B" w:rsidRPr="00B6771B" w:rsidRDefault="00B6771B" w:rsidP="00B6771B">
      <w:pPr>
        <w:spacing w:line="240" w:lineRule="auto"/>
        <w:rPr>
          <w:color w:val="000000" w:themeColor="text1"/>
          <w:szCs w:val="22"/>
          <w:lang w:val="fr-FR"/>
        </w:rPr>
      </w:pPr>
      <w:r w:rsidRPr="00B6771B">
        <w:rPr>
          <w:color w:val="000000" w:themeColor="text1"/>
          <w:szCs w:val="22"/>
          <w:lang w:val="fr-FR"/>
        </w:rPr>
        <w:t>EU</w:t>
      </w:r>
      <w:r w:rsidR="001D5B7A" w:rsidRPr="007B0D5A">
        <w:rPr>
          <w:lang w:val="fr-FR"/>
        </w:rPr>
        <w:t>/1/12/793/006</w:t>
      </w:r>
    </w:p>
    <w:p w14:paraId="41D36C84" w14:textId="77777777" w:rsidR="00B6771B" w:rsidRPr="00B6771B" w:rsidRDefault="00B6771B" w:rsidP="00B6771B">
      <w:pPr>
        <w:spacing w:line="240" w:lineRule="auto"/>
        <w:rPr>
          <w:color w:val="000000" w:themeColor="text1"/>
          <w:szCs w:val="22"/>
          <w:lang w:val="fr-FR"/>
        </w:rPr>
      </w:pPr>
    </w:p>
    <w:p w14:paraId="1A125A9E" w14:textId="441838F1" w:rsidR="00B6771B" w:rsidRPr="007B0D5A" w:rsidRDefault="00B6771B" w:rsidP="00B6771B">
      <w:pPr>
        <w:spacing w:line="240" w:lineRule="auto"/>
        <w:rPr>
          <w:color w:val="000000" w:themeColor="text1"/>
          <w:szCs w:val="22"/>
          <w:u w:val="single"/>
          <w:lang w:val="fr-FR"/>
        </w:rPr>
      </w:pPr>
      <w:r w:rsidRPr="007B0D5A">
        <w:rPr>
          <w:color w:val="000000" w:themeColor="text1"/>
          <w:szCs w:val="22"/>
          <w:u w:val="single"/>
          <w:lang w:val="fr-FR"/>
        </w:rPr>
        <w:t>XALKORI 150 mg granulés en gélules à ouvrir</w:t>
      </w:r>
    </w:p>
    <w:p w14:paraId="7C83449C" w14:textId="723F69AA" w:rsidR="00B6771B" w:rsidRPr="009043AF" w:rsidRDefault="00B6771B" w:rsidP="00B6771B">
      <w:pPr>
        <w:spacing w:line="240" w:lineRule="auto"/>
        <w:rPr>
          <w:color w:val="000000" w:themeColor="text1"/>
          <w:szCs w:val="22"/>
          <w:lang w:val="fr-FR"/>
        </w:rPr>
      </w:pPr>
      <w:r w:rsidRPr="00B6771B">
        <w:rPr>
          <w:color w:val="000000" w:themeColor="text1"/>
          <w:szCs w:val="22"/>
          <w:lang w:val="fr-FR"/>
        </w:rPr>
        <w:t>EU</w:t>
      </w:r>
      <w:r w:rsidR="001D5B7A" w:rsidRPr="007B0D5A">
        <w:rPr>
          <w:lang w:val="fr-FR"/>
        </w:rPr>
        <w:t>/1/12/793/007</w:t>
      </w:r>
    </w:p>
    <w:p w14:paraId="1901B0CA" w14:textId="77777777" w:rsidR="00A560F3" w:rsidRPr="009043AF" w:rsidRDefault="00A560F3" w:rsidP="00284CC9">
      <w:pPr>
        <w:spacing w:line="240" w:lineRule="auto"/>
        <w:rPr>
          <w:color w:val="000000" w:themeColor="text1"/>
          <w:szCs w:val="22"/>
          <w:lang w:val="fr-FR"/>
        </w:rPr>
      </w:pPr>
    </w:p>
    <w:p w14:paraId="70E7E8DB" w14:textId="77777777" w:rsidR="00F947D6" w:rsidRPr="009043AF" w:rsidRDefault="00F947D6" w:rsidP="00284CC9">
      <w:pPr>
        <w:suppressAutoHyphens/>
        <w:spacing w:line="240" w:lineRule="auto"/>
        <w:rPr>
          <w:color w:val="000000" w:themeColor="text1"/>
          <w:szCs w:val="22"/>
          <w:lang w:val="fr-FR"/>
        </w:rPr>
      </w:pPr>
    </w:p>
    <w:p w14:paraId="0BDD1199" w14:textId="77777777" w:rsidR="00F947D6" w:rsidRPr="009043AF" w:rsidRDefault="00F947D6" w:rsidP="00284CC9">
      <w:pPr>
        <w:suppressAutoHyphens/>
        <w:spacing w:line="240" w:lineRule="auto"/>
        <w:ind w:left="567" w:hanging="567"/>
        <w:rPr>
          <w:b/>
          <w:color w:val="000000" w:themeColor="text1"/>
          <w:szCs w:val="22"/>
          <w:lang w:val="fr-FR"/>
        </w:rPr>
      </w:pPr>
      <w:r w:rsidRPr="009043AF">
        <w:rPr>
          <w:b/>
          <w:color w:val="000000" w:themeColor="text1"/>
          <w:szCs w:val="22"/>
          <w:lang w:val="fr-FR"/>
        </w:rPr>
        <w:t>9.</w:t>
      </w:r>
      <w:r w:rsidRPr="009043AF">
        <w:rPr>
          <w:b/>
          <w:color w:val="000000" w:themeColor="text1"/>
          <w:szCs w:val="22"/>
          <w:lang w:val="fr-FR"/>
        </w:rPr>
        <w:tab/>
        <w:t xml:space="preserve">DATE DE </w:t>
      </w:r>
      <w:r w:rsidR="00EE313F" w:rsidRPr="009043AF">
        <w:rPr>
          <w:b/>
          <w:color w:val="000000" w:themeColor="text1"/>
          <w:szCs w:val="22"/>
          <w:lang w:val="fr-FR"/>
        </w:rPr>
        <w:t xml:space="preserve">PREMIÈRE </w:t>
      </w:r>
      <w:r w:rsidRPr="009043AF">
        <w:rPr>
          <w:b/>
          <w:color w:val="000000" w:themeColor="text1"/>
          <w:szCs w:val="22"/>
          <w:lang w:val="fr-FR"/>
        </w:rPr>
        <w:t>AUTORISATION/DE RENOUVELLEMENT DE L’AUTORISATION</w:t>
      </w:r>
    </w:p>
    <w:p w14:paraId="3AF8CDC2" w14:textId="77777777" w:rsidR="00F947D6" w:rsidRPr="009043AF" w:rsidRDefault="00F947D6" w:rsidP="00284CC9">
      <w:pPr>
        <w:suppressAutoHyphens/>
        <w:spacing w:line="240" w:lineRule="auto"/>
        <w:rPr>
          <w:color w:val="000000" w:themeColor="text1"/>
          <w:szCs w:val="22"/>
          <w:lang w:val="fr-FR"/>
        </w:rPr>
      </w:pPr>
    </w:p>
    <w:p w14:paraId="75FA67A3" w14:textId="77777777" w:rsidR="00D26B4C" w:rsidRPr="009043AF" w:rsidRDefault="00F947D6" w:rsidP="00284CC9">
      <w:pPr>
        <w:suppressAutoHyphens/>
        <w:spacing w:line="240" w:lineRule="auto"/>
        <w:rPr>
          <w:color w:val="000000" w:themeColor="text1"/>
          <w:szCs w:val="22"/>
          <w:lang w:val="fr-FR"/>
        </w:rPr>
      </w:pPr>
      <w:r w:rsidRPr="009043AF">
        <w:rPr>
          <w:color w:val="000000" w:themeColor="text1"/>
          <w:szCs w:val="22"/>
          <w:lang w:val="fr-FR"/>
        </w:rPr>
        <w:t xml:space="preserve">Date de première </w:t>
      </w:r>
      <w:r w:rsidR="00D26B4C" w:rsidRPr="009043AF">
        <w:rPr>
          <w:color w:val="000000" w:themeColor="text1"/>
          <w:szCs w:val="22"/>
          <w:lang w:val="fr-FR"/>
        </w:rPr>
        <w:t>autorisation :</w:t>
      </w:r>
      <w:r w:rsidR="00420034" w:rsidRPr="009043AF">
        <w:rPr>
          <w:color w:val="000000" w:themeColor="text1"/>
          <w:szCs w:val="22"/>
          <w:lang w:val="fr-FR"/>
        </w:rPr>
        <w:t xml:space="preserve"> </w:t>
      </w:r>
      <w:r w:rsidR="00A560F3" w:rsidRPr="009043AF">
        <w:rPr>
          <w:color w:val="000000" w:themeColor="text1"/>
          <w:szCs w:val="22"/>
          <w:lang w:val="fr-FR"/>
        </w:rPr>
        <w:t>23</w:t>
      </w:r>
      <w:r w:rsidR="00CA6D3C" w:rsidRPr="009043AF">
        <w:rPr>
          <w:color w:val="000000" w:themeColor="text1"/>
          <w:szCs w:val="22"/>
          <w:lang w:val="fr-FR"/>
        </w:rPr>
        <w:t> </w:t>
      </w:r>
      <w:r w:rsidR="00A560F3" w:rsidRPr="009043AF">
        <w:rPr>
          <w:color w:val="000000" w:themeColor="text1"/>
          <w:szCs w:val="22"/>
          <w:lang w:val="fr-FR"/>
        </w:rPr>
        <w:t>octobre</w:t>
      </w:r>
      <w:r w:rsidR="00CA6D3C" w:rsidRPr="009043AF">
        <w:rPr>
          <w:color w:val="000000" w:themeColor="text1"/>
          <w:szCs w:val="22"/>
          <w:lang w:val="fr-FR"/>
        </w:rPr>
        <w:t> </w:t>
      </w:r>
      <w:r w:rsidR="00A560F3" w:rsidRPr="009043AF">
        <w:rPr>
          <w:color w:val="000000" w:themeColor="text1"/>
          <w:szCs w:val="22"/>
          <w:lang w:val="fr-FR"/>
        </w:rPr>
        <w:t>2012</w:t>
      </w:r>
    </w:p>
    <w:p w14:paraId="2266C217" w14:textId="77777777" w:rsidR="00051B30" w:rsidRPr="009043AF" w:rsidRDefault="00051B30" w:rsidP="00284CC9">
      <w:pPr>
        <w:suppressAutoHyphens/>
        <w:spacing w:line="240" w:lineRule="auto"/>
        <w:rPr>
          <w:color w:val="000000" w:themeColor="text1"/>
          <w:szCs w:val="22"/>
          <w:lang w:val="fr-FR"/>
        </w:rPr>
      </w:pPr>
      <w:r w:rsidRPr="009043AF">
        <w:rPr>
          <w:color w:val="000000" w:themeColor="text1"/>
          <w:szCs w:val="22"/>
          <w:lang w:val="fr-FR"/>
        </w:rPr>
        <w:t xml:space="preserve">Date de dernier renouvellement : </w:t>
      </w:r>
      <w:r w:rsidR="00DC3AF1" w:rsidRPr="009043AF">
        <w:rPr>
          <w:color w:val="000000" w:themeColor="text1"/>
          <w:szCs w:val="22"/>
          <w:lang w:val="fr-FR"/>
        </w:rPr>
        <w:t>16</w:t>
      </w:r>
      <w:r w:rsidR="00CA6D3C" w:rsidRPr="009043AF">
        <w:rPr>
          <w:color w:val="000000" w:themeColor="text1"/>
          <w:szCs w:val="22"/>
          <w:lang w:val="fr-FR"/>
        </w:rPr>
        <w:t> </w:t>
      </w:r>
      <w:r w:rsidR="00786085" w:rsidRPr="009043AF">
        <w:rPr>
          <w:color w:val="000000" w:themeColor="text1"/>
          <w:szCs w:val="22"/>
          <w:lang w:val="fr-FR"/>
        </w:rPr>
        <w:t>juillet</w:t>
      </w:r>
      <w:r w:rsidR="00CA6D3C" w:rsidRPr="009043AF">
        <w:rPr>
          <w:color w:val="000000" w:themeColor="text1"/>
          <w:szCs w:val="22"/>
          <w:lang w:val="fr-FR"/>
        </w:rPr>
        <w:t> </w:t>
      </w:r>
      <w:r w:rsidR="00786085" w:rsidRPr="009043AF">
        <w:rPr>
          <w:color w:val="000000" w:themeColor="text1"/>
          <w:szCs w:val="22"/>
          <w:lang w:val="fr-FR"/>
        </w:rPr>
        <w:t>20</w:t>
      </w:r>
      <w:r w:rsidR="00DC3AF1" w:rsidRPr="009043AF">
        <w:rPr>
          <w:color w:val="000000" w:themeColor="text1"/>
          <w:szCs w:val="22"/>
          <w:lang w:val="fr-FR"/>
        </w:rPr>
        <w:t>21</w:t>
      </w:r>
      <w:r w:rsidR="00786085" w:rsidRPr="009043AF">
        <w:rPr>
          <w:color w:val="000000" w:themeColor="text1"/>
          <w:szCs w:val="22"/>
          <w:lang w:val="fr-FR"/>
        </w:rPr>
        <w:t>.</w:t>
      </w:r>
    </w:p>
    <w:p w14:paraId="5B30B928" w14:textId="77777777" w:rsidR="00F947D6" w:rsidRPr="009043AF" w:rsidRDefault="00F947D6" w:rsidP="00284CC9">
      <w:pPr>
        <w:suppressAutoHyphens/>
        <w:spacing w:line="240" w:lineRule="auto"/>
        <w:rPr>
          <w:color w:val="000000" w:themeColor="text1"/>
          <w:szCs w:val="22"/>
          <w:lang w:val="fr-FR"/>
        </w:rPr>
      </w:pPr>
    </w:p>
    <w:p w14:paraId="773C1456" w14:textId="77777777" w:rsidR="00EC6697" w:rsidRPr="009043AF" w:rsidRDefault="00EC6697" w:rsidP="00284CC9">
      <w:pPr>
        <w:suppressAutoHyphens/>
        <w:spacing w:line="240" w:lineRule="auto"/>
        <w:rPr>
          <w:color w:val="000000" w:themeColor="text1"/>
          <w:szCs w:val="22"/>
          <w:lang w:val="fr-FR"/>
        </w:rPr>
      </w:pPr>
    </w:p>
    <w:p w14:paraId="56E51B28" w14:textId="77777777" w:rsidR="00F947D6" w:rsidRPr="009043AF" w:rsidRDefault="00F947D6" w:rsidP="00F07EF3">
      <w:pPr>
        <w:keepNext/>
        <w:suppressAutoHyphens/>
        <w:spacing w:line="240" w:lineRule="auto"/>
        <w:rPr>
          <w:b/>
          <w:color w:val="000000" w:themeColor="text1"/>
          <w:szCs w:val="22"/>
          <w:lang w:val="fr-FR"/>
        </w:rPr>
      </w:pPr>
      <w:r w:rsidRPr="009043AF">
        <w:rPr>
          <w:b/>
          <w:color w:val="000000" w:themeColor="text1"/>
          <w:szCs w:val="22"/>
          <w:lang w:val="fr-FR"/>
        </w:rPr>
        <w:t>10.</w:t>
      </w:r>
      <w:r w:rsidRPr="009043AF">
        <w:rPr>
          <w:b/>
          <w:color w:val="000000" w:themeColor="text1"/>
          <w:szCs w:val="22"/>
          <w:lang w:val="fr-FR"/>
        </w:rPr>
        <w:tab/>
        <w:t xml:space="preserve">DATE DE MISE </w:t>
      </w:r>
      <w:r w:rsidR="00EE313F" w:rsidRPr="009043AF">
        <w:rPr>
          <w:b/>
          <w:color w:val="000000" w:themeColor="text1"/>
          <w:szCs w:val="22"/>
          <w:lang w:val="fr-FR"/>
        </w:rPr>
        <w:t>À</w:t>
      </w:r>
      <w:r w:rsidRPr="009043AF">
        <w:rPr>
          <w:b/>
          <w:color w:val="000000" w:themeColor="text1"/>
          <w:szCs w:val="22"/>
          <w:lang w:val="fr-FR"/>
        </w:rPr>
        <w:t xml:space="preserve"> JOUR DU TEXTE</w:t>
      </w:r>
    </w:p>
    <w:p w14:paraId="2E4FA75F" w14:textId="77777777" w:rsidR="00B33E7D" w:rsidRPr="009043AF" w:rsidRDefault="00B33E7D" w:rsidP="00F07EF3">
      <w:pPr>
        <w:keepNext/>
        <w:suppressAutoHyphens/>
        <w:spacing w:line="240" w:lineRule="auto"/>
        <w:rPr>
          <w:color w:val="000000" w:themeColor="text1"/>
          <w:szCs w:val="22"/>
          <w:lang w:val="fr-FR"/>
        </w:rPr>
      </w:pPr>
    </w:p>
    <w:p w14:paraId="40D4B92F" w14:textId="300573AC" w:rsidR="003614F7" w:rsidRPr="009043AF" w:rsidRDefault="00F947D6" w:rsidP="00F07EF3">
      <w:pPr>
        <w:keepNext/>
        <w:suppressAutoHyphens/>
        <w:spacing w:line="240" w:lineRule="auto"/>
        <w:rPr>
          <w:color w:val="000000" w:themeColor="text1"/>
          <w:szCs w:val="22"/>
          <w:lang w:val="fr-FR"/>
        </w:rPr>
      </w:pPr>
      <w:r w:rsidRPr="009043AF">
        <w:rPr>
          <w:color w:val="000000" w:themeColor="text1"/>
          <w:szCs w:val="22"/>
          <w:lang w:val="fr-FR"/>
        </w:rPr>
        <w:t>Des informations détaillées sur ce médicament sont disponibles sur le site internet de l’Agence européenne d</w:t>
      </w:r>
      <w:r w:rsidR="00F20AE9" w:rsidRPr="009043AF">
        <w:rPr>
          <w:color w:val="000000" w:themeColor="text1"/>
          <w:szCs w:val="22"/>
          <w:lang w:val="fr-FR"/>
        </w:rPr>
        <w:t>es</w:t>
      </w:r>
      <w:r w:rsidRPr="009043AF">
        <w:rPr>
          <w:color w:val="000000" w:themeColor="text1"/>
          <w:szCs w:val="22"/>
          <w:lang w:val="fr-FR"/>
        </w:rPr>
        <w:t xml:space="preserve"> médicament</w:t>
      </w:r>
      <w:r w:rsidR="00F20AE9" w:rsidRPr="009043AF">
        <w:rPr>
          <w:color w:val="000000" w:themeColor="text1"/>
          <w:szCs w:val="22"/>
          <w:lang w:val="fr-FR"/>
        </w:rPr>
        <w:t>s</w:t>
      </w:r>
      <w:r w:rsidRPr="009043AF">
        <w:rPr>
          <w:color w:val="000000" w:themeColor="text1"/>
          <w:szCs w:val="22"/>
          <w:lang w:val="fr-FR"/>
        </w:rPr>
        <w:t xml:space="preserve"> </w:t>
      </w:r>
      <w:hyperlink r:id="rId13" w:history="1">
        <w:r w:rsidR="00DD3785" w:rsidRPr="005A118D">
          <w:rPr>
            <w:rStyle w:val="Hyperlink"/>
            <w:szCs w:val="22"/>
            <w:lang w:val="fr-FR"/>
          </w:rPr>
          <w:t>https://www.ema.europa.eu</w:t>
        </w:r>
      </w:hyperlink>
      <w:r w:rsidRPr="009043AF">
        <w:rPr>
          <w:color w:val="000000" w:themeColor="text1"/>
          <w:szCs w:val="22"/>
          <w:lang w:val="fr-FR"/>
        </w:rPr>
        <w:t>.</w:t>
      </w:r>
    </w:p>
    <w:p w14:paraId="3BD11977" w14:textId="77777777" w:rsidR="00F947D6" w:rsidRPr="009043AF" w:rsidRDefault="00E652BE" w:rsidP="00284CC9">
      <w:pPr>
        <w:suppressAutoHyphens/>
        <w:spacing w:line="240" w:lineRule="auto"/>
        <w:rPr>
          <w:color w:val="000000" w:themeColor="text1"/>
          <w:szCs w:val="22"/>
          <w:lang w:val="fr-FR"/>
        </w:rPr>
      </w:pPr>
      <w:r w:rsidRPr="009043AF">
        <w:rPr>
          <w:color w:val="000000" w:themeColor="text1"/>
          <w:szCs w:val="22"/>
          <w:lang w:val="fr-FR"/>
        </w:rPr>
        <w:br w:type="page"/>
      </w:r>
    </w:p>
    <w:p w14:paraId="5FCAB874" w14:textId="77777777" w:rsidR="00F947D6" w:rsidRPr="009043AF" w:rsidRDefault="00F947D6" w:rsidP="00284CC9">
      <w:pPr>
        <w:suppressAutoHyphens/>
        <w:spacing w:line="240" w:lineRule="auto"/>
        <w:rPr>
          <w:color w:val="000000" w:themeColor="text1"/>
          <w:szCs w:val="22"/>
          <w:lang w:val="fr-FR"/>
        </w:rPr>
      </w:pPr>
    </w:p>
    <w:p w14:paraId="7F132C41" w14:textId="77777777" w:rsidR="00F947D6" w:rsidRPr="009043AF" w:rsidRDefault="00F947D6" w:rsidP="00284CC9">
      <w:pPr>
        <w:suppressAutoHyphens/>
        <w:spacing w:line="240" w:lineRule="auto"/>
        <w:rPr>
          <w:color w:val="000000" w:themeColor="text1"/>
          <w:szCs w:val="22"/>
          <w:lang w:val="fr-FR"/>
        </w:rPr>
      </w:pPr>
    </w:p>
    <w:p w14:paraId="1D95ABF5" w14:textId="77777777" w:rsidR="00F947D6" w:rsidRPr="009043AF" w:rsidRDefault="00F947D6" w:rsidP="00284CC9">
      <w:pPr>
        <w:suppressAutoHyphens/>
        <w:spacing w:line="240" w:lineRule="auto"/>
        <w:rPr>
          <w:color w:val="000000" w:themeColor="text1"/>
          <w:szCs w:val="22"/>
          <w:lang w:val="fr-FR"/>
        </w:rPr>
      </w:pPr>
    </w:p>
    <w:p w14:paraId="11F290AD" w14:textId="77777777" w:rsidR="00F947D6" w:rsidRPr="009043AF" w:rsidRDefault="00F947D6" w:rsidP="00284CC9">
      <w:pPr>
        <w:suppressAutoHyphens/>
        <w:spacing w:line="240" w:lineRule="auto"/>
        <w:rPr>
          <w:color w:val="000000" w:themeColor="text1"/>
          <w:szCs w:val="22"/>
          <w:lang w:val="fr-FR"/>
        </w:rPr>
      </w:pPr>
    </w:p>
    <w:p w14:paraId="21A4F8F1" w14:textId="77777777" w:rsidR="00F947D6" w:rsidRPr="009043AF" w:rsidRDefault="00F947D6" w:rsidP="00284CC9">
      <w:pPr>
        <w:suppressAutoHyphens/>
        <w:spacing w:line="240" w:lineRule="auto"/>
        <w:rPr>
          <w:color w:val="000000" w:themeColor="text1"/>
          <w:szCs w:val="22"/>
          <w:lang w:val="fr-FR"/>
        </w:rPr>
      </w:pPr>
    </w:p>
    <w:p w14:paraId="50EF02F3" w14:textId="77777777" w:rsidR="00F947D6" w:rsidRPr="009043AF" w:rsidRDefault="00F947D6" w:rsidP="00284CC9">
      <w:pPr>
        <w:suppressAutoHyphens/>
        <w:spacing w:line="240" w:lineRule="auto"/>
        <w:rPr>
          <w:color w:val="000000" w:themeColor="text1"/>
          <w:szCs w:val="22"/>
          <w:lang w:val="fr-FR"/>
        </w:rPr>
      </w:pPr>
    </w:p>
    <w:p w14:paraId="7C511677" w14:textId="77777777" w:rsidR="00F947D6" w:rsidRPr="009043AF" w:rsidRDefault="00F947D6" w:rsidP="00284CC9">
      <w:pPr>
        <w:suppressAutoHyphens/>
        <w:spacing w:line="240" w:lineRule="auto"/>
        <w:rPr>
          <w:color w:val="000000" w:themeColor="text1"/>
          <w:szCs w:val="22"/>
          <w:lang w:val="fr-FR"/>
        </w:rPr>
      </w:pPr>
    </w:p>
    <w:p w14:paraId="4DD7CC8A" w14:textId="77777777" w:rsidR="00F947D6" w:rsidRPr="009043AF" w:rsidRDefault="00F947D6" w:rsidP="00284CC9">
      <w:pPr>
        <w:suppressAutoHyphens/>
        <w:spacing w:line="240" w:lineRule="auto"/>
        <w:rPr>
          <w:color w:val="000000" w:themeColor="text1"/>
          <w:szCs w:val="22"/>
          <w:lang w:val="fr-FR"/>
        </w:rPr>
      </w:pPr>
    </w:p>
    <w:p w14:paraId="6ACEA6F7" w14:textId="77777777" w:rsidR="00F947D6" w:rsidRPr="009043AF" w:rsidRDefault="00F947D6" w:rsidP="00284CC9">
      <w:pPr>
        <w:suppressAutoHyphens/>
        <w:spacing w:line="240" w:lineRule="auto"/>
        <w:rPr>
          <w:color w:val="000000" w:themeColor="text1"/>
          <w:szCs w:val="22"/>
          <w:lang w:val="fr-FR"/>
        </w:rPr>
      </w:pPr>
    </w:p>
    <w:p w14:paraId="14E853F5" w14:textId="77777777" w:rsidR="00F947D6" w:rsidRPr="009043AF" w:rsidRDefault="00F947D6" w:rsidP="00284CC9">
      <w:pPr>
        <w:suppressAutoHyphens/>
        <w:spacing w:line="240" w:lineRule="auto"/>
        <w:rPr>
          <w:color w:val="000000" w:themeColor="text1"/>
          <w:szCs w:val="22"/>
          <w:lang w:val="fr-FR"/>
        </w:rPr>
      </w:pPr>
    </w:p>
    <w:p w14:paraId="2FE9AC28" w14:textId="77777777" w:rsidR="00F947D6" w:rsidRPr="009043AF" w:rsidRDefault="00F947D6" w:rsidP="00284CC9">
      <w:pPr>
        <w:suppressAutoHyphens/>
        <w:spacing w:line="240" w:lineRule="auto"/>
        <w:rPr>
          <w:color w:val="000000" w:themeColor="text1"/>
          <w:szCs w:val="22"/>
          <w:lang w:val="fr-FR"/>
        </w:rPr>
      </w:pPr>
    </w:p>
    <w:p w14:paraId="327E3F51" w14:textId="77777777" w:rsidR="00F947D6" w:rsidRPr="009043AF" w:rsidRDefault="00F947D6" w:rsidP="00284CC9">
      <w:pPr>
        <w:suppressAutoHyphens/>
        <w:spacing w:line="240" w:lineRule="auto"/>
        <w:rPr>
          <w:color w:val="000000" w:themeColor="text1"/>
          <w:szCs w:val="22"/>
          <w:lang w:val="fr-FR"/>
        </w:rPr>
      </w:pPr>
    </w:p>
    <w:p w14:paraId="304FD687" w14:textId="77777777" w:rsidR="00F947D6" w:rsidRPr="009043AF" w:rsidRDefault="00F947D6" w:rsidP="00284CC9">
      <w:pPr>
        <w:suppressAutoHyphens/>
        <w:spacing w:line="240" w:lineRule="auto"/>
        <w:rPr>
          <w:color w:val="000000" w:themeColor="text1"/>
          <w:szCs w:val="22"/>
          <w:lang w:val="fr-FR"/>
        </w:rPr>
      </w:pPr>
    </w:p>
    <w:p w14:paraId="01E5B331" w14:textId="77777777" w:rsidR="00F947D6" w:rsidRPr="009043AF" w:rsidRDefault="00F947D6" w:rsidP="00284CC9">
      <w:pPr>
        <w:suppressAutoHyphens/>
        <w:spacing w:line="240" w:lineRule="auto"/>
        <w:rPr>
          <w:color w:val="000000" w:themeColor="text1"/>
          <w:szCs w:val="22"/>
          <w:lang w:val="fr-FR"/>
        </w:rPr>
      </w:pPr>
    </w:p>
    <w:p w14:paraId="6418107A" w14:textId="77777777" w:rsidR="00F947D6" w:rsidRPr="009043AF" w:rsidRDefault="00F947D6" w:rsidP="00284CC9">
      <w:pPr>
        <w:suppressAutoHyphens/>
        <w:spacing w:line="240" w:lineRule="auto"/>
        <w:rPr>
          <w:color w:val="000000" w:themeColor="text1"/>
          <w:szCs w:val="22"/>
          <w:lang w:val="fr-FR"/>
        </w:rPr>
      </w:pPr>
    </w:p>
    <w:p w14:paraId="0A3D0293" w14:textId="77777777" w:rsidR="00F947D6" w:rsidRPr="009043AF" w:rsidRDefault="00F947D6" w:rsidP="00284CC9">
      <w:pPr>
        <w:suppressAutoHyphens/>
        <w:spacing w:line="240" w:lineRule="auto"/>
        <w:rPr>
          <w:color w:val="000000" w:themeColor="text1"/>
          <w:szCs w:val="22"/>
          <w:lang w:val="fr-FR"/>
        </w:rPr>
      </w:pPr>
    </w:p>
    <w:p w14:paraId="61987B3F" w14:textId="77777777" w:rsidR="00F947D6" w:rsidRPr="009043AF" w:rsidRDefault="00F947D6" w:rsidP="00284CC9">
      <w:pPr>
        <w:suppressAutoHyphens/>
        <w:spacing w:line="240" w:lineRule="auto"/>
        <w:rPr>
          <w:color w:val="000000" w:themeColor="text1"/>
          <w:szCs w:val="22"/>
          <w:lang w:val="fr-FR"/>
        </w:rPr>
      </w:pPr>
    </w:p>
    <w:p w14:paraId="31BD026B" w14:textId="77777777" w:rsidR="00F947D6" w:rsidRPr="009043AF" w:rsidRDefault="00F947D6" w:rsidP="00284CC9">
      <w:pPr>
        <w:suppressAutoHyphens/>
        <w:spacing w:line="240" w:lineRule="auto"/>
        <w:rPr>
          <w:color w:val="000000" w:themeColor="text1"/>
          <w:szCs w:val="22"/>
          <w:lang w:val="fr-FR"/>
        </w:rPr>
      </w:pPr>
    </w:p>
    <w:p w14:paraId="3B12973E" w14:textId="77777777" w:rsidR="00F947D6" w:rsidRPr="009043AF" w:rsidRDefault="00F947D6" w:rsidP="00284CC9">
      <w:pPr>
        <w:suppressAutoHyphens/>
        <w:spacing w:line="240" w:lineRule="auto"/>
        <w:rPr>
          <w:color w:val="000000" w:themeColor="text1"/>
          <w:szCs w:val="22"/>
          <w:lang w:val="fr-FR"/>
        </w:rPr>
      </w:pPr>
    </w:p>
    <w:p w14:paraId="5340ED3B" w14:textId="77777777" w:rsidR="00F947D6" w:rsidRPr="009043AF" w:rsidRDefault="00F947D6" w:rsidP="00284CC9">
      <w:pPr>
        <w:suppressAutoHyphens/>
        <w:spacing w:line="240" w:lineRule="auto"/>
        <w:rPr>
          <w:color w:val="000000" w:themeColor="text1"/>
          <w:szCs w:val="22"/>
          <w:lang w:val="fr-FR"/>
        </w:rPr>
      </w:pPr>
    </w:p>
    <w:p w14:paraId="7CD9C3C0" w14:textId="77777777" w:rsidR="00F947D6" w:rsidRPr="009043AF" w:rsidRDefault="00F947D6" w:rsidP="00284CC9">
      <w:pPr>
        <w:suppressAutoHyphens/>
        <w:spacing w:line="240" w:lineRule="auto"/>
        <w:rPr>
          <w:color w:val="000000" w:themeColor="text1"/>
          <w:szCs w:val="22"/>
          <w:lang w:val="fr-FR"/>
        </w:rPr>
      </w:pPr>
    </w:p>
    <w:p w14:paraId="49379C5A" w14:textId="3DFE1F02" w:rsidR="0068561A" w:rsidRDefault="0068561A" w:rsidP="00284CC9">
      <w:pPr>
        <w:suppressAutoHyphens/>
        <w:spacing w:line="240" w:lineRule="auto"/>
        <w:rPr>
          <w:color w:val="000000" w:themeColor="text1"/>
          <w:szCs w:val="22"/>
          <w:lang w:val="fr-FR"/>
        </w:rPr>
      </w:pPr>
    </w:p>
    <w:p w14:paraId="58F872DB" w14:textId="77777777" w:rsidR="004F7693" w:rsidRPr="009043AF" w:rsidRDefault="004F7693" w:rsidP="00284CC9">
      <w:pPr>
        <w:suppressAutoHyphens/>
        <w:spacing w:line="240" w:lineRule="auto"/>
        <w:rPr>
          <w:color w:val="000000" w:themeColor="text1"/>
          <w:szCs w:val="22"/>
          <w:lang w:val="fr-FR"/>
        </w:rPr>
      </w:pPr>
    </w:p>
    <w:p w14:paraId="75760F6B" w14:textId="77777777" w:rsidR="00F947D6" w:rsidRPr="009043AF" w:rsidRDefault="00F947D6" w:rsidP="004F7693">
      <w:pPr>
        <w:shd w:val="clear" w:color="auto" w:fill="FFFFFF" w:themeFill="background1"/>
        <w:spacing w:line="240" w:lineRule="auto"/>
        <w:jc w:val="center"/>
        <w:rPr>
          <w:color w:val="000000" w:themeColor="text1"/>
          <w:szCs w:val="22"/>
          <w:lang w:val="fr-FR"/>
        </w:rPr>
      </w:pPr>
      <w:r w:rsidRPr="009043AF">
        <w:rPr>
          <w:b/>
          <w:color w:val="000000" w:themeColor="text1"/>
          <w:szCs w:val="22"/>
          <w:lang w:val="fr-FR"/>
        </w:rPr>
        <w:t>ANNEXE II</w:t>
      </w:r>
    </w:p>
    <w:p w14:paraId="4D3A7D32" w14:textId="77777777" w:rsidR="00F947D6" w:rsidRPr="009043AF" w:rsidRDefault="00F947D6" w:rsidP="00284CC9">
      <w:pPr>
        <w:spacing w:line="240" w:lineRule="auto"/>
        <w:rPr>
          <w:b/>
          <w:color w:val="000000" w:themeColor="text1"/>
          <w:szCs w:val="22"/>
          <w:lang w:val="fr-FR"/>
        </w:rPr>
      </w:pPr>
    </w:p>
    <w:p w14:paraId="57E1D4C8" w14:textId="77777777" w:rsidR="00F947D6" w:rsidRPr="009043AF" w:rsidRDefault="00F947D6" w:rsidP="000D72D3">
      <w:pPr>
        <w:tabs>
          <w:tab w:val="left" w:pos="-720"/>
        </w:tabs>
        <w:suppressAutoHyphens/>
        <w:spacing w:line="240" w:lineRule="auto"/>
        <w:ind w:left="1559" w:right="992" w:hanging="567"/>
        <w:rPr>
          <w:b/>
          <w:color w:val="000000" w:themeColor="text1"/>
          <w:szCs w:val="22"/>
          <w:lang w:val="fr-FR"/>
        </w:rPr>
      </w:pPr>
      <w:r w:rsidRPr="009043AF">
        <w:rPr>
          <w:b/>
          <w:color w:val="000000" w:themeColor="text1"/>
          <w:szCs w:val="22"/>
          <w:lang w:val="fr-FR"/>
        </w:rPr>
        <w:t>A.</w:t>
      </w:r>
      <w:r w:rsidRPr="009043AF">
        <w:rPr>
          <w:b/>
          <w:color w:val="000000" w:themeColor="text1"/>
          <w:szCs w:val="22"/>
          <w:lang w:val="fr-FR"/>
        </w:rPr>
        <w:tab/>
        <w:t xml:space="preserve">FABRICANT RESPONSABLE DE LA </w:t>
      </w:r>
      <w:r w:rsidR="003B1FE2" w:rsidRPr="009043AF">
        <w:rPr>
          <w:b/>
          <w:color w:val="000000" w:themeColor="text1"/>
          <w:szCs w:val="22"/>
          <w:lang w:val="fr-FR"/>
        </w:rPr>
        <w:t xml:space="preserve">LIBÉRATION </w:t>
      </w:r>
      <w:r w:rsidRPr="009043AF">
        <w:rPr>
          <w:b/>
          <w:color w:val="000000" w:themeColor="text1"/>
          <w:szCs w:val="22"/>
          <w:lang w:val="fr-FR"/>
        </w:rPr>
        <w:t>DES LOTS</w:t>
      </w:r>
    </w:p>
    <w:p w14:paraId="0DACF2E6" w14:textId="77777777" w:rsidR="00F947D6" w:rsidRPr="009043AF" w:rsidRDefault="00F947D6" w:rsidP="00284CC9">
      <w:pPr>
        <w:numPr>
          <w:ilvl w:val="12"/>
          <w:numId w:val="0"/>
        </w:numPr>
        <w:spacing w:line="240" w:lineRule="auto"/>
        <w:ind w:right="1144"/>
        <w:rPr>
          <w:b/>
          <w:color w:val="000000" w:themeColor="text1"/>
          <w:szCs w:val="22"/>
          <w:lang w:val="fr-FR"/>
        </w:rPr>
      </w:pPr>
    </w:p>
    <w:p w14:paraId="3EEF06CB" w14:textId="77777777" w:rsidR="00F947D6" w:rsidRPr="009043AF" w:rsidRDefault="00F947D6" w:rsidP="000D72D3">
      <w:pPr>
        <w:tabs>
          <w:tab w:val="left" w:pos="-720"/>
        </w:tabs>
        <w:suppressAutoHyphens/>
        <w:spacing w:line="240" w:lineRule="auto"/>
        <w:ind w:left="1559" w:right="992" w:hanging="567"/>
        <w:rPr>
          <w:b/>
          <w:color w:val="000000" w:themeColor="text1"/>
          <w:szCs w:val="22"/>
          <w:lang w:val="fr-FR"/>
        </w:rPr>
      </w:pPr>
      <w:r w:rsidRPr="009043AF">
        <w:rPr>
          <w:b/>
          <w:color w:val="000000" w:themeColor="text1"/>
          <w:szCs w:val="22"/>
          <w:lang w:val="fr-FR"/>
        </w:rPr>
        <w:t>B.</w:t>
      </w:r>
      <w:r w:rsidRPr="009043AF">
        <w:rPr>
          <w:b/>
          <w:color w:val="000000" w:themeColor="text1"/>
          <w:szCs w:val="22"/>
          <w:lang w:val="fr-FR"/>
        </w:rPr>
        <w:tab/>
        <w:t xml:space="preserve">CONDITIONS </w:t>
      </w:r>
      <w:r w:rsidR="0093394A" w:rsidRPr="009043AF">
        <w:rPr>
          <w:b/>
          <w:color w:val="000000" w:themeColor="text1"/>
          <w:szCs w:val="22"/>
          <w:lang w:val="fr-FR"/>
        </w:rPr>
        <w:t xml:space="preserve">OU RESTRICTIONS </w:t>
      </w:r>
      <w:r w:rsidR="00E362AD" w:rsidRPr="009043AF">
        <w:rPr>
          <w:b/>
          <w:color w:val="000000" w:themeColor="text1"/>
          <w:szCs w:val="22"/>
          <w:lang w:val="fr-FR"/>
        </w:rPr>
        <w:t xml:space="preserve">DE </w:t>
      </w:r>
      <w:r w:rsidR="003B1FE2" w:rsidRPr="009043AF">
        <w:rPr>
          <w:b/>
          <w:color w:val="000000" w:themeColor="text1"/>
          <w:szCs w:val="22"/>
          <w:lang w:val="fr-FR"/>
        </w:rPr>
        <w:t xml:space="preserve">DÉLIVRANCE </w:t>
      </w:r>
      <w:r w:rsidR="00E362AD" w:rsidRPr="009043AF">
        <w:rPr>
          <w:b/>
          <w:color w:val="000000" w:themeColor="text1"/>
          <w:szCs w:val="22"/>
          <w:lang w:val="fr-FR"/>
        </w:rPr>
        <w:t>ET D’</w:t>
      </w:r>
      <w:r w:rsidR="0093394A" w:rsidRPr="009043AF">
        <w:rPr>
          <w:b/>
          <w:color w:val="000000" w:themeColor="text1"/>
          <w:szCs w:val="22"/>
          <w:lang w:val="fr-FR"/>
        </w:rPr>
        <w:t>UTILISATION</w:t>
      </w:r>
    </w:p>
    <w:p w14:paraId="72E47E26" w14:textId="77777777" w:rsidR="00F947D6" w:rsidRPr="009043AF" w:rsidRDefault="00F947D6" w:rsidP="00284CC9">
      <w:pPr>
        <w:numPr>
          <w:ilvl w:val="12"/>
          <w:numId w:val="0"/>
        </w:numPr>
        <w:spacing w:line="240" w:lineRule="auto"/>
        <w:ind w:right="1144"/>
        <w:rPr>
          <w:color w:val="000000" w:themeColor="text1"/>
          <w:szCs w:val="22"/>
          <w:lang w:val="fr-FR"/>
        </w:rPr>
      </w:pPr>
    </w:p>
    <w:p w14:paraId="42C860EE" w14:textId="77777777" w:rsidR="00F947D6" w:rsidRPr="009043AF" w:rsidRDefault="00F947D6" w:rsidP="000D72D3">
      <w:pPr>
        <w:tabs>
          <w:tab w:val="left" w:pos="-720"/>
        </w:tabs>
        <w:suppressAutoHyphens/>
        <w:spacing w:line="240" w:lineRule="auto"/>
        <w:ind w:left="1559" w:right="992" w:hanging="567"/>
        <w:rPr>
          <w:b/>
          <w:color w:val="000000" w:themeColor="text1"/>
          <w:szCs w:val="22"/>
          <w:lang w:val="fr-FR"/>
        </w:rPr>
      </w:pPr>
      <w:r w:rsidRPr="009043AF">
        <w:rPr>
          <w:b/>
          <w:color w:val="000000" w:themeColor="text1"/>
          <w:szCs w:val="22"/>
          <w:lang w:val="fr-FR"/>
        </w:rPr>
        <w:t>C.</w:t>
      </w:r>
      <w:r w:rsidRPr="009043AF">
        <w:rPr>
          <w:b/>
          <w:color w:val="000000" w:themeColor="text1"/>
          <w:szCs w:val="22"/>
          <w:lang w:val="fr-FR"/>
        </w:rPr>
        <w:tab/>
      </w:r>
      <w:r w:rsidR="0093394A" w:rsidRPr="009043AF">
        <w:rPr>
          <w:b/>
          <w:color w:val="000000" w:themeColor="text1"/>
          <w:szCs w:val="22"/>
          <w:lang w:val="fr-FR"/>
        </w:rPr>
        <w:t xml:space="preserve">AUTRES CONDITIONS ET </w:t>
      </w:r>
      <w:r w:rsidRPr="009043AF">
        <w:rPr>
          <w:b/>
          <w:color w:val="000000" w:themeColor="text1"/>
          <w:szCs w:val="22"/>
          <w:lang w:val="fr-FR"/>
        </w:rPr>
        <w:t>OBLIGATIONS DE L’AUT</w:t>
      </w:r>
      <w:r w:rsidR="00151904" w:rsidRPr="009043AF">
        <w:rPr>
          <w:b/>
          <w:color w:val="000000" w:themeColor="text1"/>
          <w:szCs w:val="22"/>
          <w:lang w:val="fr-FR"/>
        </w:rPr>
        <w:t xml:space="preserve">ORISATION DE MISE SUR LE </w:t>
      </w:r>
      <w:r w:rsidR="003B1FE2" w:rsidRPr="009043AF">
        <w:rPr>
          <w:b/>
          <w:color w:val="000000" w:themeColor="text1"/>
          <w:szCs w:val="22"/>
          <w:lang w:val="fr-FR"/>
        </w:rPr>
        <w:t>MARCHÉ</w:t>
      </w:r>
    </w:p>
    <w:p w14:paraId="1C3B5E4F" w14:textId="77777777" w:rsidR="00DD3E88" w:rsidRPr="009043AF" w:rsidRDefault="00DD3E88" w:rsidP="00284CC9">
      <w:pPr>
        <w:tabs>
          <w:tab w:val="left" w:pos="-720"/>
        </w:tabs>
        <w:suppressAutoHyphens/>
        <w:spacing w:line="240" w:lineRule="auto"/>
        <w:ind w:left="1701" w:right="1144" w:hanging="708"/>
        <w:rPr>
          <w:b/>
          <w:color w:val="000000" w:themeColor="text1"/>
          <w:szCs w:val="22"/>
          <w:lang w:val="fr-FR"/>
        </w:rPr>
      </w:pPr>
    </w:p>
    <w:p w14:paraId="2C9DB9FE" w14:textId="77777777" w:rsidR="00DD3E88" w:rsidRPr="009043AF" w:rsidRDefault="00DD3E88" w:rsidP="000D72D3">
      <w:pPr>
        <w:pStyle w:val="No-numheading3Agency"/>
        <w:widowControl w:val="0"/>
        <w:spacing w:before="0" w:after="0"/>
        <w:ind w:left="1559" w:right="992" w:hanging="567"/>
        <w:rPr>
          <w:rFonts w:ascii="Times New Roman" w:hAnsi="Times New Roman"/>
          <w:color w:val="000000" w:themeColor="text1"/>
          <w:lang w:val="fr-FR"/>
        </w:rPr>
      </w:pPr>
      <w:r w:rsidRPr="009043AF">
        <w:rPr>
          <w:rFonts w:ascii="Times New Roman" w:hAnsi="Times New Roman"/>
          <w:color w:val="000000" w:themeColor="text1"/>
          <w:lang w:val="fr-FR"/>
        </w:rPr>
        <w:t>D.</w:t>
      </w:r>
      <w:r w:rsidRPr="009043AF">
        <w:rPr>
          <w:rFonts w:ascii="Times New Roman" w:hAnsi="Times New Roman"/>
          <w:color w:val="000000" w:themeColor="text1"/>
          <w:lang w:val="fr-FR"/>
        </w:rPr>
        <w:tab/>
        <w:t>CONDITIONS OU RESTRICTIONS EN VUE D’UNE UTILISATION SÛRE ET EFFICACE DU MÉDICAMENT</w:t>
      </w:r>
    </w:p>
    <w:p w14:paraId="39F50F14" w14:textId="77777777" w:rsidR="00F947D6" w:rsidRPr="009043AF" w:rsidRDefault="00F947D6" w:rsidP="003314B0">
      <w:pPr>
        <w:pStyle w:val="Heading1"/>
        <w:rPr>
          <w:color w:val="000000" w:themeColor="text1"/>
        </w:rPr>
      </w:pPr>
      <w:r w:rsidRPr="009043AF">
        <w:rPr>
          <w:color w:val="000000" w:themeColor="text1"/>
        </w:rPr>
        <w:br w:type="page"/>
      </w:r>
      <w:r w:rsidRPr="009043AF">
        <w:rPr>
          <w:color w:val="000000" w:themeColor="text1"/>
        </w:rPr>
        <w:lastRenderedPageBreak/>
        <w:t>A.</w:t>
      </w:r>
      <w:r w:rsidRPr="009043AF">
        <w:rPr>
          <w:color w:val="000000" w:themeColor="text1"/>
        </w:rPr>
        <w:tab/>
        <w:t xml:space="preserve">FABRICANT RESPONSABLE DE LA </w:t>
      </w:r>
      <w:r w:rsidR="003B1FE2" w:rsidRPr="009043AF">
        <w:rPr>
          <w:color w:val="000000" w:themeColor="text1"/>
        </w:rPr>
        <w:t xml:space="preserve">LIBÉRATION </w:t>
      </w:r>
      <w:r w:rsidRPr="009043AF">
        <w:rPr>
          <w:color w:val="000000" w:themeColor="text1"/>
        </w:rPr>
        <w:t>DES LOTS</w:t>
      </w:r>
    </w:p>
    <w:p w14:paraId="095048E3" w14:textId="77777777" w:rsidR="00F947D6" w:rsidRPr="009043AF" w:rsidRDefault="00F947D6" w:rsidP="00284CC9">
      <w:pPr>
        <w:suppressAutoHyphens/>
        <w:spacing w:line="240" w:lineRule="auto"/>
        <w:ind w:left="567" w:hanging="567"/>
        <w:rPr>
          <w:b/>
          <w:color w:val="000000" w:themeColor="text1"/>
          <w:szCs w:val="22"/>
          <w:lang w:val="fr-FR"/>
        </w:rPr>
      </w:pPr>
    </w:p>
    <w:p w14:paraId="6808DF0A" w14:textId="77777777" w:rsidR="00F947D6" w:rsidRPr="009043AF" w:rsidRDefault="00F947D6" w:rsidP="00284CC9">
      <w:pPr>
        <w:suppressAutoHyphens/>
        <w:spacing w:line="240" w:lineRule="auto"/>
        <w:rPr>
          <w:color w:val="000000" w:themeColor="text1"/>
          <w:szCs w:val="22"/>
          <w:u w:val="single"/>
          <w:lang w:val="fr-FR"/>
        </w:rPr>
      </w:pPr>
      <w:r w:rsidRPr="009043AF">
        <w:rPr>
          <w:color w:val="000000" w:themeColor="text1"/>
          <w:szCs w:val="22"/>
          <w:u w:val="single"/>
          <w:lang w:val="fr-FR"/>
        </w:rPr>
        <w:t>Nom et adresse du</w:t>
      </w:r>
      <w:r w:rsidR="00F04A79" w:rsidRPr="009043AF">
        <w:rPr>
          <w:color w:val="000000" w:themeColor="text1"/>
          <w:szCs w:val="22"/>
          <w:u w:val="single"/>
          <w:lang w:val="fr-FR"/>
        </w:rPr>
        <w:t xml:space="preserve"> </w:t>
      </w:r>
      <w:r w:rsidRPr="009043AF">
        <w:rPr>
          <w:color w:val="000000" w:themeColor="text1"/>
          <w:szCs w:val="22"/>
          <w:u w:val="single"/>
          <w:lang w:val="fr-FR"/>
        </w:rPr>
        <w:t>fabricant</w:t>
      </w:r>
      <w:r w:rsidR="00F04A79" w:rsidRPr="009043AF">
        <w:rPr>
          <w:color w:val="000000" w:themeColor="text1"/>
          <w:szCs w:val="22"/>
          <w:u w:val="single"/>
          <w:lang w:val="fr-FR"/>
        </w:rPr>
        <w:t xml:space="preserve"> </w:t>
      </w:r>
      <w:r w:rsidRPr="009043AF">
        <w:rPr>
          <w:color w:val="000000" w:themeColor="text1"/>
          <w:szCs w:val="22"/>
          <w:u w:val="single"/>
          <w:lang w:val="fr-FR"/>
        </w:rPr>
        <w:t>responsable</w:t>
      </w:r>
      <w:r w:rsidR="00F04A79" w:rsidRPr="009043AF">
        <w:rPr>
          <w:color w:val="000000" w:themeColor="text1"/>
          <w:szCs w:val="22"/>
          <w:u w:val="single"/>
          <w:lang w:val="fr-FR"/>
        </w:rPr>
        <w:t xml:space="preserve"> </w:t>
      </w:r>
      <w:r w:rsidRPr="009043AF">
        <w:rPr>
          <w:color w:val="000000" w:themeColor="text1"/>
          <w:szCs w:val="22"/>
          <w:u w:val="single"/>
          <w:lang w:val="fr-FR"/>
        </w:rPr>
        <w:t>de la libération des lots</w:t>
      </w:r>
    </w:p>
    <w:p w14:paraId="376173C6" w14:textId="77777777" w:rsidR="00F947D6" w:rsidRDefault="00F947D6" w:rsidP="00284CC9">
      <w:pPr>
        <w:suppressAutoHyphens/>
        <w:spacing w:line="240" w:lineRule="auto"/>
        <w:rPr>
          <w:color w:val="000000" w:themeColor="text1"/>
          <w:szCs w:val="22"/>
          <w:lang w:val="fr-FR"/>
        </w:rPr>
      </w:pPr>
    </w:p>
    <w:p w14:paraId="18D3F525" w14:textId="2D8052E6" w:rsidR="00A9435A" w:rsidRPr="007B0D5A" w:rsidRDefault="00A9435A" w:rsidP="00284CC9">
      <w:pPr>
        <w:suppressAutoHyphens/>
        <w:spacing w:line="240" w:lineRule="auto"/>
        <w:rPr>
          <w:i/>
          <w:iCs/>
          <w:color w:val="000000" w:themeColor="text1"/>
          <w:szCs w:val="22"/>
          <w:lang w:val="fr-FR"/>
        </w:rPr>
      </w:pPr>
      <w:r w:rsidRPr="007B0D5A">
        <w:rPr>
          <w:i/>
          <w:iCs/>
          <w:color w:val="000000" w:themeColor="text1"/>
          <w:szCs w:val="22"/>
          <w:lang w:val="fr-FR"/>
        </w:rPr>
        <w:t>XALKORI</w:t>
      </w:r>
      <w:r w:rsidRPr="009461DA">
        <w:rPr>
          <w:i/>
          <w:iCs/>
          <w:color w:val="000000" w:themeColor="text1"/>
          <w:szCs w:val="22"/>
          <w:lang w:val="fr-FR"/>
        </w:rPr>
        <w:t xml:space="preserve"> </w:t>
      </w:r>
      <w:r w:rsidRPr="007B0D5A">
        <w:rPr>
          <w:i/>
          <w:iCs/>
          <w:color w:val="000000" w:themeColor="text1"/>
          <w:szCs w:val="22"/>
          <w:lang w:val="fr-FR"/>
        </w:rPr>
        <w:t>200</w:t>
      </w:r>
      <w:r w:rsidRPr="009461DA">
        <w:rPr>
          <w:i/>
          <w:iCs/>
          <w:color w:val="000000" w:themeColor="text1"/>
          <w:szCs w:val="22"/>
          <w:lang w:val="fr-FR"/>
        </w:rPr>
        <w:t> </w:t>
      </w:r>
      <w:r w:rsidRPr="007B0D5A">
        <w:rPr>
          <w:i/>
          <w:iCs/>
          <w:color w:val="000000" w:themeColor="text1"/>
          <w:szCs w:val="22"/>
          <w:lang w:val="fr-FR"/>
        </w:rPr>
        <w:t>mg et 250</w:t>
      </w:r>
      <w:r w:rsidRPr="009461DA">
        <w:rPr>
          <w:i/>
          <w:iCs/>
          <w:color w:val="000000" w:themeColor="text1"/>
          <w:szCs w:val="22"/>
          <w:lang w:val="fr-FR"/>
        </w:rPr>
        <w:t> </w:t>
      </w:r>
      <w:r w:rsidRPr="007B0D5A">
        <w:rPr>
          <w:i/>
          <w:iCs/>
          <w:color w:val="000000" w:themeColor="text1"/>
          <w:szCs w:val="22"/>
          <w:lang w:val="fr-FR"/>
        </w:rPr>
        <w:t>mg gélules</w:t>
      </w:r>
    </w:p>
    <w:p w14:paraId="30A35769" w14:textId="77777777" w:rsidR="00151904" w:rsidRPr="007B0D5A" w:rsidRDefault="00151904" w:rsidP="00284CC9">
      <w:pPr>
        <w:pStyle w:val="BodytextAgency"/>
        <w:spacing w:after="0" w:line="240" w:lineRule="auto"/>
        <w:rPr>
          <w:rFonts w:ascii="Times New Roman" w:hAnsi="Times New Roman" w:cs="Times New Roman"/>
          <w:color w:val="000000" w:themeColor="text1"/>
          <w:sz w:val="22"/>
          <w:szCs w:val="22"/>
          <w:lang w:val="fr-FR"/>
        </w:rPr>
      </w:pPr>
      <w:r w:rsidRPr="007B0D5A">
        <w:rPr>
          <w:rFonts w:ascii="Times New Roman" w:hAnsi="Times New Roman" w:cs="Times New Roman"/>
          <w:color w:val="000000" w:themeColor="text1"/>
          <w:sz w:val="22"/>
          <w:szCs w:val="22"/>
          <w:lang w:val="fr-FR"/>
        </w:rPr>
        <w:t xml:space="preserve">Pfizer </w:t>
      </w:r>
      <w:proofErr w:type="spellStart"/>
      <w:r w:rsidRPr="007B0D5A">
        <w:rPr>
          <w:rFonts w:ascii="Times New Roman" w:hAnsi="Times New Roman" w:cs="Times New Roman"/>
          <w:color w:val="000000" w:themeColor="text1"/>
          <w:sz w:val="22"/>
          <w:szCs w:val="22"/>
          <w:lang w:val="fr-FR"/>
        </w:rPr>
        <w:t>Manufacturing</w:t>
      </w:r>
      <w:proofErr w:type="spellEnd"/>
      <w:r w:rsidRPr="007B0D5A">
        <w:rPr>
          <w:rFonts w:ascii="Times New Roman" w:hAnsi="Times New Roman" w:cs="Times New Roman"/>
          <w:color w:val="000000" w:themeColor="text1"/>
          <w:sz w:val="22"/>
          <w:szCs w:val="22"/>
          <w:lang w:val="fr-FR"/>
        </w:rPr>
        <w:t xml:space="preserve"> </w:t>
      </w:r>
      <w:proofErr w:type="spellStart"/>
      <w:r w:rsidRPr="007B0D5A">
        <w:rPr>
          <w:rFonts w:ascii="Times New Roman" w:hAnsi="Times New Roman" w:cs="Times New Roman"/>
          <w:color w:val="000000" w:themeColor="text1"/>
          <w:sz w:val="22"/>
          <w:szCs w:val="22"/>
          <w:lang w:val="fr-FR"/>
        </w:rPr>
        <w:t>Deutschland</w:t>
      </w:r>
      <w:proofErr w:type="spellEnd"/>
      <w:r w:rsidRPr="007B0D5A">
        <w:rPr>
          <w:rFonts w:ascii="Times New Roman" w:hAnsi="Times New Roman" w:cs="Times New Roman"/>
          <w:color w:val="000000" w:themeColor="text1"/>
          <w:sz w:val="22"/>
          <w:szCs w:val="22"/>
          <w:lang w:val="fr-FR"/>
        </w:rPr>
        <w:t xml:space="preserve"> </w:t>
      </w:r>
      <w:proofErr w:type="spellStart"/>
      <w:r w:rsidRPr="007B0D5A">
        <w:rPr>
          <w:rFonts w:ascii="Times New Roman" w:hAnsi="Times New Roman" w:cs="Times New Roman"/>
          <w:color w:val="000000" w:themeColor="text1"/>
          <w:sz w:val="22"/>
          <w:szCs w:val="22"/>
          <w:lang w:val="fr-FR"/>
        </w:rPr>
        <w:t>GmbH</w:t>
      </w:r>
      <w:proofErr w:type="spellEnd"/>
    </w:p>
    <w:p w14:paraId="60C30106" w14:textId="0944099D" w:rsidR="00151904" w:rsidRPr="009043AF" w:rsidRDefault="00151904" w:rsidP="00B81692">
      <w:pPr>
        <w:pStyle w:val="BodytextAgency"/>
        <w:spacing w:after="0" w:line="240" w:lineRule="auto"/>
        <w:rPr>
          <w:rFonts w:ascii="Times New Roman" w:hAnsi="Times New Roman" w:cs="Times New Roman"/>
          <w:color w:val="000000" w:themeColor="text1"/>
          <w:sz w:val="22"/>
          <w:szCs w:val="22"/>
          <w:lang w:val="fr-FR"/>
        </w:rPr>
      </w:pPr>
      <w:proofErr w:type="spellStart"/>
      <w:r w:rsidRPr="009043AF">
        <w:rPr>
          <w:rFonts w:ascii="Times New Roman" w:hAnsi="Times New Roman" w:cs="Times New Roman"/>
          <w:color w:val="000000" w:themeColor="text1"/>
          <w:sz w:val="22"/>
          <w:szCs w:val="22"/>
          <w:lang w:val="fr-FR"/>
        </w:rPr>
        <w:t>Mooswaldallee</w:t>
      </w:r>
      <w:proofErr w:type="spellEnd"/>
      <w:r w:rsidR="00CA6D3C" w:rsidRPr="009043AF">
        <w:rPr>
          <w:rFonts w:ascii="Times New Roman" w:hAnsi="Times New Roman" w:cs="Times New Roman"/>
          <w:color w:val="000000" w:themeColor="text1"/>
          <w:sz w:val="22"/>
          <w:szCs w:val="22"/>
          <w:lang w:val="fr-FR"/>
        </w:rPr>
        <w:t> </w:t>
      </w:r>
      <w:r w:rsidRPr="009043AF">
        <w:rPr>
          <w:rFonts w:ascii="Times New Roman" w:hAnsi="Times New Roman" w:cs="Times New Roman"/>
          <w:color w:val="000000" w:themeColor="text1"/>
          <w:sz w:val="22"/>
          <w:szCs w:val="22"/>
          <w:lang w:val="fr-FR"/>
        </w:rPr>
        <w:t>1</w:t>
      </w:r>
      <w:r w:rsidRPr="009043AF">
        <w:rPr>
          <w:rFonts w:ascii="Times New Roman" w:hAnsi="Times New Roman" w:cs="Times New Roman"/>
          <w:color w:val="000000" w:themeColor="text1"/>
          <w:sz w:val="22"/>
          <w:szCs w:val="22"/>
          <w:lang w:val="fr-FR"/>
        </w:rPr>
        <w:br/>
      </w:r>
      <w:r w:rsidR="007D12B3" w:rsidRPr="009043AF">
        <w:rPr>
          <w:rFonts w:ascii="Times New Roman" w:hAnsi="Times New Roman" w:cs="Times New Roman"/>
          <w:color w:val="000000" w:themeColor="text1"/>
          <w:sz w:val="22"/>
          <w:szCs w:val="22"/>
          <w:lang w:val="fr-FR"/>
        </w:rPr>
        <w:t>79</w:t>
      </w:r>
      <w:r w:rsidR="007D12B3">
        <w:rPr>
          <w:rFonts w:ascii="Times New Roman" w:hAnsi="Times New Roman" w:cs="Times New Roman"/>
          <w:color w:val="000000" w:themeColor="text1"/>
          <w:sz w:val="22"/>
          <w:szCs w:val="22"/>
          <w:lang w:val="fr-FR"/>
        </w:rPr>
        <w:t>108</w:t>
      </w:r>
      <w:r w:rsidR="007D12B3" w:rsidRPr="009043AF">
        <w:rPr>
          <w:rFonts w:ascii="Times New Roman" w:hAnsi="Times New Roman" w:cs="Times New Roman"/>
          <w:color w:val="000000" w:themeColor="text1"/>
          <w:sz w:val="22"/>
          <w:szCs w:val="22"/>
          <w:lang w:val="fr-FR"/>
        </w:rPr>
        <w:t> </w:t>
      </w:r>
      <w:r w:rsidRPr="009043AF">
        <w:rPr>
          <w:rFonts w:ascii="Times New Roman" w:hAnsi="Times New Roman" w:cs="Times New Roman"/>
          <w:color w:val="000000" w:themeColor="text1"/>
          <w:sz w:val="22"/>
          <w:szCs w:val="22"/>
          <w:lang w:val="fr-FR"/>
        </w:rPr>
        <w:t>Freiburg</w:t>
      </w:r>
      <w:r w:rsidR="007D12B3">
        <w:rPr>
          <w:rFonts w:ascii="Times New Roman" w:hAnsi="Times New Roman" w:cs="Times New Roman"/>
          <w:color w:val="000000" w:themeColor="text1"/>
          <w:sz w:val="22"/>
          <w:szCs w:val="22"/>
          <w:lang w:val="fr-FR"/>
        </w:rPr>
        <w:t xml:space="preserve"> </w:t>
      </w:r>
      <w:proofErr w:type="spellStart"/>
      <w:r w:rsidR="007D12B3" w:rsidRPr="007D12B3">
        <w:rPr>
          <w:rFonts w:ascii="Times New Roman" w:eastAsia="SimSun" w:hAnsi="Times New Roman" w:cs="Times New Roman"/>
          <w:sz w:val="22"/>
          <w:szCs w:val="20"/>
          <w:lang w:val="en-IN" w:eastAsia="en-US"/>
        </w:rPr>
        <w:t>Im</w:t>
      </w:r>
      <w:proofErr w:type="spellEnd"/>
      <w:r w:rsidR="007D12B3" w:rsidRPr="007D12B3">
        <w:rPr>
          <w:rFonts w:ascii="Times New Roman" w:eastAsia="SimSun" w:hAnsi="Times New Roman" w:cs="Times New Roman"/>
          <w:sz w:val="22"/>
          <w:szCs w:val="20"/>
          <w:lang w:val="en-IN" w:eastAsia="en-US"/>
        </w:rPr>
        <w:t xml:space="preserve"> Breisgau</w:t>
      </w:r>
      <w:r w:rsidRPr="009043AF">
        <w:rPr>
          <w:rFonts w:ascii="Times New Roman" w:hAnsi="Times New Roman" w:cs="Times New Roman"/>
          <w:color w:val="000000" w:themeColor="text1"/>
          <w:sz w:val="22"/>
          <w:szCs w:val="22"/>
          <w:lang w:val="fr-FR"/>
        </w:rPr>
        <w:br/>
        <w:t>Allemagne</w:t>
      </w:r>
    </w:p>
    <w:p w14:paraId="340B203E" w14:textId="77777777" w:rsidR="00F947D6" w:rsidRDefault="00F947D6" w:rsidP="00284CC9">
      <w:pPr>
        <w:suppressAutoHyphens/>
        <w:spacing w:line="240" w:lineRule="auto"/>
        <w:rPr>
          <w:color w:val="000000" w:themeColor="text1"/>
          <w:szCs w:val="22"/>
          <w:lang w:val="fr-FR"/>
        </w:rPr>
      </w:pPr>
    </w:p>
    <w:p w14:paraId="5B87F05A" w14:textId="0FD30BF3" w:rsidR="00A9435A" w:rsidRPr="007B0D5A" w:rsidRDefault="00A9435A" w:rsidP="00A9435A">
      <w:pPr>
        <w:suppressAutoHyphens/>
        <w:spacing w:line="240" w:lineRule="auto"/>
        <w:rPr>
          <w:i/>
          <w:iCs/>
          <w:color w:val="000000" w:themeColor="text1"/>
          <w:szCs w:val="22"/>
          <w:lang w:val="fr-FR"/>
        </w:rPr>
      </w:pPr>
      <w:r w:rsidRPr="007B0D5A">
        <w:rPr>
          <w:i/>
          <w:iCs/>
          <w:color w:val="000000" w:themeColor="text1"/>
          <w:szCs w:val="22"/>
          <w:lang w:val="fr-FR"/>
        </w:rPr>
        <w:t>XALKORI 20 mg, 50 mg et 150 mg granulés en gélules à ouvrir</w:t>
      </w:r>
    </w:p>
    <w:p w14:paraId="091C8BA2" w14:textId="77777777" w:rsidR="00A9435A" w:rsidRPr="007B0D5A" w:rsidRDefault="00A9435A" w:rsidP="00A9435A">
      <w:pPr>
        <w:suppressAutoHyphens/>
        <w:spacing w:line="240" w:lineRule="auto"/>
        <w:rPr>
          <w:color w:val="000000" w:themeColor="text1"/>
          <w:szCs w:val="22"/>
          <w:lang w:val="en-US"/>
        </w:rPr>
      </w:pPr>
      <w:r w:rsidRPr="007B0D5A">
        <w:rPr>
          <w:color w:val="000000" w:themeColor="text1"/>
          <w:szCs w:val="22"/>
          <w:lang w:val="en-US"/>
        </w:rPr>
        <w:t>Pfizer Service Company BV</w:t>
      </w:r>
    </w:p>
    <w:p w14:paraId="27257EA6" w14:textId="7F248B6E" w:rsidR="00A9435A" w:rsidRPr="005A118D" w:rsidRDefault="005064E1" w:rsidP="005064E1">
      <w:pPr>
        <w:pStyle w:val="NormalAgency"/>
        <w:rPr>
          <w:rFonts w:ascii="Times New Roman" w:hAnsi="Times New Roman"/>
          <w:sz w:val="22"/>
          <w:szCs w:val="22"/>
          <w:lang w:val="en-IN"/>
        </w:rPr>
      </w:pPr>
      <w:proofErr w:type="spellStart"/>
      <w:ins w:id="10" w:author="Pfizer-SS" w:date="2025-07-17T12:29:00Z" w16du:dateUtc="2025-07-17T08:29: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1" w:author="Pfizer-SS" w:date="2025-07-17T12:29:00Z" w16du:dateUtc="2025-07-17T08:29:00Z">
        <w:r w:rsidR="00A9435A" w:rsidRPr="005A118D" w:rsidDel="005064E1">
          <w:rPr>
            <w:color w:val="000000" w:themeColor="text1"/>
            <w:szCs w:val="22"/>
            <w:lang w:val="en-US"/>
          </w:rPr>
          <w:delText>Hoge Wei 10</w:delText>
        </w:r>
      </w:del>
    </w:p>
    <w:p w14:paraId="64787401" w14:textId="43E39B09" w:rsidR="00A9435A" w:rsidRPr="00A9435A" w:rsidRDefault="005064E1" w:rsidP="00A9435A">
      <w:pPr>
        <w:suppressAutoHyphens/>
        <w:spacing w:line="240" w:lineRule="auto"/>
        <w:rPr>
          <w:color w:val="000000" w:themeColor="text1"/>
          <w:szCs w:val="22"/>
          <w:lang w:val="fr-FR"/>
        </w:rPr>
      </w:pPr>
      <w:ins w:id="12" w:author="Pfizer-SS" w:date="2025-07-17T12:29:00Z" w16du:dateUtc="2025-07-17T08:29:00Z">
        <w:r>
          <w:rPr>
            <w:color w:val="000000" w:themeColor="text1"/>
            <w:szCs w:val="22"/>
            <w:lang w:val="en-US"/>
          </w:rPr>
          <w:t xml:space="preserve">1932 </w:t>
        </w:r>
      </w:ins>
      <w:r w:rsidR="00A9435A" w:rsidRPr="00A9435A">
        <w:rPr>
          <w:color w:val="000000" w:themeColor="text1"/>
          <w:szCs w:val="22"/>
          <w:lang w:val="fr-FR"/>
        </w:rPr>
        <w:t>Zaventem</w:t>
      </w:r>
    </w:p>
    <w:p w14:paraId="7C073210" w14:textId="3E37F248" w:rsidR="00A9435A" w:rsidRPr="00A9435A" w:rsidDel="005064E1" w:rsidRDefault="00A9435A" w:rsidP="00A9435A">
      <w:pPr>
        <w:suppressAutoHyphens/>
        <w:spacing w:line="240" w:lineRule="auto"/>
        <w:rPr>
          <w:del w:id="13" w:author="Pfizer-SS" w:date="2025-07-17T12:29:00Z" w16du:dateUtc="2025-07-17T08:29:00Z"/>
          <w:color w:val="000000" w:themeColor="text1"/>
          <w:szCs w:val="22"/>
          <w:lang w:val="fr-FR"/>
        </w:rPr>
      </w:pPr>
      <w:del w:id="14" w:author="Pfizer-SS" w:date="2025-07-17T12:29:00Z" w16du:dateUtc="2025-07-17T08:29:00Z">
        <w:r w:rsidRPr="00A9435A" w:rsidDel="005064E1">
          <w:rPr>
            <w:color w:val="000000" w:themeColor="text1"/>
            <w:szCs w:val="22"/>
            <w:lang w:val="fr-FR"/>
          </w:rPr>
          <w:delText>Vlaams-Brabant 1930</w:delText>
        </w:r>
      </w:del>
    </w:p>
    <w:p w14:paraId="3433ED06" w14:textId="13DEFB56" w:rsidR="00A9435A" w:rsidRDefault="00304D5E" w:rsidP="00A9435A">
      <w:pPr>
        <w:suppressAutoHyphens/>
        <w:spacing w:line="240" w:lineRule="auto"/>
        <w:rPr>
          <w:color w:val="000000" w:themeColor="text1"/>
          <w:szCs w:val="22"/>
          <w:lang w:val="fr-FR"/>
        </w:rPr>
      </w:pPr>
      <w:r>
        <w:rPr>
          <w:color w:val="000000" w:themeColor="text1"/>
          <w:szCs w:val="22"/>
          <w:lang w:val="fr-FR"/>
        </w:rPr>
        <w:t>Belgique</w:t>
      </w:r>
    </w:p>
    <w:p w14:paraId="77A49C7F" w14:textId="77777777" w:rsidR="00304D5E" w:rsidRPr="009043AF" w:rsidRDefault="00304D5E" w:rsidP="00A9435A">
      <w:pPr>
        <w:suppressAutoHyphens/>
        <w:spacing w:line="240" w:lineRule="auto"/>
        <w:rPr>
          <w:color w:val="000000" w:themeColor="text1"/>
          <w:szCs w:val="22"/>
          <w:lang w:val="fr-FR"/>
        </w:rPr>
      </w:pPr>
    </w:p>
    <w:p w14:paraId="29E0B4EE" w14:textId="77777777" w:rsidR="00F947D6" w:rsidRPr="009043AF" w:rsidRDefault="00F947D6" w:rsidP="00284CC9">
      <w:pPr>
        <w:suppressAutoHyphens/>
        <w:spacing w:line="240" w:lineRule="auto"/>
        <w:rPr>
          <w:color w:val="000000" w:themeColor="text1"/>
          <w:szCs w:val="22"/>
          <w:lang w:val="fr-FR"/>
        </w:rPr>
      </w:pPr>
    </w:p>
    <w:p w14:paraId="2C89D01A" w14:textId="77777777" w:rsidR="00CD3EDE" w:rsidRPr="009043AF" w:rsidRDefault="00F947D6" w:rsidP="003314B0">
      <w:pPr>
        <w:pStyle w:val="Heading1"/>
        <w:rPr>
          <w:color w:val="000000" w:themeColor="text1"/>
        </w:rPr>
      </w:pPr>
      <w:r w:rsidRPr="009043AF">
        <w:rPr>
          <w:color w:val="000000" w:themeColor="text1"/>
        </w:rPr>
        <w:t>B.</w:t>
      </w:r>
      <w:r w:rsidRPr="009043AF">
        <w:rPr>
          <w:color w:val="000000" w:themeColor="text1"/>
        </w:rPr>
        <w:tab/>
        <w:t xml:space="preserve">CONDITIONS </w:t>
      </w:r>
      <w:r w:rsidR="00E362AD" w:rsidRPr="009043AF">
        <w:rPr>
          <w:color w:val="000000" w:themeColor="text1"/>
        </w:rPr>
        <w:t xml:space="preserve">OU RESTRICTIONS DE </w:t>
      </w:r>
      <w:r w:rsidR="003B1FE2" w:rsidRPr="009043AF">
        <w:rPr>
          <w:color w:val="000000" w:themeColor="text1"/>
        </w:rPr>
        <w:t xml:space="preserve">DÉLIVRANCE </w:t>
      </w:r>
      <w:r w:rsidR="00E362AD" w:rsidRPr="009043AF">
        <w:rPr>
          <w:color w:val="000000" w:themeColor="text1"/>
        </w:rPr>
        <w:t>ET D’UTILISATION</w:t>
      </w:r>
    </w:p>
    <w:p w14:paraId="3E012D6B" w14:textId="77777777" w:rsidR="00F947D6" w:rsidRPr="009043AF" w:rsidRDefault="00F947D6" w:rsidP="00284CC9">
      <w:pPr>
        <w:suppressAutoHyphens/>
        <w:spacing w:line="240" w:lineRule="auto"/>
        <w:rPr>
          <w:color w:val="000000" w:themeColor="text1"/>
          <w:szCs w:val="22"/>
          <w:lang w:val="fr-FR"/>
        </w:rPr>
      </w:pPr>
    </w:p>
    <w:p w14:paraId="4E382FA5" w14:textId="77777777" w:rsidR="00F947D6" w:rsidRPr="009043AF" w:rsidRDefault="00F947D6" w:rsidP="00284CC9">
      <w:pPr>
        <w:numPr>
          <w:ilvl w:val="12"/>
          <w:numId w:val="0"/>
        </w:numPr>
        <w:suppressAutoHyphens/>
        <w:spacing w:line="240" w:lineRule="auto"/>
        <w:rPr>
          <w:color w:val="000000" w:themeColor="text1"/>
          <w:szCs w:val="22"/>
          <w:lang w:val="fr-FR"/>
        </w:rPr>
      </w:pPr>
      <w:r w:rsidRPr="009043AF">
        <w:rPr>
          <w:color w:val="000000" w:themeColor="text1"/>
          <w:szCs w:val="22"/>
          <w:lang w:val="fr-FR"/>
        </w:rPr>
        <w:t xml:space="preserve">Médicament soumis à prescription médicale restreinte (voir </w:t>
      </w:r>
      <w:r w:rsidR="00B55DA0" w:rsidRPr="009043AF">
        <w:rPr>
          <w:color w:val="000000" w:themeColor="text1"/>
          <w:szCs w:val="22"/>
          <w:lang w:val="fr-FR"/>
        </w:rPr>
        <w:t>a</w:t>
      </w:r>
      <w:r w:rsidRPr="009043AF">
        <w:rPr>
          <w:color w:val="000000" w:themeColor="text1"/>
          <w:szCs w:val="22"/>
          <w:lang w:val="fr-FR"/>
        </w:rPr>
        <w:t>nnexe</w:t>
      </w:r>
      <w:r w:rsidR="00CA6D3C" w:rsidRPr="009043AF">
        <w:rPr>
          <w:color w:val="000000" w:themeColor="text1"/>
          <w:szCs w:val="22"/>
          <w:lang w:val="fr-FR"/>
        </w:rPr>
        <w:t> </w:t>
      </w:r>
      <w:r w:rsidRPr="009043AF">
        <w:rPr>
          <w:color w:val="000000" w:themeColor="text1"/>
          <w:szCs w:val="22"/>
          <w:lang w:val="fr-FR"/>
        </w:rPr>
        <w:t xml:space="preserve">I : </w:t>
      </w:r>
      <w:r w:rsidR="00B55DA0" w:rsidRPr="009043AF">
        <w:rPr>
          <w:color w:val="000000" w:themeColor="text1"/>
          <w:szCs w:val="22"/>
          <w:lang w:val="fr-FR"/>
        </w:rPr>
        <w:t>R</w:t>
      </w:r>
      <w:r w:rsidRPr="009043AF">
        <w:rPr>
          <w:color w:val="000000" w:themeColor="text1"/>
          <w:szCs w:val="22"/>
          <w:lang w:val="fr-FR"/>
        </w:rPr>
        <w:t xml:space="preserve">ésumé des </w:t>
      </w:r>
      <w:r w:rsidR="00B55DA0" w:rsidRPr="009043AF">
        <w:rPr>
          <w:color w:val="000000" w:themeColor="text1"/>
          <w:szCs w:val="22"/>
          <w:lang w:val="fr-FR"/>
        </w:rPr>
        <w:t>C</w:t>
      </w:r>
      <w:r w:rsidRPr="009043AF">
        <w:rPr>
          <w:color w:val="000000" w:themeColor="text1"/>
          <w:szCs w:val="22"/>
          <w:lang w:val="fr-FR"/>
        </w:rPr>
        <w:t xml:space="preserve">aractéristiques du </w:t>
      </w:r>
      <w:r w:rsidR="00B55DA0" w:rsidRPr="009043AF">
        <w:rPr>
          <w:color w:val="000000" w:themeColor="text1"/>
          <w:szCs w:val="22"/>
          <w:lang w:val="fr-FR"/>
        </w:rPr>
        <w:t>P</w:t>
      </w:r>
      <w:r w:rsidRPr="009043AF">
        <w:rPr>
          <w:color w:val="000000" w:themeColor="text1"/>
          <w:szCs w:val="22"/>
          <w:lang w:val="fr-FR"/>
        </w:rPr>
        <w:t>roduit, rubrique</w:t>
      </w:r>
      <w:r w:rsidR="00CA6D3C" w:rsidRPr="009043AF">
        <w:rPr>
          <w:color w:val="000000" w:themeColor="text1"/>
          <w:szCs w:val="22"/>
          <w:lang w:val="fr-FR"/>
        </w:rPr>
        <w:t> </w:t>
      </w:r>
      <w:r w:rsidRPr="009043AF">
        <w:rPr>
          <w:color w:val="000000" w:themeColor="text1"/>
          <w:szCs w:val="22"/>
          <w:lang w:val="fr-FR"/>
        </w:rPr>
        <w:t>4.2).</w:t>
      </w:r>
    </w:p>
    <w:p w14:paraId="5C88BB9C" w14:textId="77777777" w:rsidR="00F947D6" w:rsidRPr="009043AF" w:rsidRDefault="00F947D6" w:rsidP="00284CC9">
      <w:pPr>
        <w:numPr>
          <w:ilvl w:val="12"/>
          <w:numId w:val="0"/>
        </w:numPr>
        <w:suppressAutoHyphens/>
        <w:spacing w:line="240" w:lineRule="auto"/>
        <w:rPr>
          <w:color w:val="000000" w:themeColor="text1"/>
          <w:szCs w:val="22"/>
          <w:lang w:val="fr-FR"/>
        </w:rPr>
      </w:pPr>
    </w:p>
    <w:p w14:paraId="04923461" w14:textId="77777777" w:rsidR="00EC6697" w:rsidRPr="009043AF" w:rsidRDefault="00EC6697" w:rsidP="00284CC9">
      <w:pPr>
        <w:spacing w:line="240" w:lineRule="auto"/>
        <w:rPr>
          <w:color w:val="000000" w:themeColor="text1"/>
          <w:szCs w:val="22"/>
          <w:lang w:val="fr-FR"/>
        </w:rPr>
      </w:pPr>
    </w:p>
    <w:p w14:paraId="77F02582" w14:textId="77777777" w:rsidR="00CD3EDE" w:rsidRPr="009043AF" w:rsidRDefault="00CD3EDE" w:rsidP="003314B0">
      <w:pPr>
        <w:pStyle w:val="Heading1"/>
        <w:ind w:left="720" w:hanging="720"/>
        <w:rPr>
          <w:color w:val="000000" w:themeColor="text1"/>
        </w:rPr>
      </w:pPr>
      <w:r w:rsidRPr="009043AF">
        <w:rPr>
          <w:color w:val="000000" w:themeColor="text1"/>
        </w:rPr>
        <w:t>C.</w:t>
      </w:r>
      <w:r w:rsidRPr="009043AF">
        <w:rPr>
          <w:color w:val="000000" w:themeColor="text1"/>
        </w:rPr>
        <w:tab/>
      </w:r>
      <w:r w:rsidR="00B236EA" w:rsidRPr="009043AF">
        <w:rPr>
          <w:color w:val="000000" w:themeColor="text1"/>
        </w:rPr>
        <w:t xml:space="preserve">AUTRES CONDITIONS ET OBLIGATIONS DE L’AUTORISATION DE MISE SUR LE </w:t>
      </w:r>
      <w:r w:rsidR="003B1FE2" w:rsidRPr="009043AF">
        <w:rPr>
          <w:color w:val="000000" w:themeColor="text1"/>
        </w:rPr>
        <w:t>MARCHÉ</w:t>
      </w:r>
    </w:p>
    <w:p w14:paraId="52DBD5E0" w14:textId="77777777" w:rsidR="00F947D6" w:rsidRPr="009043AF" w:rsidRDefault="00F947D6" w:rsidP="00284CC9">
      <w:pPr>
        <w:suppressAutoHyphens/>
        <w:spacing w:line="240" w:lineRule="auto"/>
        <w:rPr>
          <w:color w:val="000000" w:themeColor="text1"/>
          <w:szCs w:val="22"/>
          <w:lang w:val="fr-FR"/>
        </w:rPr>
      </w:pPr>
    </w:p>
    <w:p w14:paraId="56A8D0B5" w14:textId="77777777" w:rsidR="00D246FC" w:rsidRPr="009043AF" w:rsidRDefault="00D246FC" w:rsidP="00284CC9">
      <w:pPr>
        <w:numPr>
          <w:ilvl w:val="0"/>
          <w:numId w:val="6"/>
        </w:numPr>
        <w:suppressLineNumbers/>
        <w:tabs>
          <w:tab w:val="clear" w:pos="720"/>
          <w:tab w:val="num" w:pos="567"/>
        </w:tabs>
        <w:spacing w:line="240" w:lineRule="auto"/>
        <w:ind w:right="-1" w:hanging="720"/>
        <w:rPr>
          <w:b/>
          <w:color w:val="000000" w:themeColor="text1"/>
          <w:szCs w:val="22"/>
          <w:lang w:val="fr-FR"/>
        </w:rPr>
      </w:pPr>
      <w:r w:rsidRPr="009043AF">
        <w:rPr>
          <w:b/>
          <w:color w:val="000000" w:themeColor="text1"/>
          <w:szCs w:val="22"/>
          <w:lang w:val="fr-FR"/>
        </w:rPr>
        <w:t>Rapports périodiques actualisés de sécurité (</w:t>
      </w:r>
      <w:proofErr w:type="spellStart"/>
      <w:r w:rsidRPr="009043AF">
        <w:rPr>
          <w:b/>
          <w:color w:val="000000" w:themeColor="text1"/>
          <w:szCs w:val="22"/>
          <w:lang w:val="fr-FR"/>
        </w:rPr>
        <w:t>PSUR</w:t>
      </w:r>
      <w:r w:rsidR="0036034B" w:rsidRPr="009043AF">
        <w:rPr>
          <w:b/>
          <w:color w:val="000000" w:themeColor="text1"/>
          <w:szCs w:val="22"/>
          <w:lang w:val="fr-FR"/>
        </w:rPr>
        <w:t>s</w:t>
      </w:r>
      <w:proofErr w:type="spellEnd"/>
      <w:r w:rsidRPr="009043AF">
        <w:rPr>
          <w:b/>
          <w:color w:val="000000" w:themeColor="text1"/>
          <w:szCs w:val="22"/>
          <w:lang w:val="fr-FR"/>
        </w:rPr>
        <w:t xml:space="preserve">) </w:t>
      </w:r>
    </w:p>
    <w:p w14:paraId="255BA3E5" w14:textId="77777777" w:rsidR="00D246FC" w:rsidRPr="009043AF" w:rsidRDefault="00D246FC" w:rsidP="00284CC9">
      <w:pPr>
        <w:pStyle w:val="BodytextAgency"/>
        <w:spacing w:after="0" w:line="240" w:lineRule="auto"/>
        <w:rPr>
          <w:rFonts w:ascii="Times New Roman" w:hAnsi="Times New Roman" w:cs="Times New Roman"/>
          <w:color w:val="000000" w:themeColor="text1"/>
          <w:sz w:val="22"/>
          <w:szCs w:val="22"/>
          <w:lang w:val="fr-FR"/>
        </w:rPr>
      </w:pPr>
    </w:p>
    <w:p w14:paraId="47AB507F" w14:textId="77777777" w:rsidR="00D246FC" w:rsidRPr="009043AF" w:rsidRDefault="009D163C" w:rsidP="00284CC9">
      <w:pPr>
        <w:pStyle w:val="BodytextAgency"/>
        <w:spacing w:after="0" w:line="240" w:lineRule="auto"/>
        <w:rPr>
          <w:rFonts w:ascii="Times New Roman" w:hAnsi="Times New Roman" w:cs="Times New Roman"/>
          <w:color w:val="000000" w:themeColor="text1"/>
          <w:sz w:val="22"/>
          <w:szCs w:val="22"/>
          <w:lang w:val="fr-FR"/>
        </w:rPr>
      </w:pPr>
      <w:r w:rsidRPr="009043AF">
        <w:rPr>
          <w:rFonts w:ascii="Times New Roman" w:hAnsi="Times New Roman" w:cs="Times New Roman"/>
          <w:color w:val="000000" w:themeColor="text1"/>
          <w:sz w:val="22"/>
          <w:szCs w:val="22"/>
          <w:lang w:val="fr-FR"/>
        </w:rPr>
        <w:t xml:space="preserve">Les exigences relatives à la soumission </w:t>
      </w:r>
      <w:r w:rsidR="00D246FC" w:rsidRPr="009043AF">
        <w:rPr>
          <w:rFonts w:ascii="Times New Roman" w:hAnsi="Times New Roman" w:cs="Times New Roman"/>
          <w:color w:val="000000" w:themeColor="text1"/>
          <w:sz w:val="22"/>
          <w:szCs w:val="22"/>
          <w:lang w:val="fr-FR"/>
        </w:rPr>
        <w:t xml:space="preserve">des </w:t>
      </w:r>
      <w:proofErr w:type="spellStart"/>
      <w:r w:rsidR="00EF6808" w:rsidRPr="009043AF">
        <w:rPr>
          <w:rFonts w:ascii="Times New Roman" w:hAnsi="Times New Roman" w:cs="Times New Roman"/>
          <w:color w:val="000000" w:themeColor="text1"/>
          <w:sz w:val="22"/>
          <w:szCs w:val="22"/>
          <w:lang w:val="fr-FR"/>
        </w:rPr>
        <w:t>PSURs</w:t>
      </w:r>
      <w:proofErr w:type="spellEnd"/>
      <w:r w:rsidR="00D246FC" w:rsidRPr="009043AF">
        <w:rPr>
          <w:rFonts w:ascii="Times New Roman" w:hAnsi="Times New Roman" w:cs="Times New Roman"/>
          <w:color w:val="000000" w:themeColor="text1"/>
          <w:sz w:val="22"/>
          <w:szCs w:val="22"/>
          <w:lang w:val="fr-FR"/>
        </w:rPr>
        <w:t xml:space="preserve"> pour ce </w:t>
      </w:r>
      <w:r w:rsidR="00D54EF1" w:rsidRPr="009043AF">
        <w:rPr>
          <w:rFonts w:ascii="Times New Roman" w:hAnsi="Times New Roman" w:cs="Times New Roman"/>
          <w:color w:val="000000" w:themeColor="text1"/>
          <w:sz w:val="22"/>
          <w:szCs w:val="22"/>
          <w:lang w:val="fr-FR"/>
        </w:rPr>
        <w:t xml:space="preserve">médicament sont définies </w:t>
      </w:r>
      <w:r w:rsidR="00D246FC" w:rsidRPr="009043AF">
        <w:rPr>
          <w:rFonts w:ascii="Times New Roman" w:hAnsi="Times New Roman" w:cs="Times New Roman"/>
          <w:color w:val="000000" w:themeColor="text1"/>
          <w:sz w:val="22"/>
          <w:szCs w:val="22"/>
          <w:lang w:val="fr-FR"/>
        </w:rPr>
        <w:t>dans la liste des dates de référence pour l’Union (liste EURD) prévue à l’article</w:t>
      </w:r>
      <w:r w:rsidR="00CA6D3C" w:rsidRPr="009043AF">
        <w:rPr>
          <w:rFonts w:ascii="Times New Roman" w:hAnsi="Times New Roman" w:cs="Times New Roman"/>
          <w:color w:val="000000" w:themeColor="text1"/>
          <w:sz w:val="22"/>
          <w:szCs w:val="22"/>
          <w:lang w:val="fr-FR"/>
        </w:rPr>
        <w:t> </w:t>
      </w:r>
      <w:r w:rsidR="00D246FC" w:rsidRPr="009043AF">
        <w:rPr>
          <w:rFonts w:ascii="Times New Roman" w:hAnsi="Times New Roman" w:cs="Times New Roman"/>
          <w:color w:val="000000" w:themeColor="text1"/>
          <w:sz w:val="22"/>
          <w:szCs w:val="22"/>
          <w:lang w:val="fr-FR"/>
        </w:rPr>
        <w:t>107</w:t>
      </w:r>
      <w:r w:rsidR="00CA6D3C" w:rsidRPr="009043AF">
        <w:rPr>
          <w:rFonts w:ascii="Times New Roman" w:hAnsi="Times New Roman" w:cs="Times New Roman"/>
          <w:color w:val="000000" w:themeColor="text1"/>
          <w:sz w:val="22"/>
          <w:szCs w:val="22"/>
          <w:lang w:val="fr-FR"/>
        </w:rPr>
        <w:t> </w:t>
      </w:r>
      <w:r w:rsidR="00D246FC" w:rsidRPr="009043AF">
        <w:rPr>
          <w:rFonts w:ascii="Times New Roman" w:hAnsi="Times New Roman" w:cs="Times New Roman"/>
          <w:color w:val="000000" w:themeColor="text1"/>
          <w:sz w:val="22"/>
          <w:szCs w:val="22"/>
          <w:lang w:val="fr-FR"/>
        </w:rPr>
        <w:t>quater, paragraphe</w:t>
      </w:r>
      <w:r w:rsidR="00CA6D3C" w:rsidRPr="009043AF">
        <w:rPr>
          <w:rFonts w:ascii="Times New Roman" w:hAnsi="Times New Roman" w:cs="Times New Roman"/>
          <w:color w:val="000000" w:themeColor="text1"/>
          <w:sz w:val="22"/>
          <w:szCs w:val="22"/>
          <w:lang w:val="fr-FR"/>
        </w:rPr>
        <w:t> </w:t>
      </w:r>
      <w:r w:rsidR="00D246FC" w:rsidRPr="009043AF">
        <w:rPr>
          <w:rFonts w:ascii="Times New Roman" w:hAnsi="Times New Roman" w:cs="Times New Roman"/>
          <w:color w:val="000000" w:themeColor="text1"/>
          <w:sz w:val="22"/>
          <w:szCs w:val="22"/>
          <w:lang w:val="fr-FR"/>
        </w:rPr>
        <w:t>7, de la directive</w:t>
      </w:r>
      <w:r w:rsidR="00CA6D3C" w:rsidRPr="009043AF">
        <w:rPr>
          <w:rFonts w:ascii="Times New Roman" w:hAnsi="Times New Roman" w:cs="Times New Roman"/>
          <w:color w:val="000000" w:themeColor="text1"/>
          <w:sz w:val="22"/>
          <w:szCs w:val="22"/>
          <w:lang w:val="fr-FR"/>
        </w:rPr>
        <w:t> </w:t>
      </w:r>
      <w:r w:rsidR="00D246FC" w:rsidRPr="009043AF">
        <w:rPr>
          <w:rFonts w:ascii="Times New Roman" w:hAnsi="Times New Roman" w:cs="Times New Roman"/>
          <w:color w:val="000000" w:themeColor="text1"/>
          <w:sz w:val="22"/>
          <w:szCs w:val="22"/>
          <w:lang w:val="fr-FR"/>
        </w:rPr>
        <w:t xml:space="preserve">2001/83/CE et </w:t>
      </w:r>
      <w:r w:rsidR="00D62BD2" w:rsidRPr="009043AF">
        <w:rPr>
          <w:rFonts w:ascii="Times New Roman" w:hAnsi="Times New Roman" w:cs="Times New Roman"/>
          <w:color w:val="000000" w:themeColor="text1"/>
          <w:sz w:val="22"/>
          <w:szCs w:val="22"/>
          <w:lang w:val="fr-FR"/>
        </w:rPr>
        <w:t xml:space="preserve">ses actualisations </w:t>
      </w:r>
      <w:r w:rsidR="00D246FC" w:rsidRPr="009043AF">
        <w:rPr>
          <w:rFonts w:ascii="Times New Roman" w:hAnsi="Times New Roman" w:cs="Times New Roman"/>
          <w:color w:val="000000" w:themeColor="text1"/>
          <w:sz w:val="22"/>
          <w:szCs w:val="22"/>
          <w:lang w:val="fr-FR"/>
        </w:rPr>
        <w:t>publiée</w:t>
      </w:r>
      <w:r w:rsidR="00D62BD2" w:rsidRPr="009043AF">
        <w:rPr>
          <w:rFonts w:ascii="Times New Roman" w:hAnsi="Times New Roman" w:cs="Times New Roman"/>
          <w:color w:val="000000" w:themeColor="text1"/>
          <w:sz w:val="22"/>
          <w:szCs w:val="22"/>
          <w:lang w:val="fr-FR"/>
        </w:rPr>
        <w:t>s</w:t>
      </w:r>
      <w:r w:rsidR="00D246FC" w:rsidRPr="009043AF">
        <w:rPr>
          <w:rFonts w:ascii="Times New Roman" w:hAnsi="Times New Roman" w:cs="Times New Roman"/>
          <w:color w:val="000000" w:themeColor="text1"/>
          <w:sz w:val="22"/>
          <w:szCs w:val="22"/>
          <w:lang w:val="fr-FR"/>
        </w:rPr>
        <w:t xml:space="preserve"> sur le portail web européen des médicaments. </w:t>
      </w:r>
    </w:p>
    <w:p w14:paraId="123BFCD8" w14:textId="77777777" w:rsidR="00D246FC" w:rsidRPr="009043AF" w:rsidRDefault="00D246FC" w:rsidP="00284CC9">
      <w:pPr>
        <w:pStyle w:val="BodytextAgency"/>
        <w:spacing w:after="0" w:line="240" w:lineRule="auto"/>
        <w:rPr>
          <w:rFonts w:ascii="Times New Roman" w:hAnsi="Times New Roman" w:cs="Times New Roman"/>
          <w:color w:val="000000" w:themeColor="text1"/>
          <w:sz w:val="22"/>
          <w:szCs w:val="22"/>
          <w:lang w:val="fr-FR"/>
        </w:rPr>
      </w:pPr>
    </w:p>
    <w:p w14:paraId="225FA2BE" w14:textId="77777777" w:rsidR="00D246FC" w:rsidRPr="009043AF" w:rsidRDefault="00D246FC" w:rsidP="00284CC9">
      <w:pPr>
        <w:pStyle w:val="BodytextAgency"/>
        <w:spacing w:after="0" w:line="240" w:lineRule="auto"/>
        <w:rPr>
          <w:rFonts w:ascii="Times New Roman" w:hAnsi="Times New Roman" w:cs="Times New Roman"/>
          <w:color w:val="000000" w:themeColor="text1"/>
          <w:sz w:val="22"/>
          <w:szCs w:val="22"/>
          <w:lang w:val="fr-FR"/>
        </w:rPr>
      </w:pPr>
    </w:p>
    <w:p w14:paraId="49F3164F" w14:textId="77777777" w:rsidR="00D246FC" w:rsidRPr="009043AF" w:rsidRDefault="00D246FC" w:rsidP="003314B0">
      <w:pPr>
        <w:pStyle w:val="Heading1"/>
        <w:ind w:left="720" w:hanging="720"/>
        <w:rPr>
          <w:color w:val="000000" w:themeColor="text1"/>
        </w:rPr>
      </w:pPr>
      <w:r w:rsidRPr="009043AF">
        <w:rPr>
          <w:color w:val="000000" w:themeColor="text1"/>
        </w:rPr>
        <w:t>D.</w:t>
      </w:r>
      <w:r w:rsidRPr="009043AF">
        <w:rPr>
          <w:color w:val="000000" w:themeColor="text1"/>
        </w:rPr>
        <w:tab/>
        <w:t>CONDITIONS OU RESTRICTIONS EN VUE D’UNE UTILISATION SÛRE ET EFFICACE DU MÉDICAMENT</w:t>
      </w:r>
    </w:p>
    <w:p w14:paraId="0DABB2E3" w14:textId="77777777" w:rsidR="00F947D6" w:rsidRPr="009043AF" w:rsidRDefault="00F947D6" w:rsidP="00284CC9">
      <w:pPr>
        <w:spacing w:line="240" w:lineRule="auto"/>
        <w:rPr>
          <w:color w:val="000000" w:themeColor="text1"/>
          <w:szCs w:val="22"/>
          <w:lang w:val="fr-FR"/>
        </w:rPr>
      </w:pPr>
    </w:p>
    <w:p w14:paraId="0EFA6E4F" w14:textId="77777777" w:rsidR="00F947D6" w:rsidRPr="009043AF" w:rsidRDefault="00F947D6" w:rsidP="00284CC9">
      <w:pPr>
        <w:numPr>
          <w:ilvl w:val="0"/>
          <w:numId w:val="6"/>
        </w:numPr>
        <w:suppressLineNumbers/>
        <w:tabs>
          <w:tab w:val="clear" w:pos="720"/>
          <w:tab w:val="num" w:pos="567"/>
        </w:tabs>
        <w:spacing w:line="240" w:lineRule="auto"/>
        <w:ind w:right="-1" w:hanging="720"/>
        <w:rPr>
          <w:b/>
          <w:color w:val="000000" w:themeColor="text1"/>
          <w:szCs w:val="22"/>
          <w:lang w:val="fr-FR"/>
        </w:rPr>
      </w:pPr>
      <w:r w:rsidRPr="009043AF">
        <w:rPr>
          <w:b/>
          <w:color w:val="000000" w:themeColor="text1"/>
          <w:szCs w:val="22"/>
          <w:lang w:val="fr-FR"/>
        </w:rPr>
        <w:t>Plan de gestion des risques (PGR)</w:t>
      </w:r>
    </w:p>
    <w:p w14:paraId="386676E2" w14:textId="77777777" w:rsidR="00814320" w:rsidRPr="009043AF" w:rsidRDefault="00814320" w:rsidP="00284CC9">
      <w:pPr>
        <w:spacing w:line="240" w:lineRule="auto"/>
        <w:rPr>
          <w:color w:val="000000" w:themeColor="text1"/>
          <w:szCs w:val="22"/>
          <w:lang w:val="fr-FR"/>
        </w:rPr>
      </w:pPr>
    </w:p>
    <w:p w14:paraId="4DEBA00E" w14:textId="77777777" w:rsidR="00F947D6" w:rsidRPr="009043AF" w:rsidRDefault="00F947D6" w:rsidP="00284CC9">
      <w:pPr>
        <w:spacing w:line="240" w:lineRule="auto"/>
        <w:rPr>
          <w:color w:val="000000" w:themeColor="text1"/>
          <w:szCs w:val="22"/>
          <w:lang w:val="fr-FR"/>
        </w:rPr>
      </w:pPr>
      <w:r w:rsidRPr="009043AF">
        <w:rPr>
          <w:color w:val="000000" w:themeColor="text1"/>
          <w:szCs w:val="22"/>
          <w:lang w:val="fr-FR"/>
        </w:rPr>
        <w:t xml:space="preserve">Le titulaire de l’autorisation de mise sur le marché </w:t>
      </w:r>
      <w:r w:rsidR="003C2B12" w:rsidRPr="009043AF">
        <w:rPr>
          <w:color w:val="000000" w:themeColor="text1"/>
          <w:szCs w:val="22"/>
          <w:lang w:val="fr-FR"/>
        </w:rPr>
        <w:t xml:space="preserve">réalise </w:t>
      </w:r>
      <w:r w:rsidRPr="009043AF">
        <w:rPr>
          <w:color w:val="000000" w:themeColor="text1"/>
          <w:szCs w:val="22"/>
          <w:lang w:val="fr-FR"/>
        </w:rPr>
        <w:t>les activités</w:t>
      </w:r>
      <w:r w:rsidR="001B3B5D" w:rsidRPr="009043AF">
        <w:rPr>
          <w:color w:val="000000" w:themeColor="text1"/>
          <w:szCs w:val="22"/>
          <w:lang w:val="fr-FR"/>
        </w:rPr>
        <w:t xml:space="preserve"> </w:t>
      </w:r>
      <w:r w:rsidR="00B55DA0" w:rsidRPr="009043AF">
        <w:rPr>
          <w:color w:val="000000" w:themeColor="text1"/>
          <w:lang w:val="fr-FR"/>
        </w:rPr>
        <w:t xml:space="preserve">de pharmacovigilance </w:t>
      </w:r>
      <w:r w:rsidR="001B3B5D" w:rsidRPr="009043AF">
        <w:rPr>
          <w:color w:val="000000" w:themeColor="text1"/>
          <w:szCs w:val="22"/>
          <w:lang w:val="fr-FR"/>
        </w:rPr>
        <w:t xml:space="preserve">et interventions requises </w:t>
      </w:r>
      <w:r w:rsidRPr="009043AF">
        <w:rPr>
          <w:color w:val="000000" w:themeColor="text1"/>
          <w:szCs w:val="22"/>
          <w:lang w:val="fr-FR"/>
        </w:rPr>
        <w:t xml:space="preserve">décrites dans le </w:t>
      </w:r>
      <w:r w:rsidR="001B3B5D" w:rsidRPr="009043AF">
        <w:rPr>
          <w:color w:val="000000" w:themeColor="text1"/>
          <w:szCs w:val="22"/>
          <w:lang w:val="fr-FR"/>
        </w:rPr>
        <w:t>PGR adopté et</w:t>
      </w:r>
      <w:r w:rsidRPr="009043AF">
        <w:rPr>
          <w:color w:val="000000" w:themeColor="text1"/>
          <w:szCs w:val="22"/>
          <w:lang w:val="fr-FR"/>
        </w:rPr>
        <w:t xml:space="preserve"> présenté dans le Module</w:t>
      </w:r>
      <w:r w:rsidR="00CA6D3C" w:rsidRPr="009043AF">
        <w:rPr>
          <w:color w:val="000000" w:themeColor="text1"/>
          <w:szCs w:val="22"/>
          <w:lang w:val="fr-FR"/>
        </w:rPr>
        <w:t> </w:t>
      </w:r>
      <w:r w:rsidRPr="009043AF">
        <w:rPr>
          <w:color w:val="000000" w:themeColor="text1"/>
          <w:szCs w:val="22"/>
          <w:lang w:val="fr-FR"/>
        </w:rPr>
        <w:t xml:space="preserve">1.8.2 de l’autorisation de mise sur le marché, ainsi que toutes actualisations ultérieures </w:t>
      </w:r>
      <w:r w:rsidR="001B3B5D" w:rsidRPr="009043AF">
        <w:rPr>
          <w:color w:val="000000" w:themeColor="text1"/>
          <w:szCs w:val="22"/>
          <w:lang w:val="fr-FR"/>
        </w:rPr>
        <w:t xml:space="preserve">adoptées </w:t>
      </w:r>
      <w:r w:rsidRPr="009043AF">
        <w:rPr>
          <w:color w:val="000000" w:themeColor="text1"/>
          <w:szCs w:val="22"/>
          <w:lang w:val="fr-FR"/>
        </w:rPr>
        <w:t>du PGR.</w:t>
      </w:r>
    </w:p>
    <w:p w14:paraId="63681EC3" w14:textId="77777777" w:rsidR="00F947D6" w:rsidRPr="009043AF" w:rsidRDefault="00F947D6" w:rsidP="00284CC9">
      <w:pPr>
        <w:spacing w:line="240" w:lineRule="auto"/>
        <w:rPr>
          <w:color w:val="000000" w:themeColor="text1"/>
          <w:szCs w:val="22"/>
          <w:lang w:val="fr-FR"/>
        </w:rPr>
      </w:pPr>
    </w:p>
    <w:p w14:paraId="2C710B56" w14:textId="77777777" w:rsidR="002D451A" w:rsidRPr="009043AF" w:rsidRDefault="000D6AE3" w:rsidP="00284CC9">
      <w:pPr>
        <w:spacing w:line="240" w:lineRule="auto"/>
        <w:rPr>
          <w:color w:val="000000" w:themeColor="text1"/>
          <w:szCs w:val="22"/>
          <w:lang w:val="fr-FR"/>
        </w:rPr>
      </w:pPr>
      <w:r w:rsidRPr="009043AF">
        <w:rPr>
          <w:color w:val="000000" w:themeColor="text1"/>
          <w:szCs w:val="22"/>
          <w:lang w:val="fr-FR"/>
        </w:rPr>
        <w:t xml:space="preserve">De plus, un </w:t>
      </w:r>
      <w:r w:rsidR="00F947D6" w:rsidRPr="009043AF">
        <w:rPr>
          <w:color w:val="000000" w:themeColor="text1"/>
          <w:szCs w:val="22"/>
          <w:lang w:val="fr-FR"/>
        </w:rPr>
        <w:t>PGR actualisé doit être soumis :</w:t>
      </w:r>
    </w:p>
    <w:p w14:paraId="07CCBCAF" w14:textId="77777777" w:rsidR="00E72C38" w:rsidRPr="009043AF" w:rsidRDefault="00E72C38" w:rsidP="00284CC9">
      <w:pPr>
        <w:spacing w:line="240" w:lineRule="auto"/>
        <w:rPr>
          <w:color w:val="000000" w:themeColor="text1"/>
          <w:szCs w:val="22"/>
          <w:lang w:val="fr-FR"/>
        </w:rPr>
      </w:pPr>
    </w:p>
    <w:p w14:paraId="546F4244" w14:textId="77777777" w:rsidR="002D451A" w:rsidRPr="009043AF" w:rsidRDefault="002D451A" w:rsidP="00284CC9">
      <w:pPr>
        <w:pStyle w:val="NormalAgency"/>
        <w:numPr>
          <w:ilvl w:val="0"/>
          <w:numId w:val="19"/>
        </w:numPr>
        <w:ind w:left="567" w:hanging="567"/>
        <w:rPr>
          <w:rFonts w:ascii="Times New Roman" w:eastAsia="SimSun" w:hAnsi="Times New Roman" w:cs="Times New Roman"/>
          <w:snapToGrid w:val="0"/>
          <w:color w:val="000000" w:themeColor="text1"/>
          <w:sz w:val="22"/>
          <w:szCs w:val="22"/>
          <w:lang w:val="fr-FR" w:eastAsia="zh-CN"/>
        </w:rPr>
      </w:pPr>
      <w:r w:rsidRPr="009043AF">
        <w:rPr>
          <w:rFonts w:ascii="Times New Roman" w:eastAsia="SimSun" w:hAnsi="Times New Roman" w:cs="Times New Roman"/>
          <w:snapToGrid w:val="0"/>
          <w:color w:val="000000" w:themeColor="text1"/>
          <w:sz w:val="22"/>
          <w:szCs w:val="22"/>
          <w:lang w:val="fr-FR" w:eastAsia="zh-CN"/>
        </w:rPr>
        <w:t>à la demande de l’Agence européenne des médicaments ;</w:t>
      </w:r>
    </w:p>
    <w:p w14:paraId="4B4E097D" w14:textId="77777777" w:rsidR="00F947D6" w:rsidRPr="009043AF" w:rsidRDefault="0042443F" w:rsidP="00284CC9">
      <w:pPr>
        <w:numPr>
          <w:ilvl w:val="0"/>
          <w:numId w:val="19"/>
        </w:numPr>
        <w:tabs>
          <w:tab w:val="clear" w:pos="567"/>
        </w:tabs>
        <w:spacing w:line="240" w:lineRule="auto"/>
        <w:ind w:left="567" w:hanging="567"/>
        <w:rPr>
          <w:color w:val="000000" w:themeColor="text1"/>
          <w:szCs w:val="22"/>
          <w:lang w:val="fr-FR"/>
        </w:rPr>
      </w:pPr>
      <w:r w:rsidRPr="009043AF">
        <w:rPr>
          <w:color w:val="000000" w:themeColor="text1"/>
          <w:szCs w:val="22"/>
          <w:lang w:val="fr-FR"/>
        </w:rPr>
        <w:t>dès lors que le système de gestion des risques est modifié, notamment en cas de</w:t>
      </w:r>
      <w:r w:rsidR="00F947D6" w:rsidRPr="009043AF">
        <w:rPr>
          <w:color w:val="000000" w:themeColor="text1"/>
          <w:szCs w:val="22"/>
          <w:lang w:val="fr-FR"/>
        </w:rPr>
        <w:t xml:space="preserve"> réception de nouvelles informations pouvant </w:t>
      </w:r>
      <w:r w:rsidRPr="009043AF">
        <w:rPr>
          <w:color w:val="000000" w:themeColor="text1"/>
          <w:szCs w:val="22"/>
          <w:lang w:val="fr-FR"/>
        </w:rPr>
        <w:t xml:space="preserve">entraîner un changement significatif du profil bénéfice/risque, ou lorsqu’une étape importante (pharmacovigilance ou </w:t>
      </w:r>
      <w:r w:rsidR="0015159F" w:rsidRPr="009043AF">
        <w:rPr>
          <w:color w:val="000000" w:themeColor="text1"/>
          <w:szCs w:val="22"/>
          <w:lang w:val="fr-FR"/>
        </w:rPr>
        <w:t xml:space="preserve">réduction </w:t>
      </w:r>
      <w:r w:rsidRPr="009043AF">
        <w:rPr>
          <w:color w:val="000000" w:themeColor="text1"/>
          <w:szCs w:val="22"/>
          <w:lang w:val="fr-FR"/>
        </w:rPr>
        <w:t>du risque) est franchie.</w:t>
      </w:r>
    </w:p>
    <w:p w14:paraId="0BCED1A3" w14:textId="77777777" w:rsidR="006A5D44" w:rsidRPr="009043AF" w:rsidRDefault="006A5D44" w:rsidP="00284CC9">
      <w:pPr>
        <w:spacing w:line="240" w:lineRule="auto"/>
        <w:ind w:right="-1"/>
        <w:rPr>
          <w:color w:val="000000" w:themeColor="text1"/>
          <w:szCs w:val="22"/>
          <w:lang w:val="fr-FR"/>
        </w:rPr>
      </w:pPr>
    </w:p>
    <w:p w14:paraId="184D09CC" w14:textId="77777777" w:rsidR="0042443F" w:rsidRPr="009043AF" w:rsidRDefault="0042443F" w:rsidP="00284CC9">
      <w:pPr>
        <w:numPr>
          <w:ilvl w:val="0"/>
          <w:numId w:val="6"/>
        </w:numPr>
        <w:suppressLineNumbers/>
        <w:tabs>
          <w:tab w:val="clear" w:pos="720"/>
          <w:tab w:val="num" w:pos="567"/>
        </w:tabs>
        <w:spacing w:line="240" w:lineRule="auto"/>
        <w:ind w:left="567" w:right="-1" w:hanging="567"/>
        <w:rPr>
          <w:b/>
          <w:color w:val="000000" w:themeColor="text1"/>
          <w:szCs w:val="22"/>
          <w:lang w:val="fr-FR"/>
        </w:rPr>
      </w:pPr>
      <w:r w:rsidRPr="009043AF">
        <w:rPr>
          <w:b/>
          <w:color w:val="000000" w:themeColor="text1"/>
          <w:szCs w:val="22"/>
          <w:lang w:val="fr-FR"/>
        </w:rPr>
        <w:t xml:space="preserve">Mesures additionnelles de </w:t>
      </w:r>
      <w:r w:rsidR="0015159F" w:rsidRPr="009043AF">
        <w:rPr>
          <w:b/>
          <w:color w:val="000000" w:themeColor="text1"/>
          <w:szCs w:val="22"/>
          <w:lang w:val="fr-FR"/>
        </w:rPr>
        <w:t xml:space="preserve">réduction </w:t>
      </w:r>
      <w:r w:rsidRPr="009043AF">
        <w:rPr>
          <w:b/>
          <w:color w:val="000000" w:themeColor="text1"/>
          <w:szCs w:val="22"/>
          <w:lang w:val="fr-FR"/>
        </w:rPr>
        <w:t>du risque</w:t>
      </w:r>
    </w:p>
    <w:p w14:paraId="5E7D97B2" w14:textId="77777777" w:rsidR="00737EDD" w:rsidRPr="009043AF" w:rsidRDefault="00737EDD" w:rsidP="00284CC9">
      <w:pPr>
        <w:suppressAutoHyphens/>
        <w:spacing w:line="240" w:lineRule="auto"/>
        <w:rPr>
          <w:b/>
          <w:color w:val="000000" w:themeColor="text1"/>
          <w:szCs w:val="22"/>
          <w:lang w:val="fr-FR"/>
        </w:rPr>
      </w:pPr>
    </w:p>
    <w:p w14:paraId="13317789" w14:textId="77777777" w:rsidR="00E60F9F" w:rsidRPr="009043AF" w:rsidRDefault="00BF4ACF" w:rsidP="00284CC9">
      <w:pPr>
        <w:suppressAutoHyphens/>
        <w:spacing w:line="240" w:lineRule="auto"/>
        <w:rPr>
          <w:color w:val="000000" w:themeColor="text1"/>
          <w:szCs w:val="22"/>
          <w:lang w:val="fr-FR"/>
        </w:rPr>
      </w:pPr>
      <w:r w:rsidRPr="009043AF">
        <w:rPr>
          <w:color w:val="000000" w:themeColor="text1"/>
          <w:szCs w:val="22"/>
          <w:lang w:val="fr-FR"/>
        </w:rPr>
        <w:t>L</w:t>
      </w:r>
      <w:r w:rsidR="00151904" w:rsidRPr="009043AF">
        <w:rPr>
          <w:color w:val="000000" w:themeColor="text1"/>
          <w:szCs w:val="22"/>
          <w:lang w:val="fr-FR"/>
        </w:rPr>
        <w:t>e titulaire de l’autorisation de mise sur le marché doit valider avec l’autorité nationale</w:t>
      </w:r>
      <w:r w:rsidR="00E60F9F" w:rsidRPr="009043AF">
        <w:rPr>
          <w:color w:val="000000" w:themeColor="text1"/>
          <w:szCs w:val="22"/>
          <w:lang w:val="fr-FR"/>
        </w:rPr>
        <w:t xml:space="preserve"> compétente</w:t>
      </w:r>
      <w:r w:rsidR="00151904" w:rsidRPr="009043AF">
        <w:rPr>
          <w:color w:val="000000" w:themeColor="text1"/>
          <w:szCs w:val="22"/>
          <w:lang w:val="fr-FR"/>
        </w:rPr>
        <w:t xml:space="preserve"> le contenu et le format d’un matériel éducationnel. </w:t>
      </w:r>
      <w:r w:rsidR="00E60F9F" w:rsidRPr="009043AF">
        <w:rPr>
          <w:color w:val="000000" w:themeColor="text1"/>
          <w:szCs w:val="22"/>
          <w:lang w:val="fr-FR"/>
        </w:rPr>
        <w:t>Le texte final utilisé dans le matériel éducationnel doit être en ligne avec l’information produit approuvée.</w:t>
      </w:r>
    </w:p>
    <w:p w14:paraId="6BC37D83" w14:textId="77777777" w:rsidR="00E60F9F" w:rsidRPr="009043AF" w:rsidRDefault="00E60F9F" w:rsidP="00284CC9">
      <w:pPr>
        <w:suppressAutoHyphens/>
        <w:spacing w:line="240" w:lineRule="auto"/>
        <w:rPr>
          <w:color w:val="000000" w:themeColor="text1"/>
          <w:szCs w:val="22"/>
          <w:lang w:val="fr-FR"/>
        </w:rPr>
      </w:pPr>
    </w:p>
    <w:p w14:paraId="45B2F404" w14:textId="77777777" w:rsidR="00151904" w:rsidRPr="009043AF" w:rsidRDefault="00151904" w:rsidP="00284CC9">
      <w:pPr>
        <w:suppressAutoHyphens/>
        <w:spacing w:line="240" w:lineRule="auto"/>
        <w:rPr>
          <w:color w:val="000000" w:themeColor="text1"/>
          <w:szCs w:val="22"/>
          <w:lang w:val="fr-FR"/>
        </w:rPr>
      </w:pPr>
      <w:r w:rsidRPr="009043AF">
        <w:rPr>
          <w:color w:val="000000" w:themeColor="text1"/>
          <w:szCs w:val="22"/>
          <w:lang w:val="fr-FR"/>
        </w:rPr>
        <w:lastRenderedPageBreak/>
        <w:t xml:space="preserve">Le titulaire de l’autorisation de mise sur le marché doit s’assurer qu’au lancement et par la suite, tous les professionnels de santé qui sont susceptibles d’utiliser ou de prescrire </w:t>
      </w:r>
      <w:r w:rsidR="00F70722" w:rsidRPr="009043AF">
        <w:rPr>
          <w:color w:val="000000" w:themeColor="text1"/>
          <w:szCs w:val="22"/>
          <w:lang w:val="fr-FR"/>
        </w:rPr>
        <w:t>XALKORI</w:t>
      </w:r>
      <w:r w:rsidRPr="009043AF">
        <w:rPr>
          <w:color w:val="000000" w:themeColor="text1"/>
          <w:szCs w:val="22"/>
          <w:lang w:val="fr-FR"/>
        </w:rPr>
        <w:t xml:space="preserve"> reçoivent un matériel éducationnel.</w:t>
      </w:r>
    </w:p>
    <w:p w14:paraId="7D4806CE" w14:textId="77777777" w:rsidR="00151904" w:rsidRPr="009043AF" w:rsidRDefault="00151904" w:rsidP="00284CC9">
      <w:pPr>
        <w:suppressAutoHyphens/>
        <w:spacing w:line="240" w:lineRule="auto"/>
        <w:rPr>
          <w:color w:val="000000" w:themeColor="text1"/>
          <w:szCs w:val="22"/>
          <w:lang w:val="fr-FR"/>
        </w:rPr>
      </w:pPr>
    </w:p>
    <w:p w14:paraId="4F3A065E" w14:textId="77777777" w:rsidR="00151904" w:rsidRPr="009043AF" w:rsidRDefault="00151904" w:rsidP="00284CC9">
      <w:pPr>
        <w:keepNext/>
        <w:keepLines/>
        <w:suppressAutoHyphens/>
        <w:spacing w:line="240" w:lineRule="auto"/>
        <w:rPr>
          <w:color w:val="000000" w:themeColor="text1"/>
          <w:szCs w:val="22"/>
          <w:lang w:val="fr-FR"/>
        </w:rPr>
      </w:pPr>
      <w:r w:rsidRPr="009043AF">
        <w:rPr>
          <w:color w:val="000000" w:themeColor="text1"/>
          <w:szCs w:val="22"/>
          <w:lang w:val="fr-FR"/>
        </w:rPr>
        <w:t>Le matériel éducationnel doit contenir les éléments suivants :</w:t>
      </w:r>
    </w:p>
    <w:p w14:paraId="001335F8" w14:textId="77777777" w:rsidR="00E60F9F" w:rsidRPr="009043AF" w:rsidRDefault="00E60F9F" w:rsidP="00284CC9">
      <w:pPr>
        <w:keepNext/>
        <w:keepLines/>
        <w:suppressAutoHyphens/>
        <w:spacing w:line="240" w:lineRule="auto"/>
        <w:ind w:left="567" w:hanging="567"/>
        <w:rPr>
          <w:color w:val="000000" w:themeColor="text1"/>
          <w:szCs w:val="22"/>
          <w:lang w:val="fr-FR"/>
        </w:rPr>
      </w:pPr>
    </w:p>
    <w:p w14:paraId="7C0A1B32" w14:textId="77777777" w:rsidR="00151904" w:rsidRPr="009043AF" w:rsidRDefault="00151904" w:rsidP="00284CC9">
      <w:pPr>
        <w:keepNext/>
        <w:keepLines/>
        <w:numPr>
          <w:ilvl w:val="0"/>
          <w:numId w:val="13"/>
        </w:numPr>
        <w:suppressAutoHyphens/>
        <w:spacing w:line="240" w:lineRule="auto"/>
        <w:ind w:left="567" w:hanging="567"/>
        <w:rPr>
          <w:color w:val="000000" w:themeColor="text1"/>
          <w:szCs w:val="22"/>
          <w:lang w:val="fr-FR"/>
        </w:rPr>
      </w:pPr>
      <w:r w:rsidRPr="009043AF">
        <w:rPr>
          <w:color w:val="000000" w:themeColor="text1"/>
          <w:szCs w:val="22"/>
          <w:lang w:val="fr-FR"/>
        </w:rPr>
        <w:t>Résumé des caractéristiques du produit et notice</w:t>
      </w:r>
    </w:p>
    <w:p w14:paraId="2AC23E89" w14:textId="094BBDD4" w:rsidR="0015345C" w:rsidRPr="009043AF" w:rsidRDefault="00151904" w:rsidP="0015345C">
      <w:pPr>
        <w:numPr>
          <w:ilvl w:val="0"/>
          <w:numId w:val="13"/>
        </w:numPr>
        <w:suppressAutoHyphens/>
        <w:spacing w:line="240" w:lineRule="auto"/>
        <w:ind w:left="567" w:hanging="567"/>
        <w:rPr>
          <w:color w:val="000000" w:themeColor="text1"/>
          <w:szCs w:val="22"/>
          <w:lang w:val="fr-FR"/>
        </w:rPr>
      </w:pPr>
      <w:r w:rsidRPr="009043AF">
        <w:rPr>
          <w:color w:val="000000" w:themeColor="text1"/>
          <w:szCs w:val="22"/>
          <w:lang w:val="fr-FR"/>
        </w:rPr>
        <w:t>Brochure patient (texte tel qu’approuvé par le CHMP)</w:t>
      </w:r>
    </w:p>
    <w:p w14:paraId="78E5C823" w14:textId="77777777" w:rsidR="0015345C" w:rsidRPr="009043AF" w:rsidRDefault="0015345C" w:rsidP="0057185D">
      <w:pPr>
        <w:numPr>
          <w:ilvl w:val="0"/>
          <w:numId w:val="13"/>
        </w:numPr>
        <w:suppressAutoHyphens/>
        <w:spacing w:line="240" w:lineRule="auto"/>
        <w:ind w:left="567" w:hanging="567"/>
        <w:rPr>
          <w:color w:val="000000" w:themeColor="text1"/>
          <w:szCs w:val="22"/>
          <w:lang w:val="fr-FR"/>
        </w:rPr>
      </w:pPr>
      <w:r w:rsidRPr="009043AF">
        <w:rPr>
          <w:color w:val="000000" w:themeColor="text1"/>
          <w:szCs w:val="22"/>
          <w:lang w:val="fr"/>
        </w:rPr>
        <w:t>Carte patient (</w:t>
      </w:r>
      <w:r w:rsidR="00ED5966" w:rsidRPr="009043AF">
        <w:rPr>
          <w:color w:val="000000" w:themeColor="text1"/>
          <w:szCs w:val="22"/>
          <w:lang w:val="fr"/>
        </w:rPr>
        <w:t>texte tel qu’</w:t>
      </w:r>
      <w:r w:rsidRPr="009043AF">
        <w:rPr>
          <w:color w:val="000000" w:themeColor="text1"/>
          <w:szCs w:val="22"/>
          <w:lang w:val="fr"/>
        </w:rPr>
        <w:t>approuvé par le CHMP).</w:t>
      </w:r>
    </w:p>
    <w:p w14:paraId="223BD3AA" w14:textId="77777777" w:rsidR="0015345C" w:rsidRPr="009043AF" w:rsidRDefault="0015345C" w:rsidP="00CA2F29">
      <w:pPr>
        <w:autoSpaceDE w:val="0"/>
        <w:autoSpaceDN w:val="0"/>
        <w:adjustRightInd w:val="0"/>
        <w:ind w:left="360"/>
        <w:rPr>
          <w:color w:val="000000" w:themeColor="text1"/>
          <w:szCs w:val="22"/>
          <w:lang w:val="fr-FR"/>
        </w:rPr>
      </w:pPr>
    </w:p>
    <w:p w14:paraId="6C33D86D" w14:textId="77777777" w:rsidR="0015345C" w:rsidRPr="009043AF" w:rsidRDefault="0015345C" w:rsidP="0015345C">
      <w:pPr>
        <w:spacing w:after="240"/>
        <w:rPr>
          <w:rFonts w:eastAsia="Times New Roman"/>
          <w:color w:val="000000" w:themeColor="text1"/>
          <w:szCs w:val="22"/>
          <w:lang w:val="fr-FR"/>
        </w:rPr>
      </w:pPr>
      <w:r w:rsidRPr="009043AF">
        <w:rPr>
          <w:rFonts w:eastAsia="Times New Roman"/>
          <w:color w:val="000000" w:themeColor="text1"/>
          <w:szCs w:val="22"/>
          <w:lang w:val="fr"/>
        </w:rPr>
        <w:t>La brochure d’information du patient doit contenir les éléments clés suivants :</w:t>
      </w:r>
    </w:p>
    <w:p w14:paraId="1C02CC3B" w14:textId="77777777" w:rsidR="0015345C" w:rsidRPr="009043AF" w:rsidRDefault="0015345C" w:rsidP="0015345C">
      <w:pPr>
        <w:keepNext/>
        <w:keepLines/>
        <w:numPr>
          <w:ilvl w:val="0"/>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 xml:space="preserve">Brève introduction au </w:t>
      </w:r>
      <w:proofErr w:type="spellStart"/>
      <w:r w:rsidRPr="009043AF">
        <w:rPr>
          <w:rFonts w:eastAsia="Times New Roman"/>
          <w:color w:val="000000" w:themeColor="text1"/>
          <w:szCs w:val="22"/>
          <w:lang w:val="fr"/>
        </w:rPr>
        <w:t>crizotinib</w:t>
      </w:r>
      <w:proofErr w:type="spellEnd"/>
      <w:r w:rsidRPr="009043AF">
        <w:rPr>
          <w:rFonts w:eastAsia="Times New Roman"/>
          <w:color w:val="000000" w:themeColor="text1"/>
          <w:szCs w:val="22"/>
          <w:lang w:val="fr"/>
        </w:rPr>
        <w:t xml:space="preserve"> et au rôle des outils de réduction du risque.</w:t>
      </w:r>
    </w:p>
    <w:p w14:paraId="3261A603" w14:textId="77777777" w:rsidR="0015345C" w:rsidRPr="009043AF" w:rsidRDefault="0015345C" w:rsidP="0015345C">
      <w:pPr>
        <w:keepNext/>
        <w:keepLines/>
        <w:numPr>
          <w:ilvl w:val="0"/>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Modalités de prise d</w:t>
      </w:r>
      <w:r w:rsidR="00ED5966" w:rsidRPr="009043AF">
        <w:rPr>
          <w:rFonts w:eastAsia="Times New Roman"/>
          <w:color w:val="000000" w:themeColor="text1"/>
          <w:szCs w:val="22"/>
          <w:lang w:val="fr"/>
        </w:rPr>
        <w:t>u</w:t>
      </w:r>
      <w:r w:rsidRPr="009043AF">
        <w:rPr>
          <w:rFonts w:eastAsia="Times New Roman"/>
          <w:color w:val="000000" w:themeColor="text1"/>
          <w:szCs w:val="22"/>
          <w:lang w:val="fr"/>
        </w:rPr>
        <w:t xml:space="preserve"> </w:t>
      </w:r>
      <w:proofErr w:type="spellStart"/>
      <w:r w:rsidRPr="009043AF">
        <w:rPr>
          <w:rFonts w:eastAsia="Times New Roman"/>
          <w:color w:val="000000" w:themeColor="text1"/>
          <w:szCs w:val="22"/>
          <w:lang w:val="fr"/>
        </w:rPr>
        <w:t>crizotinib</w:t>
      </w:r>
      <w:proofErr w:type="spellEnd"/>
      <w:r w:rsidRPr="009043AF">
        <w:rPr>
          <w:rFonts w:eastAsia="Times New Roman"/>
          <w:color w:val="000000" w:themeColor="text1"/>
          <w:szCs w:val="22"/>
          <w:lang w:val="fr"/>
        </w:rPr>
        <w:t xml:space="preserve">, </w:t>
      </w:r>
      <w:r w:rsidR="00A65D35" w:rsidRPr="009043AF">
        <w:rPr>
          <w:rFonts w:eastAsia="Times New Roman"/>
          <w:color w:val="000000" w:themeColor="text1"/>
          <w:szCs w:val="22"/>
          <w:lang w:val="fr"/>
        </w:rPr>
        <w:t>notamment</w:t>
      </w:r>
      <w:r w:rsidRPr="009043AF">
        <w:rPr>
          <w:rFonts w:eastAsia="Times New Roman"/>
          <w:color w:val="000000" w:themeColor="text1"/>
          <w:szCs w:val="22"/>
          <w:lang w:val="fr"/>
        </w:rPr>
        <w:t xml:space="preserve"> la marche à suivre en cas d’oubli d’une dose.</w:t>
      </w:r>
    </w:p>
    <w:p w14:paraId="672A8BDE" w14:textId="77777777" w:rsidR="0015345C" w:rsidRPr="009043AF" w:rsidRDefault="0015345C" w:rsidP="0015345C">
      <w:pPr>
        <w:keepNext/>
        <w:keepLines/>
        <w:numPr>
          <w:ilvl w:val="0"/>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 xml:space="preserve">Description des effets indésirables graves associés au </w:t>
      </w:r>
      <w:proofErr w:type="spellStart"/>
      <w:r w:rsidRPr="009043AF">
        <w:rPr>
          <w:rFonts w:eastAsia="Times New Roman"/>
          <w:color w:val="000000" w:themeColor="text1"/>
          <w:szCs w:val="22"/>
          <w:lang w:val="fr"/>
        </w:rPr>
        <w:t>crizotinib</w:t>
      </w:r>
      <w:proofErr w:type="spellEnd"/>
      <w:r w:rsidRPr="009043AF">
        <w:rPr>
          <w:rFonts w:eastAsia="Times New Roman"/>
          <w:color w:val="000000" w:themeColor="text1"/>
          <w:szCs w:val="22"/>
          <w:lang w:val="fr"/>
        </w:rPr>
        <w:t xml:space="preserve">, </w:t>
      </w:r>
      <w:r w:rsidR="00A65D35" w:rsidRPr="009043AF">
        <w:rPr>
          <w:rFonts w:eastAsia="Times New Roman"/>
          <w:color w:val="000000" w:themeColor="text1"/>
          <w:szCs w:val="22"/>
          <w:lang w:val="fr"/>
        </w:rPr>
        <w:t>notamment</w:t>
      </w:r>
      <w:r w:rsidRPr="009043AF">
        <w:rPr>
          <w:rFonts w:eastAsia="Times New Roman"/>
          <w:color w:val="000000" w:themeColor="text1"/>
          <w:szCs w:val="22"/>
          <w:lang w:val="fr"/>
        </w:rPr>
        <w:t xml:space="preserve"> modalités de leur prise en charge et de notification immédiate au médecin des effets indésirables suivants :</w:t>
      </w:r>
    </w:p>
    <w:p w14:paraId="6644A820" w14:textId="77777777" w:rsidR="0015345C" w:rsidRPr="009043AF" w:rsidRDefault="00ED5966" w:rsidP="0015345C">
      <w:pPr>
        <w:keepNext/>
        <w:keepLines/>
        <w:numPr>
          <w:ilvl w:val="1"/>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p</w:t>
      </w:r>
      <w:r w:rsidR="0015345C" w:rsidRPr="009043AF">
        <w:rPr>
          <w:rFonts w:eastAsia="Times New Roman"/>
          <w:color w:val="000000" w:themeColor="text1"/>
          <w:szCs w:val="22"/>
          <w:lang w:val="fr"/>
        </w:rPr>
        <w:t>roblèmes respiratoires associés à une PID</w:t>
      </w:r>
      <w:r w:rsidRPr="009043AF">
        <w:rPr>
          <w:rFonts w:eastAsia="Times New Roman"/>
          <w:color w:val="000000" w:themeColor="text1"/>
          <w:szCs w:val="22"/>
          <w:lang w:val="fr"/>
        </w:rPr>
        <w:t> ;</w:t>
      </w:r>
    </w:p>
    <w:p w14:paraId="72F2C3B7" w14:textId="77777777" w:rsidR="0015345C" w:rsidRPr="009043AF" w:rsidRDefault="00ED5966" w:rsidP="0015345C">
      <w:pPr>
        <w:keepNext/>
        <w:keepLines/>
        <w:numPr>
          <w:ilvl w:val="1"/>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é</w:t>
      </w:r>
      <w:r w:rsidR="0015345C" w:rsidRPr="009043AF">
        <w:rPr>
          <w:rFonts w:eastAsia="Times New Roman"/>
          <w:color w:val="000000" w:themeColor="text1"/>
          <w:szCs w:val="22"/>
          <w:lang w:val="fr"/>
        </w:rPr>
        <w:t>tourdissement, évanouissement, douleur à la poitrine ou battements cardiaques irréguliers associés à une bradycardie, une prolongation de l’intervalle QT et une insuffisance cardiaque</w:t>
      </w:r>
      <w:r w:rsidRPr="009043AF">
        <w:rPr>
          <w:rFonts w:eastAsia="Times New Roman"/>
          <w:color w:val="000000" w:themeColor="text1"/>
          <w:szCs w:val="22"/>
          <w:lang w:val="fr"/>
        </w:rPr>
        <w:t> ;</w:t>
      </w:r>
    </w:p>
    <w:p w14:paraId="664B397E" w14:textId="77777777" w:rsidR="0015345C" w:rsidRPr="009043AF" w:rsidRDefault="00ED5966" w:rsidP="0015345C">
      <w:pPr>
        <w:keepNext/>
        <w:keepLines/>
        <w:numPr>
          <w:ilvl w:val="1"/>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a</w:t>
      </w:r>
      <w:r w:rsidR="0015345C" w:rsidRPr="009043AF">
        <w:rPr>
          <w:rFonts w:eastAsia="Times New Roman"/>
          <w:color w:val="000000" w:themeColor="text1"/>
          <w:szCs w:val="22"/>
          <w:lang w:val="fr"/>
        </w:rPr>
        <w:t>nomalies des tests sanguins hépatiques associées à une hépatotoxicité</w:t>
      </w:r>
      <w:r w:rsidRPr="009043AF">
        <w:rPr>
          <w:rFonts w:eastAsia="Times New Roman"/>
          <w:color w:val="000000" w:themeColor="text1"/>
          <w:szCs w:val="22"/>
          <w:lang w:val="fr"/>
        </w:rPr>
        <w:t> ;</w:t>
      </w:r>
    </w:p>
    <w:p w14:paraId="6EE973E8" w14:textId="77777777" w:rsidR="0015345C" w:rsidRPr="009043AF" w:rsidRDefault="00ED5966" w:rsidP="0015345C">
      <w:pPr>
        <w:keepNext/>
        <w:keepLines/>
        <w:numPr>
          <w:ilvl w:val="1"/>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a</w:t>
      </w:r>
      <w:r w:rsidR="0015345C" w:rsidRPr="009043AF">
        <w:rPr>
          <w:rFonts w:eastAsia="Times New Roman"/>
          <w:color w:val="000000" w:themeColor="text1"/>
          <w:szCs w:val="22"/>
          <w:lang w:val="fr"/>
        </w:rPr>
        <w:t xml:space="preserve">ltérations de la vision, </w:t>
      </w:r>
      <w:r w:rsidR="00A65D35" w:rsidRPr="009043AF">
        <w:rPr>
          <w:rFonts w:eastAsia="Times New Roman"/>
          <w:color w:val="000000" w:themeColor="text1"/>
          <w:szCs w:val="22"/>
          <w:lang w:val="fr"/>
        </w:rPr>
        <w:t>notamment</w:t>
      </w:r>
      <w:r w:rsidR="0015345C" w:rsidRPr="009043AF">
        <w:rPr>
          <w:rFonts w:eastAsia="Times New Roman"/>
          <w:color w:val="000000" w:themeColor="text1"/>
          <w:szCs w:val="22"/>
          <w:lang w:val="fr"/>
        </w:rPr>
        <w:t xml:space="preserve"> conseils pour l’évaluation des symptômes visuels dans la population pédiatrique</w:t>
      </w:r>
      <w:r w:rsidRPr="009043AF">
        <w:rPr>
          <w:rFonts w:eastAsia="Times New Roman"/>
          <w:color w:val="000000" w:themeColor="text1"/>
          <w:szCs w:val="22"/>
          <w:lang w:val="fr"/>
        </w:rPr>
        <w:t> ;</w:t>
      </w:r>
    </w:p>
    <w:p w14:paraId="0D108305" w14:textId="77777777" w:rsidR="0015345C" w:rsidRPr="009043AF" w:rsidRDefault="00ED5966" w:rsidP="0015345C">
      <w:pPr>
        <w:keepNext/>
        <w:keepLines/>
        <w:numPr>
          <w:ilvl w:val="1"/>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t</w:t>
      </w:r>
      <w:r w:rsidR="0015345C" w:rsidRPr="009043AF">
        <w:rPr>
          <w:rFonts w:eastAsia="Times New Roman"/>
          <w:color w:val="000000" w:themeColor="text1"/>
          <w:szCs w:val="22"/>
          <w:lang w:val="fr"/>
        </w:rPr>
        <w:t>roubles gastriques associés à une perforation gastro-intestinale.</w:t>
      </w:r>
    </w:p>
    <w:p w14:paraId="4D7F147B" w14:textId="77777777" w:rsidR="0015345C" w:rsidRPr="009043AF" w:rsidRDefault="0015345C" w:rsidP="0015345C">
      <w:pPr>
        <w:keepNext/>
        <w:keepLines/>
        <w:numPr>
          <w:ilvl w:val="0"/>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Importance d’avertir le médecin, l’infirmier/ère ou le pharmacien si le patient utilise d’autres médicaments.</w:t>
      </w:r>
    </w:p>
    <w:p w14:paraId="1F419F55" w14:textId="77777777" w:rsidR="0015345C" w:rsidRPr="009043AF" w:rsidRDefault="0015345C" w:rsidP="0015345C">
      <w:pPr>
        <w:keepNext/>
        <w:keepLines/>
        <w:numPr>
          <w:ilvl w:val="0"/>
          <w:numId w:val="39"/>
        </w:numPr>
        <w:tabs>
          <w:tab w:val="clear" w:pos="567"/>
        </w:tabs>
        <w:overflowPunct w:val="0"/>
        <w:autoSpaceDE w:val="0"/>
        <w:autoSpaceDN w:val="0"/>
        <w:adjustRightInd w:val="0"/>
        <w:spacing w:line="240" w:lineRule="auto"/>
        <w:textAlignment w:val="baseline"/>
        <w:rPr>
          <w:rFonts w:eastAsia="Times New Roman"/>
          <w:color w:val="000000" w:themeColor="text1"/>
          <w:szCs w:val="22"/>
          <w:lang w:val="fr-FR"/>
        </w:rPr>
      </w:pPr>
      <w:r w:rsidRPr="009043AF">
        <w:rPr>
          <w:rFonts w:eastAsia="Times New Roman"/>
          <w:color w:val="000000" w:themeColor="text1"/>
          <w:szCs w:val="22"/>
          <w:lang w:val="fr"/>
        </w:rPr>
        <w:t xml:space="preserve">Avertissement que le </w:t>
      </w:r>
      <w:proofErr w:type="spellStart"/>
      <w:r w:rsidRPr="009043AF">
        <w:rPr>
          <w:rFonts w:eastAsia="Times New Roman"/>
          <w:color w:val="000000" w:themeColor="text1"/>
          <w:szCs w:val="22"/>
          <w:lang w:val="fr"/>
        </w:rPr>
        <w:t>crizotinib</w:t>
      </w:r>
      <w:proofErr w:type="spellEnd"/>
      <w:r w:rsidRPr="009043AF">
        <w:rPr>
          <w:rFonts w:eastAsia="Times New Roman"/>
          <w:color w:val="000000" w:themeColor="text1"/>
          <w:szCs w:val="22"/>
          <w:lang w:val="fr"/>
        </w:rPr>
        <w:t xml:space="preserve"> ne doit pas être utilisé pendant la grossesse et qu’une contraception sûre (ne se limitant pas aux contraceptifs oraux) est nécessaire pendant le traitement.</w:t>
      </w:r>
    </w:p>
    <w:p w14:paraId="338A41E4" w14:textId="77777777" w:rsidR="0015345C" w:rsidRPr="009043AF" w:rsidRDefault="0015345C" w:rsidP="0057185D">
      <w:pPr>
        <w:autoSpaceDE w:val="0"/>
        <w:autoSpaceDN w:val="0"/>
        <w:adjustRightInd w:val="0"/>
        <w:rPr>
          <w:rFonts w:eastAsia="Times New Roman"/>
          <w:color w:val="000000" w:themeColor="text1"/>
          <w:szCs w:val="22"/>
          <w:lang w:val="fr-FR"/>
        </w:rPr>
      </w:pPr>
      <w:r w:rsidRPr="009043AF">
        <w:rPr>
          <w:rFonts w:eastAsia="Times New Roman"/>
          <w:color w:val="000000" w:themeColor="text1"/>
          <w:szCs w:val="22"/>
          <w:lang w:val="fr"/>
        </w:rPr>
        <w:t xml:space="preserve">La Carte patient doit contenir les éléments clés de la Brochure d’information du patient. La </w:t>
      </w:r>
      <w:r w:rsidR="00971656" w:rsidRPr="009043AF">
        <w:rPr>
          <w:rFonts w:eastAsia="Times New Roman"/>
          <w:color w:val="000000" w:themeColor="text1"/>
          <w:szCs w:val="22"/>
          <w:lang w:val="fr"/>
        </w:rPr>
        <w:t>c</w:t>
      </w:r>
      <w:r w:rsidRPr="009043AF">
        <w:rPr>
          <w:rFonts w:eastAsia="Times New Roman"/>
          <w:color w:val="000000" w:themeColor="text1"/>
          <w:szCs w:val="22"/>
          <w:lang w:val="fr"/>
        </w:rPr>
        <w:t>arte patient détachable est fournie afin d’être montrée aux professionnels de santé ne faisant pas partie de l’équipe soignante du patient.</w:t>
      </w:r>
    </w:p>
    <w:p w14:paraId="5A0EA2A4" w14:textId="77777777" w:rsidR="00F947D6" w:rsidRPr="009043AF" w:rsidRDefault="00EC6697" w:rsidP="00284CC9">
      <w:pPr>
        <w:suppressAutoHyphens/>
        <w:spacing w:line="240" w:lineRule="auto"/>
        <w:jc w:val="center"/>
        <w:rPr>
          <w:color w:val="000000" w:themeColor="text1"/>
          <w:szCs w:val="22"/>
          <w:lang w:val="fr-FR"/>
        </w:rPr>
      </w:pPr>
      <w:r w:rsidRPr="009043AF">
        <w:rPr>
          <w:color w:val="000000" w:themeColor="text1"/>
          <w:szCs w:val="22"/>
          <w:lang w:val="fr-FR"/>
        </w:rPr>
        <w:br w:type="page"/>
      </w:r>
    </w:p>
    <w:p w14:paraId="7E824D1C" w14:textId="77777777" w:rsidR="00F947D6" w:rsidRPr="009043AF" w:rsidRDefault="00F947D6" w:rsidP="00284CC9">
      <w:pPr>
        <w:suppressAutoHyphens/>
        <w:spacing w:line="240" w:lineRule="auto"/>
        <w:jc w:val="center"/>
        <w:rPr>
          <w:color w:val="000000" w:themeColor="text1"/>
          <w:szCs w:val="22"/>
          <w:lang w:val="fr-FR"/>
        </w:rPr>
      </w:pPr>
    </w:p>
    <w:p w14:paraId="67D51BB6" w14:textId="77777777" w:rsidR="00F947D6" w:rsidRPr="009043AF" w:rsidRDefault="00F947D6" w:rsidP="00284CC9">
      <w:pPr>
        <w:suppressAutoHyphens/>
        <w:spacing w:line="240" w:lineRule="auto"/>
        <w:jc w:val="center"/>
        <w:rPr>
          <w:color w:val="000000" w:themeColor="text1"/>
          <w:szCs w:val="22"/>
          <w:lang w:val="fr-FR"/>
        </w:rPr>
      </w:pPr>
    </w:p>
    <w:p w14:paraId="75950EB9" w14:textId="77777777" w:rsidR="00F947D6" w:rsidRPr="009043AF" w:rsidRDefault="00F947D6" w:rsidP="00284CC9">
      <w:pPr>
        <w:suppressAutoHyphens/>
        <w:spacing w:line="240" w:lineRule="auto"/>
        <w:jc w:val="center"/>
        <w:rPr>
          <w:color w:val="000000" w:themeColor="text1"/>
          <w:szCs w:val="22"/>
          <w:lang w:val="fr-FR"/>
        </w:rPr>
      </w:pPr>
    </w:p>
    <w:p w14:paraId="7262C7D7" w14:textId="77777777" w:rsidR="00F947D6" w:rsidRPr="009043AF" w:rsidRDefault="00F947D6" w:rsidP="00284CC9">
      <w:pPr>
        <w:suppressAutoHyphens/>
        <w:spacing w:line="240" w:lineRule="auto"/>
        <w:jc w:val="center"/>
        <w:rPr>
          <w:color w:val="000000" w:themeColor="text1"/>
          <w:szCs w:val="22"/>
          <w:lang w:val="fr-FR"/>
        </w:rPr>
      </w:pPr>
    </w:p>
    <w:p w14:paraId="52996E07" w14:textId="77777777" w:rsidR="00F947D6" w:rsidRPr="009043AF" w:rsidRDefault="00F947D6" w:rsidP="00284CC9">
      <w:pPr>
        <w:suppressAutoHyphens/>
        <w:spacing w:line="240" w:lineRule="auto"/>
        <w:jc w:val="center"/>
        <w:rPr>
          <w:color w:val="000000" w:themeColor="text1"/>
          <w:szCs w:val="22"/>
          <w:lang w:val="fr-FR"/>
        </w:rPr>
      </w:pPr>
    </w:p>
    <w:p w14:paraId="631EE42C" w14:textId="77777777" w:rsidR="00F947D6" w:rsidRPr="009043AF" w:rsidRDefault="00F947D6" w:rsidP="00284CC9">
      <w:pPr>
        <w:suppressAutoHyphens/>
        <w:spacing w:line="240" w:lineRule="auto"/>
        <w:jc w:val="center"/>
        <w:rPr>
          <w:color w:val="000000" w:themeColor="text1"/>
          <w:szCs w:val="22"/>
          <w:lang w:val="fr-FR"/>
        </w:rPr>
      </w:pPr>
    </w:p>
    <w:p w14:paraId="33245FD3" w14:textId="77777777" w:rsidR="00F947D6" w:rsidRPr="009043AF" w:rsidRDefault="00F947D6" w:rsidP="00284CC9">
      <w:pPr>
        <w:suppressAutoHyphens/>
        <w:spacing w:line="240" w:lineRule="auto"/>
        <w:jc w:val="center"/>
        <w:rPr>
          <w:color w:val="000000" w:themeColor="text1"/>
          <w:szCs w:val="22"/>
          <w:lang w:val="fr-FR"/>
        </w:rPr>
      </w:pPr>
    </w:p>
    <w:p w14:paraId="157CF473" w14:textId="77777777" w:rsidR="00F947D6" w:rsidRPr="009043AF" w:rsidRDefault="00F947D6" w:rsidP="00284CC9">
      <w:pPr>
        <w:suppressAutoHyphens/>
        <w:spacing w:line="240" w:lineRule="auto"/>
        <w:jc w:val="center"/>
        <w:rPr>
          <w:color w:val="000000" w:themeColor="text1"/>
          <w:szCs w:val="22"/>
          <w:lang w:val="fr-FR"/>
        </w:rPr>
      </w:pPr>
    </w:p>
    <w:p w14:paraId="75BAAE99" w14:textId="77777777" w:rsidR="00F947D6" w:rsidRPr="009043AF" w:rsidRDefault="00F947D6" w:rsidP="00284CC9">
      <w:pPr>
        <w:suppressAutoHyphens/>
        <w:spacing w:line="240" w:lineRule="auto"/>
        <w:jc w:val="center"/>
        <w:rPr>
          <w:color w:val="000000" w:themeColor="text1"/>
          <w:szCs w:val="22"/>
          <w:lang w:val="fr-FR"/>
        </w:rPr>
      </w:pPr>
    </w:p>
    <w:p w14:paraId="15C92716" w14:textId="77777777" w:rsidR="00F947D6" w:rsidRPr="009043AF" w:rsidRDefault="00F947D6" w:rsidP="00284CC9">
      <w:pPr>
        <w:suppressAutoHyphens/>
        <w:spacing w:line="240" w:lineRule="auto"/>
        <w:jc w:val="center"/>
        <w:rPr>
          <w:color w:val="000000" w:themeColor="text1"/>
          <w:szCs w:val="22"/>
          <w:lang w:val="fr-FR"/>
        </w:rPr>
      </w:pPr>
    </w:p>
    <w:p w14:paraId="60ED2213" w14:textId="77777777" w:rsidR="00F947D6" w:rsidRPr="009043AF" w:rsidRDefault="00F947D6" w:rsidP="00284CC9">
      <w:pPr>
        <w:suppressAutoHyphens/>
        <w:spacing w:line="240" w:lineRule="auto"/>
        <w:jc w:val="center"/>
        <w:rPr>
          <w:color w:val="000000" w:themeColor="text1"/>
          <w:szCs w:val="22"/>
          <w:lang w:val="fr-FR"/>
        </w:rPr>
      </w:pPr>
    </w:p>
    <w:p w14:paraId="04411DC1" w14:textId="77777777" w:rsidR="00F947D6" w:rsidRPr="009043AF" w:rsidRDefault="00F947D6" w:rsidP="00284CC9">
      <w:pPr>
        <w:suppressAutoHyphens/>
        <w:spacing w:line="240" w:lineRule="auto"/>
        <w:jc w:val="center"/>
        <w:rPr>
          <w:color w:val="000000" w:themeColor="text1"/>
          <w:szCs w:val="22"/>
          <w:lang w:val="fr-FR"/>
        </w:rPr>
      </w:pPr>
    </w:p>
    <w:p w14:paraId="511F2956" w14:textId="77777777" w:rsidR="00F947D6" w:rsidRPr="009043AF" w:rsidRDefault="00F947D6" w:rsidP="00284CC9">
      <w:pPr>
        <w:suppressAutoHyphens/>
        <w:spacing w:line="240" w:lineRule="auto"/>
        <w:jc w:val="center"/>
        <w:rPr>
          <w:color w:val="000000" w:themeColor="text1"/>
          <w:szCs w:val="22"/>
          <w:lang w:val="fr-FR"/>
        </w:rPr>
      </w:pPr>
    </w:p>
    <w:p w14:paraId="3381B93C" w14:textId="77777777" w:rsidR="00F947D6" w:rsidRPr="009043AF" w:rsidRDefault="00F947D6" w:rsidP="00284CC9">
      <w:pPr>
        <w:suppressAutoHyphens/>
        <w:spacing w:line="240" w:lineRule="auto"/>
        <w:jc w:val="center"/>
        <w:rPr>
          <w:color w:val="000000" w:themeColor="text1"/>
          <w:szCs w:val="22"/>
          <w:lang w:val="fr-FR"/>
        </w:rPr>
      </w:pPr>
    </w:p>
    <w:p w14:paraId="12AC0958" w14:textId="77777777" w:rsidR="00F947D6" w:rsidRPr="009043AF" w:rsidRDefault="00F947D6" w:rsidP="00284CC9">
      <w:pPr>
        <w:suppressAutoHyphens/>
        <w:spacing w:line="240" w:lineRule="auto"/>
        <w:jc w:val="center"/>
        <w:rPr>
          <w:color w:val="000000" w:themeColor="text1"/>
          <w:szCs w:val="22"/>
          <w:lang w:val="fr-FR"/>
        </w:rPr>
      </w:pPr>
    </w:p>
    <w:p w14:paraId="6CEF2093" w14:textId="77777777" w:rsidR="00F947D6" w:rsidRPr="009043AF" w:rsidRDefault="00F947D6" w:rsidP="00284CC9">
      <w:pPr>
        <w:suppressAutoHyphens/>
        <w:spacing w:line="240" w:lineRule="auto"/>
        <w:jc w:val="center"/>
        <w:rPr>
          <w:color w:val="000000" w:themeColor="text1"/>
          <w:szCs w:val="22"/>
          <w:lang w:val="fr-FR"/>
        </w:rPr>
      </w:pPr>
    </w:p>
    <w:p w14:paraId="2CC19CAB" w14:textId="77777777" w:rsidR="00F947D6" w:rsidRPr="009043AF" w:rsidRDefault="00F947D6" w:rsidP="00284CC9">
      <w:pPr>
        <w:suppressAutoHyphens/>
        <w:spacing w:line="240" w:lineRule="auto"/>
        <w:jc w:val="center"/>
        <w:rPr>
          <w:color w:val="000000" w:themeColor="text1"/>
          <w:szCs w:val="22"/>
          <w:lang w:val="fr-FR"/>
        </w:rPr>
      </w:pPr>
    </w:p>
    <w:p w14:paraId="1AA409F1" w14:textId="3844CCD5" w:rsidR="00F947D6" w:rsidRDefault="00F947D6" w:rsidP="00284CC9">
      <w:pPr>
        <w:suppressAutoHyphens/>
        <w:spacing w:line="240" w:lineRule="auto"/>
        <w:jc w:val="center"/>
        <w:rPr>
          <w:color w:val="000000" w:themeColor="text1"/>
          <w:szCs w:val="22"/>
          <w:lang w:val="fr-FR"/>
        </w:rPr>
      </w:pPr>
    </w:p>
    <w:p w14:paraId="4272CF89" w14:textId="77777777" w:rsidR="00CA2F29" w:rsidRPr="009043AF" w:rsidRDefault="00CA2F29" w:rsidP="00284CC9">
      <w:pPr>
        <w:suppressAutoHyphens/>
        <w:spacing w:line="240" w:lineRule="auto"/>
        <w:jc w:val="center"/>
        <w:rPr>
          <w:color w:val="000000" w:themeColor="text1"/>
          <w:szCs w:val="22"/>
          <w:lang w:val="fr-FR"/>
        </w:rPr>
      </w:pPr>
    </w:p>
    <w:p w14:paraId="221E1069" w14:textId="77777777" w:rsidR="00EC6697" w:rsidRPr="009043AF" w:rsidRDefault="00EC6697" w:rsidP="00284CC9">
      <w:pPr>
        <w:suppressAutoHyphens/>
        <w:spacing w:line="240" w:lineRule="auto"/>
        <w:jc w:val="center"/>
        <w:rPr>
          <w:b/>
          <w:color w:val="000000" w:themeColor="text1"/>
          <w:szCs w:val="22"/>
          <w:lang w:val="fr-FR"/>
        </w:rPr>
      </w:pPr>
    </w:p>
    <w:p w14:paraId="766845E9" w14:textId="77777777" w:rsidR="00D34842" w:rsidRPr="009043AF" w:rsidRDefault="00D34842" w:rsidP="00284CC9">
      <w:pPr>
        <w:suppressAutoHyphens/>
        <w:spacing w:line="240" w:lineRule="auto"/>
        <w:jc w:val="center"/>
        <w:rPr>
          <w:b/>
          <w:color w:val="000000" w:themeColor="text1"/>
          <w:szCs w:val="22"/>
          <w:lang w:val="fr-FR"/>
        </w:rPr>
      </w:pPr>
    </w:p>
    <w:p w14:paraId="194EFD93" w14:textId="77777777" w:rsidR="00EC6697" w:rsidRPr="009043AF" w:rsidRDefault="00EC6697" w:rsidP="00284CC9">
      <w:pPr>
        <w:suppressAutoHyphens/>
        <w:spacing w:line="240" w:lineRule="auto"/>
        <w:jc w:val="center"/>
        <w:rPr>
          <w:b/>
          <w:color w:val="000000" w:themeColor="text1"/>
          <w:szCs w:val="22"/>
          <w:lang w:val="fr-FR"/>
        </w:rPr>
      </w:pPr>
    </w:p>
    <w:p w14:paraId="0662A2AF" w14:textId="77777777" w:rsidR="00EC6697" w:rsidRPr="009043AF" w:rsidRDefault="00EC6697" w:rsidP="00284CC9">
      <w:pPr>
        <w:suppressAutoHyphens/>
        <w:spacing w:line="240" w:lineRule="auto"/>
        <w:jc w:val="center"/>
        <w:rPr>
          <w:b/>
          <w:color w:val="000000" w:themeColor="text1"/>
          <w:szCs w:val="22"/>
          <w:lang w:val="fr-FR"/>
        </w:rPr>
      </w:pPr>
    </w:p>
    <w:p w14:paraId="1107C27C" w14:textId="77777777" w:rsidR="00F947D6" w:rsidRPr="009043AF" w:rsidRDefault="00F947D6" w:rsidP="00284CC9">
      <w:pPr>
        <w:suppressAutoHyphens/>
        <w:spacing w:line="240" w:lineRule="auto"/>
        <w:jc w:val="center"/>
        <w:rPr>
          <w:b/>
          <w:color w:val="000000" w:themeColor="text1"/>
          <w:szCs w:val="22"/>
          <w:lang w:val="fr-FR"/>
        </w:rPr>
      </w:pPr>
      <w:r w:rsidRPr="009043AF">
        <w:rPr>
          <w:b/>
          <w:color w:val="000000" w:themeColor="text1"/>
          <w:szCs w:val="22"/>
          <w:lang w:val="fr-FR"/>
        </w:rPr>
        <w:t>ANNEXE III</w:t>
      </w:r>
    </w:p>
    <w:p w14:paraId="71BCB748" w14:textId="77777777" w:rsidR="00F947D6" w:rsidRPr="009043AF" w:rsidRDefault="00F947D6" w:rsidP="00284CC9">
      <w:pPr>
        <w:suppressAutoHyphens/>
        <w:spacing w:line="240" w:lineRule="auto"/>
        <w:jc w:val="center"/>
        <w:rPr>
          <w:b/>
          <w:color w:val="000000" w:themeColor="text1"/>
          <w:szCs w:val="22"/>
          <w:lang w:val="fr-FR"/>
        </w:rPr>
      </w:pPr>
    </w:p>
    <w:p w14:paraId="6FD033BF" w14:textId="77777777" w:rsidR="00F947D6" w:rsidRPr="009043AF" w:rsidRDefault="003B1FE2" w:rsidP="00284CC9">
      <w:pPr>
        <w:suppressAutoHyphens/>
        <w:spacing w:line="240" w:lineRule="auto"/>
        <w:jc w:val="center"/>
        <w:rPr>
          <w:color w:val="000000" w:themeColor="text1"/>
          <w:szCs w:val="22"/>
          <w:lang w:val="fr-FR"/>
        </w:rPr>
      </w:pPr>
      <w:r w:rsidRPr="009043AF">
        <w:rPr>
          <w:b/>
          <w:color w:val="000000" w:themeColor="text1"/>
          <w:szCs w:val="22"/>
          <w:lang w:val="fr-FR"/>
        </w:rPr>
        <w:t xml:space="preserve">ÉTIQUETAGE </w:t>
      </w:r>
      <w:r w:rsidR="00F947D6" w:rsidRPr="009043AF">
        <w:rPr>
          <w:b/>
          <w:color w:val="000000" w:themeColor="text1"/>
          <w:szCs w:val="22"/>
          <w:lang w:val="fr-FR"/>
        </w:rPr>
        <w:t>ET NOTICE</w:t>
      </w:r>
    </w:p>
    <w:p w14:paraId="215E2A7D" w14:textId="77777777" w:rsidR="00F947D6" w:rsidRPr="009043AF" w:rsidRDefault="00EC6697" w:rsidP="005A118D">
      <w:pPr>
        <w:suppressAutoHyphens/>
        <w:spacing w:line="240" w:lineRule="auto"/>
        <w:jc w:val="center"/>
        <w:rPr>
          <w:color w:val="000000" w:themeColor="text1"/>
          <w:szCs w:val="22"/>
          <w:lang w:val="fr-FR"/>
        </w:rPr>
      </w:pPr>
      <w:r w:rsidRPr="009043AF">
        <w:rPr>
          <w:color w:val="000000" w:themeColor="text1"/>
          <w:szCs w:val="22"/>
          <w:lang w:val="fr-FR"/>
        </w:rPr>
        <w:br w:type="page"/>
      </w:r>
    </w:p>
    <w:p w14:paraId="3490B9E1" w14:textId="77777777" w:rsidR="00F947D6" w:rsidRPr="009043AF" w:rsidRDefault="00F947D6" w:rsidP="00284CC9">
      <w:pPr>
        <w:suppressAutoHyphens/>
        <w:spacing w:line="240" w:lineRule="auto"/>
        <w:jc w:val="center"/>
        <w:rPr>
          <w:b/>
          <w:color w:val="000000" w:themeColor="text1"/>
          <w:szCs w:val="22"/>
          <w:lang w:val="fr-FR"/>
        </w:rPr>
      </w:pPr>
    </w:p>
    <w:p w14:paraId="2F37B69E" w14:textId="77777777" w:rsidR="00F947D6" w:rsidRPr="009043AF" w:rsidRDefault="00F947D6" w:rsidP="00284CC9">
      <w:pPr>
        <w:suppressAutoHyphens/>
        <w:spacing w:line="240" w:lineRule="auto"/>
        <w:jc w:val="center"/>
        <w:rPr>
          <w:b/>
          <w:color w:val="000000" w:themeColor="text1"/>
          <w:szCs w:val="22"/>
          <w:lang w:val="fr-FR"/>
        </w:rPr>
      </w:pPr>
    </w:p>
    <w:p w14:paraId="0765A8FD" w14:textId="77777777" w:rsidR="00F947D6" w:rsidRPr="009043AF" w:rsidRDefault="00F947D6" w:rsidP="00284CC9">
      <w:pPr>
        <w:suppressAutoHyphens/>
        <w:spacing w:line="240" w:lineRule="auto"/>
        <w:jc w:val="center"/>
        <w:rPr>
          <w:b/>
          <w:color w:val="000000" w:themeColor="text1"/>
          <w:szCs w:val="22"/>
          <w:lang w:val="fr-FR"/>
        </w:rPr>
      </w:pPr>
    </w:p>
    <w:p w14:paraId="6210A05D" w14:textId="77777777" w:rsidR="00F947D6" w:rsidRPr="009043AF" w:rsidRDefault="00F947D6" w:rsidP="00284CC9">
      <w:pPr>
        <w:suppressAutoHyphens/>
        <w:spacing w:line="240" w:lineRule="auto"/>
        <w:jc w:val="center"/>
        <w:rPr>
          <w:b/>
          <w:color w:val="000000" w:themeColor="text1"/>
          <w:szCs w:val="22"/>
          <w:lang w:val="fr-FR"/>
        </w:rPr>
      </w:pPr>
    </w:p>
    <w:p w14:paraId="32E5014D" w14:textId="77777777" w:rsidR="00F947D6" w:rsidRPr="009043AF" w:rsidRDefault="00F947D6" w:rsidP="00284CC9">
      <w:pPr>
        <w:suppressAutoHyphens/>
        <w:spacing w:line="240" w:lineRule="auto"/>
        <w:jc w:val="center"/>
        <w:rPr>
          <w:b/>
          <w:color w:val="000000" w:themeColor="text1"/>
          <w:szCs w:val="22"/>
          <w:lang w:val="fr-FR"/>
        </w:rPr>
      </w:pPr>
    </w:p>
    <w:p w14:paraId="166FC7EF" w14:textId="77777777" w:rsidR="00F947D6" w:rsidRPr="009043AF" w:rsidRDefault="00F947D6" w:rsidP="00284CC9">
      <w:pPr>
        <w:suppressAutoHyphens/>
        <w:spacing w:line="240" w:lineRule="auto"/>
        <w:jc w:val="center"/>
        <w:rPr>
          <w:b/>
          <w:color w:val="000000" w:themeColor="text1"/>
          <w:szCs w:val="22"/>
          <w:lang w:val="fr-FR"/>
        </w:rPr>
      </w:pPr>
    </w:p>
    <w:p w14:paraId="5955D0F2" w14:textId="77777777" w:rsidR="00F947D6" w:rsidRPr="009043AF" w:rsidRDefault="00F947D6" w:rsidP="00284CC9">
      <w:pPr>
        <w:suppressAutoHyphens/>
        <w:spacing w:line="240" w:lineRule="auto"/>
        <w:jc w:val="center"/>
        <w:rPr>
          <w:b/>
          <w:color w:val="000000" w:themeColor="text1"/>
          <w:szCs w:val="22"/>
          <w:lang w:val="fr-FR"/>
        </w:rPr>
      </w:pPr>
    </w:p>
    <w:p w14:paraId="4C3DCBCD" w14:textId="77777777" w:rsidR="00F947D6" w:rsidRPr="009043AF" w:rsidRDefault="00F947D6" w:rsidP="00284CC9">
      <w:pPr>
        <w:suppressAutoHyphens/>
        <w:spacing w:line="240" w:lineRule="auto"/>
        <w:jc w:val="center"/>
        <w:rPr>
          <w:b/>
          <w:color w:val="000000" w:themeColor="text1"/>
          <w:szCs w:val="22"/>
          <w:lang w:val="fr-FR"/>
        </w:rPr>
      </w:pPr>
    </w:p>
    <w:p w14:paraId="79C042EC" w14:textId="77777777" w:rsidR="00F947D6" w:rsidRPr="009043AF" w:rsidRDefault="00F947D6" w:rsidP="00284CC9">
      <w:pPr>
        <w:suppressAutoHyphens/>
        <w:spacing w:line="240" w:lineRule="auto"/>
        <w:jc w:val="center"/>
        <w:rPr>
          <w:b/>
          <w:color w:val="000000" w:themeColor="text1"/>
          <w:szCs w:val="22"/>
          <w:lang w:val="fr-FR"/>
        </w:rPr>
      </w:pPr>
    </w:p>
    <w:p w14:paraId="5FD45490" w14:textId="77777777" w:rsidR="00F947D6" w:rsidRPr="009043AF" w:rsidRDefault="00F947D6" w:rsidP="00284CC9">
      <w:pPr>
        <w:suppressAutoHyphens/>
        <w:spacing w:line="240" w:lineRule="auto"/>
        <w:jc w:val="center"/>
        <w:rPr>
          <w:b/>
          <w:color w:val="000000" w:themeColor="text1"/>
          <w:szCs w:val="22"/>
          <w:lang w:val="fr-FR"/>
        </w:rPr>
      </w:pPr>
    </w:p>
    <w:p w14:paraId="6FBD09D4" w14:textId="77777777" w:rsidR="00F947D6" w:rsidRPr="009043AF" w:rsidRDefault="00F947D6" w:rsidP="00284CC9">
      <w:pPr>
        <w:suppressAutoHyphens/>
        <w:spacing w:line="240" w:lineRule="auto"/>
        <w:jc w:val="center"/>
        <w:rPr>
          <w:b/>
          <w:color w:val="000000" w:themeColor="text1"/>
          <w:szCs w:val="22"/>
          <w:lang w:val="fr-FR"/>
        </w:rPr>
      </w:pPr>
    </w:p>
    <w:p w14:paraId="422EEAF9" w14:textId="77777777" w:rsidR="00F947D6" w:rsidRPr="009043AF" w:rsidRDefault="00F947D6" w:rsidP="00284CC9">
      <w:pPr>
        <w:suppressAutoHyphens/>
        <w:spacing w:line="240" w:lineRule="auto"/>
        <w:jc w:val="center"/>
        <w:rPr>
          <w:b/>
          <w:color w:val="000000" w:themeColor="text1"/>
          <w:szCs w:val="22"/>
          <w:lang w:val="fr-FR"/>
        </w:rPr>
      </w:pPr>
    </w:p>
    <w:p w14:paraId="1CF92E19" w14:textId="77777777" w:rsidR="00F947D6" w:rsidRPr="009043AF" w:rsidRDefault="00F947D6" w:rsidP="00284CC9">
      <w:pPr>
        <w:suppressAutoHyphens/>
        <w:spacing w:line="240" w:lineRule="auto"/>
        <w:jc w:val="center"/>
        <w:rPr>
          <w:b/>
          <w:color w:val="000000" w:themeColor="text1"/>
          <w:szCs w:val="22"/>
          <w:lang w:val="fr-FR"/>
        </w:rPr>
      </w:pPr>
    </w:p>
    <w:p w14:paraId="1E6A2E2E" w14:textId="77777777" w:rsidR="002B77A7" w:rsidRPr="009043AF" w:rsidRDefault="002B77A7" w:rsidP="00284CC9">
      <w:pPr>
        <w:suppressAutoHyphens/>
        <w:spacing w:line="240" w:lineRule="auto"/>
        <w:jc w:val="center"/>
        <w:rPr>
          <w:b/>
          <w:color w:val="000000" w:themeColor="text1"/>
          <w:szCs w:val="22"/>
          <w:lang w:val="fr-FR"/>
        </w:rPr>
      </w:pPr>
    </w:p>
    <w:p w14:paraId="6A7A5DEB" w14:textId="77777777" w:rsidR="00F947D6" w:rsidRPr="009043AF" w:rsidRDefault="00F947D6" w:rsidP="00284CC9">
      <w:pPr>
        <w:suppressAutoHyphens/>
        <w:spacing w:line="240" w:lineRule="auto"/>
        <w:jc w:val="center"/>
        <w:rPr>
          <w:b/>
          <w:color w:val="000000" w:themeColor="text1"/>
          <w:szCs w:val="22"/>
          <w:lang w:val="fr-FR"/>
        </w:rPr>
      </w:pPr>
    </w:p>
    <w:p w14:paraId="7371FDF3" w14:textId="77777777" w:rsidR="00F947D6" w:rsidRPr="009043AF" w:rsidRDefault="00F947D6" w:rsidP="00284CC9">
      <w:pPr>
        <w:suppressAutoHyphens/>
        <w:spacing w:line="240" w:lineRule="auto"/>
        <w:jc w:val="center"/>
        <w:rPr>
          <w:b/>
          <w:color w:val="000000" w:themeColor="text1"/>
          <w:szCs w:val="22"/>
          <w:lang w:val="fr-FR"/>
        </w:rPr>
      </w:pPr>
    </w:p>
    <w:p w14:paraId="77283D99" w14:textId="77777777" w:rsidR="00F947D6" w:rsidRPr="009043AF" w:rsidRDefault="00F947D6" w:rsidP="00284CC9">
      <w:pPr>
        <w:suppressAutoHyphens/>
        <w:spacing w:line="240" w:lineRule="auto"/>
        <w:jc w:val="center"/>
        <w:rPr>
          <w:b/>
          <w:color w:val="000000" w:themeColor="text1"/>
          <w:szCs w:val="22"/>
          <w:lang w:val="fr-FR"/>
        </w:rPr>
      </w:pPr>
    </w:p>
    <w:p w14:paraId="5DD00D31" w14:textId="77777777" w:rsidR="00F947D6" w:rsidRPr="009043AF" w:rsidRDefault="00F947D6" w:rsidP="00284CC9">
      <w:pPr>
        <w:suppressAutoHyphens/>
        <w:spacing w:line="240" w:lineRule="auto"/>
        <w:jc w:val="center"/>
        <w:rPr>
          <w:b/>
          <w:color w:val="000000" w:themeColor="text1"/>
          <w:szCs w:val="22"/>
          <w:lang w:val="fr-FR"/>
        </w:rPr>
      </w:pPr>
    </w:p>
    <w:p w14:paraId="1196FF53" w14:textId="77777777" w:rsidR="00F947D6" w:rsidRPr="009043AF" w:rsidRDefault="00F947D6" w:rsidP="00284CC9">
      <w:pPr>
        <w:suppressAutoHyphens/>
        <w:spacing w:line="240" w:lineRule="auto"/>
        <w:jc w:val="center"/>
        <w:rPr>
          <w:b/>
          <w:color w:val="000000" w:themeColor="text1"/>
          <w:szCs w:val="22"/>
          <w:lang w:val="fr-FR"/>
        </w:rPr>
      </w:pPr>
    </w:p>
    <w:p w14:paraId="68CDC38E" w14:textId="77777777" w:rsidR="00F947D6" w:rsidRPr="009043AF" w:rsidRDefault="00F947D6" w:rsidP="00284CC9">
      <w:pPr>
        <w:suppressAutoHyphens/>
        <w:spacing w:line="240" w:lineRule="auto"/>
        <w:jc w:val="center"/>
        <w:rPr>
          <w:b/>
          <w:color w:val="000000" w:themeColor="text1"/>
          <w:szCs w:val="22"/>
          <w:lang w:val="fr-FR"/>
        </w:rPr>
      </w:pPr>
    </w:p>
    <w:p w14:paraId="38D40577" w14:textId="49909189" w:rsidR="00F947D6" w:rsidRDefault="00F947D6" w:rsidP="00284CC9">
      <w:pPr>
        <w:suppressAutoHyphens/>
        <w:spacing w:line="240" w:lineRule="auto"/>
        <w:jc w:val="center"/>
        <w:rPr>
          <w:b/>
          <w:color w:val="000000" w:themeColor="text1"/>
          <w:szCs w:val="22"/>
          <w:lang w:val="fr-FR"/>
        </w:rPr>
      </w:pPr>
    </w:p>
    <w:p w14:paraId="4A2C1BA5" w14:textId="77777777" w:rsidR="00CA2F29" w:rsidRPr="009043AF" w:rsidRDefault="00CA2F29" w:rsidP="00284CC9">
      <w:pPr>
        <w:suppressAutoHyphens/>
        <w:spacing w:line="240" w:lineRule="auto"/>
        <w:jc w:val="center"/>
        <w:rPr>
          <w:b/>
          <w:color w:val="000000" w:themeColor="text1"/>
          <w:szCs w:val="22"/>
          <w:lang w:val="fr-FR"/>
        </w:rPr>
      </w:pPr>
    </w:p>
    <w:p w14:paraId="38E268C4" w14:textId="77777777" w:rsidR="00F947D6" w:rsidRPr="009043AF" w:rsidRDefault="00F947D6" w:rsidP="00284CC9">
      <w:pPr>
        <w:suppressAutoHyphens/>
        <w:spacing w:line="240" w:lineRule="auto"/>
        <w:jc w:val="center"/>
        <w:rPr>
          <w:b/>
          <w:color w:val="000000" w:themeColor="text1"/>
          <w:szCs w:val="22"/>
          <w:lang w:val="fr-FR"/>
        </w:rPr>
      </w:pPr>
    </w:p>
    <w:p w14:paraId="60DA0C6E" w14:textId="77777777" w:rsidR="00F947D6" w:rsidRPr="009043AF" w:rsidRDefault="00F947D6" w:rsidP="003314B0">
      <w:pPr>
        <w:pStyle w:val="Heading1"/>
        <w:jc w:val="center"/>
        <w:rPr>
          <w:color w:val="000000" w:themeColor="text1"/>
        </w:rPr>
      </w:pPr>
      <w:r w:rsidRPr="009043AF">
        <w:rPr>
          <w:color w:val="000000" w:themeColor="text1"/>
        </w:rPr>
        <w:t xml:space="preserve">A. </w:t>
      </w:r>
      <w:r w:rsidR="003B1FE2" w:rsidRPr="009043AF">
        <w:rPr>
          <w:color w:val="000000" w:themeColor="text1"/>
        </w:rPr>
        <w:t>ÉTIQUETAGE</w:t>
      </w:r>
    </w:p>
    <w:p w14:paraId="281BC103" w14:textId="77777777" w:rsidR="00804D74" w:rsidRPr="009043AF" w:rsidRDefault="00804D74" w:rsidP="005A118D">
      <w:pPr>
        <w:rPr>
          <w:color w:val="000000" w:themeColor="text1"/>
          <w:lang w:val="fr-FR"/>
        </w:rPr>
      </w:pPr>
      <w:r w:rsidRPr="009043AF">
        <w:rPr>
          <w:color w:val="000000" w:themeColor="text1"/>
          <w:lang w:val="fr-FR"/>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1D24B9F8" w14:textId="77777777">
        <w:trPr>
          <w:trHeight w:val="744"/>
        </w:trPr>
        <w:tc>
          <w:tcPr>
            <w:tcW w:w="9298" w:type="dxa"/>
          </w:tcPr>
          <w:p w14:paraId="4BC85CE4" w14:textId="77777777" w:rsidR="00F947D6" w:rsidRPr="009043AF" w:rsidRDefault="00F947D6" w:rsidP="00284CC9">
            <w:pPr>
              <w:spacing w:line="240" w:lineRule="auto"/>
              <w:rPr>
                <w:b/>
                <w:color w:val="000000" w:themeColor="text1"/>
                <w:szCs w:val="22"/>
                <w:lang w:val="fr-FR"/>
              </w:rPr>
            </w:pPr>
            <w:r w:rsidRPr="009043AF">
              <w:rPr>
                <w:b/>
                <w:color w:val="000000" w:themeColor="text1"/>
                <w:szCs w:val="22"/>
                <w:lang w:val="fr-FR"/>
              </w:rPr>
              <w:lastRenderedPageBreak/>
              <w:t xml:space="preserve">MENTIONS DEVANT FIGURER SUR </w:t>
            </w:r>
            <w:r w:rsidR="00D4608B" w:rsidRPr="009043AF">
              <w:rPr>
                <w:b/>
                <w:color w:val="000000" w:themeColor="text1"/>
                <w:szCs w:val="22"/>
                <w:lang w:val="fr-FR"/>
              </w:rPr>
              <w:t>LE CONDITIONNEMENT PRIMAIRE</w:t>
            </w:r>
          </w:p>
          <w:p w14:paraId="60A077A2" w14:textId="77777777" w:rsidR="00F947D6" w:rsidRPr="009043AF" w:rsidRDefault="00F947D6" w:rsidP="00284CC9">
            <w:pPr>
              <w:spacing w:line="240" w:lineRule="auto"/>
              <w:rPr>
                <w:b/>
                <w:color w:val="000000" w:themeColor="text1"/>
                <w:szCs w:val="22"/>
                <w:lang w:val="fr-FR"/>
              </w:rPr>
            </w:pPr>
          </w:p>
          <w:p w14:paraId="071A75C5" w14:textId="77777777" w:rsidR="00F947D6" w:rsidRPr="009043AF" w:rsidRDefault="00BD281F" w:rsidP="00284CC9">
            <w:pPr>
              <w:suppressAutoHyphens/>
              <w:spacing w:line="240" w:lineRule="auto"/>
              <w:rPr>
                <w:b/>
                <w:color w:val="000000" w:themeColor="text1"/>
                <w:szCs w:val="22"/>
                <w:lang w:val="fr-FR"/>
              </w:rPr>
            </w:pPr>
            <w:r w:rsidRPr="009043AF">
              <w:rPr>
                <w:b/>
                <w:color w:val="000000" w:themeColor="text1"/>
                <w:szCs w:val="22"/>
                <w:lang w:val="fr-FR"/>
              </w:rPr>
              <w:t>É</w:t>
            </w:r>
            <w:r w:rsidR="008B0ECE" w:rsidRPr="009043AF">
              <w:rPr>
                <w:b/>
                <w:color w:val="000000" w:themeColor="text1"/>
                <w:szCs w:val="22"/>
                <w:lang w:val="fr-FR"/>
              </w:rPr>
              <w:t xml:space="preserve">TIQUETTE DU </w:t>
            </w:r>
            <w:r w:rsidR="00D4608B" w:rsidRPr="009043AF">
              <w:rPr>
                <w:b/>
                <w:color w:val="000000" w:themeColor="text1"/>
                <w:szCs w:val="22"/>
                <w:lang w:val="fr-FR"/>
              </w:rPr>
              <w:t xml:space="preserve">FLACON </w:t>
            </w:r>
          </w:p>
        </w:tc>
      </w:tr>
    </w:tbl>
    <w:p w14:paraId="24FF29CD" w14:textId="77777777" w:rsidR="00F947D6" w:rsidRPr="009043AF" w:rsidRDefault="00F947D6" w:rsidP="00284CC9">
      <w:pPr>
        <w:suppressAutoHyphens/>
        <w:spacing w:line="240" w:lineRule="auto"/>
        <w:rPr>
          <w:color w:val="000000" w:themeColor="text1"/>
          <w:szCs w:val="22"/>
          <w:lang w:val="fr-FR"/>
        </w:rPr>
      </w:pPr>
    </w:p>
    <w:p w14:paraId="6BF3549E"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7A69C762" w14:textId="77777777">
        <w:tc>
          <w:tcPr>
            <w:tcW w:w="9298" w:type="dxa"/>
          </w:tcPr>
          <w:p w14:paraId="7102259C"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1.</w:t>
            </w:r>
            <w:r w:rsidRPr="009043AF">
              <w:rPr>
                <w:b/>
                <w:color w:val="000000" w:themeColor="text1"/>
                <w:szCs w:val="22"/>
                <w:lang w:val="fr-FR"/>
              </w:rPr>
              <w:tab/>
            </w:r>
            <w:r w:rsidR="003B1FE2" w:rsidRPr="009043AF">
              <w:rPr>
                <w:b/>
                <w:color w:val="000000" w:themeColor="text1"/>
                <w:szCs w:val="22"/>
                <w:lang w:val="fr-FR"/>
              </w:rPr>
              <w:t xml:space="preserve">DÉNOMINATION </w:t>
            </w:r>
            <w:r w:rsidRPr="009043AF">
              <w:rPr>
                <w:b/>
                <w:color w:val="000000" w:themeColor="text1"/>
                <w:szCs w:val="22"/>
                <w:lang w:val="fr-FR"/>
              </w:rPr>
              <w:t xml:space="preserve">DU </w:t>
            </w:r>
            <w:r w:rsidR="003B1FE2" w:rsidRPr="009043AF">
              <w:rPr>
                <w:b/>
                <w:color w:val="000000" w:themeColor="text1"/>
                <w:szCs w:val="22"/>
                <w:lang w:val="fr-FR"/>
              </w:rPr>
              <w:t>MÉDICAMENT</w:t>
            </w:r>
          </w:p>
        </w:tc>
      </w:tr>
    </w:tbl>
    <w:p w14:paraId="4712E23A" w14:textId="77777777" w:rsidR="00F947D6" w:rsidRPr="009043AF" w:rsidRDefault="00F947D6" w:rsidP="00284CC9">
      <w:pPr>
        <w:suppressAutoHyphens/>
        <w:spacing w:line="240" w:lineRule="auto"/>
        <w:rPr>
          <w:color w:val="000000" w:themeColor="text1"/>
          <w:szCs w:val="22"/>
          <w:lang w:val="fr-FR"/>
        </w:rPr>
      </w:pPr>
    </w:p>
    <w:p w14:paraId="3A7DAD01" w14:textId="7C9D7714" w:rsidR="00603E40"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603E40" w:rsidRPr="009043AF">
        <w:rPr>
          <w:color w:val="000000" w:themeColor="text1"/>
          <w:szCs w:val="22"/>
          <w:lang w:val="fr-FR"/>
        </w:rPr>
        <w:t xml:space="preserve"> 200 mg gélule</w:t>
      </w:r>
      <w:r w:rsidR="00C04B69">
        <w:rPr>
          <w:color w:val="000000" w:themeColor="text1"/>
          <w:szCs w:val="22"/>
          <w:lang w:val="fr-FR"/>
        </w:rPr>
        <w:t>s</w:t>
      </w:r>
    </w:p>
    <w:p w14:paraId="0262C25A" w14:textId="77777777" w:rsidR="00603E40" w:rsidRPr="009043AF" w:rsidRDefault="00EF6808" w:rsidP="00284CC9">
      <w:pPr>
        <w:spacing w:line="240" w:lineRule="auto"/>
        <w:rPr>
          <w:color w:val="000000" w:themeColor="text1"/>
          <w:szCs w:val="22"/>
          <w:lang w:val="fr-FR"/>
        </w:rPr>
      </w:pPr>
      <w:proofErr w:type="spellStart"/>
      <w:r w:rsidRPr="009043AF">
        <w:rPr>
          <w:color w:val="000000" w:themeColor="text1"/>
          <w:szCs w:val="22"/>
          <w:lang w:val="fr-FR"/>
        </w:rPr>
        <w:t>c</w:t>
      </w:r>
      <w:r w:rsidR="00603E40" w:rsidRPr="009043AF">
        <w:rPr>
          <w:color w:val="000000" w:themeColor="text1"/>
          <w:szCs w:val="22"/>
          <w:lang w:val="fr-FR"/>
        </w:rPr>
        <w:t>rizotinib</w:t>
      </w:r>
      <w:proofErr w:type="spellEnd"/>
    </w:p>
    <w:p w14:paraId="21C6B902" w14:textId="77777777" w:rsidR="00F947D6" w:rsidRPr="009043AF" w:rsidRDefault="00F947D6" w:rsidP="00284CC9">
      <w:pPr>
        <w:suppressAutoHyphens/>
        <w:spacing w:line="240" w:lineRule="auto"/>
        <w:rPr>
          <w:color w:val="000000" w:themeColor="text1"/>
          <w:szCs w:val="22"/>
          <w:lang w:val="fr-FR"/>
        </w:rPr>
      </w:pPr>
    </w:p>
    <w:p w14:paraId="5FB4520D"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16BD6EE8" w14:textId="77777777">
        <w:tc>
          <w:tcPr>
            <w:tcW w:w="9298" w:type="dxa"/>
          </w:tcPr>
          <w:p w14:paraId="23BCA2C7"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2.</w:t>
            </w:r>
            <w:r w:rsidRPr="009043AF">
              <w:rPr>
                <w:b/>
                <w:color w:val="000000" w:themeColor="text1"/>
                <w:szCs w:val="22"/>
                <w:lang w:val="fr-FR"/>
              </w:rPr>
              <w:tab/>
              <w:t xml:space="preserve">COMPOSITION EN </w:t>
            </w:r>
            <w:r w:rsidR="006F2AC9" w:rsidRPr="009043AF">
              <w:rPr>
                <w:b/>
                <w:noProof/>
                <w:color w:val="000000" w:themeColor="text1"/>
              </w:rPr>
              <w:t>SUBSTANCE</w:t>
            </w:r>
            <w:r w:rsidRPr="009043AF">
              <w:rPr>
                <w:b/>
                <w:color w:val="000000" w:themeColor="text1"/>
                <w:szCs w:val="22"/>
                <w:lang w:val="fr-FR"/>
              </w:rPr>
              <w:t xml:space="preserve">(S) </w:t>
            </w:r>
            <w:r w:rsidR="003B1FE2" w:rsidRPr="009043AF">
              <w:rPr>
                <w:b/>
                <w:color w:val="000000" w:themeColor="text1"/>
                <w:szCs w:val="22"/>
                <w:lang w:val="fr-FR"/>
              </w:rPr>
              <w:t>ACTI</w:t>
            </w:r>
            <w:r w:rsidR="006F2AC9" w:rsidRPr="009043AF">
              <w:rPr>
                <w:b/>
                <w:color w:val="000000" w:themeColor="text1"/>
                <w:szCs w:val="22"/>
                <w:lang w:val="fr-FR"/>
              </w:rPr>
              <w:t>VE</w:t>
            </w:r>
            <w:r w:rsidRPr="009043AF">
              <w:rPr>
                <w:b/>
                <w:color w:val="000000" w:themeColor="text1"/>
                <w:szCs w:val="22"/>
                <w:lang w:val="fr-FR"/>
              </w:rPr>
              <w:t>(S)</w:t>
            </w:r>
          </w:p>
        </w:tc>
      </w:tr>
    </w:tbl>
    <w:p w14:paraId="7C54801C" w14:textId="77777777" w:rsidR="00F947D6" w:rsidRPr="009043AF" w:rsidRDefault="00F947D6" w:rsidP="00284CC9">
      <w:pPr>
        <w:suppressAutoHyphens/>
        <w:spacing w:line="240" w:lineRule="auto"/>
        <w:rPr>
          <w:color w:val="000000" w:themeColor="text1"/>
          <w:szCs w:val="22"/>
          <w:lang w:val="fr-FR"/>
        </w:rPr>
      </w:pPr>
    </w:p>
    <w:p w14:paraId="50C3BD76" w14:textId="77777777" w:rsidR="00F947D6" w:rsidRPr="009043AF" w:rsidRDefault="00603E40" w:rsidP="00284CC9">
      <w:pPr>
        <w:suppressAutoHyphens/>
        <w:spacing w:line="240" w:lineRule="auto"/>
        <w:rPr>
          <w:color w:val="000000" w:themeColor="text1"/>
          <w:szCs w:val="22"/>
          <w:lang w:val="fr-FR"/>
        </w:rPr>
      </w:pPr>
      <w:r w:rsidRPr="009043AF">
        <w:rPr>
          <w:color w:val="000000" w:themeColor="text1"/>
          <w:szCs w:val="22"/>
          <w:lang w:val="fr-FR"/>
        </w:rPr>
        <w:t xml:space="preserve">Chaque gélule contient 200 mg de </w:t>
      </w:r>
      <w:proofErr w:type="spellStart"/>
      <w:r w:rsidRPr="009043AF">
        <w:rPr>
          <w:color w:val="000000" w:themeColor="text1"/>
          <w:szCs w:val="22"/>
          <w:lang w:val="fr-FR"/>
        </w:rPr>
        <w:t>crizotinib</w:t>
      </w:r>
      <w:proofErr w:type="spellEnd"/>
      <w:r w:rsidR="00891C49" w:rsidRPr="009043AF">
        <w:rPr>
          <w:color w:val="000000" w:themeColor="text1"/>
          <w:szCs w:val="22"/>
          <w:lang w:val="fr-FR"/>
        </w:rPr>
        <w:t>.</w:t>
      </w:r>
    </w:p>
    <w:p w14:paraId="00484B7C" w14:textId="77777777" w:rsidR="00F947D6" w:rsidRPr="009043AF" w:rsidRDefault="00F947D6" w:rsidP="00284CC9">
      <w:pPr>
        <w:suppressAutoHyphens/>
        <w:spacing w:line="240" w:lineRule="auto"/>
        <w:rPr>
          <w:color w:val="000000" w:themeColor="text1"/>
          <w:szCs w:val="22"/>
          <w:lang w:val="fr-FR"/>
        </w:rPr>
      </w:pPr>
    </w:p>
    <w:p w14:paraId="708491EF"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2126705A" w14:textId="77777777">
        <w:tc>
          <w:tcPr>
            <w:tcW w:w="9298" w:type="dxa"/>
          </w:tcPr>
          <w:p w14:paraId="28DF7F61"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3.</w:t>
            </w:r>
            <w:r w:rsidRPr="009043AF">
              <w:rPr>
                <w:b/>
                <w:color w:val="000000" w:themeColor="text1"/>
                <w:szCs w:val="22"/>
                <w:lang w:val="fr-FR"/>
              </w:rPr>
              <w:tab/>
              <w:t>LISTE DES EXCIPIENTS</w:t>
            </w:r>
          </w:p>
        </w:tc>
      </w:tr>
    </w:tbl>
    <w:p w14:paraId="5AB0E471" w14:textId="77777777" w:rsidR="00F947D6" w:rsidRPr="009043AF" w:rsidRDefault="00F947D6" w:rsidP="00284CC9">
      <w:pPr>
        <w:suppressAutoHyphens/>
        <w:spacing w:line="240" w:lineRule="auto"/>
        <w:rPr>
          <w:color w:val="000000" w:themeColor="text1"/>
          <w:szCs w:val="22"/>
          <w:lang w:val="fr-FR"/>
        </w:rPr>
      </w:pPr>
    </w:p>
    <w:p w14:paraId="4F38A249"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5B05D804" w14:textId="77777777">
        <w:tc>
          <w:tcPr>
            <w:tcW w:w="9298" w:type="dxa"/>
          </w:tcPr>
          <w:p w14:paraId="4AB69F30"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4.</w:t>
            </w:r>
            <w:r w:rsidRPr="009043AF">
              <w:rPr>
                <w:b/>
                <w:color w:val="000000" w:themeColor="text1"/>
                <w:szCs w:val="22"/>
                <w:lang w:val="fr-FR"/>
              </w:rPr>
              <w:tab/>
              <w:t>FORME PHARMACEUTIQUE ET CONTENU</w:t>
            </w:r>
          </w:p>
        </w:tc>
      </w:tr>
    </w:tbl>
    <w:p w14:paraId="0A3CFAA8" w14:textId="77777777" w:rsidR="00F947D6" w:rsidRPr="009043AF" w:rsidRDefault="00F947D6" w:rsidP="00284CC9">
      <w:pPr>
        <w:suppressAutoHyphens/>
        <w:spacing w:line="240" w:lineRule="auto"/>
        <w:rPr>
          <w:color w:val="000000" w:themeColor="text1"/>
          <w:szCs w:val="22"/>
          <w:lang w:val="fr-FR"/>
        </w:rPr>
      </w:pPr>
    </w:p>
    <w:p w14:paraId="6068B368" w14:textId="77777777" w:rsidR="00D4608B" w:rsidRPr="009043AF" w:rsidRDefault="00D4608B" w:rsidP="00284CC9">
      <w:pPr>
        <w:spacing w:line="240" w:lineRule="auto"/>
        <w:rPr>
          <w:color w:val="000000" w:themeColor="text1"/>
          <w:szCs w:val="22"/>
          <w:lang w:val="fr-FR"/>
        </w:rPr>
      </w:pPr>
      <w:r w:rsidRPr="009043AF">
        <w:rPr>
          <w:color w:val="000000" w:themeColor="text1"/>
          <w:szCs w:val="22"/>
          <w:lang w:val="fr-FR"/>
        </w:rPr>
        <w:t>60</w:t>
      </w:r>
      <w:r w:rsidR="00CA6D3C" w:rsidRPr="009043AF">
        <w:rPr>
          <w:color w:val="000000" w:themeColor="text1"/>
          <w:szCs w:val="22"/>
          <w:lang w:val="fr-FR"/>
        </w:rPr>
        <w:t> </w:t>
      </w:r>
      <w:r w:rsidRPr="009043AF">
        <w:rPr>
          <w:color w:val="000000" w:themeColor="text1"/>
          <w:szCs w:val="22"/>
          <w:lang w:val="fr-FR"/>
        </w:rPr>
        <w:t>gélules</w:t>
      </w:r>
    </w:p>
    <w:p w14:paraId="2BB77559" w14:textId="77777777" w:rsidR="00F947D6" w:rsidRPr="009043AF" w:rsidRDefault="00F947D6" w:rsidP="00284CC9">
      <w:pPr>
        <w:suppressAutoHyphens/>
        <w:spacing w:line="240" w:lineRule="auto"/>
        <w:rPr>
          <w:color w:val="000000" w:themeColor="text1"/>
          <w:szCs w:val="22"/>
          <w:lang w:val="fr-FR"/>
        </w:rPr>
      </w:pPr>
    </w:p>
    <w:p w14:paraId="381DA5A2"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5E0AF0" w14:paraId="066A7143" w14:textId="77777777">
        <w:tc>
          <w:tcPr>
            <w:tcW w:w="9298" w:type="dxa"/>
          </w:tcPr>
          <w:p w14:paraId="64680A92"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5.</w:t>
            </w:r>
            <w:r w:rsidRPr="009043AF">
              <w:rPr>
                <w:b/>
                <w:color w:val="000000" w:themeColor="text1"/>
                <w:szCs w:val="22"/>
                <w:lang w:val="fr-FR"/>
              </w:rPr>
              <w:tab/>
              <w:t>MODE ET VOIE(S) D’ADMINISTRATION</w:t>
            </w:r>
          </w:p>
        </w:tc>
      </w:tr>
    </w:tbl>
    <w:p w14:paraId="3C87D23C" w14:textId="77777777" w:rsidR="00F947D6" w:rsidRPr="009043AF" w:rsidRDefault="00F947D6" w:rsidP="00284CC9">
      <w:pPr>
        <w:suppressAutoHyphens/>
        <w:spacing w:line="240" w:lineRule="auto"/>
        <w:rPr>
          <w:color w:val="000000" w:themeColor="text1"/>
          <w:szCs w:val="22"/>
          <w:lang w:val="fr-FR"/>
        </w:rPr>
      </w:pPr>
    </w:p>
    <w:p w14:paraId="419918CB" w14:textId="77777777" w:rsidR="00F04A79" w:rsidRPr="009043AF" w:rsidRDefault="00F04A79" w:rsidP="00F04A79">
      <w:pPr>
        <w:suppressAutoHyphens/>
        <w:spacing w:line="240" w:lineRule="auto"/>
        <w:rPr>
          <w:color w:val="000000" w:themeColor="text1"/>
          <w:szCs w:val="22"/>
          <w:lang w:val="fr-FR"/>
        </w:rPr>
      </w:pPr>
      <w:r w:rsidRPr="009043AF">
        <w:rPr>
          <w:color w:val="000000" w:themeColor="text1"/>
          <w:szCs w:val="22"/>
          <w:lang w:val="fr-FR"/>
        </w:rPr>
        <w:t>Lire la notice avant utilisation.</w:t>
      </w:r>
    </w:p>
    <w:p w14:paraId="29590B26" w14:textId="77777777" w:rsidR="00D4608B" w:rsidRPr="009043AF" w:rsidRDefault="00AA224C" w:rsidP="00284CC9">
      <w:pPr>
        <w:suppressAutoHyphens/>
        <w:spacing w:line="240" w:lineRule="auto"/>
        <w:rPr>
          <w:color w:val="000000" w:themeColor="text1"/>
          <w:szCs w:val="22"/>
          <w:lang w:val="fr-FR"/>
        </w:rPr>
      </w:pPr>
      <w:r w:rsidRPr="009043AF">
        <w:rPr>
          <w:color w:val="000000" w:themeColor="text1"/>
          <w:szCs w:val="22"/>
          <w:lang w:val="fr-FR"/>
        </w:rPr>
        <w:t>Voie orale</w:t>
      </w:r>
    </w:p>
    <w:p w14:paraId="580D7DC1" w14:textId="77777777" w:rsidR="00F947D6" w:rsidRPr="009043AF" w:rsidRDefault="00F947D6" w:rsidP="00284CC9">
      <w:pPr>
        <w:suppressAutoHyphens/>
        <w:spacing w:line="240" w:lineRule="auto"/>
        <w:rPr>
          <w:color w:val="000000" w:themeColor="text1"/>
          <w:szCs w:val="22"/>
          <w:lang w:val="fr-FR"/>
        </w:rPr>
      </w:pPr>
    </w:p>
    <w:p w14:paraId="189E43DC"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5E0AF0" w14:paraId="6D7AF5F2" w14:textId="77777777">
        <w:tc>
          <w:tcPr>
            <w:tcW w:w="9298" w:type="dxa"/>
          </w:tcPr>
          <w:p w14:paraId="0A9E143C"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6.</w:t>
            </w:r>
            <w:r w:rsidRPr="009043AF">
              <w:rPr>
                <w:b/>
                <w:color w:val="000000" w:themeColor="text1"/>
                <w:szCs w:val="22"/>
                <w:lang w:val="fr-FR"/>
              </w:rPr>
              <w:tab/>
              <w:t xml:space="preserve">MISE EN GARDE </w:t>
            </w:r>
            <w:r w:rsidR="003B1FE2" w:rsidRPr="009043AF">
              <w:rPr>
                <w:b/>
                <w:color w:val="000000" w:themeColor="text1"/>
                <w:szCs w:val="22"/>
                <w:lang w:val="fr-FR"/>
              </w:rPr>
              <w:t xml:space="preserve">SPÉCIALE </w:t>
            </w:r>
            <w:r w:rsidRPr="009043AF">
              <w:rPr>
                <w:b/>
                <w:color w:val="000000" w:themeColor="text1"/>
                <w:szCs w:val="22"/>
                <w:lang w:val="fr-FR"/>
              </w:rPr>
              <w:t xml:space="preserve">INDIQUANT QUE LE </w:t>
            </w:r>
            <w:r w:rsidR="003B1FE2" w:rsidRPr="009043AF">
              <w:rPr>
                <w:b/>
                <w:color w:val="000000" w:themeColor="text1"/>
                <w:szCs w:val="22"/>
                <w:lang w:val="fr-FR"/>
              </w:rPr>
              <w:t xml:space="preserve">MÉDICAMENT </w:t>
            </w:r>
            <w:r w:rsidRPr="009043AF">
              <w:rPr>
                <w:b/>
                <w:color w:val="000000" w:themeColor="text1"/>
                <w:szCs w:val="22"/>
                <w:lang w:val="fr-FR"/>
              </w:rPr>
              <w:t xml:space="preserve">DOIT </w:t>
            </w:r>
            <w:r w:rsidR="003B1FE2" w:rsidRPr="009043AF">
              <w:rPr>
                <w:b/>
                <w:color w:val="000000" w:themeColor="text1"/>
                <w:szCs w:val="22"/>
                <w:lang w:val="fr-FR"/>
              </w:rPr>
              <w:t xml:space="preserve">ÊTRE CONSERVÉ </w:t>
            </w:r>
            <w:r w:rsidRPr="009043AF">
              <w:rPr>
                <w:b/>
                <w:color w:val="000000" w:themeColor="text1"/>
                <w:szCs w:val="22"/>
                <w:lang w:val="fr-FR"/>
              </w:rPr>
              <w:t xml:space="preserve">HORS DE </w:t>
            </w:r>
            <w:r w:rsidR="006F2AC9" w:rsidRPr="009043AF">
              <w:rPr>
                <w:b/>
                <w:color w:val="000000" w:themeColor="text1"/>
                <w:szCs w:val="22"/>
                <w:lang w:val="fr-FR"/>
              </w:rPr>
              <w:t xml:space="preserve">VUE </w:t>
            </w:r>
            <w:r w:rsidRPr="009043AF">
              <w:rPr>
                <w:b/>
                <w:color w:val="000000" w:themeColor="text1"/>
                <w:szCs w:val="22"/>
                <w:lang w:val="fr-FR"/>
              </w:rPr>
              <w:t xml:space="preserve">ET DE </w:t>
            </w:r>
            <w:r w:rsidR="006F2AC9" w:rsidRPr="009043AF">
              <w:rPr>
                <w:b/>
                <w:color w:val="000000" w:themeColor="text1"/>
                <w:szCs w:val="22"/>
                <w:lang w:val="fr-FR"/>
              </w:rPr>
              <w:t>PORTÉE</w:t>
            </w:r>
            <w:r w:rsidRPr="009043AF">
              <w:rPr>
                <w:b/>
                <w:color w:val="000000" w:themeColor="text1"/>
                <w:szCs w:val="22"/>
                <w:lang w:val="fr-FR"/>
              </w:rPr>
              <w:t xml:space="preserve"> DES ENFANTS</w:t>
            </w:r>
          </w:p>
        </w:tc>
      </w:tr>
    </w:tbl>
    <w:p w14:paraId="213A2EF1" w14:textId="77777777" w:rsidR="00F947D6" w:rsidRPr="009043AF" w:rsidRDefault="00F947D6" w:rsidP="00284CC9">
      <w:pPr>
        <w:suppressAutoHyphens/>
        <w:spacing w:line="240" w:lineRule="auto"/>
        <w:rPr>
          <w:color w:val="000000" w:themeColor="text1"/>
          <w:szCs w:val="22"/>
          <w:lang w:val="fr-FR"/>
        </w:rPr>
      </w:pPr>
    </w:p>
    <w:p w14:paraId="502787ED" w14:textId="77777777" w:rsidR="00F947D6" w:rsidRPr="009043AF" w:rsidRDefault="00F947D6" w:rsidP="00284CC9">
      <w:pPr>
        <w:suppressAutoHyphens/>
        <w:spacing w:line="240" w:lineRule="auto"/>
        <w:rPr>
          <w:color w:val="000000" w:themeColor="text1"/>
          <w:szCs w:val="22"/>
          <w:lang w:val="fr-FR"/>
        </w:rPr>
      </w:pPr>
      <w:r w:rsidRPr="009043AF">
        <w:rPr>
          <w:color w:val="000000" w:themeColor="text1"/>
          <w:szCs w:val="22"/>
          <w:lang w:val="fr-FR"/>
        </w:rPr>
        <w:t xml:space="preserve">Tenir hors de </w:t>
      </w:r>
      <w:r w:rsidR="00AD7847" w:rsidRPr="009043AF">
        <w:rPr>
          <w:color w:val="000000" w:themeColor="text1"/>
          <w:szCs w:val="22"/>
          <w:lang w:val="fr-FR"/>
        </w:rPr>
        <w:t xml:space="preserve">la </w:t>
      </w:r>
      <w:r w:rsidRPr="009043AF">
        <w:rPr>
          <w:color w:val="000000" w:themeColor="text1"/>
          <w:szCs w:val="22"/>
          <w:lang w:val="fr-FR"/>
        </w:rPr>
        <w:t xml:space="preserve">vue et de </w:t>
      </w:r>
      <w:r w:rsidR="00AD7847" w:rsidRPr="009043AF">
        <w:rPr>
          <w:color w:val="000000" w:themeColor="text1"/>
          <w:szCs w:val="22"/>
          <w:lang w:val="fr-FR"/>
        </w:rPr>
        <w:t xml:space="preserve">la </w:t>
      </w:r>
      <w:r w:rsidRPr="009043AF">
        <w:rPr>
          <w:color w:val="000000" w:themeColor="text1"/>
          <w:szCs w:val="22"/>
          <w:lang w:val="fr-FR"/>
        </w:rPr>
        <w:t>portée des enfants.</w:t>
      </w:r>
    </w:p>
    <w:p w14:paraId="179667AA" w14:textId="77777777" w:rsidR="00F947D6" w:rsidRPr="009043AF" w:rsidRDefault="00F947D6" w:rsidP="00284CC9">
      <w:pPr>
        <w:suppressAutoHyphens/>
        <w:spacing w:line="240" w:lineRule="auto"/>
        <w:rPr>
          <w:color w:val="000000" w:themeColor="text1"/>
          <w:szCs w:val="22"/>
          <w:lang w:val="fr-FR"/>
        </w:rPr>
      </w:pPr>
    </w:p>
    <w:p w14:paraId="0013B310"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5E0AF0" w14:paraId="53D774D7" w14:textId="77777777">
        <w:tc>
          <w:tcPr>
            <w:tcW w:w="9298" w:type="dxa"/>
          </w:tcPr>
          <w:p w14:paraId="0EC9192C"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7.</w:t>
            </w:r>
            <w:r w:rsidRPr="009043AF">
              <w:rPr>
                <w:b/>
                <w:color w:val="000000" w:themeColor="text1"/>
                <w:szCs w:val="22"/>
                <w:lang w:val="fr-FR"/>
              </w:rPr>
              <w:tab/>
              <w:t xml:space="preserve">AUTRE(S) MISE(S) EN GARDE </w:t>
            </w:r>
            <w:r w:rsidR="003B1FE2" w:rsidRPr="009043AF">
              <w:rPr>
                <w:b/>
                <w:color w:val="000000" w:themeColor="text1"/>
                <w:szCs w:val="22"/>
                <w:lang w:val="fr-FR"/>
              </w:rPr>
              <w:t>SPÉCIALE</w:t>
            </w:r>
            <w:r w:rsidRPr="009043AF">
              <w:rPr>
                <w:b/>
                <w:color w:val="000000" w:themeColor="text1"/>
                <w:szCs w:val="22"/>
                <w:lang w:val="fr-FR"/>
              </w:rPr>
              <w:t xml:space="preserve">(S), SI </w:t>
            </w:r>
            <w:r w:rsidR="003B1FE2" w:rsidRPr="009043AF">
              <w:rPr>
                <w:b/>
                <w:color w:val="000000" w:themeColor="text1"/>
                <w:szCs w:val="22"/>
                <w:lang w:val="fr-FR"/>
              </w:rPr>
              <w:t>NÉCÉSSAIRE</w:t>
            </w:r>
          </w:p>
        </w:tc>
      </w:tr>
    </w:tbl>
    <w:p w14:paraId="0BAA4B06" w14:textId="77777777" w:rsidR="00F947D6" w:rsidRPr="009043AF" w:rsidRDefault="00F947D6" w:rsidP="00284CC9">
      <w:pPr>
        <w:suppressAutoHyphens/>
        <w:spacing w:line="240" w:lineRule="auto"/>
        <w:rPr>
          <w:color w:val="000000" w:themeColor="text1"/>
          <w:szCs w:val="22"/>
          <w:lang w:val="fr-FR"/>
        </w:rPr>
      </w:pPr>
    </w:p>
    <w:p w14:paraId="1F0CCA32"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7D20DBE1" w14:textId="77777777">
        <w:tc>
          <w:tcPr>
            <w:tcW w:w="9298" w:type="dxa"/>
          </w:tcPr>
          <w:p w14:paraId="48B5AFAA"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8.</w:t>
            </w:r>
            <w:r w:rsidRPr="009043AF">
              <w:rPr>
                <w:b/>
                <w:color w:val="000000" w:themeColor="text1"/>
                <w:szCs w:val="22"/>
                <w:lang w:val="fr-FR"/>
              </w:rPr>
              <w:tab/>
              <w:t xml:space="preserve">DATE DE </w:t>
            </w:r>
            <w:r w:rsidR="003B1FE2" w:rsidRPr="009043AF">
              <w:rPr>
                <w:b/>
                <w:color w:val="000000" w:themeColor="text1"/>
                <w:szCs w:val="22"/>
                <w:lang w:val="fr-FR"/>
              </w:rPr>
              <w:t>PÉREMPTION</w:t>
            </w:r>
          </w:p>
        </w:tc>
      </w:tr>
    </w:tbl>
    <w:p w14:paraId="70A03FBF" w14:textId="77777777" w:rsidR="00F947D6" w:rsidRPr="009043AF" w:rsidRDefault="00F947D6" w:rsidP="00284CC9">
      <w:pPr>
        <w:suppressAutoHyphens/>
        <w:spacing w:line="240" w:lineRule="auto"/>
        <w:rPr>
          <w:color w:val="000000" w:themeColor="text1"/>
          <w:szCs w:val="22"/>
          <w:lang w:val="fr-FR"/>
        </w:rPr>
      </w:pPr>
    </w:p>
    <w:p w14:paraId="4EBA69B6" w14:textId="77777777" w:rsidR="00D4608B" w:rsidRPr="009043AF" w:rsidRDefault="00D4608B" w:rsidP="00284CC9">
      <w:pPr>
        <w:suppressAutoHyphens/>
        <w:spacing w:line="240" w:lineRule="auto"/>
        <w:rPr>
          <w:color w:val="000000" w:themeColor="text1"/>
          <w:szCs w:val="22"/>
          <w:lang w:val="fr-FR"/>
        </w:rPr>
      </w:pPr>
      <w:r w:rsidRPr="009043AF">
        <w:rPr>
          <w:color w:val="000000" w:themeColor="text1"/>
          <w:szCs w:val="22"/>
          <w:lang w:val="fr-FR"/>
        </w:rPr>
        <w:t>EXP</w:t>
      </w:r>
    </w:p>
    <w:p w14:paraId="60765789" w14:textId="77777777" w:rsidR="00F947D6" w:rsidRPr="009043AF" w:rsidRDefault="00F947D6" w:rsidP="00284CC9">
      <w:pPr>
        <w:suppressAutoHyphens/>
        <w:spacing w:line="240" w:lineRule="auto"/>
        <w:rPr>
          <w:color w:val="000000" w:themeColor="text1"/>
          <w:szCs w:val="22"/>
          <w:lang w:val="fr-FR"/>
        </w:rPr>
      </w:pPr>
    </w:p>
    <w:p w14:paraId="37091C9B"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2238AEAC" w14:textId="77777777">
        <w:tc>
          <w:tcPr>
            <w:tcW w:w="9298" w:type="dxa"/>
          </w:tcPr>
          <w:p w14:paraId="739B271E"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9.</w:t>
            </w:r>
            <w:r w:rsidRPr="009043AF">
              <w:rPr>
                <w:b/>
                <w:color w:val="000000" w:themeColor="text1"/>
                <w:szCs w:val="22"/>
                <w:lang w:val="fr-FR"/>
              </w:rPr>
              <w:tab/>
            </w:r>
            <w:r w:rsidR="003B1FE2" w:rsidRPr="009043AF">
              <w:rPr>
                <w:b/>
                <w:color w:val="000000" w:themeColor="text1"/>
                <w:szCs w:val="22"/>
                <w:lang w:val="fr-FR"/>
              </w:rPr>
              <w:t xml:space="preserve">PRÉCAUTIONS PARTICULIÈRES </w:t>
            </w:r>
            <w:r w:rsidRPr="009043AF">
              <w:rPr>
                <w:b/>
                <w:color w:val="000000" w:themeColor="text1"/>
                <w:szCs w:val="22"/>
                <w:lang w:val="fr-FR"/>
              </w:rPr>
              <w:t>DE CONSERVATION</w:t>
            </w:r>
          </w:p>
        </w:tc>
      </w:tr>
    </w:tbl>
    <w:p w14:paraId="7391D13A" w14:textId="77777777" w:rsidR="00F947D6" w:rsidRPr="009043AF" w:rsidRDefault="00F947D6" w:rsidP="00284CC9">
      <w:pPr>
        <w:suppressAutoHyphens/>
        <w:spacing w:line="240" w:lineRule="auto"/>
        <w:rPr>
          <w:color w:val="000000" w:themeColor="text1"/>
          <w:szCs w:val="22"/>
          <w:lang w:val="fr-FR"/>
        </w:rPr>
      </w:pPr>
    </w:p>
    <w:p w14:paraId="3C14889E"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5E0AF0" w14:paraId="31A0B52D" w14:textId="77777777">
        <w:tc>
          <w:tcPr>
            <w:tcW w:w="9298" w:type="dxa"/>
          </w:tcPr>
          <w:p w14:paraId="7AC9FAA0"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10.</w:t>
            </w:r>
            <w:r w:rsidRPr="009043AF">
              <w:rPr>
                <w:b/>
                <w:color w:val="000000" w:themeColor="text1"/>
                <w:szCs w:val="22"/>
                <w:lang w:val="fr-FR"/>
              </w:rPr>
              <w:tab/>
            </w:r>
            <w:r w:rsidR="003B1FE2" w:rsidRPr="009043AF">
              <w:rPr>
                <w:b/>
                <w:color w:val="000000" w:themeColor="text1"/>
                <w:szCs w:val="22"/>
                <w:lang w:val="fr-FR"/>
              </w:rPr>
              <w:t xml:space="preserve">PRÉCAUTIONS PARTICULIÈRES D’ÉLIMINATION </w:t>
            </w:r>
            <w:r w:rsidRPr="009043AF">
              <w:rPr>
                <w:b/>
                <w:color w:val="000000" w:themeColor="text1"/>
                <w:szCs w:val="22"/>
                <w:lang w:val="fr-FR"/>
              </w:rPr>
              <w:t xml:space="preserve">DES </w:t>
            </w:r>
            <w:r w:rsidR="003B1FE2" w:rsidRPr="009043AF">
              <w:rPr>
                <w:b/>
                <w:color w:val="000000" w:themeColor="text1"/>
                <w:szCs w:val="22"/>
                <w:lang w:val="fr-FR"/>
              </w:rPr>
              <w:t xml:space="preserve">MÉDICAMENTS </w:t>
            </w:r>
            <w:r w:rsidRPr="009043AF">
              <w:rPr>
                <w:b/>
                <w:color w:val="000000" w:themeColor="text1"/>
                <w:szCs w:val="22"/>
                <w:lang w:val="fr-FR"/>
              </w:rPr>
              <w:t xml:space="preserve">NON </w:t>
            </w:r>
            <w:r w:rsidR="003B1FE2" w:rsidRPr="009043AF">
              <w:rPr>
                <w:b/>
                <w:color w:val="000000" w:themeColor="text1"/>
                <w:szCs w:val="22"/>
                <w:lang w:val="fr-FR"/>
              </w:rPr>
              <w:t xml:space="preserve">UTILISÉS </w:t>
            </w:r>
            <w:r w:rsidRPr="009043AF">
              <w:rPr>
                <w:b/>
                <w:color w:val="000000" w:themeColor="text1"/>
                <w:szCs w:val="22"/>
                <w:lang w:val="fr-FR"/>
              </w:rPr>
              <w:t xml:space="preserve">OU DES </w:t>
            </w:r>
            <w:r w:rsidR="003B1FE2" w:rsidRPr="009043AF">
              <w:rPr>
                <w:b/>
                <w:color w:val="000000" w:themeColor="text1"/>
                <w:szCs w:val="22"/>
                <w:lang w:val="fr-FR"/>
              </w:rPr>
              <w:t xml:space="preserve">DÉCHETS </w:t>
            </w:r>
            <w:r w:rsidRPr="009043AF">
              <w:rPr>
                <w:b/>
                <w:color w:val="000000" w:themeColor="text1"/>
                <w:szCs w:val="22"/>
                <w:lang w:val="fr-FR"/>
              </w:rPr>
              <w:t xml:space="preserve">PROVENANT DE CES </w:t>
            </w:r>
            <w:r w:rsidR="003B1FE2" w:rsidRPr="009043AF">
              <w:rPr>
                <w:b/>
                <w:color w:val="000000" w:themeColor="text1"/>
                <w:szCs w:val="22"/>
                <w:lang w:val="fr-FR"/>
              </w:rPr>
              <w:t xml:space="preserve">MÉDICAMENTS </w:t>
            </w:r>
            <w:r w:rsidRPr="009043AF">
              <w:rPr>
                <w:b/>
                <w:color w:val="000000" w:themeColor="text1"/>
                <w:szCs w:val="22"/>
                <w:lang w:val="fr-FR"/>
              </w:rPr>
              <w:t>S’IL Y A LIEU</w:t>
            </w:r>
          </w:p>
        </w:tc>
      </w:tr>
    </w:tbl>
    <w:p w14:paraId="7D534C4C" w14:textId="77777777" w:rsidR="00F947D6" w:rsidRPr="009043AF" w:rsidRDefault="00F947D6" w:rsidP="00284CC9">
      <w:pPr>
        <w:suppressAutoHyphens/>
        <w:spacing w:line="240" w:lineRule="auto"/>
        <w:rPr>
          <w:b/>
          <w:color w:val="000000" w:themeColor="text1"/>
          <w:szCs w:val="22"/>
          <w:lang w:val="fr-FR"/>
        </w:rPr>
      </w:pPr>
    </w:p>
    <w:p w14:paraId="7FA2EE5A"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5E0AF0" w14:paraId="71CB567A" w14:textId="77777777">
        <w:tc>
          <w:tcPr>
            <w:tcW w:w="9298" w:type="dxa"/>
          </w:tcPr>
          <w:p w14:paraId="289EDE85" w14:textId="77777777" w:rsidR="00F947D6" w:rsidRPr="009043AF" w:rsidRDefault="00F947D6" w:rsidP="00284CC9">
            <w:pPr>
              <w:keepNext/>
              <w:spacing w:line="240" w:lineRule="auto"/>
              <w:ind w:left="567" w:hanging="567"/>
              <w:rPr>
                <w:b/>
                <w:color w:val="000000" w:themeColor="text1"/>
                <w:szCs w:val="22"/>
                <w:lang w:val="fr-FR"/>
              </w:rPr>
            </w:pPr>
            <w:r w:rsidRPr="009043AF">
              <w:rPr>
                <w:b/>
                <w:color w:val="000000" w:themeColor="text1"/>
                <w:szCs w:val="22"/>
                <w:lang w:val="fr-FR"/>
              </w:rPr>
              <w:lastRenderedPageBreak/>
              <w:t>11.</w:t>
            </w:r>
            <w:r w:rsidRPr="009043AF">
              <w:rPr>
                <w:b/>
                <w:color w:val="000000" w:themeColor="text1"/>
                <w:szCs w:val="22"/>
                <w:lang w:val="fr-FR"/>
              </w:rPr>
              <w:tab/>
              <w:t xml:space="preserve">NOM ET ADRESSE DU TITULAIRE DE L’AUTORISATION DE MISE SUR LE </w:t>
            </w:r>
            <w:r w:rsidR="003B1FE2" w:rsidRPr="009043AF">
              <w:rPr>
                <w:b/>
                <w:color w:val="000000" w:themeColor="text1"/>
                <w:szCs w:val="22"/>
                <w:lang w:val="fr-FR"/>
              </w:rPr>
              <w:t>MARCHÉ</w:t>
            </w:r>
          </w:p>
        </w:tc>
      </w:tr>
    </w:tbl>
    <w:p w14:paraId="20C16F13" w14:textId="77777777" w:rsidR="00F947D6" w:rsidRPr="009043AF" w:rsidRDefault="00F947D6" w:rsidP="00284CC9">
      <w:pPr>
        <w:keepNext/>
        <w:suppressAutoHyphens/>
        <w:spacing w:line="240" w:lineRule="auto"/>
        <w:rPr>
          <w:color w:val="000000" w:themeColor="text1"/>
          <w:szCs w:val="22"/>
          <w:lang w:val="fr-FR"/>
        </w:rPr>
      </w:pPr>
    </w:p>
    <w:p w14:paraId="37CEDCFB" w14:textId="77777777" w:rsidR="009D6F8B" w:rsidRPr="009043AF" w:rsidRDefault="009D6F8B" w:rsidP="009D6F8B">
      <w:pPr>
        <w:keepNext/>
        <w:spacing w:line="240" w:lineRule="auto"/>
        <w:rPr>
          <w:color w:val="000000" w:themeColor="text1"/>
          <w:szCs w:val="22"/>
          <w:lang w:val="fr-FR"/>
        </w:rPr>
      </w:pPr>
      <w:r w:rsidRPr="009043AF">
        <w:rPr>
          <w:color w:val="000000" w:themeColor="text1"/>
          <w:szCs w:val="22"/>
          <w:lang w:val="fr-FR"/>
        </w:rPr>
        <w:t>Pfizer Europe MA</w:t>
      </w:r>
      <w:r w:rsidR="00CA6D3C" w:rsidRPr="009043AF">
        <w:rPr>
          <w:color w:val="000000" w:themeColor="text1"/>
          <w:szCs w:val="22"/>
          <w:lang w:val="fr-FR"/>
        </w:rPr>
        <w:t> </w:t>
      </w:r>
      <w:r w:rsidRPr="009043AF">
        <w:rPr>
          <w:color w:val="000000" w:themeColor="text1"/>
          <w:szCs w:val="22"/>
          <w:lang w:val="fr-FR"/>
        </w:rPr>
        <w:t>EEIG</w:t>
      </w:r>
    </w:p>
    <w:p w14:paraId="1600620D" w14:textId="77777777" w:rsidR="009D6F8B" w:rsidRPr="007B0D5A" w:rsidRDefault="009D6F8B" w:rsidP="009D6F8B">
      <w:pPr>
        <w:tabs>
          <w:tab w:val="clear" w:pos="567"/>
        </w:tabs>
        <w:spacing w:line="240" w:lineRule="auto"/>
        <w:rPr>
          <w:snapToGrid/>
          <w:color w:val="000000" w:themeColor="text1"/>
          <w:szCs w:val="22"/>
          <w:lang w:val="fr-FR"/>
        </w:rPr>
      </w:pPr>
      <w:r w:rsidRPr="007B0D5A">
        <w:rPr>
          <w:snapToGrid/>
          <w:color w:val="000000" w:themeColor="text1"/>
          <w:szCs w:val="22"/>
          <w:lang w:val="fr-FR"/>
        </w:rPr>
        <w:t>Boulevard de la Plaine</w:t>
      </w:r>
      <w:r w:rsidR="00CA6D3C" w:rsidRPr="007B0D5A">
        <w:rPr>
          <w:snapToGrid/>
          <w:color w:val="000000" w:themeColor="text1"/>
          <w:szCs w:val="22"/>
          <w:lang w:val="fr-FR"/>
        </w:rPr>
        <w:t> </w:t>
      </w:r>
      <w:r w:rsidRPr="007B0D5A">
        <w:rPr>
          <w:snapToGrid/>
          <w:color w:val="000000" w:themeColor="text1"/>
          <w:szCs w:val="22"/>
          <w:lang w:val="fr-FR"/>
        </w:rPr>
        <w:t>17</w:t>
      </w:r>
    </w:p>
    <w:p w14:paraId="27BE5089" w14:textId="77777777" w:rsidR="009D6F8B" w:rsidRPr="009043AF" w:rsidRDefault="009D6F8B" w:rsidP="009D6F8B">
      <w:pPr>
        <w:tabs>
          <w:tab w:val="clear" w:pos="567"/>
        </w:tabs>
        <w:spacing w:line="240" w:lineRule="auto"/>
        <w:rPr>
          <w:snapToGrid/>
          <w:color w:val="000000" w:themeColor="text1"/>
          <w:szCs w:val="22"/>
          <w:lang w:val="de-DE"/>
        </w:rPr>
      </w:pPr>
      <w:r w:rsidRPr="009043AF">
        <w:rPr>
          <w:snapToGrid/>
          <w:color w:val="000000" w:themeColor="text1"/>
          <w:szCs w:val="22"/>
          <w:lang w:val="de-DE"/>
        </w:rPr>
        <w:t>1050</w:t>
      </w:r>
      <w:r w:rsidR="00CA6D3C" w:rsidRPr="009043AF">
        <w:rPr>
          <w:snapToGrid/>
          <w:color w:val="000000" w:themeColor="text1"/>
          <w:szCs w:val="22"/>
          <w:lang w:val="de-DE"/>
        </w:rPr>
        <w:t> </w:t>
      </w:r>
      <w:r w:rsidRPr="009043AF">
        <w:rPr>
          <w:snapToGrid/>
          <w:color w:val="000000" w:themeColor="text1"/>
          <w:szCs w:val="22"/>
          <w:lang w:val="de-DE"/>
        </w:rPr>
        <w:t>Bruxelles</w:t>
      </w:r>
    </w:p>
    <w:p w14:paraId="4B245A01" w14:textId="77777777" w:rsidR="009D6F8B" w:rsidRPr="009043AF" w:rsidRDefault="009D6F8B" w:rsidP="009D6F8B">
      <w:pPr>
        <w:tabs>
          <w:tab w:val="clear" w:pos="567"/>
        </w:tabs>
        <w:spacing w:line="240" w:lineRule="auto"/>
        <w:rPr>
          <w:snapToGrid/>
          <w:color w:val="000000" w:themeColor="text1"/>
          <w:szCs w:val="22"/>
          <w:lang w:val="de-DE"/>
        </w:rPr>
      </w:pPr>
      <w:r w:rsidRPr="009043AF">
        <w:rPr>
          <w:snapToGrid/>
          <w:color w:val="000000" w:themeColor="text1"/>
          <w:szCs w:val="22"/>
          <w:lang w:val="de-DE"/>
        </w:rPr>
        <w:t>Belgique</w:t>
      </w:r>
    </w:p>
    <w:p w14:paraId="4C9DC815" w14:textId="77777777" w:rsidR="00F947D6" w:rsidRPr="009043AF" w:rsidRDefault="00F947D6" w:rsidP="00284CC9">
      <w:pPr>
        <w:suppressAutoHyphens/>
        <w:spacing w:line="240" w:lineRule="auto"/>
        <w:rPr>
          <w:color w:val="000000" w:themeColor="text1"/>
          <w:szCs w:val="22"/>
          <w:lang w:val="fr-FR"/>
        </w:rPr>
      </w:pPr>
    </w:p>
    <w:p w14:paraId="5C11A0CC"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5E0AF0" w14:paraId="1C61D1D3" w14:textId="77777777">
        <w:tc>
          <w:tcPr>
            <w:tcW w:w="9298" w:type="dxa"/>
          </w:tcPr>
          <w:p w14:paraId="2B52A3C7"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12.</w:t>
            </w:r>
            <w:r w:rsidRPr="009043AF">
              <w:rPr>
                <w:b/>
                <w:color w:val="000000" w:themeColor="text1"/>
                <w:szCs w:val="22"/>
                <w:lang w:val="fr-FR"/>
              </w:rPr>
              <w:tab/>
            </w:r>
            <w:r w:rsidR="003B1FE2" w:rsidRPr="009043AF">
              <w:rPr>
                <w:b/>
                <w:color w:val="000000" w:themeColor="text1"/>
                <w:szCs w:val="22"/>
                <w:lang w:val="fr-FR"/>
              </w:rPr>
              <w:t>NUMÉRO</w:t>
            </w:r>
            <w:r w:rsidRPr="009043AF">
              <w:rPr>
                <w:b/>
                <w:color w:val="000000" w:themeColor="text1"/>
                <w:szCs w:val="22"/>
                <w:lang w:val="fr-FR"/>
              </w:rPr>
              <w:t xml:space="preserve">(S) D’AUTORISATION DE MISE SUR LE </w:t>
            </w:r>
            <w:r w:rsidR="003B1FE2" w:rsidRPr="009043AF">
              <w:rPr>
                <w:b/>
                <w:color w:val="000000" w:themeColor="text1"/>
                <w:szCs w:val="22"/>
                <w:lang w:val="fr-FR"/>
              </w:rPr>
              <w:t>MARCHÉ</w:t>
            </w:r>
          </w:p>
        </w:tc>
      </w:tr>
    </w:tbl>
    <w:p w14:paraId="6FBB5EE5" w14:textId="77777777" w:rsidR="00F947D6" w:rsidRPr="009043AF" w:rsidRDefault="00F947D6" w:rsidP="00284CC9">
      <w:pPr>
        <w:suppressAutoHyphens/>
        <w:spacing w:line="240" w:lineRule="auto"/>
        <w:rPr>
          <w:color w:val="000000" w:themeColor="text1"/>
          <w:szCs w:val="22"/>
          <w:lang w:val="fr-FR"/>
        </w:rPr>
      </w:pPr>
    </w:p>
    <w:p w14:paraId="02346FD4" w14:textId="77777777" w:rsidR="00A560F3" w:rsidRPr="009043AF" w:rsidRDefault="00A560F3" w:rsidP="00284CC9">
      <w:pPr>
        <w:spacing w:line="240" w:lineRule="auto"/>
        <w:rPr>
          <w:color w:val="000000" w:themeColor="text1"/>
          <w:szCs w:val="22"/>
          <w:lang w:val="fr-FR"/>
        </w:rPr>
      </w:pPr>
      <w:r w:rsidRPr="009043AF">
        <w:rPr>
          <w:color w:val="000000" w:themeColor="text1"/>
          <w:szCs w:val="22"/>
          <w:lang w:val="fr-FR"/>
        </w:rPr>
        <w:t>EU/1/12/793/002</w:t>
      </w:r>
    </w:p>
    <w:p w14:paraId="30B2DC94" w14:textId="77777777" w:rsidR="00F947D6" w:rsidRPr="009043AF" w:rsidRDefault="00F947D6" w:rsidP="00284CC9">
      <w:pPr>
        <w:suppressAutoHyphens/>
        <w:spacing w:line="240" w:lineRule="auto"/>
        <w:rPr>
          <w:color w:val="000000" w:themeColor="text1"/>
          <w:szCs w:val="22"/>
          <w:lang w:val="fr-FR"/>
        </w:rPr>
      </w:pPr>
    </w:p>
    <w:p w14:paraId="58C4D4F6"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0CE98B98" w14:textId="77777777">
        <w:tc>
          <w:tcPr>
            <w:tcW w:w="9298" w:type="dxa"/>
          </w:tcPr>
          <w:p w14:paraId="122ABEE1"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13.</w:t>
            </w:r>
            <w:r w:rsidRPr="009043AF">
              <w:rPr>
                <w:b/>
                <w:color w:val="000000" w:themeColor="text1"/>
                <w:szCs w:val="22"/>
                <w:lang w:val="fr-FR"/>
              </w:rPr>
              <w:tab/>
            </w:r>
            <w:r w:rsidR="003B1FE2" w:rsidRPr="009043AF">
              <w:rPr>
                <w:b/>
                <w:color w:val="000000" w:themeColor="text1"/>
                <w:szCs w:val="22"/>
                <w:lang w:val="fr-FR"/>
              </w:rPr>
              <w:t xml:space="preserve">NUMÉRO </w:t>
            </w:r>
            <w:r w:rsidRPr="009043AF">
              <w:rPr>
                <w:b/>
                <w:color w:val="000000" w:themeColor="text1"/>
                <w:szCs w:val="22"/>
                <w:lang w:val="fr-FR"/>
              </w:rPr>
              <w:t>DU LOT</w:t>
            </w:r>
          </w:p>
        </w:tc>
      </w:tr>
    </w:tbl>
    <w:p w14:paraId="769CEF20" w14:textId="77777777" w:rsidR="00F947D6" w:rsidRPr="009043AF" w:rsidRDefault="00F947D6" w:rsidP="00284CC9">
      <w:pPr>
        <w:suppressAutoHyphens/>
        <w:spacing w:line="240" w:lineRule="auto"/>
        <w:rPr>
          <w:color w:val="000000" w:themeColor="text1"/>
          <w:szCs w:val="22"/>
          <w:lang w:val="fr-FR"/>
        </w:rPr>
      </w:pPr>
    </w:p>
    <w:p w14:paraId="7D8EA591" w14:textId="77777777" w:rsidR="00F947D6" w:rsidRPr="009043AF" w:rsidRDefault="00D4608B" w:rsidP="00284CC9">
      <w:pPr>
        <w:suppressAutoHyphens/>
        <w:spacing w:line="240" w:lineRule="auto"/>
        <w:rPr>
          <w:color w:val="000000" w:themeColor="text1"/>
          <w:szCs w:val="22"/>
          <w:lang w:val="fr-FR"/>
        </w:rPr>
      </w:pPr>
      <w:r w:rsidRPr="009043AF">
        <w:rPr>
          <w:color w:val="000000" w:themeColor="text1"/>
          <w:szCs w:val="22"/>
          <w:lang w:val="fr-FR"/>
        </w:rPr>
        <w:t>Lot</w:t>
      </w:r>
    </w:p>
    <w:p w14:paraId="6472B11F" w14:textId="77777777" w:rsidR="00D4608B" w:rsidRPr="009043AF" w:rsidRDefault="00D4608B" w:rsidP="00284CC9">
      <w:pPr>
        <w:suppressAutoHyphens/>
        <w:spacing w:line="240" w:lineRule="auto"/>
        <w:rPr>
          <w:color w:val="000000" w:themeColor="text1"/>
          <w:szCs w:val="22"/>
          <w:lang w:val="fr-FR"/>
        </w:rPr>
      </w:pPr>
    </w:p>
    <w:p w14:paraId="1F01DF6F"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5E0AF0" w14:paraId="6E49B714" w14:textId="77777777">
        <w:tc>
          <w:tcPr>
            <w:tcW w:w="9298" w:type="dxa"/>
          </w:tcPr>
          <w:p w14:paraId="25E571C1"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14.</w:t>
            </w:r>
            <w:r w:rsidRPr="009043AF">
              <w:rPr>
                <w:b/>
                <w:color w:val="000000" w:themeColor="text1"/>
                <w:szCs w:val="22"/>
                <w:lang w:val="fr-FR"/>
              </w:rPr>
              <w:tab/>
              <w:t xml:space="preserve">CONDITIONS DE PRESCRIPTION ET DE </w:t>
            </w:r>
            <w:r w:rsidR="003B1FE2" w:rsidRPr="009043AF">
              <w:rPr>
                <w:b/>
                <w:color w:val="000000" w:themeColor="text1"/>
                <w:szCs w:val="22"/>
                <w:lang w:val="fr-FR"/>
              </w:rPr>
              <w:t>DÉLIVRANCE</w:t>
            </w:r>
          </w:p>
        </w:tc>
      </w:tr>
    </w:tbl>
    <w:p w14:paraId="1D015C6D" w14:textId="77777777" w:rsidR="00F947D6" w:rsidRPr="009043AF" w:rsidRDefault="00F947D6" w:rsidP="00284CC9">
      <w:pPr>
        <w:suppressAutoHyphens/>
        <w:spacing w:line="240" w:lineRule="auto"/>
        <w:rPr>
          <w:color w:val="000000" w:themeColor="text1"/>
          <w:szCs w:val="22"/>
          <w:lang w:val="fr-FR"/>
        </w:rPr>
      </w:pPr>
    </w:p>
    <w:p w14:paraId="58437346"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51CD926A" w14:textId="77777777">
        <w:tc>
          <w:tcPr>
            <w:tcW w:w="9298" w:type="dxa"/>
          </w:tcPr>
          <w:p w14:paraId="2EAA2EAE"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15.</w:t>
            </w:r>
            <w:r w:rsidRPr="009043AF">
              <w:rPr>
                <w:b/>
                <w:color w:val="000000" w:themeColor="text1"/>
                <w:szCs w:val="22"/>
                <w:lang w:val="fr-FR"/>
              </w:rPr>
              <w:tab/>
              <w:t>INDICATIONS D’UTILISATION</w:t>
            </w:r>
          </w:p>
        </w:tc>
      </w:tr>
    </w:tbl>
    <w:p w14:paraId="5676D81B" w14:textId="77777777" w:rsidR="00F947D6" w:rsidRPr="009043AF" w:rsidRDefault="00F947D6" w:rsidP="00284CC9">
      <w:pPr>
        <w:suppressAutoHyphens/>
        <w:spacing w:line="240" w:lineRule="auto"/>
        <w:rPr>
          <w:b/>
          <w:i/>
          <w:color w:val="000000" w:themeColor="text1"/>
          <w:szCs w:val="22"/>
          <w:lang w:val="fr-FR"/>
        </w:rPr>
      </w:pPr>
    </w:p>
    <w:p w14:paraId="284D575B" w14:textId="77777777" w:rsidR="00EE7C6D" w:rsidRPr="009043AF" w:rsidRDefault="00EE7C6D" w:rsidP="00284CC9">
      <w:pPr>
        <w:suppressAutoHyphens/>
        <w:spacing w:line="240" w:lineRule="auto"/>
        <w:rPr>
          <w:b/>
          <w:i/>
          <w:color w:val="000000" w:themeColor="text1"/>
          <w:szCs w:val="22"/>
          <w:lang w:val="fr-FR"/>
        </w:rPr>
      </w:pPr>
    </w:p>
    <w:p w14:paraId="3A1D05D7" w14:textId="77777777" w:rsidR="00F947D6" w:rsidRPr="009043AF" w:rsidRDefault="00F947D6" w:rsidP="00284CC9">
      <w:pPr>
        <w:pBdr>
          <w:top w:val="single" w:sz="4" w:space="1" w:color="auto"/>
          <w:left w:val="single" w:sz="4" w:space="4" w:color="auto"/>
          <w:bottom w:val="single" w:sz="4" w:space="1" w:color="auto"/>
          <w:right w:val="single" w:sz="4" w:space="4" w:color="auto"/>
        </w:pBdr>
        <w:spacing w:line="240" w:lineRule="auto"/>
        <w:ind w:left="567" w:hanging="567"/>
        <w:rPr>
          <w:b/>
          <w:i/>
          <w:color w:val="000000" w:themeColor="text1"/>
          <w:szCs w:val="22"/>
          <w:lang w:val="fr-FR"/>
        </w:rPr>
      </w:pPr>
      <w:r w:rsidRPr="009043AF">
        <w:rPr>
          <w:b/>
          <w:color w:val="000000" w:themeColor="text1"/>
          <w:szCs w:val="22"/>
          <w:lang w:val="fr-FR"/>
        </w:rPr>
        <w:t>16.</w:t>
      </w:r>
      <w:r w:rsidRPr="009043AF">
        <w:rPr>
          <w:b/>
          <w:color w:val="000000" w:themeColor="text1"/>
          <w:szCs w:val="22"/>
          <w:lang w:val="fr-FR"/>
        </w:rPr>
        <w:tab/>
        <w:t>INFORMATIONS</w:t>
      </w:r>
      <w:r w:rsidRPr="009043AF">
        <w:rPr>
          <w:b/>
          <w:i/>
          <w:color w:val="000000" w:themeColor="text1"/>
          <w:szCs w:val="22"/>
          <w:lang w:val="fr-FR"/>
        </w:rPr>
        <w:t xml:space="preserve"> </w:t>
      </w:r>
      <w:r w:rsidRPr="009043AF">
        <w:rPr>
          <w:b/>
          <w:color w:val="000000" w:themeColor="text1"/>
          <w:szCs w:val="22"/>
          <w:lang w:val="fr-FR"/>
        </w:rPr>
        <w:t>EN BRAILLE</w:t>
      </w:r>
    </w:p>
    <w:p w14:paraId="0675E366" w14:textId="77777777" w:rsidR="00F947D6" w:rsidRPr="009043AF" w:rsidRDefault="00F947D6" w:rsidP="00284CC9">
      <w:pPr>
        <w:suppressAutoHyphens/>
        <w:spacing w:line="240" w:lineRule="auto"/>
        <w:rPr>
          <w:b/>
          <w:i/>
          <w:color w:val="000000" w:themeColor="text1"/>
          <w:szCs w:val="22"/>
          <w:lang w:val="fr-FR"/>
        </w:rPr>
      </w:pPr>
    </w:p>
    <w:p w14:paraId="73A16ECF" w14:textId="77777777" w:rsidR="00D4608B"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D4608B" w:rsidRPr="009043AF">
        <w:rPr>
          <w:i/>
          <w:color w:val="000000" w:themeColor="text1"/>
          <w:szCs w:val="22"/>
          <w:lang w:val="fr-FR"/>
        </w:rPr>
        <w:t xml:space="preserve"> </w:t>
      </w:r>
      <w:r w:rsidR="00D4608B" w:rsidRPr="009043AF">
        <w:rPr>
          <w:color w:val="000000" w:themeColor="text1"/>
          <w:szCs w:val="22"/>
          <w:lang w:val="fr-FR"/>
        </w:rPr>
        <w:t>200 mg</w:t>
      </w:r>
    </w:p>
    <w:p w14:paraId="1324E23B" w14:textId="77777777" w:rsidR="004453D1" w:rsidRPr="009043AF" w:rsidRDefault="004453D1" w:rsidP="00284CC9">
      <w:pPr>
        <w:spacing w:line="240" w:lineRule="auto"/>
        <w:rPr>
          <w:color w:val="000000" w:themeColor="text1"/>
          <w:szCs w:val="22"/>
          <w:lang w:val="fr-FR"/>
        </w:rPr>
      </w:pPr>
    </w:p>
    <w:p w14:paraId="09079B9F" w14:textId="77777777" w:rsidR="00B8728D" w:rsidRPr="009043AF" w:rsidRDefault="00B8728D" w:rsidP="00284CC9">
      <w:pPr>
        <w:spacing w:line="240" w:lineRule="auto"/>
        <w:rPr>
          <w:color w:val="000000" w:themeColor="text1"/>
          <w:szCs w:val="22"/>
          <w:lang w:val="fr-FR"/>
        </w:rPr>
      </w:pPr>
    </w:p>
    <w:p w14:paraId="03E9E05B" w14:textId="77777777" w:rsidR="004453D1" w:rsidRPr="009043AF" w:rsidRDefault="00636BEC" w:rsidP="00EE265B">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themeColor="text1"/>
          <w:lang w:val="fr-FR"/>
        </w:rPr>
      </w:pPr>
      <w:r w:rsidRPr="009043AF">
        <w:rPr>
          <w:b/>
          <w:color w:val="000000" w:themeColor="text1"/>
          <w:lang w:val="fr-FR"/>
        </w:rPr>
        <w:t xml:space="preserve">17. </w:t>
      </w:r>
      <w:r w:rsidRPr="009043AF">
        <w:rPr>
          <w:b/>
          <w:color w:val="000000" w:themeColor="text1"/>
          <w:lang w:val="fr-FR"/>
        </w:rPr>
        <w:tab/>
      </w:r>
      <w:r w:rsidR="004453D1" w:rsidRPr="009043AF">
        <w:rPr>
          <w:b/>
          <w:color w:val="000000" w:themeColor="text1"/>
          <w:lang w:val="fr-FR"/>
        </w:rPr>
        <w:t>IDENTIFIANT UNIQUE - CODE-BARRES 2D</w:t>
      </w:r>
    </w:p>
    <w:p w14:paraId="3E50C260" w14:textId="77777777" w:rsidR="004453D1" w:rsidRPr="009043AF" w:rsidRDefault="004453D1" w:rsidP="004453D1">
      <w:pPr>
        <w:tabs>
          <w:tab w:val="clear" w:pos="567"/>
        </w:tabs>
        <w:spacing w:line="240" w:lineRule="auto"/>
        <w:rPr>
          <w:color w:val="000000" w:themeColor="text1"/>
          <w:lang w:val="fr-FR"/>
        </w:rPr>
      </w:pPr>
    </w:p>
    <w:p w14:paraId="3B3DA302" w14:textId="77777777" w:rsidR="004453D1" w:rsidRPr="009043AF" w:rsidRDefault="004453D1" w:rsidP="004453D1">
      <w:pPr>
        <w:spacing w:line="240" w:lineRule="auto"/>
        <w:rPr>
          <w:color w:val="000000" w:themeColor="text1"/>
          <w:lang w:val="fr-FR"/>
        </w:rPr>
      </w:pPr>
      <w:r w:rsidRPr="009043AF">
        <w:rPr>
          <w:color w:val="000000" w:themeColor="text1"/>
          <w:highlight w:val="lightGray"/>
          <w:lang w:val="fr-FR"/>
        </w:rPr>
        <w:t>Code-barres 2D portant l'identifiant unique inclus.</w:t>
      </w:r>
    </w:p>
    <w:p w14:paraId="46A35E2A" w14:textId="77777777" w:rsidR="004453D1" w:rsidRPr="009043AF" w:rsidRDefault="004453D1" w:rsidP="004453D1">
      <w:pPr>
        <w:spacing w:line="240" w:lineRule="auto"/>
        <w:rPr>
          <w:color w:val="000000" w:themeColor="text1"/>
          <w:lang w:val="fr-FR"/>
        </w:rPr>
      </w:pPr>
    </w:p>
    <w:p w14:paraId="04605451" w14:textId="77777777" w:rsidR="00B8728D" w:rsidRPr="009043AF" w:rsidRDefault="00B8728D" w:rsidP="004453D1">
      <w:pPr>
        <w:spacing w:line="240" w:lineRule="auto"/>
        <w:rPr>
          <w:color w:val="000000" w:themeColor="text1"/>
          <w:lang w:val="fr-FR"/>
        </w:rPr>
      </w:pPr>
    </w:p>
    <w:p w14:paraId="7E8F5FD8" w14:textId="77777777" w:rsidR="004453D1" w:rsidRPr="009043AF" w:rsidRDefault="00636BEC" w:rsidP="00EE265B">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themeColor="text1"/>
          <w:lang w:val="fr-FR"/>
        </w:rPr>
      </w:pPr>
      <w:r w:rsidRPr="009043AF">
        <w:rPr>
          <w:b/>
          <w:color w:val="000000" w:themeColor="text1"/>
          <w:lang w:val="fr-FR"/>
        </w:rPr>
        <w:t>18.</w:t>
      </w:r>
      <w:r w:rsidRPr="009043AF">
        <w:rPr>
          <w:b/>
          <w:color w:val="000000" w:themeColor="text1"/>
          <w:lang w:val="fr-FR"/>
        </w:rPr>
        <w:tab/>
      </w:r>
      <w:r w:rsidR="004453D1" w:rsidRPr="009043AF">
        <w:rPr>
          <w:b/>
          <w:color w:val="000000" w:themeColor="text1"/>
          <w:lang w:val="fr-FR"/>
        </w:rPr>
        <w:t>IDENTIFIANT UNIQUE - DONNÉES LISIBLES PAR LES HUMAINS</w:t>
      </w:r>
    </w:p>
    <w:p w14:paraId="5D5CD90E" w14:textId="77777777" w:rsidR="004453D1" w:rsidRPr="009043AF" w:rsidRDefault="004453D1" w:rsidP="004453D1">
      <w:pPr>
        <w:tabs>
          <w:tab w:val="clear" w:pos="567"/>
        </w:tabs>
        <w:spacing w:line="240" w:lineRule="auto"/>
        <w:rPr>
          <w:color w:val="000000" w:themeColor="text1"/>
          <w:lang w:val="fr-FR"/>
        </w:rPr>
      </w:pPr>
    </w:p>
    <w:p w14:paraId="4DFFC407" w14:textId="77777777" w:rsidR="004453D1" w:rsidRPr="009043AF" w:rsidRDefault="004453D1" w:rsidP="004453D1">
      <w:pPr>
        <w:rPr>
          <w:color w:val="000000" w:themeColor="text1"/>
          <w:szCs w:val="22"/>
          <w:lang w:val="fr-FR"/>
        </w:rPr>
      </w:pPr>
      <w:r w:rsidRPr="009043AF">
        <w:rPr>
          <w:color w:val="000000" w:themeColor="text1"/>
          <w:lang w:val="fr-FR"/>
        </w:rPr>
        <w:t>PC</w:t>
      </w:r>
    </w:p>
    <w:p w14:paraId="6810277E" w14:textId="77777777" w:rsidR="004453D1" w:rsidRPr="009043AF" w:rsidRDefault="004453D1" w:rsidP="00EE265B">
      <w:pPr>
        <w:rPr>
          <w:color w:val="000000" w:themeColor="text1"/>
          <w:lang w:val="fr-FR"/>
        </w:rPr>
      </w:pPr>
      <w:r w:rsidRPr="009043AF">
        <w:rPr>
          <w:color w:val="000000" w:themeColor="text1"/>
          <w:lang w:val="fr-FR"/>
        </w:rPr>
        <w:t>SN</w:t>
      </w:r>
    </w:p>
    <w:p w14:paraId="4EC7FCA4" w14:textId="77777777" w:rsidR="00D4608B" w:rsidRPr="009043AF" w:rsidRDefault="004453D1" w:rsidP="003314B0">
      <w:pPr>
        <w:spacing w:line="240" w:lineRule="auto"/>
        <w:rPr>
          <w:i/>
          <w:color w:val="000000" w:themeColor="text1"/>
          <w:szCs w:val="22"/>
          <w:lang w:val="fr-FR"/>
        </w:rPr>
      </w:pPr>
      <w:r w:rsidRPr="009043AF">
        <w:rPr>
          <w:color w:val="000000" w:themeColor="text1"/>
          <w:lang w:val="fr-FR"/>
        </w:rPr>
        <w:t>NN</w:t>
      </w:r>
    </w:p>
    <w:p w14:paraId="693400AF" w14:textId="77777777" w:rsidR="00804D74" w:rsidRPr="009043AF" w:rsidRDefault="00804D74">
      <w:pPr>
        <w:rPr>
          <w:color w:val="000000" w:themeColor="text1"/>
          <w:lang w:val="fr-FR"/>
        </w:rPr>
      </w:pPr>
      <w:r w:rsidRPr="009043AF">
        <w:rPr>
          <w:color w:val="000000" w:themeColor="text1"/>
          <w:lang w:val="fr-FR"/>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9043AF" w14:paraId="5AEE96D8" w14:textId="77777777">
        <w:trPr>
          <w:trHeight w:val="744"/>
        </w:trPr>
        <w:tc>
          <w:tcPr>
            <w:tcW w:w="9298" w:type="dxa"/>
          </w:tcPr>
          <w:p w14:paraId="0B0B2300" w14:textId="77777777" w:rsidR="00D4608B" w:rsidRPr="009043AF" w:rsidRDefault="00D4608B" w:rsidP="00284CC9">
            <w:pPr>
              <w:spacing w:line="240" w:lineRule="auto"/>
              <w:rPr>
                <w:b/>
                <w:color w:val="000000" w:themeColor="text1"/>
                <w:szCs w:val="22"/>
                <w:lang w:val="fr-FR"/>
              </w:rPr>
            </w:pPr>
            <w:r w:rsidRPr="009043AF">
              <w:rPr>
                <w:b/>
                <w:color w:val="000000" w:themeColor="text1"/>
                <w:szCs w:val="22"/>
                <w:lang w:val="fr-FR"/>
              </w:rPr>
              <w:lastRenderedPageBreak/>
              <w:t xml:space="preserve">MENTIONS DEVANT FIGURER SUR L’EMBALLAGE </w:t>
            </w:r>
            <w:r w:rsidR="003B1FE2" w:rsidRPr="009043AF">
              <w:rPr>
                <w:b/>
                <w:color w:val="000000" w:themeColor="text1"/>
                <w:szCs w:val="22"/>
                <w:lang w:val="fr-FR"/>
              </w:rPr>
              <w:t>EXTÉRIEUR</w:t>
            </w:r>
          </w:p>
          <w:p w14:paraId="454A8048" w14:textId="77777777" w:rsidR="00D4608B" w:rsidRPr="009043AF" w:rsidRDefault="00D4608B" w:rsidP="00284CC9">
            <w:pPr>
              <w:spacing w:line="240" w:lineRule="auto"/>
              <w:rPr>
                <w:b/>
                <w:color w:val="000000" w:themeColor="text1"/>
                <w:szCs w:val="22"/>
                <w:lang w:val="fr-FR"/>
              </w:rPr>
            </w:pPr>
          </w:p>
          <w:p w14:paraId="5628165B" w14:textId="77777777" w:rsidR="00D4608B" w:rsidRPr="009043AF" w:rsidRDefault="00BD281F" w:rsidP="00284CC9">
            <w:pPr>
              <w:suppressAutoHyphens/>
              <w:spacing w:line="240" w:lineRule="auto"/>
              <w:rPr>
                <w:b/>
                <w:color w:val="000000" w:themeColor="text1"/>
                <w:szCs w:val="22"/>
                <w:lang w:val="fr-FR"/>
              </w:rPr>
            </w:pPr>
            <w:r w:rsidRPr="009043AF">
              <w:rPr>
                <w:b/>
                <w:color w:val="000000" w:themeColor="text1"/>
                <w:szCs w:val="22"/>
                <w:lang w:val="fr-FR"/>
              </w:rPr>
              <w:t>É</w:t>
            </w:r>
            <w:r w:rsidR="00D4608B" w:rsidRPr="009043AF">
              <w:rPr>
                <w:b/>
                <w:color w:val="000000" w:themeColor="text1"/>
                <w:szCs w:val="22"/>
                <w:lang w:val="fr-FR"/>
              </w:rPr>
              <w:t>TUI POUR PLAQUETTES</w:t>
            </w:r>
          </w:p>
        </w:tc>
      </w:tr>
    </w:tbl>
    <w:p w14:paraId="0E1DCAFE" w14:textId="77777777" w:rsidR="00D4608B" w:rsidRPr="009043AF" w:rsidRDefault="00D4608B" w:rsidP="00284CC9">
      <w:pPr>
        <w:suppressAutoHyphens/>
        <w:spacing w:line="240" w:lineRule="auto"/>
        <w:rPr>
          <w:color w:val="000000" w:themeColor="text1"/>
          <w:szCs w:val="22"/>
          <w:lang w:val="fr-FR"/>
        </w:rPr>
      </w:pPr>
    </w:p>
    <w:p w14:paraId="280122AE" w14:textId="77777777" w:rsidR="00D4608B" w:rsidRPr="009043AF" w:rsidRDefault="00D4608B"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9043AF" w14:paraId="5892FB1B" w14:textId="77777777">
        <w:tc>
          <w:tcPr>
            <w:tcW w:w="9298" w:type="dxa"/>
          </w:tcPr>
          <w:p w14:paraId="4E9C2DB9"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1.</w:t>
            </w:r>
            <w:r w:rsidRPr="009043AF">
              <w:rPr>
                <w:b/>
                <w:color w:val="000000" w:themeColor="text1"/>
                <w:szCs w:val="22"/>
                <w:lang w:val="fr-FR"/>
              </w:rPr>
              <w:tab/>
            </w:r>
            <w:r w:rsidR="003B1FE2" w:rsidRPr="009043AF">
              <w:rPr>
                <w:b/>
                <w:color w:val="000000" w:themeColor="text1"/>
                <w:szCs w:val="22"/>
                <w:lang w:val="fr-FR"/>
              </w:rPr>
              <w:t xml:space="preserve">DÉNOMINATION </w:t>
            </w:r>
            <w:r w:rsidRPr="009043AF">
              <w:rPr>
                <w:b/>
                <w:color w:val="000000" w:themeColor="text1"/>
                <w:szCs w:val="22"/>
                <w:lang w:val="fr-FR"/>
              </w:rPr>
              <w:t xml:space="preserve">DU </w:t>
            </w:r>
            <w:r w:rsidR="003B1FE2" w:rsidRPr="009043AF">
              <w:rPr>
                <w:b/>
                <w:color w:val="000000" w:themeColor="text1"/>
                <w:szCs w:val="22"/>
                <w:lang w:val="fr-FR"/>
              </w:rPr>
              <w:t>MÉDICAMENT</w:t>
            </w:r>
          </w:p>
        </w:tc>
      </w:tr>
    </w:tbl>
    <w:p w14:paraId="19B8200A" w14:textId="77777777" w:rsidR="00D4608B" w:rsidRPr="009043AF" w:rsidRDefault="00D4608B" w:rsidP="00284CC9">
      <w:pPr>
        <w:suppressAutoHyphens/>
        <w:spacing w:line="240" w:lineRule="auto"/>
        <w:rPr>
          <w:color w:val="000000" w:themeColor="text1"/>
          <w:szCs w:val="22"/>
          <w:lang w:val="fr-FR"/>
        </w:rPr>
      </w:pPr>
    </w:p>
    <w:p w14:paraId="47B1E252" w14:textId="77777777" w:rsidR="00D4608B"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D4608B" w:rsidRPr="009043AF">
        <w:rPr>
          <w:color w:val="000000" w:themeColor="text1"/>
          <w:szCs w:val="22"/>
          <w:lang w:val="fr-FR"/>
        </w:rPr>
        <w:t xml:space="preserve"> 200 mg gélule</w:t>
      </w:r>
      <w:r w:rsidR="002304EC" w:rsidRPr="009043AF">
        <w:rPr>
          <w:color w:val="000000" w:themeColor="text1"/>
          <w:szCs w:val="22"/>
          <w:lang w:val="fr-FR"/>
        </w:rPr>
        <w:t>s</w:t>
      </w:r>
    </w:p>
    <w:p w14:paraId="0E443098" w14:textId="77777777" w:rsidR="00D4608B" w:rsidRPr="009043AF" w:rsidRDefault="00EF6808" w:rsidP="00284CC9">
      <w:pPr>
        <w:spacing w:line="240" w:lineRule="auto"/>
        <w:rPr>
          <w:color w:val="000000" w:themeColor="text1"/>
          <w:szCs w:val="22"/>
          <w:lang w:val="fr-FR"/>
        </w:rPr>
      </w:pPr>
      <w:proofErr w:type="spellStart"/>
      <w:r w:rsidRPr="009043AF">
        <w:rPr>
          <w:color w:val="000000" w:themeColor="text1"/>
          <w:szCs w:val="22"/>
          <w:lang w:val="fr-FR"/>
        </w:rPr>
        <w:t>c</w:t>
      </w:r>
      <w:r w:rsidR="00D4608B" w:rsidRPr="009043AF">
        <w:rPr>
          <w:color w:val="000000" w:themeColor="text1"/>
          <w:szCs w:val="22"/>
          <w:lang w:val="fr-FR"/>
        </w:rPr>
        <w:t>rizotinib</w:t>
      </w:r>
      <w:proofErr w:type="spellEnd"/>
    </w:p>
    <w:p w14:paraId="6908F1A9" w14:textId="77777777" w:rsidR="00D4608B" w:rsidRPr="009043AF" w:rsidRDefault="00D4608B" w:rsidP="00284CC9">
      <w:pPr>
        <w:suppressAutoHyphens/>
        <w:spacing w:line="240" w:lineRule="auto"/>
        <w:rPr>
          <w:color w:val="000000" w:themeColor="text1"/>
          <w:szCs w:val="22"/>
          <w:lang w:val="fr-FR"/>
        </w:rPr>
      </w:pPr>
    </w:p>
    <w:p w14:paraId="172BD450" w14:textId="77777777" w:rsidR="00D4608B" w:rsidRPr="009043AF" w:rsidRDefault="00D4608B"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9043AF" w14:paraId="562403EF" w14:textId="77777777">
        <w:tc>
          <w:tcPr>
            <w:tcW w:w="9298" w:type="dxa"/>
          </w:tcPr>
          <w:p w14:paraId="077CB478"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2.</w:t>
            </w:r>
            <w:r w:rsidRPr="009043AF">
              <w:rPr>
                <w:b/>
                <w:color w:val="000000" w:themeColor="text1"/>
                <w:szCs w:val="22"/>
                <w:lang w:val="fr-FR"/>
              </w:rPr>
              <w:tab/>
              <w:t xml:space="preserve">COMPOSITION EN </w:t>
            </w:r>
            <w:r w:rsidR="0082377B" w:rsidRPr="009043AF">
              <w:rPr>
                <w:b/>
                <w:color w:val="000000" w:themeColor="text1"/>
                <w:szCs w:val="22"/>
                <w:lang w:val="fr-FR"/>
              </w:rPr>
              <w:t>SUBSTANCE</w:t>
            </w:r>
            <w:r w:rsidR="003B1FE2" w:rsidRPr="009043AF">
              <w:rPr>
                <w:b/>
                <w:color w:val="000000" w:themeColor="text1"/>
                <w:szCs w:val="22"/>
                <w:lang w:val="fr-FR"/>
              </w:rPr>
              <w:t>(S) ACTI</w:t>
            </w:r>
            <w:r w:rsidR="0082377B" w:rsidRPr="009043AF">
              <w:rPr>
                <w:b/>
                <w:color w:val="000000" w:themeColor="text1"/>
                <w:szCs w:val="22"/>
                <w:lang w:val="fr-FR"/>
              </w:rPr>
              <w:t>VE</w:t>
            </w:r>
            <w:r w:rsidR="003B1FE2" w:rsidRPr="009043AF">
              <w:rPr>
                <w:b/>
                <w:color w:val="000000" w:themeColor="text1"/>
                <w:szCs w:val="22"/>
                <w:lang w:val="fr-FR"/>
              </w:rPr>
              <w:t>(S)</w:t>
            </w:r>
          </w:p>
        </w:tc>
      </w:tr>
    </w:tbl>
    <w:p w14:paraId="3EB7C556" w14:textId="77777777" w:rsidR="00D4608B" w:rsidRPr="009043AF" w:rsidRDefault="00D4608B" w:rsidP="00284CC9">
      <w:pPr>
        <w:suppressAutoHyphens/>
        <w:spacing w:line="240" w:lineRule="auto"/>
        <w:rPr>
          <w:color w:val="000000" w:themeColor="text1"/>
          <w:szCs w:val="22"/>
          <w:lang w:val="fr-FR"/>
        </w:rPr>
      </w:pPr>
    </w:p>
    <w:p w14:paraId="2B1A4218" w14:textId="77777777" w:rsidR="00D4608B" w:rsidRPr="009043AF" w:rsidRDefault="00D4608B" w:rsidP="00284CC9">
      <w:pPr>
        <w:suppressAutoHyphens/>
        <w:spacing w:line="240" w:lineRule="auto"/>
        <w:rPr>
          <w:color w:val="000000" w:themeColor="text1"/>
          <w:szCs w:val="22"/>
          <w:lang w:val="fr-FR"/>
        </w:rPr>
      </w:pPr>
      <w:r w:rsidRPr="009043AF">
        <w:rPr>
          <w:color w:val="000000" w:themeColor="text1"/>
          <w:szCs w:val="22"/>
          <w:lang w:val="fr-FR"/>
        </w:rPr>
        <w:t>Chaque gélule contient 200</w:t>
      </w:r>
      <w:r w:rsidR="00163057" w:rsidRPr="009043AF">
        <w:rPr>
          <w:color w:val="000000" w:themeColor="text1"/>
          <w:szCs w:val="22"/>
          <w:lang w:val="fr-FR"/>
        </w:rPr>
        <w:t> </w:t>
      </w:r>
      <w:r w:rsidRPr="009043AF">
        <w:rPr>
          <w:color w:val="000000" w:themeColor="text1"/>
          <w:szCs w:val="22"/>
          <w:lang w:val="fr-FR"/>
        </w:rPr>
        <w:t xml:space="preserve">mg de </w:t>
      </w:r>
      <w:proofErr w:type="spellStart"/>
      <w:r w:rsidRPr="009043AF">
        <w:rPr>
          <w:color w:val="000000" w:themeColor="text1"/>
          <w:szCs w:val="22"/>
          <w:lang w:val="fr-FR"/>
        </w:rPr>
        <w:t>crizotinib</w:t>
      </w:r>
      <w:proofErr w:type="spellEnd"/>
      <w:r w:rsidR="00EE7C6D" w:rsidRPr="009043AF">
        <w:rPr>
          <w:color w:val="000000" w:themeColor="text1"/>
          <w:szCs w:val="22"/>
          <w:lang w:val="fr-FR"/>
        </w:rPr>
        <w:t>.</w:t>
      </w:r>
    </w:p>
    <w:p w14:paraId="296661FF" w14:textId="77777777" w:rsidR="00D4608B" w:rsidRPr="009043AF" w:rsidRDefault="00D4608B" w:rsidP="00284CC9">
      <w:pPr>
        <w:suppressAutoHyphens/>
        <w:spacing w:line="240" w:lineRule="auto"/>
        <w:rPr>
          <w:color w:val="000000" w:themeColor="text1"/>
          <w:szCs w:val="22"/>
          <w:lang w:val="fr-FR"/>
        </w:rPr>
      </w:pPr>
    </w:p>
    <w:p w14:paraId="57CA2DDB"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9043AF" w14:paraId="06D1E5CF" w14:textId="77777777">
        <w:tc>
          <w:tcPr>
            <w:tcW w:w="9298" w:type="dxa"/>
          </w:tcPr>
          <w:p w14:paraId="024E0992"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3.</w:t>
            </w:r>
            <w:r w:rsidRPr="009043AF">
              <w:rPr>
                <w:b/>
                <w:color w:val="000000" w:themeColor="text1"/>
                <w:szCs w:val="22"/>
                <w:lang w:val="fr-FR"/>
              </w:rPr>
              <w:tab/>
              <w:t>LISTE DES EXCIPIENTS</w:t>
            </w:r>
          </w:p>
        </w:tc>
      </w:tr>
    </w:tbl>
    <w:p w14:paraId="3D69D96B" w14:textId="77777777" w:rsidR="00D4608B" w:rsidRPr="009043AF" w:rsidRDefault="00D4608B" w:rsidP="00284CC9">
      <w:pPr>
        <w:suppressAutoHyphens/>
        <w:spacing w:line="240" w:lineRule="auto"/>
        <w:rPr>
          <w:color w:val="000000" w:themeColor="text1"/>
          <w:szCs w:val="22"/>
          <w:lang w:val="fr-FR"/>
        </w:rPr>
      </w:pPr>
    </w:p>
    <w:p w14:paraId="20C6B694" w14:textId="77777777" w:rsidR="00D4608B" w:rsidRPr="009043AF" w:rsidRDefault="00D4608B"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9043AF" w14:paraId="625C1339" w14:textId="77777777">
        <w:tc>
          <w:tcPr>
            <w:tcW w:w="9298" w:type="dxa"/>
          </w:tcPr>
          <w:p w14:paraId="025718B9"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4.</w:t>
            </w:r>
            <w:r w:rsidRPr="009043AF">
              <w:rPr>
                <w:b/>
                <w:color w:val="000000" w:themeColor="text1"/>
                <w:szCs w:val="22"/>
                <w:lang w:val="fr-FR"/>
              </w:rPr>
              <w:tab/>
              <w:t>FORME PHARMACEUTIQUE ET CONTENU</w:t>
            </w:r>
          </w:p>
        </w:tc>
      </w:tr>
    </w:tbl>
    <w:p w14:paraId="015A5D63" w14:textId="77777777" w:rsidR="00D4608B" w:rsidRPr="009043AF" w:rsidRDefault="00D4608B" w:rsidP="00284CC9">
      <w:pPr>
        <w:suppressAutoHyphens/>
        <w:spacing w:line="240" w:lineRule="auto"/>
        <w:rPr>
          <w:color w:val="000000" w:themeColor="text1"/>
          <w:szCs w:val="22"/>
          <w:lang w:val="fr-FR"/>
        </w:rPr>
      </w:pPr>
    </w:p>
    <w:p w14:paraId="02BD43C2" w14:textId="77777777" w:rsidR="00D4608B" w:rsidRPr="009043AF" w:rsidRDefault="00D4608B" w:rsidP="00284CC9">
      <w:pPr>
        <w:spacing w:line="240" w:lineRule="auto"/>
        <w:rPr>
          <w:color w:val="000000" w:themeColor="text1"/>
          <w:szCs w:val="22"/>
          <w:lang w:val="fr-FR"/>
        </w:rPr>
      </w:pPr>
      <w:r w:rsidRPr="009043AF">
        <w:rPr>
          <w:color w:val="000000" w:themeColor="text1"/>
          <w:szCs w:val="22"/>
          <w:lang w:val="fr-FR"/>
        </w:rPr>
        <w:t>60</w:t>
      </w:r>
      <w:r w:rsidR="00CA6D3C" w:rsidRPr="009043AF">
        <w:rPr>
          <w:color w:val="000000" w:themeColor="text1"/>
          <w:szCs w:val="22"/>
          <w:lang w:val="fr-FR"/>
        </w:rPr>
        <w:t> </w:t>
      </w:r>
      <w:r w:rsidRPr="009043AF">
        <w:rPr>
          <w:color w:val="000000" w:themeColor="text1"/>
          <w:szCs w:val="22"/>
          <w:lang w:val="fr-FR"/>
        </w:rPr>
        <w:t>gélules</w:t>
      </w:r>
    </w:p>
    <w:p w14:paraId="31DD2413" w14:textId="77777777" w:rsidR="00D4608B" w:rsidRPr="009043AF" w:rsidRDefault="00D4608B" w:rsidP="00284CC9">
      <w:pPr>
        <w:suppressAutoHyphens/>
        <w:spacing w:line="240" w:lineRule="auto"/>
        <w:rPr>
          <w:color w:val="000000" w:themeColor="text1"/>
          <w:szCs w:val="22"/>
          <w:lang w:val="fr-FR"/>
        </w:rPr>
      </w:pPr>
    </w:p>
    <w:p w14:paraId="0BBDAD87"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5E0AF0" w14:paraId="3051358D" w14:textId="77777777">
        <w:tc>
          <w:tcPr>
            <w:tcW w:w="9298" w:type="dxa"/>
          </w:tcPr>
          <w:p w14:paraId="06B6DD37"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5.</w:t>
            </w:r>
            <w:r w:rsidRPr="009043AF">
              <w:rPr>
                <w:b/>
                <w:color w:val="000000" w:themeColor="text1"/>
                <w:szCs w:val="22"/>
                <w:lang w:val="fr-FR"/>
              </w:rPr>
              <w:tab/>
              <w:t>MODE ET VOIE(S) D’ADMINISTRATION</w:t>
            </w:r>
          </w:p>
        </w:tc>
      </w:tr>
    </w:tbl>
    <w:p w14:paraId="368024A6" w14:textId="77777777" w:rsidR="00D4608B" w:rsidRPr="009043AF" w:rsidRDefault="00D4608B" w:rsidP="00284CC9">
      <w:pPr>
        <w:suppressAutoHyphens/>
        <w:spacing w:line="240" w:lineRule="auto"/>
        <w:rPr>
          <w:color w:val="000000" w:themeColor="text1"/>
          <w:szCs w:val="22"/>
          <w:lang w:val="fr-FR"/>
        </w:rPr>
      </w:pPr>
    </w:p>
    <w:p w14:paraId="6D0ABBE5" w14:textId="77777777" w:rsidR="00F04A79" w:rsidRPr="009043AF" w:rsidRDefault="00F04A79" w:rsidP="00F04A79">
      <w:pPr>
        <w:suppressAutoHyphens/>
        <w:spacing w:line="240" w:lineRule="auto"/>
        <w:rPr>
          <w:color w:val="000000" w:themeColor="text1"/>
          <w:szCs w:val="22"/>
          <w:lang w:val="fr-FR"/>
        </w:rPr>
      </w:pPr>
      <w:r w:rsidRPr="009043AF">
        <w:rPr>
          <w:color w:val="000000" w:themeColor="text1"/>
          <w:szCs w:val="22"/>
          <w:lang w:val="fr-FR"/>
        </w:rPr>
        <w:t>Lire la notice avant utilisation.</w:t>
      </w:r>
    </w:p>
    <w:p w14:paraId="4FD74291" w14:textId="77777777" w:rsidR="00D4608B" w:rsidRPr="009043AF" w:rsidRDefault="00AA224C" w:rsidP="00284CC9">
      <w:pPr>
        <w:suppressAutoHyphens/>
        <w:spacing w:line="240" w:lineRule="auto"/>
        <w:rPr>
          <w:color w:val="000000" w:themeColor="text1"/>
          <w:szCs w:val="22"/>
          <w:lang w:val="fr-FR"/>
        </w:rPr>
      </w:pPr>
      <w:r w:rsidRPr="009043AF">
        <w:rPr>
          <w:color w:val="000000" w:themeColor="text1"/>
          <w:szCs w:val="22"/>
          <w:lang w:val="fr-FR"/>
        </w:rPr>
        <w:t>Voie orale</w:t>
      </w:r>
    </w:p>
    <w:p w14:paraId="1021909E" w14:textId="77777777" w:rsidR="00D4608B" w:rsidRPr="009043AF" w:rsidRDefault="00D4608B" w:rsidP="00284CC9">
      <w:pPr>
        <w:suppressAutoHyphens/>
        <w:spacing w:line="240" w:lineRule="auto"/>
        <w:rPr>
          <w:color w:val="000000" w:themeColor="text1"/>
          <w:szCs w:val="22"/>
          <w:lang w:val="fr-FR"/>
        </w:rPr>
      </w:pPr>
    </w:p>
    <w:p w14:paraId="72B5AC00" w14:textId="77777777" w:rsidR="00D4608B" w:rsidRPr="009043AF" w:rsidRDefault="00D4608B"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5E0AF0" w14:paraId="6150E9EE" w14:textId="77777777">
        <w:tc>
          <w:tcPr>
            <w:tcW w:w="9298" w:type="dxa"/>
          </w:tcPr>
          <w:p w14:paraId="3E947B74"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6.</w:t>
            </w:r>
            <w:r w:rsidRPr="009043AF">
              <w:rPr>
                <w:b/>
                <w:color w:val="000000" w:themeColor="text1"/>
                <w:szCs w:val="22"/>
                <w:lang w:val="fr-FR"/>
              </w:rPr>
              <w:tab/>
              <w:t xml:space="preserve">MISE EN GARDE </w:t>
            </w:r>
            <w:r w:rsidR="003B1FE2" w:rsidRPr="009043AF">
              <w:rPr>
                <w:b/>
                <w:color w:val="000000" w:themeColor="text1"/>
                <w:szCs w:val="22"/>
                <w:lang w:val="fr-FR"/>
              </w:rPr>
              <w:t xml:space="preserve">SPÉCIALE </w:t>
            </w:r>
            <w:r w:rsidRPr="009043AF">
              <w:rPr>
                <w:b/>
                <w:color w:val="000000" w:themeColor="text1"/>
                <w:szCs w:val="22"/>
                <w:lang w:val="fr-FR"/>
              </w:rPr>
              <w:t xml:space="preserve">INDIQUANT QUE LE </w:t>
            </w:r>
            <w:r w:rsidR="003B1FE2" w:rsidRPr="009043AF">
              <w:rPr>
                <w:b/>
                <w:color w:val="000000" w:themeColor="text1"/>
                <w:szCs w:val="22"/>
                <w:lang w:val="fr-FR"/>
              </w:rPr>
              <w:t xml:space="preserve">MÉDICAMENT </w:t>
            </w:r>
            <w:r w:rsidRPr="009043AF">
              <w:rPr>
                <w:b/>
                <w:color w:val="000000" w:themeColor="text1"/>
                <w:szCs w:val="22"/>
                <w:lang w:val="fr-FR"/>
              </w:rPr>
              <w:t xml:space="preserve">DOIT </w:t>
            </w:r>
            <w:r w:rsidR="003B1FE2" w:rsidRPr="009043AF">
              <w:rPr>
                <w:b/>
                <w:color w:val="000000" w:themeColor="text1"/>
                <w:szCs w:val="22"/>
                <w:lang w:val="fr-FR"/>
              </w:rPr>
              <w:t xml:space="preserve">ÊTRE CONSERVÉ </w:t>
            </w:r>
            <w:r w:rsidRPr="009043AF">
              <w:rPr>
                <w:b/>
                <w:color w:val="000000" w:themeColor="text1"/>
                <w:szCs w:val="22"/>
                <w:lang w:val="fr-FR"/>
              </w:rPr>
              <w:t xml:space="preserve">HORS DE </w:t>
            </w:r>
            <w:r w:rsidR="0082377B" w:rsidRPr="009043AF">
              <w:rPr>
                <w:b/>
                <w:color w:val="000000" w:themeColor="text1"/>
                <w:szCs w:val="22"/>
                <w:lang w:val="fr-FR"/>
              </w:rPr>
              <w:t xml:space="preserve">VUE </w:t>
            </w:r>
            <w:r w:rsidRPr="009043AF">
              <w:rPr>
                <w:b/>
                <w:color w:val="000000" w:themeColor="text1"/>
                <w:szCs w:val="22"/>
                <w:lang w:val="fr-FR"/>
              </w:rPr>
              <w:t xml:space="preserve">ET DE </w:t>
            </w:r>
            <w:r w:rsidR="0082377B" w:rsidRPr="009043AF">
              <w:rPr>
                <w:b/>
                <w:color w:val="000000" w:themeColor="text1"/>
                <w:szCs w:val="22"/>
                <w:lang w:val="fr-FR"/>
              </w:rPr>
              <w:t>PORTÉE</w:t>
            </w:r>
            <w:r w:rsidRPr="009043AF">
              <w:rPr>
                <w:b/>
                <w:color w:val="000000" w:themeColor="text1"/>
                <w:szCs w:val="22"/>
                <w:lang w:val="fr-FR"/>
              </w:rPr>
              <w:t xml:space="preserve"> DES ENFANTS</w:t>
            </w:r>
          </w:p>
        </w:tc>
      </w:tr>
    </w:tbl>
    <w:p w14:paraId="782B32AA" w14:textId="77777777" w:rsidR="00D4608B" w:rsidRPr="009043AF" w:rsidRDefault="00D4608B" w:rsidP="00284CC9">
      <w:pPr>
        <w:suppressAutoHyphens/>
        <w:spacing w:line="240" w:lineRule="auto"/>
        <w:rPr>
          <w:color w:val="000000" w:themeColor="text1"/>
          <w:szCs w:val="22"/>
          <w:lang w:val="fr-FR"/>
        </w:rPr>
      </w:pPr>
    </w:p>
    <w:p w14:paraId="2C43907B" w14:textId="77777777" w:rsidR="00D4608B" w:rsidRPr="009043AF" w:rsidRDefault="00D4608B" w:rsidP="00284CC9">
      <w:pPr>
        <w:suppressAutoHyphens/>
        <w:spacing w:line="240" w:lineRule="auto"/>
        <w:rPr>
          <w:color w:val="000000" w:themeColor="text1"/>
          <w:szCs w:val="22"/>
          <w:lang w:val="fr-FR"/>
        </w:rPr>
      </w:pPr>
      <w:r w:rsidRPr="009043AF">
        <w:rPr>
          <w:color w:val="000000" w:themeColor="text1"/>
          <w:szCs w:val="22"/>
          <w:lang w:val="fr-FR"/>
        </w:rPr>
        <w:t>Tenir hors de la vue et de la portée des enfants.</w:t>
      </w:r>
    </w:p>
    <w:p w14:paraId="370A87BD" w14:textId="77777777" w:rsidR="00D4608B" w:rsidRPr="009043AF" w:rsidRDefault="00D4608B" w:rsidP="00284CC9">
      <w:pPr>
        <w:suppressAutoHyphens/>
        <w:spacing w:line="240" w:lineRule="auto"/>
        <w:rPr>
          <w:color w:val="000000" w:themeColor="text1"/>
          <w:szCs w:val="22"/>
          <w:lang w:val="fr-FR"/>
        </w:rPr>
      </w:pPr>
    </w:p>
    <w:p w14:paraId="2A063B52" w14:textId="77777777" w:rsidR="00D4608B" w:rsidRPr="009043AF" w:rsidRDefault="00D4608B"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5E0AF0" w14:paraId="4C36B8CC" w14:textId="77777777">
        <w:tc>
          <w:tcPr>
            <w:tcW w:w="9298" w:type="dxa"/>
          </w:tcPr>
          <w:p w14:paraId="4C1E9493"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7.</w:t>
            </w:r>
            <w:r w:rsidRPr="009043AF">
              <w:rPr>
                <w:b/>
                <w:color w:val="000000" w:themeColor="text1"/>
                <w:szCs w:val="22"/>
                <w:lang w:val="fr-FR"/>
              </w:rPr>
              <w:tab/>
              <w:t xml:space="preserve">AUTRE(S) MISE(S) EN GARDE </w:t>
            </w:r>
            <w:r w:rsidR="003B1FE2" w:rsidRPr="009043AF">
              <w:rPr>
                <w:b/>
                <w:color w:val="000000" w:themeColor="text1"/>
                <w:szCs w:val="22"/>
                <w:lang w:val="fr-FR"/>
              </w:rPr>
              <w:t>SPÉCIALE</w:t>
            </w:r>
            <w:r w:rsidRPr="009043AF">
              <w:rPr>
                <w:b/>
                <w:color w:val="000000" w:themeColor="text1"/>
                <w:szCs w:val="22"/>
                <w:lang w:val="fr-FR"/>
              </w:rPr>
              <w:t xml:space="preserve">(S), SI </w:t>
            </w:r>
            <w:r w:rsidR="003B1FE2" w:rsidRPr="009043AF">
              <w:rPr>
                <w:b/>
                <w:color w:val="000000" w:themeColor="text1"/>
                <w:szCs w:val="22"/>
                <w:lang w:val="fr-FR"/>
              </w:rPr>
              <w:t>NÉCÉSSAIRE</w:t>
            </w:r>
          </w:p>
        </w:tc>
      </w:tr>
    </w:tbl>
    <w:p w14:paraId="6A5C4B70" w14:textId="77777777" w:rsidR="00D4608B" w:rsidRPr="009043AF" w:rsidRDefault="00D4608B" w:rsidP="00284CC9">
      <w:pPr>
        <w:suppressAutoHyphens/>
        <w:spacing w:line="240" w:lineRule="auto"/>
        <w:rPr>
          <w:color w:val="000000" w:themeColor="text1"/>
          <w:szCs w:val="22"/>
          <w:lang w:val="fr-FR"/>
        </w:rPr>
      </w:pPr>
    </w:p>
    <w:p w14:paraId="71C70604" w14:textId="77777777" w:rsidR="00E77554" w:rsidRPr="009043AF" w:rsidRDefault="00E77554"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9043AF" w14:paraId="2E28BBB3" w14:textId="77777777">
        <w:tc>
          <w:tcPr>
            <w:tcW w:w="9298" w:type="dxa"/>
          </w:tcPr>
          <w:p w14:paraId="7B3EAABB"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8.</w:t>
            </w:r>
            <w:r w:rsidRPr="009043AF">
              <w:rPr>
                <w:b/>
                <w:color w:val="000000" w:themeColor="text1"/>
                <w:szCs w:val="22"/>
                <w:lang w:val="fr-FR"/>
              </w:rPr>
              <w:tab/>
              <w:t xml:space="preserve">DATE DE </w:t>
            </w:r>
            <w:r w:rsidR="003B1FE2" w:rsidRPr="009043AF">
              <w:rPr>
                <w:b/>
                <w:color w:val="000000" w:themeColor="text1"/>
                <w:szCs w:val="22"/>
                <w:lang w:val="fr-FR"/>
              </w:rPr>
              <w:t>PÉREMPTION</w:t>
            </w:r>
          </w:p>
        </w:tc>
      </w:tr>
    </w:tbl>
    <w:p w14:paraId="6BB58DED" w14:textId="77777777" w:rsidR="00D4608B" w:rsidRPr="009043AF" w:rsidRDefault="00D4608B" w:rsidP="00284CC9">
      <w:pPr>
        <w:suppressAutoHyphens/>
        <w:spacing w:line="240" w:lineRule="auto"/>
        <w:rPr>
          <w:color w:val="000000" w:themeColor="text1"/>
          <w:szCs w:val="22"/>
          <w:lang w:val="fr-FR"/>
        </w:rPr>
      </w:pPr>
    </w:p>
    <w:p w14:paraId="2F12BD60" w14:textId="77777777" w:rsidR="00D4608B" w:rsidRPr="009043AF" w:rsidRDefault="00D4608B" w:rsidP="00284CC9">
      <w:pPr>
        <w:suppressAutoHyphens/>
        <w:spacing w:line="240" w:lineRule="auto"/>
        <w:rPr>
          <w:color w:val="000000" w:themeColor="text1"/>
          <w:szCs w:val="22"/>
          <w:lang w:val="fr-FR"/>
        </w:rPr>
      </w:pPr>
      <w:r w:rsidRPr="009043AF">
        <w:rPr>
          <w:color w:val="000000" w:themeColor="text1"/>
          <w:szCs w:val="22"/>
          <w:lang w:val="fr-FR"/>
        </w:rPr>
        <w:t>EXP</w:t>
      </w:r>
    </w:p>
    <w:p w14:paraId="7CF7E483" w14:textId="77777777" w:rsidR="00D4608B" w:rsidRPr="009043AF" w:rsidRDefault="00D4608B" w:rsidP="00284CC9">
      <w:pPr>
        <w:suppressAutoHyphens/>
        <w:spacing w:line="240" w:lineRule="auto"/>
        <w:rPr>
          <w:color w:val="000000" w:themeColor="text1"/>
          <w:szCs w:val="22"/>
          <w:lang w:val="fr-FR"/>
        </w:rPr>
      </w:pPr>
    </w:p>
    <w:p w14:paraId="4D067139"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9043AF" w14:paraId="27916CAC" w14:textId="77777777">
        <w:tc>
          <w:tcPr>
            <w:tcW w:w="9298" w:type="dxa"/>
          </w:tcPr>
          <w:p w14:paraId="0B326676"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9.</w:t>
            </w:r>
            <w:r w:rsidRPr="009043AF">
              <w:rPr>
                <w:b/>
                <w:color w:val="000000" w:themeColor="text1"/>
                <w:szCs w:val="22"/>
                <w:lang w:val="fr-FR"/>
              </w:rPr>
              <w:tab/>
            </w:r>
            <w:r w:rsidR="003B1FE2" w:rsidRPr="009043AF">
              <w:rPr>
                <w:b/>
                <w:color w:val="000000" w:themeColor="text1"/>
                <w:szCs w:val="22"/>
                <w:lang w:val="fr-FR"/>
              </w:rPr>
              <w:t xml:space="preserve">PRÉCAUTIONS PARTICULIÈRES </w:t>
            </w:r>
            <w:r w:rsidRPr="009043AF">
              <w:rPr>
                <w:b/>
                <w:color w:val="000000" w:themeColor="text1"/>
                <w:szCs w:val="22"/>
                <w:lang w:val="fr-FR"/>
              </w:rPr>
              <w:t>DE CONSERVATION</w:t>
            </w:r>
          </w:p>
        </w:tc>
      </w:tr>
    </w:tbl>
    <w:p w14:paraId="1102D7FB" w14:textId="77777777" w:rsidR="00D4608B" w:rsidRPr="009043AF" w:rsidRDefault="00D4608B" w:rsidP="00284CC9">
      <w:pPr>
        <w:suppressAutoHyphens/>
        <w:spacing w:line="240" w:lineRule="auto"/>
        <w:rPr>
          <w:color w:val="000000" w:themeColor="text1"/>
          <w:szCs w:val="22"/>
          <w:lang w:val="fr-FR"/>
        </w:rPr>
      </w:pPr>
    </w:p>
    <w:p w14:paraId="35247553" w14:textId="77777777" w:rsidR="00E77554" w:rsidRPr="009043AF" w:rsidRDefault="00E77554"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5E0AF0" w14:paraId="247B3576" w14:textId="77777777">
        <w:tc>
          <w:tcPr>
            <w:tcW w:w="9298" w:type="dxa"/>
          </w:tcPr>
          <w:p w14:paraId="52B5D362"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10.</w:t>
            </w:r>
            <w:r w:rsidRPr="009043AF">
              <w:rPr>
                <w:b/>
                <w:color w:val="000000" w:themeColor="text1"/>
                <w:szCs w:val="22"/>
                <w:lang w:val="fr-FR"/>
              </w:rPr>
              <w:tab/>
            </w:r>
            <w:r w:rsidR="005D0627" w:rsidRPr="009043AF">
              <w:rPr>
                <w:b/>
                <w:color w:val="000000" w:themeColor="text1"/>
                <w:szCs w:val="22"/>
                <w:lang w:val="fr-FR"/>
              </w:rPr>
              <w:t xml:space="preserve">PRÉCAUTIONS PARTICULIÈRES D’ÉLIMINATION </w:t>
            </w:r>
            <w:r w:rsidRPr="009043AF">
              <w:rPr>
                <w:b/>
                <w:color w:val="000000" w:themeColor="text1"/>
                <w:szCs w:val="22"/>
                <w:lang w:val="fr-FR"/>
              </w:rPr>
              <w:t xml:space="preserve">DES </w:t>
            </w:r>
            <w:r w:rsidR="005D0627" w:rsidRPr="009043AF">
              <w:rPr>
                <w:b/>
                <w:color w:val="000000" w:themeColor="text1"/>
                <w:szCs w:val="22"/>
                <w:lang w:val="fr-FR"/>
              </w:rPr>
              <w:t xml:space="preserve">MÉDICAMENTS </w:t>
            </w:r>
            <w:r w:rsidRPr="009043AF">
              <w:rPr>
                <w:b/>
                <w:color w:val="000000" w:themeColor="text1"/>
                <w:szCs w:val="22"/>
                <w:lang w:val="fr-FR"/>
              </w:rPr>
              <w:t xml:space="preserve">NON </w:t>
            </w:r>
            <w:r w:rsidR="005D0627" w:rsidRPr="009043AF">
              <w:rPr>
                <w:b/>
                <w:color w:val="000000" w:themeColor="text1"/>
                <w:szCs w:val="22"/>
                <w:lang w:val="fr-FR"/>
              </w:rPr>
              <w:t xml:space="preserve">UTILISÉS </w:t>
            </w:r>
            <w:r w:rsidRPr="009043AF">
              <w:rPr>
                <w:b/>
                <w:color w:val="000000" w:themeColor="text1"/>
                <w:szCs w:val="22"/>
                <w:lang w:val="fr-FR"/>
              </w:rPr>
              <w:t xml:space="preserve">OU DES </w:t>
            </w:r>
            <w:r w:rsidR="005D0627" w:rsidRPr="009043AF">
              <w:rPr>
                <w:b/>
                <w:color w:val="000000" w:themeColor="text1"/>
                <w:szCs w:val="22"/>
                <w:lang w:val="fr-FR"/>
              </w:rPr>
              <w:t xml:space="preserve">DÉCHETS </w:t>
            </w:r>
            <w:r w:rsidRPr="009043AF">
              <w:rPr>
                <w:b/>
                <w:color w:val="000000" w:themeColor="text1"/>
                <w:szCs w:val="22"/>
                <w:lang w:val="fr-FR"/>
              </w:rPr>
              <w:t xml:space="preserve">PROVENANT DE CES </w:t>
            </w:r>
            <w:r w:rsidR="005D0627" w:rsidRPr="009043AF">
              <w:rPr>
                <w:b/>
                <w:color w:val="000000" w:themeColor="text1"/>
                <w:szCs w:val="22"/>
                <w:lang w:val="fr-FR"/>
              </w:rPr>
              <w:t xml:space="preserve">MÉDICAMENTS </w:t>
            </w:r>
            <w:r w:rsidRPr="009043AF">
              <w:rPr>
                <w:b/>
                <w:color w:val="000000" w:themeColor="text1"/>
                <w:szCs w:val="22"/>
                <w:lang w:val="fr-FR"/>
              </w:rPr>
              <w:t>S’IL Y A LIEU</w:t>
            </w:r>
          </w:p>
        </w:tc>
      </w:tr>
    </w:tbl>
    <w:p w14:paraId="25BEC80F" w14:textId="77777777" w:rsidR="00D4608B" w:rsidRPr="009043AF" w:rsidRDefault="00D4608B" w:rsidP="00284CC9">
      <w:pPr>
        <w:suppressAutoHyphens/>
        <w:spacing w:line="240" w:lineRule="auto"/>
        <w:rPr>
          <w:b/>
          <w:color w:val="000000" w:themeColor="text1"/>
          <w:szCs w:val="22"/>
          <w:lang w:val="fr-FR"/>
        </w:rPr>
      </w:pPr>
    </w:p>
    <w:p w14:paraId="230DB946" w14:textId="77777777" w:rsidR="00D4608B" w:rsidRPr="009043AF" w:rsidRDefault="00D4608B"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5E0AF0" w14:paraId="141CAFAD" w14:textId="77777777">
        <w:tc>
          <w:tcPr>
            <w:tcW w:w="9298" w:type="dxa"/>
          </w:tcPr>
          <w:p w14:paraId="60897364" w14:textId="77777777" w:rsidR="00D4608B" w:rsidRPr="009043AF" w:rsidRDefault="00D4608B" w:rsidP="00284CC9">
            <w:pPr>
              <w:keepNext/>
              <w:spacing w:line="240" w:lineRule="auto"/>
              <w:ind w:left="567" w:hanging="567"/>
              <w:rPr>
                <w:b/>
                <w:color w:val="000000" w:themeColor="text1"/>
                <w:szCs w:val="22"/>
                <w:lang w:val="fr-FR"/>
              </w:rPr>
            </w:pPr>
            <w:r w:rsidRPr="009043AF">
              <w:rPr>
                <w:b/>
                <w:color w:val="000000" w:themeColor="text1"/>
                <w:szCs w:val="22"/>
                <w:lang w:val="fr-FR"/>
              </w:rPr>
              <w:lastRenderedPageBreak/>
              <w:t>11.</w:t>
            </w:r>
            <w:r w:rsidRPr="009043AF">
              <w:rPr>
                <w:b/>
                <w:color w:val="000000" w:themeColor="text1"/>
                <w:szCs w:val="22"/>
                <w:lang w:val="fr-FR"/>
              </w:rPr>
              <w:tab/>
              <w:t xml:space="preserve">NOM ET ADRESSE DU TITULAIRE DE L’AUTORISATION DE MISE SUR LE </w:t>
            </w:r>
            <w:r w:rsidR="005D0627" w:rsidRPr="009043AF">
              <w:rPr>
                <w:b/>
                <w:color w:val="000000" w:themeColor="text1"/>
                <w:szCs w:val="22"/>
                <w:lang w:val="fr-FR"/>
              </w:rPr>
              <w:t>MARCHÉ</w:t>
            </w:r>
          </w:p>
        </w:tc>
      </w:tr>
    </w:tbl>
    <w:p w14:paraId="2B8C4C5A" w14:textId="77777777" w:rsidR="00D4608B" w:rsidRPr="009043AF" w:rsidRDefault="00D4608B" w:rsidP="00284CC9">
      <w:pPr>
        <w:keepNext/>
        <w:suppressAutoHyphens/>
        <w:spacing w:line="240" w:lineRule="auto"/>
        <w:rPr>
          <w:color w:val="000000" w:themeColor="text1"/>
          <w:szCs w:val="22"/>
          <w:lang w:val="fr-FR"/>
        </w:rPr>
      </w:pPr>
    </w:p>
    <w:p w14:paraId="4059DDA1" w14:textId="77777777" w:rsidR="009D6F8B" w:rsidRPr="009043AF" w:rsidRDefault="009D6F8B" w:rsidP="009D6F8B">
      <w:pPr>
        <w:keepNext/>
        <w:spacing w:line="240" w:lineRule="auto"/>
        <w:rPr>
          <w:color w:val="000000" w:themeColor="text1"/>
          <w:szCs w:val="22"/>
          <w:lang w:val="fr-FR"/>
        </w:rPr>
      </w:pPr>
      <w:r w:rsidRPr="009043AF">
        <w:rPr>
          <w:color w:val="000000" w:themeColor="text1"/>
          <w:szCs w:val="22"/>
          <w:lang w:val="fr-FR"/>
        </w:rPr>
        <w:t>Pfizer Europe MA</w:t>
      </w:r>
      <w:r w:rsidR="00CA6D3C" w:rsidRPr="009043AF">
        <w:rPr>
          <w:color w:val="000000" w:themeColor="text1"/>
          <w:szCs w:val="22"/>
          <w:lang w:val="fr-FR"/>
        </w:rPr>
        <w:t> </w:t>
      </w:r>
      <w:r w:rsidRPr="009043AF">
        <w:rPr>
          <w:color w:val="000000" w:themeColor="text1"/>
          <w:szCs w:val="22"/>
          <w:lang w:val="fr-FR"/>
        </w:rPr>
        <w:t>EEIG</w:t>
      </w:r>
    </w:p>
    <w:p w14:paraId="52984786" w14:textId="77777777" w:rsidR="009D6F8B" w:rsidRPr="007B0D5A" w:rsidRDefault="009D6F8B" w:rsidP="009D6F8B">
      <w:pPr>
        <w:tabs>
          <w:tab w:val="clear" w:pos="567"/>
        </w:tabs>
        <w:spacing w:line="240" w:lineRule="auto"/>
        <w:rPr>
          <w:snapToGrid/>
          <w:color w:val="000000" w:themeColor="text1"/>
          <w:szCs w:val="22"/>
          <w:lang w:val="fr-FR"/>
        </w:rPr>
      </w:pPr>
      <w:r w:rsidRPr="007B0D5A">
        <w:rPr>
          <w:snapToGrid/>
          <w:color w:val="000000" w:themeColor="text1"/>
          <w:szCs w:val="22"/>
          <w:lang w:val="fr-FR"/>
        </w:rPr>
        <w:t>Boulevard de la Plaine</w:t>
      </w:r>
      <w:r w:rsidR="00CA6D3C" w:rsidRPr="007B0D5A">
        <w:rPr>
          <w:snapToGrid/>
          <w:color w:val="000000" w:themeColor="text1"/>
          <w:szCs w:val="22"/>
          <w:lang w:val="fr-FR"/>
        </w:rPr>
        <w:t> </w:t>
      </w:r>
      <w:r w:rsidRPr="007B0D5A">
        <w:rPr>
          <w:snapToGrid/>
          <w:color w:val="000000" w:themeColor="text1"/>
          <w:szCs w:val="22"/>
          <w:lang w:val="fr-FR"/>
        </w:rPr>
        <w:t>17</w:t>
      </w:r>
    </w:p>
    <w:p w14:paraId="36FCB7F2" w14:textId="77777777" w:rsidR="009D6F8B" w:rsidRPr="009043AF" w:rsidRDefault="009D6F8B" w:rsidP="009D6F8B">
      <w:pPr>
        <w:tabs>
          <w:tab w:val="clear" w:pos="567"/>
        </w:tabs>
        <w:spacing w:line="240" w:lineRule="auto"/>
        <w:rPr>
          <w:snapToGrid/>
          <w:color w:val="000000" w:themeColor="text1"/>
          <w:szCs w:val="22"/>
          <w:lang w:val="de-DE"/>
        </w:rPr>
      </w:pPr>
      <w:r w:rsidRPr="009043AF">
        <w:rPr>
          <w:snapToGrid/>
          <w:color w:val="000000" w:themeColor="text1"/>
          <w:szCs w:val="22"/>
          <w:lang w:val="de-DE"/>
        </w:rPr>
        <w:t>1050</w:t>
      </w:r>
      <w:r w:rsidR="00CA6D3C" w:rsidRPr="009043AF">
        <w:rPr>
          <w:snapToGrid/>
          <w:color w:val="000000" w:themeColor="text1"/>
          <w:szCs w:val="22"/>
          <w:lang w:val="de-DE"/>
        </w:rPr>
        <w:t> </w:t>
      </w:r>
      <w:r w:rsidRPr="009043AF">
        <w:rPr>
          <w:snapToGrid/>
          <w:color w:val="000000" w:themeColor="text1"/>
          <w:szCs w:val="22"/>
          <w:lang w:val="de-DE"/>
        </w:rPr>
        <w:t>Bruxelles</w:t>
      </w:r>
    </w:p>
    <w:p w14:paraId="182997B5" w14:textId="77777777" w:rsidR="009D6F8B" w:rsidRPr="009043AF" w:rsidRDefault="009D6F8B" w:rsidP="009D6F8B">
      <w:pPr>
        <w:tabs>
          <w:tab w:val="clear" w:pos="567"/>
        </w:tabs>
        <w:spacing w:line="240" w:lineRule="auto"/>
        <w:rPr>
          <w:snapToGrid/>
          <w:color w:val="000000" w:themeColor="text1"/>
          <w:szCs w:val="22"/>
          <w:lang w:val="de-DE"/>
        </w:rPr>
      </w:pPr>
      <w:r w:rsidRPr="009043AF">
        <w:rPr>
          <w:snapToGrid/>
          <w:color w:val="000000" w:themeColor="text1"/>
          <w:szCs w:val="22"/>
          <w:lang w:val="de-DE"/>
        </w:rPr>
        <w:t>Belgique</w:t>
      </w:r>
    </w:p>
    <w:p w14:paraId="0EADB799" w14:textId="77777777" w:rsidR="00D4608B" w:rsidRPr="009043AF" w:rsidRDefault="00D4608B" w:rsidP="00284CC9">
      <w:pPr>
        <w:suppressAutoHyphens/>
        <w:spacing w:line="240" w:lineRule="auto"/>
        <w:rPr>
          <w:color w:val="000000" w:themeColor="text1"/>
          <w:szCs w:val="22"/>
          <w:lang w:val="fr-FR"/>
        </w:rPr>
      </w:pPr>
    </w:p>
    <w:p w14:paraId="39692EF1" w14:textId="77777777" w:rsidR="00D4608B" w:rsidRPr="009043AF" w:rsidRDefault="00D4608B"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5E0AF0" w14:paraId="4A93E419" w14:textId="77777777">
        <w:tc>
          <w:tcPr>
            <w:tcW w:w="9298" w:type="dxa"/>
          </w:tcPr>
          <w:p w14:paraId="133A9C89"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12.</w:t>
            </w:r>
            <w:r w:rsidRPr="009043AF">
              <w:rPr>
                <w:b/>
                <w:color w:val="000000" w:themeColor="text1"/>
                <w:szCs w:val="22"/>
                <w:lang w:val="fr-FR"/>
              </w:rPr>
              <w:tab/>
            </w:r>
            <w:r w:rsidR="005D0627" w:rsidRPr="009043AF">
              <w:rPr>
                <w:b/>
                <w:color w:val="000000" w:themeColor="text1"/>
                <w:szCs w:val="22"/>
                <w:lang w:val="fr-FR"/>
              </w:rPr>
              <w:t>NUMÉRO</w:t>
            </w:r>
            <w:r w:rsidRPr="009043AF">
              <w:rPr>
                <w:b/>
                <w:color w:val="000000" w:themeColor="text1"/>
                <w:szCs w:val="22"/>
                <w:lang w:val="fr-FR"/>
              </w:rPr>
              <w:t xml:space="preserve">(S) D’AUTORISATION DE MISE SUR LE </w:t>
            </w:r>
            <w:r w:rsidR="005D0627" w:rsidRPr="009043AF">
              <w:rPr>
                <w:b/>
                <w:color w:val="000000" w:themeColor="text1"/>
                <w:szCs w:val="22"/>
                <w:lang w:val="fr-FR"/>
              </w:rPr>
              <w:t>MARCHÉ</w:t>
            </w:r>
          </w:p>
        </w:tc>
      </w:tr>
    </w:tbl>
    <w:p w14:paraId="26A272FE" w14:textId="77777777" w:rsidR="00D4608B" w:rsidRPr="009043AF" w:rsidRDefault="00D4608B" w:rsidP="00284CC9">
      <w:pPr>
        <w:suppressAutoHyphens/>
        <w:spacing w:line="240" w:lineRule="auto"/>
        <w:rPr>
          <w:color w:val="000000" w:themeColor="text1"/>
          <w:szCs w:val="22"/>
          <w:lang w:val="fr-FR"/>
        </w:rPr>
      </w:pPr>
    </w:p>
    <w:p w14:paraId="412240EE" w14:textId="77777777" w:rsidR="00A560F3" w:rsidRPr="009043AF" w:rsidRDefault="00A560F3" w:rsidP="00284CC9">
      <w:pPr>
        <w:spacing w:line="240" w:lineRule="auto"/>
        <w:rPr>
          <w:color w:val="000000" w:themeColor="text1"/>
          <w:szCs w:val="22"/>
          <w:lang w:val="fr-FR"/>
        </w:rPr>
      </w:pPr>
      <w:r w:rsidRPr="009043AF">
        <w:rPr>
          <w:color w:val="000000" w:themeColor="text1"/>
          <w:szCs w:val="22"/>
          <w:lang w:val="fr-FR"/>
        </w:rPr>
        <w:t>EU/1/12/793/001</w:t>
      </w:r>
    </w:p>
    <w:p w14:paraId="5A21CF50" w14:textId="77777777" w:rsidR="00D4608B" w:rsidRPr="009043AF" w:rsidRDefault="00D4608B" w:rsidP="00284CC9">
      <w:pPr>
        <w:suppressAutoHyphens/>
        <w:spacing w:line="240" w:lineRule="auto"/>
        <w:rPr>
          <w:color w:val="000000" w:themeColor="text1"/>
          <w:szCs w:val="22"/>
          <w:lang w:val="fr-FR"/>
        </w:rPr>
      </w:pPr>
    </w:p>
    <w:p w14:paraId="5E1B1CA2" w14:textId="77777777" w:rsidR="00D4608B" w:rsidRPr="009043AF" w:rsidRDefault="00D4608B"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9043AF" w14:paraId="467B46E9" w14:textId="77777777">
        <w:tc>
          <w:tcPr>
            <w:tcW w:w="9298" w:type="dxa"/>
          </w:tcPr>
          <w:p w14:paraId="51265442"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13.</w:t>
            </w:r>
            <w:r w:rsidRPr="009043AF">
              <w:rPr>
                <w:b/>
                <w:color w:val="000000" w:themeColor="text1"/>
                <w:szCs w:val="22"/>
                <w:lang w:val="fr-FR"/>
              </w:rPr>
              <w:tab/>
            </w:r>
            <w:r w:rsidR="005D0627" w:rsidRPr="009043AF">
              <w:rPr>
                <w:b/>
                <w:color w:val="000000" w:themeColor="text1"/>
                <w:szCs w:val="22"/>
                <w:lang w:val="fr-FR"/>
              </w:rPr>
              <w:t xml:space="preserve">NUMÉRO </w:t>
            </w:r>
            <w:r w:rsidRPr="009043AF">
              <w:rPr>
                <w:b/>
                <w:color w:val="000000" w:themeColor="text1"/>
                <w:szCs w:val="22"/>
                <w:lang w:val="fr-FR"/>
              </w:rPr>
              <w:t>DU LOT</w:t>
            </w:r>
          </w:p>
        </w:tc>
      </w:tr>
    </w:tbl>
    <w:p w14:paraId="025C37CF" w14:textId="77777777" w:rsidR="00D4608B" w:rsidRPr="009043AF" w:rsidRDefault="00D4608B" w:rsidP="00284CC9">
      <w:pPr>
        <w:suppressAutoHyphens/>
        <w:spacing w:line="240" w:lineRule="auto"/>
        <w:rPr>
          <w:color w:val="000000" w:themeColor="text1"/>
          <w:szCs w:val="22"/>
          <w:lang w:val="fr-FR"/>
        </w:rPr>
      </w:pPr>
    </w:p>
    <w:p w14:paraId="26D5A78A" w14:textId="77777777" w:rsidR="00D4608B" w:rsidRPr="009043AF" w:rsidRDefault="00D4608B" w:rsidP="00284CC9">
      <w:pPr>
        <w:suppressAutoHyphens/>
        <w:spacing w:line="240" w:lineRule="auto"/>
        <w:rPr>
          <w:color w:val="000000" w:themeColor="text1"/>
          <w:szCs w:val="22"/>
          <w:lang w:val="fr-FR"/>
        </w:rPr>
      </w:pPr>
      <w:r w:rsidRPr="009043AF">
        <w:rPr>
          <w:color w:val="000000" w:themeColor="text1"/>
          <w:szCs w:val="22"/>
          <w:lang w:val="fr-FR"/>
        </w:rPr>
        <w:t>Lot</w:t>
      </w:r>
    </w:p>
    <w:p w14:paraId="6D891A78" w14:textId="77777777" w:rsidR="00D4608B" w:rsidRPr="009043AF" w:rsidRDefault="00D4608B" w:rsidP="00284CC9">
      <w:pPr>
        <w:suppressAutoHyphens/>
        <w:spacing w:line="240" w:lineRule="auto"/>
        <w:rPr>
          <w:color w:val="000000" w:themeColor="text1"/>
          <w:szCs w:val="22"/>
          <w:lang w:val="fr-FR"/>
        </w:rPr>
      </w:pPr>
    </w:p>
    <w:p w14:paraId="3FC96D6C"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5E0AF0" w14:paraId="60E50C55" w14:textId="77777777">
        <w:tc>
          <w:tcPr>
            <w:tcW w:w="9298" w:type="dxa"/>
          </w:tcPr>
          <w:p w14:paraId="2D779D94"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14.</w:t>
            </w:r>
            <w:r w:rsidRPr="009043AF">
              <w:rPr>
                <w:b/>
                <w:color w:val="000000" w:themeColor="text1"/>
                <w:szCs w:val="22"/>
                <w:lang w:val="fr-FR"/>
              </w:rPr>
              <w:tab/>
              <w:t xml:space="preserve">CONDITIONS DE PRESCRIPTION ET DE </w:t>
            </w:r>
            <w:r w:rsidR="005D0627" w:rsidRPr="009043AF">
              <w:rPr>
                <w:b/>
                <w:color w:val="000000" w:themeColor="text1"/>
                <w:szCs w:val="22"/>
                <w:lang w:val="fr-FR"/>
              </w:rPr>
              <w:t>DÉLIVRANCE</w:t>
            </w:r>
          </w:p>
        </w:tc>
      </w:tr>
    </w:tbl>
    <w:p w14:paraId="4E17035A" w14:textId="77777777" w:rsidR="00D4608B" w:rsidRPr="009043AF" w:rsidRDefault="00D4608B" w:rsidP="00284CC9">
      <w:pPr>
        <w:suppressAutoHyphens/>
        <w:spacing w:line="240" w:lineRule="auto"/>
        <w:rPr>
          <w:color w:val="000000" w:themeColor="text1"/>
          <w:szCs w:val="22"/>
          <w:lang w:val="fr-FR"/>
        </w:rPr>
      </w:pPr>
    </w:p>
    <w:p w14:paraId="63E871CE" w14:textId="77777777" w:rsidR="00D4608B" w:rsidRPr="009043AF" w:rsidRDefault="00D4608B"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4608B" w:rsidRPr="009043AF" w14:paraId="54154635" w14:textId="77777777">
        <w:tc>
          <w:tcPr>
            <w:tcW w:w="9298" w:type="dxa"/>
          </w:tcPr>
          <w:p w14:paraId="6762CB11" w14:textId="77777777" w:rsidR="00D4608B" w:rsidRPr="009043AF" w:rsidRDefault="00D4608B" w:rsidP="00284CC9">
            <w:pPr>
              <w:spacing w:line="240" w:lineRule="auto"/>
              <w:ind w:left="567" w:hanging="567"/>
              <w:rPr>
                <w:b/>
                <w:color w:val="000000" w:themeColor="text1"/>
                <w:szCs w:val="22"/>
                <w:lang w:val="fr-FR"/>
              </w:rPr>
            </w:pPr>
            <w:r w:rsidRPr="009043AF">
              <w:rPr>
                <w:b/>
                <w:color w:val="000000" w:themeColor="text1"/>
                <w:szCs w:val="22"/>
                <w:lang w:val="fr-FR"/>
              </w:rPr>
              <w:t>15.</w:t>
            </w:r>
            <w:r w:rsidRPr="009043AF">
              <w:rPr>
                <w:b/>
                <w:color w:val="000000" w:themeColor="text1"/>
                <w:szCs w:val="22"/>
                <w:lang w:val="fr-FR"/>
              </w:rPr>
              <w:tab/>
              <w:t>INDICATIONS D’UTILISATION</w:t>
            </w:r>
          </w:p>
        </w:tc>
      </w:tr>
    </w:tbl>
    <w:p w14:paraId="4F3342D5" w14:textId="77777777" w:rsidR="00D4608B" w:rsidRPr="009043AF" w:rsidRDefault="00D4608B" w:rsidP="00284CC9">
      <w:pPr>
        <w:suppressAutoHyphens/>
        <w:spacing w:line="240" w:lineRule="auto"/>
        <w:rPr>
          <w:b/>
          <w:i/>
          <w:color w:val="000000" w:themeColor="text1"/>
          <w:szCs w:val="22"/>
          <w:lang w:val="fr-FR"/>
        </w:rPr>
      </w:pPr>
    </w:p>
    <w:p w14:paraId="7C97CE93" w14:textId="77777777" w:rsidR="00E77554" w:rsidRPr="009043AF" w:rsidRDefault="00E77554" w:rsidP="00284CC9">
      <w:pPr>
        <w:suppressAutoHyphens/>
        <w:spacing w:line="240" w:lineRule="auto"/>
        <w:rPr>
          <w:b/>
          <w:i/>
          <w:color w:val="000000" w:themeColor="text1"/>
          <w:szCs w:val="22"/>
          <w:lang w:val="fr-FR"/>
        </w:rPr>
      </w:pPr>
    </w:p>
    <w:p w14:paraId="66DCDE80" w14:textId="77777777" w:rsidR="00D4608B" w:rsidRPr="009043AF" w:rsidRDefault="00D4608B" w:rsidP="00284CC9">
      <w:pPr>
        <w:pBdr>
          <w:top w:val="single" w:sz="4" w:space="1" w:color="auto"/>
          <w:left w:val="single" w:sz="4" w:space="4" w:color="auto"/>
          <w:bottom w:val="single" w:sz="4" w:space="1" w:color="auto"/>
          <w:right w:val="single" w:sz="4" w:space="4" w:color="auto"/>
        </w:pBdr>
        <w:spacing w:line="240" w:lineRule="auto"/>
        <w:ind w:left="567" w:hanging="567"/>
        <w:rPr>
          <w:b/>
          <w:i/>
          <w:color w:val="000000" w:themeColor="text1"/>
          <w:szCs w:val="22"/>
          <w:lang w:val="fr-FR"/>
        </w:rPr>
      </w:pPr>
      <w:r w:rsidRPr="009043AF">
        <w:rPr>
          <w:b/>
          <w:color w:val="000000" w:themeColor="text1"/>
          <w:szCs w:val="22"/>
          <w:lang w:val="fr-FR"/>
        </w:rPr>
        <w:t>16.</w:t>
      </w:r>
      <w:r w:rsidRPr="009043AF">
        <w:rPr>
          <w:b/>
          <w:color w:val="000000" w:themeColor="text1"/>
          <w:szCs w:val="22"/>
          <w:lang w:val="fr-FR"/>
        </w:rPr>
        <w:tab/>
        <w:t>INFORMATIONS</w:t>
      </w:r>
      <w:r w:rsidRPr="009043AF">
        <w:rPr>
          <w:b/>
          <w:i/>
          <w:color w:val="000000" w:themeColor="text1"/>
          <w:szCs w:val="22"/>
          <w:lang w:val="fr-FR"/>
        </w:rPr>
        <w:t xml:space="preserve"> </w:t>
      </w:r>
      <w:r w:rsidRPr="009043AF">
        <w:rPr>
          <w:b/>
          <w:color w:val="000000" w:themeColor="text1"/>
          <w:szCs w:val="22"/>
          <w:lang w:val="fr-FR"/>
        </w:rPr>
        <w:t>EN BRAILLE</w:t>
      </w:r>
    </w:p>
    <w:p w14:paraId="4250D381" w14:textId="77777777" w:rsidR="00D4608B" w:rsidRPr="009043AF" w:rsidRDefault="00D4608B" w:rsidP="00284CC9">
      <w:pPr>
        <w:suppressAutoHyphens/>
        <w:spacing w:line="240" w:lineRule="auto"/>
        <w:rPr>
          <w:b/>
          <w:i/>
          <w:color w:val="000000" w:themeColor="text1"/>
          <w:szCs w:val="22"/>
          <w:lang w:val="fr-FR"/>
        </w:rPr>
      </w:pPr>
    </w:p>
    <w:p w14:paraId="31CED122" w14:textId="77777777" w:rsidR="00D4608B"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D4608B" w:rsidRPr="009043AF">
        <w:rPr>
          <w:i/>
          <w:color w:val="000000" w:themeColor="text1"/>
          <w:szCs w:val="22"/>
          <w:lang w:val="fr-FR"/>
        </w:rPr>
        <w:t xml:space="preserve"> </w:t>
      </w:r>
      <w:r w:rsidR="00D4608B" w:rsidRPr="009043AF">
        <w:rPr>
          <w:color w:val="000000" w:themeColor="text1"/>
          <w:szCs w:val="22"/>
          <w:lang w:val="fr-FR"/>
        </w:rPr>
        <w:t>200 mg</w:t>
      </w:r>
    </w:p>
    <w:p w14:paraId="6639D3F3" w14:textId="77777777" w:rsidR="009570F0" w:rsidRPr="009043AF" w:rsidRDefault="009570F0" w:rsidP="00EE265B">
      <w:pPr>
        <w:spacing w:line="240" w:lineRule="auto"/>
        <w:rPr>
          <w:i/>
          <w:color w:val="000000" w:themeColor="text1"/>
          <w:szCs w:val="22"/>
          <w:lang w:val="fr-FR"/>
        </w:rPr>
      </w:pPr>
    </w:p>
    <w:p w14:paraId="5384FFDF" w14:textId="77777777" w:rsidR="009570F0" w:rsidRPr="009043AF" w:rsidRDefault="009570F0" w:rsidP="00284CC9">
      <w:pPr>
        <w:spacing w:line="240" w:lineRule="auto"/>
        <w:rPr>
          <w:i/>
          <w:color w:val="000000" w:themeColor="text1"/>
          <w:szCs w:val="22"/>
          <w:lang w:val="fr-FR"/>
        </w:rPr>
      </w:pPr>
    </w:p>
    <w:p w14:paraId="3058EBC0" w14:textId="77777777" w:rsidR="009570F0" w:rsidRPr="009043AF" w:rsidRDefault="009570F0" w:rsidP="009570F0">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themeColor="text1"/>
          <w:lang w:val="fr-FR"/>
        </w:rPr>
      </w:pPr>
      <w:r w:rsidRPr="009043AF">
        <w:rPr>
          <w:b/>
          <w:color w:val="000000" w:themeColor="text1"/>
          <w:lang w:val="fr-FR"/>
        </w:rPr>
        <w:t xml:space="preserve">17. </w:t>
      </w:r>
      <w:r w:rsidRPr="009043AF">
        <w:rPr>
          <w:b/>
          <w:color w:val="000000" w:themeColor="text1"/>
          <w:lang w:val="fr-FR"/>
        </w:rPr>
        <w:tab/>
        <w:t>IDENTIFIANT UNIQUE - CODE-BARRES 2D</w:t>
      </w:r>
    </w:p>
    <w:p w14:paraId="5E58E124" w14:textId="77777777" w:rsidR="009570F0" w:rsidRPr="009043AF" w:rsidRDefault="009570F0" w:rsidP="009570F0">
      <w:pPr>
        <w:tabs>
          <w:tab w:val="clear" w:pos="567"/>
        </w:tabs>
        <w:spacing w:line="240" w:lineRule="auto"/>
        <w:rPr>
          <w:color w:val="000000" w:themeColor="text1"/>
          <w:lang w:val="fr-FR"/>
        </w:rPr>
      </w:pPr>
    </w:p>
    <w:p w14:paraId="12C20B5B" w14:textId="77777777" w:rsidR="009570F0" w:rsidRPr="009043AF" w:rsidRDefault="009570F0" w:rsidP="009570F0">
      <w:pPr>
        <w:spacing w:line="240" w:lineRule="auto"/>
        <w:rPr>
          <w:color w:val="000000" w:themeColor="text1"/>
          <w:lang w:val="fr-FR"/>
        </w:rPr>
      </w:pPr>
      <w:r w:rsidRPr="009043AF">
        <w:rPr>
          <w:color w:val="000000" w:themeColor="text1"/>
          <w:highlight w:val="lightGray"/>
          <w:lang w:val="fr-FR"/>
        </w:rPr>
        <w:t>Code-barres</w:t>
      </w:r>
      <w:r w:rsidR="00CA6D3C" w:rsidRPr="009043AF">
        <w:rPr>
          <w:color w:val="000000" w:themeColor="text1"/>
          <w:highlight w:val="lightGray"/>
          <w:lang w:val="fr-FR"/>
        </w:rPr>
        <w:t> </w:t>
      </w:r>
      <w:r w:rsidRPr="009043AF">
        <w:rPr>
          <w:color w:val="000000" w:themeColor="text1"/>
          <w:highlight w:val="lightGray"/>
          <w:lang w:val="fr-FR"/>
        </w:rPr>
        <w:t>2D portant l'identifiant unique inclus.</w:t>
      </w:r>
    </w:p>
    <w:p w14:paraId="393A5D67" w14:textId="77777777" w:rsidR="009570F0" w:rsidRPr="009043AF" w:rsidRDefault="009570F0" w:rsidP="009570F0">
      <w:pPr>
        <w:spacing w:line="240" w:lineRule="auto"/>
        <w:rPr>
          <w:color w:val="000000" w:themeColor="text1"/>
          <w:lang w:val="fr-FR"/>
        </w:rPr>
      </w:pPr>
    </w:p>
    <w:p w14:paraId="0F1E0CDE" w14:textId="77777777" w:rsidR="00B8728D" w:rsidRPr="009043AF" w:rsidRDefault="00B8728D" w:rsidP="009570F0">
      <w:pPr>
        <w:spacing w:line="240" w:lineRule="auto"/>
        <w:rPr>
          <w:color w:val="000000" w:themeColor="text1"/>
          <w:lang w:val="fr-FR"/>
        </w:rPr>
      </w:pPr>
    </w:p>
    <w:p w14:paraId="0EE048F7" w14:textId="77777777" w:rsidR="009570F0" w:rsidRPr="009043AF" w:rsidRDefault="009570F0" w:rsidP="009570F0">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themeColor="text1"/>
          <w:lang w:val="fr-FR"/>
        </w:rPr>
      </w:pPr>
      <w:r w:rsidRPr="009043AF">
        <w:rPr>
          <w:b/>
          <w:color w:val="000000" w:themeColor="text1"/>
          <w:lang w:val="fr-FR"/>
        </w:rPr>
        <w:t>18.</w:t>
      </w:r>
      <w:r w:rsidRPr="009043AF">
        <w:rPr>
          <w:b/>
          <w:color w:val="000000" w:themeColor="text1"/>
          <w:lang w:val="fr-FR"/>
        </w:rPr>
        <w:tab/>
        <w:t>IDENTIFIANT UNIQUE - DONNÉES LISIBLES PAR LES HUMAINS</w:t>
      </w:r>
    </w:p>
    <w:p w14:paraId="4D5BD491" w14:textId="77777777" w:rsidR="009570F0" w:rsidRPr="009043AF" w:rsidRDefault="009570F0" w:rsidP="009570F0">
      <w:pPr>
        <w:tabs>
          <w:tab w:val="clear" w:pos="567"/>
        </w:tabs>
        <w:spacing w:line="240" w:lineRule="auto"/>
        <w:rPr>
          <w:color w:val="000000" w:themeColor="text1"/>
          <w:lang w:val="fr-FR"/>
        </w:rPr>
      </w:pPr>
    </w:p>
    <w:p w14:paraId="56F6984A" w14:textId="77777777" w:rsidR="009570F0" w:rsidRPr="009043AF" w:rsidRDefault="009570F0" w:rsidP="009570F0">
      <w:pPr>
        <w:rPr>
          <w:color w:val="000000" w:themeColor="text1"/>
          <w:szCs w:val="22"/>
          <w:lang w:val="fr-FR"/>
        </w:rPr>
      </w:pPr>
      <w:r w:rsidRPr="009043AF">
        <w:rPr>
          <w:color w:val="000000" w:themeColor="text1"/>
          <w:lang w:val="fr-FR"/>
        </w:rPr>
        <w:t>PC</w:t>
      </w:r>
    </w:p>
    <w:p w14:paraId="4D3D3203" w14:textId="77777777" w:rsidR="009570F0" w:rsidRPr="009043AF" w:rsidRDefault="009570F0" w:rsidP="009570F0">
      <w:pPr>
        <w:rPr>
          <w:color w:val="000000" w:themeColor="text1"/>
          <w:lang w:val="fr-FR"/>
        </w:rPr>
      </w:pPr>
      <w:r w:rsidRPr="009043AF">
        <w:rPr>
          <w:color w:val="000000" w:themeColor="text1"/>
          <w:lang w:val="fr-FR"/>
        </w:rPr>
        <w:t>SN</w:t>
      </w:r>
    </w:p>
    <w:p w14:paraId="3FB482D8" w14:textId="77777777" w:rsidR="009570F0" w:rsidRPr="009043AF" w:rsidRDefault="009570F0" w:rsidP="00EE265B">
      <w:pPr>
        <w:rPr>
          <w:color w:val="000000" w:themeColor="text1"/>
          <w:szCs w:val="22"/>
          <w:shd w:val="clear" w:color="auto" w:fill="CCCCCC"/>
          <w:lang w:val="fr-FR"/>
        </w:rPr>
      </w:pPr>
      <w:r w:rsidRPr="009043AF">
        <w:rPr>
          <w:color w:val="000000" w:themeColor="text1"/>
          <w:lang w:val="fr-FR"/>
        </w:rPr>
        <w:t>NN</w:t>
      </w:r>
    </w:p>
    <w:p w14:paraId="0B0C6593" w14:textId="77777777" w:rsidR="00F947D6" w:rsidRPr="009043AF" w:rsidRDefault="00F947D6" w:rsidP="00EE265B">
      <w:pPr>
        <w:spacing w:line="240" w:lineRule="auto"/>
        <w:rPr>
          <w:b/>
          <w:i/>
          <w:color w:val="000000" w:themeColor="text1"/>
          <w:szCs w:val="22"/>
          <w:lang w:val="fr-FR"/>
        </w:rPr>
      </w:pPr>
      <w:r w:rsidRPr="009043AF">
        <w:rPr>
          <w:i/>
          <w:color w:val="000000" w:themeColor="text1"/>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1A0F4557" w14:textId="77777777">
        <w:tc>
          <w:tcPr>
            <w:tcW w:w="9298" w:type="dxa"/>
          </w:tcPr>
          <w:p w14:paraId="75A1685A" w14:textId="77777777" w:rsidR="00F947D6" w:rsidRPr="009043AF" w:rsidRDefault="00F947D6" w:rsidP="00284CC9">
            <w:pPr>
              <w:suppressAutoHyphens/>
              <w:spacing w:line="240" w:lineRule="auto"/>
              <w:rPr>
                <w:b/>
                <w:color w:val="000000" w:themeColor="text1"/>
                <w:szCs w:val="22"/>
                <w:lang w:val="fr-FR"/>
              </w:rPr>
            </w:pPr>
            <w:r w:rsidRPr="009043AF">
              <w:rPr>
                <w:b/>
                <w:color w:val="000000" w:themeColor="text1"/>
                <w:szCs w:val="22"/>
                <w:lang w:val="fr-FR"/>
              </w:rPr>
              <w:lastRenderedPageBreak/>
              <w:t xml:space="preserve">MENTIONS MINIMALES DEVANT FIGURER SUR LES PLAQUETTES </w:t>
            </w:r>
            <w:r w:rsidR="00BE1994" w:rsidRPr="009043AF">
              <w:rPr>
                <w:b/>
                <w:color w:val="000000" w:themeColor="text1"/>
                <w:szCs w:val="22"/>
                <w:lang w:val="fr-FR"/>
              </w:rPr>
              <w:t>OU LES FILMS THERMOSOUDÉS</w:t>
            </w:r>
          </w:p>
          <w:p w14:paraId="4C2D4E7D" w14:textId="77777777" w:rsidR="00F947D6" w:rsidRPr="009043AF" w:rsidRDefault="00F947D6" w:rsidP="00284CC9">
            <w:pPr>
              <w:suppressAutoHyphens/>
              <w:spacing w:line="240" w:lineRule="auto"/>
              <w:rPr>
                <w:b/>
                <w:color w:val="000000" w:themeColor="text1"/>
                <w:szCs w:val="22"/>
                <w:lang w:val="fr-FR"/>
              </w:rPr>
            </w:pPr>
          </w:p>
          <w:p w14:paraId="0128ECC0" w14:textId="77777777" w:rsidR="00F947D6" w:rsidRPr="009043AF" w:rsidRDefault="00D4608B" w:rsidP="00284CC9">
            <w:pPr>
              <w:suppressAutoHyphens/>
              <w:spacing w:line="240" w:lineRule="auto"/>
              <w:rPr>
                <w:b/>
                <w:color w:val="000000" w:themeColor="text1"/>
                <w:szCs w:val="22"/>
                <w:lang w:val="fr-FR"/>
              </w:rPr>
            </w:pPr>
            <w:r w:rsidRPr="009043AF">
              <w:rPr>
                <w:b/>
                <w:color w:val="000000" w:themeColor="text1"/>
                <w:szCs w:val="22"/>
                <w:lang w:val="fr-FR"/>
              </w:rPr>
              <w:t>PLAQUETTES</w:t>
            </w:r>
          </w:p>
        </w:tc>
      </w:tr>
    </w:tbl>
    <w:p w14:paraId="56E3C7F0" w14:textId="77777777" w:rsidR="00F947D6" w:rsidRPr="009043AF" w:rsidRDefault="00F947D6" w:rsidP="00284CC9">
      <w:pPr>
        <w:suppressAutoHyphens/>
        <w:spacing w:line="240" w:lineRule="auto"/>
        <w:rPr>
          <w:color w:val="000000" w:themeColor="text1"/>
          <w:szCs w:val="22"/>
          <w:lang w:val="fr-FR"/>
        </w:rPr>
      </w:pPr>
    </w:p>
    <w:p w14:paraId="7B7A2367"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69B507D0" w14:textId="77777777">
        <w:tc>
          <w:tcPr>
            <w:tcW w:w="9298" w:type="dxa"/>
          </w:tcPr>
          <w:p w14:paraId="17AD2D71"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1.</w:t>
            </w:r>
            <w:r w:rsidRPr="009043AF">
              <w:rPr>
                <w:b/>
                <w:color w:val="000000" w:themeColor="text1"/>
                <w:szCs w:val="22"/>
                <w:lang w:val="fr-FR"/>
              </w:rPr>
              <w:tab/>
            </w:r>
            <w:r w:rsidR="008F2B80" w:rsidRPr="009043AF">
              <w:rPr>
                <w:b/>
                <w:color w:val="000000" w:themeColor="text1"/>
                <w:szCs w:val="22"/>
                <w:lang w:val="fr-FR"/>
              </w:rPr>
              <w:t xml:space="preserve">DÉNOMINATION </w:t>
            </w:r>
            <w:r w:rsidRPr="009043AF">
              <w:rPr>
                <w:b/>
                <w:color w:val="000000" w:themeColor="text1"/>
                <w:szCs w:val="22"/>
                <w:lang w:val="fr-FR"/>
              </w:rPr>
              <w:t xml:space="preserve">DU </w:t>
            </w:r>
            <w:r w:rsidR="008F2B80" w:rsidRPr="009043AF">
              <w:rPr>
                <w:b/>
                <w:color w:val="000000" w:themeColor="text1"/>
                <w:szCs w:val="22"/>
                <w:lang w:val="fr-FR"/>
              </w:rPr>
              <w:t>MÉDICAMENT</w:t>
            </w:r>
          </w:p>
        </w:tc>
      </w:tr>
    </w:tbl>
    <w:p w14:paraId="60F9A681" w14:textId="77777777" w:rsidR="00F947D6" w:rsidRPr="009043AF" w:rsidRDefault="00F947D6" w:rsidP="00284CC9">
      <w:pPr>
        <w:suppressAutoHyphens/>
        <w:spacing w:line="240" w:lineRule="auto"/>
        <w:rPr>
          <w:color w:val="000000" w:themeColor="text1"/>
          <w:szCs w:val="22"/>
          <w:lang w:val="fr-FR"/>
        </w:rPr>
      </w:pPr>
    </w:p>
    <w:p w14:paraId="64758AF0" w14:textId="77777777" w:rsidR="00D4608B"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D4608B" w:rsidRPr="009043AF">
        <w:rPr>
          <w:color w:val="000000" w:themeColor="text1"/>
          <w:szCs w:val="22"/>
          <w:lang w:val="fr-FR"/>
        </w:rPr>
        <w:t xml:space="preserve"> 200 mg gélules</w:t>
      </w:r>
    </w:p>
    <w:p w14:paraId="0C5FFE7E" w14:textId="77777777" w:rsidR="00D4608B" w:rsidRPr="009043AF" w:rsidRDefault="00EF6808" w:rsidP="00284CC9">
      <w:pPr>
        <w:spacing w:line="240" w:lineRule="auto"/>
        <w:rPr>
          <w:color w:val="000000" w:themeColor="text1"/>
          <w:szCs w:val="22"/>
          <w:lang w:val="fr-FR"/>
        </w:rPr>
      </w:pPr>
      <w:proofErr w:type="spellStart"/>
      <w:r w:rsidRPr="009043AF">
        <w:rPr>
          <w:color w:val="000000" w:themeColor="text1"/>
          <w:szCs w:val="22"/>
          <w:lang w:val="fr-FR"/>
        </w:rPr>
        <w:t>c</w:t>
      </w:r>
      <w:r w:rsidR="00D4608B" w:rsidRPr="009043AF">
        <w:rPr>
          <w:color w:val="000000" w:themeColor="text1"/>
          <w:szCs w:val="22"/>
          <w:lang w:val="fr-FR"/>
        </w:rPr>
        <w:t>rizotinib</w:t>
      </w:r>
      <w:proofErr w:type="spellEnd"/>
    </w:p>
    <w:p w14:paraId="59B2F16D" w14:textId="77777777" w:rsidR="00F947D6" w:rsidRPr="009043AF" w:rsidRDefault="00F947D6" w:rsidP="00284CC9">
      <w:pPr>
        <w:suppressAutoHyphens/>
        <w:spacing w:line="240" w:lineRule="auto"/>
        <w:rPr>
          <w:color w:val="000000" w:themeColor="text1"/>
          <w:szCs w:val="22"/>
          <w:lang w:val="fr-FR"/>
        </w:rPr>
      </w:pPr>
    </w:p>
    <w:p w14:paraId="40E4D1A4" w14:textId="77777777" w:rsidR="00F947D6" w:rsidRPr="009043AF" w:rsidRDefault="00F947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5E0AF0" w14:paraId="57F23FDE" w14:textId="77777777">
        <w:tc>
          <w:tcPr>
            <w:tcW w:w="9298" w:type="dxa"/>
          </w:tcPr>
          <w:p w14:paraId="254B61C3"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2.</w:t>
            </w:r>
            <w:r w:rsidRPr="009043AF">
              <w:rPr>
                <w:b/>
                <w:color w:val="000000" w:themeColor="text1"/>
                <w:szCs w:val="22"/>
                <w:lang w:val="fr-FR"/>
              </w:rPr>
              <w:tab/>
              <w:t xml:space="preserve">NOM DU TITULAIRE DE L’AUTORISATION DE MISE SUR LE </w:t>
            </w:r>
            <w:r w:rsidR="008F2B80" w:rsidRPr="009043AF">
              <w:rPr>
                <w:b/>
                <w:color w:val="000000" w:themeColor="text1"/>
                <w:szCs w:val="22"/>
                <w:lang w:val="fr-FR"/>
              </w:rPr>
              <w:t>MARCHÉ</w:t>
            </w:r>
          </w:p>
        </w:tc>
      </w:tr>
    </w:tbl>
    <w:p w14:paraId="0389132D" w14:textId="77777777" w:rsidR="00F947D6" w:rsidRPr="009043AF" w:rsidRDefault="00F947D6" w:rsidP="00284CC9">
      <w:pPr>
        <w:suppressAutoHyphens/>
        <w:spacing w:line="240" w:lineRule="auto"/>
        <w:rPr>
          <w:color w:val="000000" w:themeColor="text1"/>
          <w:szCs w:val="22"/>
          <w:lang w:val="fr-FR"/>
        </w:rPr>
      </w:pPr>
    </w:p>
    <w:p w14:paraId="3CB14B90" w14:textId="77777777" w:rsidR="00D4608B" w:rsidRPr="007B0D5A" w:rsidRDefault="009D6F8B" w:rsidP="00284CC9">
      <w:pPr>
        <w:spacing w:line="240" w:lineRule="auto"/>
        <w:rPr>
          <w:color w:val="000000" w:themeColor="text1"/>
          <w:szCs w:val="22"/>
          <w:lang w:val="pt-BR"/>
        </w:rPr>
      </w:pPr>
      <w:r w:rsidRPr="007B0D5A">
        <w:rPr>
          <w:color w:val="000000" w:themeColor="text1"/>
          <w:szCs w:val="22"/>
          <w:lang w:val="pt-BR"/>
        </w:rPr>
        <w:t>Pfizer Europe MA</w:t>
      </w:r>
      <w:r w:rsidR="00CA6D3C" w:rsidRPr="007B0D5A">
        <w:rPr>
          <w:color w:val="000000" w:themeColor="text1"/>
          <w:szCs w:val="22"/>
          <w:lang w:val="pt-BR"/>
        </w:rPr>
        <w:t> </w:t>
      </w:r>
      <w:r w:rsidRPr="007B0D5A">
        <w:rPr>
          <w:color w:val="000000" w:themeColor="text1"/>
          <w:szCs w:val="22"/>
          <w:lang w:val="pt-BR"/>
        </w:rPr>
        <w:t xml:space="preserve">EEIG </w:t>
      </w:r>
      <w:r w:rsidR="00D4608B" w:rsidRPr="007B0D5A">
        <w:rPr>
          <w:color w:val="000000" w:themeColor="text1"/>
          <w:szCs w:val="22"/>
          <w:highlight w:val="lightGray"/>
          <w:lang w:val="pt-BR"/>
        </w:rPr>
        <w:t>(logo)</w:t>
      </w:r>
    </w:p>
    <w:p w14:paraId="78AC9F36" w14:textId="77777777" w:rsidR="00F947D6" w:rsidRPr="007B0D5A" w:rsidRDefault="00F947D6" w:rsidP="00284CC9">
      <w:pPr>
        <w:suppressAutoHyphens/>
        <w:spacing w:line="240" w:lineRule="auto"/>
        <w:rPr>
          <w:color w:val="000000" w:themeColor="text1"/>
          <w:szCs w:val="22"/>
          <w:lang w:val="pt-BR"/>
        </w:rPr>
      </w:pPr>
    </w:p>
    <w:p w14:paraId="1164DAE6" w14:textId="77777777" w:rsidR="00F947D6" w:rsidRPr="007B0D5A" w:rsidRDefault="00F947D6" w:rsidP="00284CC9">
      <w:pPr>
        <w:suppressAutoHyphens/>
        <w:spacing w:line="240" w:lineRule="auto"/>
        <w:rPr>
          <w:color w:val="000000" w:themeColor="text1"/>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3E85CFA6" w14:textId="77777777">
        <w:tc>
          <w:tcPr>
            <w:tcW w:w="9298" w:type="dxa"/>
          </w:tcPr>
          <w:p w14:paraId="652E5BD4"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3.</w:t>
            </w:r>
            <w:r w:rsidRPr="009043AF">
              <w:rPr>
                <w:b/>
                <w:color w:val="000000" w:themeColor="text1"/>
                <w:szCs w:val="22"/>
                <w:lang w:val="fr-FR"/>
              </w:rPr>
              <w:tab/>
              <w:t xml:space="preserve">DATE DE </w:t>
            </w:r>
            <w:r w:rsidR="008F2B80" w:rsidRPr="009043AF">
              <w:rPr>
                <w:b/>
                <w:color w:val="000000" w:themeColor="text1"/>
                <w:szCs w:val="22"/>
                <w:lang w:val="fr-FR"/>
              </w:rPr>
              <w:t>PÉREMPTION</w:t>
            </w:r>
          </w:p>
        </w:tc>
      </w:tr>
    </w:tbl>
    <w:p w14:paraId="2E7BE1E8" w14:textId="77777777" w:rsidR="00F947D6" w:rsidRPr="009043AF" w:rsidRDefault="00F947D6" w:rsidP="00284CC9">
      <w:pPr>
        <w:suppressAutoHyphens/>
        <w:spacing w:line="240" w:lineRule="auto"/>
        <w:rPr>
          <w:color w:val="000000" w:themeColor="text1"/>
          <w:szCs w:val="22"/>
          <w:lang w:val="fr-FR"/>
        </w:rPr>
      </w:pPr>
    </w:p>
    <w:p w14:paraId="61964983" w14:textId="77777777" w:rsidR="00D4608B" w:rsidRPr="009043AF" w:rsidRDefault="00D4608B" w:rsidP="00284CC9">
      <w:pPr>
        <w:suppressAutoHyphens/>
        <w:spacing w:line="240" w:lineRule="auto"/>
        <w:rPr>
          <w:color w:val="000000" w:themeColor="text1"/>
          <w:szCs w:val="22"/>
          <w:lang w:val="fr-FR"/>
        </w:rPr>
      </w:pPr>
      <w:r w:rsidRPr="009043AF">
        <w:rPr>
          <w:color w:val="000000" w:themeColor="text1"/>
          <w:szCs w:val="22"/>
          <w:lang w:val="fr-FR"/>
        </w:rPr>
        <w:t>EXP</w:t>
      </w:r>
    </w:p>
    <w:p w14:paraId="5D8F0453" w14:textId="77777777" w:rsidR="00F947D6" w:rsidRPr="009043AF" w:rsidRDefault="00F947D6" w:rsidP="00284CC9">
      <w:pPr>
        <w:suppressAutoHyphens/>
        <w:spacing w:line="240" w:lineRule="auto"/>
        <w:rPr>
          <w:color w:val="000000" w:themeColor="text1"/>
          <w:szCs w:val="22"/>
          <w:lang w:val="fr-FR"/>
        </w:rPr>
      </w:pPr>
    </w:p>
    <w:p w14:paraId="52A5C6E8"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947D6" w:rsidRPr="009043AF" w14:paraId="1078784C" w14:textId="77777777">
        <w:tc>
          <w:tcPr>
            <w:tcW w:w="9298" w:type="dxa"/>
          </w:tcPr>
          <w:p w14:paraId="3CCC9B8E" w14:textId="77777777" w:rsidR="00F947D6" w:rsidRPr="009043AF" w:rsidRDefault="00F947D6" w:rsidP="00284CC9">
            <w:pPr>
              <w:spacing w:line="240" w:lineRule="auto"/>
              <w:ind w:left="567" w:hanging="567"/>
              <w:rPr>
                <w:b/>
                <w:color w:val="000000" w:themeColor="text1"/>
                <w:szCs w:val="22"/>
                <w:lang w:val="fr-FR"/>
              </w:rPr>
            </w:pPr>
            <w:r w:rsidRPr="009043AF">
              <w:rPr>
                <w:b/>
                <w:color w:val="000000" w:themeColor="text1"/>
                <w:szCs w:val="22"/>
                <w:lang w:val="fr-FR"/>
              </w:rPr>
              <w:t>4.</w:t>
            </w:r>
            <w:r w:rsidRPr="009043AF">
              <w:rPr>
                <w:b/>
                <w:color w:val="000000" w:themeColor="text1"/>
                <w:szCs w:val="22"/>
                <w:lang w:val="fr-FR"/>
              </w:rPr>
              <w:tab/>
            </w:r>
            <w:r w:rsidR="008F2B80" w:rsidRPr="009043AF">
              <w:rPr>
                <w:b/>
                <w:color w:val="000000" w:themeColor="text1"/>
                <w:szCs w:val="22"/>
                <w:lang w:val="fr-FR"/>
              </w:rPr>
              <w:t xml:space="preserve">NUMÉRO </w:t>
            </w:r>
            <w:r w:rsidRPr="009043AF">
              <w:rPr>
                <w:b/>
                <w:color w:val="000000" w:themeColor="text1"/>
                <w:szCs w:val="22"/>
                <w:lang w:val="fr-FR"/>
              </w:rPr>
              <w:t>DU LOT</w:t>
            </w:r>
          </w:p>
        </w:tc>
      </w:tr>
    </w:tbl>
    <w:p w14:paraId="78ABA9B0" w14:textId="77777777" w:rsidR="00F947D6" w:rsidRPr="009043AF" w:rsidRDefault="00F947D6" w:rsidP="00284CC9">
      <w:pPr>
        <w:suppressAutoHyphens/>
        <w:spacing w:line="240" w:lineRule="auto"/>
        <w:rPr>
          <w:color w:val="000000" w:themeColor="text1"/>
          <w:szCs w:val="22"/>
          <w:u w:val="single"/>
          <w:lang w:val="fr-FR"/>
        </w:rPr>
      </w:pPr>
    </w:p>
    <w:p w14:paraId="6C99B9F9" w14:textId="77777777" w:rsidR="00F947D6" w:rsidRPr="009043AF" w:rsidRDefault="00D4608B" w:rsidP="00284CC9">
      <w:pPr>
        <w:suppressAutoHyphens/>
        <w:spacing w:line="240" w:lineRule="auto"/>
        <w:rPr>
          <w:color w:val="000000" w:themeColor="text1"/>
          <w:szCs w:val="22"/>
          <w:lang w:val="fr-FR"/>
        </w:rPr>
      </w:pPr>
      <w:r w:rsidRPr="009043AF">
        <w:rPr>
          <w:color w:val="000000" w:themeColor="text1"/>
          <w:szCs w:val="22"/>
          <w:lang w:val="fr-FR"/>
        </w:rPr>
        <w:t>Lot</w:t>
      </w:r>
    </w:p>
    <w:p w14:paraId="60807B2B" w14:textId="77777777" w:rsidR="00D4608B" w:rsidRPr="009043AF" w:rsidRDefault="00D4608B" w:rsidP="00284CC9">
      <w:pPr>
        <w:suppressAutoHyphens/>
        <w:spacing w:line="240" w:lineRule="auto"/>
        <w:rPr>
          <w:b/>
          <w:color w:val="000000" w:themeColor="text1"/>
          <w:szCs w:val="22"/>
          <w:u w:val="single"/>
          <w:lang w:val="fr-FR"/>
        </w:rPr>
      </w:pPr>
    </w:p>
    <w:p w14:paraId="3C02083F" w14:textId="77777777" w:rsidR="00224245" w:rsidRPr="009043AF" w:rsidRDefault="00224245" w:rsidP="00284CC9">
      <w:pPr>
        <w:suppressAutoHyphens/>
        <w:spacing w:line="240" w:lineRule="auto"/>
        <w:rPr>
          <w:b/>
          <w:color w:val="000000" w:themeColor="text1"/>
          <w:szCs w:val="22"/>
          <w:u w:val="single"/>
          <w:lang w:val="fr-FR"/>
        </w:rPr>
      </w:pPr>
    </w:p>
    <w:p w14:paraId="35033ABE" w14:textId="77777777" w:rsidR="00F947D6" w:rsidRPr="009043AF" w:rsidRDefault="00F947D6" w:rsidP="00284CC9">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fr-FR"/>
        </w:rPr>
      </w:pPr>
      <w:r w:rsidRPr="009043AF">
        <w:rPr>
          <w:b/>
          <w:color w:val="000000" w:themeColor="text1"/>
          <w:szCs w:val="22"/>
          <w:lang w:val="fr-FR"/>
        </w:rPr>
        <w:t>5.</w:t>
      </w:r>
      <w:r w:rsidRPr="009043AF">
        <w:rPr>
          <w:b/>
          <w:color w:val="000000" w:themeColor="text1"/>
          <w:szCs w:val="22"/>
          <w:lang w:val="fr-FR"/>
        </w:rPr>
        <w:tab/>
        <w:t>AUTRE</w:t>
      </w:r>
    </w:p>
    <w:p w14:paraId="57F16D67" w14:textId="77777777" w:rsidR="00F947D6" w:rsidRPr="009043AF" w:rsidRDefault="00F947D6" w:rsidP="00284CC9">
      <w:pPr>
        <w:suppressAutoHyphens/>
        <w:spacing w:line="240" w:lineRule="auto"/>
        <w:rPr>
          <w:b/>
          <w:color w:val="000000" w:themeColor="text1"/>
          <w:szCs w:val="22"/>
          <w:u w:val="single"/>
          <w:lang w:val="fr-FR"/>
        </w:rPr>
      </w:pPr>
    </w:p>
    <w:p w14:paraId="63FEF536" w14:textId="77777777" w:rsidR="00E10CD6" w:rsidRPr="009043AF" w:rsidRDefault="00F947D6" w:rsidP="00284CC9">
      <w:pPr>
        <w:suppressAutoHyphens/>
        <w:spacing w:line="240" w:lineRule="auto"/>
        <w:rPr>
          <w:b/>
          <w:color w:val="000000" w:themeColor="text1"/>
          <w:szCs w:val="22"/>
          <w:lang w:val="fr-FR"/>
        </w:rPr>
      </w:pPr>
      <w:r w:rsidRPr="009043AF">
        <w:rPr>
          <w:color w:val="000000" w:themeColor="text1"/>
          <w:szCs w:val="22"/>
          <w:u w:val="single"/>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76A86CEF" w14:textId="77777777">
        <w:trPr>
          <w:trHeight w:val="744"/>
        </w:trPr>
        <w:tc>
          <w:tcPr>
            <w:tcW w:w="9298" w:type="dxa"/>
          </w:tcPr>
          <w:p w14:paraId="47120EEE" w14:textId="77777777" w:rsidR="00E10CD6" w:rsidRPr="009043AF" w:rsidRDefault="00E10CD6" w:rsidP="00284CC9">
            <w:pPr>
              <w:spacing w:line="240" w:lineRule="auto"/>
              <w:rPr>
                <w:b/>
                <w:color w:val="000000" w:themeColor="text1"/>
                <w:szCs w:val="22"/>
                <w:lang w:val="fr-FR"/>
              </w:rPr>
            </w:pPr>
            <w:r w:rsidRPr="009043AF">
              <w:rPr>
                <w:b/>
                <w:color w:val="000000" w:themeColor="text1"/>
                <w:szCs w:val="22"/>
                <w:lang w:val="fr-FR"/>
              </w:rPr>
              <w:lastRenderedPageBreak/>
              <w:t>MENTIONS DEVANT FIGURER SUR LE CONDITIONNEMENT PRIMAIRE</w:t>
            </w:r>
          </w:p>
          <w:p w14:paraId="1AD39309" w14:textId="77777777" w:rsidR="00E10CD6" w:rsidRPr="009043AF" w:rsidRDefault="00E10CD6" w:rsidP="00284CC9">
            <w:pPr>
              <w:spacing w:line="240" w:lineRule="auto"/>
              <w:rPr>
                <w:b/>
                <w:color w:val="000000" w:themeColor="text1"/>
                <w:szCs w:val="22"/>
                <w:lang w:val="fr-FR"/>
              </w:rPr>
            </w:pPr>
          </w:p>
          <w:p w14:paraId="41BC7A30" w14:textId="77777777" w:rsidR="00E10CD6" w:rsidRPr="009043AF" w:rsidRDefault="00BD281F" w:rsidP="00284CC9">
            <w:pPr>
              <w:suppressAutoHyphens/>
              <w:spacing w:line="240" w:lineRule="auto"/>
              <w:rPr>
                <w:b/>
                <w:color w:val="000000" w:themeColor="text1"/>
                <w:szCs w:val="22"/>
                <w:lang w:val="fr-FR"/>
              </w:rPr>
            </w:pPr>
            <w:r w:rsidRPr="009043AF">
              <w:rPr>
                <w:b/>
                <w:color w:val="000000" w:themeColor="text1"/>
                <w:szCs w:val="22"/>
                <w:lang w:val="fr-FR"/>
              </w:rPr>
              <w:t>É</w:t>
            </w:r>
            <w:r w:rsidR="008B0ECE" w:rsidRPr="009043AF">
              <w:rPr>
                <w:b/>
                <w:color w:val="000000" w:themeColor="text1"/>
                <w:szCs w:val="22"/>
                <w:lang w:val="fr-FR"/>
              </w:rPr>
              <w:t xml:space="preserve">TIQUETTE DU </w:t>
            </w:r>
            <w:r w:rsidR="00E10CD6" w:rsidRPr="009043AF">
              <w:rPr>
                <w:b/>
                <w:color w:val="000000" w:themeColor="text1"/>
                <w:szCs w:val="22"/>
                <w:lang w:val="fr-FR"/>
              </w:rPr>
              <w:t xml:space="preserve">FLACON </w:t>
            </w:r>
          </w:p>
        </w:tc>
      </w:tr>
    </w:tbl>
    <w:p w14:paraId="36680370" w14:textId="77777777" w:rsidR="00E10CD6" w:rsidRPr="009043AF" w:rsidRDefault="00E10CD6" w:rsidP="00284CC9">
      <w:pPr>
        <w:suppressAutoHyphens/>
        <w:spacing w:line="240" w:lineRule="auto"/>
        <w:rPr>
          <w:color w:val="000000" w:themeColor="text1"/>
          <w:szCs w:val="22"/>
          <w:lang w:val="fr-FR"/>
        </w:rPr>
      </w:pPr>
    </w:p>
    <w:p w14:paraId="4F58A7D8"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094644AD" w14:textId="77777777">
        <w:tc>
          <w:tcPr>
            <w:tcW w:w="9298" w:type="dxa"/>
          </w:tcPr>
          <w:p w14:paraId="172BE03D"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w:t>
            </w:r>
            <w:r w:rsidRPr="009043AF">
              <w:rPr>
                <w:b/>
                <w:color w:val="000000" w:themeColor="text1"/>
                <w:szCs w:val="22"/>
                <w:lang w:val="fr-FR"/>
              </w:rPr>
              <w:tab/>
            </w:r>
            <w:r w:rsidR="008F2B80" w:rsidRPr="009043AF">
              <w:rPr>
                <w:b/>
                <w:color w:val="000000" w:themeColor="text1"/>
                <w:szCs w:val="22"/>
                <w:lang w:val="fr-FR"/>
              </w:rPr>
              <w:t xml:space="preserve">DÉNOMINATION </w:t>
            </w:r>
            <w:r w:rsidRPr="009043AF">
              <w:rPr>
                <w:b/>
                <w:color w:val="000000" w:themeColor="text1"/>
                <w:szCs w:val="22"/>
                <w:lang w:val="fr-FR"/>
              </w:rPr>
              <w:t xml:space="preserve">DU </w:t>
            </w:r>
            <w:r w:rsidR="008F2B80" w:rsidRPr="009043AF">
              <w:rPr>
                <w:b/>
                <w:color w:val="000000" w:themeColor="text1"/>
                <w:szCs w:val="22"/>
                <w:lang w:val="fr-FR"/>
              </w:rPr>
              <w:t>MÉDICAMENT</w:t>
            </w:r>
          </w:p>
        </w:tc>
      </w:tr>
    </w:tbl>
    <w:p w14:paraId="67C56362" w14:textId="77777777" w:rsidR="00E10CD6" w:rsidRPr="009043AF" w:rsidRDefault="00E10CD6" w:rsidP="00284CC9">
      <w:pPr>
        <w:suppressAutoHyphens/>
        <w:spacing w:line="240" w:lineRule="auto"/>
        <w:rPr>
          <w:color w:val="000000" w:themeColor="text1"/>
          <w:szCs w:val="22"/>
          <w:lang w:val="fr-FR"/>
        </w:rPr>
      </w:pPr>
    </w:p>
    <w:p w14:paraId="1A828BD5" w14:textId="07766468" w:rsidR="00E10CD6"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E10CD6" w:rsidRPr="009043AF">
        <w:rPr>
          <w:color w:val="000000" w:themeColor="text1"/>
          <w:szCs w:val="22"/>
          <w:lang w:val="fr-FR"/>
        </w:rPr>
        <w:t xml:space="preserve"> 250 mg gélule</w:t>
      </w:r>
      <w:r w:rsidR="00C04B69">
        <w:rPr>
          <w:color w:val="000000" w:themeColor="text1"/>
          <w:szCs w:val="22"/>
          <w:lang w:val="fr-FR"/>
        </w:rPr>
        <w:t>s</w:t>
      </w:r>
    </w:p>
    <w:p w14:paraId="1D3B2D11" w14:textId="77777777" w:rsidR="00E10CD6" w:rsidRPr="009043AF" w:rsidRDefault="00EF6808" w:rsidP="00284CC9">
      <w:pPr>
        <w:spacing w:line="240" w:lineRule="auto"/>
        <w:rPr>
          <w:color w:val="000000" w:themeColor="text1"/>
          <w:szCs w:val="22"/>
          <w:lang w:val="fr-FR"/>
        </w:rPr>
      </w:pPr>
      <w:proofErr w:type="spellStart"/>
      <w:r w:rsidRPr="009043AF">
        <w:rPr>
          <w:color w:val="000000" w:themeColor="text1"/>
          <w:szCs w:val="22"/>
          <w:lang w:val="fr-FR"/>
        </w:rPr>
        <w:t>c</w:t>
      </w:r>
      <w:r w:rsidR="00E10CD6" w:rsidRPr="009043AF">
        <w:rPr>
          <w:color w:val="000000" w:themeColor="text1"/>
          <w:szCs w:val="22"/>
          <w:lang w:val="fr-FR"/>
        </w:rPr>
        <w:t>rizotinib</w:t>
      </w:r>
      <w:proofErr w:type="spellEnd"/>
    </w:p>
    <w:p w14:paraId="023CB1FB" w14:textId="77777777" w:rsidR="00E10CD6" w:rsidRPr="009043AF" w:rsidRDefault="00E10CD6" w:rsidP="00284CC9">
      <w:pPr>
        <w:suppressAutoHyphens/>
        <w:spacing w:line="240" w:lineRule="auto"/>
        <w:rPr>
          <w:color w:val="000000" w:themeColor="text1"/>
          <w:szCs w:val="22"/>
          <w:lang w:val="fr-FR"/>
        </w:rPr>
      </w:pPr>
    </w:p>
    <w:p w14:paraId="6D84A4A0"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3905AA67" w14:textId="77777777">
        <w:tc>
          <w:tcPr>
            <w:tcW w:w="9298" w:type="dxa"/>
          </w:tcPr>
          <w:p w14:paraId="14AC820B"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2.</w:t>
            </w:r>
            <w:r w:rsidRPr="009043AF">
              <w:rPr>
                <w:b/>
                <w:color w:val="000000" w:themeColor="text1"/>
                <w:szCs w:val="22"/>
                <w:lang w:val="fr-FR"/>
              </w:rPr>
              <w:tab/>
              <w:t xml:space="preserve">COMPOSITION EN </w:t>
            </w:r>
            <w:r w:rsidR="00984D87" w:rsidRPr="009043AF">
              <w:rPr>
                <w:b/>
                <w:color w:val="000000" w:themeColor="text1"/>
                <w:szCs w:val="22"/>
                <w:lang w:val="fr-FR"/>
              </w:rPr>
              <w:t>SUBSTANCE</w:t>
            </w:r>
            <w:r w:rsidR="008F2B80" w:rsidRPr="009043AF">
              <w:rPr>
                <w:b/>
                <w:color w:val="000000" w:themeColor="text1"/>
                <w:szCs w:val="22"/>
                <w:lang w:val="fr-FR"/>
              </w:rPr>
              <w:t>(S) ACTI</w:t>
            </w:r>
            <w:r w:rsidR="00984D87" w:rsidRPr="009043AF">
              <w:rPr>
                <w:b/>
                <w:color w:val="000000" w:themeColor="text1"/>
                <w:szCs w:val="22"/>
                <w:lang w:val="fr-FR"/>
              </w:rPr>
              <w:t>VE</w:t>
            </w:r>
            <w:r w:rsidR="008F2B80" w:rsidRPr="009043AF">
              <w:rPr>
                <w:b/>
                <w:color w:val="000000" w:themeColor="text1"/>
                <w:szCs w:val="22"/>
                <w:lang w:val="fr-FR"/>
              </w:rPr>
              <w:t>(S)</w:t>
            </w:r>
          </w:p>
        </w:tc>
      </w:tr>
    </w:tbl>
    <w:p w14:paraId="2966F30F" w14:textId="77777777" w:rsidR="00E10CD6" w:rsidRPr="009043AF" w:rsidRDefault="00E10CD6" w:rsidP="00284CC9">
      <w:pPr>
        <w:suppressAutoHyphens/>
        <w:spacing w:line="240" w:lineRule="auto"/>
        <w:rPr>
          <w:color w:val="000000" w:themeColor="text1"/>
          <w:szCs w:val="22"/>
          <w:lang w:val="fr-FR"/>
        </w:rPr>
      </w:pPr>
    </w:p>
    <w:p w14:paraId="6D873E6B"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Chaque gélule contient 250</w:t>
      </w:r>
      <w:r w:rsidR="00163057" w:rsidRPr="009043AF">
        <w:rPr>
          <w:color w:val="000000" w:themeColor="text1"/>
          <w:szCs w:val="22"/>
          <w:lang w:val="fr-FR"/>
        </w:rPr>
        <w:t> </w:t>
      </w:r>
      <w:r w:rsidRPr="009043AF">
        <w:rPr>
          <w:color w:val="000000" w:themeColor="text1"/>
          <w:szCs w:val="22"/>
          <w:lang w:val="fr-FR"/>
        </w:rPr>
        <w:t xml:space="preserve">mg de </w:t>
      </w:r>
      <w:proofErr w:type="spellStart"/>
      <w:r w:rsidRPr="009043AF">
        <w:rPr>
          <w:color w:val="000000" w:themeColor="text1"/>
          <w:szCs w:val="22"/>
          <w:lang w:val="fr-FR"/>
        </w:rPr>
        <w:t>crizotinib</w:t>
      </w:r>
      <w:proofErr w:type="spellEnd"/>
      <w:r w:rsidR="00EF6808" w:rsidRPr="009043AF">
        <w:rPr>
          <w:color w:val="000000" w:themeColor="text1"/>
          <w:szCs w:val="22"/>
          <w:lang w:val="fr-FR"/>
        </w:rPr>
        <w:t>.</w:t>
      </w:r>
    </w:p>
    <w:p w14:paraId="78728302" w14:textId="77777777" w:rsidR="00E10CD6" w:rsidRPr="009043AF" w:rsidRDefault="00E10CD6" w:rsidP="00284CC9">
      <w:pPr>
        <w:suppressAutoHyphens/>
        <w:spacing w:line="240" w:lineRule="auto"/>
        <w:rPr>
          <w:color w:val="000000" w:themeColor="text1"/>
          <w:szCs w:val="22"/>
          <w:lang w:val="fr-FR"/>
        </w:rPr>
      </w:pPr>
    </w:p>
    <w:p w14:paraId="5C18D28B" w14:textId="77777777" w:rsidR="00E72C38" w:rsidRPr="009043AF" w:rsidRDefault="00E72C38"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4A6B21FA" w14:textId="77777777">
        <w:tc>
          <w:tcPr>
            <w:tcW w:w="9298" w:type="dxa"/>
          </w:tcPr>
          <w:p w14:paraId="3F521136"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3.</w:t>
            </w:r>
            <w:r w:rsidRPr="009043AF">
              <w:rPr>
                <w:b/>
                <w:color w:val="000000" w:themeColor="text1"/>
                <w:szCs w:val="22"/>
                <w:lang w:val="fr-FR"/>
              </w:rPr>
              <w:tab/>
              <w:t>LISTE DES EXCIPIENTS</w:t>
            </w:r>
          </w:p>
        </w:tc>
      </w:tr>
    </w:tbl>
    <w:p w14:paraId="0B035A1A" w14:textId="77777777" w:rsidR="00E10CD6" w:rsidRPr="009043AF" w:rsidRDefault="00E10CD6" w:rsidP="00284CC9">
      <w:pPr>
        <w:suppressAutoHyphens/>
        <w:spacing w:line="240" w:lineRule="auto"/>
        <w:rPr>
          <w:color w:val="000000" w:themeColor="text1"/>
          <w:szCs w:val="22"/>
          <w:lang w:val="fr-FR"/>
        </w:rPr>
      </w:pPr>
    </w:p>
    <w:p w14:paraId="1AA4489A"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33B0C990" w14:textId="77777777">
        <w:tc>
          <w:tcPr>
            <w:tcW w:w="9298" w:type="dxa"/>
          </w:tcPr>
          <w:p w14:paraId="2B81F56B"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4.</w:t>
            </w:r>
            <w:r w:rsidRPr="009043AF">
              <w:rPr>
                <w:b/>
                <w:color w:val="000000" w:themeColor="text1"/>
                <w:szCs w:val="22"/>
                <w:lang w:val="fr-FR"/>
              </w:rPr>
              <w:tab/>
              <w:t>FORME PHARMACEUTIQUE ET CONTENU</w:t>
            </w:r>
          </w:p>
        </w:tc>
      </w:tr>
    </w:tbl>
    <w:p w14:paraId="20315BED" w14:textId="77777777" w:rsidR="00E10CD6" w:rsidRPr="009043AF" w:rsidRDefault="00E10CD6" w:rsidP="00284CC9">
      <w:pPr>
        <w:suppressAutoHyphens/>
        <w:spacing w:line="240" w:lineRule="auto"/>
        <w:rPr>
          <w:color w:val="000000" w:themeColor="text1"/>
          <w:szCs w:val="22"/>
          <w:lang w:val="fr-FR"/>
        </w:rPr>
      </w:pPr>
    </w:p>
    <w:p w14:paraId="20A058EF" w14:textId="77777777" w:rsidR="00E10CD6" w:rsidRPr="009043AF" w:rsidRDefault="00E10CD6" w:rsidP="00284CC9">
      <w:pPr>
        <w:spacing w:line="240" w:lineRule="auto"/>
        <w:rPr>
          <w:color w:val="000000" w:themeColor="text1"/>
          <w:szCs w:val="22"/>
          <w:lang w:val="fr-FR"/>
        </w:rPr>
      </w:pPr>
      <w:r w:rsidRPr="009043AF">
        <w:rPr>
          <w:color w:val="000000" w:themeColor="text1"/>
          <w:szCs w:val="22"/>
          <w:lang w:val="fr-FR"/>
        </w:rPr>
        <w:t>60</w:t>
      </w:r>
      <w:r w:rsidR="00CA6D3C" w:rsidRPr="009043AF">
        <w:rPr>
          <w:color w:val="000000" w:themeColor="text1"/>
          <w:szCs w:val="22"/>
          <w:lang w:val="fr-FR"/>
        </w:rPr>
        <w:t> </w:t>
      </w:r>
      <w:r w:rsidRPr="009043AF">
        <w:rPr>
          <w:color w:val="000000" w:themeColor="text1"/>
          <w:szCs w:val="22"/>
          <w:lang w:val="fr-FR"/>
        </w:rPr>
        <w:t>gélules</w:t>
      </w:r>
    </w:p>
    <w:p w14:paraId="42808764" w14:textId="77777777" w:rsidR="00E10CD6" w:rsidRPr="009043AF" w:rsidRDefault="00E10CD6" w:rsidP="00284CC9">
      <w:pPr>
        <w:suppressAutoHyphens/>
        <w:spacing w:line="240" w:lineRule="auto"/>
        <w:rPr>
          <w:color w:val="000000" w:themeColor="text1"/>
          <w:szCs w:val="22"/>
          <w:lang w:val="fr-FR"/>
        </w:rPr>
      </w:pPr>
    </w:p>
    <w:p w14:paraId="57D6D481"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7B612F1C" w14:textId="77777777">
        <w:tc>
          <w:tcPr>
            <w:tcW w:w="9298" w:type="dxa"/>
          </w:tcPr>
          <w:p w14:paraId="67A33626"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5.</w:t>
            </w:r>
            <w:r w:rsidRPr="009043AF">
              <w:rPr>
                <w:b/>
                <w:color w:val="000000" w:themeColor="text1"/>
                <w:szCs w:val="22"/>
                <w:lang w:val="fr-FR"/>
              </w:rPr>
              <w:tab/>
              <w:t>MODE ET VOIE(S) D’ADMINISTRATION</w:t>
            </w:r>
          </w:p>
        </w:tc>
      </w:tr>
    </w:tbl>
    <w:p w14:paraId="5A59472C" w14:textId="77777777" w:rsidR="00E10CD6" w:rsidRPr="009043AF" w:rsidRDefault="00E10CD6" w:rsidP="00284CC9">
      <w:pPr>
        <w:suppressAutoHyphens/>
        <w:spacing w:line="240" w:lineRule="auto"/>
        <w:rPr>
          <w:color w:val="000000" w:themeColor="text1"/>
          <w:szCs w:val="22"/>
          <w:lang w:val="fr-FR"/>
        </w:rPr>
      </w:pPr>
    </w:p>
    <w:p w14:paraId="2E0C4285" w14:textId="77777777" w:rsidR="00F04A79" w:rsidRPr="009043AF" w:rsidRDefault="00F04A79" w:rsidP="00F04A79">
      <w:pPr>
        <w:suppressAutoHyphens/>
        <w:spacing w:line="240" w:lineRule="auto"/>
        <w:rPr>
          <w:color w:val="000000" w:themeColor="text1"/>
          <w:szCs w:val="22"/>
          <w:lang w:val="fr-FR"/>
        </w:rPr>
      </w:pPr>
      <w:r w:rsidRPr="009043AF">
        <w:rPr>
          <w:color w:val="000000" w:themeColor="text1"/>
          <w:szCs w:val="22"/>
          <w:lang w:val="fr-FR"/>
        </w:rPr>
        <w:t>Lire la notice avant utilisation.</w:t>
      </w:r>
    </w:p>
    <w:p w14:paraId="2760B27F" w14:textId="77777777" w:rsidR="00E10CD6" w:rsidRPr="009043AF" w:rsidRDefault="00AA224C" w:rsidP="00284CC9">
      <w:pPr>
        <w:suppressAutoHyphens/>
        <w:spacing w:line="240" w:lineRule="auto"/>
        <w:rPr>
          <w:color w:val="000000" w:themeColor="text1"/>
          <w:szCs w:val="22"/>
          <w:lang w:val="fr-FR"/>
        </w:rPr>
      </w:pPr>
      <w:r w:rsidRPr="009043AF">
        <w:rPr>
          <w:color w:val="000000" w:themeColor="text1"/>
          <w:szCs w:val="22"/>
          <w:lang w:val="fr-FR"/>
        </w:rPr>
        <w:t>Voie orale</w:t>
      </w:r>
    </w:p>
    <w:p w14:paraId="43AC853B" w14:textId="77777777" w:rsidR="00E10CD6" w:rsidRPr="009043AF" w:rsidRDefault="00E10CD6" w:rsidP="00284CC9">
      <w:pPr>
        <w:suppressAutoHyphens/>
        <w:spacing w:line="240" w:lineRule="auto"/>
        <w:rPr>
          <w:color w:val="000000" w:themeColor="text1"/>
          <w:szCs w:val="22"/>
          <w:lang w:val="fr-FR"/>
        </w:rPr>
      </w:pPr>
    </w:p>
    <w:p w14:paraId="4C801322"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6421153B" w14:textId="77777777">
        <w:tc>
          <w:tcPr>
            <w:tcW w:w="9298" w:type="dxa"/>
          </w:tcPr>
          <w:p w14:paraId="686ACC00"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6.</w:t>
            </w:r>
            <w:r w:rsidRPr="009043AF">
              <w:rPr>
                <w:b/>
                <w:color w:val="000000" w:themeColor="text1"/>
                <w:szCs w:val="22"/>
                <w:lang w:val="fr-FR"/>
              </w:rPr>
              <w:tab/>
              <w:t xml:space="preserve">MISE EN GARDE </w:t>
            </w:r>
            <w:r w:rsidR="008F2B80" w:rsidRPr="009043AF">
              <w:rPr>
                <w:b/>
                <w:color w:val="000000" w:themeColor="text1"/>
                <w:szCs w:val="22"/>
                <w:lang w:val="fr-FR"/>
              </w:rPr>
              <w:t xml:space="preserve">SPÉCIALE </w:t>
            </w:r>
            <w:r w:rsidRPr="009043AF">
              <w:rPr>
                <w:b/>
                <w:color w:val="000000" w:themeColor="text1"/>
                <w:szCs w:val="22"/>
                <w:lang w:val="fr-FR"/>
              </w:rPr>
              <w:t xml:space="preserve">INDIQUANT QUE LE </w:t>
            </w:r>
            <w:r w:rsidR="008F2B80" w:rsidRPr="009043AF">
              <w:rPr>
                <w:b/>
                <w:color w:val="000000" w:themeColor="text1"/>
                <w:szCs w:val="22"/>
                <w:lang w:val="fr-FR"/>
              </w:rPr>
              <w:t xml:space="preserve">MÉDICAMENT </w:t>
            </w:r>
            <w:r w:rsidRPr="009043AF">
              <w:rPr>
                <w:b/>
                <w:color w:val="000000" w:themeColor="text1"/>
                <w:szCs w:val="22"/>
                <w:lang w:val="fr-FR"/>
              </w:rPr>
              <w:t xml:space="preserve">DOIT </w:t>
            </w:r>
            <w:r w:rsidR="008F2B80" w:rsidRPr="009043AF">
              <w:rPr>
                <w:b/>
                <w:color w:val="000000" w:themeColor="text1"/>
                <w:szCs w:val="22"/>
                <w:lang w:val="fr-FR"/>
              </w:rPr>
              <w:t xml:space="preserve">ÊTRE CONSERVÉ </w:t>
            </w:r>
            <w:r w:rsidRPr="009043AF">
              <w:rPr>
                <w:b/>
                <w:color w:val="000000" w:themeColor="text1"/>
                <w:szCs w:val="22"/>
                <w:lang w:val="fr-FR"/>
              </w:rPr>
              <w:t xml:space="preserve">HORS DE </w:t>
            </w:r>
            <w:r w:rsidR="00953A60" w:rsidRPr="009043AF">
              <w:rPr>
                <w:b/>
                <w:color w:val="000000" w:themeColor="text1"/>
                <w:szCs w:val="22"/>
                <w:lang w:val="fr-FR"/>
              </w:rPr>
              <w:t xml:space="preserve">VUE </w:t>
            </w:r>
            <w:r w:rsidRPr="009043AF">
              <w:rPr>
                <w:b/>
                <w:color w:val="000000" w:themeColor="text1"/>
                <w:szCs w:val="22"/>
                <w:lang w:val="fr-FR"/>
              </w:rPr>
              <w:t xml:space="preserve">ET DE </w:t>
            </w:r>
            <w:r w:rsidR="00953A60" w:rsidRPr="009043AF">
              <w:rPr>
                <w:b/>
                <w:color w:val="000000" w:themeColor="text1"/>
                <w:szCs w:val="22"/>
                <w:lang w:val="fr-FR"/>
              </w:rPr>
              <w:t>PORTÉE</w:t>
            </w:r>
            <w:r w:rsidRPr="009043AF">
              <w:rPr>
                <w:b/>
                <w:color w:val="000000" w:themeColor="text1"/>
                <w:szCs w:val="22"/>
                <w:lang w:val="fr-FR"/>
              </w:rPr>
              <w:t xml:space="preserve"> DES ENFANTS</w:t>
            </w:r>
          </w:p>
        </w:tc>
      </w:tr>
    </w:tbl>
    <w:p w14:paraId="64387496" w14:textId="77777777" w:rsidR="00E10CD6" w:rsidRPr="009043AF" w:rsidRDefault="00E10CD6" w:rsidP="00284CC9">
      <w:pPr>
        <w:suppressAutoHyphens/>
        <w:spacing w:line="240" w:lineRule="auto"/>
        <w:rPr>
          <w:color w:val="000000" w:themeColor="text1"/>
          <w:szCs w:val="22"/>
          <w:lang w:val="fr-FR"/>
        </w:rPr>
      </w:pPr>
    </w:p>
    <w:p w14:paraId="64DD9DDE"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Tenir hors de la vue et de la portée des enfants.</w:t>
      </w:r>
    </w:p>
    <w:p w14:paraId="24FE45C3" w14:textId="77777777" w:rsidR="00E10CD6" w:rsidRPr="009043AF" w:rsidRDefault="00E10CD6" w:rsidP="00284CC9">
      <w:pPr>
        <w:suppressAutoHyphens/>
        <w:spacing w:line="240" w:lineRule="auto"/>
        <w:rPr>
          <w:color w:val="000000" w:themeColor="text1"/>
          <w:szCs w:val="22"/>
          <w:lang w:val="fr-FR"/>
        </w:rPr>
      </w:pPr>
    </w:p>
    <w:p w14:paraId="49C703D6"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3A733AF6" w14:textId="77777777">
        <w:tc>
          <w:tcPr>
            <w:tcW w:w="9298" w:type="dxa"/>
          </w:tcPr>
          <w:p w14:paraId="72EAF2D8"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7.</w:t>
            </w:r>
            <w:r w:rsidRPr="009043AF">
              <w:rPr>
                <w:b/>
                <w:color w:val="000000" w:themeColor="text1"/>
                <w:szCs w:val="22"/>
                <w:lang w:val="fr-FR"/>
              </w:rPr>
              <w:tab/>
              <w:t xml:space="preserve">AUTRE(S) MISE(S) EN GARDE </w:t>
            </w:r>
            <w:r w:rsidR="008F2B80" w:rsidRPr="009043AF">
              <w:rPr>
                <w:b/>
                <w:color w:val="000000" w:themeColor="text1"/>
                <w:szCs w:val="22"/>
                <w:lang w:val="fr-FR"/>
              </w:rPr>
              <w:t>SPÉCIALE</w:t>
            </w:r>
            <w:r w:rsidRPr="009043AF">
              <w:rPr>
                <w:b/>
                <w:color w:val="000000" w:themeColor="text1"/>
                <w:szCs w:val="22"/>
                <w:lang w:val="fr-FR"/>
              </w:rPr>
              <w:t xml:space="preserve">(S), SI </w:t>
            </w:r>
            <w:r w:rsidR="008F2B80" w:rsidRPr="009043AF">
              <w:rPr>
                <w:b/>
                <w:color w:val="000000" w:themeColor="text1"/>
                <w:szCs w:val="22"/>
                <w:lang w:val="fr-FR"/>
              </w:rPr>
              <w:t>NÉCÉSSAIRE</w:t>
            </w:r>
          </w:p>
        </w:tc>
      </w:tr>
    </w:tbl>
    <w:p w14:paraId="71A9B7D2" w14:textId="77777777" w:rsidR="00E10CD6" w:rsidRPr="009043AF" w:rsidRDefault="00E10CD6" w:rsidP="00284CC9">
      <w:pPr>
        <w:suppressAutoHyphens/>
        <w:spacing w:line="240" w:lineRule="auto"/>
        <w:rPr>
          <w:color w:val="000000" w:themeColor="text1"/>
          <w:szCs w:val="22"/>
          <w:lang w:val="fr-FR"/>
        </w:rPr>
      </w:pPr>
    </w:p>
    <w:p w14:paraId="16FDE5EF" w14:textId="77777777" w:rsidR="00E77554" w:rsidRPr="009043AF" w:rsidRDefault="00E77554"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093BA257" w14:textId="77777777">
        <w:tc>
          <w:tcPr>
            <w:tcW w:w="9298" w:type="dxa"/>
          </w:tcPr>
          <w:p w14:paraId="256AB201"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8.</w:t>
            </w:r>
            <w:r w:rsidRPr="009043AF">
              <w:rPr>
                <w:b/>
                <w:color w:val="000000" w:themeColor="text1"/>
                <w:szCs w:val="22"/>
                <w:lang w:val="fr-FR"/>
              </w:rPr>
              <w:tab/>
              <w:t xml:space="preserve">DATE DE </w:t>
            </w:r>
            <w:r w:rsidR="008F2B80" w:rsidRPr="009043AF">
              <w:rPr>
                <w:b/>
                <w:color w:val="000000" w:themeColor="text1"/>
                <w:szCs w:val="22"/>
                <w:lang w:val="fr-FR"/>
              </w:rPr>
              <w:t>PÉREMPTION</w:t>
            </w:r>
          </w:p>
        </w:tc>
      </w:tr>
    </w:tbl>
    <w:p w14:paraId="4FCF8C24" w14:textId="77777777" w:rsidR="00E10CD6" w:rsidRPr="009043AF" w:rsidRDefault="00E10CD6" w:rsidP="00284CC9">
      <w:pPr>
        <w:suppressAutoHyphens/>
        <w:spacing w:line="240" w:lineRule="auto"/>
        <w:rPr>
          <w:color w:val="000000" w:themeColor="text1"/>
          <w:szCs w:val="22"/>
          <w:lang w:val="fr-FR"/>
        </w:rPr>
      </w:pPr>
    </w:p>
    <w:p w14:paraId="6840252E"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EXP</w:t>
      </w:r>
    </w:p>
    <w:p w14:paraId="7FDF4952" w14:textId="77777777" w:rsidR="00E10CD6" w:rsidRPr="009043AF" w:rsidRDefault="00E10CD6" w:rsidP="00284CC9">
      <w:pPr>
        <w:suppressAutoHyphens/>
        <w:spacing w:line="240" w:lineRule="auto"/>
        <w:rPr>
          <w:color w:val="000000" w:themeColor="text1"/>
          <w:szCs w:val="22"/>
          <w:lang w:val="fr-FR"/>
        </w:rPr>
      </w:pPr>
    </w:p>
    <w:p w14:paraId="340CD968"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6E77D6D8" w14:textId="77777777">
        <w:tc>
          <w:tcPr>
            <w:tcW w:w="9298" w:type="dxa"/>
          </w:tcPr>
          <w:p w14:paraId="6BFD461E"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9.</w:t>
            </w:r>
            <w:r w:rsidRPr="009043AF">
              <w:rPr>
                <w:b/>
                <w:color w:val="000000" w:themeColor="text1"/>
                <w:szCs w:val="22"/>
                <w:lang w:val="fr-FR"/>
              </w:rPr>
              <w:tab/>
            </w:r>
            <w:r w:rsidR="008F2B80" w:rsidRPr="009043AF">
              <w:rPr>
                <w:b/>
                <w:color w:val="000000" w:themeColor="text1"/>
                <w:szCs w:val="22"/>
                <w:lang w:val="fr-FR"/>
              </w:rPr>
              <w:t xml:space="preserve">PRÉCAUTIONS PARTICULIÈRES </w:t>
            </w:r>
            <w:r w:rsidRPr="009043AF">
              <w:rPr>
                <w:b/>
                <w:color w:val="000000" w:themeColor="text1"/>
                <w:szCs w:val="22"/>
                <w:lang w:val="fr-FR"/>
              </w:rPr>
              <w:t>DE CONSERVATION</w:t>
            </w:r>
          </w:p>
        </w:tc>
      </w:tr>
    </w:tbl>
    <w:p w14:paraId="067A16AE" w14:textId="77777777" w:rsidR="00E10CD6" w:rsidRPr="009043AF" w:rsidRDefault="00E10CD6" w:rsidP="00284CC9">
      <w:pPr>
        <w:suppressAutoHyphens/>
        <w:spacing w:line="240" w:lineRule="auto"/>
        <w:rPr>
          <w:color w:val="000000" w:themeColor="text1"/>
          <w:szCs w:val="22"/>
          <w:lang w:val="fr-FR"/>
        </w:rPr>
      </w:pPr>
    </w:p>
    <w:p w14:paraId="14C4CE95" w14:textId="77777777" w:rsidR="00E77554" w:rsidRPr="009043AF" w:rsidRDefault="00E77554"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752784A0" w14:textId="77777777">
        <w:tc>
          <w:tcPr>
            <w:tcW w:w="9298" w:type="dxa"/>
          </w:tcPr>
          <w:p w14:paraId="5D35D489"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10.</w:t>
            </w:r>
            <w:r w:rsidRPr="009043AF">
              <w:rPr>
                <w:b/>
                <w:color w:val="000000" w:themeColor="text1"/>
                <w:szCs w:val="22"/>
                <w:lang w:val="fr-FR"/>
              </w:rPr>
              <w:tab/>
            </w:r>
            <w:r w:rsidR="008F2B80" w:rsidRPr="009043AF">
              <w:rPr>
                <w:b/>
                <w:color w:val="000000" w:themeColor="text1"/>
                <w:szCs w:val="22"/>
                <w:lang w:val="fr-FR"/>
              </w:rPr>
              <w:t xml:space="preserve">PRÉCAUTIONS PARTICULIÈRES D’ÉLIMINATION </w:t>
            </w:r>
            <w:r w:rsidRPr="009043AF">
              <w:rPr>
                <w:b/>
                <w:color w:val="000000" w:themeColor="text1"/>
                <w:szCs w:val="22"/>
                <w:lang w:val="fr-FR"/>
              </w:rPr>
              <w:t xml:space="preserve">DES </w:t>
            </w:r>
            <w:r w:rsidR="008F2B80" w:rsidRPr="009043AF">
              <w:rPr>
                <w:b/>
                <w:color w:val="000000" w:themeColor="text1"/>
                <w:szCs w:val="22"/>
                <w:lang w:val="fr-FR"/>
              </w:rPr>
              <w:t xml:space="preserve">MÉDICAMENTS </w:t>
            </w:r>
            <w:r w:rsidRPr="009043AF">
              <w:rPr>
                <w:b/>
                <w:color w:val="000000" w:themeColor="text1"/>
                <w:szCs w:val="22"/>
                <w:lang w:val="fr-FR"/>
              </w:rPr>
              <w:t xml:space="preserve">NON </w:t>
            </w:r>
            <w:r w:rsidR="008F2B80" w:rsidRPr="009043AF">
              <w:rPr>
                <w:b/>
                <w:color w:val="000000" w:themeColor="text1"/>
                <w:szCs w:val="22"/>
                <w:lang w:val="fr-FR"/>
              </w:rPr>
              <w:t xml:space="preserve">UTILISÉS </w:t>
            </w:r>
            <w:r w:rsidRPr="009043AF">
              <w:rPr>
                <w:b/>
                <w:color w:val="000000" w:themeColor="text1"/>
                <w:szCs w:val="22"/>
                <w:lang w:val="fr-FR"/>
              </w:rPr>
              <w:t xml:space="preserve">OU DES </w:t>
            </w:r>
            <w:r w:rsidR="008F2B80" w:rsidRPr="009043AF">
              <w:rPr>
                <w:b/>
                <w:color w:val="000000" w:themeColor="text1"/>
                <w:szCs w:val="22"/>
                <w:lang w:val="fr-FR"/>
              </w:rPr>
              <w:t xml:space="preserve">DÉCHETS </w:t>
            </w:r>
            <w:r w:rsidRPr="009043AF">
              <w:rPr>
                <w:b/>
                <w:color w:val="000000" w:themeColor="text1"/>
                <w:szCs w:val="22"/>
                <w:lang w:val="fr-FR"/>
              </w:rPr>
              <w:t xml:space="preserve">PROVENANT DE CES </w:t>
            </w:r>
            <w:r w:rsidR="008F2B80" w:rsidRPr="009043AF">
              <w:rPr>
                <w:b/>
                <w:color w:val="000000" w:themeColor="text1"/>
                <w:szCs w:val="22"/>
                <w:lang w:val="fr-FR"/>
              </w:rPr>
              <w:t xml:space="preserve">MÉDICAMENTS </w:t>
            </w:r>
            <w:r w:rsidRPr="009043AF">
              <w:rPr>
                <w:b/>
                <w:color w:val="000000" w:themeColor="text1"/>
                <w:szCs w:val="22"/>
                <w:lang w:val="fr-FR"/>
              </w:rPr>
              <w:t>S’IL Y A LIEU</w:t>
            </w:r>
          </w:p>
        </w:tc>
      </w:tr>
    </w:tbl>
    <w:p w14:paraId="0817EDCE" w14:textId="77777777" w:rsidR="00E10CD6" w:rsidRPr="009043AF" w:rsidRDefault="00E10CD6" w:rsidP="00284CC9">
      <w:pPr>
        <w:suppressAutoHyphens/>
        <w:spacing w:line="240" w:lineRule="auto"/>
        <w:rPr>
          <w:b/>
          <w:color w:val="000000" w:themeColor="text1"/>
          <w:szCs w:val="22"/>
          <w:lang w:val="fr-FR"/>
        </w:rPr>
      </w:pPr>
    </w:p>
    <w:p w14:paraId="190ABF18"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78FC51D1" w14:textId="77777777">
        <w:tc>
          <w:tcPr>
            <w:tcW w:w="9298" w:type="dxa"/>
          </w:tcPr>
          <w:p w14:paraId="4C51CB98" w14:textId="77777777" w:rsidR="00E10CD6" w:rsidRPr="009043AF" w:rsidRDefault="00E10CD6" w:rsidP="00284CC9">
            <w:pPr>
              <w:keepNext/>
              <w:keepLines/>
              <w:spacing w:line="240" w:lineRule="auto"/>
              <w:ind w:left="567" w:hanging="567"/>
              <w:rPr>
                <w:b/>
                <w:color w:val="000000" w:themeColor="text1"/>
                <w:szCs w:val="22"/>
                <w:lang w:val="fr-FR"/>
              </w:rPr>
            </w:pPr>
            <w:r w:rsidRPr="009043AF">
              <w:rPr>
                <w:b/>
                <w:color w:val="000000" w:themeColor="text1"/>
                <w:szCs w:val="22"/>
                <w:lang w:val="fr-FR"/>
              </w:rPr>
              <w:lastRenderedPageBreak/>
              <w:t>11.</w:t>
            </w:r>
            <w:r w:rsidRPr="009043AF">
              <w:rPr>
                <w:b/>
                <w:color w:val="000000" w:themeColor="text1"/>
                <w:szCs w:val="22"/>
                <w:lang w:val="fr-FR"/>
              </w:rPr>
              <w:tab/>
              <w:t xml:space="preserve">NOM ET ADRESSE DU TITULAIRE DE L’AUTORISATION DE MISE SUR LE </w:t>
            </w:r>
            <w:r w:rsidR="008F2B80" w:rsidRPr="009043AF">
              <w:rPr>
                <w:b/>
                <w:color w:val="000000" w:themeColor="text1"/>
                <w:szCs w:val="22"/>
                <w:lang w:val="fr-FR"/>
              </w:rPr>
              <w:t>MARCHÉ</w:t>
            </w:r>
          </w:p>
        </w:tc>
      </w:tr>
    </w:tbl>
    <w:p w14:paraId="02DBC9B2" w14:textId="77777777" w:rsidR="00E10CD6" w:rsidRPr="009043AF" w:rsidRDefault="00E10CD6" w:rsidP="00284CC9">
      <w:pPr>
        <w:keepNext/>
        <w:keepLines/>
        <w:suppressAutoHyphens/>
        <w:spacing w:line="240" w:lineRule="auto"/>
        <w:rPr>
          <w:color w:val="000000" w:themeColor="text1"/>
          <w:szCs w:val="22"/>
          <w:lang w:val="fr-FR"/>
        </w:rPr>
      </w:pPr>
    </w:p>
    <w:p w14:paraId="44D5746D" w14:textId="77777777" w:rsidR="009D6F8B" w:rsidRPr="009043AF" w:rsidRDefault="009D6F8B" w:rsidP="009D6F8B">
      <w:pPr>
        <w:keepNext/>
        <w:keepLines/>
        <w:spacing w:line="240" w:lineRule="auto"/>
        <w:rPr>
          <w:color w:val="000000" w:themeColor="text1"/>
          <w:szCs w:val="22"/>
          <w:lang w:val="fr-FR"/>
        </w:rPr>
      </w:pPr>
      <w:r w:rsidRPr="009043AF">
        <w:rPr>
          <w:color w:val="000000" w:themeColor="text1"/>
          <w:szCs w:val="22"/>
          <w:lang w:val="fr-FR"/>
        </w:rPr>
        <w:t>Pfizer Europe MA</w:t>
      </w:r>
      <w:r w:rsidR="00CA6D3C" w:rsidRPr="009043AF">
        <w:rPr>
          <w:color w:val="000000" w:themeColor="text1"/>
          <w:szCs w:val="22"/>
          <w:lang w:val="fr-FR"/>
        </w:rPr>
        <w:t> </w:t>
      </w:r>
      <w:r w:rsidRPr="009043AF">
        <w:rPr>
          <w:color w:val="000000" w:themeColor="text1"/>
          <w:szCs w:val="22"/>
          <w:lang w:val="fr-FR"/>
        </w:rPr>
        <w:t>EEIG</w:t>
      </w:r>
    </w:p>
    <w:p w14:paraId="4BE04D5F" w14:textId="77777777" w:rsidR="009D6F8B" w:rsidRPr="007B0D5A" w:rsidRDefault="009D6F8B" w:rsidP="009D6F8B">
      <w:pPr>
        <w:tabs>
          <w:tab w:val="clear" w:pos="567"/>
        </w:tabs>
        <w:spacing w:line="240" w:lineRule="auto"/>
        <w:rPr>
          <w:snapToGrid/>
          <w:color w:val="000000" w:themeColor="text1"/>
          <w:szCs w:val="22"/>
          <w:lang w:val="fr-FR"/>
        </w:rPr>
      </w:pPr>
      <w:r w:rsidRPr="007B0D5A">
        <w:rPr>
          <w:snapToGrid/>
          <w:color w:val="000000" w:themeColor="text1"/>
          <w:szCs w:val="22"/>
          <w:lang w:val="fr-FR"/>
        </w:rPr>
        <w:t>Boulevard de la Plaine</w:t>
      </w:r>
      <w:r w:rsidR="00CA6D3C" w:rsidRPr="007B0D5A">
        <w:rPr>
          <w:snapToGrid/>
          <w:color w:val="000000" w:themeColor="text1"/>
          <w:szCs w:val="22"/>
          <w:lang w:val="fr-FR"/>
        </w:rPr>
        <w:t> </w:t>
      </w:r>
      <w:r w:rsidRPr="007B0D5A">
        <w:rPr>
          <w:snapToGrid/>
          <w:color w:val="000000" w:themeColor="text1"/>
          <w:szCs w:val="22"/>
          <w:lang w:val="fr-FR"/>
        </w:rPr>
        <w:t>17</w:t>
      </w:r>
    </w:p>
    <w:p w14:paraId="770502D6" w14:textId="77777777" w:rsidR="009D6F8B" w:rsidRPr="009043AF" w:rsidRDefault="009D6F8B" w:rsidP="009D6F8B">
      <w:pPr>
        <w:tabs>
          <w:tab w:val="clear" w:pos="567"/>
        </w:tabs>
        <w:spacing w:line="240" w:lineRule="auto"/>
        <w:rPr>
          <w:snapToGrid/>
          <w:color w:val="000000" w:themeColor="text1"/>
          <w:szCs w:val="22"/>
          <w:lang w:val="de-DE"/>
        </w:rPr>
      </w:pPr>
      <w:r w:rsidRPr="009043AF">
        <w:rPr>
          <w:snapToGrid/>
          <w:color w:val="000000" w:themeColor="text1"/>
          <w:szCs w:val="22"/>
          <w:lang w:val="de-DE"/>
        </w:rPr>
        <w:t>1050</w:t>
      </w:r>
      <w:r w:rsidR="00CA6D3C" w:rsidRPr="009043AF">
        <w:rPr>
          <w:snapToGrid/>
          <w:color w:val="000000" w:themeColor="text1"/>
          <w:szCs w:val="22"/>
          <w:lang w:val="de-DE"/>
        </w:rPr>
        <w:t> </w:t>
      </w:r>
      <w:r w:rsidRPr="009043AF">
        <w:rPr>
          <w:snapToGrid/>
          <w:color w:val="000000" w:themeColor="text1"/>
          <w:szCs w:val="22"/>
          <w:lang w:val="de-DE"/>
        </w:rPr>
        <w:t>Bruxelles</w:t>
      </w:r>
    </w:p>
    <w:p w14:paraId="164AB6F8" w14:textId="77777777" w:rsidR="009D6F8B" w:rsidRPr="009043AF" w:rsidRDefault="009D6F8B" w:rsidP="009D6F8B">
      <w:pPr>
        <w:tabs>
          <w:tab w:val="clear" w:pos="567"/>
        </w:tabs>
        <w:spacing w:line="240" w:lineRule="auto"/>
        <w:rPr>
          <w:snapToGrid/>
          <w:color w:val="000000" w:themeColor="text1"/>
          <w:szCs w:val="22"/>
          <w:lang w:val="de-DE"/>
        </w:rPr>
      </w:pPr>
      <w:r w:rsidRPr="009043AF">
        <w:rPr>
          <w:snapToGrid/>
          <w:color w:val="000000" w:themeColor="text1"/>
          <w:szCs w:val="22"/>
          <w:lang w:val="de-DE"/>
        </w:rPr>
        <w:t>Belgique</w:t>
      </w:r>
    </w:p>
    <w:p w14:paraId="4B59F8DF" w14:textId="77777777" w:rsidR="00E10CD6" w:rsidRPr="009043AF" w:rsidRDefault="00E10CD6" w:rsidP="00284CC9">
      <w:pPr>
        <w:suppressAutoHyphens/>
        <w:spacing w:line="240" w:lineRule="auto"/>
        <w:rPr>
          <w:color w:val="000000" w:themeColor="text1"/>
          <w:szCs w:val="22"/>
          <w:lang w:val="fr-FR"/>
        </w:rPr>
      </w:pPr>
    </w:p>
    <w:p w14:paraId="55AD665E"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5613EE27" w14:textId="77777777">
        <w:tc>
          <w:tcPr>
            <w:tcW w:w="9298" w:type="dxa"/>
          </w:tcPr>
          <w:p w14:paraId="783CF871"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12.</w:t>
            </w:r>
            <w:r w:rsidRPr="009043AF">
              <w:rPr>
                <w:b/>
                <w:color w:val="000000" w:themeColor="text1"/>
                <w:szCs w:val="22"/>
                <w:lang w:val="fr-FR"/>
              </w:rPr>
              <w:tab/>
            </w:r>
            <w:r w:rsidR="008F2B80" w:rsidRPr="009043AF">
              <w:rPr>
                <w:b/>
                <w:color w:val="000000" w:themeColor="text1"/>
                <w:szCs w:val="22"/>
                <w:lang w:val="fr-FR"/>
              </w:rPr>
              <w:t>NUMÉRO</w:t>
            </w:r>
            <w:r w:rsidRPr="009043AF">
              <w:rPr>
                <w:b/>
                <w:color w:val="000000" w:themeColor="text1"/>
                <w:szCs w:val="22"/>
                <w:lang w:val="fr-FR"/>
              </w:rPr>
              <w:t xml:space="preserve">(S) D’AUTORISATION DE MISE SUR LE </w:t>
            </w:r>
            <w:r w:rsidR="008F2B80" w:rsidRPr="009043AF">
              <w:rPr>
                <w:b/>
                <w:color w:val="000000" w:themeColor="text1"/>
                <w:szCs w:val="22"/>
                <w:lang w:val="fr-FR"/>
              </w:rPr>
              <w:t>MARCHÉ</w:t>
            </w:r>
          </w:p>
        </w:tc>
      </w:tr>
    </w:tbl>
    <w:p w14:paraId="55A4259C" w14:textId="77777777" w:rsidR="00E10CD6" w:rsidRPr="009043AF" w:rsidRDefault="00E10CD6" w:rsidP="00284CC9">
      <w:pPr>
        <w:suppressAutoHyphens/>
        <w:spacing w:line="240" w:lineRule="auto"/>
        <w:rPr>
          <w:color w:val="000000" w:themeColor="text1"/>
          <w:szCs w:val="22"/>
          <w:lang w:val="fr-FR"/>
        </w:rPr>
      </w:pPr>
    </w:p>
    <w:p w14:paraId="1543AA8A" w14:textId="77777777" w:rsidR="00A560F3" w:rsidRPr="009043AF" w:rsidRDefault="00A560F3" w:rsidP="00284CC9">
      <w:pPr>
        <w:spacing w:line="240" w:lineRule="auto"/>
        <w:rPr>
          <w:color w:val="000000" w:themeColor="text1"/>
          <w:szCs w:val="22"/>
          <w:lang w:val="fr-FR"/>
        </w:rPr>
      </w:pPr>
      <w:r w:rsidRPr="009043AF">
        <w:rPr>
          <w:color w:val="000000" w:themeColor="text1"/>
          <w:szCs w:val="22"/>
          <w:lang w:val="fr-FR"/>
        </w:rPr>
        <w:t>EU/1/12/793/004</w:t>
      </w:r>
    </w:p>
    <w:p w14:paraId="5FF233F1" w14:textId="77777777" w:rsidR="00E10CD6" w:rsidRPr="009043AF" w:rsidRDefault="00E10CD6" w:rsidP="00284CC9">
      <w:pPr>
        <w:suppressAutoHyphens/>
        <w:spacing w:line="240" w:lineRule="auto"/>
        <w:rPr>
          <w:color w:val="000000" w:themeColor="text1"/>
          <w:szCs w:val="22"/>
          <w:lang w:val="fr-FR"/>
        </w:rPr>
      </w:pPr>
    </w:p>
    <w:p w14:paraId="69BF8D26"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5A4A19D9" w14:textId="77777777">
        <w:tc>
          <w:tcPr>
            <w:tcW w:w="9298" w:type="dxa"/>
          </w:tcPr>
          <w:p w14:paraId="7496DA85"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13.</w:t>
            </w:r>
            <w:r w:rsidRPr="009043AF">
              <w:rPr>
                <w:b/>
                <w:color w:val="000000" w:themeColor="text1"/>
                <w:szCs w:val="22"/>
                <w:lang w:val="fr-FR"/>
              </w:rPr>
              <w:tab/>
            </w:r>
            <w:r w:rsidR="008F2B80" w:rsidRPr="009043AF">
              <w:rPr>
                <w:b/>
                <w:color w:val="000000" w:themeColor="text1"/>
                <w:szCs w:val="22"/>
                <w:lang w:val="fr-FR"/>
              </w:rPr>
              <w:t xml:space="preserve">NUMÉRO </w:t>
            </w:r>
            <w:r w:rsidRPr="009043AF">
              <w:rPr>
                <w:b/>
                <w:color w:val="000000" w:themeColor="text1"/>
                <w:szCs w:val="22"/>
                <w:lang w:val="fr-FR"/>
              </w:rPr>
              <w:t>DU LOT</w:t>
            </w:r>
          </w:p>
        </w:tc>
      </w:tr>
    </w:tbl>
    <w:p w14:paraId="67CE8BA5" w14:textId="77777777" w:rsidR="00E10CD6" w:rsidRPr="009043AF" w:rsidRDefault="00E10CD6" w:rsidP="00284CC9">
      <w:pPr>
        <w:suppressAutoHyphens/>
        <w:spacing w:line="240" w:lineRule="auto"/>
        <w:rPr>
          <w:color w:val="000000" w:themeColor="text1"/>
          <w:szCs w:val="22"/>
          <w:lang w:val="fr-FR"/>
        </w:rPr>
      </w:pPr>
    </w:p>
    <w:p w14:paraId="79D035C5"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Lot</w:t>
      </w:r>
    </w:p>
    <w:p w14:paraId="43ABB7EF" w14:textId="77777777" w:rsidR="00E10CD6" w:rsidRPr="009043AF" w:rsidRDefault="00E10CD6" w:rsidP="00284CC9">
      <w:pPr>
        <w:suppressAutoHyphens/>
        <w:spacing w:line="240" w:lineRule="auto"/>
        <w:rPr>
          <w:color w:val="000000" w:themeColor="text1"/>
          <w:szCs w:val="22"/>
          <w:lang w:val="fr-FR"/>
        </w:rPr>
      </w:pPr>
    </w:p>
    <w:p w14:paraId="2DBC1EEC"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4D716731" w14:textId="77777777">
        <w:tc>
          <w:tcPr>
            <w:tcW w:w="9298" w:type="dxa"/>
          </w:tcPr>
          <w:p w14:paraId="24FB0812"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14.</w:t>
            </w:r>
            <w:r w:rsidRPr="009043AF">
              <w:rPr>
                <w:b/>
                <w:color w:val="000000" w:themeColor="text1"/>
                <w:szCs w:val="22"/>
                <w:lang w:val="fr-FR"/>
              </w:rPr>
              <w:tab/>
              <w:t xml:space="preserve">CONDITIONS DE PRESCRIPTION ET DE </w:t>
            </w:r>
            <w:r w:rsidR="008F2B80" w:rsidRPr="009043AF">
              <w:rPr>
                <w:b/>
                <w:color w:val="000000" w:themeColor="text1"/>
                <w:szCs w:val="22"/>
                <w:lang w:val="fr-FR"/>
              </w:rPr>
              <w:t>DÉLIVRANCE</w:t>
            </w:r>
          </w:p>
        </w:tc>
      </w:tr>
    </w:tbl>
    <w:p w14:paraId="129095AD" w14:textId="77777777" w:rsidR="00E10CD6" w:rsidRPr="009043AF" w:rsidRDefault="00E10CD6" w:rsidP="00284CC9">
      <w:pPr>
        <w:suppressAutoHyphens/>
        <w:spacing w:line="240" w:lineRule="auto"/>
        <w:rPr>
          <w:color w:val="000000" w:themeColor="text1"/>
          <w:szCs w:val="22"/>
          <w:lang w:val="fr-FR"/>
        </w:rPr>
      </w:pPr>
    </w:p>
    <w:p w14:paraId="4FCABD47"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45D347F2" w14:textId="77777777">
        <w:tc>
          <w:tcPr>
            <w:tcW w:w="9298" w:type="dxa"/>
          </w:tcPr>
          <w:p w14:paraId="2FCC25CF"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15.</w:t>
            </w:r>
            <w:r w:rsidRPr="009043AF">
              <w:rPr>
                <w:b/>
                <w:color w:val="000000" w:themeColor="text1"/>
                <w:szCs w:val="22"/>
                <w:lang w:val="fr-FR"/>
              </w:rPr>
              <w:tab/>
              <w:t>INDICATIONS D’UTILISATION</w:t>
            </w:r>
          </w:p>
        </w:tc>
      </w:tr>
    </w:tbl>
    <w:p w14:paraId="557BEF45" w14:textId="77777777" w:rsidR="00E10CD6" w:rsidRPr="009043AF" w:rsidRDefault="00E10CD6" w:rsidP="00284CC9">
      <w:pPr>
        <w:suppressAutoHyphens/>
        <w:spacing w:line="240" w:lineRule="auto"/>
        <w:rPr>
          <w:b/>
          <w:i/>
          <w:color w:val="000000" w:themeColor="text1"/>
          <w:szCs w:val="22"/>
          <w:lang w:val="fr-FR"/>
        </w:rPr>
      </w:pPr>
    </w:p>
    <w:p w14:paraId="0E971A8A" w14:textId="77777777" w:rsidR="00E10CD6" w:rsidRPr="009043AF" w:rsidRDefault="00E10CD6" w:rsidP="00284CC9">
      <w:pPr>
        <w:suppressAutoHyphens/>
        <w:spacing w:line="240" w:lineRule="auto"/>
        <w:rPr>
          <w:b/>
          <w:i/>
          <w:color w:val="000000" w:themeColor="text1"/>
          <w:szCs w:val="22"/>
          <w:lang w:val="fr-FR"/>
        </w:rPr>
      </w:pPr>
    </w:p>
    <w:p w14:paraId="55E1C5E5" w14:textId="77777777" w:rsidR="00E10CD6" w:rsidRPr="009043AF" w:rsidRDefault="00E10CD6" w:rsidP="00284CC9">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fr-FR"/>
        </w:rPr>
      </w:pPr>
      <w:r w:rsidRPr="009043AF">
        <w:rPr>
          <w:b/>
          <w:color w:val="000000" w:themeColor="text1"/>
          <w:szCs w:val="22"/>
          <w:lang w:val="fr-FR"/>
        </w:rPr>
        <w:t>16.</w:t>
      </w:r>
      <w:r w:rsidRPr="009043AF">
        <w:rPr>
          <w:b/>
          <w:color w:val="000000" w:themeColor="text1"/>
          <w:szCs w:val="22"/>
          <w:lang w:val="fr-FR"/>
        </w:rPr>
        <w:tab/>
        <w:t>INFORMATIONS</w:t>
      </w:r>
      <w:r w:rsidRPr="009043AF">
        <w:rPr>
          <w:b/>
          <w:i/>
          <w:color w:val="000000" w:themeColor="text1"/>
          <w:szCs w:val="22"/>
          <w:lang w:val="fr-FR"/>
        </w:rPr>
        <w:t xml:space="preserve"> </w:t>
      </w:r>
      <w:r w:rsidRPr="009043AF">
        <w:rPr>
          <w:b/>
          <w:color w:val="000000" w:themeColor="text1"/>
          <w:szCs w:val="22"/>
          <w:lang w:val="fr-FR"/>
        </w:rPr>
        <w:t>EN BRAILLE</w:t>
      </w:r>
    </w:p>
    <w:p w14:paraId="5171D102" w14:textId="77777777" w:rsidR="00E10CD6" w:rsidRPr="009043AF" w:rsidRDefault="00E10CD6" w:rsidP="00284CC9">
      <w:pPr>
        <w:suppressAutoHyphens/>
        <w:spacing w:line="240" w:lineRule="auto"/>
        <w:rPr>
          <w:b/>
          <w:color w:val="000000" w:themeColor="text1"/>
          <w:szCs w:val="22"/>
          <w:lang w:val="fr-FR"/>
        </w:rPr>
      </w:pPr>
    </w:p>
    <w:p w14:paraId="166C2C5F" w14:textId="77777777" w:rsidR="00E10CD6"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E10CD6" w:rsidRPr="009043AF">
        <w:rPr>
          <w:i/>
          <w:color w:val="000000" w:themeColor="text1"/>
          <w:szCs w:val="22"/>
          <w:lang w:val="fr-FR"/>
        </w:rPr>
        <w:t xml:space="preserve"> </w:t>
      </w:r>
      <w:r w:rsidR="00E10CD6" w:rsidRPr="009043AF">
        <w:rPr>
          <w:color w:val="000000" w:themeColor="text1"/>
          <w:szCs w:val="22"/>
          <w:lang w:val="fr-FR"/>
        </w:rPr>
        <w:t>250 mg</w:t>
      </w:r>
    </w:p>
    <w:p w14:paraId="4EEEE88A" w14:textId="77777777" w:rsidR="009570F0" w:rsidRPr="009043AF" w:rsidRDefault="009570F0" w:rsidP="00284CC9">
      <w:pPr>
        <w:spacing w:line="240" w:lineRule="auto"/>
        <w:rPr>
          <w:color w:val="000000" w:themeColor="text1"/>
          <w:szCs w:val="22"/>
          <w:lang w:val="fr-FR"/>
        </w:rPr>
      </w:pPr>
    </w:p>
    <w:p w14:paraId="3E5BE088" w14:textId="77777777" w:rsidR="00B8728D" w:rsidRPr="009043AF" w:rsidRDefault="00B8728D" w:rsidP="00284CC9">
      <w:pPr>
        <w:spacing w:line="240" w:lineRule="auto"/>
        <w:rPr>
          <w:color w:val="000000" w:themeColor="text1"/>
          <w:szCs w:val="22"/>
          <w:lang w:val="fr-FR"/>
        </w:rPr>
      </w:pPr>
    </w:p>
    <w:p w14:paraId="65C1988C" w14:textId="77777777" w:rsidR="009570F0" w:rsidRPr="009043AF" w:rsidRDefault="009570F0" w:rsidP="009570F0">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themeColor="text1"/>
          <w:lang w:val="fr-FR"/>
        </w:rPr>
      </w:pPr>
      <w:r w:rsidRPr="009043AF">
        <w:rPr>
          <w:b/>
          <w:color w:val="000000" w:themeColor="text1"/>
          <w:lang w:val="fr-FR"/>
        </w:rPr>
        <w:t xml:space="preserve">17. </w:t>
      </w:r>
      <w:r w:rsidRPr="009043AF">
        <w:rPr>
          <w:b/>
          <w:color w:val="000000" w:themeColor="text1"/>
          <w:lang w:val="fr-FR"/>
        </w:rPr>
        <w:tab/>
        <w:t>IDENTIFIANT UNIQUE - CODE-BARRES 2D</w:t>
      </w:r>
    </w:p>
    <w:p w14:paraId="4F061637" w14:textId="77777777" w:rsidR="009570F0" w:rsidRPr="009043AF" w:rsidRDefault="009570F0" w:rsidP="009570F0">
      <w:pPr>
        <w:tabs>
          <w:tab w:val="clear" w:pos="567"/>
        </w:tabs>
        <w:spacing w:line="240" w:lineRule="auto"/>
        <w:rPr>
          <w:color w:val="000000" w:themeColor="text1"/>
          <w:lang w:val="fr-FR"/>
        </w:rPr>
      </w:pPr>
    </w:p>
    <w:p w14:paraId="378F1047" w14:textId="77777777" w:rsidR="009570F0" w:rsidRPr="009043AF" w:rsidRDefault="009570F0" w:rsidP="009570F0">
      <w:pPr>
        <w:spacing w:line="240" w:lineRule="auto"/>
        <w:rPr>
          <w:color w:val="000000" w:themeColor="text1"/>
          <w:lang w:val="fr-FR"/>
        </w:rPr>
      </w:pPr>
      <w:r w:rsidRPr="009043AF">
        <w:rPr>
          <w:color w:val="000000" w:themeColor="text1"/>
          <w:highlight w:val="lightGray"/>
          <w:lang w:val="fr-FR"/>
        </w:rPr>
        <w:t>Code-barres 2D portant l'identifiant unique inclus.</w:t>
      </w:r>
    </w:p>
    <w:p w14:paraId="06703489" w14:textId="77777777" w:rsidR="009570F0" w:rsidRPr="009043AF" w:rsidRDefault="009570F0" w:rsidP="009570F0">
      <w:pPr>
        <w:spacing w:line="240" w:lineRule="auto"/>
        <w:rPr>
          <w:color w:val="000000" w:themeColor="text1"/>
          <w:lang w:val="fr-FR"/>
        </w:rPr>
      </w:pPr>
    </w:p>
    <w:p w14:paraId="199C1CDA" w14:textId="77777777" w:rsidR="00B8728D" w:rsidRPr="009043AF" w:rsidRDefault="00B8728D" w:rsidP="009570F0">
      <w:pPr>
        <w:spacing w:line="240" w:lineRule="auto"/>
        <w:rPr>
          <w:color w:val="000000" w:themeColor="text1"/>
          <w:lang w:val="fr-FR"/>
        </w:rPr>
      </w:pPr>
    </w:p>
    <w:p w14:paraId="150B89B3" w14:textId="77777777" w:rsidR="009570F0" w:rsidRPr="009043AF" w:rsidRDefault="009570F0" w:rsidP="009570F0">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themeColor="text1"/>
          <w:lang w:val="fr-FR"/>
        </w:rPr>
      </w:pPr>
      <w:r w:rsidRPr="009043AF">
        <w:rPr>
          <w:b/>
          <w:color w:val="000000" w:themeColor="text1"/>
          <w:lang w:val="fr-FR"/>
        </w:rPr>
        <w:t>18.</w:t>
      </w:r>
      <w:r w:rsidRPr="009043AF">
        <w:rPr>
          <w:b/>
          <w:color w:val="000000" w:themeColor="text1"/>
          <w:lang w:val="fr-FR"/>
        </w:rPr>
        <w:tab/>
        <w:t>IDENTIFIANT UNIQUE - DONNÉES LISIBLES PAR LES HUMAINS</w:t>
      </w:r>
    </w:p>
    <w:p w14:paraId="76AE5BD6" w14:textId="77777777" w:rsidR="009570F0" w:rsidRPr="009043AF" w:rsidRDefault="009570F0" w:rsidP="009570F0">
      <w:pPr>
        <w:tabs>
          <w:tab w:val="clear" w:pos="567"/>
        </w:tabs>
        <w:spacing w:line="240" w:lineRule="auto"/>
        <w:rPr>
          <w:color w:val="000000" w:themeColor="text1"/>
          <w:lang w:val="fr-FR"/>
        </w:rPr>
      </w:pPr>
    </w:p>
    <w:p w14:paraId="1A060958" w14:textId="77777777" w:rsidR="009570F0" w:rsidRPr="009043AF" w:rsidRDefault="009570F0" w:rsidP="009570F0">
      <w:pPr>
        <w:rPr>
          <w:color w:val="000000" w:themeColor="text1"/>
          <w:szCs w:val="22"/>
          <w:lang w:val="fr-FR"/>
        </w:rPr>
      </w:pPr>
      <w:r w:rsidRPr="009043AF">
        <w:rPr>
          <w:color w:val="000000" w:themeColor="text1"/>
          <w:lang w:val="fr-FR"/>
        </w:rPr>
        <w:t>PC</w:t>
      </w:r>
    </w:p>
    <w:p w14:paraId="74A13E52" w14:textId="77777777" w:rsidR="009570F0" w:rsidRPr="009043AF" w:rsidRDefault="009570F0" w:rsidP="009570F0">
      <w:pPr>
        <w:rPr>
          <w:color w:val="000000" w:themeColor="text1"/>
          <w:lang w:val="fr-FR"/>
        </w:rPr>
      </w:pPr>
      <w:r w:rsidRPr="009043AF">
        <w:rPr>
          <w:color w:val="000000" w:themeColor="text1"/>
          <w:lang w:val="fr-FR"/>
        </w:rPr>
        <w:t>SN</w:t>
      </w:r>
    </w:p>
    <w:p w14:paraId="68E0C952" w14:textId="77777777" w:rsidR="00E10CD6" w:rsidRPr="009043AF" w:rsidRDefault="009570F0" w:rsidP="003314B0">
      <w:pPr>
        <w:rPr>
          <w:i/>
          <w:color w:val="000000" w:themeColor="text1"/>
          <w:szCs w:val="22"/>
          <w:lang w:val="fr-FR"/>
        </w:rPr>
      </w:pPr>
      <w:r w:rsidRPr="009043AF">
        <w:rPr>
          <w:color w:val="000000" w:themeColor="text1"/>
          <w:lang w:val="fr-FR"/>
        </w:rPr>
        <w:t>NN</w:t>
      </w:r>
    </w:p>
    <w:p w14:paraId="1298409C" w14:textId="77777777" w:rsidR="00E10CD6" w:rsidRPr="009043AF" w:rsidRDefault="00E10CD6" w:rsidP="00284CC9">
      <w:pPr>
        <w:suppressAutoHyphens/>
        <w:spacing w:line="240" w:lineRule="auto"/>
        <w:rPr>
          <w:b/>
          <w:color w:val="000000" w:themeColor="text1"/>
          <w:szCs w:val="22"/>
          <w:lang w:val="fr-FR"/>
        </w:rPr>
      </w:pPr>
      <w:r w:rsidRPr="009043AF">
        <w:rPr>
          <w:i/>
          <w:color w:val="000000" w:themeColor="text1"/>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4C965717" w14:textId="77777777">
        <w:trPr>
          <w:trHeight w:val="744"/>
        </w:trPr>
        <w:tc>
          <w:tcPr>
            <w:tcW w:w="9298" w:type="dxa"/>
          </w:tcPr>
          <w:p w14:paraId="75F350C6" w14:textId="77777777" w:rsidR="00E10CD6" w:rsidRPr="009043AF" w:rsidRDefault="00E10CD6" w:rsidP="00284CC9">
            <w:pPr>
              <w:spacing w:line="240" w:lineRule="auto"/>
              <w:rPr>
                <w:b/>
                <w:color w:val="000000" w:themeColor="text1"/>
                <w:szCs w:val="22"/>
                <w:lang w:val="fr-FR"/>
              </w:rPr>
            </w:pPr>
            <w:r w:rsidRPr="009043AF">
              <w:rPr>
                <w:b/>
                <w:color w:val="000000" w:themeColor="text1"/>
                <w:szCs w:val="22"/>
                <w:lang w:val="fr-FR"/>
              </w:rPr>
              <w:lastRenderedPageBreak/>
              <w:t xml:space="preserve">MENTIONS DEVANT FIGURER SUR L’EMBALLAGE </w:t>
            </w:r>
            <w:r w:rsidR="008F2B80" w:rsidRPr="009043AF">
              <w:rPr>
                <w:b/>
                <w:color w:val="000000" w:themeColor="text1"/>
                <w:szCs w:val="22"/>
                <w:lang w:val="fr-FR"/>
              </w:rPr>
              <w:t>EXTÉRIEUR</w:t>
            </w:r>
          </w:p>
          <w:p w14:paraId="126EAD4D" w14:textId="77777777" w:rsidR="00E10CD6" w:rsidRPr="009043AF" w:rsidRDefault="00E10CD6" w:rsidP="00284CC9">
            <w:pPr>
              <w:spacing w:line="240" w:lineRule="auto"/>
              <w:rPr>
                <w:b/>
                <w:color w:val="000000" w:themeColor="text1"/>
                <w:szCs w:val="22"/>
                <w:lang w:val="fr-FR"/>
              </w:rPr>
            </w:pPr>
          </w:p>
          <w:p w14:paraId="3AFB0FB5" w14:textId="77777777" w:rsidR="00E10CD6" w:rsidRPr="009043AF" w:rsidRDefault="008F2B80" w:rsidP="00284CC9">
            <w:pPr>
              <w:suppressAutoHyphens/>
              <w:spacing w:line="240" w:lineRule="auto"/>
              <w:rPr>
                <w:b/>
                <w:color w:val="000000" w:themeColor="text1"/>
                <w:szCs w:val="22"/>
                <w:lang w:val="fr-FR"/>
              </w:rPr>
            </w:pPr>
            <w:r w:rsidRPr="009043AF">
              <w:rPr>
                <w:b/>
                <w:color w:val="000000" w:themeColor="text1"/>
                <w:szCs w:val="22"/>
                <w:lang w:val="fr-FR"/>
              </w:rPr>
              <w:t xml:space="preserve">ÉTUI </w:t>
            </w:r>
            <w:r w:rsidR="00E10CD6" w:rsidRPr="009043AF">
              <w:rPr>
                <w:b/>
                <w:color w:val="000000" w:themeColor="text1"/>
                <w:szCs w:val="22"/>
                <w:lang w:val="fr-FR"/>
              </w:rPr>
              <w:t>POUR PLAQUETTES</w:t>
            </w:r>
          </w:p>
        </w:tc>
      </w:tr>
    </w:tbl>
    <w:p w14:paraId="3E97DA02" w14:textId="77777777" w:rsidR="00E10CD6" w:rsidRPr="009043AF" w:rsidRDefault="00E10CD6" w:rsidP="00284CC9">
      <w:pPr>
        <w:suppressAutoHyphens/>
        <w:spacing w:line="240" w:lineRule="auto"/>
        <w:rPr>
          <w:color w:val="000000" w:themeColor="text1"/>
          <w:szCs w:val="22"/>
          <w:lang w:val="fr-FR"/>
        </w:rPr>
      </w:pPr>
    </w:p>
    <w:p w14:paraId="62935198"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5D82ABE3" w14:textId="77777777">
        <w:tc>
          <w:tcPr>
            <w:tcW w:w="9298" w:type="dxa"/>
          </w:tcPr>
          <w:p w14:paraId="48AE3060"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w:t>
            </w:r>
            <w:r w:rsidRPr="009043AF">
              <w:rPr>
                <w:b/>
                <w:color w:val="000000" w:themeColor="text1"/>
                <w:szCs w:val="22"/>
                <w:lang w:val="fr-FR"/>
              </w:rPr>
              <w:tab/>
            </w:r>
            <w:r w:rsidR="008F2B80" w:rsidRPr="009043AF">
              <w:rPr>
                <w:b/>
                <w:color w:val="000000" w:themeColor="text1"/>
                <w:szCs w:val="22"/>
                <w:lang w:val="fr-FR"/>
              </w:rPr>
              <w:t xml:space="preserve">DÉNOMINATION </w:t>
            </w:r>
            <w:r w:rsidRPr="009043AF">
              <w:rPr>
                <w:b/>
                <w:color w:val="000000" w:themeColor="text1"/>
                <w:szCs w:val="22"/>
                <w:lang w:val="fr-FR"/>
              </w:rPr>
              <w:t xml:space="preserve">DU </w:t>
            </w:r>
            <w:r w:rsidR="008F2B80" w:rsidRPr="009043AF">
              <w:rPr>
                <w:b/>
                <w:color w:val="000000" w:themeColor="text1"/>
                <w:szCs w:val="22"/>
                <w:lang w:val="fr-FR"/>
              </w:rPr>
              <w:t>MÉDICAMENT</w:t>
            </w:r>
          </w:p>
        </w:tc>
      </w:tr>
    </w:tbl>
    <w:p w14:paraId="79091B92" w14:textId="77777777" w:rsidR="00E10CD6" w:rsidRPr="009043AF" w:rsidRDefault="00E10CD6" w:rsidP="00284CC9">
      <w:pPr>
        <w:suppressAutoHyphens/>
        <w:spacing w:line="240" w:lineRule="auto"/>
        <w:rPr>
          <w:color w:val="000000" w:themeColor="text1"/>
          <w:szCs w:val="22"/>
          <w:lang w:val="fr-FR"/>
        </w:rPr>
      </w:pPr>
    </w:p>
    <w:p w14:paraId="6D73B6C2" w14:textId="77777777" w:rsidR="00E10CD6"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E10CD6" w:rsidRPr="009043AF">
        <w:rPr>
          <w:color w:val="000000" w:themeColor="text1"/>
          <w:szCs w:val="22"/>
          <w:lang w:val="fr-FR"/>
        </w:rPr>
        <w:t xml:space="preserve"> 250 mg gélule</w:t>
      </w:r>
      <w:r w:rsidR="002304EC" w:rsidRPr="009043AF">
        <w:rPr>
          <w:color w:val="000000" w:themeColor="text1"/>
          <w:szCs w:val="22"/>
          <w:lang w:val="fr-FR"/>
        </w:rPr>
        <w:t>s</w:t>
      </w:r>
    </w:p>
    <w:p w14:paraId="0B372119" w14:textId="77777777" w:rsidR="00E10CD6" w:rsidRPr="009043AF" w:rsidRDefault="00EF6808" w:rsidP="00284CC9">
      <w:pPr>
        <w:spacing w:line="240" w:lineRule="auto"/>
        <w:rPr>
          <w:color w:val="000000" w:themeColor="text1"/>
          <w:szCs w:val="22"/>
          <w:lang w:val="fr-FR"/>
        </w:rPr>
      </w:pPr>
      <w:proofErr w:type="spellStart"/>
      <w:r w:rsidRPr="009043AF">
        <w:rPr>
          <w:color w:val="000000" w:themeColor="text1"/>
          <w:szCs w:val="22"/>
          <w:lang w:val="fr-FR"/>
        </w:rPr>
        <w:t>c</w:t>
      </w:r>
      <w:r w:rsidR="00E10CD6" w:rsidRPr="009043AF">
        <w:rPr>
          <w:color w:val="000000" w:themeColor="text1"/>
          <w:szCs w:val="22"/>
          <w:lang w:val="fr-FR"/>
        </w:rPr>
        <w:t>rizotinib</w:t>
      </w:r>
      <w:proofErr w:type="spellEnd"/>
    </w:p>
    <w:p w14:paraId="5CFD6FDB" w14:textId="77777777" w:rsidR="00E10CD6" w:rsidRPr="009043AF" w:rsidRDefault="00E10CD6" w:rsidP="00284CC9">
      <w:pPr>
        <w:suppressAutoHyphens/>
        <w:spacing w:line="240" w:lineRule="auto"/>
        <w:rPr>
          <w:color w:val="000000" w:themeColor="text1"/>
          <w:szCs w:val="22"/>
          <w:lang w:val="fr-FR"/>
        </w:rPr>
      </w:pPr>
    </w:p>
    <w:p w14:paraId="01B9121C"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5A566235" w14:textId="77777777">
        <w:tc>
          <w:tcPr>
            <w:tcW w:w="9298" w:type="dxa"/>
          </w:tcPr>
          <w:p w14:paraId="33F85EB7"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2.</w:t>
            </w:r>
            <w:r w:rsidRPr="009043AF">
              <w:rPr>
                <w:b/>
                <w:color w:val="000000" w:themeColor="text1"/>
                <w:szCs w:val="22"/>
                <w:lang w:val="fr-FR"/>
              </w:rPr>
              <w:tab/>
              <w:t xml:space="preserve">COMPOSITION EN </w:t>
            </w:r>
            <w:r w:rsidR="00815A98" w:rsidRPr="009043AF">
              <w:rPr>
                <w:b/>
                <w:color w:val="000000" w:themeColor="text1"/>
                <w:szCs w:val="22"/>
                <w:lang w:val="fr-FR"/>
              </w:rPr>
              <w:t>SUBSTANCE</w:t>
            </w:r>
            <w:r w:rsidR="008F2B80" w:rsidRPr="009043AF">
              <w:rPr>
                <w:b/>
                <w:color w:val="000000" w:themeColor="text1"/>
                <w:szCs w:val="22"/>
                <w:lang w:val="fr-FR"/>
              </w:rPr>
              <w:t>(S) ACTI</w:t>
            </w:r>
            <w:r w:rsidR="00815A98" w:rsidRPr="009043AF">
              <w:rPr>
                <w:b/>
                <w:color w:val="000000" w:themeColor="text1"/>
                <w:szCs w:val="22"/>
                <w:lang w:val="fr-FR"/>
              </w:rPr>
              <w:t>VE</w:t>
            </w:r>
            <w:r w:rsidR="008F2B80" w:rsidRPr="009043AF">
              <w:rPr>
                <w:b/>
                <w:color w:val="000000" w:themeColor="text1"/>
                <w:szCs w:val="22"/>
                <w:lang w:val="fr-FR"/>
              </w:rPr>
              <w:t>(S)</w:t>
            </w:r>
          </w:p>
        </w:tc>
      </w:tr>
    </w:tbl>
    <w:p w14:paraId="3F025FEC" w14:textId="77777777" w:rsidR="00E10CD6" w:rsidRPr="009043AF" w:rsidRDefault="00E10CD6" w:rsidP="00284CC9">
      <w:pPr>
        <w:suppressAutoHyphens/>
        <w:spacing w:line="240" w:lineRule="auto"/>
        <w:rPr>
          <w:color w:val="000000" w:themeColor="text1"/>
          <w:szCs w:val="22"/>
          <w:lang w:val="fr-FR"/>
        </w:rPr>
      </w:pPr>
    </w:p>
    <w:p w14:paraId="5926C450"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Chaque gélule contient 250</w:t>
      </w:r>
      <w:r w:rsidR="00163057" w:rsidRPr="009043AF">
        <w:rPr>
          <w:color w:val="000000" w:themeColor="text1"/>
          <w:szCs w:val="22"/>
          <w:lang w:val="fr-FR"/>
        </w:rPr>
        <w:t> </w:t>
      </w:r>
      <w:r w:rsidRPr="009043AF">
        <w:rPr>
          <w:color w:val="000000" w:themeColor="text1"/>
          <w:szCs w:val="22"/>
          <w:lang w:val="fr-FR"/>
        </w:rPr>
        <w:t xml:space="preserve">mg de </w:t>
      </w:r>
      <w:proofErr w:type="spellStart"/>
      <w:r w:rsidRPr="009043AF">
        <w:rPr>
          <w:color w:val="000000" w:themeColor="text1"/>
          <w:szCs w:val="22"/>
          <w:lang w:val="fr-FR"/>
        </w:rPr>
        <w:t>crizotinib</w:t>
      </w:r>
      <w:proofErr w:type="spellEnd"/>
      <w:r w:rsidR="008C521F" w:rsidRPr="009043AF">
        <w:rPr>
          <w:color w:val="000000" w:themeColor="text1"/>
          <w:szCs w:val="22"/>
          <w:lang w:val="fr-FR"/>
        </w:rPr>
        <w:t>.</w:t>
      </w:r>
    </w:p>
    <w:p w14:paraId="3F461A43" w14:textId="77777777" w:rsidR="00E10CD6" w:rsidRPr="009043AF" w:rsidRDefault="00E10CD6" w:rsidP="00284CC9">
      <w:pPr>
        <w:suppressAutoHyphens/>
        <w:spacing w:line="240" w:lineRule="auto"/>
        <w:rPr>
          <w:color w:val="000000" w:themeColor="text1"/>
          <w:szCs w:val="22"/>
          <w:lang w:val="fr-FR"/>
        </w:rPr>
      </w:pPr>
    </w:p>
    <w:p w14:paraId="7F6A5713"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3F9123D4" w14:textId="77777777">
        <w:tc>
          <w:tcPr>
            <w:tcW w:w="9298" w:type="dxa"/>
          </w:tcPr>
          <w:p w14:paraId="2D9B72D5"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3.</w:t>
            </w:r>
            <w:r w:rsidRPr="009043AF">
              <w:rPr>
                <w:b/>
                <w:color w:val="000000" w:themeColor="text1"/>
                <w:szCs w:val="22"/>
                <w:lang w:val="fr-FR"/>
              </w:rPr>
              <w:tab/>
              <w:t>LISTE DES EXCIPIENTS</w:t>
            </w:r>
          </w:p>
        </w:tc>
      </w:tr>
    </w:tbl>
    <w:p w14:paraId="3E185CAC" w14:textId="77777777" w:rsidR="00E10CD6" w:rsidRPr="009043AF" w:rsidRDefault="00E10CD6" w:rsidP="00284CC9">
      <w:pPr>
        <w:suppressAutoHyphens/>
        <w:spacing w:line="240" w:lineRule="auto"/>
        <w:rPr>
          <w:color w:val="000000" w:themeColor="text1"/>
          <w:szCs w:val="22"/>
          <w:lang w:val="fr-FR"/>
        </w:rPr>
      </w:pPr>
    </w:p>
    <w:p w14:paraId="47A81876" w14:textId="77777777" w:rsidR="00E77554" w:rsidRPr="009043AF" w:rsidRDefault="00E77554"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435B8354" w14:textId="77777777">
        <w:tc>
          <w:tcPr>
            <w:tcW w:w="9298" w:type="dxa"/>
          </w:tcPr>
          <w:p w14:paraId="16BF48E0"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4.</w:t>
            </w:r>
            <w:r w:rsidRPr="009043AF">
              <w:rPr>
                <w:b/>
                <w:color w:val="000000" w:themeColor="text1"/>
                <w:szCs w:val="22"/>
                <w:lang w:val="fr-FR"/>
              </w:rPr>
              <w:tab/>
              <w:t>FORME PHARMACEUTIQUE ET CONTENU</w:t>
            </w:r>
          </w:p>
        </w:tc>
      </w:tr>
    </w:tbl>
    <w:p w14:paraId="28CA1212" w14:textId="77777777" w:rsidR="00E10CD6" w:rsidRPr="009043AF" w:rsidRDefault="00E10CD6" w:rsidP="00284CC9">
      <w:pPr>
        <w:suppressAutoHyphens/>
        <w:spacing w:line="240" w:lineRule="auto"/>
        <w:rPr>
          <w:color w:val="000000" w:themeColor="text1"/>
          <w:szCs w:val="22"/>
          <w:lang w:val="fr-FR"/>
        </w:rPr>
      </w:pPr>
    </w:p>
    <w:p w14:paraId="6B240D3C" w14:textId="77777777" w:rsidR="00E10CD6" w:rsidRPr="009043AF" w:rsidRDefault="00E10CD6" w:rsidP="00284CC9">
      <w:pPr>
        <w:spacing w:line="240" w:lineRule="auto"/>
        <w:rPr>
          <w:color w:val="000000" w:themeColor="text1"/>
          <w:szCs w:val="22"/>
          <w:lang w:val="fr-FR"/>
        </w:rPr>
      </w:pPr>
      <w:r w:rsidRPr="009043AF">
        <w:rPr>
          <w:color w:val="000000" w:themeColor="text1"/>
          <w:szCs w:val="22"/>
          <w:lang w:val="fr-FR"/>
        </w:rPr>
        <w:t>60</w:t>
      </w:r>
      <w:r w:rsidR="00CA6D3C" w:rsidRPr="009043AF">
        <w:rPr>
          <w:color w:val="000000" w:themeColor="text1"/>
          <w:szCs w:val="22"/>
          <w:lang w:val="fr-FR"/>
        </w:rPr>
        <w:t> </w:t>
      </w:r>
      <w:r w:rsidRPr="009043AF">
        <w:rPr>
          <w:color w:val="000000" w:themeColor="text1"/>
          <w:szCs w:val="22"/>
          <w:lang w:val="fr-FR"/>
        </w:rPr>
        <w:t>gélules</w:t>
      </w:r>
    </w:p>
    <w:p w14:paraId="611CA8B0" w14:textId="77777777" w:rsidR="00E10CD6" w:rsidRPr="009043AF" w:rsidRDefault="00E10CD6" w:rsidP="00284CC9">
      <w:pPr>
        <w:suppressAutoHyphens/>
        <w:spacing w:line="240" w:lineRule="auto"/>
        <w:rPr>
          <w:color w:val="000000" w:themeColor="text1"/>
          <w:szCs w:val="22"/>
          <w:lang w:val="fr-FR"/>
        </w:rPr>
      </w:pPr>
    </w:p>
    <w:p w14:paraId="23804560"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09C4F7E0" w14:textId="77777777">
        <w:tc>
          <w:tcPr>
            <w:tcW w:w="9298" w:type="dxa"/>
          </w:tcPr>
          <w:p w14:paraId="0AF23AC3"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5.</w:t>
            </w:r>
            <w:r w:rsidRPr="009043AF">
              <w:rPr>
                <w:b/>
                <w:color w:val="000000" w:themeColor="text1"/>
                <w:szCs w:val="22"/>
                <w:lang w:val="fr-FR"/>
              </w:rPr>
              <w:tab/>
              <w:t>MODE ET VOIE(S) D’ADMINISTRATION</w:t>
            </w:r>
          </w:p>
        </w:tc>
      </w:tr>
    </w:tbl>
    <w:p w14:paraId="64660638" w14:textId="77777777" w:rsidR="00E10CD6" w:rsidRPr="009043AF" w:rsidRDefault="00E10CD6" w:rsidP="00284CC9">
      <w:pPr>
        <w:suppressAutoHyphens/>
        <w:spacing w:line="240" w:lineRule="auto"/>
        <w:rPr>
          <w:color w:val="000000" w:themeColor="text1"/>
          <w:szCs w:val="22"/>
          <w:lang w:val="fr-FR"/>
        </w:rPr>
      </w:pPr>
    </w:p>
    <w:p w14:paraId="390974E0" w14:textId="77777777" w:rsidR="00F04A79" w:rsidRPr="009043AF" w:rsidRDefault="00F04A79" w:rsidP="00F04A79">
      <w:pPr>
        <w:suppressAutoHyphens/>
        <w:spacing w:line="240" w:lineRule="auto"/>
        <w:rPr>
          <w:color w:val="000000" w:themeColor="text1"/>
          <w:szCs w:val="22"/>
          <w:lang w:val="fr-FR"/>
        </w:rPr>
      </w:pPr>
      <w:r w:rsidRPr="009043AF">
        <w:rPr>
          <w:color w:val="000000" w:themeColor="text1"/>
          <w:szCs w:val="22"/>
          <w:lang w:val="fr-FR"/>
        </w:rPr>
        <w:t>Lire la notice avant utilisation.</w:t>
      </w:r>
    </w:p>
    <w:p w14:paraId="3AD589BF" w14:textId="77777777" w:rsidR="00E10CD6" w:rsidRPr="009043AF" w:rsidRDefault="00AA224C" w:rsidP="00284CC9">
      <w:pPr>
        <w:suppressAutoHyphens/>
        <w:spacing w:line="240" w:lineRule="auto"/>
        <w:rPr>
          <w:color w:val="000000" w:themeColor="text1"/>
          <w:szCs w:val="22"/>
          <w:lang w:val="fr-FR"/>
        </w:rPr>
      </w:pPr>
      <w:r w:rsidRPr="009043AF">
        <w:rPr>
          <w:color w:val="000000" w:themeColor="text1"/>
          <w:szCs w:val="22"/>
          <w:lang w:val="fr-FR"/>
        </w:rPr>
        <w:t>Voie orale</w:t>
      </w:r>
    </w:p>
    <w:p w14:paraId="2D122C18" w14:textId="77777777" w:rsidR="00E10CD6" w:rsidRPr="009043AF" w:rsidRDefault="00E10CD6" w:rsidP="00284CC9">
      <w:pPr>
        <w:suppressAutoHyphens/>
        <w:spacing w:line="240" w:lineRule="auto"/>
        <w:rPr>
          <w:color w:val="000000" w:themeColor="text1"/>
          <w:szCs w:val="22"/>
          <w:lang w:val="fr-FR"/>
        </w:rPr>
      </w:pPr>
    </w:p>
    <w:p w14:paraId="2D32680A"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5BCFF1A9" w14:textId="77777777">
        <w:tc>
          <w:tcPr>
            <w:tcW w:w="9298" w:type="dxa"/>
          </w:tcPr>
          <w:p w14:paraId="01CE20E0"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6.</w:t>
            </w:r>
            <w:r w:rsidRPr="009043AF">
              <w:rPr>
                <w:b/>
                <w:color w:val="000000" w:themeColor="text1"/>
                <w:szCs w:val="22"/>
                <w:lang w:val="fr-FR"/>
              </w:rPr>
              <w:tab/>
              <w:t xml:space="preserve">MISE EN GARDE </w:t>
            </w:r>
            <w:r w:rsidR="008F2B80" w:rsidRPr="009043AF">
              <w:rPr>
                <w:b/>
                <w:color w:val="000000" w:themeColor="text1"/>
                <w:szCs w:val="22"/>
                <w:lang w:val="fr-FR"/>
              </w:rPr>
              <w:t xml:space="preserve">SPÉCIALE </w:t>
            </w:r>
            <w:r w:rsidRPr="009043AF">
              <w:rPr>
                <w:b/>
                <w:color w:val="000000" w:themeColor="text1"/>
                <w:szCs w:val="22"/>
                <w:lang w:val="fr-FR"/>
              </w:rPr>
              <w:t xml:space="preserve">INDIQUANT QUE LE </w:t>
            </w:r>
            <w:r w:rsidR="008F2B80" w:rsidRPr="009043AF">
              <w:rPr>
                <w:b/>
                <w:color w:val="000000" w:themeColor="text1"/>
                <w:szCs w:val="22"/>
                <w:lang w:val="fr-FR"/>
              </w:rPr>
              <w:t xml:space="preserve">MÉDICAMENT </w:t>
            </w:r>
            <w:r w:rsidRPr="009043AF">
              <w:rPr>
                <w:b/>
                <w:color w:val="000000" w:themeColor="text1"/>
                <w:szCs w:val="22"/>
                <w:lang w:val="fr-FR"/>
              </w:rPr>
              <w:t xml:space="preserve">DOIT </w:t>
            </w:r>
            <w:r w:rsidR="008F2B80" w:rsidRPr="009043AF">
              <w:rPr>
                <w:b/>
                <w:color w:val="000000" w:themeColor="text1"/>
                <w:szCs w:val="22"/>
                <w:lang w:val="fr-FR"/>
              </w:rPr>
              <w:t xml:space="preserve">ÊTRE CONSERVÉ </w:t>
            </w:r>
            <w:r w:rsidRPr="009043AF">
              <w:rPr>
                <w:b/>
                <w:color w:val="000000" w:themeColor="text1"/>
                <w:szCs w:val="22"/>
                <w:lang w:val="fr-FR"/>
              </w:rPr>
              <w:t xml:space="preserve">HORS DE </w:t>
            </w:r>
            <w:r w:rsidR="00033095" w:rsidRPr="009043AF">
              <w:rPr>
                <w:b/>
                <w:color w:val="000000" w:themeColor="text1"/>
                <w:szCs w:val="22"/>
                <w:lang w:val="fr-FR"/>
              </w:rPr>
              <w:t>VU</w:t>
            </w:r>
            <w:r w:rsidR="008F2B80" w:rsidRPr="009043AF">
              <w:rPr>
                <w:b/>
                <w:color w:val="000000" w:themeColor="text1"/>
                <w:szCs w:val="22"/>
                <w:lang w:val="fr-FR"/>
              </w:rPr>
              <w:t xml:space="preserve">E </w:t>
            </w:r>
            <w:r w:rsidRPr="009043AF">
              <w:rPr>
                <w:b/>
                <w:color w:val="000000" w:themeColor="text1"/>
                <w:szCs w:val="22"/>
                <w:lang w:val="fr-FR"/>
              </w:rPr>
              <w:t xml:space="preserve">ET DE </w:t>
            </w:r>
            <w:r w:rsidR="00033095" w:rsidRPr="009043AF">
              <w:rPr>
                <w:b/>
                <w:color w:val="000000" w:themeColor="text1"/>
                <w:szCs w:val="22"/>
                <w:lang w:val="fr-FR"/>
              </w:rPr>
              <w:t>PORTÉ</w:t>
            </w:r>
            <w:r w:rsidRPr="009043AF">
              <w:rPr>
                <w:b/>
                <w:color w:val="000000" w:themeColor="text1"/>
                <w:szCs w:val="22"/>
                <w:lang w:val="fr-FR"/>
              </w:rPr>
              <w:t>E DES ENFANTS</w:t>
            </w:r>
          </w:p>
        </w:tc>
      </w:tr>
    </w:tbl>
    <w:p w14:paraId="5376DAC1" w14:textId="77777777" w:rsidR="00E10CD6" w:rsidRPr="009043AF" w:rsidRDefault="00E10CD6" w:rsidP="00284CC9">
      <w:pPr>
        <w:suppressAutoHyphens/>
        <w:spacing w:line="240" w:lineRule="auto"/>
        <w:rPr>
          <w:color w:val="000000" w:themeColor="text1"/>
          <w:szCs w:val="22"/>
          <w:lang w:val="fr-FR"/>
        </w:rPr>
      </w:pPr>
    </w:p>
    <w:p w14:paraId="11B30059"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Tenir hors de la vue et de la portée des enfants.</w:t>
      </w:r>
    </w:p>
    <w:p w14:paraId="1B210ED5" w14:textId="77777777" w:rsidR="00E10CD6" w:rsidRPr="009043AF" w:rsidRDefault="00E10CD6" w:rsidP="00284CC9">
      <w:pPr>
        <w:suppressAutoHyphens/>
        <w:spacing w:line="240" w:lineRule="auto"/>
        <w:rPr>
          <w:color w:val="000000" w:themeColor="text1"/>
          <w:szCs w:val="22"/>
          <w:lang w:val="fr-FR"/>
        </w:rPr>
      </w:pPr>
    </w:p>
    <w:p w14:paraId="5E42B334"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5412223A" w14:textId="77777777">
        <w:tc>
          <w:tcPr>
            <w:tcW w:w="9298" w:type="dxa"/>
          </w:tcPr>
          <w:p w14:paraId="3FE1CA13"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7.</w:t>
            </w:r>
            <w:r w:rsidRPr="009043AF">
              <w:rPr>
                <w:b/>
                <w:color w:val="000000" w:themeColor="text1"/>
                <w:szCs w:val="22"/>
                <w:lang w:val="fr-FR"/>
              </w:rPr>
              <w:tab/>
              <w:t xml:space="preserve">AUTRE(S) MISE(S) EN GARDE </w:t>
            </w:r>
            <w:r w:rsidR="008F2B80" w:rsidRPr="009043AF">
              <w:rPr>
                <w:b/>
                <w:color w:val="000000" w:themeColor="text1"/>
                <w:szCs w:val="22"/>
                <w:lang w:val="fr-FR"/>
              </w:rPr>
              <w:t>SPÉCIALE</w:t>
            </w:r>
            <w:r w:rsidRPr="009043AF">
              <w:rPr>
                <w:b/>
                <w:color w:val="000000" w:themeColor="text1"/>
                <w:szCs w:val="22"/>
                <w:lang w:val="fr-FR"/>
              </w:rPr>
              <w:t xml:space="preserve">(S), SI </w:t>
            </w:r>
            <w:r w:rsidR="008F2B80" w:rsidRPr="009043AF">
              <w:rPr>
                <w:b/>
                <w:color w:val="000000" w:themeColor="text1"/>
                <w:szCs w:val="22"/>
                <w:lang w:val="fr-FR"/>
              </w:rPr>
              <w:t>NÉCÉSSAIRE</w:t>
            </w:r>
          </w:p>
        </w:tc>
      </w:tr>
    </w:tbl>
    <w:p w14:paraId="56B7F76A" w14:textId="77777777" w:rsidR="00E10CD6" w:rsidRPr="009043AF" w:rsidRDefault="00E10CD6" w:rsidP="00284CC9">
      <w:pPr>
        <w:suppressAutoHyphens/>
        <w:spacing w:line="240" w:lineRule="auto"/>
        <w:rPr>
          <w:color w:val="000000" w:themeColor="text1"/>
          <w:szCs w:val="22"/>
          <w:lang w:val="fr-FR"/>
        </w:rPr>
      </w:pPr>
    </w:p>
    <w:p w14:paraId="6A9B905F"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79471E3B" w14:textId="77777777">
        <w:tc>
          <w:tcPr>
            <w:tcW w:w="9298" w:type="dxa"/>
          </w:tcPr>
          <w:p w14:paraId="6CFE77CE"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8.</w:t>
            </w:r>
            <w:r w:rsidRPr="009043AF">
              <w:rPr>
                <w:b/>
                <w:color w:val="000000" w:themeColor="text1"/>
                <w:szCs w:val="22"/>
                <w:lang w:val="fr-FR"/>
              </w:rPr>
              <w:tab/>
              <w:t xml:space="preserve">DATE DE </w:t>
            </w:r>
            <w:r w:rsidR="008F2B80" w:rsidRPr="009043AF">
              <w:rPr>
                <w:b/>
                <w:color w:val="000000" w:themeColor="text1"/>
                <w:szCs w:val="22"/>
                <w:lang w:val="fr-FR"/>
              </w:rPr>
              <w:t>PÉREMPTION</w:t>
            </w:r>
          </w:p>
        </w:tc>
      </w:tr>
    </w:tbl>
    <w:p w14:paraId="385FBC23" w14:textId="77777777" w:rsidR="00E10CD6" w:rsidRPr="009043AF" w:rsidRDefault="00E10CD6" w:rsidP="00284CC9">
      <w:pPr>
        <w:suppressAutoHyphens/>
        <w:spacing w:line="240" w:lineRule="auto"/>
        <w:rPr>
          <w:color w:val="000000" w:themeColor="text1"/>
          <w:szCs w:val="22"/>
          <w:lang w:val="fr-FR"/>
        </w:rPr>
      </w:pPr>
    </w:p>
    <w:p w14:paraId="4BC16A8C"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EXP</w:t>
      </w:r>
    </w:p>
    <w:p w14:paraId="562162E9" w14:textId="77777777" w:rsidR="00E10CD6" w:rsidRPr="009043AF" w:rsidRDefault="00E10CD6" w:rsidP="00284CC9">
      <w:pPr>
        <w:suppressAutoHyphens/>
        <w:spacing w:line="240" w:lineRule="auto"/>
        <w:rPr>
          <w:color w:val="000000" w:themeColor="text1"/>
          <w:szCs w:val="22"/>
          <w:lang w:val="fr-FR"/>
        </w:rPr>
      </w:pPr>
    </w:p>
    <w:p w14:paraId="59DC6D9E"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03AFD627" w14:textId="77777777">
        <w:tc>
          <w:tcPr>
            <w:tcW w:w="9298" w:type="dxa"/>
          </w:tcPr>
          <w:p w14:paraId="78663297"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9.</w:t>
            </w:r>
            <w:r w:rsidRPr="009043AF">
              <w:rPr>
                <w:b/>
                <w:color w:val="000000" w:themeColor="text1"/>
                <w:szCs w:val="22"/>
                <w:lang w:val="fr-FR"/>
              </w:rPr>
              <w:tab/>
            </w:r>
            <w:r w:rsidR="008F2B80" w:rsidRPr="009043AF">
              <w:rPr>
                <w:b/>
                <w:color w:val="000000" w:themeColor="text1"/>
                <w:szCs w:val="22"/>
                <w:lang w:val="fr-FR"/>
              </w:rPr>
              <w:t xml:space="preserve">PRÉCAUTIONS PARTICULIÈRES </w:t>
            </w:r>
            <w:r w:rsidRPr="009043AF">
              <w:rPr>
                <w:b/>
                <w:color w:val="000000" w:themeColor="text1"/>
                <w:szCs w:val="22"/>
                <w:lang w:val="fr-FR"/>
              </w:rPr>
              <w:t>DE CONSERVATION</w:t>
            </w:r>
          </w:p>
        </w:tc>
      </w:tr>
    </w:tbl>
    <w:p w14:paraId="0BB73D0F" w14:textId="77777777" w:rsidR="00E77554" w:rsidRPr="009043AF" w:rsidRDefault="00E77554" w:rsidP="00284CC9">
      <w:pPr>
        <w:suppressAutoHyphens/>
        <w:spacing w:line="240" w:lineRule="auto"/>
        <w:rPr>
          <w:color w:val="000000" w:themeColor="text1"/>
          <w:szCs w:val="22"/>
          <w:lang w:val="fr-FR"/>
        </w:rPr>
      </w:pPr>
    </w:p>
    <w:p w14:paraId="0FAE2658"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0734F1C3" w14:textId="77777777">
        <w:tc>
          <w:tcPr>
            <w:tcW w:w="9298" w:type="dxa"/>
          </w:tcPr>
          <w:p w14:paraId="2701B2CC"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10.</w:t>
            </w:r>
            <w:r w:rsidRPr="009043AF">
              <w:rPr>
                <w:b/>
                <w:color w:val="000000" w:themeColor="text1"/>
                <w:szCs w:val="22"/>
                <w:lang w:val="fr-FR"/>
              </w:rPr>
              <w:tab/>
            </w:r>
            <w:r w:rsidR="008F2B80" w:rsidRPr="009043AF">
              <w:rPr>
                <w:b/>
                <w:color w:val="000000" w:themeColor="text1"/>
                <w:szCs w:val="22"/>
                <w:lang w:val="fr-FR"/>
              </w:rPr>
              <w:t xml:space="preserve">PRÉCAUTIONS PARTICULIÈRES D’ÉLIMINATION </w:t>
            </w:r>
            <w:r w:rsidRPr="009043AF">
              <w:rPr>
                <w:b/>
                <w:color w:val="000000" w:themeColor="text1"/>
                <w:szCs w:val="22"/>
                <w:lang w:val="fr-FR"/>
              </w:rPr>
              <w:t xml:space="preserve">DES </w:t>
            </w:r>
            <w:r w:rsidR="008F2B80" w:rsidRPr="009043AF">
              <w:rPr>
                <w:b/>
                <w:color w:val="000000" w:themeColor="text1"/>
                <w:szCs w:val="22"/>
                <w:lang w:val="fr-FR"/>
              </w:rPr>
              <w:t xml:space="preserve">MÉDICAMENTS </w:t>
            </w:r>
            <w:r w:rsidRPr="009043AF">
              <w:rPr>
                <w:b/>
                <w:color w:val="000000" w:themeColor="text1"/>
                <w:szCs w:val="22"/>
                <w:lang w:val="fr-FR"/>
              </w:rPr>
              <w:t xml:space="preserve">NON </w:t>
            </w:r>
            <w:r w:rsidR="008F2B80" w:rsidRPr="009043AF">
              <w:rPr>
                <w:b/>
                <w:color w:val="000000" w:themeColor="text1"/>
                <w:szCs w:val="22"/>
                <w:lang w:val="fr-FR"/>
              </w:rPr>
              <w:t xml:space="preserve">UTILISÉS </w:t>
            </w:r>
            <w:r w:rsidRPr="009043AF">
              <w:rPr>
                <w:b/>
                <w:color w:val="000000" w:themeColor="text1"/>
                <w:szCs w:val="22"/>
                <w:lang w:val="fr-FR"/>
              </w:rPr>
              <w:t xml:space="preserve">OU DES </w:t>
            </w:r>
            <w:r w:rsidR="008F2B80" w:rsidRPr="009043AF">
              <w:rPr>
                <w:b/>
                <w:color w:val="000000" w:themeColor="text1"/>
                <w:szCs w:val="22"/>
                <w:lang w:val="fr-FR"/>
              </w:rPr>
              <w:t xml:space="preserve">DÉCHETS </w:t>
            </w:r>
            <w:r w:rsidRPr="009043AF">
              <w:rPr>
                <w:b/>
                <w:color w:val="000000" w:themeColor="text1"/>
                <w:szCs w:val="22"/>
                <w:lang w:val="fr-FR"/>
              </w:rPr>
              <w:t xml:space="preserve">PROVENANT DE CES </w:t>
            </w:r>
            <w:r w:rsidR="008F2B80" w:rsidRPr="009043AF">
              <w:rPr>
                <w:b/>
                <w:color w:val="000000" w:themeColor="text1"/>
                <w:szCs w:val="22"/>
                <w:lang w:val="fr-FR"/>
              </w:rPr>
              <w:t xml:space="preserve">MÉDICAMENTS </w:t>
            </w:r>
            <w:r w:rsidRPr="009043AF">
              <w:rPr>
                <w:b/>
                <w:color w:val="000000" w:themeColor="text1"/>
                <w:szCs w:val="22"/>
                <w:lang w:val="fr-FR"/>
              </w:rPr>
              <w:t>S’IL Y A LIEU</w:t>
            </w:r>
          </w:p>
        </w:tc>
      </w:tr>
    </w:tbl>
    <w:p w14:paraId="152B7B6B" w14:textId="77777777" w:rsidR="00E10CD6" w:rsidRPr="009043AF" w:rsidRDefault="00E10CD6" w:rsidP="00284CC9">
      <w:pPr>
        <w:suppressAutoHyphens/>
        <w:spacing w:line="240" w:lineRule="auto"/>
        <w:rPr>
          <w:b/>
          <w:color w:val="000000" w:themeColor="text1"/>
          <w:szCs w:val="22"/>
          <w:lang w:val="fr-FR"/>
        </w:rPr>
      </w:pPr>
    </w:p>
    <w:p w14:paraId="402A667A"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5CE9A7DC" w14:textId="77777777">
        <w:tc>
          <w:tcPr>
            <w:tcW w:w="9298" w:type="dxa"/>
          </w:tcPr>
          <w:p w14:paraId="35AA2F69" w14:textId="77777777" w:rsidR="00E10CD6" w:rsidRPr="009043AF" w:rsidRDefault="00E10CD6" w:rsidP="00284CC9">
            <w:pPr>
              <w:keepNext/>
              <w:widowControl w:val="0"/>
              <w:spacing w:line="240" w:lineRule="auto"/>
              <w:ind w:left="567" w:hanging="567"/>
              <w:rPr>
                <w:b/>
                <w:color w:val="000000" w:themeColor="text1"/>
                <w:szCs w:val="22"/>
                <w:lang w:val="fr-FR"/>
              </w:rPr>
            </w:pPr>
            <w:r w:rsidRPr="009043AF">
              <w:rPr>
                <w:b/>
                <w:color w:val="000000" w:themeColor="text1"/>
                <w:szCs w:val="22"/>
                <w:lang w:val="fr-FR"/>
              </w:rPr>
              <w:lastRenderedPageBreak/>
              <w:t>11.</w:t>
            </w:r>
            <w:r w:rsidRPr="009043AF">
              <w:rPr>
                <w:b/>
                <w:color w:val="000000" w:themeColor="text1"/>
                <w:szCs w:val="22"/>
                <w:lang w:val="fr-FR"/>
              </w:rPr>
              <w:tab/>
              <w:t xml:space="preserve">NOM ET ADRESSE DU TITULAIRE DE L’AUTORISATION DE MISE SUR LE </w:t>
            </w:r>
            <w:r w:rsidR="008F2B80" w:rsidRPr="009043AF">
              <w:rPr>
                <w:b/>
                <w:color w:val="000000" w:themeColor="text1"/>
                <w:szCs w:val="22"/>
                <w:lang w:val="fr-FR"/>
              </w:rPr>
              <w:t>MARCHÉ</w:t>
            </w:r>
          </w:p>
        </w:tc>
      </w:tr>
    </w:tbl>
    <w:p w14:paraId="0AD97F2A" w14:textId="77777777" w:rsidR="00E10CD6" w:rsidRPr="009043AF" w:rsidRDefault="00E10CD6" w:rsidP="00284CC9">
      <w:pPr>
        <w:keepNext/>
        <w:widowControl w:val="0"/>
        <w:suppressAutoHyphens/>
        <w:spacing w:line="240" w:lineRule="auto"/>
        <w:rPr>
          <w:color w:val="000000" w:themeColor="text1"/>
          <w:szCs w:val="22"/>
          <w:lang w:val="fr-FR"/>
        </w:rPr>
      </w:pPr>
    </w:p>
    <w:p w14:paraId="54F0125F" w14:textId="77777777" w:rsidR="009D6F8B" w:rsidRPr="009043AF" w:rsidRDefault="009D6F8B" w:rsidP="009D6F8B">
      <w:pPr>
        <w:keepNext/>
        <w:widowControl w:val="0"/>
        <w:spacing w:line="240" w:lineRule="auto"/>
        <w:rPr>
          <w:color w:val="000000" w:themeColor="text1"/>
          <w:szCs w:val="22"/>
          <w:lang w:val="fr-FR"/>
        </w:rPr>
      </w:pPr>
      <w:r w:rsidRPr="009043AF">
        <w:rPr>
          <w:color w:val="000000" w:themeColor="text1"/>
          <w:szCs w:val="22"/>
          <w:lang w:val="fr-FR"/>
        </w:rPr>
        <w:t>Pfizer Europe MA</w:t>
      </w:r>
      <w:r w:rsidR="00CA6D3C" w:rsidRPr="009043AF">
        <w:rPr>
          <w:color w:val="000000" w:themeColor="text1"/>
          <w:szCs w:val="22"/>
          <w:lang w:val="fr-FR"/>
        </w:rPr>
        <w:t> </w:t>
      </w:r>
      <w:r w:rsidRPr="009043AF">
        <w:rPr>
          <w:color w:val="000000" w:themeColor="text1"/>
          <w:szCs w:val="22"/>
          <w:lang w:val="fr-FR"/>
        </w:rPr>
        <w:t>EEIG</w:t>
      </w:r>
    </w:p>
    <w:p w14:paraId="18FDB57C" w14:textId="77777777" w:rsidR="009D6F8B" w:rsidRPr="007B0D5A" w:rsidRDefault="009D6F8B" w:rsidP="009D6F8B">
      <w:pPr>
        <w:tabs>
          <w:tab w:val="clear" w:pos="567"/>
        </w:tabs>
        <w:spacing w:line="240" w:lineRule="auto"/>
        <w:rPr>
          <w:snapToGrid/>
          <w:color w:val="000000" w:themeColor="text1"/>
          <w:szCs w:val="22"/>
          <w:lang w:val="fr-FR"/>
        </w:rPr>
      </w:pPr>
      <w:r w:rsidRPr="007B0D5A">
        <w:rPr>
          <w:snapToGrid/>
          <w:color w:val="000000" w:themeColor="text1"/>
          <w:szCs w:val="22"/>
          <w:lang w:val="fr-FR"/>
        </w:rPr>
        <w:t>Boulevard de la Plaine</w:t>
      </w:r>
      <w:r w:rsidR="00CA6D3C" w:rsidRPr="007B0D5A">
        <w:rPr>
          <w:snapToGrid/>
          <w:color w:val="000000" w:themeColor="text1"/>
          <w:szCs w:val="22"/>
          <w:lang w:val="fr-FR"/>
        </w:rPr>
        <w:t> </w:t>
      </w:r>
      <w:r w:rsidRPr="007B0D5A">
        <w:rPr>
          <w:snapToGrid/>
          <w:color w:val="000000" w:themeColor="text1"/>
          <w:szCs w:val="22"/>
          <w:lang w:val="fr-FR"/>
        </w:rPr>
        <w:t>17</w:t>
      </w:r>
    </w:p>
    <w:p w14:paraId="582809E5" w14:textId="77777777" w:rsidR="009D6F8B" w:rsidRPr="009043AF" w:rsidRDefault="009D6F8B" w:rsidP="009D6F8B">
      <w:pPr>
        <w:tabs>
          <w:tab w:val="clear" w:pos="567"/>
        </w:tabs>
        <w:spacing w:line="240" w:lineRule="auto"/>
        <w:rPr>
          <w:snapToGrid/>
          <w:color w:val="000000" w:themeColor="text1"/>
          <w:szCs w:val="22"/>
          <w:lang w:val="de-DE"/>
        </w:rPr>
      </w:pPr>
      <w:r w:rsidRPr="009043AF">
        <w:rPr>
          <w:snapToGrid/>
          <w:color w:val="000000" w:themeColor="text1"/>
          <w:szCs w:val="22"/>
          <w:lang w:val="de-DE"/>
        </w:rPr>
        <w:t>1050</w:t>
      </w:r>
      <w:r w:rsidR="00CA6D3C" w:rsidRPr="009043AF">
        <w:rPr>
          <w:snapToGrid/>
          <w:color w:val="000000" w:themeColor="text1"/>
          <w:szCs w:val="22"/>
          <w:lang w:val="de-DE"/>
        </w:rPr>
        <w:t> </w:t>
      </w:r>
      <w:r w:rsidRPr="009043AF">
        <w:rPr>
          <w:snapToGrid/>
          <w:color w:val="000000" w:themeColor="text1"/>
          <w:szCs w:val="22"/>
          <w:lang w:val="de-DE"/>
        </w:rPr>
        <w:t>Bruxelles</w:t>
      </w:r>
    </w:p>
    <w:p w14:paraId="13108AB5" w14:textId="77777777" w:rsidR="009D6F8B" w:rsidRPr="009043AF" w:rsidRDefault="009D6F8B" w:rsidP="009D6F8B">
      <w:pPr>
        <w:tabs>
          <w:tab w:val="clear" w:pos="567"/>
        </w:tabs>
        <w:spacing w:line="240" w:lineRule="auto"/>
        <w:rPr>
          <w:snapToGrid/>
          <w:color w:val="000000" w:themeColor="text1"/>
          <w:szCs w:val="22"/>
          <w:lang w:val="de-DE"/>
        </w:rPr>
      </w:pPr>
      <w:r w:rsidRPr="009043AF">
        <w:rPr>
          <w:snapToGrid/>
          <w:color w:val="000000" w:themeColor="text1"/>
          <w:szCs w:val="22"/>
          <w:lang w:val="de-DE"/>
        </w:rPr>
        <w:t>Belgique</w:t>
      </w:r>
    </w:p>
    <w:p w14:paraId="7CA60689" w14:textId="77777777" w:rsidR="00E10CD6" w:rsidRPr="009043AF" w:rsidRDefault="00E10CD6" w:rsidP="00284CC9">
      <w:pPr>
        <w:suppressAutoHyphens/>
        <w:spacing w:line="240" w:lineRule="auto"/>
        <w:rPr>
          <w:color w:val="000000" w:themeColor="text1"/>
          <w:szCs w:val="22"/>
          <w:lang w:val="fr-FR"/>
        </w:rPr>
      </w:pPr>
    </w:p>
    <w:p w14:paraId="0855AC3C"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4A815C76" w14:textId="77777777">
        <w:tc>
          <w:tcPr>
            <w:tcW w:w="9298" w:type="dxa"/>
          </w:tcPr>
          <w:p w14:paraId="59BD3404"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12.</w:t>
            </w:r>
            <w:r w:rsidRPr="009043AF">
              <w:rPr>
                <w:b/>
                <w:color w:val="000000" w:themeColor="text1"/>
                <w:szCs w:val="22"/>
                <w:lang w:val="fr-FR"/>
              </w:rPr>
              <w:tab/>
            </w:r>
            <w:r w:rsidR="008F2B80" w:rsidRPr="009043AF">
              <w:rPr>
                <w:b/>
                <w:color w:val="000000" w:themeColor="text1"/>
                <w:szCs w:val="22"/>
                <w:lang w:val="fr-FR"/>
              </w:rPr>
              <w:t>NUMÉRO</w:t>
            </w:r>
            <w:r w:rsidRPr="009043AF">
              <w:rPr>
                <w:b/>
                <w:color w:val="000000" w:themeColor="text1"/>
                <w:szCs w:val="22"/>
                <w:lang w:val="fr-FR"/>
              </w:rPr>
              <w:t xml:space="preserve">(S) D’AUTORISATION DE MISE SUR LE </w:t>
            </w:r>
            <w:r w:rsidR="008F2B80" w:rsidRPr="009043AF">
              <w:rPr>
                <w:b/>
                <w:color w:val="000000" w:themeColor="text1"/>
                <w:szCs w:val="22"/>
                <w:lang w:val="fr-FR"/>
              </w:rPr>
              <w:t>MARCHÉ</w:t>
            </w:r>
          </w:p>
        </w:tc>
      </w:tr>
    </w:tbl>
    <w:p w14:paraId="5FC500FE" w14:textId="77777777" w:rsidR="00E10CD6" w:rsidRPr="009043AF" w:rsidRDefault="00E10CD6" w:rsidP="00284CC9">
      <w:pPr>
        <w:suppressAutoHyphens/>
        <w:spacing w:line="240" w:lineRule="auto"/>
        <w:rPr>
          <w:color w:val="000000" w:themeColor="text1"/>
          <w:szCs w:val="22"/>
          <w:lang w:val="fr-FR"/>
        </w:rPr>
      </w:pPr>
    </w:p>
    <w:p w14:paraId="23C40038" w14:textId="77777777" w:rsidR="00A560F3" w:rsidRPr="009043AF" w:rsidRDefault="00A560F3" w:rsidP="00284CC9">
      <w:pPr>
        <w:spacing w:line="240" w:lineRule="auto"/>
        <w:rPr>
          <w:color w:val="000000" w:themeColor="text1"/>
          <w:szCs w:val="22"/>
          <w:lang w:val="fr-FR"/>
        </w:rPr>
      </w:pPr>
      <w:r w:rsidRPr="009043AF">
        <w:rPr>
          <w:color w:val="000000" w:themeColor="text1"/>
          <w:szCs w:val="22"/>
          <w:lang w:val="fr-FR"/>
        </w:rPr>
        <w:t>EU/1/12/793/003</w:t>
      </w:r>
    </w:p>
    <w:p w14:paraId="3149260F" w14:textId="77777777" w:rsidR="00E10CD6" w:rsidRPr="009043AF" w:rsidRDefault="00E10CD6" w:rsidP="00284CC9">
      <w:pPr>
        <w:suppressAutoHyphens/>
        <w:spacing w:line="240" w:lineRule="auto"/>
        <w:rPr>
          <w:color w:val="000000" w:themeColor="text1"/>
          <w:szCs w:val="22"/>
          <w:lang w:val="fr-FR"/>
        </w:rPr>
      </w:pPr>
    </w:p>
    <w:p w14:paraId="5E45CC63"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53F0493A" w14:textId="77777777">
        <w:tc>
          <w:tcPr>
            <w:tcW w:w="9298" w:type="dxa"/>
          </w:tcPr>
          <w:p w14:paraId="36BEE1FC"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13.</w:t>
            </w:r>
            <w:r w:rsidRPr="009043AF">
              <w:rPr>
                <w:b/>
                <w:color w:val="000000" w:themeColor="text1"/>
                <w:szCs w:val="22"/>
                <w:lang w:val="fr-FR"/>
              </w:rPr>
              <w:tab/>
            </w:r>
            <w:r w:rsidR="008F2B80" w:rsidRPr="009043AF">
              <w:rPr>
                <w:b/>
                <w:color w:val="000000" w:themeColor="text1"/>
                <w:szCs w:val="22"/>
                <w:lang w:val="fr-FR"/>
              </w:rPr>
              <w:t xml:space="preserve">NUMÉRO </w:t>
            </w:r>
            <w:r w:rsidRPr="009043AF">
              <w:rPr>
                <w:b/>
                <w:color w:val="000000" w:themeColor="text1"/>
                <w:szCs w:val="22"/>
                <w:lang w:val="fr-FR"/>
              </w:rPr>
              <w:t>DU LOT</w:t>
            </w:r>
          </w:p>
        </w:tc>
      </w:tr>
    </w:tbl>
    <w:p w14:paraId="44361741" w14:textId="77777777" w:rsidR="00E10CD6" w:rsidRPr="009043AF" w:rsidRDefault="00E10CD6" w:rsidP="00284CC9">
      <w:pPr>
        <w:suppressAutoHyphens/>
        <w:spacing w:line="240" w:lineRule="auto"/>
        <w:rPr>
          <w:color w:val="000000" w:themeColor="text1"/>
          <w:szCs w:val="22"/>
          <w:lang w:val="fr-FR"/>
        </w:rPr>
      </w:pPr>
    </w:p>
    <w:p w14:paraId="6A26E2A4"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Lot</w:t>
      </w:r>
    </w:p>
    <w:p w14:paraId="70D19919" w14:textId="77777777" w:rsidR="00E10CD6" w:rsidRPr="009043AF" w:rsidRDefault="00E10CD6" w:rsidP="00284CC9">
      <w:pPr>
        <w:suppressAutoHyphens/>
        <w:spacing w:line="240" w:lineRule="auto"/>
        <w:rPr>
          <w:color w:val="000000" w:themeColor="text1"/>
          <w:szCs w:val="22"/>
          <w:lang w:val="fr-FR"/>
        </w:rPr>
      </w:pPr>
    </w:p>
    <w:p w14:paraId="33EB4706"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67A12848" w14:textId="77777777">
        <w:tc>
          <w:tcPr>
            <w:tcW w:w="9298" w:type="dxa"/>
          </w:tcPr>
          <w:p w14:paraId="64107D3B"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14.</w:t>
            </w:r>
            <w:r w:rsidRPr="009043AF">
              <w:rPr>
                <w:b/>
                <w:color w:val="000000" w:themeColor="text1"/>
                <w:szCs w:val="22"/>
                <w:lang w:val="fr-FR"/>
              </w:rPr>
              <w:tab/>
              <w:t xml:space="preserve">CONDITIONS DE PRESCRIPTION ET DE </w:t>
            </w:r>
            <w:r w:rsidR="008F2B80" w:rsidRPr="009043AF">
              <w:rPr>
                <w:b/>
                <w:color w:val="000000" w:themeColor="text1"/>
                <w:szCs w:val="22"/>
                <w:lang w:val="fr-FR"/>
              </w:rPr>
              <w:t>DÉLIVRANCE</w:t>
            </w:r>
          </w:p>
        </w:tc>
      </w:tr>
    </w:tbl>
    <w:p w14:paraId="2C9348EB" w14:textId="77777777" w:rsidR="00E10CD6" w:rsidRPr="009043AF" w:rsidRDefault="00E10CD6" w:rsidP="00284CC9">
      <w:pPr>
        <w:suppressAutoHyphens/>
        <w:spacing w:line="240" w:lineRule="auto"/>
        <w:rPr>
          <w:color w:val="000000" w:themeColor="text1"/>
          <w:szCs w:val="22"/>
          <w:lang w:val="fr-FR"/>
        </w:rPr>
      </w:pPr>
    </w:p>
    <w:p w14:paraId="29613564"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5FAA3DD9" w14:textId="77777777">
        <w:tc>
          <w:tcPr>
            <w:tcW w:w="9298" w:type="dxa"/>
          </w:tcPr>
          <w:p w14:paraId="114A04E3"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15.</w:t>
            </w:r>
            <w:r w:rsidRPr="009043AF">
              <w:rPr>
                <w:b/>
                <w:color w:val="000000" w:themeColor="text1"/>
                <w:szCs w:val="22"/>
                <w:lang w:val="fr-FR"/>
              </w:rPr>
              <w:tab/>
              <w:t>INDICATIONS D’UTILISATION</w:t>
            </w:r>
          </w:p>
        </w:tc>
      </w:tr>
    </w:tbl>
    <w:p w14:paraId="21138F51" w14:textId="77777777" w:rsidR="00E10CD6" w:rsidRPr="009043AF" w:rsidRDefault="00E10CD6" w:rsidP="00284CC9">
      <w:pPr>
        <w:suppressAutoHyphens/>
        <w:spacing w:line="240" w:lineRule="auto"/>
        <w:rPr>
          <w:b/>
          <w:i/>
          <w:color w:val="000000" w:themeColor="text1"/>
          <w:szCs w:val="22"/>
          <w:lang w:val="fr-FR"/>
        </w:rPr>
      </w:pPr>
    </w:p>
    <w:p w14:paraId="066DD5F8" w14:textId="77777777" w:rsidR="00E10CD6" w:rsidRPr="009043AF" w:rsidRDefault="00E10CD6" w:rsidP="00284CC9">
      <w:pPr>
        <w:suppressAutoHyphens/>
        <w:spacing w:line="240" w:lineRule="auto"/>
        <w:rPr>
          <w:b/>
          <w:i/>
          <w:color w:val="000000" w:themeColor="text1"/>
          <w:szCs w:val="22"/>
          <w:lang w:val="fr-FR"/>
        </w:rPr>
      </w:pPr>
    </w:p>
    <w:p w14:paraId="3EB63FC5" w14:textId="77777777" w:rsidR="00E10CD6" w:rsidRPr="009043AF" w:rsidRDefault="00E10CD6" w:rsidP="00284CC9">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fr-FR"/>
        </w:rPr>
      </w:pPr>
      <w:r w:rsidRPr="009043AF">
        <w:rPr>
          <w:b/>
          <w:color w:val="000000" w:themeColor="text1"/>
          <w:szCs w:val="22"/>
          <w:lang w:val="fr-FR"/>
        </w:rPr>
        <w:t>16.</w:t>
      </w:r>
      <w:r w:rsidRPr="009043AF">
        <w:rPr>
          <w:b/>
          <w:color w:val="000000" w:themeColor="text1"/>
          <w:szCs w:val="22"/>
          <w:lang w:val="fr-FR"/>
        </w:rPr>
        <w:tab/>
        <w:t>INFORMATIONS</w:t>
      </w:r>
      <w:r w:rsidRPr="009043AF">
        <w:rPr>
          <w:b/>
          <w:i/>
          <w:color w:val="000000" w:themeColor="text1"/>
          <w:szCs w:val="22"/>
          <w:lang w:val="fr-FR"/>
        </w:rPr>
        <w:t xml:space="preserve"> </w:t>
      </w:r>
      <w:r w:rsidRPr="009043AF">
        <w:rPr>
          <w:b/>
          <w:color w:val="000000" w:themeColor="text1"/>
          <w:szCs w:val="22"/>
          <w:lang w:val="fr-FR"/>
        </w:rPr>
        <w:t>EN BRAILLE</w:t>
      </w:r>
    </w:p>
    <w:p w14:paraId="70B936A4" w14:textId="77777777" w:rsidR="00E10CD6" w:rsidRPr="009043AF" w:rsidRDefault="00E10CD6" w:rsidP="00284CC9">
      <w:pPr>
        <w:suppressAutoHyphens/>
        <w:spacing w:line="240" w:lineRule="auto"/>
        <w:rPr>
          <w:b/>
          <w:i/>
          <w:color w:val="000000" w:themeColor="text1"/>
          <w:szCs w:val="22"/>
          <w:lang w:val="fr-FR"/>
        </w:rPr>
      </w:pPr>
    </w:p>
    <w:p w14:paraId="0C7215C3" w14:textId="77777777" w:rsidR="00E10CD6"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E10CD6" w:rsidRPr="009043AF">
        <w:rPr>
          <w:i/>
          <w:color w:val="000000" w:themeColor="text1"/>
          <w:szCs w:val="22"/>
          <w:lang w:val="fr-FR"/>
        </w:rPr>
        <w:t xml:space="preserve"> </w:t>
      </w:r>
      <w:r w:rsidR="00E10CD6" w:rsidRPr="009043AF">
        <w:rPr>
          <w:color w:val="000000" w:themeColor="text1"/>
          <w:szCs w:val="22"/>
          <w:lang w:val="fr-FR"/>
        </w:rPr>
        <w:t>250 mg</w:t>
      </w:r>
    </w:p>
    <w:p w14:paraId="0FB987C6" w14:textId="77777777" w:rsidR="009570F0" w:rsidRPr="009043AF" w:rsidRDefault="009570F0" w:rsidP="00284CC9">
      <w:pPr>
        <w:spacing w:line="240" w:lineRule="auto"/>
        <w:rPr>
          <w:color w:val="000000" w:themeColor="text1"/>
          <w:szCs w:val="22"/>
          <w:lang w:val="fr-FR"/>
        </w:rPr>
      </w:pPr>
    </w:p>
    <w:p w14:paraId="5B9A77AB" w14:textId="77777777" w:rsidR="00B8728D" w:rsidRPr="009043AF" w:rsidRDefault="00B8728D" w:rsidP="00284CC9">
      <w:pPr>
        <w:spacing w:line="240" w:lineRule="auto"/>
        <w:rPr>
          <w:color w:val="000000" w:themeColor="text1"/>
          <w:szCs w:val="22"/>
          <w:lang w:val="fr-FR"/>
        </w:rPr>
      </w:pPr>
    </w:p>
    <w:p w14:paraId="4FEDB290" w14:textId="77777777" w:rsidR="009570F0" w:rsidRPr="009043AF" w:rsidRDefault="009570F0" w:rsidP="009570F0">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themeColor="text1"/>
          <w:lang w:val="fr-FR"/>
        </w:rPr>
      </w:pPr>
      <w:r w:rsidRPr="009043AF">
        <w:rPr>
          <w:b/>
          <w:color w:val="000000" w:themeColor="text1"/>
          <w:lang w:val="fr-FR"/>
        </w:rPr>
        <w:t xml:space="preserve">17. </w:t>
      </w:r>
      <w:r w:rsidRPr="009043AF">
        <w:rPr>
          <w:b/>
          <w:color w:val="000000" w:themeColor="text1"/>
          <w:lang w:val="fr-FR"/>
        </w:rPr>
        <w:tab/>
        <w:t>IDENTIFIANT UNIQUE - CODE-BARRES 2D</w:t>
      </w:r>
    </w:p>
    <w:p w14:paraId="6CE8172D" w14:textId="77777777" w:rsidR="009570F0" w:rsidRPr="009043AF" w:rsidRDefault="009570F0" w:rsidP="009570F0">
      <w:pPr>
        <w:tabs>
          <w:tab w:val="clear" w:pos="567"/>
        </w:tabs>
        <w:spacing w:line="240" w:lineRule="auto"/>
        <w:rPr>
          <w:color w:val="000000" w:themeColor="text1"/>
          <w:lang w:val="fr-FR"/>
        </w:rPr>
      </w:pPr>
    </w:p>
    <w:p w14:paraId="1ECE0386" w14:textId="77777777" w:rsidR="009570F0" w:rsidRPr="009043AF" w:rsidRDefault="009570F0" w:rsidP="009570F0">
      <w:pPr>
        <w:spacing w:line="240" w:lineRule="auto"/>
        <w:rPr>
          <w:color w:val="000000" w:themeColor="text1"/>
          <w:lang w:val="fr-FR"/>
        </w:rPr>
      </w:pPr>
      <w:r w:rsidRPr="009043AF">
        <w:rPr>
          <w:color w:val="000000" w:themeColor="text1"/>
          <w:highlight w:val="lightGray"/>
          <w:lang w:val="fr-FR"/>
        </w:rPr>
        <w:t>Code-barres</w:t>
      </w:r>
      <w:r w:rsidR="00CA6D3C" w:rsidRPr="009043AF">
        <w:rPr>
          <w:color w:val="000000" w:themeColor="text1"/>
          <w:highlight w:val="lightGray"/>
          <w:lang w:val="fr-FR"/>
        </w:rPr>
        <w:t> </w:t>
      </w:r>
      <w:r w:rsidRPr="009043AF">
        <w:rPr>
          <w:color w:val="000000" w:themeColor="text1"/>
          <w:highlight w:val="lightGray"/>
          <w:lang w:val="fr-FR"/>
        </w:rPr>
        <w:t>2D portant l'identifiant unique inclus.</w:t>
      </w:r>
    </w:p>
    <w:p w14:paraId="6069EDFD" w14:textId="77777777" w:rsidR="009570F0" w:rsidRPr="009043AF" w:rsidRDefault="009570F0" w:rsidP="009570F0">
      <w:pPr>
        <w:spacing w:line="240" w:lineRule="auto"/>
        <w:rPr>
          <w:color w:val="000000" w:themeColor="text1"/>
          <w:lang w:val="fr-FR"/>
        </w:rPr>
      </w:pPr>
    </w:p>
    <w:p w14:paraId="5ADBF998" w14:textId="77777777" w:rsidR="00B8728D" w:rsidRPr="009043AF" w:rsidRDefault="00B8728D" w:rsidP="009570F0">
      <w:pPr>
        <w:spacing w:line="240" w:lineRule="auto"/>
        <w:rPr>
          <w:color w:val="000000" w:themeColor="text1"/>
          <w:lang w:val="fr-FR"/>
        </w:rPr>
      </w:pPr>
    </w:p>
    <w:p w14:paraId="440331A2" w14:textId="77777777" w:rsidR="009570F0" w:rsidRPr="009043AF" w:rsidRDefault="009570F0" w:rsidP="009570F0">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themeColor="text1"/>
          <w:lang w:val="fr-FR"/>
        </w:rPr>
      </w:pPr>
      <w:r w:rsidRPr="009043AF">
        <w:rPr>
          <w:b/>
          <w:color w:val="000000" w:themeColor="text1"/>
          <w:lang w:val="fr-FR"/>
        </w:rPr>
        <w:t>18.</w:t>
      </w:r>
      <w:r w:rsidRPr="009043AF">
        <w:rPr>
          <w:b/>
          <w:color w:val="000000" w:themeColor="text1"/>
          <w:lang w:val="fr-FR"/>
        </w:rPr>
        <w:tab/>
        <w:t>IDENTIFIANT UNIQUE - DONNÉES LISIBLES PAR LES HUMAINS</w:t>
      </w:r>
    </w:p>
    <w:p w14:paraId="4993DF87" w14:textId="77777777" w:rsidR="009570F0" w:rsidRPr="009043AF" w:rsidRDefault="009570F0" w:rsidP="009570F0">
      <w:pPr>
        <w:tabs>
          <w:tab w:val="clear" w:pos="567"/>
        </w:tabs>
        <w:spacing w:line="240" w:lineRule="auto"/>
        <w:rPr>
          <w:color w:val="000000" w:themeColor="text1"/>
          <w:lang w:val="fr-FR"/>
        </w:rPr>
      </w:pPr>
    </w:p>
    <w:p w14:paraId="48F3296A" w14:textId="77777777" w:rsidR="009570F0" w:rsidRPr="009043AF" w:rsidRDefault="009570F0" w:rsidP="009570F0">
      <w:pPr>
        <w:rPr>
          <w:color w:val="000000" w:themeColor="text1"/>
          <w:szCs w:val="22"/>
          <w:lang w:val="fr-FR"/>
        </w:rPr>
      </w:pPr>
      <w:r w:rsidRPr="009043AF">
        <w:rPr>
          <w:color w:val="000000" w:themeColor="text1"/>
          <w:lang w:val="fr-FR"/>
        </w:rPr>
        <w:t>PC</w:t>
      </w:r>
    </w:p>
    <w:p w14:paraId="3388AC83" w14:textId="77777777" w:rsidR="009570F0" w:rsidRPr="009043AF" w:rsidRDefault="009570F0" w:rsidP="009570F0">
      <w:pPr>
        <w:rPr>
          <w:color w:val="000000" w:themeColor="text1"/>
          <w:lang w:val="fr-FR"/>
        </w:rPr>
      </w:pPr>
      <w:r w:rsidRPr="009043AF">
        <w:rPr>
          <w:color w:val="000000" w:themeColor="text1"/>
          <w:lang w:val="fr-FR"/>
        </w:rPr>
        <w:t>SN</w:t>
      </w:r>
    </w:p>
    <w:p w14:paraId="1D4EF1BD" w14:textId="77777777" w:rsidR="003614F7" w:rsidRPr="009043AF" w:rsidRDefault="009570F0" w:rsidP="00EE265B">
      <w:pPr>
        <w:rPr>
          <w:color w:val="000000" w:themeColor="text1"/>
          <w:szCs w:val="22"/>
          <w:shd w:val="clear" w:color="auto" w:fill="CCCCCC"/>
          <w:lang w:val="fr-FR"/>
        </w:rPr>
      </w:pPr>
      <w:r w:rsidRPr="009043AF">
        <w:rPr>
          <w:color w:val="000000" w:themeColor="text1"/>
          <w:lang w:val="fr-FR"/>
        </w:rPr>
        <w:t>NN</w:t>
      </w:r>
    </w:p>
    <w:p w14:paraId="789C9275" w14:textId="77777777" w:rsidR="00E10CD6" w:rsidRPr="009043AF" w:rsidRDefault="00E10CD6" w:rsidP="00284CC9">
      <w:pPr>
        <w:suppressAutoHyphens/>
        <w:spacing w:line="240" w:lineRule="auto"/>
        <w:rPr>
          <w:b/>
          <w:i/>
          <w:color w:val="000000" w:themeColor="text1"/>
          <w:szCs w:val="22"/>
          <w:lang w:val="fr-FR"/>
        </w:rPr>
      </w:pPr>
      <w:r w:rsidRPr="009043AF">
        <w:rPr>
          <w:i/>
          <w:color w:val="000000" w:themeColor="text1"/>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07DA5AD8" w14:textId="77777777">
        <w:tc>
          <w:tcPr>
            <w:tcW w:w="9298" w:type="dxa"/>
          </w:tcPr>
          <w:p w14:paraId="29AB988D" w14:textId="77777777" w:rsidR="00E10CD6" w:rsidRPr="009043AF" w:rsidRDefault="00E10CD6" w:rsidP="00284CC9">
            <w:pPr>
              <w:suppressAutoHyphens/>
              <w:spacing w:line="240" w:lineRule="auto"/>
              <w:rPr>
                <w:b/>
                <w:color w:val="000000" w:themeColor="text1"/>
                <w:szCs w:val="22"/>
                <w:lang w:val="fr-FR"/>
              </w:rPr>
            </w:pPr>
            <w:r w:rsidRPr="009043AF">
              <w:rPr>
                <w:b/>
                <w:color w:val="000000" w:themeColor="text1"/>
                <w:szCs w:val="22"/>
                <w:lang w:val="fr-FR"/>
              </w:rPr>
              <w:lastRenderedPageBreak/>
              <w:t xml:space="preserve">MENTIONS MINIMALES DEVANT FIGURER SUR LES PLAQUETTES </w:t>
            </w:r>
            <w:r w:rsidR="00BE1994" w:rsidRPr="009043AF">
              <w:rPr>
                <w:b/>
                <w:color w:val="000000" w:themeColor="text1"/>
                <w:szCs w:val="22"/>
                <w:lang w:val="fr-FR"/>
              </w:rPr>
              <w:t>OU LES FILMS THERMOSOUDÉS</w:t>
            </w:r>
          </w:p>
          <w:p w14:paraId="3708316A" w14:textId="77777777" w:rsidR="00E10CD6" w:rsidRPr="009043AF" w:rsidRDefault="00E10CD6" w:rsidP="00284CC9">
            <w:pPr>
              <w:suppressAutoHyphens/>
              <w:spacing w:line="240" w:lineRule="auto"/>
              <w:rPr>
                <w:b/>
                <w:color w:val="000000" w:themeColor="text1"/>
                <w:szCs w:val="22"/>
                <w:lang w:val="fr-FR"/>
              </w:rPr>
            </w:pPr>
          </w:p>
          <w:p w14:paraId="505C8154" w14:textId="77777777" w:rsidR="00E10CD6" w:rsidRPr="009043AF" w:rsidRDefault="00E10CD6" w:rsidP="00284CC9">
            <w:pPr>
              <w:suppressAutoHyphens/>
              <w:spacing w:line="240" w:lineRule="auto"/>
              <w:rPr>
                <w:b/>
                <w:color w:val="000000" w:themeColor="text1"/>
                <w:szCs w:val="22"/>
                <w:lang w:val="fr-FR"/>
              </w:rPr>
            </w:pPr>
            <w:r w:rsidRPr="009043AF">
              <w:rPr>
                <w:b/>
                <w:color w:val="000000" w:themeColor="text1"/>
                <w:szCs w:val="22"/>
                <w:lang w:val="fr-FR"/>
              </w:rPr>
              <w:t>PLAQUETTES</w:t>
            </w:r>
          </w:p>
        </w:tc>
      </w:tr>
    </w:tbl>
    <w:p w14:paraId="5EDBD673" w14:textId="77777777" w:rsidR="00E10CD6" w:rsidRPr="009043AF" w:rsidRDefault="00E10CD6" w:rsidP="00284CC9">
      <w:pPr>
        <w:suppressAutoHyphens/>
        <w:spacing w:line="240" w:lineRule="auto"/>
        <w:rPr>
          <w:color w:val="000000" w:themeColor="text1"/>
          <w:szCs w:val="22"/>
          <w:lang w:val="fr-FR"/>
        </w:rPr>
      </w:pPr>
    </w:p>
    <w:p w14:paraId="32BEECA5"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68A48168" w14:textId="77777777">
        <w:tc>
          <w:tcPr>
            <w:tcW w:w="9298" w:type="dxa"/>
          </w:tcPr>
          <w:p w14:paraId="61893AE0"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1.</w:t>
            </w:r>
            <w:r w:rsidRPr="009043AF">
              <w:rPr>
                <w:b/>
                <w:color w:val="000000" w:themeColor="text1"/>
                <w:szCs w:val="22"/>
                <w:lang w:val="fr-FR"/>
              </w:rPr>
              <w:tab/>
            </w:r>
            <w:r w:rsidR="008F2B80" w:rsidRPr="009043AF">
              <w:rPr>
                <w:b/>
                <w:color w:val="000000" w:themeColor="text1"/>
                <w:szCs w:val="22"/>
                <w:lang w:val="fr-FR"/>
              </w:rPr>
              <w:t xml:space="preserve">DÉNOMINATION </w:t>
            </w:r>
            <w:r w:rsidRPr="009043AF">
              <w:rPr>
                <w:b/>
                <w:color w:val="000000" w:themeColor="text1"/>
                <w:szCs w:val="22"/>
                <w:lang w:val="fr-FR"/>
              </w:rPr>
              <w:t xml:space="preserve">DU </w:t>
            </w:r>
            <w:r w:rsidR="008F2B80" w:rsidRPr="009043AF">
              <w:rPr>
                <w:b/>
                <w:color w:val="000000" w:themeColor="text1"/>
                <w:szCs w:val="22"/>
                <w:lang w:val="fr-FR"/>
              </w:rPr>
              <w:t>MÉDICAMENT</w:t>
            </w:r>
          </w:p>
        </w:tc>
      </w:tr>
    </w:tbl>
    <w:p w14:paraId="0A05716A" w14:textId="77777777" w:rsidR="00E10CD6" w:rsidRPr="009043AF" w:rsidRDefault="00E10CD6" w:rsidP="00284CC9">
      <w:pPr>
        <w:suppressAutoHyphens/>
        <w:spacing w:line="240" w:lineRule="auto"/>
        <w:rPr>
          <w:color w:val="000000" w:themeColor="text1"/>
          <w:szCs w:val="22"/>
          <w:lang w:val="fr-FR"/>
        </w:rPr>
      </w:pPr>
    </w:p>
    <w:p w14:paraId="0DDCA1F0" w14:textId="77777777" w:rsidR="00E10CD6"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E10CD6" w:rsidRPr="009043AF">
        <w:rPr>
          <w:color w:val="000000" w:themeColor="text1"/>
          <w:szCs w:val="22"/>
          <w:lang w:val="fr-FR"/>
        </w:rPr>
        <w:t xml:space="preserve"> 250 mg gélules</w:t>
      </w:r>
    </w:p>
    <w:p w14:paraId="643D3107" w14:textId="77777777" w:rsidR="00E10CD6" w:rsidRPr="009043AF" w:rsidRDefault="00EF6808" w:rsidP="00284CC9">
      <w:pPr>
        <w:spacing w:line="240" w:lineRule="auto"/>
        <w:rPr>
          <w:color w:val="000000" w:themeColor="text1"/>
          <w:szCs w:val="22"/>
          <w:lang w:val="fr-FR"/>
        </w:rPr>
      </w:pPr>
      <w:proofErr w:type="spellStart"/>
      <w:r w:rsidRPr="009043AF">
        <w:rPr>
          <w:color w:val="000000" w:themeColor="text1"/>
          <w:szCs w:val="22"/>
          <w:lang w:val="fr-FR"/>
        </w:rPr>
        <w:t>c</w:t>
      </w:r>
      <w:r w:rsidR="00E10CD6" w:rsidRPr="009043AF">
        <w:rPr>
          <w:color w:val="000000" w:themeColor="text1"/>
          <w:szCs w:val="22"/>
          <w:lang w:val="fr-FR"/>
        </w:rPr>
        <w:t>rizotinib</w:t>
      </w:r>
      <w:proofErr w:type="spellEnd"/>
    </w:p>
    <w:p w14:paraId="1A8EC644" w14:textId="77777777" w:rsidR="00E10CD6" w:rsidRPr="009043AF" w:rsidRDefault="00E10CD6" w:rsidP="00284CC9">
      <w:pPr>
        <w:suppressAutoHyphens/>
        <w:spacing w:line="240" w:lineRule="auto"/>
        <w:rPr>
          <w:color w:val="000000" w:themeColor="text1"/>
          <w:szCs w:val="22"/>
          <w:lang w:val="fr-FR"/>
        </w:rPr>
      </w:pPr>
    </w:p>
    <w:p w14:paraId="7258E7AE" w14:textId="77777777" w:rsidR="00E10CD6" w:rsidRPr="009043AF" w:rsidRDefault="00E10CD6"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5E0AF0" w14:paraId="08003FB1" w14:textId="77777777">
        <w:tc>
          <w:tcPr>
            <w:tcW w:w="9298" w:type="dxa"/>
          </w:tcPr>
          <w:p w14:paraId="57BCFB44"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2.</w:t>
            </w:r>
            <w:r w:rsidRPr="009043AF">
              <w:rPr>
                <w:b/>
                <w:color w:val="000000" w:themeColor="text1"/>
                <w:szCs w:val="22"/>
                <w:lang w:val="fr-FR"/>
              </w:rPr>
              <w:tab/>
              <w:t xml:space="preserve">NOM DU TITULAIRE DE L’AUTORISATION DE MISE SUR LE </w:t>
            </w:r>
            <w:r w:rsidR="008F2B80" w:rsidRPr="009043AF">
              <w:rPr>
                <w:b/>
                <w:color w:val="000000" w:themeColor="text1"/>
                <w:szCs w:val="22"/>
                <w:lang w:val="fr-FR"/>
              </w:rPr>
              <w:t>MARCHÉ</w:t>
            </w:r>
          </w:p>
        </w:tc>
      </w:tr>
    </w:tbl>
    <w:p w14:paraId="0C981091" w14:textId="77777777" w:rsidR="00E10CD6" w:rsidRPr="009043AF" w:rsidRDefault="00E10CD6" w:rsidP="00284CC9">
      <w:pPr>
        <w:suppressAutoHyphens/>
        <w:spacing w:line="240" w:lineRule="auto"/>
        <w:rPr>
          <w:color w:val="000000" w:themeColor="text1"/>
          <w:szCs w:val="22"/>
          <w:lang w:val="fr-FR"/>
        </w:rPr>
      </w:pPr>
    </w:p>
    <w:p w14:paraId="40C0450C" w14:textId="77777777" w:rsidR="00E10CD6" w:rsidRPr="007B0D5A" w:rsidRDefault="009D6F8B" w:rsidP="00284CC9">
      <w:pPr>
        <w:spacing w:line="240" w:lineRule="auto"/>
        <w:rPr>
          <w:color w:val="000000" w:themeColor="text1"/>
          <w:szCs w:val="22"/>
          <w:lang w:val="pt-BR"/>
        </w:rPr>
      </w:pPr>
      <w:r w:rsidRPr="007B0D5A">
        <w:rPr>
          <w:noProof/>
          <w:color w:val="000000" w:themeColor="text1"/>
          <w:szCs w:val="22"/>
          <w:lang w:val="pt-BR"/>
        </w:rPr>
        <w:t>Pfizer Europe MA</w:t>
      </w:r>
      <w:r w:rsidR="00CA6D3C" w:rsidRPr="007B0D5A">
        <w:rPr>
          <w:noProof/>
          <w:color w:val="000000" w:themeColor="text1"/>
          <w:szCs w:val="22"/>
          <w:lang w:val="pt-BR"/>
        </w:rPr>
        <w:t> </w:t>
      </w:r>
      <w:r w:rsidRPr="007B0D5A">
        <w:rPr>
          <w:noProof/>
          <w:color w:val="000000" w:themeColor="text1"/>
          <w:szCs w:val="22"/>
          <w:lang w:val="pt-BR"/>
        </w:rPr>
        <w:t xml:space="preserve">EEIG </w:t>
      </w:r>
      <w:r w:rsidR="00E10CD6" w:rsidRPr="007B0D5A">
        <w:rPr>
          <w:color w:val="000000" w:themeColor="text1"/>
          <w:szCs w:val="22"/>
          <w:highlight w:val="lightGray"/>
          <w:lang w:val="pt-BR"/>
        </w:rPr>
        <w:t>(logo)</w:t>
      </w:r>
    </w:p>
    <w:p w14:paraId="2B25A3F2" w14:textId="77777777" w:rsidR="00E10CD6" w:rsidRPr="007B0D5A" w:rsidRDefault="00E10CD6" w:rsidP="00284CC9">
      <w:pPr>
        <w:suppressAutoHyphens/>
        <w:spacing w:line="240" w:lineRule="auto"/>
        <w:rPr>
          <w:color w:val="000000" w:themeColor="text1"/>
          <w:szCs w:val="22"/>
          <w:lang w:val="pt-BR"/>
        </w:rPr>
      </w:pPr>
    </w:p>
    <w:p w14:paraId="5E0F326F" w14:textId="77777777" w:rsidR="00E10CD6" w:rsidRPr="007B0D5A" w:rsidRDefault="00E10CD6" w:rsidP="00284CC9">
      <w:pPr>
        <w:suppressAutoHyphens/>
        <w:spacing w:line="240" w:lineRule="auto"/>
        <w:rPr>
          <w:color w:val="000000" w:themeColor="text1"/>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3876237C" w14:textId="77777777">
        <w:tc>
          <w:tcPr>
            <w:tcW w:w="9298" w:type="dxa"/>
          </w:tcPr>
          <w:p w14:paraId="080EBD05"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3.</w:t>
            </w:r>
            <w:r w:rsidRPr="009043AF">
              <w:rPr>
                <w:b/>
                <w:color w:val="000000" w:themeColor="text1"/>
                <w:szCs w:val="22"/>
                <w:lang w:val="fr-FR"/>
              </w:rPr>
              <w:tab/>
              <w:t xml:space="preserve">DATE DE </w:t>
            </w:r>
            <w:r w:rsidR="008F2B80" w:rsidRPr="009043AF">
              <w:rPr>
                <w:b/>
                <w:color w:val="000000" w:themeColor="text1"/>
                <w:szCs w:val="22"/>
                <w:lang w:val="fr-FR"/>
              </w:rPr>
              <w:t>PÉREMPTION</w:t>
            </w:r>
          </w:p>
        </w:tc>
      </w:tr>
    </w:tbl>
    <w:p w14:paraId="273C2E81" w14:textId="77777777" w:rsidR="00E10CD6" w:rsidRPr="009043AF" w:rsidRDefault="00E10CD6" w:rsidP="00284CC9">
      <w:pPr>
        <w:suppressAutoHyphens/>
        <w:spacing w:line="240" w:lineRule="auto"/>
        <w:rPr>
          <w:color w:val="000000" w:themeColor="text1"/>
          <w:szCs w:val="22"/>
          <w:lang w:val="fr-FR"/>
        </w:rPr>
      </w:pPr>
    </w:p>
    <w:p w14:paraId="4AD0D844"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EXP</w:t>
      </w:r>
    </w:p>
    <w:p w14:paraId="49057488" w14:textId="77777777" w:rsidR="00E10CD6" w:rsidRPr="009043AF" w:rsidRDefault="00E10CD6" w:rsidP="00284CC9">
      <w:pPr>
        <w:suppressAutoHyphens/>
        <w:spacing w:line="240" w:lineRule="auto"/>
        <w:rPr>
          <w:color w:val="000000" w:themeColor="text1"/>
          <w:szCs w:val="22"/>
          <w:lang w:val="fr-FR"/>
        </w:rPr>
      </w:pPr>
    </w:p>
    <w:p w14:paraId="71545859" w14:textId="77777777" w:rsidR="00224245" w:rsidRPr="009043AF" w:rsidRDefault="00224245" w:rsidP="00284CC9">
      <w:pPr>
        <w:suppressAutoHyphens/>
        <w:spacing w:line="240" w:lineRule="auto"/>
        <w:rPr>
          <w:color w:val="000000" w:themeColor="text1"/>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10CD6" w:rsidRPr="009043AF" w14:paraId="4517CA8C" w14:textId="77777777">
        <w:tc>
          <w:tcPr>
            <w:tcW w:w="9298" w:type="dxa"/>
          </w:tcPr>
          <w:p w14:paraId="4BCE5175" w14:textId="77777777" w:rsidR="00E10CD6" w:rsidRPr="009043AF" w:rsidRDefault="00E10CD6" w:rsidP="00284CC9">
            <w:pPr>
              <w:spacing w:line="240" w:lineRule="auto"/>
              <w:ind w:left="567" w:hanging="567"/>
              <w:rPr>
                <w:b/>
                <w:color w:val="000000" w:themeColor="text1"/>
                <w:szCs w:val="22"/>
                <w:lang w:val="fr-FR"/>
              </w:rPr>
            </w:pPr>
            <w:r w:rsidRPr="009043AF">
              <w:rPr>
                <w:b/>
                <w:color w:val="000000" w:themeColor="text1"/>
                <w:szCs w:val="22"/>
                <w:lang w:val="fr-FR"/>
              </w:rPr>
              <w:t>4.</w:t>
            </w:r>
            <w:r w:rsidRPr="009043AF">
              <w:rPr>
                <w:b/>
                <w:color w:val="000000" w:themeColor="text1"/>
                <w:szCs w:val="22"/>
                <w:lang w:val="fr-FR"/>
              </w:rPr>
              <w:tab/>
            </w:r>
            <w:r w:rsidR="008F2B80" w:rsidRPr="009043AF">
              <w:rPr>
                <w:b/>
                <w:color w:val="000000" w:themeColor="text1"/>
                <w:szCs w:val="22"/>
                <w:lang w:val="fr-FR"/>
              </w:rPr>
              <w:t xml:space="preserve">NUMÉRO </w:t>
            </w:r>
            <w:r w:rsidRPr="009043AF">
              <w:rPr>
                <w:b/>
                <w:color w:val="000000" w:themeColor="text1"/>
                <w:szCs w:val="22"/>
                <w:lang w:val="fr-FR"/>
              </w:rPr>
              <w:t>DU LOT</w:t>
            </w:r>
          </w:p>
        </w:tc>
      </w:tr>
    </w:tbl>
    <w:p w14:paraId="3CC23CEB" w14:textId="77777777" w:rsidR="00E10CD6" w:rsidRPr="009043AF" w:rsidRDefault="00E10CD6" w:rsidP="00284CC9">
      <w:pPr>
        <w:suppressAutoHyphens/>
        <w:spacing w:line="240" w:lineRule="auto"/>
        <w:rPr>
          <w:color w:val="000000" w:themeColor="text1"/>
          <w:szCs w:val="22"/>
          <w:u w:val="single"/>
          <w:lang w:val="fr-FR"/>
        </w:rPr>
      </w:pPr>
    </w:p>
    <w:p w14:paraId="02A7D7F8" w14:textId="77777777" w:rsidR="00E10CD6" w:rsidRPr="009043AF" w:rsidRDefault="00E10CD6" w:rsidP="00284CC9">
      <w:pPr>
        <w:suppressAutoHyphens/>
        <w:spacing w:line="240" w:lineRule="auto"/>
        <w:rPr>
          <w:color w:val="000000" w:themeColor="text1"/>
          <w:szCs w:val="22"/>
          <w:lang w:val="fr-FR"/>
        </w:rPr>
      </w:pPr>
      <w:r w:rsidRPr="009043AF">
        <w:rPr>
          <w:color w:val="000000" w:themeColor="text1"/>
          <w:szCs w:val="22"/>
          <w:lang w:val="fr-FR"/>
        </w:rPr>
        <w:t>Lot</w:t>
      </w:r>
    </w:p>
    <w:p w14:paraId="7C14FB57" w14:textId="77777777" w:rsidR="00E10CD6" w:rsidRPr="009043AF" w:rsidRDefault="00E10CD6" w:rsidP="00284CC9">
      <w:pPr>
        <w:suppressAutoHyphens/>
        <w:spacing w:line="240" w:lineRule="auto"/>
        <w:rPr>
          <w:b/>
          <w:color w:val="000000" w:themeColor="text1"/>
          <w:szCs w:val="22"/>
          <w:u w:val="single"/>
          <w:lang w:val="fr-FR"/>
        </w:rPr>
      </w:pPr>
    </w:p>
    <w:p w14:paraId="4BFB25EE" w14:textId="77777777" w:rsidR="00224245" w:rsidRPr="009043AF" w:rsidRDefault="00224245" w:rsidP="00284CC9">
      <w:pPr>
        <w:suppressAutoHyphens/>
        <w:spacing w:line="240" w:lineRule="auto"/>
        <w:rPr>
          <w:b/>
          <w:color w:val="000000" w:themeColor="text1"/>
          <w:szCs w:val="22"/>
          <w:u w:val="single"/>
          <w:lang w:val="fr-FR"/>
        </w:rPr>
      </w:pPr>
    </w:p>
    <w:p w14:paraId="7CEAE676" w14:textId="77777777" w:rsidR="00E10CD6" w:rsidRPr="009043AF" w:rsidRDefault="00E10CD6" w:rsidP="00284CC9">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fr-FR"/>
        </w:rPr>
      </w:pPr>
      <w:r w:rsidRPr="009043AF">
        <w:rPr>
          <w:b/>
          <w:color w:val="000000" w:themeColor="text1"/>
          <w:szCs w:val="22"/>
          <w:lang w:val="fr-FR"/>
        </w:rPr>
        <w:t>5.</w:t>
      </w:r>
      <w:r w:rsidRPr="009043AF">
        <w:rPr>
          <w:b/>
          <w:color w:val="000000" w:themeColor="text1"/>
          <w:szCs w:val="22"/>
          <w:lang w:val="fr-FR"/>
        </w:rPr>
        <w:tab/>
        <w:t>AUTRE</w:t>
      </w:r>
    </w:p>
    <w:p w14:paraId="5A983640" w14:textId="77777777" w:rsidR="00E10CD6" w:rsidRPr="009043AF" w:rsidRDefault="00E10CD6" w:rsidP="00284CC9">
      <w:pPr>
        <w:suppressAutoHyphens/>
        <w:spacing w:line="240" w:lineRule="auto"/>
        <w:rPr>
          <w:b/>
          <w:color w:val="000000" w:themeColor="text1"/>
          <w:szCs w:val="22"/>
          <w:u w:val="single"/>
          <w:lang w:val="fr-FR"/>
        </w:rPr>
      </w:pPr>
    </w:p>
    <w:p w14:paraId="1C6618FB" w14:textId="77777777" w:rsidR="00F947D6" w:rsidRDefault="00F947D6" w:rsidP="00284CC9">
      <w:pPr>
        <w:suppressAutoHyphens/>
        <w:spacing w:line="240" w:lineRule="auto"/>
        <w:rPr>
          <w:b/>
          <w:color w:val="000000" w:themeColor="text1"/>
          <w:szCs w:val="22"/>
          <w:lang w:val="fr-FR"/>
        </w:rPr>
      </w:pPr>
      <w:r w:rsidRPr="009043AF">
        <w:rPr>
          <w:b/>
          <w:color w:val="000000" w:themeColor="text1"/>
          <w:szCs w:val="22"/>
          <w:lang w:val="fr-FR"/>
        </w:rPr>
        <w:br w:type="page"/>
      </w:r>
    </w:p>
    <w:p w14:paraId="7F3AA0F2" w14:textId="59D94A65"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r w:rsidRPr="007B0D5A">
        <w:rPr>
          <w:b/>
          <w:lang w:val="fr-FR"/>
        </w:rPr>
        <w:lastRenderedPageBreak/>
        <w:t>MENTIONS DEVANT FIGURER SUR L’EMBALLAGE</w:t>
      </w:r>
      <w:r w:rsidR="008D533A" w:rsidRPr="007B0D5A">
        <w:rPr>
          <w:b/>
          <w:lang w:val="fr-FR"/>
        </w:rPr>
        <w:t xml:space="preserve"> </w:t>
      </w:r>
      <w:r w:rsidR="008D533A" w:rsidRPr="007B0D5A">
        <w:rPr>
          <w:b/>
          <w:noProof/>
          <w:lang w:val="fr-FR"/>
        </w:rPr>
        <w:t>EXTÉRIEUR</w:t>
      </w:r>
    </w:p>
    <w:p w14:paraId="073D6611" w14:textId="77777777" w:rsidR="00605ABA" w:rsidRPr="007B0D5A" w:rsidRDefault="00605ABA" w:rsidP="00605ABA">
      <w:pPr>
        <w:pBdr>
          <w:top w:val="single" w:sz="4" w:space="0" w:color="auto"/>
          <w:left w:val="single" w:sz="4" w:space="4" w:color="auto"/>
          <w:bottom w:val="single" w:sz="4" w:space="1" w:color="auto"/>
          <w:right w:val="single" w:sz="4" w:space="4" w:color="auto"/>
        </w:pBdr>
        <w:rPr>
          <w:lang w:val="fr-FR"/>
        </w:rPr>
      </w:pPr>
    </w:p>
    <w:p w14:paraId="59816148" w14:textId="77777777" w:rsidR="00605ABA" w:rsidRPr="007B0D5A" w:rsidRDefault="00605ABA" w:rsidP="00605ABA">
      <w:pPr>
        <w:pBdr>
          <w:top w:val="single" w:sz="4" w:space="0" w:color="auto"/>
          <w:left w:val="single" w:sz="4" w:space="4" w:color="auto"/>
          <w:bottom w:val="single" w:sz="4" w:space="1" w:color="auto"/>
          <w:right w:val="single" w:sz="4" w:space="4" w:color="auto"/>
        </w:pBdr>
        <w:rPr>
          <w:lang w:val="fr-FR"/>
        </w:rPr>
      </w:pPr>
      <w:r w:rsidRPr="00A220E4">
        <w:rPr>
          <w:b/>
          <w:lang w:val="fr-FR"/>
        </w:rPr>
        <w:t>BOÎTE DU FLACON</w:t>
      </w:r>
    </w:p>
    <w:p w14:paraId="537DEF75" w14:textId="77777777" w:rsidR="00605ABA" w:rsidRPr="007B0D5A" w:rsidRDefault="00605ABA" w:rsidP="00605ABA">
      <w:pPr>
        <w:rPr>
          <w:lang w:val="fr-FR"/>
        </w:rPr>
      </w:pPr>
    </w:p>
    <w:p w14:paraId="21582F5A" w14:textId="77777777" w:rsidR="00605ABA" w:rsidRPr="007B0D5A" w:rsidRDefault="00605ABA" w:rsidP="00605ABA">
      <w:pPr>
        <w:rPr>
          <w:lang w:val="fr-FR"/>
        </w:rPr>
      </w:pPr>
    </w:p>
    <w:p w14:paraId="4F1D4CFC"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w:t>
      </w:r>
      <w:r w:rsidRPr="007B0D5A">
        <w:rPr>
          <w:b/>
          <w:lang w:val="fr-FR"/>
        </w:rPr>
        <w:tab/>
        <w:t>DÉNOMINATION DU MÉDICAMENT</w:t>
      </w:r>
    </w:p>
    <w:p w14:paraId="321F4FB7" w14:textId="77777777" w:rsidR="00605ABA" w:rsidRPr="007B0D5A" w:rsidRDefault="00605ABA" w:rsidP="00605ABA">
      <w:pPr>
        <w:rPr>
          <w:lang w:val="fr-FR"/>
        </w:rPr>
      </w:pPr>
    </w:p>
    <w:p w14:paraId="7641F618" w14:textId="77777777" w:rsidR="00605ABA" w:rsidRPr="007B0D5A" w:rsidRDefault="00605ABA" w:rsidP="00605ABA">
      <w:pPr>
        <w:rPr>
          <w:lang w:val="fr-FR"/>
        </w:rPr>
      </w:pPr>
      <w:r w:rsidRPr="007B0D5A">
        <w:rPr>
          <w:lang w:val="fr-FR"/>
        </w:rPr>
        <w:t>XALKORI 20 mg granulés en gélules à ouvrir</w:t>
      </w:r>
    </w:p>
    <w:p w14:paraId="5B8AF605" w14:textId="77777777" w:rsidR="00605ABA" w:rsidRPr="007B0D5A" w:rsidRDefault="00605ABA" w:rsidP="00605ABA">
      <w:pPr>
        <w:rPr>
          <w:lang w:val="fr-FR"/>
        </w:rPr>
      </w:pPr>
      <w:proofErr w:type="spellStart"/>
      <w:r w:rsidRPr="007B0D5A">
        <w:rPr>
          <w:lang w:val="fr-FR"/>
        </w:rPr>
        <w:t>crizotinib</w:t>
      </w:r>
      <w:proofErr w:type="spellEnd"/>
    </w:p>
    <w:p w14:paraId="7D0D0F08" w14:textId="77777777" w:rsidR="00605ABA" w:rsidRPr="007B0D5A" w:rsidRDefault="00605ABA" w:rsidP="00605ABA">
      <w:pPr>
        <w:rPr>
          <w:lang w:val="fr-FR"/>
        </w:rPr>
      </w:pPr>
    </w:p>
    <w:p w14:paraId="7906915A" w14:textId="77777777" w:rsidR="00605ABA" w:rsidRPr="007B0D5A" w:rsidRDefault="00605ABA" w:rsidP="00605ABA">
      <w:pPr>
        <w:rPr>
          <w:lang w:val="fr-FR"/>
        </w:rPr>
      </w:pPr>
    </w:p>
    <w:p w14:paraId="0C0315D2"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b/>
          <w:lang w:val="fr-FR"/>
        </w:rPr>
      </w:pPr>
      <w:r w:rsidRPr="007B0D5A">
        <w:rPr>
          <w:b/>
          <w:lang w:val="fr-FR"/>
        </w:rPr>
        <w:t>2.</w:t>
      </w:r>
      <w:r w:rsidRPr="007B0D5A">
        <w:rPr>
          <w:b/>
          <w:lang w:val="fr-FR"/>
        </w:rPr>
        <w:tab/>
        <w:t>COMPOSITION EN SUBSTANCE(S) ACTIVE(S)</w:t>
      </w:r>
    </w:p>
    <w:p w14:paraId="6D68D0F5" w14:textId="77777777" w:rsidR="00605ABA" w:rsidRPr="007B0D5A" w:rsidRDefault="00605ABA" w:rsidP="00605ABA">
      <w:pPr>
        <w:rPr>
          <w:lang w:val="fr-FR"/>
        </w:rPr>
      </w:pPr>
    </w:p>
    <w:p w14:paraId="692545A1" w14:textId="77777777" w:rsidR="00605ABA" w:rsidRPr="007B0D5A" w:rsidRDefault="00605ABA" w:rsidP="00605ABA">
      <w:pPr>
        <w:rPr>
          <w:lang w:val="fr-FR"/>
        </w:rPr>
      </w:pPr>
      <w:r w:rsidRPr="007B0D5A">
        <w:rPr>
          <w:lang w:val="fr-FR"/>
        </w:rPr>
        <w:t xml:space="preserve">Chaque gélule contient 20 mg de </w:t>
      </w:r>
      <w:proofErr w:type="spellStart"/>
      <w:r w:rsidRPr="007B0D5A">
        <w:rPr>
          <w:lang w:val="fr-FR"/>
        </w:rPr>
        <w:t>crizotinib</w:t>
      </w:r>
      <w:proofErr w:type="spellEnd"/>
      <w:r w:rsidRPr="007B0D5A">
        <w:rPr>
          <w:lang w:val="fr-FR"/>
        </w:rPr>
        <w:t>.</w:t>
      </w:r>
    </w:p>
    <w:p w14:paraId="55ED30CA" w14:textId="77777777" w:rsidR="00605ABA" w:rsidRPr="007B0D5A" w:rsidRDefault="00605ABA" w:rsidP="00605ABA">
      <w:pPr>
        <w:rPr>
          <w:lang w:val="fr-FR"/>
        </w:rPr>
      </w:pPr>
    </w:p>
    <w:p w14:paraId="0775A687" w14:textId="77777777" w:rsidR="00605ABA" w:rsidRPr="007B0D5A" w:rsidRDefault="00605ABA" w:rsidP="00605ABA">
      <w:pPr>
        <w:rPr>
          <w:lang w:val="fr-FR"/>
        </w:rPr>
      </w:pPr>
    </w:p>
    <w:p w14:paraId="47824729"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3.</w:t>
      </w:r>
      <w:r w:rsidRPr="007B0D5A">
        <w:rPr>
          <w:b/>
          <w:lang w:val="fr-FR"/>
        </w:rPr>
        <w:tab/>
        <w:t>LISTE DES EXCIPIENTS</w:t>
      </w:r>
    </w:p>
    <w:p w14:paraId="6BF0B99F" w14:textId="77777777" w:rsidR="00605ABA" w:rsidRPr="007B0D5A" w:rsidRDefault="00605ABA" w:rsidP="00605ABA">
      <w:pPr>
        <w:rPr>
          <w:szCs w:val="22"/>
          <w:lang w:val="fr-FR"/>
        </w:rPr>
      </w:pPr>
    </w:p>
    <w:p w14:paraId="0D0DFEC7" w14:textId="77777777" w:rsidR="00605ABA" w:rsidRPr="007B0D5A" w:rsidRDefault="00605ABA" w:rsidP="00605ABA">
      <w:pPr>
        <w:rPr>
          <w:szCs w:val="22"/>
          <w:lang w:val="fr-FR"/>
        </w:rPr>
      </w:pPr>
      <w:r w:rsidRPr="007B0D5A">
        <w:rPr>
          <w:lang w:val="fr-FR"/>
        </w:rPr>
        <w:t>Contient du saccharose. Voir la notice pour plus d’informations.</w:t>
      </w:r>
    </w:p>
    <w:p w14:paraId="6CF3CF10" w14:textId="77777777" w:rsidR="00605ABA" w:rsidRPr="007B0D5A" w:rsidRDefault="00605ABA" w:rsidP="00605ABA">
      <w:pPr>
        <w:rPr>
          <w:szCs w:val="22"/>
          <w:lang w:val="fr-FR"/>
        </w:rPr>
      </w:pPr>
    </w:p>
    <w:p w14:paraId="605B908C" w14:textId="77777777" w:rsidR="00605ABA" w:rsidRPr="007B0D5A" w:rsidRDefault="00605ABA" w:rsidP="00605ABA">
      <w:pPr>
        <w:rPr>
          <w:lang w:val="fr-FR"/>
        </w:rPr>
      </w:pPr>
    </w:p>
    <w:p w14:paraId="33C52EE4"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4.</w:t>
      </w:r>
      <w:r w:rsidRPr="007B0D5A">
        <w:rPr>
          <w:b/>
          <w:lang w:val="fr-FR"/>
        </w:rPr>
        <w:tab/>
        <w:t>FORME PHARMACEUTIQUE ET CONTENU</w:t>
      </w:r>
    </w:p>
    <w:p w14:paraId="2EA4A71D" w14:textId="77777777" w:rsidR="00605ABA" w:rsidRPr="007B0D5A" w:rsidRDefault="00605ABA" w:rsidP="00605ABA">
      <w:pPr>
        <w:rPr>
          <w:lang w:val="fr-FR"/>
        </w:rPr>
      </w:pPr>
    </w:p>
    <w:p w14:paraId="7DABC58B" w14:textId="77777777" w:rsidR="00605ABA" w:rsidRPr="007B0D5A" w:rsidRDefault="00605ABA" w:rsidP="00605ABA">
      <w:pPr>
        <w:rPr>
          <w:lang w:val="fr-FR"/>
        </w:rPr>
      </w:pPr>
      <w:r w:rsidRPr="007B0D5A">
        <w:rPr>
          <w:lang w:val="fr-FR"/>
        </w:rPr>
        <w:t>60 gélules à ouvrir</w:t>
      </w:r>
    </w:p>
    <w:p w14:paraId="41C666AC" w14:textId="77777777" w:rsidR="00605ABA" w:rsidRPr="007B0D5A" w:rsidRDefault="00605ABA" w:rsidP="00605ABA">
      <w:pPr>
        <w:rPr>
          <w:lang w:val="fr-FR"/>
        </w:rPr>
      </w:pPr>
    </w:p>
    <w:p w14:paraId="735DB404" w14:textId="77777777" w:rsidR="00605ABA" w:rsidRPr="007B0D5A" w:rsidRDefault="00605ABA" w:rsidP="00605ABA">
      <w:pPr>
        <w:rPr>
          <w:lang w:val="fr-FR"/>
        </w:rPr>
      </w:pPr>
    </w:p>
    <w:p w14:paraId="6CCFEDFE"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5.</w:t>
      </w:r>
      <w:r w:rsidRPr="007B0D5A">
        <w:rPr>
          <w:b/>
          <w:lang w:val="fr-FR"/>
        </w:rPr>
        <w:tab/>
        <w:t>MODE ET VOIE(S) D’ADMINISTRATION</w:t>
      </w:r>
    </w:p>
    <w:p w14:paraId="7FEA22E1" w14:textId="77777777" w:rsidR="00605ABA" w:rsidRPr="007B0D5A" w:rsidRDefault="00605ABA" w:rsidP="00605ABA">
      <w:pPr>
        <w:rPr>
          <w:iCs/>
          <w:lang w:val="fr-FR"/>
        </w:rPr>
      </w:pPr>
    </w:p>
    <w:p w14:paraId="54490A72" w14:textId="77777777" w:rsidR="00605ABA" w:rsidRPr="007B0D5A" w:rsidRDefault="00605ABA" w:rsidP="00605ABA">
      <w:pPr>
        <w:rPr>
          <w:lang w:val="fr-FR"/>
        </w:rPr>
      </w:pPr>
      <w:r w:rsidRPr="007B0D5A">
        <w:rPr>
          <w:lang w:val="fr-FR"/>
        </w:rPr>
        <w:t>Lire la notice avant utilisation.</w:t>
      </w:r>
    </w:p>
    <w:p w14:paraId="1122A93C" w14:textId="77777777" w:rsidR="00605ABA" w:rsidRPr="007B0D5A" w:rsidRDefault="00605ABA" w:rsidP="00605ABA">
      <w:pPr>
        <w:rPr>
          <w:lang w:val="fr-FR"/>
        </w:rPr>
      </w:pPr>
      <w:r w:rsidRPr="007B0D5A">
        <w:rPr>
          <w:color w:val="000000" w:themeColor="text1"/>
          <w:lang w:val="fr-FR"/>
        </w:rPr>
        <w:t>Ne pas avaler les gélules.</w:t>
      </w:r>
      <w:r w:rsidRPr="007B0D5A">
        <w:rPr>
          <w:lang w:val="fr-FR"/>
        </w:rPr>
        <w:t xml:space="preserve"> </w:t>
      </w:r>
    </w:p>
    <w:p w14:paraId="79C312E6" w14:textId="38830006" w:rsidR="00605ABA" w:rsidRPr="007B0D5A" w:rsidRDefault="00605ABA" w:rsidP="00605ABA">
      <w:pPr>
        <w:rPr>
          <w:lang w:val="fr-FR"/>
        </w:rPr>
      </w:pPr>
      <w:r w:rsidRPr="007B0D5A">
        <w:rPr>
          <w:highlight w:val="lightGray"/>
          <w:lang w:val="fr-FR"/>
        </w:rPr>
        <w:t>&lt;insérer le QR</w:t>
      </w:r>
      <w:r w:rsidR="00E3236C">
        <w:rPr>
          <w:highlight w:val="lightGray"/>
          <w:lang w:val="fr-FR"/>
        </w:rPr>
        <w:noBreakHyphen/>
      </w:r>
      <w:r w:rsidRPr="007B0D5A">
        <w:rPr>
          <w:highlight w:val="lightGray"/>
          <w:lang w:val="fr-FR"/>
        </w:rPr>
        <w:t>code&gt;</w:t>
      </w:r>
    </w:p>
    <w:p w14:paraId="4BB8F2EC" w14:textId="0E30187B" w:rsidR="00605ABA" w:rsidRPr="007B0D5A" w:rsidRDefault="00605ABA" w:rsidP="00605ABA">
      <w:pPr>
        <w:rPr>
          <w:lang w:val="fr-FR"/>
        </w:rPr>
      </w:pPr>
      <w:r w:rsidRPr="007B0D5A">
        <w:rPr>
          <w:lang w:val="fr-FR"/>
        </w:rPr>
        <w:t>Scannez le QR</w:t>
      </w:r>
      <w:r w:rsidR="00E3236C" w:rsidRPr="007B0D5A">
        <w:rPr>
          <w:lang w:val="fr-FR"/>
        </w:rPr>
        <w:noBreakHyphen/>
      </w:r>
      <w:r w:rsidRPr="007B0D5A">
        <w:rPr>
          <w:lang w:val="fr-FR"/>
        </w:rPr>
        <w:t>code pour plus d’informations.</w:t>
      </w:r>
    </w:p>
    <w:p w14:paraId="114C1AD5" w14:textId="77777777" w:rsidR="00605ABA" w:rsidRPr="007B0D5A" w:rsidRDefault="00605ABA" w:rsidP="00605ABA">
      <w:pPr>
        <w:rPr>
          <w:lang w:val="it-IT"/>
        </w:rPr>
      </w:pPr>
      <w:r w:rsidRPr="007B0D5A">
        <w:rPr>
          <w:highlight w:val="lightGray"/>
          <w:lang w:val="it-IT"/>
        </w:rPr>
        <w:t xml:space="preserve">URL : </w:t>
      </w:r>
      <w:r w:rsidRPr="005A118D">
        <w:rPr>
          <w:color w:val="000000" w:themeColor="text1"/>
        </w:rPr>
        <w:fldChar w:fldCharType="begin"/>
      </w:r>
      <w:r w:rsidRPr="005A118D">
        <w:rPr>
          <w:color w:val="000000" w:themeColor="text1"/>
        </w:rPr>
        <w:instrText>HYPERLINK "http://www.pfizer.com"</w:instrText>
      </w:r>
      <w:r w:rsidRPr="005A118D">
        <w:rPr>
          <w:color w:val="000000" w:themeColor="text1"/>
        </w:rPr>
      </w:r>
      <w:r w:rsidRPr="005A118D">
        <w:rPr>
          <w:color w:val="000000" w:themeColor="text1"/>
        </w:rPr>
        <w:fldChar w:fldCharType="separate"/>
      </w:r>
      <w:r w:rsidRPr="005A118D">
        <w:rPr>
          <w:rStyle w:val="Hyperlink"/>
          <w:color w:val="000000" w:themeColor="text1"/>
          <w:highlight w:val="lightGray"/>
          <w:lang w:val="it-IT"/>
        </w:rPr>
        <w:t>www.pfizer.com</w:t>
      </w:r>
      <w:r w:rsidRPr="005A118D">
        <w:rPr>
          <w:rStyle w:val="Hyperlink"/>
          <w:color w:val="000000" w:themeColor="text1"/>
          <w:highlight w:val="lightGray"/>
          <w:lang w:val="it-IT"/>
        </w:rPr>
        <w:fldChar w:fldCharType="end"/>
      </w:r>
    </w:p>
    <w:p w14:paraId="2FAE21B7" w14:textId="77777777" w:rsidR="00605ABA" w:rsidRPr="007B0D5A" w:rsidRDefault="00605ABA" w:rsidP="00605ABA">
      <w:pPr>
        <w:rPr>
          <w:lang w:val="it-IT"/>
        </w:rPr>
      </w:pPr>
      <w:r w:rsidRPr="007B0D5A">
        <w:rPr>
          <w:lang w:val="it-IT"/>
        </w:rPr>
        <w:t>Voie orale.</w:t>
      </w:r>
    </w:p>
    <w:p w14:paraId="46503622" w14:textId="77777777" w:rsidR="00605ABA" w:rsidRPr="007B0D5A" w:rsidRDefault="00605ABA" w:rsidP="00605ABA">
      <w:pPr>
        <w:rPr>
          <w:lang w:val="it-IT"/>
        </w:rPr>
      </w:pPr>
    </w:p>
    <w:p w14:paraId="0E39893A" w14:textId="77777777" w:rsidR="00605ABA" w:rsidRPr="007B0D5A" w:rsidRDefault="00605ABA" w:rsidP="00605ABA">
      <w:pPr>
        <w:rPr>
          <w:lang w:val="it-IT"/>
        </w:rPr>
      </w:pPr>
    </w:p>
    <w:p w14:paraId="50522580"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6.</w:t>
      </w:r>
      <w:r w:rsidRPr="007B0D5A">
        <w:rPr>
          <w:b/>
          <w:lang w:val="fr-FR"/>
        </w:rPr>
        <w:tab/>
        <w:t>MISE EN GARDE SPÉCIALE INDIQUANT QUE LE MÉDICAMENT DOIT ÊTRE CONSERVÉ HORS DE VUE ET DE PORTÉE DES ENFANTS</w:t>
      </w:r>
    </w:p>
    <w:p w14:paraId="7A757883" w14:textId="77777777" w:rsidR="00605ABA" w:rsidRPr="007B0D5A" w:rsidRDefault="00605ABA" w:rsidP="00605ABA">
      <w:pPr>
        <w:rPr>
          <w:lang w:val="fr-FR"/>
        </w:rPr>
      </w:pPr>
    </w:p>
    <w:p w14:paraId="079D31B4" w14:textId="77777777" w:rsidR="00605ABA" w:rsidRPr="007B0D5A" w:rsidRDefault="00605ABA" w:rsidP="00605ABA">
      <w:pPr>
        <w:outlineLvl w:val="0"/>
        <w:rPr>
          <w:lang w:val="fr-FR"/>
        </w:rPr>
      </w:pPr>
      <w:r w:rsidRPr="007B0D5A">
        <w:rPr>
          <w:lang w:val="fr-FR"/>
        </w:rPr>
        <w:t>Tenir hors de la vue et de la portée des enfants.</w:t>
      </w:r>
    </w:p>
    <w:p w14:paraId="34888076" w14:textId="77777777" w:rsidR="00605ABA" w:rsidRPr="007B0D5A" w:rsidRDefault="00605ABA" w:rsidP="00605ABA">
      <w:pPr>
        <w:outlineLvl w:val="0"/>
        <w:rPr>
          <w:lang w:val="fr-FR"/>
        </w:rPr>
      </w:pPr>
    </w:p>
    <w:p w14:paraId="73B4FFF0" w14:textId="77777777" w:rsidR="00605ABA" w:rsidRPr="007B0D5A" w:rsidRDefault="00605ABA" w:rsidP="00605ABA">
      <w:pPr>
        <w:rPr>
          <w:lang w:val="fr-FR"/>
        </w:rPr>
      </w:pPr>
    </w:p>
    <w:p w14:paraId="01CB8890"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7.</w:t>
      </w:r>
      <w:r w:rsidRPr="007B0D5A">
        <w:rPr>
          <w:b/>
          <w:lang w:val="fr-FR"/>
        </w:rPr>
        <w:tab/>
        <w:t>AUTRE(S) MISE(S) EN GARDE SPÉCIALE(S), SI NÉCESSAIRE</w:t>
      </w:r>
    </w:p>
    <w:p w14:paraId="78429EDA" w14:textId="77777777" w:rsidR="00605ABA" w:rsidRPr="007B0D5A" w:rsidRDefault="00605ABA" w:rsidP="00605ABA">
      <w:pPr>
        <w:autoSpaceDE w:val="0"/>
        <w:autoSpaceDN w:val="0"/>
        <w:adjustRightInd w:val="0"/>
        <w:rPr>
          <w:lang w:val="fr-FR"/>
        </w:rPr>
      </w:pPr>
    </w:p>
    <w:p w14:paraId="2ED50749" w14:textId="77777777" w:rsidR="00605ABA" w:rsidRPr="007B0D5A" w:rsidRDefault="00605ABA" w:rsidP="00605ABA">
      <w:pPr>
        <w:autoSpaceDE w:val="0"/>
        <w:autoSpaceDN w:val="0"/>
        <w:adjustRightInd w:val="0"/>
        <w:rPr>
          <w:lang w:val="fr-FR"/>
        </w:rPr>
      </w:pPr>
    </w:p>
    <w:p w14:paraId="3D855044"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8.</w:t>
      </w:r>
      <w:r w:rsidRPr="007B0D5A">
        <w:rPr>
          <w:b/>
          <w:lang w:val="fr-FR"/>
        </w:rPr>
        <w:tab/>
        <w:t>DATE DE PÉREMPTION</w:t>
      </w:r>
    </w:p>
    <w:p w14:paraId="3E6504E3" w14:textId="77777777" w:rsidR="00605ABA" w:rsidRPr="007B0D5A" w:rsidRDefault="00605ABA" w:rsidP="00605ABA">
      <w:pPr>
        <w:rPr>
          <w:lang w:val="fr-FR"/>
        </w:rPr>
      </w:pPr>
    </w:p>
    <w:p w14:paraId="44795D8B" w14:textId="77777777" w:rsidR="00605ABA" w:rsidRPr="007B0D5A" w:rsidRDefault="00605ABA" w:rsidP="00605ABA">
      <w:pPr>
        <w:rPr>
          <w:lang w:val="fr-FR"/>
        </w:rPr>
      </w:pPr>
      <w:r w:rsidRPr="007B0D5A">
        <w:rPr>
          <w:lang w:val="fr-FR"/>
        </w:rPr>
        <w:t>EXP</w:t>
      </w:r>
    </w:p>
    <w:p w14:paraId="7F06789B" w14:textId="77777777" w:rsidR="00605ABA" w:rsidRPr="007B0D5A" w:rsidRDefault="00605ABA" w:rsidP="00605ABA">
      <w:pPr>
        <w:rPr>
          <w:lang w:val="fr-FR"/>
        </w:rPr>
      </w:pPr>
    </w:p>
    <w:p w14:paraId="364DCDB7" w14:textId="77777777" w:rsidR="00605ABA" w:rsidRPr="007B0D5A" w:rsidRDefault="00605ABA" w:rsidP="00605ABA">
      <w:pPr>
        <w:rPr>
          <w:lang w:val="fr-FR"/>
        </w:rPr>
      </w:pPr>
    </w:p>
    <w:p w14:paraId="61D9C59D"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9.</w:t>
      </w:r>
      <w:r w:rsidRPr="007B0D5A">
        <w:rPr>
          <w:b/>
          <w:lang w:val="fr-FR"/>
        </w:rPr>
        <w:tab/>
        <w:t>PRÉCAUTIONS PARTICULIÈRES DE CONSERVATION</w:t>
      </w:r>
    </w:p>
    <w:p w14:paraId="7A7EF398" w14:textId="77777777" w:rsidR="00605ABA" w:rsidRPr="007B0D5A" w:rsidRDefault="00605ABA" w:rsidP="00605ABA">
      <w:pPr>
        <w:rPr>
          <w:lang w:val="fr-FR"/>
        </w:rPr>
      </w:pPr>
    </w:p>
    <w:p w14:paraId="73540D12" w14:textId="579D5EDF" w:rsidR="00605ABA" w:rsidRDefault="00A220E4" w:rsidP="00605ABA">
      <w:pPr>
        <w:rPr>
          <w:kern w:val="32"/>
          <w:lang w:val="fr-FR"/>
        </w:rPr>
      </w:pPr>
      <w:r>
        <w:rPr>
          <w:color w:val="000000" w:themeColor="text1"/>
          <w:szCs w:val="22"/>
          <w:lang w:val="fr-FR"/>
        </w:rPr>
        <w:t xml:space="preserve">A conserver à une température ne dépassant pas </w:t>
      </w:r>
      <w:r w:rsidRPr="00EC7C23">
        <w:rPr>
          <w:kern w:val="32"/>
          <w:lang w:val="fr-FR"/>
        </w:rPr>
        <w:t>25 </w:t>
      </w:r>
      <w:proofErr w:type="spellStart"/>
      <w:r w:rsidRPr="00EC7C23">
        <w:rPr>
          <w:kern w:val="32"/>
          <w:vertAlign w:val="superscript"/>
          <w:lang w:val="fr-FR"/>
        </w:rPr>
        <w:t>o</w:t>
      </w:r>
      <w:r w:rsidRPr="00EC7C23">
        <w:rPr>
          <w:kern w:val="32"/>
          <w:lang w:val="fr-FR"/>
        </w:rPr>
        <w:t>C</w:t>
      </w:r>
      <w:proofErr w:type="spellEnd"/>
      <w:r>
        <w:rPr>
          <w:kern w:val="32"/>
          <w:lang w:val="fr-FR"/>
        </w:rPr>
        <w:t>.</w:t>
      </w:r>
    </w:p>
    <w:p w14:paraId="14C4BCAC" w14:textId="77777777" w:rsidR="00A220E4" w:rsidRDefault="00A220E4" w:rsidP="00605ABA">
      <w:pPr>
        <w:rPr>
          <w:kern w:val="32"/>
          <w:lang w:val="fr-FR"/>
        </w:rPr>
      </w:pPr>
    </w:p>
    <w:p w14:paraId="2D4113A0" w14:textId="77777777" w:rsidR="00A220E4" w:rsidRPr="007B0D5A" w:rsidRDefault="00A220E4" w:rsidP="00605ABA">
      <w:pPr>
        <w:rPr>
          <w:lang w:val="fr-FR"/>
        </w:rPr>
      </w:pPr>
    </w:p>
    <w:p w14:paraId="7A86594E" w14:textId="77777777" w:rsidR="00605ABA" w:rsidRPr="007B0D5A" w:rsidRDefault="00605ABA" w:rsidP="00605ABA">
      <w:pPr>
        <w:keepNext/>
        <w:keepLines/>
        <w:pBdr>
          <w:top w:val="single" w:sz="4" w:space="1" w:color="auto"/>
          <w:left w:val="single" w:sz="4" w:space="4" w:color="auto"/>
          <w:bottom w:val="single" w:sz="4" w:space="1" w:color="auto"/>
          <w:right w:val="single" w:sz="4" w:space="4" w:color="auto"/>
        </w:pBdr>
        <w:ind w:left="709" w:hanging="709"/>
        <w:outlineLvl w:val="0"/>
        <w:rPr>
          <w:b/>
          <w:lang w:val="fr-FR"/>
        </w:rPr>
      </w:pPr>
      <w:r w:rsidRPr="007B0D5A">
        <w:rPr>
          <w:b/>
          <w:lang w:val="fr-FR"/>
        </w:rPr>
        <w:t>10.</w:t>
      </w:r>
      <w:r w:rsidRPr="007B0D5A">
        <w:rPr>
          <w:b/>
          <w:lang w:val="fr-FR"/>
        </w:rPr>
        <w:tab/>
        <w:t>PRÉCAUTIONS PARTICULIÈRES D’ÉLIMINATION DES MÉDICAMENTS NON UTILISÉS OU DES DÉCHETS PROVENANT DE CES MÉDICAMENTS S’IL Y A LIEU</w:t>
      </w:r>
    </w:p>
    <w:p w14:paraId="0F1D0996" w14:textId="77777777" w:rsidR="00605ABA" w:rsidRPr="007B0D5A" w:rsidRDefault="00605ABA" w:rsidP="00605ABA">
      <w:pPr>
        <w:keepNext/>
        <w:keepLines/>
        <w:rPr>
          <w:lang w:val="fr-FR"/>
        </w:rPr>
      </w:pPr>
    </w:p>
    <w:p w14:paraId="680589E5" w14:textId="77777777" w:rsidR="00605ABA" w:rsidRPr="007B0D5A" w:rsidRDefault="00605ABA" w:rsidP="00605ABA">
      <w:pPr>
        <w:keepNext/>
        <w:keepLines/>
        <w:rPr>
          <w:lang w:val="fr-FR"/>
        </w:rPr>
      </w:pPr>
    </w:p>
    <w:p w14:paraId="3787FE31" w14:textId="77777777" w:rsidR="00605ABA" w:rsidRPr="007B0D5A" w:rsidRDefault="00605ABA" w:rsidP="00605ABA">
      <w:pPr>
        <w:keepNext/>
        <w:keepLines/>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11.</w:t>
      </w:r>
      <w:r w:rsidRPr="007B0D5A">
        <w:rPr>
          <w:b/>
          <w:lang w:val="fr-FR"/>
        </w:rPr>
        <w:tab/>
        <w:t>NOM ET ADRESSE DU TITULAIRE DE L’AUTORISATION DE MISE SUR LE MARCHÉ</w:t>
      </w:r>
    </w:p>
    <w:p w14:paraId="772F7C22" w14:textId="77777777" w:rsidR="00605ABA" w:rsidRPr="007B0D5A" w:rsidRDefault="00605ABA" w:rsidP="00605ABA">
      <w:pPr>
        <w:keepNext/>
        <w:keepLines/>
        <w:rPr>
          <w:lang w:val="fr-FR"/>
        </w:rPr>
      </w:pPr>
    </w:p>
    <w:p w14:paraId="73BA187D" w14:textId="77777777" w:rsidR="00605ABA" w:rsidRPr="007B0D5A" w:rsidRDefault="00605ABA" w:rsidP="00605ABA">
      <w:pPr>
        <w:suppressAutoHyphens/>
        <w:rPr>
          <w:lang w:val="fr-FR"/>
        </w:rPr>
      </w:pPr>
      <w:r w:rsidRPr="007B0D5A">
        <w:rPr>
          <w:lang w:val="fr-FR"/>
        </w:rPr>
        <w:t>Pfizer Europe MA EEIG</w:t>
      </w:r>
    </w:p>
    <w:p w14:paraId="454A623B" w14:textId="77777777" w:rsidR="00605ABA" w:rsidRPr="007B0D5A" w:rsidRDefault="00605ABA" w:rsidP="00605ABA">
      <w:pPr>
        <w:suppressAutoHyphens/>
        <w:rPr>
          <w:lang w:val="fr-FR"/>
        </w:rPr>
      </w:pPr>
      <w:r w:rsidRPr="007B0D5A">
        <w:rPr>
          <w:lang w:val="fr-FR"/>
        </w:rPr>
        <w:t>Boulevard de la Plaine 17</w:t>
      </w:r>
    </w:p>
    <w:p w14:paraId="51A73DC9" w14:textId="77777777" w:rsidR="00605ABA" w:rsidRPr="007B0D5A" w:rsidRDefault="00605ABA" w:rsidP="00605ABA">
      <w:pPr>
        <w:suppressAutoHyphens/>
        <w:rPr>
          <w:lang w:val="fr-FR"/>
        </w:rPr>
      </w:pPr>
      <w:r w:rsidRPr="007B0D5A">
        <w:rPr>
          <w:lang w:val="fr-FR"/>
        </w:rPr>
        <w:t>1050 Bruxelles</w:t>
      </w:r>
    </w:p>
    <w:p w14:paraId="17FA2562" w14:textId="77777777" w:rsidR="00605ABA" w:rsidRPr="007B0D5A" w:rsidRDefault="00605ABA" w:rsidP="00605ABA">
      <w:pPr>
        <w:rPr>
          <w:lang w:val="fr-FR"/>
        </w:rPr>
      </w:pPr>
      <w:r w:rsidRPr="007B0D5A">
        <w:rPr>
          <w:lang w:val="fr-FR"/>
        </w:rPr>
        <w:t>Belgique</w:t>
      </w:r>
    </w:p>
    <w:p w14:paraId="7278E083" w14:textId="77777777" w:rsidR="00605ABA" w:rsidRPr="007B0D5A" w:rsidRDefault="00605ABA" w:rsidP="00605ABA">
      <w:pPr>
        <w:rPr>
          <w:lang w:val="fr-FR"/>
        </w:rPr>
      </w:pPr>
    </w:p>
    <w:p w14:paraId="2249FF79" w14:textId="77777777" w:rsidR="00605ABA" w:rsidRPr="007B0D5A" w:rsidRDefault="00605ABA" w:rsidP="00605ABA">
      <w:pPr>
        <w:rPr>
          <w:lang w:val="fr-FR"/>
        </w:rPr>
      </w:pPr>
    </w:p>
    <w:p w14:paraId="0BDA7E6E"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12.</w:t>
      </w:r>
      <w:r w:rsidRPr="007B0D5A">
        <w:rPr>
          <w:b/>
          <w:lang w:val="fr-FR"/>
        </w:rPr>
        <w:tab/>
        <w:t>NUMÉRO(S) D’AUTORISATION DE MISE SUR LE MARCHÉ</w:t>
      </w:r>
    </w:p>
    <w:p w14:paraId="583101A6" w14:textId="77777777" w:rsidR="00605ABA" w:rsidRPr="007B0D5A" w:rsidRDefault="00605ABA" w:rsidP="00605ABA">
      <w:pPr>
        <w:rPr>
          <w:lang w:val="fr-FR"/>
        </w:rPr>
      </w:pPr>
    </w:p>
    <w:p w14:paraId="6B192647" w14:textId="37CCA6B4" w:rsidR="00605ABA" w:rsidRPr="007B0D5A" w:rsidRDefault="00605ABA" w:rsidP="00605ABA">
      <w:pPr>
        <w:rPr>
          <w:lang w:val="fr-FR"/>
        </w:rPr>
      </w:pPr>
      <w:r w:rsidRPr="007B0D5A">
        <w:rPr>
          <w:lang w:val="fr-FR"/>
        </w:rPr>
        <w:t>EU/</w:t>
      </w:r>
      <w:r w:rsidR="001D5B7A" w:rsidRPr="007B0D5A">
        <w:rPr>
          <w:lang w:val="fr-FR"/>
        </w:rPr>
        <w:t>1/12/793/005</w:t>
      </w:r>
    </w:p>
    <w:p w14:paraId="3EDE5DFD" w14:textId="77777777" w:rsidR="00605ABA" w:rsidRPr="007B0D5A" w:rsidRDefault="00605ABA" w:rsidP="00605ABA">
      <w:pPr>
        <w:rPr>
          <w:lang w:val="fr-FR"/>
        </w:rPr>
      </w:pPr>
    </w:p>
    <w:p w14:paraId="73C897D6" w14:textId="77777777" w:rsidR="00605ABA" w:rsidRPr="007B0D5A" w:rsidRDefault="00605ABA" w:rsidP="00605ABA">
      <w:pPr>
        <w:rPr>
          <w:lang w:val="fr-FR"/>
        </w:rPr>
      </w:pPr>
    </w:p>
    <w:p w14:paraId="7175E047"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13.</w:t>
      </w:r>
      <w:r w:rsidRPr="007B0D5A">
        <w:rPr>
          <w:b/>
          <w:lang w:val="fr-FR"/>
        </w:rPr>
        <w:tab/>
        <w:t>NUMÉRO DU LOT</w:t>
      </w:r>
    </w:p>
    <w:p w14:paraId="522A0797" w14:textId="77777777" w:rsidR="00605ABA" w:rsidRPr="007B0D5A" w:rsidRDefault="00605ABA" w:rsidP="00605ABA">
      <w:pPr>
        <w:rPr>
          <w:lang w:val="fr-FR"/>
        </w:rPr>
      </w:pPr>
    </w:p>
    <w:p w14:paraId="3172192D" w14:textId="77777777" w:rsidR="00605ABA" w:rsidRPr="007B0D5A" w:rsidRDefault="00605ABA" w:rsidP="00605ABA">
      <w:pPr>
        <w:rPr>
          <w:lang w:val="fr-FR"/>
        </w:rPr>
      </w:pPr>
      <w:r w:rsidRPr="007B0D5A">
        <w:rPr>
          <w:lang w:val="fr-FR"/>
        </w:rPr>
        <w:t>Lot</w:t>
      </w:r>
    </w:p>
    <w:p w14:paraId="013CADB7" w14:textId="77777777" w:rsidR="00605ABA" w:rsidRPr="007B0D5A" w:rsidRDefault="00605ABA" w:rsidP="00605ABA">
      <w:pPr>
        <w:rPr>
          <w:lang w:val="fr-FR"/>
        </w:rPr>
      </w:pPr>
    </w:p>
    <w:p w14:paraId="0FE0FB35" w14:textId="77777777" w:rsidR="00605ABA" w:rsidRPr="007B0D5A" w:rsidRDefault="00605ABA" w:rsidP="00605ABA">
      <w:pPr>
        <w:rPr>
          <w:lang w:val="fr-FR"/>
        </w:rPr>
      </w:pPr>
    </w:p>
    <w:p w14:paraId="4511DCCC"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14.</w:t>
      </w:r>
      <w:r w:rsidRPr="007B0D5A">
        <w:rPr>
          <w:b/>
          <w:lang w:val="fr-FR"/>
        </w:rPr>
        <w:tab/>
        <w:t>CONDITIONS DE PRESCRIPTION ET DE DÉLIVRANCE</w:t>
      </w:r>
    </w:p>
    <w:p w14:paraId="59505A75" w14:textId="77777777" w:rsidR="00605ABA" w:rsidRPr="007B0D5A" w:rsidRDefault="00605ABA" w:rsidP="00605ABA">
      <w:pPr>
        <w:rPr>
          <w:lang w:val="fr-FR"/>
        </w:rPr>
      </w:pPr>
    </w:p>
    <w:p w14:paraId="7AAB22A7" w14:textId="77777777" w:rsidR="00605ABA" w:rsidRPr="007B0D5A" w:rsidRDefault="00605ABA" w:rsidP="00605ABA">
      <w:pPr>
        <w:rPr>
          <w:lang w:val="fr-FR"/>
        </w:rPr>
      </w:pPr>
    </w:p>
    <w:p w14:paraId="125D4CF1"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15.</w:t>
      </w:r>
      <w:r w:rsidRPr="007B0D5A">
        <w:rPr>
          <w:b/>
          <w:lang w:val="fr-FR"/>
        </w:rPr>
        <w:tab/>
        <w:t>INDICATIONS D’UTILISATION</w:t>
      </w:r>
    </w:p>
    <w:p w14:paraId="205D7F29" w14:textId="77777777" w:rsidR="00605ABA" w:rsidRPr="007B0D5A" w:rsidRDefault="00605ABA" w:rsidP="00605ABA">
      <w:pPr>
        <w:rPr>
          <w:lang w:val="fr-FR"/>
        </w:rPr>
      </w:pPr>
    </w:p>
    <w:p w14:paraId="3DE417EB" w14:textId="77777777" w:rsidR="00605ABA" w:rsidRPr="007B0D5A" w:rsidRDefault="00605ABA" w:rsidP="00605ABA">
      <w:pPr>
        <w:rPr>
          <w:lang w:val="fr-FR"/>
        </w:rPr>
      </w:pPr>
    </w:p>
    <w:p w14:paraId="72766BE8"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16.</w:t>
      </w:r>
      <w:r w:rsidRPr="007B0D5A">
        <w:rPr>
          <w:b/>
          <w:lang w:val="fr-FR"/>
        </w:rPr>
        <w:tab/>
        <w:t>INFORMATIONS EN BRAILLE</w:t>
      </w:r>
    </w:p>
    <w:p w14:paraId="4416A5CE" w14:textId="77777777" w:rsidR="00605ABA" w:rsidRPr="006822B8" w:rsidRDefault="00605ABA" w:rsidP="00605ABA">
      <w:pPr>
        <w:rPr>
          <w:lang w:val="fr-CH"/>
        </w:rPr>
      </w:pPr>
    </w:p>
    <w:p w14:paraId="33E3B9DC" w14:textId="77777777" w:rsidR="00605ABA" w:rsidRPr="007B0D5A" w:rsidRDefault="00605ABA" w:rsidP="00605ABA">
      <w:pPr>
        <w:rPr>
          <w:lang w:val="fr-FR"/>
        </w:rPr>
      </w:pPr>
      <w:r w:rsidRPr="007B0D5A">
        <w:rPr>
          <w:lang w:val="fr-FR"/>
        </w:rPr>
        <w:t>XALKORI 20 mg</w:t>
      </w:r>
    </w:p>
    <w:p w14:paraId="425E0796" w14:textId="77777777" w:rsidR="00605ABA" w:rsidRPr="006822B8" w:rsidRDefault="00605ABA" w:rsidP="00605ABA">
      <w:pPr>
        <w:rPr>
          <w:lang w:val="fr-CH"/>
        </w:rPr>
      </w:pPr>
    </w:p>
    <w:p w14:paraId="2C55D717" w14:textId="77777777" w:rsidR="00605ABA" w:rsidRPr="006822B8" w:rsidRDefault="00605ABA" w:rsidP="00605ABA">
      <w:pPr>
        <w:rPr>
          <w:b/>
          <w:lang w:val="fr-CH"/>
        </w:rPr>
      </w:pPr>
    </w:p>
    <w:p w14:paraId="74295FC6"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17.</w:t>
      </w:r>
      <w:r w:rsidRPr="007B0D5A">
        <w:rPr>
          <w:b/>
          <w:lang w:val="fr-FR"/>
        </w:rPr>
        <w:tab/>
        <w:t>IDENTIFIANT UNIQUE - CODE-BARRES 2D, QR-CODE</w:t>
      </w:r>
    </w:p>
    <w:p w14:paraId="724C27A3" w14:textId="77777777" w:rsidR="00605ABA" w:rsidRPr="006822B8" w:rsidRDefault="00605ABA" w:rsidP="00605ABA">
      <w:pPr>
        <w:rPr>
          <w:lang w:val="fr-CH"/>
        </w:rPr>
      </w:pPr>
    </w:p>
    <w:p w14:paraId="6E998A07" w14:textId="74E7769E" w:rsidR="00605ABA" w:rsidRPr="007B0D5A" w:rsidRDefault="00605ABA" w:rsidP="00605ABA">
      <w:pPr>
        <w:rPr>
          <w:lang w:val="fr-FR"/>
        </w:rPr>
      </w:pPr>
      <w:r w:rsidRPr="007B0D5A">
        <w:rPr>
          <w:highlight w:val="lightGray"/>
          <w:lang w:val="fr-FR"/>
        </w:rPr>
        <w:t>Code</w:t>
      </w:r>
      <w:r w:rsidR="00E3236C">
        <w:rPr>
          <w:highlight w:val="lightGray"/>
          <w:lang w:val="fr-FR"/>
        </w:rPr>
        <w:noBreakHyphen/>
      </w:r>
      <w:r w:rsidRPr="007B0D5A">
        <w:rPr>
          <w:highlight w:val="lightGray"/>
          <w:lang w:val="fr-FR"/>
        </w:rPr>
        <w:t>barres 2D portant l’identifiant unique inclus.</w:t>
      </w:r>
    </w:p>
    <w:p w14:paraId="13512B74" w14:textId="77777777" w:rsidR="00605ABA" w:rsidRPr="007B0D5A" w:rsidRDefault="00605ABA" w:rsidP="00605ABA">
      <w:pPr>
        <w:rPr>
          <w:strike/>
          <w:shd w:val="clear" w:color="auto" w:fill="CCCCCC"/>
          <w:lang w:val="fr-FR"/>
        </w:rPr>
      </w:pPr>
    </w:p>
    <w:p w14:paraId="2BFCACD3" w14:textId="77777777" w:rsidR="00605ABA" w:rsidRPr="007B0D5A" w:rsidRDefault="00605ABA" w:rsidP="00605ABA">
      <w:pPr>
        <w:rPr>
          <w:lang w:val="fr-FR"/>
        </w:rPr>
      </w:pPr>
    </w:p>
    <w:p w14:paraId="177EF086"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18.</w:t>
      </w:r>
      <w:r w:rsidRPr="007B0D5A">
        <w:rPr>
          <w:b/>
          <w:lang w:val="fr-FR"/>
        </w:rPr>
        <w:tab/>
        <w:t>IDENTIFIANT UNIQUE - DONNÉES LISIBLES PAR LES HUMAINS</w:t>
      </w:r>
    </w:p>
    <w:p w14:paraId="7BDDFE4C" w14:textId="77777777" w:rsidR="00605ABA" w:rsidRPr="007B0D5A" w:rsidRDefault="00605ABA" w:rsidP="00605ABA">
      <w:pPr>
        <w:rPr>
          <w:lang w:val="fr-FR"/>
        </w:rPr>
      </w:pPr>
    </w:p>
    <w:p w14:paraId="0E719D9A" w14:textId="77777777" w:rsidR="00605ABA" w:rsidRPr="007B0D5A" w:rsidRDefault="00605ABA" w:rsidP="00605ABA">
      <w:pPr>
        <w:rPr>
          <w:lang w:val="fr-FR"/>
        </w:rPr>
      </w:pPr>
      <w:r w:rsidRPr="007B0D5A">
        <w:rPr>
          <w:lang w:val="fr-FR"/>
        </w:rPr>
        <w:t>PC</w:t>
      </w:r>
    </w:p>
    <w:p w14:paraId="37B7D751" w14:textId="77777777" w:rsidR="00605ABA" w:rsidRPr="007B0D5A" w:rsidRDefault="00605ABA" w:rsidP="00605ABA">
      <w:pPr>
        <w:rPr>
          <w:lang w:val="fr-FR"/>
        </w:rPr>
      </w:pPr>
      <w:r w:rsidRPr="007B0D5A">
        <w:rPr>
          <w:lang w:val="fr-FR"/>
        </w:rPr>
        <w:t>SN</w:t>
      </w:r>
    </w:p>
    <w:p w14:paraId="22CC0503" w14:textId="77777777" w:rsidR="00605ABA" w:rsidRPr="007B0D5A" w:rsidRDefault="00605ABA" w:rsidP="00605ABA">
      <w:pPr>
        <w:rPr>
          <w:b/>
          <w:lang w:val="fr-FR"/>
        </w:rPr>
      </w:pPr>
      <w:r w:rsidRPr="007B0D5A">
        <w:rPr>
          <w:lang w:val="fr-FR"/>
        </w:rPr>
        <w:t>NN</w:t>
      </w:r>
    </w:p>
    <w:p w14:paraId="07E8FB9E" w14:textId="77777777" w:rsidR="00605ABA" w:rsidRPr="007B0D5A" w:rsidRDefault="00605ABA" w:rsidP="00605ABA">
      <w:pPr>
        <w:rPr>
          <w:lang w:val="fr-FR"/>
        </w:rPr>
      </w:pPr>
    </w:p>
    <w:p w14:paraId="1009805E" w14:textId="77777777" w:rsidR="00605ABA" w:rsidRPr="007B0D5A" w:rsidRDefault="00605ABA" w:rsidP="00605ABA">
      <w:pPr>
        <w:rPr>
          <w:b/>
          <w:lang w:val="fr-FR"/>
        </w:rPr>
      </w:pPr>
      <w:r w:rsidRPr="007B0D5A">
        <w:rPr>
          <w:lang w:val="fr-FR"/>
        </w:rPr>
        <w:br w:type="page"/>
      </w:r>
    </w:p>
    <w:p w14:paraId="578E50D1" w14:textId="77777777"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r w:rsidRPr="007B0D5A">
        <w:rPr>
          <w:b/>
          <w:lang w:val="fr-FR"/>
        </w:rPr>
        <w:lastRenderedPageBreak/>
        <w:t>MENTIONS DEVANT FIGURER SUR LE CONDITIONNEMENT PRIMAIRE</w:t>
      </w:r>
    </w:p>
    <w:p w14:paraId="09BF4463" w14:textId="77777777"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p>
    <w:p w14:paraId="09AF3102" w14:textId="41242760"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r w:rsidRPr="007B0D5A">
        <w:rPr>
          <w:b/>
          <w:lang w:val="fr-FR"/>
        </w:rPr>
        <w:t>ÉTIQUETTE D</w:t>
      </w:r>
      <w:r w:rsidR="0006137F">
        <w:rPr>
          <w:b/>
          <w:lang w:val="fr-FR"/>
        </w:rPr>
        <w:t>U</w:t>
      </w:r>
      <w:r w:rsidRPr="007B0D5A">
        <w:rPr>
          <w:b/>
          <w:lang w:val="fr-FR"/>
        </w:rPr>
        <w:t xml:space="preserve"> FLACON</w:t>
      </w:r>
    </w:p>
    <w:p w14:paraId="20F7BF31" w14:textId="77777777" w:rsidR="00605ABA" w:rsidRPr="007B0D5A" w:rsidRDefault="00605ABA" w:rsidP="00605ABA">
      <w:pPr>
        <w:rPr>
          <w:lang w:val="fr-FR"/>
        </w:rPr>
      </w:pPr>
    </w:p>
    <w:p w14:paraId="5B6E8DBF" w14:textId="77777777" w:rsidR="00605ABA" w:rsidRPr="007B0D5A" w:rsidRDefault="00605ABA" w:rsidP="00605ABA">
      <w:pPr>
        <w:rPr>
          <w:lang w:val="fr-FR"/>
        </w:rPr>
      </w:pPr>
    </w:p>
    <w:p w14:paraId="3B40B526"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w:t>
      </w:r>
      <w:r w:rsidRPr="007B0D5A">
        <w:rPr>
          <w:b/>
          <w:lang w:val="fr-FR"/>
        </w:rPr>
        <w:tab/>
        <w:t>DÉNOMINATION DU MÉDICAMENT</w:t>
      </w:r>
    </w:p>
    <w:p w14:paraId="3C7247B3" w14:textId="77777777" w:rsidR="00605ABA" w:rsidRPr="007B0D5A" w:rsidRDefault="00605ABA" w:rsidP="00605ABA">
      <w:pPr>
        <w:rPr>
          <w:lang w:val="fr-FR"/>
        </w:rPr>
      </w:pPr>
    </w:p>
    <w:p w14:paraId="07357027" w14:textId="77777777" w:rsidR="00605ABA" w:rsidRPr="007B0D5A" w:rsidRDefault="00605ABA" w:rsidP="00605ABA">
      <w:pPr>
        <w:rPr>
          <w:lang w:val="fr-FR"/>
        </w:rPr>
      </w:pPr>
      <w:r w:rsidRPr="007B0D5A">
        <w:rPr>
          <w:lang w:val="fr-FR"/>
        </w:rPr>
        <w:t>XALKORI 20 mg granulés en gélules à ouvrir</w:t>
      </w:r>
    </w:p>
    <w:p w14:paraId="281C3EA5" w14:textId="77777777" w:rsidR="00605ABA" w:rsidRPr="007B0D5A" w:rsidRDefault="00605ABA" w:rsidP="00605ABA">
      <w:pPr>
        <w:rPr>
          <w:lang w:val="fr-FR"/>
        </w:rPr>
      </w:pPr>
      <w:proofErr w:type="spellStart"/>
      <w:r w:rsidRPr="007B0D5A">
        <w:rPr>
          <w:lang w:val="fr-FR"/>
        </w:rPr>
        <w:t>crizotinib</w:t>
      </w:r>
      <w:proofErr w:type="spellEnd"/>
    </w:p>
    <w:p w14:paraId="5E9BF570" w14:textId="77777777" w:rsidR="00605ABA" w:rsidRPr="007B0D5A" w:rsidRDefault="00605ABA" w:rsidP="00605ABA">
      <w:pPr>
        <w:rPr>
          <w:lang w:val="fr-FR"/>
        </w:rPr>
      </w:pPr>
    </w:p>
    <w:p w14:paraId="2023BE0E" w14:textId="77777777" w:rsidR="00605ABA" w:rsidRPr="007B0D5A" w:rsidRDefault="00605ABA" w:rsidP="00605ABA">
      <w:pPr>
        <w:rPr>
          <w:lang w:val="fr-FR"/>
        </w:rPr>
      </w:pPr>
    </w:p>
    <w:p w14:paraId="163ED5F0"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b/>
          <w:lang w:val="fr-FR"/>
        </w:rPr>
      </w:pPr>
      <w:r w:rsidRPr="007B0D5A">
        <w:rPr>
          <w:b/>
          <w:lang w:val="fr-FR"/>
        </w:rPr>
        <w:t>2.</w:t>
      </w:r>
      <w:r w:rsidRPr="007B0D5A">
        <w:rPr>
          <w:b/>
          <w:lang w:val="fr-FR"/>
        </w:rPr>
        <w:tab/>
        <w:t>COMPOSITION EN SUBSTANCE(S) ACTIVE(S)</w:t>
      </w:r>
    </w:p>
    <w:p w14:paraId="03A20A2B" w14:textId="77777777" w:rsidR="00605ABA" w:rsidRPr="007B0D5A" w:rsidRDefault="00605ABA" w:rsidP="00605ABA">
      <w:pPr>
        <w:rPr>
          <w:lang w:val="fr-FR"/>
        </w:rPr>
      </w:pPr>
    </w:p>
    <w:p w14:paraId="7A6CCD03" w14:textId="77777777" w:rsidR="00605ABA" w:rsidRPr="007B0D5A" w:rsidRDefault="00605ABA" w:rsidP="00605ABA">
      <w:pPr>
        <w:rPr>
          <w:lang w:val="fr-FR"/>
        </w:rPr>
      </w:pPr>
      <w:r w:rsidRPr="007B0D5A">
        <w:rPr>
          <w:lang w:val="fr-FR"/>
        </w:rPr>
        <w:t xml:space="preserve">Chaque gélule contient 20 mg de </w:t>
      </w:r>
      <w:proofErr w:type="spellStart"/>
      <w:r w:rsidRPr="007B0D5A">
        <w:rPr>
          <w:lang w:val="fr-FR"/>
        </w:rPr>
        <w:t>crizotinib</w:t>
      </w:r>
      <w:proofErr w:type="spellEnd"/>
      <w:r w:rsidRPr="007B0D5A">
        <w:rPr>
          <w:lang w:val="fr-FR"/>
        </w:rPr>
        <w:t>.</w:t>
      </w:r>
    </w:p>
    <w:p w14:paraId="3B01F18A" w14:textId="77777777" w:rsidR="00605ABA" w:rsidRPr="007B0D5A" w:rsidRDefault="00605ABA" w:rsidP="00605ABA">
      <w:pPr>
        <w:rPr>
          <w:lang w:val="fr-FR"/>
        </w:rPr>
      </w:pPr>
    </w:p>
    <w:p w14:paraId="549C01F0" w14:textId="77777777" w:rsidR="00605ABA" w:rsidRPr="007B0D5A" w:rsidRDefault="00605ABA" w:rsidP="00605ABA">
      <w:pPr>
        <w:rPr>
          <w:lang w:val="fr-FR"/>
        </w:rPr>
      </w:pPr>
    </w:p>
    <w:p w14:paraId="000346FB"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3.</w:t>
      </w:r>
      <w:r w:rsidRPr="007B0D5A">
        <w:rPr>
          <w:b/>
          <w:lang w:val="fr-FR"/>
        </w:rPr>
        <w:tab/>
        <w:t>LISTE DES EXCIPIENTS</w:t>
      </w:r>
    </w:p>
    <w:p w14:paraId="18C6C927" w14:textId="77777777" w:rsidR="00605ABA" w:rsidRPr="007B0D5A" w:rsidRDefault="00605ABA" w:rsidP="00605ABA">
      <w:pPr>
        <w:rPr>
          <w:szCs w:val="22"/>
          <w:lang w:val="fr-FR"/>
        </w:rPr>
      </w:pPr>
    </w:p>
    <w:p w14:paraId="1D1F98F7" w14:textId="77777777" w:rsidR="00605ABA" w:rsidRPr="007B0D5A" w:rsidRDefault="00605ABA" w:rsidP="00605ABA">
      <w:pPr>
        <w:rPr>
          <w:szCs w:val="22"/>
          <w:lang w:val="fr-FR"/>
        </w:rPr>
      </w:pPr>
      <w:r w:rsidRPr="007B0D5A">
        <w:rPr>
          <w:lang w:val="fr-FR"/>
        </w:rPr>
        <w:t>Contient du saccharose. Voir la notice pour plus d’informations.</w:t>
      </w:r>
    </w:p>
    <w:p w14:paraId="603BFB15" w14:textId="77777777" w:rsidR="00605ABA" w:rsidRPr="007B0D5A" w:rsidRDefault="00605ABA" w:rsidP="00605ABA">
      <w:pPr>
        <w:rPr>
          <w:szCs w:val="22"/>
          <w:lang w:val="fr-FR"/>
        </w:rPr>
      </w:pPr>
    </w:p>
    <w:p w14:paraId="781C316D" w14:textId="77777777" w:rsidR="00605ABA" w:rsidRPr="007B0D5A" w:rsidRDefault="00605ABA" w:rsidP="00605ABA">
      <w:pPr>
        <w:rPr>
          <w:lang w:val="fr-FR"/>
        </w:rPr>
      </w:pPr>
    </w:p>
    <w:p w14:paraId="6CA10E31"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4.</w:t>
      </w:r>
      <w:r w:rsidRPr="007B0D5A">
        <w:rPr>
          <w:b/>
          <w:lang w:val="fr-FR"/>
        </w:rPr>
        <w:tab/>
        <w:t>FORME PHARMACEUTIQUE ET CONTENU</w:t>
      </w:r>
    </w:p>
    <w:p w14:paraId="79AA67B5" w14:textId="77777777" w:rsidR="00605ABA" w:rsidRPr="007B0D5A" w:rsidRDefault="00605ABA" w:rsidP="00605ABA">
      <w:pPr>
        <w:rPr>
          <w:lang w:val="fr-FR"/>
        </w:rPr>
      </w:pPr>
    </w:p>
    <w:p w14:paraId="195978FA" w14:textId="77777777" w:rsidR="00605ABA" w:rsidRPr="007B0D5A" w:rsidRDefault="00605ABA" w:rsidP="00605ABA">
      <w:pPr>
        <w:rPr>
          <w:lang w:val="fr-FR"/>
        </w:rPr>
      </w:pPr>
      <w:r w:rsidRPr="007B0D5A">
        <w:rPr>
          <w:lang w:val="fr-FR"/>
        </w:rPr>
        <w:t>60 gélules à ouvrir</w:t>
      </w:r>
    </w:p>
    <w:p w14:paraId="1882C9CB" w14:textId="77777777" w:rsidR="00605ABA" w:rsidRPr="007B0D5A" w:rsidRDefault="00605ABA" w:rsidP="00605ABA">
      <w:pPr>
        <w:rPr>
          <w:lang w:val="fr-FR"/>
        </w:rPr>
      </w:pPr>
    </w:p>
    <w:p w14:paraId="6C842259" w14:textId="77777777" w:rsidR="00605ABA" w:rsidRPr="007B0D5A" w:rsidRDefault="00605ABA" w:rsidP="00605ABA">
      <w:pPr>
        <w:rPr>
          <w:lang w:val="fr-FR"/>
        </w:rPr>
      </w:pPr>
    </w:p>
    <w:p w14:paraId="2426939D"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5.</w:t>
      </w:r>
      <w:r w:rsidRPr="007B0D5A">
        <w:rPr>
          <w:b/>
          <w:lang w:val="fr-FR"/>
        </w:rPr>
        <w:tab/>
        <w:t>MODE ET VOIE(S) D’ADMINISTRATION</w:t>
      </w:r>
    </w:p>
    <w:p w14:paraId="76F9BB6F" w14:textId="77777777" w:rsidR="00605ABA" w:rsidRPr="007B0D5A" w:rsidRDefault="00605ABA" w:rsidP="00605ABA">
      <w:pPr>
        <w:rPr>
          <w:i/>
          <w:lang w:val="fr-FR"/>
        </w:rPr>
      </w:pPr>
    </w:p>
    <w:p w14:paraId="65988383" w14:textId="77777777" w:rsidR="00605ABA" w:rsidRPr="007B0D5A" w:rsidRDefault="00605ABA" w:rsidP="00605ABA">
      <w:pPr>
        <w:rPr>
          <w:lang w:val="fr-FR"/>
        </w:rPr>
      </w:pPr>
      <w:r w:rsidRPr="007B0D5A">
        <w:rPr>
          <w:lang w:val="fr-FR"/>
        </w:rPr>
        <w:t>Lire la notice avant utilisation.</w:t>
      </w:r>
    </w:p>
    <w:p w14:paraId="26FA31E7" w14:textId="77777777" w:rsidR="00605ABA" w:rsidRPr="007B0D5A" w:rsidRDefault="00605ABA" w:rsidP="00605ABA">
      <w:pPr>
        <w:rPr>
          <w:lang w:val="fr-FR"/>
        </w:rPr>
      </w:pPr>
      <w:r w:rsidRPr="007B0D5A">
        <w:rPr>
          <w:color w:val="000000" w:themeColor="text1"/>
          <w:lang w:val="fr-FR"/>
        </w:rPr>
        <w:t>Ne pas avaler les gélules.</w:t>
      </w:r>
    </w:p>
    <w:p w14:paraId="67592150" w14:textId="77777777" w:rsidR="00605ABA" w:rsidRPr="007B0D5A" w:rsidRDefault="00605ABA" w:rsidP="00605ABA">
      <w:pPr>
        <w:rPr>
          <w:lang w:val="fr-FR"/>
        </w:rPr>
      </w:pPr>
      <w:r w:rsidRPr="007B0D5A">
        <w:rPr>
          <w:lang w:val="fr-FR"/>
        </w:rPr>
        <w:t>Voie orale.</w:t>
      </w:r>
    </w:p>
    <w:p w14:paraId="615FF551" w14:textId="77777777" w:rsidR="00605ABA" w:rsidRPr="007B0D5A" w:rsidRDefault="00605ABA" w:rsidP="00605ABA">
      <w:pPr>
        <w:rPr>
          <w:lang w:val="fr-FR"/>
        </w:rPr>
      </w:pPr>
    </w:p>
    <w:p w14:paraId="39531CE9" w14:textId="77777777" w:rsidR="00605ABA" w:rsidRPr="007B0D5A" w:rsidRDefault="00605ABA" w:rsidP="00605ABA">
      <w:pPr>
        <w:rPr>
          <w:lang w:val="fr-FR"/>
        </w:rPr>
      </w:pPr>
    </w:p>
    <w:p w14:paraId="4488F37B"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6.</w:t>
      </w:r>
      <w:r w:rsidRPr="007B0D5A">
        <w:rPr>
          <w:b/>
          <w:lang w:val="fr-FR"/>
        </w:rPr>
        <w:tab/>
        <w:t>MISE EN GARDE SPÉCIALE INDIQUANT QUE LE MÉDICAMENT DOIT ÊTRE CONSERVÉ HORS DE VUE ET DE PORTÉE DES ENFANTS</w:t>
      </w:r>
    </w:p>
    <w:p w14:paraId="54F1918B" w14:textId="77777777" w:rsidR="00605ABA" w:rsidRPr="007B0D5A" w:rsidRDefault="00605ABA" w:rsidP="00605ABA">
      <w:pPr>
        <w:rPr>
          <w:lang w:val="fr-FR"/>
        </w:rPr>
      </w:pPr>
    </w:p>
    <w:p w14:paraId="526975DC" w14:textId="77777777" w:rsidR="00605ABA" w:rsidRPr="007B0D5A" w:rsidRDefault="00605ABA" w:rsidP="00605ABA">
      <w:pPr>
        <w:outlineLvl w:val="0"/>
        <w:rPr>
          <w:lang w:val="fr-FR"/>
        </w:rPr>
      </w:pPr>
      <w:r w:rsidRPr="007B0D5A">
        <w:rPr>
          <w:lang w:val="fr-FR"/>
        </w:rPr>
        <w:t>Tenir hors de la vue et de la portée des enfants.</w:t>
      </w:r>
    </w:p>
    <w:p w14:paraId="32DB5622" w14:textId="77777777" w:rsidR="00605ABA" w:rsidRPr="007B0D5A" w:rsidRDefault="00605ABA" w:rsidP="00605ABA">
      <w:pPr>
        <w:rPr>
          <w:lang w:val="fr-FR"/>
        </w:rPr>
      </w:pPr>
    </w:p>
    <w:p w14:paraId="23842EB2" w14:textId="77777777" w:rsidR="00605ABA" w:rsidRPr="007B0D5A" w:rsidRDefault="00605ABA" w:rsidP="00605ABA">
      <w:pPr>
        <w:rPr>
          <w:lang w:val="fr-FR"/>
        </w:rPr>
      </w:pPr>
    </w:p>
    <w:p w14:paraId="21001C10"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7.</w:t>
      </w:r>
      <w:r w:rsidRPr="007B0D5A">
        <w:rPr>
          <w:b/>
          <w:lang w:val="fr-FR"/>
        </w:rPr>
        <w:tab/>
        <w:t>AUTRE(S) MISE(S) EN GARDE SPÉCIALE(S), SI NÉCESSAIRE</w:t>
      </w:r>
    </w:p>
    <w:p w14:paraId="1C414A89" w14:textId="77777777" w:rsidR="00605ABA" w:rsidRPr="007B0D5A" w:rsidRDefault="00605ABA" w:rsidP="00605ABA">
      <w:pPr>
        <w:rPr>
          <w:lang w:val="fr-FR"/>
        </w:rPr>
      </w:pPr>
    </w:p>
    <w:p w14:paraId="0FD53081" w14:textId="77777777" w:rsidR="00605ABA" w:rsidRPr="007B0D5A" w:rsidRDefault="00605ABA" w:rsidP="00605ABA">
      <w:pPr>
        <w:rPr>
          <w:lang w:val="fr-FR"/>
        </w:rPr>
      </w:pPr>
    </w:p>
    <w:p w14:paraId="00B28A53"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8.</w:t>
      </w:r>
      <w:r w:rsidRPr="007B0D5A">
        <w:rPr>
          <w:b/>
          <w:lang w:val="fr-FR"/>
        </w:rPr>
        <w:tab/>
        <w:t>DATE DE PÉREMPTION</w:t>
      </w:r>
    </w:p>
    <w:p w14:paraId="5C71543D" w14:textId="77777777" w:rsidR="00605ABA" w:rsidRPr="007B0D5A" w:rsidRDefault="00605ABA" w:rsidP="00605ABA">
      <w:pPr>
        <w:rPr>
          <w:lang w:val="fr-FR"/>
        </w:rPr>
      </w:pPr>
    </w:p>
    <w:p w14:paraId="02B989F2" w14:textId="77777777" w:rsidR="00605ABA" w:rsidRPr="007B0D5A" w:rsidRDefault="00605ABA" w:rsidP="00605ABA">
      <w:pPr>
        <w:rPr>
          <w:lang w:val="fr-FR"/>
        </w:rPr>
      </w:pPr>
      <w:r w:rsidRPr="007B0D5A">
        <w:rPr>
          <w:lang w:val="fr-FR"/>
        </w:rPr>
        <w:t>EXP</w:t>
      </w:r>
    </w:p>
    <w:p w14:paraId="22EDC96E" w14:textId="77777777" w:rsidR="00605ABA" w:rsidRPr="007B0D5A" w:rsidRDefault="00605ABA" w:rsidP="00605ABA">
      <w:pPr>
        <w:rPr>
          <w:lang w:val="fr-FR"/>
        </w:rPr>
      </w:pPr>
    </w:p>
    <w:p w14:paraId="17554381" w14:textId="77777777" w:rsidR="00605ABA" w:rsidRPr="007B0D5A" w:rsidRDefault="00605ABA" w:rsidP="00605ABA">
      <w:pPr>
        <w:rPr>
          <w:lang w:val="fr-FR"/>
        </w:rPr>
      </w:pPr>
    </w:p>
    <w:p w14:paraId="3D0B5B5E"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9.</w:t>
      </w:r>
      <w:r w:rsidRPr="007B0D5A">
        <w:rPr>
          <w:b/>
          <w:lang w:val="fr-FR"/>
        </w:rPr>
        <w:tab/>
        <w:t>PRÉCAUTIONS PARTICULIÈRES DE CONSERVATION</w:t>
      </w:r>
    </w:p>
    <w:p w14:paraId="77BD0521" w14:textId="77777777" w:rsidR="00605ABA" w:rsidRPr="007B0D5A" w:rsidRDefault="00605ABA" w:rsidP="00605ABA">
      <w:pPr>
        <w:rPr>
          <w:lang w:val="fr-FR"/>
        </w:rPr>
      </w:pPr>
    </w:p>
    <w:p w14:paraId="297AB6FB" w14:textId="14CCD904" w:rsidR="00605ABA" w:rsidRDefault="00A220E4" w:rsidP="00605ABA">
      <w:pPr>
        <w:rPr>
          <w:kern w:val="32"/>
          <w:lang w:val="fr-FR"/>
        </w:rPr>
      </w:pPr>
      <w:r>
        <w:rPr>
          <w:color w:val="000000" w:themeColor="text1"/>
          <w:szCs w:val="22"/>
          <w:lang w:val="fr-FR"/>
        </w:rPr>
        <w:t xml:space="preserve">A conserver à une température ne dépassant pas </w:t>
      </w:r>
      <w:r w:rsidRPr="00EC7C23">
        <w:rPr>
          <w:kern w:val="32"/>
          <w:lang w:val="fr-FR"/>
        </w:rPr>
        <w:t>25 </w:t>
      </w:r>
      <w:proofErr w:type="spellStart"/>
      <w:r w:rsidRPr="00EC7C23">
        <w:rPr>
          <w:kern w:val="32"/>
          <w:vertAlign w:val="superscript"/>
          <w:lang w:val="fr-FR"/>
        </w:rPr>
        <w:t>o</w:t>
      </w:r>
      <w:r w:rsidRPr="00EC7C23">
        <w:rPr>
          <w:kern w:val="32"/>
          <w:lang w:val="fr-FR"/>
        </w:rPr>
        <w:t>C</w:t>
      </w:r>
      <w:proofErr w:type="spellEnd"/>
      <w:r w:rsidR="00AF073E">
        <w:rPr>
          <w:kern w:val="32"/>
          <w:lang w:val="fr-FR"/>
        </w:rPr>
        <w:t>.</w:t>
      </w:r>
    </w:p>
    <w:p w14:paraId="3DCFBE5C" w14:textId="77777777" w:rsidR="00A220E4" w:rsidRDefault="00A220E4" w:rsidP="00605ABA">
      <w:pPr>
        <w:rPr>
          <w:kern w:val="32"/>
          <w:lang w:val="fr-FR"/>
        </w:rPr>
      </w:pPr>
    </w:p>
    <w:p w14:paraId="3D20B304" w14:textId="77777777" w:rsidR="00A220E4" w:rsidRPr="007B0D5A" w:rsidRDefault="00A220E4" w:rsidP="00605ABA">
      <w:pPr>
        <w:rPr>
          <w:lang w:val="fr-FR"/>
        </w:rPr>
      </w:pPr>
    </w:p>
    <w:p w14:paraId="63CA758D" w14:textId="77777777" w:rsidR="00605ABA" w:rsidRPr="007B0D5A" w:rsidRDefault="00605ABA" w:rsidP="007B0D5A">
      <w:pPr>
        <w:keepNext/>
        <w:keepLines/>
        <w:pBdr>
          <w:top w:val="single" w:sz="4" w:space="1" w:color="auto"/>
          <w:left w:val="single" w:sz="4" w:space="4" w:color="auto"/>
          <w:bottom w:val="single" w:sz="4" w:space="1" w:color="auto"/>
          <w:right w:val="single" w:sz="4" w:space="4" w:color="auto"/>
        </w:pBdr>
        <w:tabs>
          <w:tab w:val="clear" w:pos="567"/>
          <w:tab w:val="left" w:pos="0"/>
        </w:tabs>
        <w:ind w:left="567" w:hanging="567"/>
        <w:outlineLvl w:val="0"/>
        <w:rPr>
          <w:b/>
          <w:lang w:val="fr-FR"/>
        </w:rPr>
      </w:pPr>
      <w:r w:rsidRPr="007B0D5A">
        <w:rPr>
          <w:b/>
          <w:lang w:val="fr-FR"/>
        </w:rPr>
        <w:lastRenderedPageBreak/>
        <w:t>10.</w:t>
      </w:r>
      <w:r w:rsidRPr="007B0D5A">
        <w:rPr>
          <w:b/>
          <w:lang w:val="fr-FR"/>
        </w:rPr>
        <w:tab/>
        <w:t>PRÉCAUTIONS PARTICULIÈRES D’ÉLIMINATION DES MÉDICAMENTS NON UTILISÉS OU DES DÉCHETS PROVENANT DE CES MÉDICAMENTS S’IL Y A LIEU</w:t>
      </w:r>
    </w:p>
    <w:p w14:paraId="690C8F2B" w14:textId="77777777" w:rsidR="00605ABA" w:rsidRPr="007B0D5A" w:rsidRDefault="00605ABA" w:rsidP="00605ABA">
      <w:pPr>
        <w:keepNext/>
        <w:keepLines/>
        <w:rPr>
          <w:lang w:val="fr-FR"/>
        </w:rPr>
      </w:pPr>
    </w:p>
    <w:p w14:paraId="21DD4282" w14:textId="77777777" w:rsidR="00605ABA" w:rsidRPr="007B0D5A" w:rsidRDefault="00605ABA" w:rsidP="00605ABA">
      <w:pPr>
        <w:keepNext/>
        <w:keepLines/>
        <w:rPr>
          <w:lang w:val="fr-FR"/>
        </w:rPr>
      </w:pPr>
    </w:p>
    <w:p w14:paraId="404D3F8E" w14:textId="77777777" w:rsidR="00605ABA" w:rsidRPr="007B0D5A" w:rsidRDefault="00605ABA" w:rsidP="00605ABA">
      <w:pPr>
        <w:keepNext/>
        <w:keepLines/>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11.</w:t>
      </w:r>
      <w:r w:rsidRPr="007B0D5A">
        <w:rPr>
          <w:b/>
          <w:lang w:val="fr-FR"/>
        </w:rPr>
        <w:tab/>
        <w:t>NOM ET ADRESSE DU TITULAIRE DE L’AUTORISATION DE MISE SUR LE MARCHÉ</w:t>
      </w:r>
    </w:p>
    <w:p w14:paraId="6E8C0B9E" w14:textId="77777777" w:rsidR="00605ABA" w:rsidRPr="007B0D5A" w:rsidRDefault="00605ABA" w:rsidP="00605ABA">
      <w:pPr>
        <w:keepNext/>
        <w:keepLines/>
        <w:rPr>
          <w:lang w:val="fr-FR"/>
        </w:rPr>
      </w:pPr>
    </w:p>
    <w:p w14:paraId="0DA68EDC" w14:textId="77777777" w:rsidR="00605ABA" w:rsidRPr="007B0D5A" w:rsidRDefault="00605ABA" w:rsidP="00605ABA">
      <w:pPr>
        <w:suppressAutoHyphens/>
        <w:rPr>
          <w:lang w:val="fr-FR"/>
        </w:rPr>
      </w:pPr>
      <w:r w:rsidRPr="007B0D5A">
        <w:rPr>
          <w:lang w:val="fr-FR"/>
        </w:rPr>
        <w:t>Pfizer Europe MA EEIG</w:t>
      </w:r>
    </w:p>
    <w:p w14:paraId="49C3351C" w14:textId="77777777" w:rsidR="00605ABA" w:rsidRPr="007B0D5A" w:rsidRDefault="00605ABA" w:rsidP="00605ABA">
      <w:pPr>
        <w:suppressAutoHyphens/>
        <w:rPr>
          <w:lang w:val="fr-FR"/>
        </w:rPr>
      </w:pPr>
      <w:r w:rsidRPr="007B0D5A">
        <w:rPr>
          <w:lang w:val="fr-FR"/>
        </w:rPr>
        <w:t>1050 Bruxelles</w:t>
      </w:r>
    </w:p>
    <w:p w14:paraId="60D94CEF" w14:textId="77777777" w:rsidR="00605ABA" w:rsidRPr="007B0D5A" w:rsidRDefault="00605ABA" w:rsidP="00605ABA">
      <w:pPr>
        <w:rPr>
          <w:lang w:val="fr-FR"/>
        </w:rPr>
      </w:pPr>
      <w:r w:rsidRPr="007B0D5A">
        <w:rPr>
          <w:lang w:val="fr-FR"/>
        </w:rPr>
        <w:t>Belgique</w:t>
      </w:r>
    </w:p>
    <w:p w14:paraId="0B695DE5" w14:textId="77777777" w:rsidR="00605ABA" w:rsidRPr="007B0D5A" w:rsidRDefault="00605ABA" w:rsidP="00605ABA">
      <w:pPr>
        <w:rPr>
          <w:lang w:val="fr-FR"/>
        </w:rPr>
      </w:pPr>
    </w:p>
    <w:p w14:paraId="6443D156" w14:textId="77777777" w:rsidR="00605ABA" w:rsidRPr="007B0D5A" w:rsidRDefault="00605ABA" w:rsidP="00605ABA">
      <w:pPr>
        <w:rPr>
          <w:lang w:val="fr-FR"/>
        </w:rPr>
      </w:pPr>
    </w:p>
    <w:p w14:paraId="18C2C475"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12.</w:t>
      </w:r>
      <w:r w:rsidRPr="007B0D5A">
        <w:rPr>
          <w:b/>
          <w:lang w:val="fr-FR"/>
        </w:rPr>
        <w:tab/>
        <w:t>NUMÉRO(S) D’AUTORISATION DE MISE SUR LE MARCHÉ</w:t>
      </w:r>
    </w:p>
    <w:p w14:paraId="02F78BC8" w14:textId="77777777" w:rsidR="00605ABA" w:rsidRPr="007B0D5A" w:rsidRDefault="00605ABA" w:rsidP="00605ABA">
      <w:pPr>
        <w:rPr>
          <w:lang w:val="fr-FR"/>
        </w:rPr>
      </w:pPr>
    </w:p>
    <w:p w14:paraId="6DBA31E0" w14:textId="23075B81" w:rsidR="00605ABA" w:rsidRPr="007B0D5A" w:rsidRDefault="00605ABA" w:rsidP="00605ABA">
      <w:pPr>
        <w:rPr>
          <w:lang w:val="fr-FR"/>
        </w:rPr>
      </w:pPr>
      <w:r w:rsidRPr="007B0D5A">
        <w:rPr>
          <w:lang w:val="fr-FR"/>
        </w:rPr>
        <w:t>EU</w:t>
      </w:r>
      <w:r w:rsidR="001521F2">
        <w:rPr>
          <w:lang w:val="fr-FR"/>
        </w:rPr>
        <w:t>/</w:t>
      </w:r>
      <w:r w:rsidR="001521F2" w:rsidRPr="007B0D5A">
        <w:rPr>
          <w:lang w:val="fr-FR"/>
        </w:rPr>
        <w:t>1/12/793/005</w:t>
      </w:r>
    </w:p>
    <w:p w14:paraId="1B183D64" w14:textId="77777777" w:rsidR="00605ABA" w:rsidRPr="007B0D5A" w:rsidRDefault="00605ABA" w:rsidP="00605ABA">
      <w:pPr>
        <w:rPr>
          <w:lang w:val="fr-FR"/>
        </w:rPr>
      </w:pPr>
    </w:p>
    <w:p w14:paraId="0BF7D5CF" w14:textId="77777777" w:rsidR="00605ABA" w:rsidRPr="007B0D5A" w:rsidRDefault="00605ABA" w:rsidP="00605ABA">
      <w:pPr>
        <w:rPr>
          <w:lang w:val="fr-FR"/>
        </w:rPr>
      </w:pPr>
    </w:p>
    <w:p w14:paraId="3DD22DAE"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13.</w:t>
      </w:r>
      <w:r w:rsidRPr="007B0D5A">
        <w:rPr>
          <w:b/>
          <w:lang w:val="fr-FR"/>
        </w:rPr>
        <w:tab/>
        <w:t>NUMÉRO DU LOT</w:t>
      </w:r>
    </w:p>
    <w:p w14:paraId="432F50FD" w14:textId="77777777" w:rsidR="00605ABA" w:rsidRPr="007B0D5A" w:rsidRDefault="00605ABA" w:rsidP="00605ABA">
      <w:pPr>
        <w:rPr>
          <w:lang w:val="fr-FR"/>
        </w:rPr>
      </w:pPr>
    </w:p>
    <w:p w14:paraId="0942DF84" w14:textId="77777777" w:rsidR="00605ABA" w:rsidRPr="007B0D5A" w:rsidRDefault="00605ABA" w:rsidP="00605ABA">
      <w:pPr>
        <w:rPr>
          <w:lang w:val="fr-FR"/>
        </w:rPr>
      </w:pPr>
      <w:r w:rsidRPr="007B0D5A">
        <w:rPr>
          <w:lang w:val="fr-FR"/>
        </w:rPr>
        <w:t>Lot</w:t>
      </w:r>
    </w:p>
    <w:p w14:paraId="65858A1E" w14:textId="77777777" w:rsidR="00605ABA" w:rsidRPr="007B0D5A" w:rsidRDefault="00605ABA" w:rsidP="00605ABA">
      <w:pPr>
        <w:rPr>
          <w:lang w:val="fr-FR"/>
        </w:rPr>
      </w:pPr>
    </w:p>
    <w:p w14:paraId="4F107F75" w14:textId="77777777" w:rsidR="00605ABA" w:rsidRPr="007B0D5A" w:rsidRDefault="00605ABA" w:rsidP="00605ABA">
      <w:pPr>
        <w:rPr>
          <w:lang w:val="fr-FR"/>
        </w:rPr>
      </w:pPr>
    </w:p>
    <w:p w14:paraId="46F68E2F"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14.</w:t>
      </w:r>
      <w:r w:rsidRPr="007B0D5A">
        <w:rPr>
          <w:b/>
          <w:lang w:val="fr-FR"/>
        </w:rPr>
        <w:tab/>
        <w:t>CONDITIONS DE PRESCRIPTION ET DE DÉLIVRANCE</w:t>
      </w:r>
    </w:p>
    <w:p w14:paraId="7BB98360" w14:textId="77777777" w:rsidR="00605ABA" w:rsidRPr="007B0D5A" w:rsidRDefault="00605ABA" w:rsidP="00605ABA">
      <w:pPr>
        <w:rPr>
          <w:lang w:val="fr-FR"/>
        </w:rPr>
      </w:pPr>
    </w:p>
    <w:p w14:paraId="16F20612" w14:textId="77777777" w:rsidR="00605ABA" w:rsidRPr="007B0D5A" w:rsidRDefault="00605ABA" w:rsidP="00605ABA">
      <w:pPr>
        <w:rPr>
          <w:lang w:val="fr-FR"/>
        </w:rPr>
      </w:pPr>
    </w:p>
    <w:p w14:paraId="5DDF8E52"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15.</w:t>
      </w:r>
      <w:r w:rsidRPr="007B0D5A">
        <w:rPr>
          <w:b/>
          <w:lang w:val="fr-FR"/>
        </w:rPr>
        <w:tab/>
        <w:t>INDICATIONS D’UTILISATION</w:t>
      </w:r>
    </w:p>
    <w:p w14:paraId="6463B8F4" w14:textId="77777777" w:rsidR="00605ABA" w:rsidRPr="007B0D5A" w:rsidRDefault="00605ABA" w:rsidP="00605ABA">
      <w:pPr>
        <w:rPr>
          <w:lang w:val="fr-FR"/>
        </w:rPr>
      </w:pPr>
    </w:p>
    <w:p w14:paraId="60BB4853" w14:textId="77777777" w:rsidR="00605ABA" w:rsidRPr="007B0D5A" w:rsidRDefault="00605ABA" w:rsidP="00605ABA">
      <w:pPr>
        <w:rPr>
          <w:lang w:val="fr-FR"/>
        </w:rPr>
      </w:pPr>
    </w:p>
    <w:p w14:paraId="0BD27046"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16.</w:t>
      </w:r>
      <w:r w:rsidRPr="007B0D5A">
        <w:rPr>
          <w:b/>
          <w:lang w:val="fr-FR"/>
        </w:rPr>
        <w:tab/>
        <w:t>INFORMATIONS EN BRAILLE</w:t>
      </w:r>
    </w:p>
    <w:p w14:paraId="2329D1EC" w14:textId="77777777" w:rsidR="00605ABA" w:rsidRPr="007B0D5A" w:rsidRDefault="00605ABA" w:rsidP="00605ABA">
      <w:pPr>
        <w:rPr>
          <w:b/>
          <w:lang w:val="fr-FR"/>
        </w:rPr>
      </w:pPr>
    </w:p>
    <w:p w14:paraId="16670FD2" w14:textId="77777777" w:rsidR="00605ABA" w:rsidRPr="007B0D5A" w:rsidRDefault="00605ABA" w:rsidP="00605ABA">
      <w:pPr>
        <w:rPr>
          <w:b/>
          <w:lang w:val="fr-FR"/>
        </w:rPr>
      </w:pPr>
    </w:p>
    <w:p w14:paraId="0AD6B0E7"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17.</w:t>
      </w:r>
      <w:r w:rsidRPr="007B0D5A">
        <w:rPr>
          <w:b/>
          <w:lang w:val="fr-FR"/>
        </w:rPr>
        <w:tab/>
        <w:t>IDENTIFIANT UNIQUE - CODE-BARRES 2D</w:t>
      </w:r>
    </w:p>
    <w:p w14:paraId="694D3793" w14:textId="77777777" w:rsidR="00605ABA" w:rsidRPr="007B0D5A" w:rsidRDefault="00605ABA" w:rsidP="00605ABA">
      <w:pPr>
        <w:rPr>
          <w:lang w:val="fr-FR"/>
        </w:rPr>
      </w:pPr>
    </w:p>
    <w:p w14:paraId="525A024E" w14:textId="77777777" w:rsidR="00605ABA" w:rsidRPr="007B0D5A" w:rsidRDefault="00605ABA" w:rsidP="00605ABA">
      <w:pPr>
        <w:rPr>
          <w:szCs w:val="22"/>
          <w:lang w:val="fr-FR"/>
        </w:rPr>
      </w:pPr>
      <w:r w:rsidRPr="007B0D5A">
        <w:rPr>
          <w:highlight w:val="lightGray"/>
          <w:lang w:val="fr-FR"/>
        </w:rPr>
        <w:t>Sans objet</w:t>
      </w:r>
    </w:p>
    <w:p w14:paraId="6217467F" w14:textId="77777777" w:rsidR="00605ABA" w:rsidRPr="007B0D5A" w:rsidRDefault="00605ABA" w:rsidP="00605ABA">
      <w:pPr>
        <w:rPr>
          <w:lang w:val="fr-FR"/>
        </w:rPr>
      </w:pPr>
    </w:p>
    <w:p w14:paraId="31F86003" w14:textId="77777777" w:rsidR="00605ABA" w:rsidRPr="007B0D5A" w:rsidRDefault="00605ABA" w:rsidP="00605ABA">
      <w:pPr>
        <w:rPr>
          <w:lang w:val="fr-FR"/>
        </w:rPr>
      </w:pPr>
    </w:p>
    <w:p w14:paraId="20881FD2"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18.</w:t>
      </w:r>
      <w:r w:rsidRPr="007B0D5A">
        <w:rPr>
          <w:b/>
          <w:lang w:val="fr-FR"/>
        </w:rPr>
        <w:tab/>
        <w:t>IDENTIFIANT UNIQUE - DONNÉES LISIBLES PAR LES HUMAINS</w:t>
      </w:r>
    </w:p>
    <w:p w14:paraId="21396EC4" w14:textId="77777777" w:rsidR="00605ABA" w:rsidRPr="007B0D5A" w:rsidRDefault="00605ABA" w:rsidP="00605ABA">
      <w:pPr>
        <w:rPr>
          <w:lang w:val="fr-FR"/>
        </w:rPr>
      </w:pPr>
    </w:p>
    <w:p w14:paraId="335B26E0" w14:textId="77777777" w:rsidR="00605ABA" w:rsidRPr="007B0D5A" w:rsidRDefault="00605ABA" w:rsidP="00605ABA">
      <w:pPr>
        <w:rPr>
          <w:szCs w:val="22"/>
          <w:lang w:val="fr-FR"/>
        </w:rPr>
      </w:pPr>
      <w:r w:rsidRPr="007B0D5A">
        <w:rPr>
          <w:highlight w:val="lightGray"/>
          <w:lang w:val="fr-FR"/>
        </w:rPr>
        <w:t>Sans objet</w:t>
      </w:r>
    </w:p>
    <w:p w14:paraId="4AEF38C4" w14:textId="77777777" w:rsidR="00605ABA" w:rsidRPr="007B0D5A" w:rsidRDefault="00605ABA" w:rsidP="00605ABA">
      <w:pPr>
        <w:rPr>
          <w:b/>
          <w:lang w:val="fr-FR"/>
        </w:rPr>
      </w:pPr>
    </w:p>
    <w:p w14:paraId="5661856D" w14:textId="004D8473"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r w:rsidRPr="007B0D5A">
        <w:rPr>
          <w:lang w:val="fr-FR"/>
        </w:rPr>
        <w:br w:type="page"/>
      </w:r>
      <w:r w:rsidRPr="007B0D5A">
        <w:rPr>
          <w:b/>
          <w:lang w:val="fr-FR"/>
        </w:rPr>
        <w:lastRenderedPageBreak/>
        <w:t>MENTIONS DEVANT FIGURER SUR L’EMBALLAGE</w:t>
      </w:r>
      <w:r w:rsidR="008D533A">
        <w:rPr>
          <w:b/>
          <w:lang w:val="fr-FR"/>
        </w:rPr>
        <w:t xml:space="preserve"> </w:t>
      </w:r>
      <w:r w:rsidR="008D533A" w:rsidRPr="007B0D5A">
        <w:rPr>
          <w:b/>
          <w:noProof/>
          <w:lang w:val="fr-FR"/>
        </w:rPr>
        <w:t>EXTÉRIEUR</w:t>
      </w:r>
    </w:p>
    <w:p w14:paraId="764898B6" w14:textId="77777777" w:rsidR="00605ABA" w:rsidRPr="007B0D5A" w:rsidRDefault="00605ABA" w:rsidP="00605ABA">
      <w:pPr>
        <w:pBdr>
          <w:top w:val="single" w:sz="4" w:space="0" w:color="auto"/>
          <w:left w:val="single" w:sz="4" w:space="4" w:color="auto"/>
          <w:bottom w:val="single" w:sz="4" w:space="1" w:color="auto"/>
          <w:right w:val="single" w:sz="4" w:space="4" w:color="auto"/>
        </w:pBdr>
        <w:rPr>
          <w:lang w:val="fr-FR"/>
        </w:rPr>
      </w:pPr>
    </w:p>
    <w:p w14:paraId="5A177075" w14:textId="77777777" w:rsidR="00605ABA" w:rsidRPr="007B0D5A" w:rsidRDefault="00605ABA" w:rsidP="00605ABA">
      <w:pPr>
        <w:pBdr>
          <w:top w:val="single" w:sz="4" w:space="0" w:color="auto"/>
          <w:left w:val="single" w:sz="4" w:space="4" w:color="auto"/>
          <w:bottom w:val="single" w:sz="4" w:space="1" w:color="auto"/>
          <w:right w:val="single" w:sz="4" w:space="4" w:color="auto"/>
        </w:pBdr>
        <w:rPr>
          <w:lang w:val="fr-FR"/>
        </w:rPr>
      </w:pPr>
      <w:r w:rsidRPr="007B0D5A">
        <w:rPr>
          <w:b/>
          <w:lang w:val="fr-FR"/>
        </w:rPr>
        <w:t>BOÎTE DU FLACON</w:t>
      </w:r>
    </w:p>
    <w:p w14:paraId="50421989" w14:textId="77777777" w:rsidR="00605ABA" w:rsidRPr="007B0D5A" w:rsidRDefault="00605ABA" w:rsidP="00605ABA">
      <w:pPr>
        <w:rPr>
          <w:lang w:val="fr-FR"/>
        </w:rPr>
      </w:pPr>
    </w:p>
    <w:p w14:paraId="12DA7F3A" w14:textId="77777777" w:rsidR="00605ABA" w:rsidRPr="007B0D5A" w:rsidRDefault="00605ABA" w:rsidP="00605ABA">
      <w:pPr>
        <w:rPr>
          <w:lang w:val="fr-FR"/>
        </w:rPr>
      </w:pPr>
    </w:p>
    <w:p w14:paraId="634FA178"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w:t>
      </w:r>
      <w:r w:rsidRPr="007B0D5A">
        <w:rPr>
          <w:b/>
          <w:lang w:val="fr-FR"/>
        </w:rPr>
        <w:tab/>
        <w:t>DÉNOMINATION DU MÉDICAMENT</w:t>
      </w:r>
    </w:p>
    <w:p w14:paraId="00F26ACA" w14:textId="77777777" w:rsidR="00605ABA" w:rsidRPr="007B0D5A" w:rsidRDefault="00605ABA" w:rsidP="00605ABA">
      <w:pPr>
        <w:rPr>
          <w:lang w:val="fr-FR"/>
        </w:rPr>
      </w:pPr>
    </w:p>
    <w:p w14:paraId="6EF773F6" w14:textId="77777777" w:rsidR="00605ABA" w:rsidRPr="007B0D5A" w:rsidRDefault="00605ABA" w:rsidP="00605ABA">
      <w:pPr>
        <w:rPr>
          <w:lang w:val="fr-FR"/>
        </w:rPr>
      </w:pPr>
      <w:r w:rsidRPr="007B0D5A">
        <w:rPr>
          <w:lang w:val="fr-FR"/>
        </w:rPr>
        <w:t>XALKORI 50 mg granulés en gélules à ouvrir</w:t>
      </w:r>
    </w:p>
    <w:p w14:paraId="2628A77F" w14:textId="77777777" w:rsidR="00605ABA" w:rsidRPr="007B0D5A" w:rsidRDefault="00605ABA" w:rsidP="00605ABA">
      <w:pPr>
        <w:rPr>
          <w:lang w:val="fr-FR"/>
        </w:rPr>
      </w:pPr>
      <w:proofErr w:type="spellStart"/>
      <w:r w:rsidRPr="007B0D5A">
        <w:rPr>
          <w:lang w:val="fr-FR"/>
        </w:rPr>
        <w:t>crizotinib</w:t>
      </w:r>
      <w:proofErr w:type="spellEnd"/>
    </w:p>
    <w:p w14:paraId="00AE6D36" w14:textId="77777777" w:rsidR="00605ABA" w:rsidRPr="007B0D5A" w:rsidRDefault="00605ABA" w:rsidP="00605ABA">
      <w:pPr>
        <w:rPr>
          <w:lang w:val="fr-FR"/>
        </w:rPr>
      </w:pPr>
    </w:p>
    <w:p w14:paraId="3EA05B54" w14:textId="77777777" w:rsidR="00605ABA" w:rsidRPr="007B0D5A" w:rsidRDefault="00605ABA" w:rsidP="00605ABA">
      <w:pPr>
        <w:rPr>
          <w:lang w:val="fr-FR"/>
        </w:rPr>
      </w:pPr>
    </w:p>
    <w:p w14:paraId="28DC6D86"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b/>
          <w:lang w:val="fr-FR"/>
        </w:rPr>
      </w:pPr>
      <w:r w:rsidRPr="007B0D5A">
        <w:rPr>
          <w:b/>
          <w:lang w:val="fr-FR"/>
        </w:rPr>
        <w:t>2.</w:t>
      </w:r>
      <w:r w:rsidRPr="007B0D5A">
        <w:rPr>
          <w:b/>
          <w:lang w:val="fr-FR"/>
        </w:rPr>
        <w:tab/>
        <w:t>COMPOSITION EN SUBSTANCE(S) ACTIVE(S)</w:t>
      </w:r>
    </w:p>
    <w:p w14:paraId="2B6281FA" w14:textId="77777777" w:rsidR="00605ABA" w:rsidRPr="007B0D5A" w:rsidRDefault="00605ABA" w:rsidP="00605ABA">
      <w:pPr>
        <w:rPr>
          <w:lang w:val="fr-FR"/>
        </w:rPr>
      </w:pPr>
    </w:p>
    <w:p w14:paraId="7D21148E" w14:textId="77777777" w:rsidR="00605ABA" w:rsidRPr="007B0D5A" w:rsidRDefault="00605ABA" w:rsidP="00605ABA">
      <w:pPr>
        <w:rPr>
          <w:lang w:val="fr-FR"/>
        </w:rPr>
      </w:pPr>
      <w:r w:rsidRPr="007B0D5A">
        <w:rPr>
          <w:lang w:val="fr-FR"/>
        </w:rPr>
        <w:t xml:space="preserve">Chaque gélule contient 50 mg de </w:t>
      </w:r>
      <w:proofErr w:type="spellStart"/>
      <w:r w:rsidRPr="007B0D5A">
        <w:rPr>
          <w:lang w:val="fr-FR"/>
        </w:rPr>
        <w:t>crizotinib</w:t>
      </w:r>
      <w:proofErr w:type="spellEnd"/>
      <w:r w:rsidRPr="007B0D5A">
        <w:rPr>
          <w:lang w:val="fr-FR"/>
        </w:rPr>
        <w:t>.</w:t>
      </w:r>
    </w:p>
    <w:p w14:paraId="791E8963" w14:textId="77777777" w:rsidR="00605ABA" w:rsidRPr="007B0D5A" w:rsidRDefault="00605ABA" w:rsidP="00605ABA">
      <w:pPr>
        <w:rPr>
          <w:lang w:val="fr-FR"/>
        </w:rPr>
      </w:pPr>
    </w:p>
    <w:p w14:paraId="23899A45" w14:textId="77777777" w:rsidR="00605ABA" w:rsidRPr="007B0D5A" w:rsidRDefault="00605ABA" w:rsidP="00605ABA">
      <w:pPr>
        <w:rPr>
          <w:lang w:val="fr-FR"/>
        </w:rPr>
      </w:pPr>
    </w:p>
    <w:p w14:paraId="70F013EB"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3.</w:t>
      </w:r>
      <w:r w:rsidRPr="007B0D5A">
        <w:rPr>
          <w:b/>
          <w:lang w:val="fr-FR"/>
        </w:rPr>
        <w:tab/>
        <w:t>LISTE DES EXCIPIENTS</w:t>
      </w:r>
    </w:p>
    <w:p w14:paraId="453909D1" w14:textId="77777777" w:rsidR="00605ABA" w:rsidRPr="007B0D5A" w:rsidRDefault="00605ABA" w:rsidP="00605ABA">
      <w:pPr>
        <w:rPr>
          <w:szCs w:val="22"/>
          <w:lang w:val="fr-FR"/>
        </w:rPr>
      </w:pPr>
    </w:p>
    <w:p w14:paraId="383A830C" w14:textId="77777777" w:rsidR="00605ABA" w:rsidRPr="007B0D5A" w:rsidRDefault="00605ABA" w:rsidP="00605ABA">
      <w:pPr>
        <w:rPr>
          <w:szCs w:val="22"/>
          <w:lang w:val="fr-FR"/>
        </w:rPr>
      </w:pPr>
      <w:r w:rsidRPr="007B0D5A">
        <w:rPr>
          <w:lang w:val="fr-FR"/>
        </w:rPr>
        <w:t>Contient du saccharose. Voir la notice pour plus d’informations.</w:t>
      </w:r>
    </w:p>
    <w:p w14:paraId="37C24152" w14:textId="77777777" w:rsidR="00605ABA" w:rsidRPr="007B0D5A" w:rsidRDefault="00605ABA" w:rsidP="00605ABA">
      <w:pPr>
        <w:rPr>
          <w:szCs w:val="22"/>
          <w:lang w:val="fr-FR"/>
        </w:rPr>
      </w:pPr>
    </w:p>
    <w:p w14:paraId="3250B816" w14:textId="77777777" w:rsidR="00605ABA" w:rsidRPr="007B0D5A" w:rsidRDefault="00605ABA" w:rsidP="00605ABA">
      <w:pPr>
        <w:rPr>
          <w:lang w:val="fr-FR"/>
        </w:rPr>
      </w:pPr>
    </w:p>
    <w:p w14:paraId="5DB300E7"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4.</w:t>
      </w:r>
      <w:r w:rsidRPr="007B0D5A">
        <w:rPr>
          <w:b/>
          <w:lang w:val="fr-FR"/>
        </w:rPr>
        <w:tab/>
        <w:t>FORME PHARMACEUTIQUE ET CONTENU</w:t>
      </w:r>
    </w:p>
    <w:p w14:paraId="373680C0" w14:textId="77777777" w:rsidR="00605ABA" w:rsidRPr="007B0D5A" w:rsidRDefault="00605ABA" w:rsidP="00605ABA">
      <w:pPr>
        <w:rPr>
          <w:lang w:val="fr-FR"/>
        </w:rPr>
      </w:pPr>
    </w:p>
    <w:p w14:paraId="40F60FA1" w14:textId="77777777" w:rsidR="00605ABA" w:rsidRPr="007B0D5A" w:rsidRDefault="00605ABA" w:rsidP="00605ABA">
      <w:pPr>
        <w:rPr>
          <w:lang w:val="fr-FR"/>
        </w:rPr>
      </w:pPr>
      <w:r w:rsidRPr="007B0D5A">
        <w:rPr>
          <w:lang w:val="fr-FR"/>
        </w:rPr>
        <w:t>60 gélules à ouvrir</w:t>
      </w:r>
    </w:p>
    <w:p w14:paraId="3AC27113" w14:textId="77777777" w:rsidR="00605ABA" w:rsidRPr="007B0D5A" w:rsidRDefault="00605ABA" w:rsidP="00605ABA">
      <w:pPr>
        <w:rPr>
          <w:lang w:val="fr-FR"/>
        </w:rPr>
      </w:pPr>
    </w:p>
    <w:p w14:paraId="5078BAB8" w14:textId="77777777" w:rsidR="00605ABA" w:rsidRPr="007B0D5A" w:rsidRDefault="00605ABA" w:rsidP="00605ABA">
      <w:pPr>
        <w:rPr>
          <w:lang w:val="fr-FR"/>
        </w:rPr>
      </w:pPr>
    </w:p>
    <w:p w14:paraId="42A0165C"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5.</w:t>
      </w:r>
      <w:r w:rsidRPr="007B0D5A">
        <w:rPr>
          <w:b/>
          <w:lang w:val="fr-FR"/>
        </w:rPr>
        <w:tab/>
        <w:t>MODE ET VOIE(S) D’ADMINISTRATION</w:t>
      </w:r>
    </w:p>
    <w:p w14:paraId="1286A862" w14:textId="77777777" w:rsidR="00605ABA" w:rsidRPr="007B0D5A" w:rsidRDefault="00605ABA" w:rsidP="00605ABA">
      <w:pPr>
        <w:rPr>
          <w:i/>
          <w:lang w:val="fr-FR"/>
        </w:rPr>
      </w:pPr>
    </w:p>
    <w:p w14:paraId="52F66CBA" w14:textId="77777777" w:rsidR="00605ABA" w:rsidRPr="007B0D5A" w:rsidRDefault="00605ABA" w:rsidP="00605ABA">
      <w:pPr>
        <w:rPr>
          <w:lang w:val="fr-FR"/>
        </w:rPr>
      </w:pPr>
      <w:r w:rsidRPr="007B0D5A">
        <w:rPr>
          <w:lang w:val="fr-FR"/>
        </w:rPr>
        <w:t>Lire la notice avant utilisation.</w:t>
      </w:r>
    </w:p>
    <w:p w14:paraId="52B5ED17" w14:textId="77777777" w:rsidR="00605ABA" w:rsidRPr="007B0D5A" w:rsidRDefault="00605ABA" w:rsidP="00605ABA">
      <w:pPr>
        <w:rPr>
          <w:lang w:val="fr-FR"/>
        </w:rPr>
      </w:pPr>
      <w:r w:rsidRPr="007B0D5A">
        <w:rPr>
          <w:color w:val="000000" w:themeColor="text1"/>
          <w:lang w:val="fr-FR"/>
        </w:rPr>
        <w:t>Ne pas avaler les gélules.</w:t>
      </w:r>
    </w:p>
    <w:p w14:paraId="28557D2C" w14:textId="46163E88" w:rsidR="00605ABA" w:rsidRPr="007B0D5A" w:rsidRDefault="00605ABA" w:rsidP="00605ABA">
      <w:pPr>
        <w:rPr>
          <w:lang w:val="fr-FR"/>
        </w:rPr>
      </w:pPr>
      <w:r w:rsidRPr="007B0D5A">
        <w:rPr>
          <w:highlight w:val="lightGray"/>
          <w:lang w:val="fr-FR"/>
        </w:rPr>
        <w:t>&lt;insérer le QR</w:t>
      </w:r>
      <w:r w:rsidR="00E3236C">
        <w:rPr>
          <w:highlight w:val="lightGray"/>
          <w:lang w:val="fr-FR"/>
        </w:rPr>
        <w:noBreakHyphen/>
      </w:r>
      <w:r w:rsidRPr="007B0D5A">
        <w:rPr>
          <w:highlight w:val="lightGray"/>
          <w:lang w:val="fr-FR"/>
        </w:rPr>
        <w:t>code&gt;</w:t>
      </w:r>
    </w:p>
    <w:p w14:paraId="72AFD773" w14:textId="451F8BF4" w:rsidR="00605ABA" w:rsidRPr="007B0D5A" w:rsidRDefault="00605ABA" w:rsidP="00605ABA">
      <w:pPr>
        <w:rPr>
          <w:lang w:val="fr-FR"/>
        </w:rPr>
      </w:pPr>
      <w:r w:rsidRPr="007B0D5A">
        <w:rPr>
          <w:lang w:val="fr-FR"/>
        </w:rPr>
        <w:t>Scannez le QR</w:t>
      </w:r>
      <w:r w:rsidR="00E3236C" w:rsidRPr="007B0D5A">
        <w:rPr>
          <w:lang w:val="fr-FR"/>
        </w:rPr>
        <w:noBreakHyphen/>
      </w:r>
      <w:r w:rsidRPr="007B0D5A">
        <w:rPr>
          <w:lang w:val="fr-FR"/>
        </w:rPr>
        <w:t>code pour plus d’informations.</w:t>
      </w:r>
    </w:p>
    <w:p w14:paraId="5EE94824" w14:textId="77777777" w:rsidR="00605ABA" w:rsidRPr="007B0D5A" w:rsidRDefault="00605ABA" w:rsidP="00605ABA">
      <w:pPr>
        <w:rPr>
          <w:lang w:val="it-IT"/>
        </w:rPr>
      </w:pPr>
      <w:r w:rsidRPr="007B0D5A">
        <w:rPr>
          <w:highlight w:val="lightGray"/>
          <w:lang w:val="it-IT"/>
        </w:rPr>
        <w:t xml:space="preserve">URL : </w:t>
      </w:r>
      <w:r w:rsidRPr="005A118D">
        <w:rPr>
          <w:color w:val="000000" w:themeColor="text1"/>
        </w:rPr>
        <w:fldChar w:fldCharType="begin"/>
      </w:r>
      <w:r w:rsidRPr="005A118D">
        <w:rPr>
          <w:color w:val="000000" w:themeColor="text1"/>
        </w:rPr>
        <w:instrText>HYPERLINK "http://www.pfizer.com"</w:instrText>
      </w:r>
      <w:r w:rsidRPr="005A118D">
        <w:rPr>
          <w:color w:val="000000" w:themeColor="text1"/>
        </w:rPr>
      </w:r>
      <w:r w:rsidRPr="005A118D">
        <w:rPr>
          <w:color w:val="000000" w:themeColor="text1"/>
        </w:rPr>
        <w:fldChar w:fldCharType="separate"/>
      </w:r>
      <w:r w:rsidRPr="005A118D">
        <w:rPr>
          <w:rStyle w:val="Hyperlink"/>
          <w:color w:val="000000" w:themeColor="text1"/>
          <w:highlight w:val="lightGray"/>
          <w:lang w:val="it-IT"/>
        </w:rPr>
        <w:t>www.pfizer.com</w:t>
      </w:r>
      <w:r w:rsidRPr="005A118D">
        <w:rPr>
          <w:rStyle w:val="Hyperlink"/>
          <w:color w:val="000000" w:themeColor="text1"/>
          <w:highlight w:val="lightGray"/>
          <w:lang w:val="it-IT"/>
        </w:rPr>
        <w:fldChar w:fldCharType="end"/>
      </w:r>
    </w:p>
    <w:p w14:paraId="3681868A" w14:textId="77777777" w:rsidR="00605ABA" w:rsidRPr="007B0D5A" w:rsidRDefault="00605ABA" w:rsidP="00605ABA">
      <w:pPr>
        <w:rPr>
          <w:lang w:val="it-IT"/>
        </w:rPr>
      </w:pPr>
      <w:r w:rsidRPr="007B0D5A">
        <w:rPr>
          <w:lang w:val="it-IT"/>
        </w:rPr>
        <w:t>Voie orale.</w:t>
      </w:r>
    </w:p>
    <w:p w14:paraId="22132078" w14:textId="77777777" w:rsidR="00605ABA" w:rsidRPr="007B0D5A" w:rsidRDefault="00605ABA" w:rsidP="00605ABA">
      <w:pPr>
        <w:rPr>
          <w:lang w:val="it-IT"/>
        </w:rPr>
      </w:pPr>
    </w:p>
    <w:p w14:paraId="52D1683F" w14:textId="77777777" w:rsidR="00605ABA" w:rsidRPr="007B0D5A" w:rsidRDefault="00605ABA" w:rsidP="00605ABA">
      <w:pPr>
        <w:rPr>
          <w:lang w:val="it-IT"/>
        </w:rPr>
      </w:pPr>
    </w:p>
    <w:p w14:paraId="46990BC2"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6.</w:t>
      </w:r>
      <w:r w:rsidRPr="007B0D5A">
        <w:rPr>
          <w:b/>
          <w:lang w:val="fr-FR"/>
        </w:rPr>
        <w:tab/>
        <w:t>MISE EN GARDE SPÉCIALE INDIQUANT QUE LE MÉDICAMENT DOIT ÊTRE CONSERVÉ HORS DE VUE ET DE PORTÉE DES ENFANTS</w:t>
      </w:r>
    </w:p>
    <w:p w14:paraId="7864E744" w14:textId="77777777" w:rsidR="00605ABA" w:rsidRPr="007B0D5A" w:rsidRDefault="00605ABA" w:rsidP="00605ABA">
      <w:pPr>
        <w:rPr>
          <w:lang w:val="fr-FR"/>
        </w:rPr>
      </w:pPr>
    </w:p>
    <w:p w14:paraId="52091B15" w14:textId="77777777" w:rsidR="00605ABA" w:rsidRPr="007B0D5A" w:rsidRDefault="00605ABA" w:rsidP="00605ABA">
      <w:pPr>
        <w:outlineLvl w:val="0"/>
        <w:rPr>
          <w:lang w:val="fr-FR"/>
        </w:rPr>
      </w:pPr>
      <w:r w:rsidRPr="007B0D5A">
        <w:rPr>
          <w:lang w:val="fr-FR"/>
        </w:rPr>
        <w:t>Tenir hors de la vue et de la portée des enfants.</w:t>
      </w:r>
    </w:p>
    <w:p w14:paraId="4260C660" w14:textId="77777777" w:rsidR="00605ABA" w:rsidRPr="007B0D5A" w:rsidRDefault="00605ABA" w:rsidP="00605ABA">
      <w:pPr>
        <w:outlineLvl w:val="0"/>
        <w:rPr>
          <w:lang w:val="fr-FR"/>
        </w:rPr>
      </w:pPr>
    </w:p>
    <w:p w14:paraId="15A7313C" w14:textId="77777777" w:rsidR="00605ABA" w:rsidRPr="007B0D5A" w:rsidRDefault="00605ABA" w:rsidP="00605ABA">
      <w:pPr>
        <w:rPr>
          <w:lang w:val="fr-FR"/>
        </w:rPr>
      </w:pPr>
    </w:p>
    <w:p w14:paraId="4A1894E7"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7.</w:t>
      </w:r>
      <w:r w:rsidRPr="007B0D5A">
        <w:rPr>
          <w:b/>
          <w:lang w:val="fr-FR"/>
        </w:rPr>
        <w:tab/>
        <w:t>AUTRE(S) MISE(S) EN GARDE SPÉCIALE(S), SI NÉCESSAIRE</w:t>
      </w:r>
    </w:p>
    <w:p w14:paraId="2C152E0C" w14:textId="77777777" w:rsidR="00605ABA" w:rsidRPr="007B0D5A" w:rsidRDefault="00605ABA" w:rsidP="00605ABA">
      <w:pPr>
        <w:autoSpaceDE w:val="0"/>
        <w:autoSpaceDN w:val="0"/>
        <w:adjustRightInd w:val="0"/>
        <w:rPr>
          <w:lang w:val="fr-FR"/>
        </w:rPr>
      </w:pPr>
    </w:p>
    <w:p w14:paraId="43944AD1" w14:textId="77777777" w:rsidR="00605ABA" w:rsidRPr="007B0D5A" w:rsidRDefault="00605ABA" w:rsidP="00605ABA">
      <w:pPr>
        <w:autoSpaceDE w:val="0"/>
        <w:autoSpaceDN w:val="0"/>
        <w:adjustRightInd w:val="0"/>
        <w:rPr>
          <w:lang w:val="fr-FR"/>
        </w:rPr>
      </w:pPr>
    </w:p>
    <w:p w14:paraId="2B070034"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8.</w:t>
      </w:r>
      <w:r w:rsidRPr="007B0D5A">
        <w:rPr>
          <w:b/>
          <w:lang w:val="fr-FR"/>
        </w:rPr>
        <w:tab/>
        <w:t>DATE DE PÉREMPTION</w:t>
      </w:r>
    </w:p>
    <w:p w14:paraId="469FA148" w14:textId="77777777" w:rsidR="00605ABA" w:rsidRPr="007B0D5A" w:rsidRDefault="00605ABA" w:rsidP="00605ABA">
      <w:pPr>
        <w:rPr>
          <w:lang w:val="fr-FR"/>
        </w:rPr>
      </w:pPr>
    </w:p>
    <w:p w14:paraId="74FB318D" w14:textId="77777777" w:rsidR="00605ABA" w:rsidRPr="007B0D5A" w:rsidRDefault="00605ABA" w:rsidP="00605ABA">
      <w:pPr>
        <w:rPr>
          <w:lang w:val="fr-FR"/>
        </w:rPr>
      </w:pPr>
      <w:r w:rsidRPr="007B0D5A">
        <w:rPr>
          <w:lang w:val="fr-FR"/>
        </w:rPr>
        <w:t>EXP</w:t>
      </w:r>
    </w:p>
    <w:p w14:paraId="63A8EBBA" w14:textId="77777777" w:rsidR="00605ABA" w:rsidRPr="007B0D5A" w:rsidRDefault="00605ABA" w:rsidP="00605ABA">
      <w:pPr>
        <w:rPr>
          <w:lang w:val="fr-FR"/>
        </w:rPr>
      </w:pPr>
    </w:p>
    <w:p w14:paraId="62682200" w14:textId="77777777" w:rsidR="00605ABA" w:rsidRPr="007B0D5A" w:rsidRDefault="00605ABA" w:rsidP="00605ABA">
      <w:pPr>
        <w:rPr>
          <w:lang w:val="fr-FR"/>
        </w:rPr>
      </w:pPr>
    </w:p>
    <w:p w14:paraId="4FED3543"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9.</w:t>
      </w:r>
      <w:r w:rsidRPr="007B0D5A">
        <w:rPr>
          <w:b/>
          <w:lang w:val="fr-FR"/>
        </w:rPr>
        <w:tab/>
        <w:t>PRÉCAUTIONS PARTICULIÈRES DE CONSERVATION</w:t>
      </w:r>
    </w:p>
    <w:p w14:paraId="5A212E52" w14:textId="77777777" w:rsidR="00605ABA" w:rsidRPr="007B0D5A" w:rsidRDefault="00605ABA" w:rsidP="00605ABA">
      <w:pPr>
        <w:rPr>
          <w:lang w:val="fr-FR"/>
        </w:rPr>
      </w:pPr>
    </w:p>
    <w:p w14:paraId="45FAD79B" w14:textId="459C822F" w:rsidR="00605ABA" w:rsidRDefault="00A220E4" w:rsidP="00605ABA">
      <w:pPr>
        <w:rPr>
          <w:kern w:val="32"/>
          <w:lang w:val="fr-FR"/>
        </w:rPr>
      </w:pPr>
      <w:r>
        <w:rPr>
          <w:color w:val="000000" w:themeColor="text1"/>
          <w:szCs w:val="22"/>
          <w:lang w:val="fr-FR"/>
        </w:rPr>
        <w:t xml:space="preserve">A conserver à une température ne dépassant pas </w:t>
      </w:r>
      <w:r w:rsidRPr="00EC7C23">
        <w:rPr>
          <w:kern w:val="32"/>
          <w:lang w:val="fr-FR"/>
        </w:rPr>
        <w:t>25 </w:t>
      </w:r>
      <w:proofErr w:type="spellStart"/>
      <w:r w:rsidRPr="00EC7C23">
        <w:rPr>
          <w:kern w:val="32"/>
          <w:vertAlign w:val="superscript"/>
          <w:lang w:val="fr-FR"/>
        </w:rPr>
        <w:t>o</w:t>
      </w:r>
      <w:r w:rsidRPr="00EC7C23">
        <w:rPr>
          <w:kern w:val="32"/>
          <w:lang w:val="fr-FR"/>
        </w:rPr>
        <w:t>C</w:t>
      </w:r>
      <w:proofErr w:type="spellEnd"/>
      <w:r w:rsidR="00AF073E">
        <w:rPr>
          <w:kern w:val="32"/>
          <w:lang w:val="fr-FR"/>
        </w:rPr>
        <w:t>.</w:t>
      </w:r>
    </w:p>
    <w:p w14:paraId="3151FFC6" w14:textId="77777777" w:rsidR="00A220E4" w:rsidRDefault="00A220E4" w:rsidP="00605ABA">
      <w:pPr>
        <w:rPr>
          <w:kern w:val="32"/>
          <w:lang w:val="fr-FR"/>
        </w:rPr>
      </w:pPr>
    </w:p>
    <w:p w14:paraId="6CBD7F4E" w14:textId="77777777" w:rsidR="00A220E4" w:rsidRPr="007B0D5A" w:rsidRDefault="00A220E4" w:rsidP="00605ABA">
      <w:pPr>
        <w:rPr>
          <w:lang w:val="fr-FR"/>
        </w:rPr>
      </w:pPr>
    </w:p>
    <w:p w14:paraId="432E2AA7" w14:textId="77777777" w:rsidR="00605ABA" w:rsidRPr="007B0D5A" w:rsidRDefault="00605ABA" w:rsidP="007B0D5A">
      <w:pPr>
        <w:keepNext/>
        <w:keepLines/>
        <w:pBdr>
          <w:top w:val="single" w:sz="4" w:space="1" w:color="auto"/>
          <w:left w:val="single" w:sz="4" w:space="4" w:color="auto"/>
          <w:bottom w:val="single" w:sz="4" w:space="1" w:color="auto"/>
          <w:right w:val="single" w:sz="4" w:space="4" w:color="auto"/>
        </w:pBdr>
        <w:tabs>
          <w:tab w:val="clear" w:pos="567"/>
          <w:tab w:val="left" w:pos="0"/>
        </w:tabs>
        <w:ind w:left="567" w:hanging="567"/>
        <w:outlineLvl w:val="0"/>
        <w:rPr>
          <w:b/>
          <w:lang w:val="fr-FR"/>
        </w:rPr>
      </w:pPr>
      <w:r w:rsidRPr="007B0D5A">
        <w:rPr>
          <w:b/>
          <w:lang w:val="fr-FR"/>
        </w:rPr>
        <w:t>10.</w:t>
      </w:r>
      <w:r w:rsidRPr="007B0D5A">
        <w:rPr>
          <w:b/>
          <w:lang w:val="fr-FR"/>
        </w:rPr>
        <w:tab/>
        <w:t>PRÉCAUTIONS PARTICULIÈRES D’ÉLIMINATION DES MÉDICAMENTS NON UTILISÉS OU DES DÉCHETS PROVENANT DE CES MÉDICAMENTS S’IL Y A LIEU</w:t>
      </w:r>
    </w:p>
    <w:p w14:paraId="5D271E3C" w14:textId="77777777" w:rsidR="00605ABA" w:rsidRPr="007B0D5A" w:rsidRDefault="00605ABA" w:rsidP="00605ABA">
      <w:pPr>
        <w:keepNext/>
        <w:keepLines/>
        <w:rPr>
          <w:lang w:val="fr-FR"/>
        </w:rPr>
      </w:pPr>
    </w:p>
    <w:p w14:paraId="40BFCE45" w14:textId="77777777" w:rsidR="00605ABA" w:rsidRPr="007B0D5A" w:rsidRDefault="00605ABA" w:rsidP="00605ABA">
      <w:pPr>
        <w:keepNext/>
        <w:keepLines/>
        <w:rPr>
          <w:lang w:val="fr-FR"/>
        </w:rPr>
      </w:pPr>
    </w:p>
    <w:p w14:paraId="19590B2E" w14:textId="77777777" w:rsidR="00605ABA" w:rsidRPr="007B0D5A" w:rsidRDefault="00605ABA" w:rsidP="00605ABA">
      <w:pPr>
        <w:keepNext/>
        <w:keepLines/>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11.</w:t>
      </w:r>
      <w:r w:rsidRPr="007B0D5A">
        <w:rPr>
          <w:b/>
          <w:lang w:val="fr-FR"/>
        </w:rPr>
        <w:tab/>
        <w:t>NOM ET ADRESSE DU TITULAIRE DE L’AUTORISATION DE MISE SUR LE MARCHÉ</w:t>
      </w:r>
    </w:p>
    <w:p w14:paraId="080E9C96" w14:textId="77777777" w:rsidR="00605ABA" w:rsidRPr="007B0D5A" w:rsidRDefault="00605ABA" w:rsidP="00605ABA">
      <w:pPr>
        <w:keepNext/>
        <w:keepLines/>
        <w:rPr>
          <w:lang w:val="fr-FR"/>
        </w:rPr>
      </w:pPr>
    </w:p>
    <w:p w14:paraId="3399D4CD" w14:textId="77777777" w:rsidR="00605ABA" w:rsidRPr="007B0D5A" w:rsidRDefault="00605ABA" w:rsidP="00605ABA">
      <w:pPr>
        <w:suppressAutoHyphens/>
        <w:rPr>
          <w:lang w:val="fr-FR"/>
        </w:rPr>
      </w:pPr>
      <w:r w:rsidRPr="007B0D5A">
        <w:rPr>
          <w:lang w:val="fr-FR"/>
        </w:rPr>
        <w:t>Pfizer Europe MA EEIG</w:t>
      </w:r>
    </w:p>
    <w:p w14:paraId="2F8579B1" w14:textId="77777777" w:rsidR="00605ABA" w:rsidRPr="007B0D5A" w:rsidRDefault="00605ABA" w:rsidP="00605ABA">
      <w:pPr>
        <w:suppressAutoHyphens/>
        <w:rPr>
          <w:lang w:val="fr-FR"/>
        </w:rPr>
      </w:pPr>
      <w:r w:rsidRPr="007B0D5A">
        <w:rPr>
          <w:lang w:val="fr-FR"/>
        </w:rPr>
        <w:t>Boulevard de la Plaine 17</w:t>
      </w:r>
    </w:p>
    <w:p w14:paraId="2E9A3E23" w14:textId="77777777" w:rsidR="00605ABA" w:rsidRPr="007B0D5A" w:rsidRDefault="00605ABA" w:rsidP="00605ABA">
      <w:pPr>
        <w:suppressAutoHyphens/>
        <w:rPr>
          <w:lang w:val="fr-FR"/>
        </w:rPr>
      </w:pPr>
      <w:r w:rsidRPr="007B0D5A">
        <w:rPr>
          <w:lang w:val="fr-FR"/>
        </w:rPr>
        <w:t>1050 Bruxelles</w:t>
      </w:r>
    </w:p>
    <w:p w14:paraId="6E4E9F73" w14:textId="77777777" w:rsidR="00605ABA" w:rsidRPr="007B0D5A" w:rsidRDefault="00605ABA" w:rsidP="00605ABA">
      <w:pPr>
        <w:rPr>
          <w:lang w:val="fr-FR"/>
        </w:rPr>
      </w:pPr>
      <w:r w:rsidRPr="007B0D5A">
        <w:rPr>
          <w:lang w:val="fr-FR"/>
        </w:rPr>
        <w:t>Belgique</w:t>
      </w:r>
    </w:p>
    <w:p w14:paraId="5947FDB4" w14:textId="77777777" w:rsidR="00605ABA" w:rsidRPr="007B0D5A" w:rsidRDefault="00605ABA" w:rsidP="00605ABA">
      <w:pPr>
        <w:rPr>
          <w:lang w:val="fr-FR"/>
        </w:rPr>
      </w:pPr>
    </w:p>
    <w:p w14:paraId="39DCD734" w14:textId="77777777" w:rsidR="00605ABA" w:rsidRPr="007B0D5A" w:rsidRDefault="00605ABA" w:rsidP="00605ABA">
      <w:pPr>
        <w:rPr>
          <w:lang w:val="fr-FR"/>
        </w:rPr>
      </w:pPr>
    </w:p>
    <w:p w14:paraId="6838C68C"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12.</w:t>
      </w:r>
      <w:r w:rsidRPr="007B0D5A">
        <w:rPr>
          <w:b/>
          <w:lang w:val="fr-FR"/>
        </w:rPr>
        <w:tab/>
        <w:t>NUMÉRO(S) D’AUTORISATION DE MISE SUR LE MARCHÉ</w:t>
      </w:r>
    </w:p>
    <w:p w14:paraId="6525CED6" w14:textId="77777777" w:rsidR="00605ABA" w:rsidRPr="007B0D5A" w:rsidRDefault="00605ABA" w:rsidP="00605ABA">
      <w:pPr>
        <w:rPr>
          <w:lang w:val="fr-FR"/>
        </w:rPr>
      </w:pPr>
    </w:p>
    <w:p w14:paraId="767CC9BF" w14:textId="6C4E1E3B" w:rsidR="00605ABA" w:rsidRPr="007B0D5A" w:rsidRDefault="00605ABA" w:rsidP="00605ABA">
      <w:pPr>
        <w:rPr>
          <w:lang w:val="fr-FR"/>
        </w:rPr>
      </w:pPr>
      <w:r w:rsidRPr="007B0D5A">
        <w:rPr>
          <w:lang w:val="fr-FR"/>
        </w:rPr>
        <w:t>EU/</w:t>
      </w:r>
      <w:r w:rsidR="001521F2" w:rsidRPr="007B0D5A">
        <w:rPr>
          <w:lang w:val="fr-FR"/>
        </w:rPr>
        <w:t>1/12/793/006</w:t>
      </w:r>
    </w:p>
    <w:p w14:paraId="2C5494B5" w14:textId="77777777" w:rsidR="00605ABA" w:rsidRPr="007B0D5A" w:rsidRDefault="00605ABA" w:rsidP="00605ABA">
      <w:pPr>
        <w:rPr>
          <w:lang w:val="fr-FR"/>
        </w:rPr>
      </w:pPr>
    </w:p>
    <w:p w14:paraId="43D9A205" w14:textId="77777777" w:rsidR="00605ABA" w:rsidRPr="007B0D5A" w:rsidRDefault="00605ABA" w:rsidP="00605ABA">
      <w:pPr>
        <w:rPr>
          <w:lang w:val="fr-FR"/>
        </w:rPr>
      </w:pPr>
    </w:p>
    <w:p w14:paraId="0F29717C"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13.</w:t>
      </w:r>
      <w:r w:rsidRPr="007B0D5A">
        <w:rPr>
          <w:b/>
          <w:lang w:val="fr-FR"/>
        </w:rPr>
        <w:tab/>
        <w:t>NUMÉRO DU LOT</w:t>
      </w:r>
    </w:p>
    <w:p w14:paraId="43F36974" w14:textId="77777777" w:rsidR="00605ABA" w:rsidRPr="007B0D5A" w:rsidRDefault="00605ABA" w:rsidP="00605ABA">
      <w:pPr>
        <w:rPr>
          <w:lang w:val="fr-FR"/>
        </w:rPr>
      </w:pPr>
    </w:p>
    <w:p w14:paraId="6C2164F3" w14:textId="77777777" w:rsidR="00605ABA" w:rsidRPr="007B0D5A" w:rsidRDefault="00605ABA" w:rsidP="00605ABA">
      <w:pPr>
        <w:rPr>
          <w:lang w:val="fr-FR"/>
        </w:rPr>
      </w:pPr>
      <w:r w:rsidRPr="007B0D5A">
        <w:rPr>
          <w:lang w:val="fr-FR"/>
        </w:rPr>
        <w:t>Lot</w:t>
      </w:r>
    </w:p>
    <w:p w14:paraId="582AA800" w14:textId="77777777" w:rsidR="00605ABA" w:rsidRPr="007B0D5A" w:rsidRDefault="00605ABA" w:rsidP="00605ABA">
      <w:pPr>
        <w:rPr>
          <w:lang w:val="fr-FR"/>
        </w:rPr>
      </w:pPr>
    </w:p>
    <w:p w14:paraId="777BED3A" w14:textId="77777777" w:rsidR="00605ABA" w:rsidRPr="007B0D5A" w:rsidRDefault="00605ABA" w:rsidP="00605ABA">
      <w:pPr>
        <w:rPr>
          <w:lang w:val="fr-FR"/>
        </w:rPr>
      </w:pPr>
    </w:p>
    <w:p w14:paraId="6848B31E"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14.</w:t>
      </w:r>
      <w:r w:rsidRPr="007B0D5A">
        <w:rPr>
          <w:b/>
          <w:lang w:val="fr-FR"/>
        </w:rPr>
        <w:tab/>
        <w:t>CONDITIONS DE PRESCRIPTION ET DE DÉLIVRANCE</w:t>
      </w:r>
    </w:p>
    <w:p w14:paraId="480C7937" w14:textId="77777777" w:rsidR="00605ABA" w:rsidRPr="007B0D5A" w:rsidRDefault="00605ABA" w:rsidP="00605ABA">
      <w:pPr>
        <w:rPr>
          <w:lang w:val="fr-FR"/>
        </w:rPr>
      </w:pPr>
    </w:p>
    <w:p w14:paraId="2192FB5D" w14:textId="77777777" w:rsidR="00605ABA" w:rsidRPr="007B0D5A" w:rsidRDefault="00605ABA" w:rsidP="00605ABA">
      <w:pPr>
        <w:rPr>
          <w:lang w:val="fr-FR"/>
        </w:rPr>
      </w:pPr>
    </w:p>
    <w:p w14:paraId="1EC1E419"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15.</w:t>
      </w:r>
      <w:r w:rsidRPr="007B0D5A">
        <w:rPr>
          <w:b/>
          <w:lang w:val="fr-FR"/>
        </w:rPr>
        <w:tab/>
        <w:t>INDICATIONS D’UTILISATION</w:t>
      </w:r>
    </w:p>
    <w:p w14:paraId="0F58473C" w14:textId="77777777" w:rsidR="00605ABA" w:rsidRPr="007B0D5A" w:rsidRDefault="00605ABA" w:rsidP="00605ABA">
      <w:pPr>
        <w:rPr>
          <w:lang w:val="fr-FR"/>
        </w:rPr>
      </w:pPr>
    </w:p>
    <w:p w14:paraId="48B18C75" w14:textId="77777777" w:rsidR="00605ABA" w:rsidRPr="007B0D5A" w:rsidRDefault="00605ABA" w:rsidP="00605ABA">
      <w:pPr>
        <w:rPr>
          <w:lang w:val="fr-FR"/>
        </w:rPr>
      </w:pPr>
    </w:p>
    <w:p w14:paraId="5E663F2A"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16.</w:t>
      </w:r>
      <w:r w:rsidRPr="007B0D5A">
        <w:rPr>
          <w:b/>
          <w:lang w:val="fr-FR"/>
        </w:rPr>
        <w:tab/>
        <w:t>INFORMATIONS EN BRAILLE</w:t>
      </w:r>
    </w:p>
    <w:p w14:paraId="13922639" w14:textId="77777777" w:rsidR="00605ABA" w:rsidRPr="006822B8" w:rsidRDefault="00605ABA" w:rsidP="00605ABA">
      <w:pPr>
        <w:rPr>
          <w:lang w:val="fr-CH"/>
        </w:rPr>
      </w:pPr>
    </w:p>
    <w:p w14:paraId="68D104C3" w14:textId="77777777" w:rsidR="00605ABA" w:rsidRPr="007B0D5A" w:rsidRDefault="00605ABA" w:rsidP="00605ABA">
      <w:pPr>
        <w:rPr>
          <w:lang w:val="fr-FR"/>
        </w:rPr>
      </w:pPr>
      <w:r w:rsidRPr="007B0D5A">
        <w:rPr>
          <w:lang w:val="fr-FR"/>
        </w:rPr>
        <w:t>XALKORI 50 mg</w:t>
      </w:r>
    </w:p>
    <w:p w14:paraId="35B0A58D" w14:textId="77777777" w:rsidR="00605ABA" w:rsidRPr="006822B8" w:rsidRDefault="00605ABA" w:rsidP="00605ABA">
      <w:pPr>
        <w:rPr>
          <w:lang w:val="fr-CH"/>
        </w:rPr>
      </w:pPr>
    </w:p>
    <w:p w14:paraId="54CBDD99" w14:textId="77777777" w:rsidR="00605ABA" w:rsidRPr="006822B8" w:rsidRDefault="00605ABA" w:rsidP="00605ABA">
      <w:pPr>
        <w:rPr>
          <w:b/>
          <w:lang w:val="fr-CH"/>
        </w:rPr>
      </w:pPr>
    </w:p>
    <w:p w14:paraId="2C012C72"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17.</w:t>
      </w:r>
      <w:r w:rsidRPr="007B0D5A">
        <w:rPr>
          <w:b/>
          <w:lang w:val="fr-FR"/>
        </w:rPr>
        <w:tab/>
        <w:t>IDENTIFIANT UNIQUE - CODE-BARRES 2D, QR-CODE</w:t>
      </w:r>
    </w:p>
    <w:p w14:paraId="4412E08A" w14:textId="77777777" w:rsidR="00605ABA" w:rsidRPr="006822B8" w:rsidRDefault="00605ABA" w:rsidP="00605ABA">
      <w:pPr>
        <w:rPr>
          <w:lang w:val="fr-CH"/>
        </w:rPr>
      </w:pPr>
    </w:p>
    <w:p w14:paraId="233CE0C8" w14:textId="448D1740" w:rsidR="00605ABA" w:rsidRPr="007B0D5A" w:rsidRDefault="00605ABA" w:rsidP="00605ABA">
      <w:pPr>
        <w:rPr>
          <w:lang w:val="fr-FR"/>
        </w:rPr>
      </w:pPr>
      <w:r w:rsidRPr="007B0D5A">
        <w:rPr>
          <w:highlight w:val="lightGray"/>
          <w:lang w:val="fr-FR"/>
        </w:rPr>
        <w:t>Code</w:t>
      </w:r>
      <w:r w:rsidR="00E3236C">
        <w:rPr>
          <w:highlight w:val="lightGray"/>
          <w:lang w:val="fr-FR"/>
        </w:rPr>
        <w:noBreakHyphen/>
      </w:r>
      <w:r w:rsidRPr="007B0D5A">
        <w:rPr>
          <w:highlight w:val="lightGray"/>
          <w:lang w:val="fr-FR"/>
        </w:rPr>
        <w:t>barres 2D portant l’identifiant unique inclus.</w:t>
      </w:r>
    </w:p>
    <w:p w14:paraId="7188198B" w14:textId="77777777" w:rsidR="00605ABA" w:rsidRPr="007B0D5A" w:rsidRDefault="00605ABA" w:rsidP="00605ABA">
      <w:pPr>
        <w:rPr>
          <w:strike/>
          <w:shd w:val="clear" w:color="auto" w:fill="CCCCCC"/>
          <w:lang w:val="fr-FR"/>
        </w:rPr>
      </w:pPr>
    </w:p>
    <w:p w14:paraId="0D48CEE1" w14:textId="77777777" w:rsidR="00605ABA" w:rsidRPr="007B0D5A" w:rsidRDefault="00605ABA" w:rsidP="00605ABA">
      <w:pPr>
        <w:rPr>
          <w:lang w:val="fr-FR"/>
        </w:rPr>
      </w:pPr>
    </w:p>
    <w:p w14:paraId="3D353813"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18.</w:t>
      </w:r>
      <w:r w:rsidRPr="007B0D5A">
        <w:rPr>
          <w:b/>
          <w:lang w:val="fr-FR"/>
        </w:rPr>
        <w:tab/>
        <w:t>IDENTIFIANT UNIQUE - DONNÉES LISIBLES PAR LES HUMAINS</w:t>
      </w:r>
    </w:p>
    <w:p w14:paraId="3DB4FC6E" w14:textId="77777777" w:rsidR="00605ABA" w:rsidRPr="007B0D5A" w:rsidRDefault="00605ABA" w:rsidP="00605ABA">
      <w:pPr>
        <w:rPr>
          <w:lang w:val="fr-FR"/>
        </w:rPr>
      </w:pPr>
    </w:p>
    <w:p w14:paraId="6344E565" w14:textId="77777777" w:rsidR="00605ABA" w:rsidRPr="007B0D5A" w:rsidRDefault="00605ABA" w:rsidP="00605ABA">
      <w:pPr>
        <w:rPr>
          <w:lang w:val="fr-FR"/>
        </w:rPr>
      </w:pPr>
      <w:r w:rsidRPr="007B0D5A">
        <w:rPr>
          <w:lang w:val="fr-FR"/>
        </w:rPr>
        <w:t>PC</w:t>
      </w:r>
    </w:p>
    <w:p w14:paraId="652140EF" w14:textId="77777777" w:rsidR="00605ABA" w:rsidRPr="007B0D5A" w:rsidRDefault="00605ABA" w:rsidP="00605ABA">
      <w:pPr>
        <w:rPr>
          <w:lang w:val="fr-FR"/>
        </w:rPr>
      </w:pPr>
      <w:r w:rsidRPr="007B0D5A">
        <w:rPr>
          <w:lang w:val="fr-FR"/>
        </w:rPr>
        <w:t>SN</w:t>
      </w:r>
    </w:p>
    <w:p w14:paraId="47C50A95" w14:textId="77777777" w:rsidR="00605ABA" w:rsidRPr="007B0D5A" w:rsidRDefault="00605ABA" w:rsidP="00605ABA">
      <w:pPr>
        <w:rPr>
          <w:b/>
          <w:lang w:val="fr-FR"/>
        </w:rPr>
      </w:pPr>
      <w:r w:rsidRPr="007B0D5A">
        <w:rPr>
          <w:lang w:val="fr-FR"/>
        </w:rPr>
        <w:t>NN</w:t>
      </w:r>
    </w:p>
    <w:p w14:paraId="6D33D656" w14:textId="77777777" w:rsidR="00605ABA" w:rsidRPr="007B0D5A" w:rsidRDefault="00605ABA" w:rsidP="00605ABA">
      <w:pPr>
        <w:rPr>
          <w:lang w:val="fr-FR"/>
        </w:rPr>
      </w:pPr>
    </w:p>
    <w:p w14:paraId="78B283C5" w14:textId="77777777" w:rsidR="00605ABA" w:rsidRPr="007B0D5A" w:rsidRDefault="00605ABA" w:rsidP="00605ABA">
      <w:pPr>
        <w:rPr>
          <w:b/>
          <w:lang w:val="fr-FR"/>
        </w:rPr>
      </w:pPr>
      <w:r w:rsidRPr="007B0D5A">
        <w:rPr>
          <w:lang w:val="fr-FR"/>
        </w:rPr>
        <w:br w:type="page"/>
      </w:r>
    </w:p>
    <w:p w14:paraId="7376175F" w14:textId="77777777"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r w:rsidRPr="007B0D5A">
        <w:rPr>
          <w:b/>
          <w:lang w:val="fr-FR"/>
        </w:rPr>
        <w:lastRenderedPageBreak/>
        <w:t>MENTIONS DEVANT FIGURER SUR LE CONDITIONNEMENT PRIMAIRE</w:t>
      </w:r>
    </w:p>
    <w:p w14:paraId="146B8CA1" w14:textId="77777777"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p>
    <w:p w14:paraId="7CFEAC5D" w14:textId="0BEAAA62"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r w:rsidRPr="007B0D5A">
        <w:rPr>
          <w:b/>
          <w:lang w:val="fr-FR"/>
        </w:rPr>
        <w:t>ÉTIQUETTE D</w:t>
      </w:r>
      <w:r w:rsidR="0006137F">
        <w:rPr>
          <w:b/>
          <w:lang w:val="fr-FR"/>
        </w:rPr>
        <w:t>U</w:t>
      </w:r>
      <w:r w:rsidRPr="007B0D5A">
        <w:rPr>
          <w:b/>
          <w:lang w:val="fr-FR"/>
        </w:rPr>
        <w:t xml:space="preserve"> FLACON</w:t>
      </w:r>
    </w:p>
    <w:p w14:paraId="51276E9C" w14:textId="77777777" w:rsidR="00605ABA" w:rsidRPr="007B0D5A" w:rsidRDefault="00605ABA" w:rsidP="00605ABA">
      <w:pPr>
        <w:rPr>
          <w:lang w:val="fr-FR"/>
        </w:rPr>
      </w:pPr>
    </w:p>
    <w:p w14:paraId="70CB3634" w14:textId="77777777" w:rsidR="00605ABA" w:rsidRPr="007B0D5A" w:rsidRDefault="00605ABA" w:rsidP="00605ABA">
      <w:pPr>
        <w:rPr>
          <w:lang w:val="fr-FR"/>
        </w:rPr>
      </w:pPr>
    </w:p>
    <w:p w14:paraId="3EEB596F"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w:t>
      </w:r>
      <w:r w:rsidRPr="007B0D5A">
        <w:rPr>
          <w:b/>
          <w:lang w:val="fr-FR"/>
        </w:rPr>
        <w:tab/>
        <w:t>DÉNOMINATION DU MÉDICAMENT</w:t>
      </w:r>
    </w:p>
    <w:p w14:paraId="65D2CA91" w14:textId="77777777" w:rsidR="00605ABA" w:rsidRPr="007B0D5A" w:rsidRDefault="00605ABA" w:rsidP="00605ABA">
      <w:pPr>
        <w:rPr>
          <w:lang w:val="fr-FR"/>
        </w:rPr>
      </w:pPr>
    </w:p>
    <w:p w14:paraId="62B2154F" w14:textId="77777777" w:rsidR="00605ABA" w:rsidRPr="007B0D5A" w:rsidRDefault="00605ABA" w:rsidP="00605ABA">
      <w:pPr>
        <w:rPr>
          <w:lang w:val="fr-FR"/>
        </w:rPr>
      </w:pPr>
      <w:r w:rsidRPr="007B0D5A">
        <w:rPr>
          <w:lang w:val="fr-FR"/>
        </w:rPr>
        <w:t>XALKORI 50 mg granulés en gélules à ouvrir</w:t>
      </w:r>
    </w:p>
    <w:p w14:paraId="64E86278" w14:textId="77777777" w:rsidR="00605ABA" w:rsidRPr="007B0D5A" w:rsidRDefault="00605ABA" w:rsidP="00605ABA">
      <w:pPr>
        <w:rPr>
          <w:lang w:val="fr-FR"/>
        </w:rPr>
      </w:pPr>
      <w:proofErr w:type="spellStart"/>
      <w:r w:rsidRPr="007B0D5A">
        <w:rPr>
          <w:lang w:val="fr-FR"/>
        </w:rPr>
        <w:t>crizotinib</w:t>
      </w:r>
      <w:proofErr w:type="spellEnd"/>
    </w:p>
    <w:p w14:paraId="42168F94" w14:textId="77777777" w:rsidR="00605ABA" w:rsidRPr="007B0D5A" w:rsidRDefault="00605ABA" w:rsidP="00605ABA">
      <w:pPr>
        <w:rPr>
          <w:lang w:val="fr-FR"/>
        </w:rPr>
      </w:pPr>
    </w:p>
    <w:p w14:paraId="768EEF83" w14:textId="77777777" w:rsidR="00605ABA" w:rsidRPr="007B0D5A" w:rsidRDefault="00605ABA" w:rsidP="00605ABA">
      <w:pPr>
        <w:rPr>
          <w:lang w:val="fr-FR"/>
        </w:rPr>
      </w:pPr>
    </w:p>
    <w:p w14:paraId="6487711E"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b/>
          <w:lang w:val="fr-FR"/>
        </w:rPr>
      </w:pPr>
      <w:r w:rsidRPr="007B0D5A">
        <w:rPr>
          <w:b/>
          <w:lang w:val="fr-FR"/>
        </w:rPr>
        <w:t>2.</w:t>
      </w:r>
      <w:r w:rsidRPr="007B0D5A">
        <w:rPr>
          <w:b/>
          <w:lang w:val="fr-FR"/>
        </w:rPr>
        <w:tab/>
        <w:t>COMPOSITION EN SUBSTANCE(S) ACTIVE(S)</w:t>
      </w:r>
    </w:p>
    <w:p w14:paraId="3B0B87E8" w14:textId="77777777" w:rsidR="00605ABA" w:rsidRPr="007B0D5A" w:rsidRDefault="00605ABA" w:rsidP="00605ABA">
      <w:pPr>
        <w:rPr>
          <w:lang w:val="fr-FR"/>
        </w:rPr>
      </w:pPr>
    </w:p>
    <w:p w14:paraId="44699A5C" w14:textId="77777777" w:rsidR="00605ABA" w:rsidRPr="007B0D5A" w:rsidRDefault="00605ABA" w:rsidP="00605ABA">
      <w:pPr>
        <w:rPr>
          <w:lang w:val="fr-FR"/>
        </w:rPr>
      </w:pPr>
      <w:r w:rsidRPr="007B0D5A">
        <w:rPr>
          <w:lang w:val="fr-FR"/>
        </w:rPr>
        <w:t xml:space="preserve">Chaque gélule contient 50 mg de </w:t>
      </w:r>
      <w:proofErr w:type="spellStart"/>
      <w:r w:rsidRPr="007B0D5A">
        <w:rPr>
          <w:lang w:val="fr-FR"/>
        </w:rPr>
        <w:t>crizotinib</w:t>
      </w:r>
      <w:proofErr w:type="spellEnd"/>
      <w:r w:rsidRPr="007B0D5A">
        <w:rPr>
          <w:lang w:val="fr-FR"/>
        </w:rPr>
        <w:t>.</w:t>
      </w:r>
    </w:p>
    <w:p w14:paraId="2253956A" w14:textId="77777777" w:rsidR="00605ABA" w:rsidRPr="007B0D5A" w:rsidRDefault="00605ABA" w:rsidP="00605ABA">
      <w:pPr>
        <w:rPr>
          <w:lang w:val="fr-FR"/>
        </w:rPr>
      </w:pPr>
    </w:p>
    <w:p w14:paraId="7B97BCC0" w14:textId="77777777" w:rsidR="00605ABA" w:rsidRPr="007B0D5A" w:rsidRDefault="00605ABA" w:rsidP="00605ABA">
      <w:pPr>
        <w:rPr>
          <w:lang w:val="fr-FR"/>
        </w:rPr>
      </w:pPr>
    </w:p>
    <w:p w14:paraId="07310944"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3.</w:t>
      </w:r>
      <w:r w:rsidRPr="007B0D5A">
        <w:rPr>
          <w:b/>
          <w:lang w:val="fr-FR"/>
        </w:rPr>
        <w:tab/>
        <w:t>LISTE DES EXCIPIENTS</w:t>
      </w:r>
    </w:p>
    <w:p w14:paraId="7F3D1E63" w14:textId="77777777" w:rsidR="00605ABA" w:rsidRPr="007B0D5A" w:rsidRDefault="00605ABA" w:rsidP="00605ABA">
      <w:pPr>
        <w:rPr>
          <w:szCs w:val="22"/>
          <w:lang w:val="fr-FR"/>
        </w:rPr>
      </w:pPr>
    </w:p>
    <w:p w14:paraId="66C3AE01" w14:textId="77777777" w:rsidR="00605ABA" w:rsidRPr="007B0D5A" w:rsidRDefault="00605ABA" w:rsidP="00605ABA">
      <w:pPr>
        <w:rPr>
          <w:szCs w:val="22"/>
          <w:lang w:val="fr-FR"/>
        </w:rPr>
      </w:pPr>
      <w:r w:rsidRPr="007B0D5A">
        <w:rPr>
          <w:lang w:val="fr-FR"/>
        </w:rPr>
        <w:t>Contient du saccharose. Voir la notice pour plus d’informations.</w:t>
      </w:r>
    </w:p>
    <w:p w14:paraId="7BF747E2" w14:textId="77777777" w:rsidR="00605ABA" w:rsidRPr="007B0D5A" w:rsidRDefault="00605ABA" w:rsidP="00605ABA">
      <w:pPr>
        <w:rPr>
          <w:szCs w:val="22"/>
          <w:lang w:val="fr-FR"/>
        </w:rPr>
      </w:pPr>
    </w:p>
    <w:p w14:paraId="588D9C0A" w14:textId="77777777" w:rsidR="00605ABA" w:rsidRPr="007B0D5A" w:rsidRDefault="00605ABA" w:rsidP="00605ABA">
      <w:pPr>
        <w:rPr>
          <w:lang w:val="fr-FR"/>
        </w:rPr>
      </w:pPr>
    </w:p>
    <w:p w14:paraId="4BA81E0C"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4.</w:t>
      </w:r>
      <w:r w:rsidRPr="007B0D5A">
        <w:rPr>
          <w:b/>
          <w:lang w:val="fr-FR"/>
        </w:rPr>
        <w:tab/>
        <w:t>FORME PHARMACEUTIQUE ET CONTENU</w:t>
      </w:r>
    </w:p>
    <w:p w14:paraId="0B959A37" w14:textId="77777777" w:rsidR="00605ABA" w:rsidRPr="007B0D5A" w:rsidRDefault="00605ABA" w:rsidP="00605ABA">
      <w:pPr>
        <w:rPr>
          <w:lang w:val="fr-FR"/>
        </w:rPr>
      </w:pPr>
    </w:p>
    <w:p w14:paraId="0549DA05" w14:textId="77777777" w:rsidR="00605ABA" w:rsidRPr="007B0D5A" w:rsidRDefault="00605ABA" w:rsidP="00605ABA">
      <w:pPr>
        <w:rPr>
          <w:lang w:val="fr-FR"/>
        </w:rPr>
      </w:pPr>
      <w:r w:rsidRPr="007B0D5A">
        <w:rPr>
          <w:lang w:val="fr-FR"/>
        </w:rPr>
        <w:t>60 gélules à ouvrir</w:t>
      </w:r>
    </w:p>
    <w:p w14:paraId="7D3DA178" w14:textId="77777777" w:rsidR="00605ABA" w:rsidRPr="007B0D5A" w:rsidRDefault="00605ABA" w:rsidP="00605ABA">
      <w:pPr>
        <w:rPr>
          <w:lang w:val="fr-FR"/>
        </w:rPr>
      </w:pPr>
    </w:p>
    <w:p w14:paraId="40686684" w14:textId="77777777" w:rsidR="00605ABA" w:rsidRPr="007B0D5A" w:rsidRDefault="00605ABA" w:rsidP="00605ABA">
      <w:pPr>
        <w:rPr>
          <w:lang w:val="fr-FR"/>
        </w:rPr>
      </w:pPr>
    </w:p>
    <w:p w14:paraId="00319B6A"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5.</w:t>
      </w:r>
      <w:r w:rsidRPr="007B0D5A">
        <w:rPr>
          <w:b/>
          <w:lang w:val="fr-FR"/>
        </w:rPr>
        <w:tab/>
        <w:t>MODE ET VOIE(S) D’ADMINISTRATION</w:t>
      </w:r>
    </w:p>
    <w:p w14:paraId="0A23F399" w14:textId="77777777" w:rsidR="00605ABA" w:rsidRPr="007B0D5A" w:rsidRDefault="00605ABA" w:rsidP="00605ABA">
      <w:pPr>
        <w:rPr>
          <w:i/>
          <w:lang w:val="fr-FR"/>
        </w:rPr>
      </w:pPr>
    </w:p>
    <w:p w14:paraId="2044F001" w14:textId="77777777" w:rsidR="00605ABA" w:rsidRPr="007B0D5A" w:rsidRDefault="00605ABA" w:rsidP="00605ABA">
      <w:pPr>
        <w:rPr>
          <w:lang w:val="fr-FR"/>
        </w:rPr>
      </w:pPr>
      <w:r w:rsidRPr="007B0D5A">
        <w:rPr>
          <w:lang w:val="fr-FR"/>
        </w:rPr>
        <w:t>Lire la notice avant utilisation.</w:t>
      </w:r>
    </w:p>
    <w:p w14:paraId="0FB819CB" w14:textId="77777777" w:rsidR="00605ABA" w:rsidRPr="007B0D5A" w:rsidRDefault="00605ABA" w:rsidP="00605ABA">
      <w:pPr>
        <w:rPr>
          <w:lang w:val="fr-FR"/>
        </w:rPr>
      </w:pPr>
      <w:r w:rsidRPr="007B0D5A">
        <w:rPr>
          <w:color w:val="000000" w:themeColor="text1"/>
          <w:lang w:val="fr-FR"/>
        </w:rPr>
        <w:t>Ne pas avaler les gélules.</w:t>
      </w:r>
    </w:p>
    <w:p w14:paraId="24C23742" w14:textId="77777777" w:rsidR="00605ABA" w:rsidRPr="007B0D5A" w:rsidRDefault="00605ABA" w:rsidP="00605ABA">
      <w:pPr>
        <w:rPr>
          <w:lang w:val="fr-FR"/>
        </w:rPr>
      </w:pPr>
      <w:r w:rsidRPr="007B0D5A">
        <w:rPr>
          <w:lang w:val="fr-FR"/>
        </w:rPr>
        <w:t>Voie orale.</w:t>
      </w:r>
    </w:p>
    <w:p w14:paraId="49CEAB24" w14:textId="77777777" w:rsidR="00605ABA" w:rsidRPr="007B0D5A" w:rsidRDefault="00605ABA" w:rsidP="00605ABA">
      <w:pPr>
        <w:rPr>
          <w:lang w:val="fr-FR"/>
        </w:rPr>
      </w:pPr>
    </w:p>
    <w:p w14:paraId="18886334" w14:textId="77777777" w:rsidR="00605ABA" w:rsidRPr="007B0D5A" w:rsidRDefault="00605ABA" w:rsidP="00605ABA">
      <w:pPr>
        <w:rPr>
          <w:lang w:val="fr-FR"/>
        </w:rPr>
      </w:pPr>
    </w:p>
    <w:p w14:paraId="435278E3"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6.</w:t>
      </w:r>
      <w:r w:rsidRPr="007B0D5A">
        <w:rPr>
          <w:b/>
          <w:lang w:val="fr-FR"/>
        </w:rPr>
        <w:tab/>
        <w:t>MISE EN GARDE SPÉCIALE INDIQUANT QUE LE MÉDICAMENT DOIT ÊTRE CONSERVÉ HORS DE VUE ET DE PORTÉE DES ENFANTS</w:t>
      </w:r>
    </w:p>
    <w:p w14:paraId="4DF482BE" w14:textId="77777777" w:rsidR="00605ABA" w:rsidRPr="007B0D5A" w:rsidRDefault="00605ABA" w:rsidP="00605ABA">
      <w:pPr>
        <w:rPr>
          <w:lang w:val="fr-FR"/>
        </w:rPr>
      </w:pPr>
    </w:p>
    <w:p w14:paraId="38488A8A" w14:textId="77777777" w:rsidR="00605ABA" w:rsidRPr="007B0D5A" w:rsidRDefault="00605ABA" w:rsidP="00605ABA">
      <w:pPr>
        <w:outlineLvl w:val="0"/>
        <w:rPr>
          <w:lang w:val="fr-FR"/>
        </w:rPr>
      </w:pPr>
      <w:r w:rsidRPr="007B0D5A">
        <w:rPr>
          <w:lang w:val="fr-FR"/>
        </w:rPr>
        <w:t>Tenir hors de la vue et de la portée des enfants.</w:t>
      </w:r>
    </w:p>
    <w:p w14:paraId="51F7AFF7" w14:textId="77777777" w:rsidR="00605ABA" w:rsidRPr="007B0D5A" w:rsidRDefault="00605ABA" w:rsidP="00605ABA">
      <w:pPr>
        <w:rPr>
          <w:lang w:val="fr-FR"/>
        </w:rPr>
      </w:pPr>
    </w:p>
    <w:p w14:paraId="26267CC9" w14:textId="77777777" w:rsidR="00605ABA" w:rsidRPr="007B0D5A" w:rsidRDefault="00605ABA" w:rsidP="00605ABA">
      <w:pPr>
        <w:rPr>
          <w:lang w:val="fr-FR"/>
        </w:rPr>
      </w:pPr>
    </w:p>
    <w:p w14:paraId="2D8DEDA2"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7.</w:t>
      </w:r>
      <w:r w:rsidRPr="007B0D5A">
        <w:rPr>
          <w:b/>
          <w:lang w:val="fr-FR"/>
        </w:rPr>
        <w:tab/>
        <w:t>AUTRE(S) MISE(S) EN GARDE SPÉCIALE(S), SI NÉCESSAIRE</w:t>
      </w:r>
    </w:p>
    <w:p w14:paraId="38E225AF" w14:textId="77777777" w:rsidR="00605ABA" w:rsidRPr="007B0D5A" w:rsidRDefault="00605ABA" w:rsidP="00605ABA">
      <w:pPr>
        <w:rPr>
          <w:lang w:val="fr-FR"/>
        </w:rPr>
      </w:pPr>
    </w:p>
    <w:p w14:paraId="56CC8F80" w14:textId="77777777" w:rsidR="00605ABA" w:rsidRPr="007B0D5A" w:rsidRDefault="00605ABA" w:rsidP="00605ABA">
      <w:pPr>
        <w:rPr>
          <w:lang w:val="fr-FR"/>
        </w:rPr>
      </w:pPr>
    </w:p>
    <w:p w14:paraId="00AA150B"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8.</w:t>
      </w:r>
      <w:r w:rsidRPr="007B0D5A">
        <w:rPr>
          <w:b/>
          <w:lang w:val="fr-FR"/>
        </w:rPr>
        <w:tab/>
        <w:t>DATE DE PÉREMPTION</w:t>
      </w:r>
    </w:p>
    <w:p w14:paraId="17F5FDEC" w14:textId="77777777" w:rsidR="00605ABA" w:rsidRPr="007B0D5A" w:rsidRDefault="00605ABA" w:rsidP="00605ABA">
      <w:pPr>
        <w:rPr>
          <w:lang w:val="fr-FR"/>
        </w:rPr>
      </w:pPr>
    </w:p>
    <w:p w14:paraId="531AFFAE" w14:textId="77777777" w:rsidR="00605ABA" w:rsidRPr="007B0D5A" w:rsidRDefault="00605ABA" w:rsidP="00605ABA">
      <w:pPr>
        <w:rPr>
          <w:lang w:val="fr-FR"/>
        </w:rPr>
      </w:pPr>
      <w:r w:rsidRPr="007B0D5A">
        <w:rPr>
          <w:lang w:val="fr-FR"/>
        </w:rPr>
        <w:t>EXP</w:t>
      </w:r>
    </w:p>
    <w:p w14:paraId="4DCF9D59" w14:textId="77777777" w:rsidR="00605ABA" w:rsidRPr="007B0D5A" w:rsidRDefault="00605ABA" w:rsidP="00605ABA">
      <w:pPr>
        <w:rPr>
          <w:lang w:val="fr-FR"/>
        </w:rPr>
      </w:pPr>
    </w:p>
    <w:p w14:paraId="30D44D7A" w14:textId="77777777" w:rsidR="00605ABA" w:rsidRPr="007B0D5A" w:rsidRDefault="00605ABA" w:rsidP="00605ABA">
      <w:pPr>
        <w:rPr>
          <w:lang w:val="fr-FR"/>
        </w:rPr>
      </w:pPr>
    </w:p>
    <w:p w14:paraId="5BAD1B9C"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9.</w:t>
      </w:r>
      <w:r w:rsidRPr="007B0D5A">
        <w:rPr>
          <w:b/>
          <w:lang w:val="fr-FR"/>
        </w:rPr>
        <w:tab/>
        <w:t>PRÉCAUTIONS PARTICULIÈRES DE CONSERVATION</w:t>
      </w:r>
    </w:p>
    <w:p w14:paraId="1B0904CB" w14:textId="77777777" w:rsidR="00605ABA" w:rsidRPr="007B0D5A" w:rsidRDefault="00605ABA" w:rsidP="00605ABA">
      <w:pPr>
        <w:rPr>
          <w:lang w:val="fr-FR"/>
        </w:rPr>
      </w:pPr>
    </w:p>
    <w:p w14:paraId="4409A069" w14:textId="4A9BD5D6" w:rsidR="00605ABA" w:rsidRDefault="00A220E4" w:rsidP="00605ABA">
      <w:pPr>
        <w:rPr>
          <w:kern w:val="32"/>
          <w:lang w:val="fr-FR"/>
        </w:rPr>
      </w:pPr>
      <w:r>
        <w:rPr>
          <w:color w:val="000000" w:themeColor="text1"/>
          <w:szCs w:val="22"/>
          <w:lang w:val="fr-FR"/>
        </w:rPr>
        <w:t xml:space="preserve">A conserver à une température ne dépassant pas </w:t>
      </w:r>
      <w:r w:rsidRPr="00EC7C23">
        <w:rPr>
          <w:kern w:val="32"/>
          <w:lang w:val="fr-FR"/>
        </w:rPr>
        <w:t>25 </w:t>
      </w:r>
      <w:proofErr w:type="spellStart"/>
      <w:r w:rsidRPr="00EC7C23">
        <w:rPr>
          <w:kern w:val="32"/>
          <w:vertAlign w:val="superscript"/>
          <w:lang w:val="fr-FR"/>
        </w:rPr>
        <w:t>o</w:t>
      </w:r>
      <w:r w:rsidRPr="00EC7C23">
        <w:rPr>
          <w:kern w:val="32"/>
          <w:lang w:val="fr-FR"/>
        </w:rPr>
        <w:t>C</w:t>
      </w:r>
      <w:proofErr w:type="spellEnd"/>
      <w:r w:rsidR="00AF073E">
        <w:rPr>
          <w:kern w:val="32"/>
          <w:lang w:val="fr-FR"/>
        </w:rPr>
        <w:t>.</w:t>
      </w:r>
    </w:p>
    <w:p w14:paraId="1B70ECE2" w14:textId="77777777" w:rsidR="00A220E4" w:rsidRDefault="00A220E4" w:rsidP="00605ABA">
      <w:pPr>
        <w:rPr>
          <w:kern w:val="32"/>
          <w:lang w:val="fr-FR"/>
        </w:rPr>
      </w:pPr>
    </w:p>
    <w:p w14:paraId="421CCC5B" w14:textId="77777777" w:rsidR="00A220E4" w:rsidRPr="007B0D5A" w:rsidRDefault="00A220E4" w:rsidP="00605ABA">
      <w:pPr>
        <w:rPr>
          <w:lang w:val="fr-FR"/>
        </w:rPr>
      </w:pPr>
    </w:p>
    <w:p w14:paraId="405BAC9E" w14:textId="77777777" w:rsidR="00605ABA" w:rsidRPr="007B0D5A" w:rsidRDefault="00605ABA" w:rsidP="007B0D5A">
      <w:pPr>
        <w:keepNext/>
        <w:keepLines/>
        <w:pBdr>
          <w:top w:val="single" w:sz="4" w:space="1" w:color="auto"/>
          <w:left w:val="single" w:sz="4" w:space="4" w:color="auto"/>
          <w:bottom w:val="single" w:sz="4" w:space="1" w:color="auto"/>
          <w:right w:val="single" w:sz="4" w:space="4" w:color="auto"/>
        </w:pBdr>
        <w:tabs>
          <w:tab w:val="clear" w:pos="567"/>
          <w:tab w:val="left" w:pos="0"/>
        </w:tabs>
        <w:ind w:left="567" w:hanging="567"/>
        <w:outlineLvl w:val="0"/>
        <w:rPr>
          <w:b/>
          <w:lang w:val="fr-FR"/>
        </w:rPr>
      </w:pPr>
      <w:r w:rsidRPr="007B0D5A">
        <w:rPr>
          <w:b/>
          <w:lang w:val="fr-FR"/>
        </w:rPr>
        <w:lastRenderedPageBreak/>
        <w:t>10.</w:t>
      </w:r>
      <w:r w:rsidRPr="007B0D5A">
        <w:rPr>
          <w:b/>
          <w:lang w:val="fr-FR"/>
        </w:rPr>
        <w:tab/>
        <w:t>PRÉCAUTIONS PARTICULIÈRES D’ÉLIMINATION DES MÉDICAMENTS NON UTILISÉS OU DES DÉCHETS PROVENANT DE CES MÉDICAMENTS S’IL Y A LIEU</w:t>
      </w:r>
    </w:p>
    <w:p w14:paraId="17FA0663" w14:textId="77777777" w:rsidR="00605ABA" w:rsidRPr="007B0D5A" w:rsidRDefault="00605ABA" w:rsidP="00605ABA">
      <w:pPr>
        <w:keepNext/>
        <w:keepLines/>
        <w:rPr>
          <w:lang w:val="fr-FR"/>
        </w:rPr>
      </w:pPr>
    </w:p>
    <w:p w14:paraId="6DD3C766" w14:textId="77777777" w:rsidR="00605ABA" w:rsidRPr="007B0D5A" w:rsidRDefault="00605ABA" w:rsidP="00605ABA">
      <w:pPr>
        <w:keepNext/>
        <w:keepLines/>
        <w:rPr>
          <w:lang w:val="fr-FR"/>
        </w:rPr>
      </w:pPr>
    </w:p>
    <w:p w14:paraId="7095802C" w14:textId="77777777" w:rsidR="00605ABA" w:rsidRPr="007B0D5A" w:rsidRDefault="00605ABA" w:rsidP="00605ABA">
      <w:pPr>
        <w:keepNext/>
        <w:keepLines/>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11.</w:t>
      </w:r>
      <w:r w:rsidRPr="007B0D5A">
        <w:rPr>
          <w:b/>
          <w:lang w:val="fr-FR"/>
        </w:rPr>
        <w:tab/>
        <w:t>NOM ET ADRESSE DU TITULAIRE DE L’AUTORISATION DE MISE SUR LE MARCHÉ</w:t>
      </w:r>
    </w:p>
    <w:p w14:paraId="32631C62" w14:textId="77777777" w:rsidR="00605ABA" w:rsidRPr="007B0D5A" w:rsidRDefault="00605ABA" w:rsidP="00605ABA">
      <w:pPr>
        <w:keepNext/>
        <w:keepLines/>
        <w:rPr>
          <w:lang w:val="fr-FR"/>
        </w:rPr>
      </w:pPr>
    </w:p>
    <w:p w14:paraId="1F44B3F2" w14:textId="77777777" w:rsidR="00605ABA" w:rsidRPr="007B0D5A" w:rsidRDefault="00605ABA" w:rsidP="00605ABA">
      <w:pPr>
        <w:suppressAutoHyphens/>
        <w:rPr>
          <w:lang w:val="fr-FR"/>
        </w:rPr>
      </w:pPr>
      <w:r w:rsidRPr="007B0D5A">
        <w:rPr>
          <w:lang w:val="fr-FR"/>
        </w:rPr>
        <w:t>Pfizer Europe MA EEIG</w:t>
      </w:r>
    </w:p>
    <w:p w14:paraId="29B80450" w14:textId="77777777" w:rsidR="00605ABA" w:rsidRPr="007B0D5A" w:rsidRDefault="00605ABA" w:rsidP="00605ABA">
      <w:pPr>
        <w:suppressAutoHyphens/>
        <w:rPr>
          <w:lang w:val="fr-FR"/>
        </w:rPr>
      </w:pPr>
      <w:r w:rsidRPr="007B0D5A">
        <w:rPr>
          <w:lang w:val="fr-FR"/>
        </w:rPr>
        <w:t>1050 Bruxelles</w:t>
      </w:r>
    </w:p>
    <w:p w14:paraId="138A29C9" w14:textId="77777777" w:rsidR="00605ABA" w:rsidRPr="007B0D5A" w:rsidRDefault="00605ABA" w:rsidP="00605ABA">
      <w:pPr>
        <w:rPr>
          <w:lang w:val="fr-FR"/>
        </w:rPr>
      </w:pPr>
      <w:r w:rsidRPr="007B0D5A">
        <w:rPr>
          <w:lang w:val="fr-FR"/>
        </w:rPr>
        <w:t>Belgique</w:t>
      </w:r>
    </w:p>
    <w:p w14:paraId="3671CAC1" w14:textId="77777777" w:rsidR="00605ABA" w:rsidRPr="007B0D5A" w:rsidRDefault="00605ABA" w:rsidP="00605ABA">
      <w:pPr>
        <w:rPr>
          <w:lang w:val="fr-FR"/>
        </w:rPr>
      </w:pPr>
    </w:p>
    <w:p w14:paraId="467C1392" w14:textId="77777777" w:rsidR="00605ABA" w:rsidRPr="007B0D5A" w:rsidRDefault="00605ABA" w:rsidP="00605ABA">
      <w:pPr>
        <w:rPr>
          <w:lang w:val="fr-FR"/>
        </w:rPr>
      </w:pPr>
    </w:p>
    <w:p w14:paraId="2107B07E"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12.</w:t>
      </w:r>
      <w:r w:rsidRPr="007B0D5A">
        <w:rPr>
          <w:b/>
          <w:lang w:val="fr-FR"/>
        </w:rPr>
        <w:tab/>
        <w:t>NUMÉRO(S) D’AUTORISATION DE MISE SUR LE MARCHÉ</w:t>
      </w:r>
    </w:p>
    <w:p w14:paraId="3F0A8D31" w14:textId="77777777" w:rsidR="00605ABA" w:rsidRPr="007B0D5A" w:rsidRDefault="00605ABA" w:rsidP="00605ABA">
      <w:pPr>
        <w:rPr>
          <w:lang w:val="fr-FR"/>
        </w:rPr>
      </w:pPr>
    </w:p>
    <w:p w14:paraId="12D76C37" w14:textId="44972946" w:rsidR="00605ABA" w:rsidRPr="007B0D5A" w:rsidRDefault="00605ABA" w:rsidP="00605ABA">
      <w:pPr>
        <w:rPr>
          <w:lang w:val="fr-FR"/>
        </w:rPr>
      </w:pPr>
      <w:r w:rsidRPr="007B0D5A">
        <w:rPr>
          <w:lang w:val="fr-FR"/>
        </w:rPr>
        <w:t>EU/</w:t>
      </w:r>
      <w:r w:rsidR="001521F2" w:rsidRPr="007B0D5A">
        <w:rPr>
          <w:lang w:val="fr-FR"/>
        </w:rPr>
        <w:t>1/12/793/006</w:t>
      </w:r>
    </w:p>
    <w:p w14:paraId="6D5F4488" w14:textId="77777777" w:rsidR="00605ABA" w:rsidRPr="007B0D5A" w:rsidRDefault="00605ABA" w:rsidP="00605ABA">
      <w:pPr>
        <w:rPr>
          <w:lang w:val="fr-FR"/>
        </w:rPr>
      </w:pPr>
    </w:p>
    <w:p w14:paraId="7AD50B57" w14:textId="77777777" w:rsidR="00605ABA" w:rsidRPr="007B0D5A" w:rsidRDefault="00605ABA" w:rsidP="00605ABA">
      <w:pPr>
        <w:rPr>
          <w:lang w:val="fr-FR"/>
        </w:rPr>
      </w:pPr>
    </w:p>
    <w:p w14:paraId="5A210536"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13.</w:t>
      </w:r>
      <w:r w:rsidRPr="007B0D5A">
        <w:rPr>
          <w:b/>
          <w:lang w:val="fr-FR"/>
        </w:rPr>
        <w:tab/>
        <w:t>NUMÉRO DU LOT</w:t>
      </w:r>
    </w:p>
    <w:p w14:paraId="3FD1C527" w14:textId="77777777" w:rsidR="00605ABA" w:rsidRPr="007B0D5A" w:rsidRDefault="00605ABA" w:rsidP="00605ABA">
      <w:pPr>
        <w:rPr>
          <w:lang w:val="fr-FR"/>
        </w:rPr>
      </w:pPr>
    </w:p>
    <w:p w14:paraId="6D854F84" w14:textId="77777777" w:rsidR="00605ABA" w:rsidRPr="007B0D5A" w:rsidRDefault="00605ABA" w:rsidP="00605ABA">
      <w:pPr>
        <w:rPr>
          <w:lang w:val="fr-FR"/>
        </w:rPr>
      </w:pPr>
      <w:r w:rsidRPr="007B0D5A">
        <w:rPr>
          <w:lang w:val="fr-FR"/>
        </w:rPr>
        <w:t>Lot</w:t>
      </w:r>
    </w:p>
    <w:p w14:paraId="2E487FCD" w14:textId="77777777" w:rsidR="00605ABA" w:rsidRPr="007B0D5A" w:rsidRDefault="00605ABA" w:rsidP="00605ABA">
      <w:pPr>
        <w:rPr>
          <w:lang w:val="fr-FR"/>
        </w:rPr>
      </w:pPr>
    </w:p>
    <w:p w14:paraId="2E5BB743" w14:textId="77777777" w:rsidR="00605ABA" w:rsidRPr="007B0D5A" w:rsidRDefault="00605ABA" w:rsidP="00605ABA">
      <w:pPr>
        <w:rPr>
          <w:lang w:val="fr-FR"/>
        </w:rPr>
      </w:pPr>
    </w:p>
    <w:p w14:paraId="0F924C60"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14.</w:t>
      </w:r>
      <w:r w:rsidRPr="007B0D5A">
        <w:rPr>
          <w:b/>
          <w:lang w:val="fr-FR"/>
        </w:rPr>
        <w:tab/>
        <w:t>CONDITIONS DE PRESCRIPTION ET DE DÉLIVRANCE</w:t>
      </w:r>
    </w:p>
    <w:p w14:paraId="7A88B9D7" w14:textId="77777777" w:rsidR="00605ABA" w:rsidRPr="007B0D5A" w:rsidRDefault="00605ABA" w:rsidP="00605ABA">
      <w:pPr>
        <w:rPr>
          <w:lang w:val="fr-FR"/>
        </w:rPr>
      </w:pPr>
    </w:p>
    <w:p w14:paraId="6A4E6B6F" w14:textId="77777777" w:rsidR="00605ABA" w:rsidRPr="007B0D5A" w:rsidRDefault="00605ABA" w:rsidP="00605ABA">
      <w:pPr>
        <w:rPr>
          <w:lang w:val="fr-FR"/>
        </w:rPr>
      </w:pPr>
    </w:p>
    <w:p w14:paraId="5D7C64C1"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15.</w:t>
      </w:r>
      <w:r w:rsidRPr="007B0D5A">
        <w:rPr>
          <w:b/>
          <w:lang w:val="fr-FR"/>
        </w:rPr>
        <w:tab/>
        <w:t>INDICATIONS D’UTILISATION</w:t>
      </w:r>
    </w:p>
    <w:p w14:paraId="08321B61" w14:textId="77777777" w:rsidR="00605ABA" w:rsidRPr="007B0D5A" w:rsidRDefault="00605ABA" w:rsidP="00605ABA">
      <w:pPr>
        <w:rPr>
          <w:lang w:val="fr-FR"/>
        </w:rPr>
      </w:pPr>
    </w:p>
    <w:p w14:paraId="055114DC" w14:textId="77777777" w:rsidR="00605ABA" w:rsidRPr="007B0D5A" w:rsidRDefault="00605ABA" w:rsidP="00605ABA">
      <w:pPr>
        <w:rPr>
          <w:lang w:val="fr-FR"/>
        </w:rPr>
      </w:pPr>
    </w:p>
    <w:p w14:paraId="1299ED61"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16.</w:t>
      </w:r>
      <w:r w:rsidRPr="007B0D5A">
        <w:rPr>
          <w:b/>
          <w:lang w:val="fr-FR"/>
        </w:rPr>
        <w:tab/>
        <w:t>INFORMATIONS EN BRAILLE</w:t>
      </w:r>
    </w:p>
    <w:p w14:paraId="36345138" w14:textId="77777777" w:rsidR="00605ABA" w:rsidRPr="007B0D5A" w:rsidRDefault="00605ABA" w:rsidP="00605ABA">
      <w:pPr>
        <w:rPr>
          <w:b/>
          <w:lang w:val="fr-FR"/>
        </w:rPr>
      </w:pPr>
    </w:p>
    <w:p w14:paraId="101CA6EA" w14:textId="77777777" w:rsidR="00605ABA" w:rsidRPr="007B0D5A" w:rsidRDefault="00605ABA" w:rsidP="00605ABA">
      <w:pPr>
        <w:rPr>
          <w:b/>
          <w:lang w:val="fr-FR"/>
        </w:rPr>
      </w:pPr>
    </w:p>
    <w:p w14:paraId="363C231E"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17.</w:t>
      </w:r>
      <w:r w:rsidRPr="007B0D5A">
        <w:rPr>
          <w:b/>
          <w:lang w:val="fr-FR"/>
        </w:rPr>
        <w:tab/>
        <w:t>IDENTIFIANT UNIQUE - CODE-BARRES 2D</w:t>
      </w:r>
    </w:p>
    <w:p w14:paraId="3C1C1402" w14:textId="77777777" w:rsidR="00605ABA" w:rsidRPr="007B0D5A" w:rsidRDefault="00605ABA" w:rsidP="00605ABA">
      <w:pPr>
        <w:rPr>
          <w:shd w:val="clear" w:color="auto" w:fill="CCCCCC"/>
          <w:lang w:val="fr-FR"/>
        </w:rPr>
      </w:pPr>
    </w:p>
    <w:p w14:paraId="1C386FF7" w14:textId="77777777" w:rsidR="00605ABA" w:rsidRPr="007B0D5A" w:rsidRDefault="00605ABA" w:rsidP="00605ABA">
      <w:pPr>
        <w:rPr>
          <w:rFonts w:eastAsia="Times New Roman"/>
          <w:szCs w:val="22"/>
          <w:lang w:val="fr-FR"/>
        </w:rPr>
      </w:pPr>
      <w:r w:rsidRPr="007B0D5A">
        <w:rPr>
          <w:highlight w:val="lightGray"/>
          <w:lang w:val="fr-FR"/>
        </w:rPr>
        <w:t>Sans objet</w:t>
      </w:r>
    </w:p>
    <w:p w14:paraId="3C2C0509" w14:textId="77777777" w:rsidR="00605ABA" w:rsidRPr="007B0D5A" w:rsidRDefault="00605ABA" w:rsidP="00605ABA">
      <w:pPr>
        <w:rPr>
          <w:shd w:val="clear" w:color="auto" w:fill="CCCCCC"/>
          <w:lang w:val="fr-FR"/>
        </w:rPr>
      </w:pPr>
    </w:p>
    <w:p w14:paraId="7FCA0DD8" w14:textId="77777777" w:rsidR="00605ABA" w:rsidRPr="007B0D5A" w:rsidRDefault="00605ABA" w:rsidP="00605ABA">
      <w:pPr>
        <w:rPr>
          <w:lang w:val="fr-FR"/>
        </w:rPr>
      </w:pPr>
    </w:p>
    <w:p w14:paraId="05822709"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18.</w:t>
      </w:r>
      <w:r w:rsidRPr="007B0D5A">
        <w:rPr>
          <w:b/>
          <w:lang w:val="fr-FR"/>
        </w:rPr>
        <w:tab/>
        <w:t>IDENTIFIANT UNIQUE - DONNÉES LISIBLES PAR LES HUMAINS</w:t>
      </w:r>
    </w:p>
    <w:p w14:paraId="6D2038A4" w14:textId="77777777" w:rsidR="00605ABA" w:rsidRPr="007B0D5A" w:rsidRDefault="00605ABA" w:rsidP="00605ABA">
      <w:pPr>
        <w:rPr>
          <w:lang w:val="fr-FR"/>
        </w:rPr>
      </w:pPr>
    </w:p>
    <w:p w14:paraId="0829EA83" w14:textId="77777777" w:rsidR="00605ABA" w:rsidRPr="007B0D5A" w:rsidRDefault="00605ABA" w:rsidP="00605ABA">
      <w:pPr>
        <w:rPr>
          <w:rFonts w:eastAsia="Times New Roman"/>
          <w:szCs w:val="22"/>
          <w:lang w:val="fr-FR"/>
        </w:rPr>
      </w:pPr>
      <w:r w:rsidRPr="007B0D5A">
        <w:rPr>
          <w:highlight w:val="lightGray"/>
          <w:lang w:val="fr-FR"/>
        </w:rPr>
        <w:t>Sans objet</w:t>
      </w:r>
    </w:p>
    <w:p w14:paraId="4B164BAD" w14:textId="77777777" w:rsidR="00605ABA" w:rsidRPr="007B0D5A" w:rsidRDefault="00605ABA" w:rsidP="00605ABA">
      <w:pPr>
        <w:rPr>
          <w:b/>
          <w:lang w:val="fr-FR"/>
        </w:rPr>
      </w:pPr>
    </w:p>
    <w:p w14:paraId="31620C82" w14:textId="77777777" w:rsidR="00605ABA" w:rsidRPr="007B0D5A" w:rsidRDefault="00605ABA" w:rsidP="00605ABA">
      <w:pPr>
        <w:rPr>
          <w:b/>
          <w:lang w:val="fr-FR"/>
        </w:rPr>
      </w:pPr>
    </w:p>
    <w:p w14:paraId="198696D8" w14:textId="145C1B7C"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r w:rsidRPr="007B0D5A">
        <w:rPr>
          <w:lang w:val="fr-FR"/>
        </w:rPr>
        <w:br w:type="page"/>
      </w:r>
      <w:r w:rsidRPr="007B0D5A">
        <w:rPr>
          <w:b/>
          <w:lang w:val="fr-FR"/>
        </w:rPr>
        <w:lastRenderedPageBreak/>
        <w:t>MENTIONS DEVANT FIGURER SUR L’EMBALLAGE</w:t>
      </w:r>
      <w:r w:rsidR="008D533A">
        <w:rPr>
          <w:b/>
          <w:lang w:val="fr-FR"/>
        </w:rPr>
        <w:t xml:space="preserve"> </w:t>
      </w:r>
      <w:r w:rsidR="008D533A" w:rsidRPr="007B0D5A">
        <w:rPr>
          <w:b/>
          <w:noProof/>
          <w:lang w:val="fr-FR"/>
        </w:rPr>
        <w:t>EXTÉRIEUR</w:t>
      </w:r>
    </w:p>
    <w:p w14:paraId="5B55981C" w14:textId="77777777" w:rsidR="00605ABA" w:rsidRPr="007B0D5A" w:rsidRDefault="00605ABA" w:rsidP="00605ABA">
      <w:pPr>
        <w:pBdr>
          <w:top w:val="single" w:sz="4" w:space="0" w:color="auto"/>
          <w:left w:val="single" w:sz="4" w:space="4" w:color="auto"/>
          <w:bottom w:val="single" w:sz="4" w:space="1" w:color="auto"/>
          <w:right w:val="single" w:sz="4" w:space="4" w:color="auto"/>
        </w:pBdr>
        <w:rPr>
          <w:lang w:val="fr-FR"/>
        </w:rPr>
      </w:pPr>
    </w:p>
    <w:p w14:paraId="7DB95A7C" w14:textId="77777777" w:rsidR="00605ABA" w:rsidRPr="007B0D5A" w:rsidRDefault="00605ABA" w:rsidP="00605ABA">
      <w:pPr>
        <w:pBdr>
          <w:top w:val="single" w:sz="4" w:space="0" w:color="auto"/>
          <w:left w:val="single" w:sz="4" w:space="4" w:color="auto"/>
          <w:bottom w:val="single" w:sz="4" w:space="1" w:color="auto"/>
          <w:right w:val="single" w:sz="4" w:space="4" w:color="auto"/>
        </w:pBdr>
        <w:rPr>
          <w:lang w:val="fr-FR"/>
        </w:rPr>
      </w:pPr>
      <w:r w:rsidRPr="007B0D5A">
        <w:rPr>
          <w:b/>
          <w:lang w:val="fr-FR"/>
        </w:rPr>
        <w:t>BOÎTE DU FLACON</w:t>
      </w:r>
    </w:p>
    <w:p w14:paraId="4AD151F7" w14:textId="77777777" w:rsidR="00605ABA" w:rsidRPr="007B0D5A" w:rsidRDefault="00605ABA" w:rsidP="00605ABA">
      <w:pPr>
        <w:rPr>
          <w:lang w:val="fr-FR"/>
        </w:rPr>
      </w:pPr>
    </w:p>
    <w:p w14:paraId="5B424194" w14:textId="77777777" w:rsidR="00605ABA" w:rsidRPr="007B0D5A" w:rsidRDefault="00605ABA" w:rsidP="00605ABA">
      <w:pPr>
        <w:rPr>
          <w:lang w:val="fr-FR"/>
        </w:rPr>
      </w:pPr>
    </w:p>
    <w:p w14:paraId="17DAA43C"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w:t>
      </w:r>
      <w:r w:rsidRPr="007B0D5A">
        <w:rPr>
          <w:b/>
          <w:lang w:val="fr-FR"/>
        </w:rPr>
        <w:tab/>
        <w:t>DÉNOMINATION DU MÉDICAMENT</w:t>
      </w:r>
    </w:p>
    <w:p w14:paraId="39DB40A1" w14:textId="77777777" w:rsidR="00605ABA" w:rsidRPr="007B0D5A" w:rsidRDefault="00605ABA" w:rsidP="00605ABA">
      <w:pPr>
        <w:rPr>
          <w:lang w:val="fr-FR"/>
        </w:rPr>
      </w:pPr>
    </w:p>
    <w:p w14:paraId="2B4B281F" w14:textId="77777777" w:rsidR="00605ABA" w:rsidRPr="007B0D5A" w:rsidRDefault="00605ABA" w:rsidP="00605ABA">
      <w:pPr>
        <w:rPr>
          <w:lang w:val="fr-FR"/>
        </w:rPr>
      </w:pPr>
      <w:r w:rsidRPr="007B0D5A">
        <w:rPr>
          <w:lang w:val="fr-FR"/>
        </w:rPr>
        <w:t>XALKORI 150 mg granulés en gélules à ouvrir</w:t>
      </w:r>
    </w:p>
    <w:p w14:paraId="7D4EF99C" w14:textId="77777777" w:rsidR="00605ABA" w:rsidRPr="007B0D5A" w:rsidRDefault="00605ABA" w:rsidP="00605ABA">
      <w:pPr>
        <w:rPr>
          <w:lang w:val="fr-FR"/>
        </w:rPr>
      </w:pPr>
      <w:proofErr w:type="spellStart"/>
      <w:r w:rsidRPr="007B0D5A">
        <w:rPr>
          <w:lang w:val="fr-FR"/>
        </w:rPr>
        <w:t>crizotinib</w:t>
      </w:r>
      <w:proofErr w:type="spellEnd"/>
    </w:p>
    <w:p w14:paraId="59CAD965" w14:textId="77777777" w:rsidR="00605ABA" w:rsidRPr="007B0D5A" w:rsidRDefault="00605ABA" w:rsidP="00605ABA">
      <w:pPr>
        <w:rPr>
          <w:lang w:val="fr-FR"/>
        </w:rPr>
      </w:pPr>
    </w:p>
    <w:p w14:paraId="5602DE1E" w14:textId="77777777" w:rsidR="00605ABA" w:rsidRPr="007B0D5A" w:rsidRDefault="00605ABA" w:rsidP="00605ABA">
      <w:pPr>
        <w:rPr>
          <w:lang w:val="fr-FR"/>
        </w:rPr>
      </w:pPr>
    </w:p>
    <w:p w14:paraId="47100A5A"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b/>
          <w:lang w:val="fr-FR"/>
        </w:rPr>
      </w:pPr>
      <w:r w:rsidRPr="007B0D5A">
        <w:rPr>
          <w:b/>
          <w:lang w:val="fr-FR"/>
        </w:rPr>
        <w:t>2.</w:t>
      </w:r>
      <w:r w:rsidRPr="007B0D5A">
        <w:rPr>
          <w:b/>
          <w:lang w:val="fr-FR"/>
        </w:rPr>
        <w:tab/>
        <w:t>COMPOSITION EN SUBSTANCE(S) ACTIVE(S)</w:t>
      </w:r>
    </w:p>
    <w:p w14:paraId="4D69F649" w14:textId="77777777" w:rsidR="00605ABA" w:rsidRPr="007B0D5A" w:rsidRDefault="00605ABA" w:rsidP="00605ABA">
      <w:pPr>
        <w:rPr>
          <w:lang w:val="fr-FR"/>
        </w:rPr>
      </w:pPr>
    </w:p>
    <w:p w14:paraId="751A3551" w14:textId="77777777" w:rsidR="00605ABA" w:rsidRPr="007B0D5A" w:rsidRDefault="00605ABA" w:rsidP="00605ABA">
      <w:pPr>
        <w:rPr>
          <w:lang w:val="fr-FR"/>
        </w:rPr>
      </w:pPr>
      <w:r w:rsidRPr="007B0D5A">
        <w:rPr>
          <w:lang w:val="fr-FR"/>
        </w:rPr>
        <w:t xml:space="preserve">Chaque gélule contient 150 mg de </w:t>
      </w:r>
      <w:proofErr w:type="spellStart"/>
      <w:r w:rsidRPr="007B0D5A">
        <w:rPr>
          <w:lang w:val="fr-FR"/>
        </w:rPr>
        <w:t>crizotinib</w:t>
      </w:r>
      <w:proofErr w:type="spellEnd"/>
      <w:r w:rsidRPr="007B0D5A">
        <w:rPr>
          <w:lang w:val="fr-FR"/>
        </w:rPr>
        <w:t>.</w:t>
      </w:r>
    </w:p>
    <w:p w14:paraId="097C6CB9" w14:textId="77777777" w:rsidR="00605ABA" w:rsidRPr="007B0D5A" w:rsidRDefault="00605ABA" w:rsidP="00605ABA">
      <w:pPr>
        <w:rPr>
          <w:lang w:val="fr-FR"/>
        </w:rPr>
      </w:pPr>
    </w:p>
    <w:p w14:paraId="0563B846" w14:textId="77777777" w:rsidR="00605ABA" w:rsidRPr="007B0D5A" w:rsidRDefault="00605ABA" w:rsidP="00605ABA">
      <w:pPr>
        <w:rPr>
          <w:lang w:val="fr-FR"/>
        </w:rPr>
      </w:pPr>
    </w:p>
    <w:p w14:paraId="5DA0F858"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3.</w:t>
      </w:r>
      <w:r w:rsidRPr="007B0D5A">
        <w:rPr>
          <w:b/>
          <w:lang w:val="fr-FR"/>
        </w:rPr>
        <w:tab/>
        <w:t>LISTE DES EXCIPIENTS</w:t>
      </w:r>
    </w:p>
    <w:p w14:paraId="03643A8A" w14:textId="77777777" w:rsidR="00605ABA" w:rsidRPr="007B0D5A" w:rsidRDefault="00605ABA" w:rsidP="00605ABA">
      <w:pPr>
        <w:rPr>
          <w:szCs w:val="22"/>
          <w:lang w:val="fr-FR"/>
        </w:rPr>
      </w:pPr>
    </w:p>
    <w:p w14:paraId="37266932" w14:textId="77777777" w:rsidR="00605ABA" w:rsidRPr="007B0D5A" w:rsidRDefault="00605ABA" w:rsidP="00605ABA">
      <w:pPr>
        <w:rPr>
          <w:szCs w:val="22"/>
          <w:lang w:val="fr-FR"/>
        </w:rPr>
      </w:pPr>
      <w:r w:rsidRPr="007B0D5A">
        <w:rPr>
          <w:lang w:val="fr-FR"/>
        </w:rPr>
        <w:t>Contient du saccharose. Voir la notice pour plus d’informations.</w:t>
      </w:r>
    </w:p>
    <w:p w14:paraId="579E6B52" w14:textId="77777777" w:rsidR="00605ABA" w:rsidRPr="007B0D5A" w:rsidRDefault="00605ABA" w:rsidP="00605ABA">
      <w:pPr>
        <w:rPr>
          <w:szCs w:val="22"/>
          <w:lang w:val="fr-FR"/>
        </w:rPr>
      </w:pPr>
    </w:p>
    <w:p w14:paraId="7387FF8E" w14:textId="77777777" w:rsidR="00605ABA" w:rsidRPr="007B0D5A" w:rsidRDefault="00605ABA" w:rsidP="00605ABA">
      <w:pPr>
        <w:rPr>
          <w:lang w:val="fr-FR"/>
        </w:rPr>
      </w:pPr>
    </w:p>
    <w:p w14:paraId="4363D176"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4.</w:t>
      </w:r>
      <w:r w:rsidRPr="007B0D5A">
        <w:rPr>
          <w:b/>
          <w:lang w:val="fr-FR"/>
        </w:rPr>
        <w:tab/>
        <w:t>FORME PHARMACEUTIQUE ET CONTENU</w:t>
      </w:r>
    </w:p>
    <w:p w14:paraId="676784D7" w14:textId="77777777" w:rsidR="00605ABA" w:rsidRPr="007B0D5A" w:rsidRDefault="00605ABA" w:rsidP="00605ABA">
      <w:pPr>
        <w:rPr>
          <w:lang w:val="fr-FR"/>
        </w:rPr>
      </w:pPr>
    </w:p>
    <w:p w14:paraId="0960184E" w14:textId="77777777" w:rsidR="00605ABA" w:rsidRPr="007B0D5A" w:rsidRDefault="00605ABA" w:rsidP="00605ABA">
      <w:pPr>
        <w:rPr>
          <w:lang w:val="fr-FR"/>
        </w:rPr>
      </w:pPr>
      <w:r w:rsidRPr="007B0D5A">
        <w:rPr>
          <w:lang w:val="fr-FR"/>
        </w:rPr>
        <w:t>60 gélules à ouvrir</w:t>
      </w:r>
    </w:p>
    <w:p w14:paraId="469126E7" w14:textId="77777777" w:rsidR="00605ABA" w:rsidRPr="007B0D5A" w:rsidRDefault="00605ABA" w:rsidP="00605ABA">
      <w:pPr>
        <w:rPr>
          <w:lang w:val="fr-FR"/>
        </w:rPr>
      </w:pPr>
    </w:p>
    <w:p w14:paraId="498E3918" w14:textId="77777777" w:rsidR="00605ABA" w:rsidRPr="007B0D5A" w:rsidRDefault="00605ABA" w:rsidP="00605ABA">
      <w:pPr>
        <w:rPr>
          <w:lang w:val="fr-FR"/>
        </w:rPr>
      </w:pPr>
    </w:p>
    <w:p w14:paraId="70312B00"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5.</w:t>
      </w:r>
      <w:r w:rsidRPr="007B0D5A">
        <w:rPr>
          <w:b/>
          <w:lang w:val="fr-FR"/>
        </w:rPr>
        <w:tab/>
        <w:t>MODE ET VOIE(S) D’ADMINISTRATION</w:t>
      </w:r>
    </w:p>
    <w:p w14:paraId="294BA4AC" w14:textId="77777777" w:rsidR="00605ABA" w:rsidRPr="007B0D5A" w:rsidRDefault="00605ABA" w:rsidP="00605ABA">
      <w:pPr>
        <w:rPr>
          <w:i/>
          <w:lang w:val="fr-FR"/>
        </w:rPr>
      </w:pPr>
    </w:p>
    <w:p w14:paraId="55F9361F" w14:textId="77777777" w:rsidR="00605ABA" w:rsidRPr="007B0D5A" w:rsidRDefault="00605ABA" w:rsidP="00605ABA">
      <w:pPr>
        <w:rPr>
          <w:lang w:val="fr-FR"/>
        </w:rPr>
      </w:pPr>
      <w:r w:rsidRPr="007B0D5A">
        <w:rPr>
          <w:lang w:val="fr-FR"/>
        </w:rPr>
        <w:t>Lire la notice avant utilisation.</w:t>
      </w:r>
    </w:p>
    <w:p w14:paraId="549E22B8" w14:textId="77777777" w:rsidR="00605ABA" w:rsidRPr="007B0D5A" w:rsidRDefault="00605ABA" w:rsidP="00605ABA">
      <w:pPr>
        <w:rPr>
          <w:lang w:val="fr-FR"/>
        </w:rPr>
      </w:pPr>
      <w:r w:rsidRPr="007B0D5A">
        <w:rPr>
          <w:color w:val="000000" w:themeColor="text1"/>
          <w:lang w:val="fr-FR"/>
        </w:rPr>
        <w:t>Ne pas avaler les gélules.</w:t>
      </w:r>
    </w:p>
    <w:p w14:paraId="51A6D66B" w14:textId="00761F5A" w:rsidR="00605ABA" w:rsidRPr="007B0D5A" w:rsidRDefault="00605ABA" w:rsidP="00605ABA">
      <w:pPr>
        <w:rPr>
          <w:lang w:val="fr-FR"/>
        </w:rPr>
      </w:pPr>
      <w:r w:rsidRPr="007B0D5A">
        <w:rPr>
          <w:highlight w:val="lightGray"/>
          <w:lang w:val="fr-FR"/>
        </w:rPr>
        <w:t>&lt;insérer le QR</w:t>
      </w:r>
      <w:r w:rsidR="00E3236C">
        <w:rPr>
          <w:highlight w:val="lightGray"/>
          <w:lang w:val="fr-FR"/>
        </w:rPr>
        <w:noBreakHyphen/>
      </w:r>
      <w:r w:rsidRPr="007B0D5A">
        <w:rPr>
          <w:highlight w:val="lightGray"/>
          <w:lang w:val="fr-FR"/>
        </w:rPr>
        <w:t>code&gt;</w:t>
      </w:r>
    </w:p>
    <w:p w14:paraId="087C9E17" w14:textId="523EE335" w:rsidR="00605ABA" w:rsidRPr="007B0D5A" w:rsidRDefault="00605ABA" w:rsidP="00605ABA">
      <w:pPr>
        <w:rPr>
          <w:lang w:val="fr-FR"/>
        </w:rPr>
      </w:pPr>
      <w:r w:rsidRPr="007B0D5A">
        <w:rPr>
          <w:lang w:val="fr-FR"/>
        </w:rPr>
        <w:t>Scannez le QR</w:t>
      </w:r>
      <w:r w:rsidR="00E3236C" w:rsidRPr="007B0D5A">
        <w:rPr>
          <w:lang w:val="fr-FR"/>
        </w:rPr>
        <w:noBreakHyphen/>
      </w:r>
      <w:r w:rsidRPr="007B0D5A">
        <w:rPr>
          <w:lang w:val="fr-FR"/>
        </w:rPr>
        <w:t>code pour plus d’informations.</w:t>
      </w:r>
    </w:p>
    <w:p w14:paraId="2FC99C51" w14:textId="77777777" w:rsidR="00605ABA" w:rsidRPr="007B0D5A" w:rsidRDefault="00605ABA" w:rsidP="00605ABA">
      <w:pPr>
        <w:rPr>
          <w:lang w:val="it-IT"/>
        </w:rPr>
      </w:pPr>
      <w:r w:rsidRPr="007B0D5A">
        <w:rPr>
          <w:highlight w:val="lightGray"/>
          <w:lang w:val="it-IT"/>
        </w:rPr>
        <w:t xml:space="preserve">URL : </w:t>
      </w:r>
      <w:r w:rsidRPr="005A118D">
        <w:rPr>
          <w:color w:val="000000" w:themeColor="text1"/>
        </w:rPr>
        <w:fldChar w:fldCharType="begin"/>
      </w:r>
      <w:r w:rsidRPr="005A118D">
        <w:rPr>
          <w:color w:val="000000" w:themeColor="text1"/>
        </w:rPr>
        <w:instrText>HYPERLINK "http://www.pfizer.com"</w:instrText>
      </w:r>
      <w:r w:rsidRPr="005A118D">
        <w:rPr>
          <w:color w:val="000000" w:themeColor="text1"/>
        </w:rPr>
      </w:r>
      <w:r w:rsidRPr="005A118D">
        <w:rPr>
          <w:color w:val="000000" w:themeColor="text1"/>
        </w:rPr>
        <w:fldChar w:fldCharType="separate"/>
      </w:r>
      <w:r w:rsidRPr="005A118D">
        <w:rPr>
          <w:rStyle w:val="Hyperlink"/>
          <w:color w:val="000000" w:themeColor="text1"/>
          <w:highlight w:val="lightGray"/>
          <w:lang w:val="it-IT"/>
        </w:rPr>
        <w:t>www.pfizer.com</w:t>
      </w:r>
      <w:r w:rsidRPr="005A118D">
        <w:rPr>
          <w:rStyle w:val="Hyperlink"/>
          <w:color w:val="000000" w:themeColor="text1"/>
          <w:highlight w:val="lightGray"/>
          <w:lang w:val="it-IT"/>
        </w:rPr>
        <w:fldChar w:fldCharType="end"/>
      </w:r>
    </w:p>
    <w:p w14:paraId="647E9F99" w14:textId="77777777" w:rsidR="00605ABA" w:rsidRPr="007B0D5A" w:rsidRDefault="00605ABA" w:rsidP="00605ABA">
      <w:pPr>
        <w:rPr>
          <w:lang w:val="it-IT"/>
        </w:rPr>
      </w:pPr>
      <w:r w:rsidRPr="007B0D5A">
        <w:rPr>
          <w:lang w:val="it-IT"/>
        </w:rPr>
        <w:t>Voie orale.</w:t>
      </w:r>
    </w:p>
    <w:p w14:paraId="68BD980E" w14:textId="77777777" w:rsidR="00605ABA" w:rsidRPr="007B0D5A" w:rsidRDefault="00605ABA" w:rsidP="00605ABA">
      <w:pPr>
        <w:rPr>
          <w:lang w:val="it-IT"/>
        </w:rPr>
      </w:pPr>
    </w:p>
    <w:p w14:paraId="4C7F4B5E" w14:textId="77777777" w:rsidR="00605ABA" w:rsidRPr="007B0D5A" w:rsidRDefault="00605ABA" w:rsidP="00605ABA">
      <w:pPr>
        <w:rPr>
          <w:lang w:val="it-IT"/>
        </w:rPr>
      </w:pPr>
    </w:p>
    <w:p w14:paraId="4A7B3FC5"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6.</w:t>
      </w:r>
      <w:r w:rsidRPr="007B0D5A">
        <w:rPr>
          <w:b/>
          <w:lang w:val="fr-FR"/>
        </w:rPr>
        <w:tab/>
        <w:t>MISE EN GARDE SPÉCIALE INDIQUANT QUE LE MÉDICAMENT DOIT ÊTRE CONSERVÉ HORS DE VUE ET DE PORTÉE DES ENFANTS</w:t>
      </w:r>
    </w:p>
    <w:p w14:paraId="754A549C" w14:textId="77777777" w:rsidR="00605ABA" w:rsidRPr="007B0D5A" w:rsidRDefault="00605ABA" w:rsidP="00605ABA">
      <w:pPr>
        <w:rPr>
          <w:lang w:val="fr-FR"/>
        </w:rPr>
      </w:pPr>
    </w:p>
    <w:p w14:paraId="3F9CE207" w14:textId="77777777" w:rsidR="00605ABA" w:rsidRPr="007B0D5A" w:rsidRDefault="00605ABA" w:rsidP="00605ABA">
      <w:pPr>
        <w:outlineLvl w:val="0"/>
        <w:rPr>
          <w:lang w:val="fr-FR"/>
        </w:rPr>
      </w:pPr>
      <w:r w:rsidRPr="007B0D5A">
        <w:rPr>
          <w:lang w:val="fr-FR"/>
        </w:rPr>
        <w:t>Tenir hors de la vue et de la portée des enfants.</w:t>
      </w:r>
    </w:p>
    <w:p w14:paraId="0097FC0A" w14:textId="77777777" w:rsidR="00605ABA" w:rsidRPr="007B0D5A" w:rsidRDefault="00605ABA" w:rsidP="00605ABA">
      <w:pPr>
        <w:outlineLvl w:val="0"/>
        <w:rPr>
          <w:lang w:val="fr-FR"/>
        </w:rPr>
      </w:pPr>
    </w:p>
    <w:p w14:paraId="61ACC8C6" w14:textId="77777777" w:rsidR="00605ABA" w:rsidRPr="007B0D5A" w:rsidRDefault="00605ABA" w:rsidP="00605ABA">
      <w:pPr>
        <w:rPr>
          <w:lang w:val="fr-FR"/>
        </w:rPr>
      </w:pPr>
    </w:p>
    <w:p w14:paraId="3C9F362A"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7.</w:t>
      </w:r>
      <w:r w:rsidRPr="007B0D5A">
        <w:rPr>
          <w:b/>
          <w:lang w:val="fr-FR"/>
        </w:rPr>
        <w:tab/>
        <w:t>AUTRE(S) MISE(S) EN GARDE SPÉCIALE(S), SI NÉCESSAIRE</w:t>
      </w:r>
    </w:p>
    <w:p w14:paraId="42EDAD38" w14:textId="77777777" w:rsidR="00605ABA" w:rsidRPr="007B0D5A" w:rsidRDefault="00605ABA" w:rsidP="00605ABA">
      <w:pPr>
        <w:autoSpaceDE w:val="0"/>
        <w:autoSpaceDN w:val="0"/>
        <w:adjustRightInd w:val="0"/>
        <w:rPr>
          <w:lang w:val="fr-FR"/>
        </w:rPr>
      </w:pPr>
    </w:p>
    <w:p w14:paraId="331B0D85" w14:textId="77777777" w:rsidR="00605ABA" w:rsidRPr="007B0D5A" w:rsidRDefault="00605ABA" w:rsidP="00605ABA">
      <w:pPr>
        <w:autoSpaceDE w:val="0"/>
        <w:autoSpaceDN w:val="0"/>
        <w:adjustRightInd w:val="0"/>
        <w:rPr>
          <w:lang w:val="fr-FR"/>
        </w:rPr>
      </w:pPr>
    </w:p>
    <w:p w14:paraId="2FE2686E"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8.</w:t>
      </w:r>
      <w:r w:rsidRPr="007B0D5A">
        <w:rPr>
          <w:b/>
          <w:lang w:val="fr-FR"/>
        </w:rPr>
        <w:tab/>
        <w:t>DATE DE PÉREMPTION</w:t>
      </w:r>
    </w:p>
    <w:p w14:paraId="1BCD17E2" w14:textId="77777777" w:rsidR="00605ABA" w:rsidRPr="007B0D5A" w:rsidRDefault="00605ABA" w:rsidP="00605ABA">
      <w:pPr>
        <w:rPr>
          <w:lang w:val="fr-FR"/>
        </w:rPr>
      </w:pPr>
    </w:p>
    <w:p w14:paraId="2619FD5D" w14:textId="77777777" w:rsidR="00605ABA" w:rsidRPr="007B0D5A" w:rsidRDefault="00605ABA" w:rsidP="00605ABA">
      <w:pPr>
        <w:rPr>
          <w:lang w:val="fr-FR"/>
        </w:rPr>
      </w:pPr>
      <w:r w:rsidRPr="007B0D5A">
        <w:rPr>
          <w:lang w:val="fr-FR"/>
        </w:rPr>
        <w:t>EXP</w:t>
      </w:r>
    </w:p>
    <w:p w14:paraId="4E199E78" w14:textId="77777777" w:rsidR="00605ABA" w:rsidRPr="007B0D5A" w:rsidRDefault="00605ABA" w:rsidP="00605ABA">
      <w:pPr>
        <w:rPr>
          <w:lang w:val="fr-FR"/>
        </w:rPr>
      </w:pPr>
    </w:p>
    <w:p w14:paraId="47E13896" w14:textId="77777777" w:rsidR="00605ABA" w:rsidRPr="007B0D5A" w:rsidRDefault="00605ABA" w:rsidP="00605ABA">
      <w:pPr>
        <w:rPr>
          <w:lang w:val="fr-FR"/>
        </w:rPr>
      </w:pPr>
    </w:p>
    <w:p w14:paraId="2644A7EA"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9.</w:t>
      </w:r>
      <w:r w:rsidRPr="007B0D5A">
        <w:rPr>
          <w:b/>
          <w:lang w:val="fr-FR"/>
        </w:rPr>
        <w:tab/>
        <w:t>PRÉCAUTIONS PARTICULIÈRES DE CONSERVATION</w:t>
      </w:r>
    </w:p>
    <w:p w14:paraId="32EA722F" w14:textId="77777777" w:rsidR="00605ABA" w:rsidRPr="007B0D5A" w:rsidRDefault="00605ABA" w:rsidP="00605ABA">
      <w:pPr>
        <w:rPr>
          <w:lang w:val="fr-FR"/>
        </w:rPr>
      </w:pPr>
    </w:p>
    <w:p w14:paraId="672B3510" w14:textId="5A459BA7" w:rsidR="00605ABA" w:rsidRDefault="00A220E4" w:rsidP="00605ABA">
      <w:pPr>
        <w:rPr>
          <w:kern w:val="32"/>
          <w:lang w:val="fr-FR"/>
        </w:rPr>
      </w:pPr>
      <w:r>
        <w:rPr>
          <w:color w:val="000000" w:themeColor="text1"/>
          <w:szCs w:val="22"/>
          <w:lang w:val="fr-FR"/>
        </w:rPr>
        <w:t xml:space="preserve">A conserver à une température ne dépassant pas </w:t>
      </w:r>
      <w:r w:rsidRPr="00EC7C23">
        <w:rPr>
          <w:kern w:val="32"/>
          <w:lang w:val="fr-FR"/>
        </w:rPr>
        <w:t>25 </w:t>
      </w:r>
      <w:proofErr w:type="spellStart"/>
      <w:r w:rsidRPr="00EC7C23">
        <w:rPr>
          <w:kern w:val="32"/>
          <w:vertAlign w:val="superscript"/>
          <w:lang w:val="fr-FR"/>
        </w:rPr>
        <w:t>o</w:t>
      </w:r>
      <w:r w:rsidRPr="00EC7C23">
        <w:rPr>
          <w:kern w:val="32"/>
          <w:lang w:val="fr-FR"/>
        </w:rPr>
        <w:t>C</w:t>
      </w:r>
      <w:proofErr w:type="spellEnd"/>
      <w:r w:rsidR="00AF073E">
        <w:rPr>
          <w:kern w:val="32"/>
          <w:lang w:val="fr-FR"/>
        </w:rPr>
        <w:t>.</w:t>
      </w:r>
    </w:p>
    <w:p w14:paraId="68368BB3" w14:textId="77777777" w:rsidR="00A220E4" w:rsidRDefault="00A220E4" w:rsidP="00605ABA">
      <w:pPr>
        <w:rPr>
          <w:kern w:val="32"/>
          <w:lang w:val="fr-FR"/>
        </w:rPr>
      </w:pPr>
    </w:p>
    <w:p w14:paraId="18C6D06B" w14:textId="77777777" w:rsidR="00A220E4" w:rsidRPr="007B0D5A" w:rsidRDefault="00A220E4" w:rsidP="00605ABA">
      <w:pPr>
        <w:rPr>
          <w:lang w:val="fr-FR"/>
        </w:rPr>
      </w:pPr>
    </w:p>
    <w:p w14:paraId="7F9F854B" w14:textId="77777777" w:rsidR="00605ABA" w:rsidRPr="007B0D5A" w:rsidRDefault="00605ABA" w:rsidP="007B0D5A">
      <w:pPr>
        <w:keepNext/>
        <w:keepLines/>
        <w:pBdr>
          <w:top w:val="single" w:sz="4" w:space="1" w:color="auto"/>
          <w:left w:val="single" w:sz="4" w:space="4" w:color="auto"/>
          <w:bottom w:val="single" w:sz="4" w:space="1" w:color="auto"/>
          <w:right w:val="single" w:sz="4" w:space="4" w:color="auto"/>
        </w:pBdr>
        <w:tabs>
          <w:tab w:val="clear" w:pos="567"/>
          <w:tab w:val="left" w:pos="0"/>
        </w:tabs>
        <w:ind w:left="567" w:hanging="567"/>
        <w:outlineLvl w:val="0"/>
        <w:rPr>
          <w:b/>
          <w:lang w:val="fr-FR"/>
        </w:rPr>
      </w:pPr>
      <w:r w:rsidRPr="007B0D5A">
        <w:rPr>
          <w:b/>
          <w:lang w:val="fr-FR"/>
        </w:rPr>
        <w:t>10.</w:t>
      </w:r>
      <w:r w:rsidRPr="007B0D5A">
        <w:rPr>
          <w:b/>
          <w:lang w:val="fr-FR"/>
        </w:rPr>
        <w:tab/>
        <w:t>PRÉCAUTIONS PARTICULIÈRES D’ÉLIMINATION DES MÉDICAMENTS NON UTILISÉS OU DES DÉCHETS PROVENANT DE CES MÉDICAMENTS S’IL Y A LIEU</w:t>
      </w:r>
    </w:p>
    <w:p w14:paraId="25C99053" w14:textId="77777777" w:rsidR="00605ABA" w:rsidRPr="007B0D5A" w:rsidRDefault="00605ABA" w:rsidP="00605ABA">
      <w:pPr>
        <w:keepNext/>
        <w:keepLines/>
        <w:rPr>
          <w:lang w:val="fr-FR"/>
        </w:rPr>
      </w:pPr>
    </w:p>
    <w:p w14:paraId="40B28037" w14:textId="77777777" w:rsidR="00605ABA" w:rsidRPr="007B0D5A" w:rsidRDefault="00605ABA" w:rsidP="00605ABA">
      <w:pPr>
        <w:keepNext/>
        <w:keepLines/>
        <w:rPr>
          <w:lang w:val="fr-FR"/>
        </w:rPr>
      </w:pPr>
    </w:p>
    <w:p w14:paraId="1AEDA370" w14:textId="77777777" w:rsidR="00605ABA" w:rsidRPr="007B0D5A" w:rsidRDefault="00605ABA" w:rsidP="00605ABA">
      <w:pPr>
        <w:keepNext/>
        <w:keepLines/>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11.</w:t>
      </w:r>
      <w:r w:rsidRPr="007B0D5A">
        <w:rPr>
          <w:b/>
          <w:lang w:val="fr-FR"/>
        </w:rPr>
        <w:tab/>
        <w:t>NOM ET ADRESSE DU TITULAIRE DE L’AUTORISATION DE MISE SUR LE MARCHÉ</w:t>
      </w:r>
    </w:p>
    <w:p w14:paraId="29A3B0EB" w14:textId="77777777" w:rsidR="00605ABA" w:rsidRPr="007B0D5A" w:rsidRDefault="00605ABA" w:rsidP="00605ABA">
      <w:pPr>
        <w:keepNext/>
        <w:keepLines/>
        <w:rPr>
          <w:lang w:val="fr-FR"/>
        </w:rPr>
      </w:pPr>
    </w:p>
    <w:p w14:paraId="07C6E7D0" w14:textId="77777777" w:rsidR="00605ABA" w:rsidRPr="007B0D5A" w:rsidRDefault="00605ABA" w:rsidP="00605ABA">
      <w:pPr>
        <w:suppressAutoHyphens/>
        <w:rPr>
          <w:lang w:val="fr-FR"/>
        </w:rPr>
      </w:pPr>
      <w:r w:rsidRPr="007B0D5A">
        <w:rPr>
          <w:lang w:val="fr-FR"/>
        </w:rPr>
        <w:t>Pfizer Europe MA EEIG</w:t>
      </w:r>
    </w:p>
    <w:p w14:paraId="74B7D221" w14:textId="77777777" w:rsidR="00605ABA" w:rsidRPr="007B0D5A" w:rsidRDefault="00605ABA" w:rsidP="00605ABA">
      <w:pPr>
        <w:suppressAutoHyphens/>
        <w:rPr>
          <w:lang w:val="fr-FR"/>
        </w:rPr>
      </w:pPr>
      <w:r w:rsidRPr="007B0D5A">
        <w:rPr>
          <w:lang w:val="fr-FR"/>
        </w:rPr>
        <w:t>Boulevard de la Plaine 17</w:t>
      </w:r>
    </w:p>
    <w:p w14:paraId="4B052556" w14:textId="77777777" w:rsidR="00605ABA" w:rsidRPr="007B0D5A" w:rsidRDefault="00605ABA" w:rsidP="00605ABA">
      <w:pPr>
        <w:suppressAutoHyphens/>
        <w:rPr>
          <w:lang w:val="fr-FR"/>
        </w:rPr>
      </w:pPr>
      <w:r w:rsidRPr="007B0D5A">
        <w:rPr>
          <w:lang w:val="fr-FR"/>
        </w:rPr>
        <w:t>1050 Bruxelles</w:t>
      </w:r>
    </w:p>
    <w:p w14:paraId="1F763D12" w14:textId="77777777" w:rsidR="00605ABA" w:rsidRPr="007B0D5A" w:rsidRDefault="00605ABA" w:rsidP="00605ABA">
      <w:pPr>
        <w:rPr>
          <w:lang w:val="fr-FR"/>
        </w:rPr>
      </w:pPr>
      <w:r w:rsidRPr="007B0D5A">
        <w:rPr>
          <w:lang w:val="fr-FR"/>
        </w:rPr>
        <w:t>Belgique</w:t>
      </w:r>
    </w:p>
    <w:p w14:paraId="16119370" w14:textId="77777777" w:rsidR="00605ABA" w:rsidRPr="007B0D5A" w:rsidRDefault="00605ABA" w:rsidP="00605ABA">
      <w:pPr>
        <w:rPr>
          <w:lang w:val="fr-FR"/>
        </w:rPr>
      </w:pPr>
    </w:p>
    <w:p w14:paraId="3B51F67F" w14:textId="77777777" w:rsidR="00605ABA" w:rsidRPr="007B0D5A" w:rsidRDefault="00605ABA" w:rsidP="00605ABA">
      <w:pPr>
        <w:rPr>
          <w:lang w:val="fr-FR"/>
        </w:rPr>
      </w:pPr>
    </w:p>
    <w:p w14:paraId="526A3290"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12.</w:t>
      </w:r>
      <w:r w:rsidRPr="007B0D5A">
        <w:rPr>
          <w:b/>
          <w:lang w:val="fr-FR"/>
        </w:rPr>
        <w:tab/>
        <w:t>NUMÉRO(S) D’AUTORISATION DE MISE SUR LE MARCHÉ</w:t>
      </w:r>
    </w:p>
    <w:p w14:paraId="4F22A2A4" w14:textId="77777777" w:rsidR="00605ABA" w:rsidRPr="007B0D5A" w:rsidRDefault="00605ABA" w:rsidP="00605ABA">
      <w:pPr>
        <w:rPr>
          <w:lang w:val="fr-FR"/>
        </w:rPr>
      </w:pPr>
    </w:p>
    <w:p w14:paraId="7EC64FBB" w14:textId="76173AB1" w:rsidR="00605ABA" w:rsidRPr="007B0D5A" w:rsidRDefault="00605ABA" w:rsidP="00605ABA">
      <w:pPr>
        <w:rPr>
          <w:lang w:val="fr-FR"/>
        </w:rPr>
      </w:pPr>
      <w:r w:rsidRPr="007B0D5A">
        <w:rPr>
          <w:lang w:val="fr-FR"/>
        </w:rPr>
        <w:t>EU/</w:t>
      </w:r>
      <w:r w:rsidR="001521F2" w:rsidRPr="007B0D5A">
        <w:rPr>
          <w:lang w:val="fr-FR"/>
        </w:rPr>
        <w:t>1/12/793/007</w:t>
      </w:r>
    </w:p>
    <w:p w14:paraId="18EDB731" w14:textId="77777777" w:rsidR="00605ABA" w:rsidRPr="007B0D5A" w:rsidRDefault="00605ABA" w:rsidP="00605ABA">
      <w:pPr>
        <w:rPr>
          <w:lang w:val="fr-FR"/>
        </w:rPr>
      </w:pPr>
    </w:p>
    <w:p w14:paraId="729988D2" w14:textId="77777777" w:rsidR="00605ABA" w:rsidRPr="007B0D5A" w:rsidRDefault="00605ABA" w:rsidP="00605ABA">
      <w:pPr>
        <w:rPr>
          <w:lang w:val="fr-FR"/>
        </w:rPr>
      </w:pPr>
    </w:p>
    <w:p w14:paraId="0722DF12"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13.</w:t>
      </w:r>
      <w:r w:rsidRPr="007B0D5A">
        <w:rPr>
          <w:b/>
          <w:lang w:val="fr-FR"/>
        </w:rPr>
        <w:tab/>
        <w:t>NUMÉRO DU LOT</w:t>
      </w:r>
    </w:p>
    <w:p w14:paraId="5FD475E7" w14:textId="77777777" w:rsidR="00605ABA" w:rsidRPr="007B0D5A" w:rsidRDefault="00605ABA" w:rsidP="00605ABA">
      <w:pPr>
        <w:rPr>
          <w:lang w:val="fr-FR"/>
        </w:rPr>
      </w:pPr>
    </w:p>
    <w:p w14:paraId="74BBF9E1" w14:textId="77777777" w:rsidR="00605ABA" w:rsidRPr="007B0D5A" w:rsidRDefault="00605ABA" w:rsidP="00605ABA">
      <w:pPr>
        <w:rPr>
          <w:lang w:val="fr-FR"/>
        </w:rPr>
      </w:pPr>
      <w:r w:rsidRPr="007B0D5A">
        <w:rPr>
          <w:lang w:val="fr-FR"/>
        </w:rPr>
        <w:t>Lot</w:t>
      </w:r>
    </w:p>
    <w:p w14:paraId="6A6E1A35" w14:textId="77777777" w:rsidR="00605ABA" w:rsidRPr="007B0D5A" w:rsidRDefault="00605ABA" w:rsidP="00605ABA">
      <w:pPr>
        <w:rPr>
          <w:lang w:val="fr-FR"/>
        </w:rPr>
      </w:pPr>
    </w:p>
    <w:p w14:paraId="1CF04BA2" w14:textId="77777777" w:rsidR="00605ABA" w:rsidRPr="007B0D5A" w:rsidRDefault="00605ABA" w:rsidP="00605ABA">
      <w:pPr>
        <w:rPr>
          <w:lang w:val="fr-FR"/>
        </w:rPr>
      </w:pPr>
    </w:p>
    <w:p w14:paraId="49923A4D"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14.</w:t>
      </w:r>
      <w:r w:rsidRPr="007B0D5A">
        <w:rPr>
          <w:b/>
          <w:lang w:val="fr-FR"/>
        </w:rPr>
        <w:tab/>
        <w:t>CONDITIONS DE PRESCRIPTION ET DE DÉLIVRANCE</w:t>
      </w:r>
    </w:p>
    <w:p w14:paraId="09D37B83" w14:textId="77777777" w:rsidR="00605ABA" w:rsidRPr="007B0D5A" w:rsidRDefault="00605ABA" w:rsidP="00605ABA">
      <w:pPr>
        <w:rPr>
          <w:lang w:val="fr-FR"/>
        </w:rPr>
      </w:pPr>
    </w:p>
    <w:p w14:paraId="1135F469" w14:textId="77777777" w:rsidR="00605ABA" w:rsidRPr="007B0D5A" w:rsidRDefault="00605ABA" w:rsidP="00605ABA">
      <w:pPr>
        <w:rPr>
          <w:lang w:val="fr-FR"/>
        </w:rPr>
      </w:pPr>
    </w:p>
    <w:p w14:paraId="5DEE0CE0"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15.</w:t>
      </w:r>
      <w:r w:rsidRPr="007B0D5A">
        <w:rPr>
          <w:b/>
          <w:lang w:val="fr-FR"/>
        </w:rPr>
        <w:tab/>
        <w:t>INDICATIONS D’UTILISATION</w:t>
      </w:r>
    </w:p>
    <w:p w14:paraId="1070D813" w14:textId="77777777" w:rsidR="00605ABA" w:rsidRPr="007B0D5A" w:rsidRDefault="00605ABA" w:rsidP="00605ABA">
      <w:pPr>
        <w:rPr>
          <w:lang w:val="fr-FR"/>
        </w:rPr>
      </w:pPr>
    </w:p>
    <w:p w14:paraId="541E1D8E" w14:textId="77777777" w:rsidR="00605ABA" w:rsidRPr="007B0D5A" w:rsidRDefault="00605ABA" w:rsidP="00605ABA">
      <w:pPr>
        <w:rPr>
          <w:lang w:val="fr-FR"/>
        </w:rPr>
      </w:pPr>
    </w:p>
    <w:p w14:paraId="2260A375"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16.</w:t>
      </w:r>
      <w:r w:rsidRPr="007B0D5A">
        <w:rPr>
          <w:b/>
          <w:lang w:val="fr-FR"/>
        </w:rPr>
        <w:tab/>
        <w:t>INFORMATIONS EN BRAILLE</w:t>
      </w:r>
    </w:p>
    <w:p w14:paraId="706B954B" w14:textId="77777777" w:rsidR="00605ABA" w:rsidRPr="006822B8" w:rsidRDefault="00605ABA" w:rsidP="00605ABA">
      <w:pPr>
        <w:rPr>
          <w:lang w:val="fr-CH"/>
        </w:rPr>
      </w:pPr>
    </w:p>
    <w:p w14:paraId="6A4B5D9F" w14:textId="77777777" w:rsidR="00605ABA" w:rsidRPr="007B0D5A" w:rsidRDefault="00605ABA" w:rsidP="00605ABA">
      <w:pPr>
        <w:rPr>
          <w:lang w:val="fr-FR"/>
        </w:rPr>
      </w:pPr>
      <w:r w:rsidRPr="007B0D5A">
        <w:rPr>
          <w:lang w:val="fr-FR"/>
        </w:rPr>
        <w:t xml:space="preserve">XALKORI 150 mg </w:t>
      </w:r>
    </w:p>
    <w:p w14:paraId="685394DF" w14:textId="77777777" w:rsidR="00605ABA" w:rsidRPr="006822B8" w:rsidRDefault="00605ABA" w:rsidP="00605ABA">
      <w:pPr>
        <w:rPr>
          <w:lang w:val="fr-CH"/>
        </w:rPr>
      </w:pPr>
    </w:p>
    <w:p w14:paraId="69830F5E" w14:textId="77777777" w:rsidR="00605ABA" w:rsidRPr="006822B8" w:rsidRDefault="00605ABA" w:rsidP="00605ABA">
      <w:pPr>
        <w:rPr>
          <w:b/>
          <w:lang w:val="fr-CH"/>
        </w:rPr>
      </w:pPr>
    </w:p>
    <w:p w14:paraId="63F1799D"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17.</w:t>
      </w:r>
      <w:r w:rsidRPr="007B0D5A">
        <w:rPr>
          <w:b/>
          <w:lang w:val="fr-FR"/>
        </w:rPr>
        <w:tab/>
        <w:t>IDENTIFIANT UNIQUE - CODE-BARRES 2D, QR-CODE</w:t>
      </w:r>
    </w:p>
    <w:p w14:paraId="41D36E87" w14:textId="77777777" w:rsidR="00605ABA" w:rsidRPr="006822B8" w:rsidRDefault="00605ABA" w:rsidP="00605ABA">
      <w:pPr>
        <w:rPr>
          <w:lang w:val="fr-CH"/>
        </w:rPr>
      </w:pPr>
    </w:p>
    <w:p w14:paraId="6743F97F" w14:textId="77777777" w:rsidR="00605ABA" w:rsidRPr="007B0D5A" w:rsidRDefault="00605ABA" w:rsidP="00605ABA">
      <w:pPr>
        <w:rPr>
          <w:lang w:val="fr-FR"/>
        </w:rPr>
      </w:pPr>
      <w:r w:rsidRPr="007B0D5A">
        <w:rPr>
          <w:highlight w:val="lightGray"/>
          <w:lang w:val="fr-FR"/>
        </w:rPr>
        <w:t>Code-barres 2D portant l’identifiant unique inclus.</w:t>
      </w:r>
    </w:p>
    <w:p w14:paraId="35C76FC7" w14:textId="77777777" w:rsidR="00605ABA" w:rsidRPr="007B0D5A" w:rsidRDefault="00605ABA" w:rsidP="00605ABA">
      <w:pPr>
        <w:rPr>
          <w:strike/>
          <w:shd w:val="clear" w:color="auto" w:fill="CCCCCC"/>
          <w:lang w:val="fr-FR"/>
        </w:rPr>
      </w:pPr>
    </w:p>
    <w:p w14:paraId="3F17FBB0" w14:textId="77777777" w:rsidR="00605ABA" w:rsidRPr="007B0D5A" w:rsidRDefault="00605ABA" w:rsidP="00605ABA">
      <w:pPr>
        <w:rPr>
          <w:lang w:val="fr-FR"/>
        </w:rPr>
      </w:pPr>
    </w:p>
    <w:p w14:paraId="161F52FA"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18.</w:t>
      </w:r>
      <w:r w:rsidRPr="007B0D5A">
        <w:rPr>
          <w:b/>
          <w:lang w:val="fr-FR"/>
        </w:rPr>
        <w:tab/>
        <w:t>IDENTIFIANT UNIQUE - DONNÉES LISIBLES PAR LES HUMAINS</w:t>
      </w:r>
    </w:p>
    <w:p w14:paraId="4ABEF199" w14:textId="77777777" w:rsidR="00605ABA" w:rsidRPr="007B0D5A" w:rsidRDefault="00605ABA" w:rsidP="00605ABA">
      <w:pPr>
        <w:rPr>
          <w:lang w:val="fr-FR"/>
        </w:rPr>
      </w:pPr>
    </w:p>
    <w:p w14:paraId="1A475DF1" w14:textId="77777777" w:rsidR="00605ABA" w:rsidRPr="007B0D5A" w:rsidRDefault="00605ABA" w:rsidP="00605ABA">
      <w:pPr>
        <w:rPr>
          <w:lang w:val="fr-FR"/>
        </w:rPr>
      </w:pPr>
      <w:r w:rsidRPr="007B0D5A">
        <w:rPr>
          <w:lang w:val="fr-FR"/>
        </w:rPr>
        <w:t>PC</w:t>
      </w:r>
    </w:p>
    <w:p w14:paraId="3EEB947B" w14:textId="77777777" w:rsidR="00605ABA" w:rsidRPr="007B0D5A" w:rsidRDefault="00605ABA" w:rsidP="00605ABA">
      <w:pPr>
        <w:rPr>
          <w:lang w:val="fr-FR"/>
        </w:rPr>
      </w:pPr>
      <w:r w:rsidRPr="007B0D5A">
        <w:rPr>
          <w:lang w:val="fr-FR"/>
        </w:rPr>
        <w:t>SN</w:t>
      </w:r>
    </w:p>
    <w:p w14:paraId="6EAC19C8" w14:textId="77777777" w:rsidR="00605ABA" w:rsidRPr="007B0D5A" w:rsidRDefault="00605ABA" w:rsidP="00605ABA">
      <w:pPr>
        <w:rPr>
          <w:b/>
          <w:lang w:val="fr-FR"/>
        </w:rPr>
      </w:pPr>
      <w:r w:rsidRPr="007B0D5A">
        <w:rPr>
          <w:lang w:val="fr-FR"/>
        </w:rPr>
        <w:t>NN</w:t>
      </w:r>
    </w:p>
    <w:p w14:paraId="5B660B76" w14:textId="77777777" w:rsidR="00605ABA" w:rsidRPr="007B0D5A" w:rsidRDefault="00605ABA" w:rsidP="00605ABA">
      <w:pPr>
        <w:rPr>
          <w:b/>
          <w:lang w:val="fr-FR"/>
        </w:rPr>
      </w:pPr>
      <w:r w:rsidRPr="007B0D5A">
        <w:rPr>
          <w:lang w:val="fr-FR"/>
        </w:rPr>
        <w:br w:type="page"/>
      </w:r>
    </w:p>
    <w:p w14:paraId="74D286CE" w14:textId="77777777"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r w:rsidRPr="007B0D5A">
        <w:rPr>
          <w:b/>
          <w:lang w:val="fr-FR"/>
        </w:rPr>
        <w:lastRenderedPageBreak/>
        <w:t>MENTIONS DEVANT FIGURER SUR LE CONDITIONNEMENT PRIMAIRE</w:t>
      </w:r>
    </w:p>
    <w:p w14:paraId="4B8A7DFA" w14:textId="77777777"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p>
    <w:p w14:paraId="1B0FC474" w14:textId="74339774" w:rsidR="00605ABA" w:rsidRPr="007B0D5A" w:rsidRDefault="00605ABA" w:rsidP="00605ABA">
      <w:pPr>
        <w:pBdr>
          <w:top w:val="single" w:sz="4" w:space="0" w:color="auto"/>
          <w:left w:val="single" w:sz="4" w:space="4" w:color="auto"/>
          <w:bottom w:val="single" w:sz="4" w:space="1" w:color="auto"/>
          <w:right w:val="single" w:sz="4" w:space="4" w:color="auto"/>
        </w:pBdr>
        <w:rPr>
          <w:b/>
          <w:lang w:val="fr-FR"/>
        </w:rPr>
      </w:pPr>
      <w:r w:rsidRPr="007B0D5A">
        <w:rPr>
          <w:b/>
          <w:lang w:val="fr-FR"/>
        </w:rPr>
        <w:t>ÉTIQUETTE D</w:t>
      </w:r>
      <w:r w:rsidR="0006137F">
        <w:rPr>
          <w:b/>
          <w:lang w:val="fr-FR"/>
        </w:rPr>
        <w:t>U</w:t>
      </w:r>
      <w:r w:rsidRPr="007B0D5A">
        <w:rPr>
          <w:b/>
          <w:lang w:val="fr-FR"/>
        </w:rPr>
        <w:t xml:space="preserve"> FLACON</w:t>
      </w:r>
    </w:p>
    <w:p w14:paraId="46F04771" w14:textId="77777777" w:rsidR="00605ABA" w:rsidRPr="007B0D5A" w:rsidRDefault="00605ABA" w:rsidP="00605ABA">
      <w:pPr>
        <w:rPr>
          <w:lang w:val="fr-FR"/>
        </w:rPr>
      </w:pPr>
    </w:p>
    <w:p w14:paraId="0AF1A7D3" w14:textId="77777777" w:rsidR="00605ABA" w:rsidRPr="007B0D5A" w:rsidRDefault="00605ABA" w:rsidP="00605ABA">
      <w:pPr>
        <w:rPr>
          <w:lang w:val="fr-FR"/>
        </w:rPr>
      </w:pPr>
    </w:p>
    <w:p w14:paraId="73C00119"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w:t>
      </w:r>
      <w:r w:rsidRPr="007B0D5A">
        <w:rPr>
          <w:b/>
          <w:lang w:val="fr-FR"/>
        </w:rPr>
        <w:tab/>
        <w:t>DÉNOMINATION DU MÉDICAMENT</w:t>
      </w:r>
    </w:p>
    <w:p w14:paraId="27F705CF" w14:textId="77777777" w:rsidR="00605ABA" w:rsidRPr="007B0D5A" w:rsidRDefault="00605ABA" w:rsidP="00605ABA">
      <w:pPr>
        <w:rPr>
          <w:lang w:val="fr-FR"/>
        </w:rPr>
      </w:pPr>
    </w:p>
    <w:p w14:paraId="4AA69510" w14:textId="77777777" w:rsidR="00605ABA" w:rsidRPr="007B0D5A" w:rsidRDefault="00605ABA" w:rsidP="00605ABA">
      <w:pPr>
        <w:rPr>
          <w:lang w:val="fr-FR"/>
        </w:rPr>
      </w:pPr>
      <w:r w:rsidRPr="007B0D5A">
        <w:rPr>
          <w:lang w:val="fr-FR"/>
        </w:rPr>
        <w:t>XALKORI 150 mg granulés en gélules à ouvrir</w:t>
      </w:r>
    </w:p>
    <w:p w14:paraId="73B16FDC" w14:textId="77777777" w:rsidR="00605ABA" w:rsidRPr="007B0D5A" w:rsidRDefault="00605ABA" w:rsidP="00605ABA">
      <w:pPr>
        <w:rPr>
          <w:lang w:val="fr-FR"/>
        </w:rPr>
      </w:pPr>
      <w:proofErr w:type="spellStart"/>
      <w:r w:rsidRPr="007B0D5A">
        <w:rPr>
          <w:lang w:val="fr-FR"/>
        </w:rPr>
        <w:t>crizotinib</w:t>
      </w:r>
      <w:proofErr w:type="spellEnd"/>
    </w:p>
    <w:p w14:paraId="791D3E15" w14:textId="77777777" w:rsidR="00605ABA" w:rsidRPr="007B0D5A" w:rsidRDefault="00605ABA" w:rsidP="00605ABA">
      <w:pPr>
        <w:rPr>
          <w:lang w:val="fr-FR"/>
        </w:rPr>
      </w:pPr>
    </w:p>
    <w:p w14:paraId="71E3B2DF" w14:textId="77777777" w:rsidR="00605ABA" w:rsidRPr="007B0D5A" w:rsidRDefault="00605ABA" w:rsidP="00605ABA">
      <w:pPr>
        <w:rPr>
          <w:lang w:val="fr-FR"/>
        </w:rPr>
      </w:pPr>
    </w:p>
    <w:p w14:paraId="47520FF8"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b/>
          <w:lang w:val="fr-FR"/>
        </w:rPr>
      </w:pPr>
      <w:r w:rsidRPr="007B0D5A">
        <w:rPr>
          <w:b/>
          <w:lang w:val="fr-FR"/>
        </w:rPr>
        <w:t>2.</w:t>
      </w:r>
      <w:r w:rsidRPr="007B0D5A">
        <w:rPr>
          <w:b/>
          <w:lang w:val="fr-FR"/>
        </w:rPr>
        <w:tab/>
        <w:t>COMPOSITION EN SUBSTANCE(S) ACTIVE(S)</w:t>
      </w:r>
    </w:p>
    <w:p w14:paraId="323B79C8" w14:textId="77777777" w:rsidR="00605ABA" w:rsidRPr="007B0D5A" w:rsidRDefault="00605ABA" w:rsidP="00605ABA">
      <w:pPr>
        <w:rPr>
          <w:lang w:val="fr-FR"/>
        </w:rPr>
      </w:pPr>
    </w:p>
    <w:p w14:paraId="2EBBBB95" w14:textId="77777777" w:rsidR="00605ABA" w:rsidRPr="007B0D5A" w:rsidRDefault="00605ABA" w:rsidP="00605ABA">
      <w:pPr>
        <w:rPr>
          <w:lang w:val="fr-FR"/>
        </w:rPr>
      </w:pPr>
      <w:r w:rsidRPr="007B0D5A">
        <w:rPr>
          <w:lang w:val="fr-FR"/>
        </w:rPr>
        <w:t xml:space="preserve">Chaque gélule contient 150 mg de </w:t>
      </w:r>
      <w:proofErr w:type="spellStart"/>
      <w:r w:rsidRPr="007B0D5A">
        <w:rPr>
          <w:lang w:val="fr-FR"/>
        </w:rPr>
        <w:t>crizotinib</w:t>
      </w:r>
      <w:proofErr w:type="spellEnd"/>
      <w:r w:rsidRPr="007B0D5A">
        <w:rPr>
          <w:lang w:val="fr-FR"/>
        </w:rPr>
        <w:t>.</w:t>
      </w:r>
    </w:p>
    <w:p w14:paraId="7318195E" w14:textId="77777777" w:rsidR="00605ABA" w:rsidRPr="007B0D5A" w:rsidRDefault="00605ABA" w:rsidP="00605ABA">
      <w:pPr>
        <w:rPr>
          <w:lang w:val="fr-FR"/>
        </w:rPr>
      </w:pPr>
    </w:p>
    <w:p w14:paraId="7E922DF8" w14:textId="77777777" w:rsidR="00605ABA" w:rsidRPr="007B0D5A" w:rsidRDefault="00605ABA" w:rsidP="00605ABA">
      <w:pPr>
        <w:rPr>
          <w:lang w:val="fr-FR"/>
        </w:rPr>
      </w:pPr>
    </w:p>
    <w:p w14:paraId="48FA88FE"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3.</w:t>
      </w:r>
      <w:r w:rsidRPr="007B0D5A">
        <w:rPr>
          <w:b/>
          <w:lang w:val="fr-FR"/>
        </w:rPr>
        <w:tab/>
        <w:t>LISTE DES EXCIPIENTS</w:t>
      </w:r>
    </w:p>
    <w:p w14:paraId="4E664287" w14:textId="77777777" w:rsidR="00605ABA" w:rsidRPr="007B0D5A" w:rsidRDefault="00605ABA" w:rsidP="00605ABA">
      <w:pPr>
        <w:rPr>
          <w:szCs w:val="22"/>
          <w:lang w:val="fr-FR"/>
        </w:rPr>
      </w:pPr>
    </w:p>
    <w:p w14:paraId="44130F1B" w14:textId="77777777" w:rsidR="00605ABA" w:rsidRPr="007B0D5A" w:rsidRDefault="00605ABA" w:rsidP="00605ABA">
      <w:pPr>
        <w:rPr>
          <w:szCs w:val="22"/>
          <w:lang w:val="fr-FR"/>
        </w:rPr>
      </w:pPr>
      <w:r w:rsidRPr="007B0D5A">
        <w:rPr>
          <w:lang w:val="fr-FR"/>
        </w:rPr>
        <w:t>Contient du saccharose. Voir la notice pour plus d’informations.</w:t>
      </w:r>
    </w:p>
    <w:p w14:paraId="2A376563" w14:textId="77777777" w:rsidR="00605ABA" w:rsidRPr="007B0D5A" w:rsidRDefault="00605ABA" w:rsidP="00605ABA">
      <w:pPr>
        <w:rPr>
          <w:szCs w:val="22"/>
          <w:lang w:val="fr-FR"/>
        </w:rPr>
      </w:pPr>
    </w:p>
    <w:p w14:paraId="2A3953FE" w14:textId="77777777" w:rsidR="00605ABA" w:rsidRPr="007B0D5A" w:rsidRDefault="00605ABA" w:rsidP="00605ABA">
      <w:pPr>
        <w:rPr>
          <w:lang w:val="fr-FR"/>
        </w:rPr>
      </w:pPr>
    </w:p>
    <w:p w14:paraId="7458069F"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4.</w:t>
      </w:r>
      <w:r w:rsidRPr="007B0D5A">
        <w:rPr>
          <w:b/>
          <w:lang w:val="fr-FR"/>
        </w:rPr>
        <w:tab/>
        <w:t>FORME PHARMACEUTIQUE ET CONTENU</w:t>
      </w:r>
    </w:p>
    <w:p w14:paraId="7002E94F" w14:textId="77777777" w:rsidR="00605ABA" w:rsidRPr="007B0D5A" w:rsidRDefault="00605ABA" w:rsidP="00605ABA">
      <w:pPr>
        <w:rPr>
          <w:lang w:val="fr-FR"/>
        </w:rPr>
      </w:pPr>
    </w:p>
    <w:p w14:paraId="3ABD7D1A" w14:textId="77777777" w:rsidR="00605ABA" w:rsidRPr="007B0D5A" w:rsidRDefault="00605ABA" w:rsidP="00605ABA">
      <w:pPr>
        <w:rPr>
          <w:lang w:val="fr-FR"/>
        </w:rPr>
      </w:pPr>
      <w:r w:rsidRPr="007B0D5A">
        <w:rPr>
          <w:lang w:val="fr-FR"/>
        </w:rPr>
        <w:t>60 gélules à ouvrir</w:t>
      </w:r>
    </w:p>
    <w:p w14:paraId="12751C99" w14:textId="77777777" w:rsidR="00605ABA" w:rsidRPr="007B0D5A" w:rsidRDefault="00605ABA" w:rsidP="00605ABA">
      <w:pPr>
        <w:rPr>
          <w:lang w:val="fr-FR"/>
        </w:rPr>
      </w:pPr>
    </w:p>
    <w:p w14:paraId="31D6DE5E" w14:textId="77777777" w:rsidR="00605ABA" w:rsidRPr="007B0D5A" w:rsidRDefault="00605ABA" w:rsidP="00605ABA">
      <w:pPr>
        <w:rPr>
          <w:lang w:val="fr-FR"/>
        </w:rPr>
      </w:pPr>
    </w:p>
    <w:p w14:paraId="1B1D8C40"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5.</w:t>
      </w:r>
      <w:r w:rsidRPr="007B0D5A">
        <w:rPr>
          <w:b/>
          <w:lang w:val="fr-FR"/>
        </w:rPr>
        <w:tab/>
        <w:t>MODE ET VOIE(S) D’ADMINISTRATION</w:t>
      </w:r>
    </w:p>
    <w:p w14:paraId="579A2D65" w14:textId="77777777" w:rsidR="00605ABA" w:rsidRPr="007B0D5A" w:rsidRDefault="00605ABA" w:rsidP="00605ABA">
      <w:pPr>
        <w:rPr>
          <w:i/>
          <w:lang w:val="fr-FR"/>
        </w:rPr>
      </w:pPr>
    </w:p>
    <w:p w14:paraId="50CC53BB" w14:textId="77777777" w:rsidR="00605ABA" w:rsidRPr="007B0D5A" w:rsidRDefault="00605ABA" w:rsidP="00605ABA">
      <w:pPr>
        <w:rPr>
          <w:lang w:val="fr-FR"/>
        </w:rPr>
      </w:pPr>
      <w:r w:rsidRPr="007B0D5A">
        <w:rPr>
          <w:lang w:val="fr-FR"/>
        </w:rPr>
        <w:t>Lire la notice avant utilisation.</w:t>
      </w:r>
    </w:p>
    <w:p w14:paraId="49B5172F" w14:textId="77777777" w:rsidR="00605ABA" w:rsidRPr="007B0D5A" w:rsidRDefault="00605ABA" w:rsidP="00605ABA">
      <w:pPr>
        <w:rPr>
          <w:lang w:val="fr-FR"/>
        </w:rPr>
      </w:pPr>
      <w:r w:rsidRPr="007B0D5A">
        <w:rPr>
          <w:color w:val="000000" w:themeColor="text1"/>
          <w:lang w:val="fr-FR"/>
        </w:rPr>
        <w:t>Ne pas avaler les gélules.</w:t>
      </w:r>
    </w:p>
    <w:p w14:paraId="43472F47" w14:textId="77777777" w:rsidR="00605ABA" w:rsidRPr="007B0D5A" w:rsidRDefault="00605ABA" w:rsidP="00605ABA">
      <w:pPr>
        <w:rPr>
          <w:lang w:val="fr-FR"/>
        </w:rPr>
      </w:pPr>
      <w:r w:rsidRPr="007B0D5A">
        <w:rPr>
          <w:lang w:val="fr-FR"/>
        </w:rPr>
        <w:t>Voie orale.</w:t>
      </w:r>
    </w:p>
    <w:p w14:paraId="1CEDA264" w14:textId="77777777" w:rsidR="00605ABA" w:rsidRPr="007B0D5A" w:rsidRDefault="00605ABA" w:rsidP="00605ABA">
      <w:pPr>
        <w:rPr>
          <w:lang w:val="fr-FR"/>
        </w:rPr>
      </w:pPr>
    </w:p>
    <w:p w14:paraId="637BA9DF" w14:textId="77777777" w:rsidR="00605ABA" w:rsidRPr="007B0D5A" w:rsidRDefault="00605ABA" w:rsidP="00605ABA">
      <w:pPr>
        <w:rPr>
          <w:lang w:val="fr-FR"/>
        </w:rPr>
      </w:pPr>
    </w:p>
    <w:p w14:paraId="1A30BE29"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6.</w:t>
      </w:r>
      <w:r w:rsidRPr="007B0D5A">
        <w:rPr>
          <w:b/>
          <w:lang w:val="fr-FR"/>
        </w:rPr>
        <w:tab/>
        <w:t>MISE EN GARDE SPÉCIALE INDIQUANT QUE LE MÉDICAMENT DOIT ÊTRE CONSERVÉ HORS DE VUE ET DE PORTÉE DES ENFANTS</w:t>
      </w:r>
    </w:p>
    <w:p w14:paraId="5AFBDED2" w14:textId="77777777" w:rsidR="00605ABA" w:rsidRPr="007B0D5A" w:rsidRDefault="00605ABA" w:rsidP="00605ABA">
      <w:pPr>
        <w:rPr>
          <w:lang w:val="fr-FR"/>
        </w:rPr>
      </w:pPr>
    </w:p>
    <w:p w14:paraId="0B9FF369" w14:textId="77777777" w:rsidR="00605ABA" w:rsidRPr="007B0D5A" w:rsidRDefault="00605ABA" w:rsidP="00605ABA">
      <w:pPr>
        <w:outlineLvl w:val="0"/>
        <w:rPr>
          <w:lang w:val="fr-FR"/>
        </w:rPr>
      </w:pPr>
      <w:r w:rsidRPr="007B0D5A">
        <w:rPr>
          <w:lang w:val="fr-FR"/>
        </w:rPr>
        <w:t>Tenir hors de la vue et de la portée des enfants.</w:t>
      </w:r>
    </w:p>
    <w:p w14:paraId="1249C3D0" w14:textId="77777777" w:rsidR="00605ABA" w:rsidRPr="007B0D5A" w:rsidRDefault="00605ABA" w:rsidP="00605ABA">
      <w:pPr>
        <w:rPr>
          <w:lang w:val="fr-FR"/>
        </w:rPr>
      </w:pPr>
    </w:p>
    <w:p w14:paraId="32E9ACAC" w14:textId="77777777" w:rsidR="00605ABA" w:rsidRPr="007B0D5A" w:rsidRDefault="00605ABA" w:rsidP="00605ABA">
      <w:pPr>
        <w:rPr>
          <w:lang w:val="fr-FR"/>
        </w:rPr>
      </w:pPr>
    </w:p>
    <w:p w14:paraId="49921F78"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7.</w:t>
      </w:r>
      <w:r w:rsidRPr="007B0D5A">
        <w:rPr>
          <w:b/>
          <w:lang w:val="fr-FR"/>
        </w:rPr>
        <w:tab/>
        <w:t>AUTRE(S) MISE(S) EN GARDE SPÉCIALE(S), SI NÉCESSAIRE</w:t>
      </w:r>
    </w:p>
    <w:p w14:paraId="05CE2865" w14:textId="77777777" w:rsidR="00605ABA" w:rsidRPr="007B0D5A" w:rsidRDefault="00605ABA" w:rsidP="00605ABA">
      <w:pPr>
        <w:rPr>
          <w:lang w:val="fr-FR"/>
        </w:rPr>
      </w:pPr>
    </w:p>
    <w:p w14:paraId="50F07073" w14:textId="77777777" w:rsidR="00605ABA" w:rsidRPr="007B0D5A" w:rsidRDefault="00605ABA" w:rsidP="00605ABA">
      <w:pPr>
        <w:rPr>
          <w:lang w:val="fr-FR"/>
        </w:rPr>
      </w:pPr>
    </w:p>
    <w:p w14:paraId="3316C9BD"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8.</w:t>
      </w:r>
      <w:r w:rsidRPr="007B0D5A">
        <w:rPr>
          <w:b/>
          <w:lang w:val="fr-FR"/>
        </w:rPr>
        <w:tab/>
        <w:t>DATE DE PÉREMPTION</w:t>
      </w:r>
    </w:p>
    <w:p w14:paraId="0C4628F6" w14:textId="77777777" w:rsidR="00605ABA" w:rsidRPr="007B0D5A" w:rsidRDefault="00605ABA" w:rsidP="00605ABA">
      <w:pPr>
        <w:rPr>
          <w:lang w:val="fr-FR"/>
        </w:rPr>
      </w:pPr>
    </w:p>
    <w:p w14:paraId="7A9E1BE9" w14:textId="77777777" w:rsidR="00605ABA" w:rsidRPr="007B0D5A" w:rsidRDefault="00605ABA" w:rsidP="00605ABA">
      <w:pPr>
        <w:rPr>
          <w:lang w:val="fr-FR"/>
        </w:rPr>
      </w:pPr>
      <w:r w:rsidRPr="007B0D5A">
        <w:rPr>
          <w:lang w:val="fr-FR"/>
        </w:rPr>
        <w:t>EXP</w:t>
      </w:r>
    </w:p>
    <w:p w14:paraId="1EA1C2D7" w14:textId="77777777" w:rsidR="00605ABA" w:rsidRPr="007B0D5A" w:rsidRDefault="00605ABA" w:rsidP="00605ABA">
      <w:pPr>
        <w:rPr>
          <w:lang w:val="fr-FR"/>
        </w:rPr>
      </w:pPr>
    </w:p>
    <w:p w14:paraId="3EBC7C0F" w14:textId="77777777" w:rsidR="00605ABA" w:rsidRPr="007B0D5A" w:rsidRDefault="00605ABA" w:rsidP="00605ABA">
      <w:pPr>
        <w:rPr>
          <w:lang w:val="fr-FR"/>
        </w:rPr>
      </w:pPr>
    </w:p>
    <w:p w14:paraId="5FF03000" w14:textId="77777777" w:rsidR="00605ABA" w:rsidRPr="007B0D5A" w:rsidRDefault="00605ABA" w:rsidP="00605ABA">
      <w:pPr>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9.</w:t>
      </w:r>
      <w:r w:rsidRPr="007B0D5A">
        <w:rPr>
          <w:b/>
          <w:lang w:val="fr-FR"/>
        </w:rPr>
        <w:tab/>
        <w:t>PRÉCAUTIONS PARTICULIÈRES DE CONSERVATION</w:t>
      </w:r>
    </w:p>
    <w:p w14:paraId="1C6E6710" w14:textId="77777777" w:rsidR="00605ABA" w:rsidRPr="007B0D5A" w:rsidRDefault="00605ABA" w:rsidP="00605ABA">
      <w:pPr>
        <w:rPr>
          <w:lang w:val="fr-FR"/>
        </w:rPr>
      </w:pPr>
    </w:p>
    <w:p w14:paraId="52749C57" w14:textId="394CC6EE" w:rsidR="00605ABA" w:rsidRDefault="00A220E4" w:rsidP="00605ABA">
      <w:pPr>
        <w:rPr>
          <w:kern w:val="32"/>
          <w:lang w:val="fr-FR"/>
        </w:rPr>
      </w:pPr>
      <w:r>
        <w:rPr>
          <w:color w:val="000000" w:themeColor="text1"/>
          <w:szCs w:val="22"/>
          <w:lang w:val="fr-FR"/>
        </w:rPr>
        <w:t xml:space="preserve">A conserver à une température ne dépassant pas </w:t>
      </w:r>
      <w:r w:rsidRPr="00EC7C23">
        <w:rPr>
          <w:kern w:val="32"/>
          <w:lang w:val="fr-FR"/>
        </w:rPr>
        <w:t>25 </w:t>
      </w:r>
      <w:proofErr w:type="spellStart"/>
      <w:r w:rsidRPr="00EC7C23">
        <w:rPr>
          <w:kern w:val="32"/>
          <w:vertAlign w:val="superscript"/>
          <w:lang w:val="fr-FR"/>
        </w:rPr>
        <w:t>o</w:t>
      </w:r>
      <w:r w:rsidRPr="00EC7C23">
        <w:rPr>
          <w:kern w:val="32"/>
          <w:lang w:val="fr-FR"/>
        </w:rPr>
        <w:t>C</w:t>
      </w:r>
      <w:proofErr w:type="spellEnd"/>
      <w:r w:rsidR="00AF073E">
        <w:rPr>
          <w:kern w:val="32"/>
          <w:lang w:val="fr-FR"/>
        </w:rPr>
        <w:t>.</w:t>
      </w:r>
    </w:p>
    <w:p w14:paraId="11DDDFFE" w14:textId="77777777" w:rsidR="00A220E4" w:rsidRDefault="00A220E4" w:rsidP="00605ABA">
      <w:pPr>
        <w:rPr>
          <w:kern w:val="32"/>
          <w:lang w:val="fr-FR"/>
        </w:rPr>
      </w:pPr>
    </w:p>
    <w:p w14:paraId="7C4677FC" w14:textId="77777777" w:rsidR="00A220E4" w:rsidRPr="007B0D5A" w:rsidRDefault="00A220E4" w:rsidP="00605ABA">
      <w:pPr>
        <w:rPr>
          <w:lang w:val="fr-FR"/>
        </w:rPr>
      </w:pPr>
    </w:p>
    <w:p w14:paraId="5E9E930A" w14:textId="77777777" w:rsidR="00605ABA" w:rsidRPr="007B0D5A" w:rsidRDefault="00605ABA" w:rsidP="007B0D5A">
      <w:pPr>
        <w:keepNext/>
        <w:keepLines/>
        <w:pBdr>
          <w:top w:val="single" w:sz="4" w:space="1" w:color="auto"/>
          <w:left w:val="single" w:sz="4" w:space="4" w:color="auto"/>
          <w:bottom w:val="single" w:sz="4" w:space="1" w:color="auto"/>
          <w:right w:val="single" w:sz="4" w:space="4" w:color="auto"/>
        </w:pBdr>
        <w:tabs>
          <w:tab w:val="clear" w:pos="567"/>
          <w:tab w:val="left" w:pos="0"/>
        </w:tabs>
        <w:ind w:left="567" w:hanging="567"/>
        <w:outlineLvl w:val="0"/>
        <w:rPr>
          <w:b/>
          <w:lang w:val="fr-FR"/>
        </w:rPr>
      </w:pPr>
      <w:r w:rsidRPr="007B0D5A">
        <w:rPr>
          <w:b/>
          <w:lang w:val="fr-FR"/>
        </w:rPr>
        <w:lastRenderedPageBreak/>
        <w:t>10.</w:t>
      </w:r>
      <w:r w:rsidRPr="007B0D5A">
        <w:rPr>
          <w:b/>
          <w:lang w:val="fr-FR"/>
        </w:rPr>
        <w:tab/>
        <w:t>PRÉCAUTIONS PARTICULIÈRES D’ÉLIMINATION DES MÉDICAMENTS NON UTILISÉS OU DES DÉCHETS PROVENANT DE CES MÉDICAMENTS S’IL Y A LIEU</w:t>
      </w:r>
    </w:p>
    <w:p w14:paraId="047BD3E2" w14:textId="77777777" w:rsidR="00605ABA" w:rsidRPr="007B0D5A" w:rsidRDefault="00605ABA" w:rsidP="00605ABA">
      <w:pPr>
        <w:keepNext/>
        <w:keepLines/>
        <w:rPr>
          <w:lang w:val="fr-FR"/>
        </w:rPr>
      </w:pPr>
    </w:p>
    <w:p w14:paraId="1D7C3223" w14:textId="77777777" w:rsidR="00605ABA" w:rsidRPr="007B0D5A" w:rsidRDefault="00605ABA" w:rsidP="00605ABA">
      <w:pPr>
        <w:keepNext/>
        <w:keepLines/>
        <w:rPr>
          <w:lang w:val="fr-FR"/>
        </w:rPr>
      </w:pPr>
    </w:p>
    <w:p w14:paraId="409C228F" w14:textId="77777777" w:rsidR="00605ABA" w:rsidRPr="007B0D5A" w:rsidRDefault="00605ABA" w:rsidP="00605ABA">
      <w:pPr>
        <w:keepNext/>
        <w:keepLines/>
        <w:pBdr>
          <w:top w:val="single" w:sz="4" w:space="1" w:color="auto"/>
          <w:left w:val="single" w:sz="4" w:space="4" w:color="auto"/>
          <w:bottom w:val="single" w:sz="4" w:space="1" w:color="auto"/>
          <w:right w:val="single" w:sz="4" w:space="4" w:color="auto"/>
        </w:pBdr>
        <w:ind w:left="567" w:hanging="567"/>
        <w:outlineLvl w:val="0"/>
        <w:rPr>
          <w:lang w:val="fr-FR"/>
        </w:rPr>
      </w:pPr>
      <w:r w:rsidRPr="007B0D5A">
        <w:rPr>
          <w:b/>
          <w:lang w:val="fr-FR"/>
        </w:rPr>
        <w:t>11.</w:t>
      </w:r>
      <w:r w:rsidRPr="007B0D5A">
        <w:rPr>
          <w:b/>
          <w:lang w:val="fr-FR"/>
        </w:rPr>
        <w:tab/>
        <w:t>NOM ET ADRESSE DU TITULAIRE DE L’AUTORISATION DE MISE SUR LE MARCHÉ</w:t>
      </w:r>
    </w:p>
    <w:p w14:paraId="40E6AA7B" w14:textId="77777777" w:rsidR="00605ABA" w:rsidRPr="007B0D5A" w:rsidRDefault="00605ABA" w:rsidP="00605ABA">
      <w:pPr>
        <w:keepNext/>
        <w:keepLines/>
        <w:rPr>
          <w:lang w:val="fr-FR"/>
        </w:rPr>
      </w:pPr>
    </w:p>
    <w:p w14:paraId="6C27050D" w14:textId="77777777" w:rsidR="00605ABA" w:rsidRPr="007B0D5A" w:rsidRDefault="00605ABA" w:rsidP="00605ABA">
      <w:pPr>
        <w:suppressAutoHyphens/>
        <w:rPr>
          <w:lang w:val="fr-FR"/>
        </w:rPr>
      </w:pPr>
      <w:r w:rsidRPr="007B0D5A">
        <w:rPr>
          <w:lang w:val="fr-FR"/>
        </w:rPr>
        <w:t>Pfizer Europe MA EEIG</w:t>
      </w:r>
    </w:p>
    <w:p w14:paraId="2FF9B1CB" w14:textId="77777777" w:rsidR="00605ABA" w:rsidRPr="007B0D5A" w:rsidRDefault="00605ABA" w:rsidP="00605ABA">
      <w:pPr>
        <w:suppressAutoHyphens/>
        <w:rPr>
          <w:lang w:val="fr-FR"/>
        </w:rPr>
      </w:pPr>
      <w:r w:rsidRPr="007B0D5A">
        <w:rPr>
          <w:lang w:val="fr-FR"/>
        </w:rPr>
        <w:t>1050 Bruxelles</w:t>
      </w:r>
    </w:p>
    <w:p w14:paraId="19268C25" w14:textId="77777777" w:rsidR="00605ABA" w:rsidRPr="007B0D5A" w:rsidRDefault="00605ABA" w:rsidP="00605ABA">
      <w:pPr>
        <w:rPr>
          <w:lang w:val="fr-FR"/>
        </w:rPr>
      </w:pPr>
      <w:r w:rsidRPr="007B0D5A">
        <w:rPr>
          <w:lang w:val="fr-FR"/>
        </w:rPr>
        <w:t>Belgique</w:t>
      </w:r>
    </w:p>
    <w:p w14:paraId="76DB2148" w14:textId="77777777" w:rsidR="00605ABA" w:rsidRPr="007B0D5A" w:rsidRDefault="00605ABA" w:rsidP="00605ABA">
      <w:pPr>
        <w:rPr>
          <w:lang w:val="fr-FR"/>
        </w:rPr>
      </w:pPr>
    </w:p>
    <w:p w14:paraId="4F98D00D" w14:textId="77777777" w:rsidR="00605ABA" w:rsidRPr="007B0D5A" w:rsidRDefault="00605ABA" w:rsidP="00605ABA">
      <w:pPr>
        <w:rPr>
          <w:lang w:val="fr-FR"/>
        </w:rPr>
      </w:pPr>
    </w:p>
    <w:p w14:paraId="3472572B"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12.</w:t>
      </w:r>
      <w:r w:rsidRPr="007B0D5A">
        <w:rPr>
          <w:b/>
          <w:lang w:val="fr-FR"/>
        </w:rPr>
        <w:tab/>
        <w:t>NUMÉRO(S) D’AUTORISATION DE MISE SUR LE MARCHÉ</w:t>
      </w:r>
    </w:p>
    <w:p w14:paraId="2186DB4C" w14:textId="77777777" w:rsidR="00605ABA" w:rsidRPr="007B0D5A" w:rsidRDefault="00605ABA" w:rsidP="00605ABA">
      <w:pPr>
        <w:rPr>
          <w:lang w:val="fr-FR"/>
        </w:rPr>
      </w:pPr>
    </w:p>
    <w:p w14:paraId="4D97C1CF" w14:textId="7A46206B" w:rsidR="00605ABA" w:rsidRPr="007B0D5A" w:rsidRDefault="00605ABA" w:rsidP="00605ABA">
      <w:pPr>
        <w:rPr>
          <w:lang w:val="fr-FR"/>
        </w:rPr>
      </w:pPr>
      <w:r w:rsidRPr="007B0D5A">
        <w:rPr>
          <w:lang w:val="fr-FR"/>
        </w:rPr>
        <w:t>EU/</w:t>
      </w:r>
      <w:r w:rsidR="001521F2" w:rsidRPr="007B0D5A">
        <w:rPr>
          <w:lang w:val="fr-FR"/>
        </w:rPr>
        <w:t>1/12/793/007</w:t>
      </w:r>
    </w:p>
    <w:p w14:paraId="51F2FBD0" w14:textId="77777777" w:rsidR="00605ABA" w:rsidRPr="007B0D5A" w:rsidRDefault="00605ABA" w:rsidP="00605ABA">
      <w:pPr>
        <w:rPr>
          <w:lang w:val="fr-FR"/>
        </w:rPr>
      </w:pPr>
    </w:p>
    <w:p w14:paraId="71B33DB1" w14:textId="77777777" w:rsidR="00605ABA" w:rsidRPr="007B0D5A" w:rsidRDefault="00605ABA" w:rsidP="00605ABA">
      <w:pPr>
        <w:rPr>
          <w:lang w:val="fr-FR"/>
        </w:rPr>
      </w:pPr>
    </w:p>
    <w:p w14:paraId="0452950F"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13.</w:t>
      </w:r>
      <w:r w:rsidRPr="007B0D5A">
        <w:rPr>
          <w:b/>
          <w:lang w:val="fr-FR"/>
        </w:rPr>
        <w:tab/>
        <w:t>NUMÉRO DU LOT</w:t>
      </w:r>
    </w:p>
    <w:p w14:paraId="6F2D0756" w14:textId="77777777" w:rsidR="00605ABA" w:rsidRPr="007B0D5A" w:rsidRDefault="00605ABA" w:rsidP="00605ABA">
      <w:pPr>
        <w:rPr>
          <w:lang w:val="fr-FR"/>
        </w:rPr>
      </w:pPr>
    </w:p>
    <w:p w14:paraId="2D7F527F" w14:textId="77777777" w:rsidR="00605ABA" w:rsidRPr="007B0D5A" w:rsidRDefault="00605ABA" w:rsidP="00605ABA">
      <w:pPr>
        <w:rPr>
          <w:lang w:val="fr-FR"/>
        </w:rPr>
      </w:pPr>
      <w:r w:rsidRPr="007B0D5A">
        <w:rPr>
          <w:lang w:val="fr-FR"/>
        </w:rPr>
        <w:t>Lot</w:t>
      </w:r>
    </w:p>
    <w:p w14:paraId="088CAD7A" w14:textId="77777777" w:rsidR="00605ABA" w:rsidRPr="007B0D5A" w:rsidRDefault="00605ABA" w:rsidP="00605ABA">
      <w:pPr>
        <w:rPr>
          <w:lang w:val="fr-FR"/>
        </w:rPr>
      </w:pPr>
    </w:p>
    <w:p w14:paraId="17E7E4E9" w14:textId="77777777" w:rsidR="00605ABA" w:rsidRPr="007B0D5A" w:rsidRDefault="00605ABA" w:rsidP="00605ABA">
      <w:pPr>
        <w:rPr>
          <w:lang w:val="fr-FR"/>
        </w:rPr>
      </w:pPr>
    </w:p>
    <w:p w14:paraId="36456BFA"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14.</w:t>
      </w:r>
      <w:r w:rsidRPr="007B0D5A">
        <w:rPr>
          <w:b/>
          <w:lang w:val="fr-FR"/>
        </w:rPr>
        <w:tab/>
        <w:t>CONDITIONS DE PRESCRIPTION ET DE DÉLIVRANCE</w:t>
      </w:r>
    </w:p>
    <w:p w14:paraId="204C2B8A" w14:textId="77777777" w:rsidR="00605ABA" w:rsidRPr="007B0D5A" w:rsidRDefault="00605ABA" w:rsidP="00605ABA">
      <w:pPr>
        <w:rPr>
          <w:lang w:val="fr-FR"/>
        </w:rPr>
      </w:pPr>
    </w:p>
    <w:p w14:paraId="252F1F2E" w14:textId="77777777" w:rsidR="00605ABA" w:rsidRPr="007B0D5A" w:rsidRDefault="00605ABA" w:rsidP="00605ABA">
      <w:pPr>
        <w:rPr>
          <w:lang w:val="fr-FR"/>
        </w:rPr>
      </w:pPr>
    </w:p>
    <w:p w14:paraId="1BCBFD95"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15.</w:t>
      </w:r>
      <w:r w:rsidRPr="007B0D5A">
        <w:rPr>
          <w:b/>
          <w:lang w:val="fr-FR"/>
        </w:rPr>
        <w:tab/>
        <w:t>INDICATIONS D’UTILISATION</w:t>
      </w:r>
    </w:p>
    <w:p w14:paraId="7BCBF6BF" w14:textId="77777777" w:rsidR="00605ABA" w:rsidRPr="007B0D5A" w:rsidRDefault="00605ABA" w:rsidP="00605ABA">
      <w:pPr>
        <w:rPr>
          <w:lang w:val="fr-FR"/>
        </w:rPr>
      </w:pPr>
    </w:p>
    <w:p w14:paraId="5AC5F160" w14:textId="77777777" w:rsidR="00605ABA" w:rsidRPr="007B0D5A" w:rsidRDefault="00605ABA" w:rsidP="00605ABA">
      <w:pPr>
        <w:rPr>
          <w:lang w:val="fr-FR"/>
        </w:rPr>
      </w:pPr>
    </w:p>
    <w:p w14:paraId="76C9D09B" w14:textId="77777777" w:rsidR="00605ABA" w:rsidRPr="007B0D5A" w:rsidRDefault="00605ABA" w:rsidP="00605ABA">
      <w:pPr>
        <w:pBdr>
          <w:top w:val="single" w:sz="4" w:space="1" w:color="auto"/>
          <w:left w:val="single" w:sz="4" w:space="4" w:color="auto"/>
          <w:bottom w:val="single" w:sz="4" w:space="1" w:color="auto"/>
          <w:right w:val="single" w:sz="4" w:space="4" w:color="auto"/>
        </w:pBdr>
        <w:outlineLvl w:val="0"/>
        <w:rPr>
          <w:lang w:val="fr-FR"/>
        </w:rPr>
      </w:pPr>
      <w:r w:rsidRPr="007B0D5A">
        <w:rPr>
          <w:b/>
          <w:lang w:val="fr-FR"/>
        </w:rPr>
        <w:t>16.</w:t>
      </w:r>
      <w:r w:rsidRPr="007B0D5A">
        <w:rPr>
          <w:b/>
          <w:lang w:val="fr-FR"/>
        </w:rPr>
        <w:tab/>
        <w:t>INFORMATIONS EN BRAILLE</w:t>
      </w:r>
    </w:p>
    <w:p w14:paraId="3754B741" w14:textId="77777777" w:rsidR="00605ABA" w:rsidRPr="007B0D5A" w:rsidRDefault="00605ABA" w:rsidP="00605ABA">
      <w:pPr>
        <w:rPr>
          <w:b/>
          <w:lang w:val="fr-FR"/>
        </w:rPr>
      </w:pPr>
    </w:p>
    <w:p w14:paraId="480716A6" w14:textId="77777777" w:rsidR="00605ABA" w:rsidRPr="007B0D5A" w:rsidRDefault="00605ABA" w:rsidP="00605ABA">
      <w:pPr>
        <w:rPr>
          <w:b/>
          <w:lang w:val="fr-FR"/>
        </w:rPr>
      </w:pPr>
    </w:p>
    <w:p w14:paraId="52FCB692"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17.</w:t>
      </w:r>
      <w:r w:rsidRPr="007B0D5A">
        <w:rPr>
          <w:b/>
          <w:lang w:val="fr-FR"/>
        </w:rPr>
        <w:tab/>
        <w:t>IDENTIFIANT UNIQUE - CODE-BARRES 2D</w:t>
      </w:r>
    </w:p>
    <w:p w14:paraId="43F4D7D4" w14:textId="77777777" w:rsidR="00605ABA" w:rsidRPr="007B0D5A" w:rsidRDefault="00605ABA" w:rsidP="00605ABA">
      <w:pPr>
        <w:rPr>
          <w:shd w:val="clear" w:color="auto" w:fill="CCCCCC"/>
          <w:lang w:val="fr-FR"/>
        </w:rPr>
      </w:pPr>
    </w:p>
    <w:p w14:paraId="2308C339" w14:textId="77777777" w:rsidR="00605ABA" w:rsidRPr="007B0D5A" w:rsidRDefault="00605ABA" w:rsidP="00605ABA">
      <w:pPr>
        <w:rPr>
          <w:rFonts w:eastAsia="Times New Roman"/>
          <w:szCs w:val="22"/>
          <w:lang w:val="fr-FR"/>
        </w:rPr>
      </w:pPr>
      <w:r w:rsidRPr="007B0D5A">
        <w:rPr>
          <w:highlight w:val="lightGray"/>
          <w:lang w:val="fr-FR"/>
        </w:rPr>
        <w:t>Sans objet</w:t>
      </w:r>
    </w:p>
    <w:p w14:paraId="22362811" w14:textId="77777777" w:rsidR="00605ABA" w:rsidRPr="007B0D5A" w:rsidRDefault="00605ABA" w:rsidP="00605ABA">
      <w:pPr>
        <w:rPr>
          <w:shd w:val="clear" w:color="auto" w:fill="CCCCCC"/>
          <w:lang w:val="fr-FR"/>
        </w:rPr>
      </w:pPr>
    </w:p>
    <w:p w14:paraId="12ABDD29" w14:textId="77777777" w:rsidR="00605ABA" w:rsidRPr="007B0D5A" w:rsidRDefault="00605ABA" w:rsidP="00605ABA">
      <w:pPr>
        <w:rPr>
          <w:lang w:val="fr-FR"/>
        </w:rPr>
      </w:pPr>
    </w:p>
    <w:p w14:paraId="66501E39" w14:textId="77777777" w:rsidR="00605ABA" w:rsidRPr="007B0D5A" w:rsidRDefault="00605ABA" w:rsidP="00605ABA">
      <w:pPr>
        <w:pBdr>
          <w:top w:val="single" w:sz="4" w:space="1" w:color="auto"/>
          <w:left w:val="single" w:sz="4" w:space="4" w:color="auto"/>
          <w:bottom w:val="single" w:sz="4" w:space="0" w:color="auto"/>
          <w:right w:val="single" w:sz="4" w:space="4" w:color="auto"/>
        </w:pBdr>
        <w:rPr>
          <w:i/>
          <w:lang w:val="fr-FR"/>
        </w:rPr>
      </w:pPr>
      <w:r w:rsidRPr="007B0D5A">
        <w:rPr>
          <w:b/>
          <w:lang w:val="fr-FR"/>
        </w:rPr>
        <w:t>18.</w:t>
      </w:r>
      <w:r w:rsidRPr="007B0D5A">
        <w:rPr>
          <w:b/>
          <w:lang w:val="fr-FR"/>
        </w:rPr>
        <w:tab/>
        <w:t>IDENTIFIANT UNIQUE - DONNÉES LISIBLES PAR LES HUMAINS</w:t>
      </w:r>
    </w:p>
    <w:p w14:paraId="2AA4509E" w14:textId="77777777" w:rsidR="00605ABA" w:rsidRPr="007B0D5A" w:rsidRDefault="00605ABA" w:rsidP="00605ABA">
      <w:pPr>
        <w:rPr>
          <w:lang w:val="fr-FR"/>
        </w:rPr>
      </w:pPr>
    </w:p>
    <w:p w14:paraId="7CB5840D" w14:textId="77777777" w:rsidR="00605ABA" w:rsidRPr="007B0D5A" w:rsidRDefault="00605ABA" w:rsidP="00605ABA">
      <w:pPr>
        <w:rPr>
          <w:rFonts w:eastAsia="Times New Roman"/>
          <w:szCs w:val="22"/>
          <w:lang w:val="fr-FR"/>
        </w:rPr>
      </w:pPr>
      <w:r w:rsidRPr="007B0D5A">
        <w:rPr>
          <w:highlight w:val="lightGray"/>
          <w:lang w:val="fr-FR"/>
        </w:rPr>
        <w:t>Sans objet</w:t>
      </w:r>
    </w:p>
    <w:p w14:paraId="5A97F1F0" w14:textId="77777777" w:rsidR="00605ABA" w:rsidRPr="007B0D5A" w:rsidRDefault="00605ABA" w:rsidP="00605ABA">
      <w:pPr>
        <w:rPr>
          <w:b/>
          <w:lang w:val="fr-FR"/>
        </w:rPr>
      </w:pPr>
    </w:p>
    <w:p w14:paraId="6D4C8751" w14:textId="62459D2F" w:rsidR="00605ABA" w:rsidRPr="007B0D5A" w:rsidRDefault="00605ABA" w:rsidP="007B0D5A">
      <w:pPr>
        <w:rPr>
          <w:b/>
          <w:lang w:val="fr-FR"/>
        </w:rPr>
      </w:pPr>
      <w:r w:rsidRPr="007B0D5A">
        <w:rPr>
          <w:lang w:val="fr-FR"/>
        </w:rPr>
        <w:br w:type="page"/>
      </w:r>
    </w:p>
    <w:p w14:paraId="69740FF4" w14:textId="77777777" w:rsidR="00385B6B" w:rsidRPr="007B0D5A" w:rsidRDefault="00385B6B" w:rsidP="00385B6B">
      <w:pPr>
        <w:rPr>
          <w:lang w:val="fr-FR"/>
        </w:rPr>
      </w:pPr>
    </w:p>
    <w:p w14:paraId="13D925F6" w14:textId="77777777" w:rsidR="00F947D6" w:rsidRPr="009043AF" w:rsidRDefault="00F947D6" w:rsidP="00284CC9">
      <w:pPr>
        <w:suppressAutoHyphens/>
        <w:spacing w:line="240" w:lineRule="auto"/>
        <w:rPr>
          <w:color w:val="000000" w:themeColor="text1"/>
          <w:szCs w:val="22"/>
          <w:lang w:val="fr-FR"/>
        </w:rPr>
      </w:pPr>
    </w:p>
    <w:p w14:paraId="0C91FA81" w14:textId="77777777" w:rsidR="00F947D6" w:rsidRPr="009043AF" w:rsidRDefault="00F947D6" w:rsidP="00284CC9">
      <w:pPr>
        <w:suppressAutoHyphens/>
        <w:spacing w:line="240" w:lineRule="auto"/>
        <w:rPr>
          <w:color w:val="000000" w:themeColor="text1"/>
          <w:szCs w:val="22"/>
          <w:lang w:val="fr-FR"/>
        </w:rPr>
      </w:pPr>
    </w:p>
    <w:p w14:paraId="5743D9D0" w14:textId="77777777" w:rsidR="00F947D6" w:rsidRPr="009043AF" w:rsidRDefault="00F947D6" w:rsidP="00284CC9">
      <w:pPr>
        <w:suppressAutoHyphens/>
        <w:spacing w:line="240" w:lineRule="auto"/>
        <w:rPr>
          <w:color w:val="000000" w:themeColor="text1"/>
          <w:szCs w:val="22"/>
          <w:lang w:val="fr-FR"/>
        </w:rPr>
      </w:pPr>
    </w:p>
    <w:p w14:paraId="6107EE2E" w14:textId="77777777" w:rsidR="00F947D6" w:rsidRPr="009043AF" w:rsidRDefault="00F947D6" w:rsidP="00284CC9">
      <w:pPr>
        <w:suppressAutoHyphens/>
        <w:spacing w:line="240" w:lineRule="auto"/>
        <w:rPr>
          <w:color w:val="000000" w:themeColor="text1"/>
          <w:szCs w:val="22"/>
          <w:lang w:val="fr-FR"/>
        </w:rPr>
      </w:pPr>
    </w:p>
    <w:p w14:paraId="084950F4" w14:textId="77777777" w:rsidR="00F947D6" w:rsidRPr="009043AF" w:rsidRDefault="00F947D6" w:rsidP="00284CC9">
      <w:pPr>
        <w:suppressAutoHyphens/>
        <w:spacing w:line="240" w:lineRule="auto"/>
        <w:rPr>
          <w:color w:val="000000" w:themeColor="text1"/>
          <w:szCs w:val="22"/>
          <w:lang w:val="fr-FR"/>
        </w:rPr>
      </w:pPr>
    </w:p>
    <w:p w14:paraId="7FB345E0" w14:textId="77777777" w:rsidR="00F947D6" w:rsidRPr="009043AF" w:rsidRDefault="00F947D6" w:rsidP="00284CC9">
      <w:pPr>
        <w:suppressAutoHyphens/>
        <w:spacing w:line="240" w:lineRule="auto"/>
        <w:rPr>
          <w:color w:val="000000" w:themeColor="text1"/>
          <w:szCs w:val="22"/>
          <w:lang w:val="fr-FR"/>
        </w:rPr>
      </w:pPr>
    </w:p>
    <w:p w14:paraId="1B8CAD25" w14:textId="77777777" w:rsidR="00F947D6" w:rsidRPr="009043AF" w:rsidRDefault="00F947D6" w:rsidP="00284CC9">
      <w:pPr>
        <w:suppressAutoHyphens/>
        <w:spacing w:line="240" w:lineRule="auto"/>
        <w:rPr>
          <w:color w:val="000000" w:themeColor="text1"/>
          <w:szCs w:val="22"/>
          <w:lang w:val="fr-FR"/>
        </w:rPr>
      </w:pPr>
    </w:p>
    <w:p w14:paraId="7EDB2733" w14:textId="77777777" w:rsidR="00F947D6" w:rsidRPr="009043AF" w:rsidRDefault="00F947D6" w:rsidP="00284CC9">
      <w:pPr>
        <w:suppressAutoHyphens/>
        <w:spacing w:line="240" w:lineRule="auto"/>
        <w:rPr>
          <w:color w:val="000000" w:themeColor="text1"/>
          <w:szCs w:val="22"/>
          <w:lang w:val="fr-FR"/>
        </w:rPr>
      </w:pPr>
    </w:p>
    <w:p w14:paraId="387BC9A9" w14:textId="77777777" w:rsidR="00F947D6" w:rsidRPr="009043AF" w:rsidRDefault="00F947D6" w:rsidP="00284CC9">
      <w:pPr>
        <w:suppressAutoHyphens/>
        <w:spacing w:line="240" w:lineRule="auto"/>
        <w:rPr>
          <w:color w:val="000000" w:themeColor="text1"/>
          <w:szCs w:val="22"/>
          <w:lang w:val="fr-FR"/>
        </w:rPr>
      </w:pPr>
    </w:p>
    <w:p w14:paraId="7FF4353A" w14:textId="77777777" w:rsidR="00F947D6" w:rsidRPr="009043AF" w:rsidRDefault="00F947D6" w:rsidP="00284CC9">
      <w:pPr>
        <w:suppressAutoHyphens/>
        <w:spacing w:line="240" w:lineRule="auto"/>
        <w:rPr>
          <w:color w:val="000000" w:themeColor="text1"/>
          <w:szCs w:val="22"/>
          <w:lang w:val="fr-FR"/>
        </w:rPr>
      </w:pPr>
    </w:p>
    <w:p w14:paraId="56AAF44B" w14:textId="77777777" w:rsidR="00F947D6" w:rsidRPr="009043AF" w:rsidRDefault="00F947D6" w:rsidP="00284CC9">
      <w:pPr>
        <w:suppressAutoHyphens/>
        <w:spacing w:line="240" w:lineRule="auto"/>
        <w:rPr>
          <w:color w:val="000000" w:themeColor="text1"/>
          <w:szCs w:val="22"/>
          <w:lang w:val="fr-FR"/>
        </w:rPr>
      </w:pPr>
    </w:p>
    <w:p w14:paraId="776AD5C2" w14:textId="77777777" w:rsidR="00F947D6" w:rsidRPr="009043AF" w:rsidRDefault="00F947D6" w:rsidP="00284CC9">
      <w:pPr>
        <w:suppressAutoHyphens/>
        <w:spacing w:line="240" w:lineRule="auto"/>
        <w:rPr>
          <w:color w:val="000000" w:themeColor="text1"/>
          <w:szCs w:val="22"/>
          <w:lang w:val="fr-FR"/>
        </w:rPr>
      </w:pPr>
    </w:p>
    <w:p w14:paraId="58975E9F" w14:textId="77777777" w:rsidR="00F947D6" w:rsidRPr="009043AF" w:rsidRDefault="00F947D6" w:rsidP="00284CC9">
      <w:pPr>
        <w:suppressAutoHyphens/>
        <w:spacing w:line="240" w:lineRule="auto"/>
        <w:rPr>
          <w:color w:val="000000" w:themeColor="text1"/>
          <w:szCs w:val="22"/>
          <w:lang w:val="fr-FR"/>
        </w:rPr>
      </w:pPr>
    </w:p>
    <w:p w14:paraId="4215F060" w14:textId="77777777" w:rsidR="00F947D6" w:rsidRPr="009043AF" w:rsidRDefault="00F947D6" w:rsidP="00284CC9">
      <w:pPr>
        <w:suppressAutoHyphens/>
        <w:spacing w:line="240" w:lineRule="auto"/>
        <w:rPr>
          <w:color w:val="000000" w:themeColor="text1"/>
          <w:szCs w:val="22"/>
          <w:lang w:val="fr-FR"/>
        </w:rPr>
      </w:pPr>
    </w:p>
    <w:p w14:paraId="5EB35AF4" w14:textId="77777777" w:rsidR="00F947D6" w:rsidRPr="009043AF" w:rsidRDefault="00F947D6" w:rsidP="00284CC9">
      <w:pPr>
        <w:suppressAutoHyphens/>
        <w:spacing w:line="240" w:lineRule="auto"/>
        <w:rPr>
          <w:color w:val="000000" w:themeColor="text1"/>
          <w:szCs w:val="22"/>
          <w:lang w:val="fr-FR"/>
        </w:rPr>
      </w:pPr>
    </w:p>
    <w:p w14:paraId="21B538CE" w14:textId="77777777" w:rsidR="00E77554" w:rsidRPr="009043AF" w:rsidRDefault="00E77554" w:rsidP="00284CC9">
      <w:pPr>
        <w:suppressAutoHyphens/>
        <w:spacing w:line="240" w:lineRule="auto"/>
        <w:rPr>
          <w:color w:val="000000" w:themeColor="text1"/>
          <w:szCs w:val="22"/>
          <w:lang w:val="fr-FR"/>
        </w:rPr>
      </w:pPr>
    </w:p>
    <w:p w14:paraId="4050FB78" w14:textId="77777777" w:rsidR="00E77554" w:rsidRPr="009043AF" w:rsidRDefault="00E77554" w:rsidP="00284CC9">
      <w:pPr>
        <w:suppressAutoHyphens/>
        <w:spacing w:line="240" w:lineRule="auto"/>
        <w:rPr>
          <w:color w:val="000000" w:themeColor="text1"/>
          <w:szCs w:val="22"/>
          <w:lang w:val="fr-FR"/>
        </w:rPr>
      </w:pPr>
    </w:p>
    <w:p w14:paraId="7F752A54" w14:textId="77777777" w:rsidR="00CA2F29" w:rsidRPr="009043AF" w:rsidRDefault="00CA2F29" w:rsidP="00284CC9">
      <w:pPr>
        <w:suppressAutoHyphens/>
        <w:spacing w:line="240" w:lineRule="auto"/>
        <w:rPr>
          <w:color w:val="000000" w:themeColor="text1"/>
          <w:szCs w:val="22"/>
          <w:lang w:val="fr-FR"/>
        </w:rPr>
      </w:pPr>
    </w:p>
    <w:p w14:paraId="19064EA7" w14:textId="77777777" w:rsidR="00F947D6" w:rsidRPr="009043AF" w:rsidRDefault="00F947D6" w:rsidP="00284CC9">
      <w:pPr>
        <w:suppressAutoHyphens/>
        <w:spacing w:line="240" w:lineRule="auto"/>
        <w:rPr>
          <w:color w:val="000000" w:themeColor="text1"/>
          <w:szCs w:val="22"/>
          <w:lang w:val="fr-FR"/>
        </w:rPr>
      </w:pPr>
    </w:p>
    <w:p w14:paraId="22040DC0" w14:textId="77777777" w:rsidR="00F947D6" w:rsidRPr="009043AF" w:rsidRDefault="00F947D6" w:rsidP="00284CC9">
      <w:pPr>
        <w:suppressAutoHyphens/>
        <w:spacing w:line="240" w:lineRule="auto"/>
        <w:rPr>
          <w:color w:val="000000" w:themeColor="text1"/>
          <w:szCs w:val="22"/>
          <w:lang w:val="fr-FR"/>
        </w:rPr>
      </w:pPr>
    </w:p>
    <w:p w14:paraId="10903141" w14:textId="77777777" w:rsidR="00F947D6" w:rsidRPr="009043AF" w:rsidRDefault="00F947D6" w:rsidP="00284CC9">
      <w:pPr>
        <w:suppressAutoHyphens/>
        <w:spacing w:line="240" w:lineRule="auto"/>
        <w:rPr>
          <w:color w:val="000000" w:themeColor="text1"/>
          <w:szCs w:val="22"/>
          <w:lang w:val="fr-FR"/>
        </w:rPr>
      </w:pPr>
    </w:p>
    <w:p w14:paraId="06BE4E6D" w14:textId="77777777" w:rsidR="00F947D6" w:rsidRPr="009043AF" w:rsidRDefault="00F947D6" w:rsidP="00284CC9">
      <w:pPr>
        <w:suppressAutoHyphens/>
        <w:spacing w:line="240" w:lineRule="auto"/>
        <w:rPr>
          <w:color w:val="000000" w:themeColor="text1"/>
          <w:szCs w:val="22"/>
          <w:lang w:val="fr-FR"/>
        </w:rPr>
      </w:pPr>
    </w:p>
    <w:p w14:paraId="4DD36DD5" w14:textId="77777777" w:rsidR="00F947D6" w:rsidRPr="009043AF" w:rsidRDefault="00F947D6" w:rsidP="00530BDE">
      <w:pPr>
        <w:pStyle w:val="Heading1"/>
        <w:jc w:val="center"/>
        <w:rPr>
          <w:color w:val="000000" w:themeColor="text1"/>
        </w:rPr>
      </w:pPr>
      <w:r w:rsidRPr="009043AF">
        <w:rPr>
          <w:color w:val="000000" w:themeColor="text1"/>
        </w:rPr>
        <w:t>B. NOTICE</w:t>
      </w:r>
    </w:p>
    <w:p w14:paraId="43297419" w14:textId="77777777" w:rsidR="00F947D6" w:rsidRPr="009043AF" w:rsidRDefault="00F947D6" w:rsidP="00284CC9">
      <w:pPr>
        <w:numPr>
          <w:ilvl w:val="12"/>
          <w:numId w:val="0"/>
        </w:numPr>
        <w:spacing w:line="240" w:lineRule="auto"/>
        <w:jc w:val="center"/>
        <w:rPr>
          <w:b/>
          <w:color w:val="000000" w:themeColor="text1"/>
          <w:szCs w:val="22"/>
          <w:lang w:val="fr-FR"/>
        </w:rPr>
      </w:pPr>
      <w:r w:rsidRPr="009043AF">
        <w:rPr>
          <w:color w:val="000000" w:themeColor="text1"/>
          <w:szCs w:val="22"/>
          <w:lang w:val="fr-FR"/>
        </w:rPr>
        <w:br w:type="page"/>
      </w:r>
      <w:bookmarkStart w:id="15" w:name="_Hlk170385369"/>
      <w:r w:rsidRPr="009043AF">
        <w:rPr>
          <w:b/>
          <w:color w:val="000000" w:themeColor="text1"/>
          <w:szCs w:val="22"/>
          <w:lang w:val="fr-FR"/>
        </w:rPr>
        <w:lastRenderedPageBreak/>
        <w:t xml:space="preserve">Notice : </w:t>
      </w:r>
      <w:r w:rsidR="008F2B80" w:rsidRPr="009043AF">
        <w:rPr>
          <w:b/>
          <w:color w:val="000000" w:themeColor="text1"/>
          <w:szCs w:val="22"/>
          <w:lang w:val="fr-FR"/>
        </w:rPr>
        <w:t xml:space="preserve">Information </w:t>
      </w:r>
      <w:r w:rsidRPr="009043AF">
        <w:rPr>
          <w:b/>
          <w:color w:val="000000" w:themeColor="text1"/>
          <w:szCs w:val="22"/>
          <w:lang w:val="fr-FR"/>
        </w:rPr>
        <w:t>du patient</w:t>
      </w:r>
    </w:p>
    <w:p w14:paraId="2857B641" w14:textId="77777777" w:rsidR="00F947D6" w:rsidRPr="009043AF" w:rsidRDefault="00F947D6" w:rsidP="00284CC9">
      <w:pPr>
        <w:numPr>
          <w:ilvl w:val="12"/>
          <w:numId w:val="0"/>
        </w:numPr>
        <w:spacing w:line="240" w:lineRule="auto"/>
        <w:jc w:val="center"/>
        <w:rPr>
          <w:b/>
          <w:color w:val="000000" w:themeColor="text1"/>
          <w:szCs w:val="22"/>
          <w:lang w:val="fr-FR"/>
        </w:rPr>
      </w:pPr>
    </w:p>
    <w:p w14:paraId="47F7A6EB" w14:textId="77777777" w:rsidR="00586214" w:rsidRPr="009043AF" w:rsidRDefault="00F70722" w:rsidP="00284CC9">
      <w:pPr>
        <w:spacing w:line="240" w:lineRule="auto"/>
        <w:jc w:val="center"/>
        <w:rPr>
          <w:b/>
          <w:color w:val="000000" w:themeColor="text1"/>
          <w:szCs w:val="22"/>
          <w:lang w:val="fr-FR"/>
        </w:rPr>
      </w:pPr>
      <w:r w:rsidRPr="009043AF">
        <w:rPr>
          <w:b/>
          <w:color w:val="000000" w:themeColor="text1"/>
          <w:szCs w:val="22"/>
          <w:lang w:val="fr-FR"/>
        </w:rPr>
        <w:t>XALKORI</w:t>
      </w:r>
      <w:r w:rsidR="00F72E30" w:rsidRPr="009043AF">
        <w:rPr>
          <w:b/>
          <w:color w:val="000000" w:themeColor="text1"/>
          <w:szCs w:val="22"/>
          <w:lang w:val="fr-FR"/>
        </w:rPr>
        <w:t xml:space="preserve"> </w:t>
      </w:r>
      <w:r w:rsidR="00586214" w:rsidRPr="009043AF">
        <w:rPr>
          <w:b/>
          <w:color w:val="000000" w:themeColor="text1"/>
          <w:szCs w:val="22"/>
          <w:lang w:val="fr-FR"/>
        </w:rPr>
        <w:t>200 mg gélules</w:t>
      </w:r>
    </w:p>
    <w:p w14:paraId="02CB4DE8" w14:textId="77777777" w:rsidR="00586214" w:rsidRPr="009043AF" w:rsidRDefault="00F70722" w:rsidP="00284CC9">
      <w:pPr>
        <w:spacing w:line="240" w:lineRule="auto"/>
        <w:jc w:val="center"/>
        <w:rPr>
          <w:b/>
          <w:color w:val="000000" w:themeColor="text1"/>
          <w:szCs w:val="22"/>
          <w:lang w:val="fr-FR"/>
        </w:rPr>
      </w:pPr>
      <w:r w:rsidRPr="009043AF">
        <w:rPr>
          <w:b/>
          <w:color w:val="000000" w:themeColor="text1"/>
          <w:szCs w:val="22"/>
          <w:lang w:val="fr-FR"/>
        </w:rPr>
        <w:t>XALKORI</w:t>
      </w:r>
      <w:r w:rsidR="00F72E30" w:rsidRPr="009043AF">
        <w:rPr>
          <w:b/>
          <w:color w:val="000000" w:themeColor="text1"/>
          <w:szCs w:val="22"/>
          <w:lang w:val="fr-FR"/>
        </w:rPr>
        <w:t xml:space="preserve"> </w:t>
      </w:r>
      <w:r w:rsidR="00586214" w:rsidRPr="009043AF">
        <w:rPr>
          <w:b/>
          <w:color w:val="000000" w:themeColor="text1"/>
          <w:szCs w:val="22"/>
          <w:lang w:val="fr-FR"/>
        </w:rPr>
        <w:t>250 mg gélules</w:t>
      </w:r>
    </w:p>
    <w:p w14:paraId="4C786A2A" w14:textId="77777777" w:rsidR="00586214" w:rsidRPr="009043AF" w:rsidRDefault="00023252" w:rsidP="00284CC9">
      <w:pPr>
        <w:spacing w:line="240" w:lineRule="auto"/>
        <w:jc w:val="center"/>
        <w:rPr>
          <w:color w:val="000000" w:themeColor="text1"/>
          <w:szCs w:val="22"/>
          <w:lang w:val="fr-FR"/>
        </w:rPr>
      </w:pPr>
      <w:proofErr w:type="spellStart"/>
      <w:r w:rsidRPr="009043AF">
        <w:rPr>
          <w:color w:val="000000" w:themeColor="text1"/>
          <w:szCs w:val="22"/>
          <w:lang w:val="fr-FR"/>
        </w:rPr>
        <w:t>c</w:t>
      </w:r>
      <w:r w:rsidR="00586214" w:rsidRPr="009043AF">
        <w:rPr>
          <w:color w:val="000000" w:themeColor="text1"/>
          <w:szCs w:val="22"/>
          <w:lang w:val="fr-FR"/>
        </w:rPr>
        <w:t>rizotinib</w:t>
      </w:r>
      <w:proofErr w:type="spellEnd"/>
    </w:p>
    <w:p w14:paraId="428D9F88" w14:textId="77777777" w:rsidR="00F947D6" w:rsidRPr="009043AF" w:rsidRDefault="00F947D6" w:rsidP="00284CC9">
      <w:pPr>
        <w:suppressAutoHyphens/>
        <w:spacing w:line="240" w:lineRule="auto"/>
        <w:jc w:val="center"/>
        <w:rPr>
          <w:color w:val="000000" w:themeColor="text1"/>
          <w:szCs w:val="22"/>
          <w:lang w:val="fr-FR"/>
        </w:rPr>
      </w:pPr>
    </w:p>
    <w:p w14:paraId="4E2DFFD1" w14:textId="68C3E51D" w:rsidR="00D4064B" w:rsidRPr="009043AF" w:rsidRDefault="00D4064B" w:rsidP="00D4064B">
      <w:pPr>
        <w:suppressAutoHyphens/>
        <w:rPr>
          <w:b/>
          <w:color w:val="000000" w:themeColor="text1"/>
          <w:szCs w:val="22"/>
          <w:lang w:val="fr-FR"/>
        </w:rPr>
      </w:pPr>
      <w:bookmarkStart w:id="16" w:name="_Hlk170402193"/>
      <w:r w:rsidRPr="009043AF">
        <w:rPr>
          <w:b/>
          <w:bCs/>
          <w:color w:val="000000" w:themeColor="text1"/>
          <w:szCs w:val="22"/>
          <w:lang w:val="fr"/>
        </w:rPr>
        <w:t>Les termes « vous » et « vo</w:t>
      </w:r>
      <w:r w:rsidR="001257E8">
        <w:rPr>
          <w:b/>
          <w:bCs/>
          <w:color w:val="000000" w:themeColor="text1"/>
          <w:szCs w:val="22"/>
          <w:lang w:val="fr"/>
        </w:rPr>
        <w:t>tre</w:t>
      </w:r>
      <w:r w:rsidRPr="009043AF">
        <w:rPr>
          <w:b/>
          <w:bCs/>
          <w:color w:val="000000" w:themeColor="text1"/>
          <w:szCs w:val="22"/>
          <w:lang w:val="fr"/>
        </w:rPr>
        <w:t xml:space="preserve"> » font référence tant au patient adulte qu’à la personne chargée des soins </w:t>
      </w:r>
      <w:r w:rsidR="004271F1" w:rsidRPr="009043AF">
        <w:rPr>
          <w:b/>
          <w:bCs/>
          <w:color w:val="000000" w:themeColor="text1"/>
          <w:szCs w:val="22"/>
          <w:lang w:val="fr"/>
        </w:rPr>
        <w:t>d</w:t>
      </w:r>
      <w:r w:rsidRPr="009043AF">
        <w:rPr>
          <w:b/>
          <w:bCs/>
          <w:color w:val="000000" w:themeColor="text1"/>
          <w:szCs w:val="22"/>
          <w:lang w:val="fr"/>
        </w:rPr>
        <w:t xml:space="preserve">u patient pédiatrique. </w:t>
      </w:r>
    </w:p>
    <w:p w14:paraId="55BBE5D7" w14:textId="77777777" w:rsidR="00D4064B" w:rsidRPr="009043AF" w:rsidRDefault="00D4064B" w:rsidP="00284CC9">
      <w:pPr>
        <w:spacing w:line="240" w:lineRule="auto"/>
        <w:ind w:right="-2"/>
        <w:rPr>
          <w:b/>
          <w:color w:val="000000" w:themeColor="text1"/>
          <w:szCs w:val="22"/>
          <w:lang w:val="fr-FR"/>
        </w:rPr>
      </w:pPr>
    </w:p>
    <w:p w14:paraId="246D5F0B" w14:textId="77777777" w:rsidR="00F947D6" w:rsidRPr="009043AF" w:rsidRDefault="00F947D6" w:rsidP="00284CC9">
      <w:pPr>
        <w:spacing w:line="240" w:lineRule="auto"/>
        <w:ind w:right="-2"/>
        <w:rPr>
          <w:b/>
          <w:color w:val="000000" w:themeColor="text1"/>
          <w:szCs w:val="22"/>
          <w:lang w:val="fr-FR"/>
        </w:rPr>
      </w:pPr>
      <w:r w:rsidRPr="009043AF">
        <w:rPr>
          <w:b/>
          <w:color w:val="000000" w:themeColor="text1"/>
          <w:szCs w:val="22"/>
          <w:lang w:val="fr-FR"/>
        </w:rPr>
        <w:t xml:space="preserve">Veuillez lire attentivement cette notice avant </w:t>
      </w:r>
      <w:r w:rsidR="0011219F" w:rsidRPr="009043AF">
        <w:rPr>
          <w:b/>
          <w:color w:val="000000" w:themeColor="text1"/>
          <w:szCs w:val="22"/>
          <w:lang w:val="fr-FR"/>
        </w:rPr>
        <w:t xml:space="preserve">de </w:t>
      </w:r>
      <w:r w:rsidRPr="009043AF">
        <w:rPr>
          <w:b/>
          <w:color w:val="000000" w:themeColor="text1"/>
          <w:szCs w:val="22"/>
          <w:lang w:val="fr-FR"/>
        </w:rPr>
        <w:t>prendre ce médicament car elle contient des informations importantes pour vous.</w:t>
      </w:r>
    </w:p>
    <w:p w14:paraId="4FBDE3E1" w14:textId="77777777" w:rsidR="00F947D6" w:rsidRPr="009043AF" w:rsidRDefault="00F947D6" w:rsidP="00284CC9">
      <w:pPr>
        <w:numPr>
          <w:ilvl w:val="0"/>
          <w:numId w:val="2"/>
        </w:numPr>
        <w:tabs>
          <w:tab w:val="clear" w:pos="567"/>
        </w:tabs>
        <w:spacing w:line="240" w:lineRule="auto"/>
        <w:ind w:left="567" w:right="-2" w:hanging="567"/>
        <w:rPr>
          <w:color w:val="000000" w:themeColor="text1"/>
          <w:szCs w:val="22"/>
          <w:lang w:val="fr-FR"/>
        </w:rPr>
      </w:pPr>
      <w:r w:rsidRPr="009043AF">
        <w:rPr>
          <w:color w:val="000000" w:themeColor="text1"/>
          <w:szCs w:val="22"/>
          <w:lang w:val="fr-FR"/>
        </w:rPr>
        <w:t>Gardez cette notice. Vous pourriez avoir besoin de la relire.</w:t>
      </w:r>
    </w:p>
    <w:p w14:paraId="42DC165D" w14:textId="77777777" w:rsidR="00F947D6" w:rsidRPr="009043AF" w:rsidRDefault="00F947D6" w:rsidP="00284CC9">
      <w:pPr>
        <w:numPr>
          <w:ilvl w:val="0"/>
          <w:numId w:val="2"/>
        </w:numPr>
        <w:tabs>
          <w:tab w:val="clear" w:pos="567"/>
        </w:tabs>
        <w:spacing w:line="240" w:lineRule="auto"/>
        <w:ind w:left="567" w:right="-2" w:hanging="567"/>
        <w:rPr>
          <w:color w:val="000000" w:themeColor="text1"/>
          <w:szCs w:val="22"/>
          <w:lang w:val="fr-FR"/>
        </w:rPr>
      </w:pPr>
      <w:r w:rsidRPr="009043AF">
        <w:rPr>
          <w:color w:val="000000" w:themeColor="text1"/>
          <w:szCs w:val="22"/>
          <w:lang w:val="fr-FR"/>
        </w:rPr>
        <w:t xml:space="preserve">Si vous avez d’autres questions, interrogez </w:t>
      </w:r>
      <w:r w:rsidR="008B52FA" w:rsidRPr="009043AF">
        <w:rPr>
          <w:color w:val="000000" w:themeColor="text1"/>
          <w:szCs w:val="22"/>
          <w:lang w:val="fr-FR"/>
        </w:rPr>
        <w:t>votre médecin, votre pharmacien ou votre infirmier/ère</w:t>
      </w:r>
      <w:r w:rsidRPr="009043AF">
        <w:rPr>
          <w:color w:val="000000" w:themeColor="text1"/>
          <w:szCs w:val="22"/>
          <w:lang w:val="fr-FR"/>
        </w:rPr>
        <w:t>.</w:t>
      </w:r>
    </w:p>
    <w:p w14:paraId="1052CFA5" w14:textId="77777777" w:rsidR="00F947D6" w:rsidRPr="009043AF" w:rsidRDefault="00F947D6" w:rsidP="00284CC9">
      <w:pPr>
        <w:numPr>
          <w:ilvl w:val="0"/>
          <w:numId w:val="2"/>
        </w:numPr>
        <w:tabs>
          <w:tab w:val="clear" w:pos="567"/>
        </w:tabs>
        <w:spacing w:line="240" w:lineRule="auto"/>
        <w:ind w:left="567" w:right="-2" w:hanging="567"/>
        <w:rPr>
          <w:b/>
          <w:color w:val="000000" w:themeColor="text1"/>
          <w:szCs w:val="22"/>
          <w:lang w:val="fr-FR"/>
        </w:rPr>
      </w:pPr>
      <w:r w:rsidRPr="009043AF">
        <w:rPr>
          <w:color w:val="000000" w:themeColor="text1"/>
          <w:szCs w:val="22"/>
          <w:lang w:val="fr-FR"/>
        </w:rPr>
        <w:t xml:space="preserve">Ce médicament vous a été </w:t>
      </w:r>
      <w:r w:rsidR="00925232" w:rsidRPr="009043AF">
        <w:rPr>
          <w:color w:val="000000" w:themeColor="text1"/>
          <w:szCs w:val="22"/>
          <w:lang w:val="fr-FR"/>
        </w:rPr>
        <w:t xml:space="preserve">personnellement </w:t>
      </w:r>
      <w:r w:rsidRPr="009043AF">
        <w:rPr>
          <w:color w:val="000000" w:themeColor="text1"/>
          <w:szCs w:val="22"/>
          <w:lang w:val="fr-FR"/>
        </w:rPr>
        <w:t>prescrit. Ne le donnez pas à d’autres personnes. Il pourrait leur être nocif, même si les signes de leur maladie</w:t>
      </w:r>
      <w:r w:rsidR="00586214" w:rsidRPr="009043AF">
        <w:rPr>
          <w:color w:val="000000" w:themeColor="text1"/>
          <w:szCs w:val="22"/>
          <w:lang w:val="fr-FR"/>
        </w:rPr>
        <w:t xml:space="preserve"> sont identiques aux vôtres.</w:t>
      </w:r>
    </w:p>
    <w:p w14:paraId="53F4A8F5" w14:textId="77777777" w:rsidR="00F947D6" w:rsidRPr="009043AF" w:rsidRDefault="00F947D6" w:rsidP="00284CC9">
      <w:pPr>
        <w:numPr>
          <w:ilvl w:val="0"/>
          <w:numId w:val="2"/>
        </w:numPr>
        <w:tabs>
          <w:tab w:val="clear" w:pos="567"/>
        </w:tabs>
        <w:spacing w:line="240" w:lineRule="auto"/>
        <w:ind w:left="567" w:right="-2" w:hanging="567"/>
        <w:rPr>
          <w:b/>
          <w:color w:val="000000" w:themeColor="text1"/>
          <w:szCs w:val="22"/>
          <w:lang w:val="fr-FR"/>
        </w:rPr>
      </w:pPr>
      <w:r w:rsidRPr="009043AF">
        <w:rPr>
          <w:color w:val="000000" w:themeColor="text1"/>
          <w:szCs w:val="22"/>
          <w:lang w:val="fr-FR"/>
        </w:rPr>
        <w:t xml:space="preserve">Si vous </w:t>
      </w:r>
      <w:r w:rsidR="00925232" w:rsidRPr="009043AF">
        <w:rPr>
          <w:color w:val="000000" w:themeColor="text1"/>
          <w:szCs w:val="22"/>
          <w:lang w:val="fr-FR"/>
        </w:rPr>
        <w:t xml:space="preserve">ressentez </w:t>
      </w:r>
      <w:r w:rsidRPr="009043AF">
        <w:rPr>
          <w:color w:val="000000" w:themeColor="text1"/>
          <w:szCs w:val="22"/>
          <w:lang w:val="fr-FR"/>
        </w:rPr>
        <w:t xml:space="preserve">un </w:t>
      </w:r>
      <w:r w:rsidR="00925232" w:rsidRPr="009043AF">
        <w:rPr>
          <w:color w:val="000000" w:themeColor="text1"/>
          <w:szCs w:val="22"/>
          <w:lang w:val="fr-FR"/>
        </w:rPr>
        <w:t xml:space="preserve">quelconque </w:t>
      </w:r>
      <w:r w:rsidRPr="009043AF">
        <w:rPr>
          <w:color w:val="000000" w:themeColor="text1"/>
          <w:szCs w:val="22"/>
          <w:lang w:val="fr-FR"/>
        </w:rPr>
        <w:t xml:space="preserve">effet indésirable, parlez-en à </w:t>
      </w:r>
      <w:r w:rsidR="008B52FA" w:rsidRPr="009043AF">
        <w:rPr>
          <w:color w:val="000000" w:themeColor="text1"/>
          <w:szCs w:val="22"/>
          <w:lang w:val="fr-FR"/>
        </w:rPr>
        <w:t>votre médecin, votre pharmacien ou votre infirmier/ère</w:t>
      </w:r>
      <w:r w:rsidRPr="009043AF">
        <w:rPr>
          <w:color w:val="000000" w:themeColor="text1"/>
          <w:szCs w:val="22"/>
          <w:lang w:val="fr-FR"/>
        </w:rPr>
        <w:t xml:space="preserve">. Ceci s’applique </w:t>
      </w:r>
      <w:r w:rsidR="00925232" w:rsidRPr="009043AF">
        <w:rPr>
          <w:color w:val="000000" w:themeColor="text1"/>
          <w:szCs w:val="22"/>
          <w:lang w:val="fr-FR"/>
        </w:rPr>
        <w:t xml:space="preserve">aussi à </w:t>
      </w:r>
      <w:r w:rsidRPr="009043AF">
        <w:rPr>
          <w:color w:val="000000" w:themeColor="text1"/>
          <w:szCs w:val="22"/>
          <w:lang w:val="fr-FR"/>
        </w:rPr>
        <w:t xml:space="preserve">tout effet indésirable qui ne serait pas </w:t>
      </w:r>
      <w:r w:rsidR="00DA7E2F" w:rsidRPr="009043AF">
        <w:rPr>
          <w:color w:val="000000" w:themeColor="text1"/>
          <w:szCs w:val="22"/>
          <w:lang w:val="fr-FR"/>
        </w:rPr>
        <w:t xml:space="preserve">mentionné </w:t>
      </w:r>
      <w:r w:rsidRPr="009043AF">
        <w:rPr>
          <w:color w:val="000000" w:themeColor="text1"/>
          <w:szCs w:val="22"/>
          <w:lang w:val="fr-FR"/>
        </w:rPr>
        <w:t>dans cette notice.</w:t>
      </w:r>
      <w:r w:rsidR="00300578" w:rsidRPr="009043AF">
        <w:rPr>
          <w:color w:val="000000" w:themeColor="text1"/>
          <w:szCs w:val="22"/>
          <w:lang w:val="fr-FR"/>
        </w:rPr>
        <w:t xml:space="preserve"> Voir rubrique</w:t>
      </w:r>
      <w:r w:rsidR="00CA6D3C" w:rsidRPr="009043AF">
        <w:rPr>
          <w:color w:val="000000" w:themeColor="text1"/>
          <w:szCs w:val="22"/>
          <w:lang w:val="fr-FR"/>
        </w:rPr>
        <w:t> </w:t>
      </w:r>
      <w:r w:rsidR="00300578" w:rsidRPr="009043AF">
        <w:rPr>
          <w:color w:val="000000" w:themeColor="text1"/>
          <w:szCs w:val="22"/>
          <w:lang w:val="fr-FR"/>
        </w:rPr>
        <w:t>4.</w:t>
      </w:r>
    </w:p>
    <w:p w14:paraId="6C02ABCC" w14:textId="77777777" w:rsidR="00F947D6" w:rsidRPr="009043AF" w:rsidRDefault="00F947D6" w:rsidP="00284CC9">
      <w:pPr>
        <w:spacing w:line="240" w:lineRule="auto"/>
        <w:ind w:right="-2"/>
        <w:rPr>
          <w:b/>
          <w:color w:val="000000" w:themeColor="text1"/>
          <w:szCs w:val="22"/>
          <w:u w:val="single"/>
          <w:lang w:val="fr-FR"/>
        </w:rPr>
      </w:pPr>
    </w:p>
    <w:p w14:paraId="3D85A76C" w14:textId="77777777" w:rsidR="00F947D6" w:rsidRPr="009043AF" w:rsidRDefault="00F947D6" w:rsidP="00284CC9">
      <w:pPr>
        <w:spacing w:line="240" w:lineRule="auto"/>
        <w:ind w:right="-2"/>
        <w:rPr>
          <w:color w:val="000000" w:themeColor="text1"/>
          <w:szCs w:val="22"/>
          <w:lang w:val="fr-FR"/>
        </w:rPr>
      </w:pPr>
      <w:r w:rsidRPr="009043AF">
        <w:rPr>
          <w:b/>
          <w:color w:val="000000" w:themeColor="text1"/>
          <w:szCs w:val="22"/>
          <w:lang w:val="fr-FR"/>
        </w:rPr>
        <w:t>Que contient cette notice ?</w:t>
      </w:r>
      <w:r w:rsidR="00B520F8" w:rsidRPr="009043AF">
        <w:rPr>
          <w:b/>
          <w:color w:val="000000" w:themeColor="text1"/>
          <w:szCs w:val="22"/>
          <w:lang w:val="fr-FR"/>
        </w:rPr>
        <w:t xml:space="preserve"> </w:t>
      </w:r>
      <w:r w:rsidRPr="009043AF">
        <w:rPr>
          <w:color w:val="000000" w:themeColor="text1"/>
          <w:szCs w:val="22"/>
          <w:lang w:val="fr-FR"/>
        </w:rPr>
        <w:t xml:space="preserve">: </w:t>
      </w:r>
    </w:p>
    <w:p w14:paraId="4B74ACE1" w14:textId="77777777" w:rsidR="00B73475" w:rsidRPr="009043AF" w:rsidRDefault="00B73475" w:rsidP="00284CC9">
      <w:pPr>
        <w:spacing w:line="240" w:lineRule="auto"/>
        <w:ind w:right="-2"/>
        <w:rPr>
          <w:color w:val="000000" w:themeColor="text1"/>
          <w:szCs w:val="22"/>
          <w:lang w:val="fr-FR"/>
        </w:rPr>
      </w:pPr>
    </w:p>
    <w:p w14:paraId="56191AFD" w14:textId="77777777" w:rsidR="00F947D6" w:rsidRPr="009043AF" w:rsidRDefault="00F947D6" w:rsidP="00284CC9">
      <w:pPr>
        <w:spacing w:line="240" w:lineRule="auto"/>
        <w:ind w:left="567" w:right="-29" w:hanging="567"/>
        <w:rPr>
          <w:color w:val="000000" w:themeColor="text1"/>
          <w:szCs w:val="22"/>
          <w:lang w:val="fr-FR"/>
        </w:rPr>
      </w:pPr>
      <w:r w:rsidRPr="009043AF">
        <w:rPr>
          <w:color w:val="000000" w:themeColor="text1"/>
          <w:szCs w:val="22"/>
          <w:lang w:val="fr-FR"/>
        </w:rPr>
        <w:t>1.</w:t>
      </w:r>
      <w:r w:rsidRPr="009043AF">
        <w:rPr>
          <w:color w:val="000000" w:themeColor="text1"/>
          <w:szCs w:val="22"/>
          <w:lang w:val="fr-FR"/>
        </w:rPr>
        <w:tab/>
        <w:t xml:space="preserve">Qu’est-ce que </w:t>
      </w:r>
      <w:r w:rsidR="00F70722" w:rsidRPr="009043AF">
        <w:rPr>
          <w:color w:val="000000" w:themeColor="text1"/>
          <w:szCs w:val="22"/>
          <w:lang w:val="fr-FR"/>
        </w:rPr>
        <w:t>XALKORI</w:t>
      </w:r>
      <w:r w:rsidR="00325CAD" w:rsidRPr="009043AF">
        <w:rPr>
          <w:color w:val="000000" w:themeColor="text1"/>
          <w:szCs w:val="22"/>
          <w:lang w:val="fr-FR"/>
        </w:rPr>
        <w:t xml:space="preserve"> </w:t>
      </w:r>
      <w:r w:rsidRPr="009043AF">
        <w:rPr>
          <w:color w:val="000000" w:themeColor="text1"/>
          <w:szCs w:val="22"/>
          <w:lang w:val="fr-FR"/>
        </w:rPr>
        <w:t>et dans quel</w:t>
      </w:r>
      <w:r w:rsidR="00D629FB" w:rsidRPr="009043AF">
        <w:rPr>
          <w:color w:val="000000" w:themeColor="text1"/>
          <w:szCs w:val="22"/>
          <w:lang w:val="fr-FR"/>
        </w:rPr>
        <w:t>s</w:t>
      </w:r>
      <w:r w:rsidRPr="009043AF">
        <w:rPr>
          <w:color w:val="000000" w:themeColor="text1"/>
          <w:szCs w:val="22"/>
          <w:lang w:val="fr-FR"/>
        </w:rPr>
        <w:t xml:space="preserve"> cas est-il utilisé</w:t>
      </w:r>
    </w:p>
    <w:p w14:paraId="1C2D414A" w14:textId="77777777" w:rsidR="00F947D6" w:rsidRPr="009043AF" w:rsidRDefault="00F947D6" w:rsidP="00284CC9">
      <w:pPr>
        <w:spacing w:line="240" w:lineRule="auto"/>
        <w:ind w:left="567" w:right="-29" w:hanging="567"/>
        <w:rPr>
          <w:color w:val="000000" w:themeColor="text1"/>
          <w:szCs w:val="22"/>
          <w:lang w:val="fr-FR"/>
        </w:rPr>
      </w:pPr>
      <w:r w:rsidRPr="009043AF">
        <w:rPr>
          <w:color w:val="000000" w:themeColor="text1"/>
          <w:szCs w:val="22"/>
          <w:lang w:val="fr-FR"/>
        </w:rPr>
        <w:t>2.</w:t>
      </w:r>
      <w:r w:rsidRPr="009043AF">
        <w:rPr>
          <w:color w:val="000000" w:themeColor="text1"/>
          <w:szCs w:val="22"/>
          <w:lang w:val="fr-FR"/>
        </w:rPr>
        <w:tab/>
        <w:t xml:space="preserve">Quelles sont les informations à connaître avant de prendre </w:t>
      </w:r>
      <w:r w:rsidR="00F70722" w:rsidRPr="009043AF">
        <w:rPr>
          <w:color w:val="000000" w:themeColor="text1"/>
          <w:szCs w:val="22"/>
          <w:lang w:val="fr-FR"/>
        </w:rPr>
        <w:t>XALKORI</w:t>
      </w:r>
    </w:p>
    <w:p w14:paraId="0F2E8482" w14:textId="7520113D" w:rsidR="00F947D6" w:rsidRPr="009043AF" w:rsidRDefault="00F947D6" w:rsidP="00284CC9">
      <w:pPr>
        <w:spacing w:line="240" w:lineRule="auto"/>
        <w:ind w:left="567" w:right="-29" w:hanging="567"/>
        <w:rPr>
          <w:color w:val="000000" w:themeColor="text1"/>
          <w:szCs w:val="22"/>
          <w:lang w:val="fr-FR"/>
        </w:rPr>
      </w:pPr>
      <w:r w:rsidRPr="009043AF">
        <w:rPr>
          <w:color w:val="000000" w:themeColor="text1"/>
          <w:szCs w:val="22"/>
          <w:lang w:val="fr-FR"/>
        </w:rPr>
        <w:t>3.</w:t>
      </w:r>
      <w:r w:rsidRPr="009043AF">
        <w:rPr>
          <w:color w:val="000000" w:themeColor="text1"/>
          <w:szCs w:val="22"/>
          <w:lang w:val="fr-FR"/>
        </w:rPr>
        <w:tab/>
        <w:t xml:space="preserve">Comment prendre </w:t>
      </w:r>
      <w:r w:rsidR="00F70722" w:rsidRPr="009043AF">
        <w:rPr>
          <w:color w:val="000000" w:themeColor="text1"/>
          <w:szCs w:val="22"/>
          <w:lang w:val="fr-FR"/>
        </w:rPr>
        <w:t>XALKORI</w:t>
      </w:r>
      <w:r w:rsidR="006548F0">
        <w:rPr>
          <w:color w:val="000000" w:themeColor="text1"/>
          <w:szCs w:val="22"/>
          <w:lang w:val="fr-FR"/>
        </w:rPr>
        <w:t xml:space="preserve"> 200 mg et 250 mg gélules</w:t>
      </w:r>
    </w:p>
    <w:p w14:paraId="069E33CA" w14:textId="77777777" w:rsidR="00F947D6" w:rsidRPr="009043AF" w:rsidRDefault="00F947D6" w:rsidP="00284CC9">
      <w:pPr>
        <w:spacing w:line="240" w:lineRule="auto"/>
        <w:ind w:left="567" w:right="-29" w:hanging="567"/>
        <w:rPr>
          <w:color w:val="000000" w:themeColor="text1"/>
          <w:szCs w:val="22"/>
          <w:lang w:val="fr-FR"/>
        </w:rPr>
      </w:pPr>
      <w:r w:rsidRPr="009043AF">
        <w:rPr>
          <w:color w:val="000000" w:themeColor="text1"/>
          <w:szCs w:val="22"/>
          <w:lang w:val="fr-FR"/>
        </w:rPr>
        <w:t>4.</w:t>
      </w:r>
      <w:r w:rsidRPr="009043AF">
        <w:rPr>
          <w:color w:val="000000" w:themeColor="text1"/>
          <w:szCs w:val="22"/>
          <w:lang w:val="fr-FR"/>
        </w:rPr>
        <w:tab/>
        <w:t>Quels sont les effets indésirables éventuels</w:t>
      </w:r>
      <w:r w:rsidR="00D629FB" w:rsidRPr="009043AF">
        <w:rPr>
          <w:color w:val="000000" w:themeColor="text1"/>
          <w:szCs w:val="22"/>
          <w:lang w:val="fr-FR"/>
        </w:rPr>
        <w:t> ?</w:t>
      </w:r>
    </w:p>
    <w:p w14:paraId="7E358793" w14:textId="77777777" w:rsidR="00F947D6" w:rsidRPr="009043AF" w:rsidRDefault="00F947D6" w:rsidP="00284CC9">
      <w:pPr>
        <w:spacing w:line="240" w:lineRule="auto"/>
        <w:ind w:left="567" w:right="-29" w:hanging="567"/>
        <w:rPr>
          <w:color w:val="000000" w:themeColor="text1"/>
          <w:szCs w:val="22"/>
          <w:lang w:val="fr-FR"/>
        </w:rPr>
      </w:pPr>
      <w:r w:rsidRPr="009043AF">
        <w:rPr>
          <w:color w:val="000000" w:themeColor="text1"/>
          <w:szCs w:val="22"/>
          <w:lang w:val="fr-FR"/>
        </w:rPr>
        <w:t>5.</w:t>
      </w:r>
      <w:r w:rsidRPr="009043AF">
        <w:rPr>
          <w:color w:val="000000" w:themeColor="text1"/>
          <w:szCs w:val="22"/>
          <w:lang w:val="fr-FR"/>
        </w:rPr>
        <w:tab/>
        <w:t xml:space="preserve">Comment conserver </w:t>
      </w:r>
      <w:r w:rsidR="00F70722" w:rsidRPr="009043AF">
        <w:rPr>
          <w:color w:val="000000" w:themeColor="text1"/>
          <w:szCs w:val="22"/>
          <w:lang w:val="fr-FR"/>
        </w:rPr>
        <w:t>XALKORI</w:t>
      </w:r>
    </w:p>
    <w:p w14:paraId="669EFF45" w14:textId="77777777" w:rsidR="00F947D6" w:rsidRPr="009043AF" w:rsidRDefault="00F947D6" w:rsidP="00284CC9">
      <w:pPr>
        <w:suppressAutoHyphens/>
        <w:spacing w:line="240" w:lineRule="auto"/>
        <w:ind w:left="567" w:hanging="567"/>
        <w:rPr>
          <w:color w:val="000000" w:themeColor="text1"/>
          <w:szCs w:val="22"/>
          <w:lang w:val="fr-FR"/>
        </w:rPr>
      </w:pPr>
      <w:r w:rsidRPr="009043AF">
        <w:rPr>
          <w:color w:val="000000" w:themeColor="text1"/>
          <w:szCs w:val="22"/>
          <w:lang w:val="fr-FR"/>
        </w:rPr>
        <w:t>6.</w:t>
      </w:r>
      <w:r w:rsidRPr="009043AF">
        <w:rPr>
          <w:color w:val="000000" w:themeColor="text1"/>
          <w:szCs w:val="22"/>
          <w:lang w:val="fr-FR"/>
        </w:rPr>
        <w:tab/>
        <w:t xml:space="preserve">Contenu de l’emballage et autres informations </w:t>
      </w:r>
    </w:p>
    <w:p w14:paraId="7CB3F76B" w14:textId="77777777" w:rsidR="00F947D6" w:rsidRPr="009043AF" w:rsidRDefault="00F947D6" w:rsidP="00284CC9">
      <w:pPr>
        <w:suppressAutoHyphens/>
        <w:spacing w:line="240" w:lineRule="auto"/>
        <w:rPr>
          <w:color w:val="000000" w:themeColor="text1"/>
          <w:szCs w:val="22"/>
          <w:lang w:val="fr-FR"/>
        </w:rPr>
      </w:pPr>
    </w:p>
    <w:p w14:paraId="1F27BFA8" w14:textId="77777777" w:rsidR="00F947D6" w:rsidRPr="009043AF" w:rsidRDefault="00F947D6" w:rsidP="00284CC9">
      <w:pPr>
        <w:suppressAutoHyphens/>
        <w:spacing w:line="240" w:lineRule="auto"/>
        <w:rPr>
          <w:color w:val="000000" w:themeColor="text1"/>
          <w:szCs w:val="22"/>
          <w:lang w:val="fr-FR"/>
        </w:rPr>
      </w:pPr>
    </w:p>
    <w:p w14:paraId="52F04634" w14:textId="77777777" w:rsidR="00F947D6" w:rsidRPr="009043AF" w:rsidRDefault="00F947D6" w:rsidP="00284CC9">
      <w:pPr>
        <w:numPr>
          <w:ilvl w:val="0"/>
          <w:numId w:val="3"/>
        </w:numPr>
        <w:tabs>
          <w:tab w:val="clear" w:pos="567"/>
        </w:tabs>
        <w:suppressAutoHyphens/>
        <w:spacing w:line="240" w:lineRule="auto"/>
        <w:ind w:left="562" w:hanging="562"/>
        <w:rPr>
          <w:b/>
          <w:color w:val="000000" w:themeColor="text1"/>
          <w:szCs w:val="22"/>
          <w:lang w:val="fr-FR"/>
        </w:rPr>
      </w:pPr>
      <w:r w:rsidRPr="009043AF">
        <w:rPr>
          <w:b/>
          <w:color w:val="000000" w:themeColor="text1"/>
          <w:szCs w:val="22"/>
          <w:lang w:val="fr-FR"/>
        </w:rPr>
        <w:t xml:space="preserve">Qu’est-ce que </w:t>
      </w:r>
      <w:r w:rsidR="00F70722" w:rsidRPr="009043AF">
        <w:rPr>
          <w:b/>
          <w:color w:val="000000" w:themeColor="text1"/>
          <w:szCs w:val="22"/>
          <w:lang w:val="fr-FR"/>
        </w:rPr>
        <w:t>XALKORI</w:t>
      </w:r>
      <w:r w:rsidRPr="009043AF">
        <w:rPr>
          <w:b/>
          <w:color w:val="000000" w:themeColor="text1"/>
          <w:szCs w:val="22"/>
          <w:lang w:val="fr-FR"/>
        </w:rPr>
        <w:t xml:space="preserve"> et dans quel</w:t>
      </w:r>
      <w:r w:rsidR="00D629FB" w:rsidRPr="009043AF">
        <w:rPr>
          <w:b/>
          <w:color w:val="000000" w:themeColor="text1"/>
          <w:szCs w:val="22"/>
          <w:lang w:val="fr-FR"/>
        </w:rPr>
        <w:t>s</w:t>
      </w:r>
      <w:r w:rsidRPr="009043AF">
        <w:rPr>
          <w:b/>
          <w:color w:val="000000" w:themeColor="text1"/>
          <w:szCs w:val="22"/>
          <w:lang w:val="fr-FR"/>
        </w:rPr>
        <w:t xml:space="preserve"> cas est-il utilisé  </w:t>
      </w:r>
    </w:p>
    <w:p w14:paraId="66C21F3E" w14:textId="77777777" w:rsidR="00F947D6" w:rsidRPr="009043AF" w:rsidRDefault="00F947D6" w:rsidP="00284CC9">
      <w:pPr>
        <w:suppressAutoHyphens/>
        <w:spacing w:line="240" w:lineRule="auto"/>
        <w:ind w:left="567" w:hanging="567"/>
        <w:rPr>
          <w:color w:val="000000" w:themeColor="text1"/>
          <w:szCs w:val="22"/>
          <w:lang w:val="fr-FR"/>
        </w:rPr>
      </w:pPr>
    </w:p>
    <w:p w14:paraId="40356C02" w14:textId="77777777" w:rsidR="002E33E7"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2E33E7" w:rsidRPr="009043AF">
        <w:rPr>
          <w:color w:val="000000" w:themeColor="text1"/>
          <w:szCs w:val="22"/>
          <w:lang w:val="fr-FR"/>
        </w:rPr>
        <w:t xml:space="preserve"> est un médicament anticancéreux contenant la substance active </w:t>
      </w:r>
      <w:proofErr w:type="spellStart"/>
      <w:r w:rsidR="002E33E7" w:rsidRPr="009043AF">
        <w:rPr>
          <w:color w:val="000000" w:themeColor="text1"/>
          <w:szCs w:val="22"/>
          <w:lang w:val="fr-FR"/>
        </w:rPr>
        <w:t>crizotinib</w:t>
      </w:r>
      <w:proofErr w:type="spellEnd"/>
      <w:r w:rsidR="002E33E7" w:rsidRPr="009043AF">
        <w:rPr>
          <w:color w:val="000000" w:themeColor="text1"/>
          <w:szCs w:val="22"/>
          <w:lang w:val="fr-FR"/>
        </w:rPr>
        <w:t xml:space="preserve"> utilisé pour </w:t>
      </w:r>
      <w:r w:rsidR="005A374B" w:rsidRPr="009043AF">
        <w:rPr>
          <w:color w:val="000000" w:themeColor="text1"/>
          <w:szCs w:val="22"/>
          <w:lang w:val="fr-FR"/>
        </w:rPr>
        <w:t>traiter les adultes atteints d’</w:t>
      </w:r>
      <w:r w:rsidR="002E33E7" w:rsidRPr="009043AF">
        <w:rPr>
          <w:color w:val="000000" w:themeColor="text1"/>
          <w:szCs w:val="22"/>
          <w:lang w:val="fr-FR"/>
        </w:rPr>
        <w:t>un type de cancer du poumon appelé cancer du poumon non à petites cellules, présentant un réar</w:t>
      </w:r>
      <w:r w:rsidR="00152D59" w:rsidRPr="009043AF">
        <w:rPr>
          <w:color w:val="000000" w:themeColor="text1"/>
          <w:szCs w:val="22"/>
          <w:lang w:val="fr-FR"/>
        </w:rPr>
        <w:t>r</w:t>
      </w:r>
      <w:r w:rsidR="002E33E7" w:rsidRPr="009043AF">
        <w:rPr>
          <w:color w:val="000000" w:themeColor="text1"/>
          <w:szCs w:val="22"/>
          <w:lang w:val="fr-FR"/>
        </w:rPr>
        <w:t xml:space="preserve">angement spécifique ou un défaut du gène appelé </w:t>
      </w:r>
      <w:proofErr w:type="spellStart"/>
      <w:r w:rsidR="002E33E7" w:rsidRPr="009043AF">
        <w:rPr>
          <w:color w:val="000000" w:themeColor="text1"/>
          <w:szCs w:val="22"/>
          <w:lang w:val="fr-FR"/>
        </w:rPr>
        <w:t>anaplastic</w:t>
      </w:r>
      <w:proofErr w:type="spellEnd"/>
      <w:r w:rsidR="002E33E7" w:rsidRPr="009043AF">
        <w:rPr>
          <w:color w:val="000000" w:themeColor="text1"/>
          <w:szCs w:val="22"/>
          <w:lang w:val="fr-FR"/>
        </w:rPr>
        <w:t xml:space="preserve"> </w:t>
      </w:r>
      <w:proofErr w:type="spellStart"/>
      <w:r w:rsidR="002E33E7" w:rsidRPr="009043AF">
        <w:rPr>
          <w:color w:val="000000" w:themeColor="text1"/>
          <w:szCs w:val="22"/>
          <w:lang w:val="fr-FR"/>
        </w:rPr>
        <w:t>lymphoma</w:t>
      </w:r>
      <w:proofErr w:type="spellEnd"/>
      <w:r w:rsidR="002E33E7" w:rsidRPr="009043AF">
        <w:rPr>
          <w:color w:val="000000" w:themeColor="text1"/>
          <w:szCs w:val="22"/>
          <w:lang w:val="fr-FR"/>
        </w:rPr>
        <w:t xml:space="preserve"> kinase (ALK)</w:t>
      </w:r>
      <w:r w:rsidR="007B3F39" w:rsidRPr="009043AF">
        <w:rPr>
          <w:color w:val="000000" w:themeColor="text1"/>
          <w:szCs w:val="22"/>
          <w:lang w:val="fr-FR"/>
        </w:rPr>
        <w:t xml:space="preserve"> </w:t>
      </w:r>
      <w:r w:rsidR="000E6FD9" w:rsidRPr="009043AF">
        <w:rPr>
          <w:color w:val="000000" w:themeColor="text1"/>
          <w:szCs w:val="22"/>
          <w:lang w:val="fr-FR"/>
        </w:rPr>
        <w:t>ou</w:t>
      </w:r>
      <w:r w:rsidR="007B3F39" w:rsidRPr="009043AF">
        <w:rPr>
          <w:color w:val="000000" w:themeColor="text1"/>
          <w:szCs w:val="22"/>
          <w:lang w:val="fr-FR"/>
        </w:rPr>
        <w:t xml:space="preserve"> du gène appelé ROS1</w:t>
      </w:r>
      <w:r w:rsidR="002E33E7" w:rsidRPr="009043AF">
        <w:rPr>
          <w:color w:val="000000" w:themeColor="text1"/>
          <w:szCs w:val="22"/>
          <w:lang w:val="fr-FR"/>
        </w:rPr>
        <w:t>.</w:t>
      </w:r>
    </w:p>
    <w:p w14:paraId="5C7D6470" w14:textId="77777777" w:rsidR="000135E9" w:rsidRPr="009043AF" w:rsidRDefault="000135E9" w:rsidP="00284CC9">
      <w:pPr>
        <w:spacing w:line="240" w:lineRule="auto"/>
        <w:rPr>
          <w:color w:val="000000" w:themeColor="text1"/>
          <w:szCs w:val="22"/>
          <w:lang w:val="fr-FR"/>
        </w:rPr>
      </w:pPr>
    </w:p>
    <w:p w14:paraId="5183031D" w14:textId="77777777" w:rsidR="000135E9" w:rsidRPr="009043AF" w:rsidRDefault="000135E9" w:rsidP="00284CC9">
      <w:pPr>
        <w:spacing w:line="240" w:lineRule="auto"/>
        <w:rPr>
          <w:color w:val="000000" w:themeColor="text1"/>
          <w:szCs w:val="22"/>
          <w:lang w:val="fr-FR"/>
        </w:rPr>
      </w:pPr>
      <w:r w:rsidRPr="009043AF">
        <w:rPr>
          <w:color w:val="000000" w:themeColor="text1"/>
          <w:szCs w:val="22"/>
          <w:lang w:val="fr-FR"/>
        </w:rPr>
        <w:t>XALKORI</w:t>
      </w:r>
      <w:r w:rsidRPr="009043AF">
        <w:rPr>
          <w:i/>
          <w:color w:val="000000" w:themeColor="text1"/>
          <w:szCs w:val="22"/>
          <w:lang w:val="fr-FR"/>
        </w:rPr>
        <w:t xml:space="preserve"> </w:t>
      </w:r>
      <w:r w:rsidRPr="009043AF">
        <w:rPr>
          <w:rFonts w:eastAsia="MS Mincho"/>
          <w:color w:val="000000" w:themeColor="text1"/>
          <w:szCs w:val="22"/>
          <w:lang w:val="fr-FR" w:eastAsia="ja-JP"/>
        </w:rPr>
        <w:t xml:space="preserve">peut vous être prescrit </w:t>
      </w:r>
      <w:r w:rsidRPr="009043AF">
        <w:rPr>
          <w:color w:val="000000" w:themeColor="text1"/>
          <w:szCs w:val="22"/>
          <w:lang w:val="fr-FR"/>
        </w:rPr>
        <w:t>en traitement initial s</w:t>
      </w:r>
      <w:r w:rsidR="000624D2" w:rsidRPr="009043AF">
        <w:rPr>
          <w:color w:val="000000" w:themeColor="text1"/>
          <w:szCs w:val="22"/>
          <w:lang w:val="fr-FR"/>
        </w:rPr>
        <w:t>i vous souffrez d’</w:t>
      </w:r>
      <w:r w:rsidRPr="009043AF">
        <w:rPr>
          <w:color w:val="000000" w:themeColor="text1"/>
          <w:szCs w:val="22"/>
          <w:lang w:val="fr-FR"/>
        </w:rPr>
        <w:t>un cancer du poumon à un stade avancé.</w:t>
      </w:r>
    </w:p>
    <w:p w14:paraId="2A1B54FD" w14:textId="77777777" w:rsidR="002E33E7" w:rsidRPr="009043AF" w:rsidRDefault="002E33E7" w:rsidP="00284CC9">
      <w:pPr>
        <w:spacing w:line="240" w:lineRule="auto"/>
        <w:rPr>
          <w:color w:val="000000" w:themeColor="text1"/>
          <w:szCs w:val="22"/>
          <w:lang w:val="fr-FR"/>
        </w:rPr>
      </w:pPr>
    </w:p>
    <w:p w14:paraId="75984580" w14:textId="77777777" w:rsidR="002E33E7"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2E33E7" w:rsidRPr="009043AF">
        <w:rPr>
          <w:color w:val="000000" w:themeColor="text1"/>
          <w:szCs w:val="22"/>
          <w:lang w:val="fr-FR"/>
        </w:rPr>
        <w:t xml:space="preserve"> peut vous être prescrit si votre maladie est à un stade avancé et que </w:t>
      </w:r>
      <w:r w:rsidR="007155D5" w:rsidRPr="009043AF">
        <w:rPr>
          <w:color w:val="000000" w:themeColor="text1"/>
          <w:szCs w:val="22"/>
          <w:lang w:val="fr-FR"/>
        </w:rPr>
        <w:t xml:space="preserve">le (ou les) </w:t>
      </w:r>
      <w:r w:rsidR="002E33E7" w:rsidRPr="009043AF">
        <w:rPr>
          <w:color w:val="000000" w:themeColor="text1"/>
          <w:szCs w:val="22"/>
          <w:lang w:val="fr-FR"/>
        </w:rPr>
        <w:t xml:space="preserve">traitements précédents </w:t>
      </w:r>
      <w:r w:rsidR="007155D5" w:rsidRPr="009043AF">
        <w:rPr>
          <w:color w:val="000000" w:themeColor="text1"/>
          <w:szCs w:val="22"/>
          <w:lang w:val="fr-FR"/>
        </w:rPr>
        <w:t xml:space="preserve">n’ont pas arrêté </w:t>
      </w:r>
      <w:r w:rsidR="002E33E7" w:rsidRPr="009043AF">
        <w:rPr>
          <w:color w:val="000000" w:themeColor="text1"/>
          <w:szCs w:val="22"/>
          <w:lang w:val="fr-FR"/>
        </w:rPr>
        <w:t>la progression de votre maladie.</w:t>
      </w:r>
    </w:p>
    <w:p w14:paraId="6DAF264D" w14:textId="77777777" w:rsidR="002E33E7" w:rsidRPr="009043AF" w:rsidRDefault="002E33E7" w:rsidP="00284CC9">
      <w:pPr>
        <w:spacing w:line="240" w:lineRule="auto"/>
        <w:rPr>
          <w:color w:val="000000" w:themeColor="text1"/>
          <w:szCs w:val="22"/>
          <w:lang w:val="fr-FR"/>
        </w:rPr>
      </w:pPr>
    </w:p>
    <w:p w14:paraId="735D39E7" w14:textId="77777777" w:rsidR="002E33E7"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2E33E7" w:rsidRPr="009043AF">
        <w:rPr>
          <w:color w:val="000000" w:themeColor="text1"/>
          <w:szCs w:val="22"/>
          <w:lang w:val="fr-FR"/>
        </w:rPr>
        <w:t xml:space="preserve"> peut ralentir ou </w:t>
      </w:r>
      <w:r w:rsidR="005A374B" w:rsidRPr="009043AF">
        <w:rPr>
          <w:color w:val="000000" w:themeColor="text1"/>
          <w:szCs w:val="22"/>
          <w:lang w:val="fr-FR"/>
        </w:rPr>
        <w:t>arrêter</w:t>
      </w:r>
      <w:r w:rsidR="002E33E7" w:rsidRPr="009043AF">
        <w:rPr>
          <w:color w:val="000000" w:themeColor="text1"/>
          <w:szCs w:val="22"/>
          <w:lang w:val="fr-FR"/>
        </w:rPr>
        <w:t xml:space="preserve"> la croissance du cancer du poumon. Il peut contribuer à réduire la taille des tumeurs.</w:t>
      </w:r>
    </w:p>
    <w:p w14:paraId="5A833C57" w14:textId="77777777" w:rsidR="002E33E7" w:rsidRPr="009043AF" w:rsidRDefault="002E33E7" w:rsidP="00284CC9">
      <w:pPr>
        <w:spacing w:line="240" w:lineRule="auto"/>
        <w:rPr>
          <w:color w:val="000000" w:themeColor="text1"/>
          <w:szCs w:val="22"/>
          <w:lang w:val="fr-FR"/>
        </w:rPr>
      </w:pPr>
    </w:p>
    <w:p w14:paraId="77AEC552" w14:textId="3E3989E3" w:rsidR="00D4064B" w:rsidRPr="009043AF" w:rsidRDefault="00D4064B" w:rsidP="00D4064B">
      <w:pPr>
        <w:numPr>
          <w:ilvl w:val="12"/>
          <w:numId w:val="0"/>
        </w:numPr>
        <w:ind w:right="-2"/>
        <w:rPr>
          <w:color w:val="000000" w:themeColor="text1"/>
          <w:szCs w:val="22"/>
          <w:lang w:val="fr-FR"/>
        </w:rPr>
      </w:pPr>
      <w:r w:rsidRPr="009043AF">
        <w:rPr>
          <w:color w:val="000000" w:themeColor="text1"/>
          <w:szCs w:val="22"/>
          <w:lang w:val="fr"/>
        </w:rPr>
        <w:t>XALKORI est utilisé pour traiter les enfants et adolescents (âgés de ≥ </w:t>
      </w:r>
      <w:r w:rsidR="00012E31">
        <w:rPr>
          <w:color w:val="000000" w:themeColor="text1"/>
          <w:szCs w:val="22"/>
          <w:lang w:val="fr"/>
        </w:rPr>
        <w:t>1</w:t>
      </w:r>
      <w:r w:rsidRPr="009043AF">
        <w:rPr>
          <w:color w:val="000000" w:themeColor="text1"/>
          <w:szCs w:val="22"/>
          <w:lang w:val="fr"/>
        </w:rPr>
        <w:t xml:space="preserve"> à &lt; 18 ans) atteints d’un type de tumeur appelé lymphome anaplasique à grandes cellules (LAGC) ou un type de tumeur appelé tumeur </w:t>
      </w:r>
      <w:proofErr w:type="spellStart"/>
      <w:r w:rsidRPr="009043AF">
        <w:rPr>
          <w:color w:val="000000" w:themeColor="text1"/>
          <w:szCs w:val="22"/>
          <w:lang w:val="fr"/>
        </w:rPr>
        <w:t>myofibroblastique</w:t>
      </w:r>
      <w:proofErr w:type="spellEnd"/>
      <w:r w:rsidRPr="009043AF">
        <w:rPr>
          <w:color w:val="000000" w:themeColor="text1"/>
          <w:szCs w:val="22"/>
          <w:lang w:val="fr"/>
        </w:rPr>
        <w:t xml:space="preserve"> inflammatoire (TMI), présentant un réarrangement spécifique ou un défaut du gène appelé </w:t>
      </w:r>
      <w:proofErr w:type="spellStart"/>
      <w:r w:rsidRPr="009043AF">
        <w:rPr>
          <w:color w:val="000000" w:themeColor="text1"/>
          <w:szCs w:val="22"/>
          <w:lang w:val="fr"/>
        </w:rPr>
        <w:t>anaplastic</w:t>
      </w:r>
      <w:proofErr w:type="spellEnd"/>
      <w:r w:rsidRPr="009043AF">
        <w:rPr>
          <w:color w:val="000000" w:themeColor="text1"/>
          <w:szCs w:val="22"/>
          <w:lang w:val="fr"/>
        </w:rPr>
        <w:t xml:space="preserve"> </w:t>
      </w:r>
      <w:proofErr w:type="spellStart"/>
      <w:r w:rsidRPr="009043AF">
        <w:rPr>
          <w:color w:val="000000" w:themeColor="text1"/>
          <w:szCs w:val="22"/>
          <w:lang w:val="fr"/>
        </w:rPr>
        <w:t>lymphoma</w:t>
      </w:r>
      <w:proofErr w:type="spellEnd"/>
      <w:r w:rsidRPr="009043AF">
        <w:rPr>
          <w:color w:val="000000" w:themeColor="text1"/>
          <w:szCs w:val="22"/>
          <w:lang w:val="fr"/>
        </w:rPr>
        <w:t xml:space="preserve"> kinase (ALK).</w:t>
      </w:r>
    </w:p>
    <w:p w14:paraId="06D4D454" w14:textId="77777777" w:rsidR="00D4064B" w:rsidRPr="009043AF" w:rsidRDefault="00D4064B" w:rsidP="00D4064B">
      <w:pPr>
        <w:numPr>
          <w:ilvl w:val="12"/>
          <w:numId w:val="0"/>
        </w:numPr>
        <w:ind w:right="-2"/>
        <w:rPr>
          <w:color w:val="000000" w:themeColor="text1"/>
          <w:szCs w:val="22"/>
          <w:lang w:val="fr-FR"/>
        </w:rPr>
      </w:pPr>
    </w:p>
    <w:p w14:paraId="2DE23F9B" w14:textId="660F8A88" w:rsidR="00D4064B" w:rsidRPr="009043AF" w:rsidRDefault="00D4064B" w:rsidP="00D4064B">
      <w:pPr>
        <w:numPr>
          <w:ilvl w:val="12"/>
          <w:numId w:val="0"/>
        </w:numPr>
        <w:ind w:right="-2"/>
        <w:rPr>
          <w:color w:val="000000" w:themeColor="text1"/>
          <w:szCs w:val="22"/>
          <w:lang w:val="fr-FR"/>
        </w:rPr>
      </w:pPr>
      <w:r w:rsidRPr="009043AF">
        <w:rPr>
          <w:color w:val="000000" w:themeColor="text1"/>
          <w:szCs w:val="22"/>
          <w:lang w:val="fr"/>
        </w:rPr>
        <w:t xml:space="preserve">XALKORI peut être prescrit aux enfants et adolescents pour traiter un LAGC si le traitement précédent </w:t>
      </w:r>
      <w:r w:rsidR="006875AA" w:rsidRPr="009043AF">
        <w:rPr>
          <w:color w:val="000000" w:themeColor="text1"/>
          <w:szCs w:val="22"/>
          <w:lang w:val="fr"/>
        </w:rPr>
        <w:t>n’</w:t>
      </w:r>
      <w:r w:rsidR="006875AA">
        <w:rPr>
          <w:color w:val="000000" w:themeColor="text1"/>
          <w:szCs w:val="22"/>
          <w:lang w:val="fr"/>
        </w:rPr>
        <w:t>a</w:t>
      </w:r>
      <w:r w:rsidR="006875AA" w:rsidRPr="009043AF">
        <w:rPr>
          <w:color w:val="000000" w:themeColor="text1"/>
          <w:szCs w:val="22"/>
          <w:lang w:val="fr"/>
        </w:rPr>
        <w:t xml:space="preserve"> </w:t>
      </w:r>
      <w:r w:rsidRPr="009043AF">
        <w:rPr>
          <w:color w:val="000000" w:themeColor="text1"/>
          <w:szCs w:val="22"/>
          <w:lang w:val="fr"/>
        </w:rPr>
        <w:t xml:space="preserve">pas </w:t>
      </w:r>
      <w:r w:rsidR="005E5FBC">
        <w:rPr>
          <w:color w:val="000000" w:themeColor="text1"/>
          <w:szCs w:val="22"/>
          <w:lang w:val="fr"/>
        </w:rPr>
        <w:t>empêché</w:t>
      </w:r>
      <w:r w:rsidR="005E5FBC" w:rsidRPr="009043AF">
        <w:rPr>
          <w:color w:val="000000" w:themeColor="text1"/>
          <w:szCs w:val="22"/>
          <w:lang w:val="fr"/>
        </w:rPr>
        <w:t xml:space="preserve"> </w:t>
      </w:r>
      <w:r w:rsidRPr="009043AF">
        <w:rPr>
          <w:color w:val="000000" w:themeColor="text1"/>
          <w:szCs w:val="22"/>
          <w:lang w:val="fr"/>
        </w:rPr>
        <w:t>la progression de la maladie.</w:t>
      </w:r>
    </w:p>
    <w:p w14:paraId="5BAEF3C6" w14:textId="77777777" w:rsidR="00D4064B" w:rsidRPr="009043AF" w:rsidRDefault="00D4064B" w:rsidP="00D4064B">
      <w:pPr>
        <w:numPr>
          <w:ilvl w:val="12"/>
          <w:numId w:val="0"/>
        </w:numPr>
        <w:ind w:right="-2"/>
        <w:rPr>
          <w:color w:val="000000" w:themeColor="text1"/>
          <w:szCs w:val="22"/>
          <w:lang w:val="fr-FR"/>
        </w:rPr>
      </w:pPr>
    </w:p>
    <w:p w14:paraId="61CAE44B" w14:textId="1194C525" w:rsidR="00D4064B" w:rsidRPr="009043AF" w:rsidRDefault="00D4064B" w:rsidP="00D4064B">
      <w:pPr>
        <w:numPr>
          <w:ilvl w:val="12"/>
          <w:numId w:val="0"/>
        </w:numPr>
        <w:ind w:right="-2"/>
        <w:rPr>
          <w:color w:val="000000" w:themeColor="text1"/>
          <w:szCs w:val="22"/>
          <w:lang w:val="fr-FR"/>
        </w:rPr>
      </w:pPr>
      <w:r w:rsidRPr="009043AF">
        <w:rPr>
          <w:color w:val="000000" w:themeColor="text1"/>
          <w:szCs w:val="22"/>
          <w:lang w:val="fr"/>
        </w:rPr>
        <w:t xml:space="preserve">XALKORI peut être prescrit aux enfants et adolescents pour traiter une TMI si la chirurgie </w:t>
      </w:r>
      <w:r w:rsidR="006875AA">
        <w:rPr>
          <w:color w:val="000000" w:themeColor="text1"/>
          <w:szCs w:val="22"/>
          <w:lang w:val="fr"/>
        </w:rPr>
        <w:t>n’a</w:t>
      </w:r>
      <w:r w:rsidR="006875AA" w:rsidRPr="009043AF">
        <w:rPr>
          <w:color w:val="000000" w:themeColor="text1"/>
          <w:szCs w:val="22"/>
          <w:lang w:val="fr"/>
        </w:rPr>
        <w:t xml:space="preserve"> </w:t>
      </w:r>
      <w:r w:rsidR="004E5FCB" w:rsidRPr="009043AF">
        <w:rPr>
          <w:color w:val="000000" w:themeColor="text1"/>
          <w:szCs w:val="22"/>
          <w:lang w:val="fr"/>
        </w:rPr>
        <w:t xml:space="preserve">pas </w:t>
      </w:r>
      <w:r w:rsidR="005E5FBC">
        <w:rPr>
          <w:color w:val="000000" w:themeColor="text1"/>
          <w:szCs w:val="22"/>
          <w:lang w:val="fr"/>
        </w:rPr>
        <w:t>empêché</w:t>
      </w:r>
      <w:r w:rsidR="006875AA" w:rsidRPr="009043AF">
        <w:rPr>
          <w:color w:val="000000" w:themeColor="text1"/>
          <w:szCs w:val="22"/>
          <w:lang w:val="fr"/>
        </w:rPr>
        <w:t xml:space="preserve"> </w:t>
      </w:r>
      <w:r w:rsidRPr="009043AF">
        <w:rPr>
          <w:color w:val="000000" w:themeColor="text1"/>
          <w:szCs w:val="22"/>
          <w:lang w:val="fr"/>
        </w:rPr>
        <w:t>la</w:t>
      </w:r>
      <w:r w:rsidR="0069204D" w:rsidRPr="009043AF">
        <w:rPr>
          <w:color w:val="000000" w:themeColor="text1"/>
          <w:szCs w:val="22"/>
          <w:lang w:val="fr"/>
        </w:rPr>
        <w:t xml:space="preserve"> progression de la</w:t>
      </w:r>
      <w:r w:rsidRPr="009043AF">
        <w:rPr>
          <w:color w:val="000000" w:themeColor="text1"/>
          <w:szCs w:val="22"/>
          <w:lang w:val="fr"/>
        </w:rPr>
        <w:t xml:space="preserve"> maladie.</w:t>
      </w:r>
    </w:p>
    <w:p w14:paraId="3FA50AA1" w14:textId="77777777" w:rsidR="00D4064B" w:rsidRPr="009043AF" w:rsidRDefault="00D4064B" w:rsidP="00D4064B">
      <w:pPr>
        <w:numPr>
          <w:ilvl w:val="12"/>
          <w:numId w:val="0"/>
        </w:numPr>
        <w:ind w:right="-2"/>
        <w:rPr>
          <w:color w:val="000000" w:themeColor="text1"/>
          <w:szCs w:val="22"/>
          <w:lang w:val="fr-FR"/>
        </w:rPr>
      </w:pPr>
    </w:p>
    <w:p w14:paraId="3995A638" w14:textId="77777777" w:rsidR="002E33E7" w:rsidRPr="009043AF" w:rsidRDefault="00D4064B" w:rsidP="00D4064B">
      <w:pPr>
        <w:spacing w:line="240" w:lineRule="auto"/>
        <w:rPr>
          <w:color w:val="000000" w:themeColor="text1"/>
          <w:szCs w:val="22"/>
          <w:lang w:val="fr-FR"/>
        </w:rPr>
      </w:pPr>
      <w:r w:rsidRPr="009043AF">
        <w:rPr>
          <w:color w:val="000000" w:themeColor="text1"/>
          <w:szCs w:val="22"/>
          <w:lang w:val="fr"/>
        </w:rPr>
        <w:lastRenderedPageBreak/>
        <w:t xml:space="preserve">Seul un médecin expérimenté dans le traitement du cancer peut vous donner ce médicament et vous superviser. </w:t>
      </w:r>
      <w:r w:rsidR="002E33E7" w:rsidRPr="009043AF">
        <w:rPr>
          <w:color w:val="000000" w:themeColor="text1"/>
          <w:szCs w:val="22"/>
          <w:lang w:val="fr-FR"/>
        </w:rPr>
        <w:t xml:space="preserve">Si vous avez des questions sur la façon dont </w:t>
      </w:r>
      <w:r w:rsidR="00F70722" w:rsidRPr="009043AF">
        <w:rPr>
          <w:color w:val="000000" w:themeColor="text1"/>
          <w:szCs w:val="22"/>
          <w:lang w:val="fr-FR"/>
        </w:rPr>
        <w:t>XALKORI</w:t>
      </w:r>
      <w:r w:rsidR="002E33E7" w:rsidRPr="009043AF">
        <w:rPr>
          <w:color w:val="000000" w:themeColor="text1"/>
          <w:szCs w:val="22"/>
          <w:lang w:val="fr-FR"/>
        </w:rPr>
        <w:t xml:space="preserve"> agit ou si vous souhaitez savoir pourquoi ce médicament vous a été prescrit, adressez-vous à votre médecin.</w:t>
      </w:r>
    </w:p>
    <w:p w14:paraId="3D16831E" w14:textId="77777777" w:rsidR="00F947D6" w:rsidRPr="009043AF" w:rsidRDefault="00F947D6" w:rsidP="00284CC9">
      <w:pPr>
        <w:suppressAutoHyphens/>
        <w:spacing w:line="240" w:lineRule="auto"/>
        <w:ind w:left="567" w:hanging="567"/>
        <w:rPr>
          <w:color w:val="000000" w:themeColor="text1"/>
          <w:szCs w:val="22"/>
          <w:lang w:val="fr-FR"/>
        </w:rPr>
      </w:pPr>
    </w:p>
    <w:p w14:paraId="23B0E866" w14:textId="77777777" w:rsidR="00EC6697" w:rsidRPr="009043AF" w:rsidRDefault="00EC6697" w:rsidP="00284CC9">
      <w:pPr>
        <w:suppressAutoHyphens/>
        <w:spacing w:line="240" w:lineRule="auto"/>
        <w:ind w:left="567" w:hanging="567"/>
        <w:rPr>
          <w:color w:val="000000" w:themeColor="text1"/>
          <w:szCs w:val="22"/>
          <w:lang w:val="fr-FR"/>
        </w:rPr>
      </w:pPr>
    </w:p>
    <w:p w14:paraId="54D04401" w14:textId="77777777" w:rsidR="00F947D6" w:rsidRPr="009043AF" w:rsidRDefault="00F947D6" w:rsidP="00284CC9">
      <w:pPr>
        <w:keepNext/>
        <w:keepLines/>
        <w:numPr>
          <w:ilvl w:val="0"/>
          <w:numId w:val="3"/>
        </w:numPr>
        <w:tabs>
          <w:tab w:val="clear" w:pos="567"/>
        </w:tabs>
        <w:suppressAutoHyphens/>
        <w:spacing w:line="240" w:lineRule="auto"/>
        <w:ind w:left="567" w:hanging="567"/>
        <w:rPr>
          <w:b/>
          <w:color w:val="000000" w:themeColor="text1"/>
          <w:szCs w:val="22"/>
          <w:lang w:val="fr-FR"/>
        </w:rPr>
      </w:pPr>
      <w:r w:rsidRPr="009043AF">
        <w:rPr>
          <w:b/>
          <w:color w:val="000000" w:themeColor="text1"/>
          <w:szCs w:val="22"/>
          <w:lang w:val="fr-FR"/>
        </w:rPr>
        <w:t>Quelles sont les informations à con</w:t>
      </w:r>
      <w:r w:rsidR="00325CAD" w:rsidRPr="009043AF">
        <w:rPr>
          <w:b/>
          <w:color w:val="000000" w:themeColor="text1"/>
          <w:szCs w:val="22"/>
          <w:lang w:val="fr-FR"/>
        </w:rPr>
        <w:t xml:space="preserve">naître avant de prendre </w:t>
      </w:r>
      <w:r w:rsidR="00F70722" w:rsidRPr="009043AF">
        <w:rPr>
          <w:b/>
          <w:color w:val="000000" w:themeColor="text1"/>
          <w:szCs w:val="22"/>
          <w:lang w:val="fr-FR"/>
        </w:rPr>
        <w:t>XALKORI</w:t>
      </w:r>
      <w:r w:rsidRPr="009043AF">
        <w:rPr>
          <w:b/>
          <w:color w:val="000000" w:themeColor="text1"/>
          <w:szCs w:val="22"/>
          <w:lang w:val="fr-FR"/>
        </w:rPr>
        <w:t> </w:t>
      </w:r>
    </w:p>
    <w:p w14:paraId="54CDC7FC" w14:textId="77777777" w:rsidR="00F947D6" w:rsidRPr="009043AF" w:rsidRDefault="00F947D6" w:rsidP="00284CC9">
      <w:pPr>
        <w:keepNext/>
        <w:keepLines/>
        <w:suppressAutoHyphens/>
        <w:spacing w:line="240" w:lineRule="auto"/>
        <w:ind w:left="567" w:hanging="567"/>
        <w:rPr>
          <w:color w:val="000000" w:themeColor="text1"/>
          <w:szCs w:val="22"/>
          <w:lang w:val="fr-FR"/>
        </w:rPr>
      </w:pPr>
    </w:p>
    <w:p w14:paraId="757DDE6B" w14:textId="135BDF21" w:rsidR="00F947D6" w:rsidRPr="009043AF" w:rsidRDefault="00F947D6" w:rsidP="00284CC9">
      <w:pPr>
        <w:keepNext/>
        <w:keepLines/>
        <w:suppressAutoHyphens/>
        <w:spacing w:line="240" w:lineRule="auto"/>
        <w:rPr>
          <w:b/>
          <w:color w:val="000000" w:themeColor="text1"/>
          <w:szCs w:val="22"/>
          <w:lang w:val="fr-FR"/>
        </w:rPr>
      </w:pPr>
      <w:r w:rsidRPr="009043AF">
        <w:rPr>
          <w:b/>
          <w:color w:val="000000" w:themeColor="text1"/>
          <w:szCs w:val="22"/>
          <w:lang w:val="fr-FR"/>
        </w:rPr>
        <w:t xml:space="preserve">Ne prenez jamais </w:t>
      </w:r>
      <w:r w:rsidR="00F70722" w:rsidRPr="009043AF">
        <w:rPr>
          <w:b/>
          <w:color w:val="000000" w:themeColor="text1"/>
          <w:szCs w:val="22"/>
          <w:lang w:val="fr-FR"/>
        </w:rPr>
        <w:t>XALKORI</w:t>
      </w:r>
      <w:r w:rsidR="00325CAD" w:rsidRPr="009043AF">
        <w:rPr>
          <w:b/>
          <w:color w:val="000000" w:themeColor="text1"/>
          <w:szCs w:val="22"/>
          <w:lang w:val="fr-FR"/>
        </w:rPr>
        <w:t> </w:t>
      </w:r>
    </w:p>
    <w:p w14:paraId="10891639" w14:textId="77777777" w:rsidR="00F947D6" w:rsidRPr="00687BBB" w:rsidRDefault="002E33E7"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687BBB">
        <w:rPr>
          <w:snapToGrid/>
          <w:lang w:val="fr-FR" w:eastAsia="en-US"/>
        </w:rPr>
        <w:t>S</w:t>
      </w:r>
      <w:r w:rsidR="00F947D6" w:rsidRPr="00687BBB">
        <w:rPr>
          <w:snapToGrid/>
          <w:lang w:val="fr-FR" w:eastAsia="en-US"/>
        </w:rPr>
        <w:t>i vous êtes allergique</w:t>
      </w:r>
      <w:r w:rsidR="00E7528A" w:rsidRPr="00687BBB">
        <w:rPr>
          <w:snapToGrid/>
          <w:lang w:val="fr-FR" w:eastAsia="en-US"/>
        </w:rPr>
        <w:t xml:space="preserve"> au </w:t>
      </w:r>
      <w:proofErr w:type="spellStart"/>
      <w:r w:rsidR="005A374B" w:rsidRPr="00687BBB">
        <w:rPr>
          <w:snapToGrid/>
          <w:lang w:val="fr-FR" w:eastAsia="en-US"/>
        </w:rPr>
        <w:t>crizotinib</w:t>
      </w:r>
      <w:proofErr w:type="spellEnd"/>
      <w:r w:rsidR="00F947D6" w:rsidRPr="00687BBB">
        <w:rPr>
          <w:snapToGrid/>
          <w:lang w:val="fr-FR" w:eastAsia="en-US"/>
        </w:rPr>
        <w:t xml:space="preserve"> ou à l’un des autres composants contenus dans ce médicament </w:t>
      </w:r>
      <w:r w:rsidR="000868B9" w:rsidRPr="00687BBB">
        <w:rPr>
          <w:snapToGrid/>
          <w:lang w:val="fr-FR" w:eastAsia="en-US"/>
        </w:rPr>
        <w:t>(</w:t>
      </w:r>
      <w:r w:rsidR="001C79B3" w:rsidRPr="00687BBB">
        <w:rPr>
          <w:snapToGrid/>
          <w:lang w:val="fr-FR" w:eastAsia="en-US"/>
        </w:rPr>
        <w:t xml:space="preserve">mentionnés </w:t>
      </w:r>
      <w:r w:rsidRPr="00687BBB">
        <w:rPr>
          <w:snapToGrid/>
          <w:lang w:val="fr-FR" w:eastAsia="en-US"/>
        </w:rPr>
        <w:t>dans la rubrique</w:t>
      </w:r>
      <w:r w:rsidR="00CA6D3C" w:rsidRPr="00687BBB">
        <w:rPr>
          <w:snapToGrid/>
          <w:lang w:val="fr-FR" w:eastAsia="en-US"/>
        </w:rPr>
        <w:t> </w:t>
      </w:r>
      <w:r w:rsidRPr="00687BBB">
        <w:rPr>
          <w:snapToGrid/>
          <w:lang w:val="fr-FR" w:eastAsia="en-US"/>
        </w:rPr>
        <w:t>6</w:t>
      </w:r>
      <w:r w:rsidR="00560301" w:rsidRPr="00687BBB">
        <w:rPr>
          <w:snapToGrid/>
          <w:lang w:val="fr-FR" w:eastAsia="en-US"/>
        </w:rPr>
        <w:t xml:space="preserve"> « Ce que contient </w:t>
      </w:r>
      <w:r w:rsidR="00F70722" w:rsidRPr="00687BBB">
        <w:rPr>
          <w:snapToGrid/>
          <w:lang w:val="fr-FR" w:eastAsia="en-US"/>
        </w:rPr>
        <w:t>XALKORI</w:t>
      </w:r>
      <w:r w:rsidR="00560301" w:rsidRPr="00687BBB">
        <w:rPr>
          <w:snapToGrid/>
          <w:lang w:val="fr-FR" w:eastAsia="en-US"/>
        </w:rPr>
        <w:t> »</w:t>
      </w:r>
      <w:r w:rsidR="000868B9" w:rsidRPr="00687BBB">
        <w:rPr>
          <w:snapToGrid/>
          <w:lang w:val="fr-FR" w:eastAsia="en-US"/>
        </w:rPr>
        <w:t>)</w:t>
      </w:r>
      <w:r w:rsidRPr="00687BBB">
        <w:rPr>
          <w:snapToGrid/>
          <w:lang w:val="fr-FR" w:eastAsia="en-US"/>
        </w:rPr>
        <w:t>.</w:t>
      </w:r>
    </w:p>
    <w:p w14:paraId="76265282" w14:textId="77777777" w:rsidR="00F947D6" w:rsidRPr="009043AF" w:rsidRDefault="00F947D6" w:rsidP="00284CC9">
      <w:pPr>
        <w:suppressAutoHyphens/>
        <w:spacing w:line="240" w:lineRule="auto"/>
        <w:rPr>
          <w:color w:val="000000" w:themeColor="text1"/>
          <w:szCs w:val="22"/>
          <w:lang w:val="fr-FR"/>
        </w:rPr>
      </w:pPr>
    </w:p>
    <w:p w14:paraId="37384235" w14:textId="77777777" w:rsidR="00F947D6" w:rsidRPr="009043AF" w:rsidRDefault="00F947D6" w:rsidP="00284CC9">
      <w:pPr>
        <w:keepNext/>
        <w:suppressAutoHyphens/>
        <w:spacing w:line="240" w:lineRule="auto"/>
        <w:rPr>
          <w:b/>
          <w:color w:val="000000" w:themeColor="text1"/>
          <w:szCs w:val="22"/>
          <w:lang w:val="fr-FR"/>
        </w:rPr>
      </w:pPr>
      <w:r w:rsidRPr="009043AF">
        <w:rPr>
          <w:b/>
          <w:color w:val="000000" w:themeColor="text1"/>
          <w:szCs w:val="22"/>
          <w:lang w:val="fr-FR"/>
        </w:rPr>
        <w:t>Avertissements et précautions</w:t>
      </w:r>
    </w:p>
    <w:p w14:paraId="29837CF2" w14:textId="77777777" w:rsidR="002E33E7" w:rsidRPr="009043AF" w:rsidRDefault="00F947D6" w:rsidP="00284CC9">
      <w:pPr>
        <w:keepNext/>
        <w:suppressAutoHyphens/>
        <w:spacing w:line="240" w:lineRule="auto"/>
        <w:rPr>
          <w:color w:val="000000" w:themeColor="text1"/>
          <w:szCs w:val="22"/>
          <w:lang w:val="fr-FR"/>
        </w:rPr>
      </w:pPr>
      <w:r w:rsidRPr="009043AF">
        <w:rPr>
          <w:color w:val="000000" w:themeColor="text1"/>
          <w:szCs w:val="22"/>
          <w:lang w:val="fr-FR"/>
        </w:rPr>
        <w:t xml:space="preserve">Adressez-vous à votre médecin </w:t>
      </w:r>
      <w:r w:rsidR="002E33E7" w:rsidRPr="009043AF">
        <w:rPr>
          <w:color w:val="000000" w:themeColor="text1"/>
          <w:szCs w:val="22"/>
          <w:lang w:val="fr-FR"/>
        </w:rPr>
        <w:t xml:space="preserve">avant </w:t>
      </w:r>
      <w:r w:rsidRPr="009043AF">
        <w:rPr>
          <w:color w:val="000000" w:themeColor="text1"/>
          <w:szCs w:val="22"/>
          <w:lang w:val="fr-FR"/>
        </w:rPr>
        <w:t>de prendre</w:t>
      </w:r>
      <w:r w:rsidR="002E33E7" w:rsidRPr="009043AF">
        <w:rPr>
          <w:color w:val="000000" w:themeColor="text1"/>
          <w:szCs w:val="22"/>
          <w:lang w:val="fr-FR"/>
        </w:rPr>
        <w:t xml:space="preserve"> </w:t>
      </w:r>
      <w:r w:rsidR="00F70722" w:rsidRPr="009043AF">
        <w:rPr>
          <w:color w:val="000000" w:themeColor="text1"/>
          <w:szCs w:val="22"/>
          <w:lang w:val="fr-FR"/>
        </w:rPr>
        <w:t>XALKORI</w:t>
      </w:r>
      <w:r w:rsidR="002E33E7" w:rsidRPr="009043AF">
        <w:rPr>
          <w:color w:val="000000" w:themeColor="text1"/>
          <w:szCs w:val="22"/>
          <w:lang w:val="fr-FR"/>
        </w:rPr>
        <w:t> :</w:t>
      </w:r>
    </w:p>
    <w:p w14:paraId="345D0E08" w14:textId="77777777" w:rsidR="007E27FD" w:rsidRPr="009043AF" w:rsidRDefault="007E27FD" w:rsidP="00284CC9">
      <w:pPr>
        <w:keepNext/>
        <w:suppressAutoHyphens/>
        <w:spacing w:line="240" w:lineRule="auto"/>
        <w:rPr>
          <w:color w:val="000000" w:themeColor="text1"/>
          <w:szCs w:val="22"/>
          <w:lang w:val="fr-FR"/>
        </w:rPr>
      </w:pPr>
    </w:p>
    <w:p w14:paraId="70F012A2" w14:textId="77777777" w:rsidR="00A66AAC" w:rsidRPr="00687BBB" w:rsidRDefault="002E33E7"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687BBB">
        <w:rPr>
          <w:snapToGrid/>
          <w:lang w:val="fr-FR" w:eastAsia="en-US"/>
        </w:rPr>
        <w:t>Si vous avez des problèmes de foie</w:t>
      </w:r>
      <w:r w:rsidR="00260661" w:rsidRPr="00687BBB">
        <w:rPr>
          <w:snapToGrid/>
          <w:lang w:val="fr-FR" w:eastAsia="en-US"/>
        </w:rPr>
        <w:t xml:space="preserve"> modérés</w:t>
      </w:r>
      <w:r w:rsidR="00A32E1B" w:rsidRPr="00687BBB">
        <w:rPr>
          <w:snapToGrid/>
          <w:lang w:val="fr-FR" w:eastAsia="en-US"/>
        </w:rPr>
        <w:t xml:space="preserve"> ou</w:t>
      </w:r>
      <w:r w:rsidR="00E30697" w:rsidRPr="00687BBB">
        <w:rPr>
          <w:snapToGrid/>
          <w:lang w:val="fr-FR" w:eastAsia="en-US"/>
        </w:rPr>
        <w:t xml:space="preserve"> </w:t>
      </w:r>
      <w:r w:rsidR="00A66AAC" w:rsidRPr="00687BBB">
        <w:rPr>
          <w:snapToGrid/>
          <w:lang w:val="fr-FR" w:eastAsia="en-US"/>
        </w:rPr>
        <w:t>sévères.</w:t>
      </w:r>
    </w:p>
    <w:p w14:paraId="4507C6DD" w14:textId="77777777" w:rsidR="002E33E7" w:rsidRPr="00687BBB" w:rsidRDefault="002E33E7"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687BBB">
        <w:rPr>
          <w:snapToGrid/>
          <w:lang w:val="fr-FR" w:eastAsia="en-US"/>
        </w:rPr>
        <w:t xml:space="preserve">Si vous avez déjà présenté tout autre problème aux poumons. Certains problèmes pulmonaires peuvent s’aggraver au cours du traitement par </w:t>
      </w:r>
      <w:r w:rsidR="00F70722" w:rsidRPr="00687BBB">
        <w:rPr>
          <w:snapToGrid/>
          <w:lang w:val="fr-FR" w:eastAsia="en-US"/>
        </w:rPr>
        <w:t>XALKORI</w:t>
      </w:r>
      <w:r w:rsidRPr="00687BBB">
        <w:rPr>
          <w:snapToGrid/>
          <w:lang w:val="fr-FR" w:eastAsia="en-US"/>
        </w:rPr>
        <w:t xml:space="preserve">, car </w:t>
      </w:r>
      <w:r w:rsidR="00F70722" w:rsidRPr="00687BBB">
        <w:rPr>
          <w:snapToGrid/>
          <w:lang w:val="fr-FR" w:eastAsia="en-US"/>
        </w:rPr>
        <w:t>XALKORI</w:t>
      </w:r>
      <w:r w:rsidRPr="00687BBB">
        <w:rPr>
          <w:snapToGrid/>
          <w:lang w:val="fr-FR" w:eastAsia="en-US"/>
        </w:rPr>
        <w:t xml:space="preserve"> peut provoquer une inflammation des poumons pendant le traitement. Le</w:t>
      </w:r>
      <w:r w:rsidR="007155D5" w:rsidRPr="00687BBB">
        <w:rPr>
          <w:snapToGrid/>
          <w:lang w:val="fr-FR" w:eastAsia="en-US"/>
        </w:rPr>
        <w:t>ur</w:t>
      </w:r>
      <w:r w:rsidRPr="00687BBB">
        <w:rPr>
          <w:snapToGrid/>
          <w:lang w:val="fr-FR" w:eastAsia="en-US"/>
        </w:rPr>
        <w:t xml:space="preserve">s symptômes peuvent être similaires à ceux d’un cancer du poumon. </w:t>
      </w:r>
      <w:r w:rsidR="00D25525" w:rsidRPr="00687BBB">
        <w:rPr>
          <w:snapToGrid/>
          <w:lang w:val="fr-FR" w:eastAsia="en-US"/>
        </w:rPr>
        <w:t>Parlez-en immédiatement à votre médecin,</w:t>
      </w:r>
      <w:r w:rsidR="00D25525" w:rsidRPr="00687BBB" w:rsidDel="00D25525">
        <w:rPr>
          <w:snapToGrid/>
          <w:lang w:val="fr-FR" w:eastAsia="en-US"/>
        </w:rPr>
        <w:t xml:space="preserve"> </w:t>
      </w:r>
      <w:r w:rsidR="00D25525" w:rsidRPr="00687BBB">
        <w:rPr>
          <w:snapToGrid/>
          <w:lang w:val="fr-FR" w:eastAsia="en-US"/>
        </w:rPr>
        <w:t>e</w:t>
      </w:r>
      <w:r w:rsidRPr="00687BBB">
        <w:rPr>
          <w:snapToGrid/>
          <w:lang w:val="fr-FR" w:eastAsia="en-US"/>
        </w:rPr>
        <w:t xml:space="preserve">n cas d’apparition de nouveaux symptômes ou d’aggravation des symptômes existants, notamment </w:t>
      </w:r>
      <w:r w:rsidR="005A374B" w:rsidRPr="00687BBB">
        <w:rPr>
          <w:snapToGrid/>
          <w:lang w:val="fr-FR" w:eastAsia="en-US"/>
        </w:rPr>
        <w:t>une</w:t>
      </w:r>
      <w:r w:rsidRPr="00687BBB">
        <w:rPr>
          <w:snapToGrid/>
          <w:lang w:val="fr-FR" w:eastAsia="en-US"/>
        </w:rPr>
        <w:t xml:space="preserve"> difficulté à respirer</w:t>
      </w:r>
      <w:r w:rsidR="00266DA1" w:rsidRPr="00687BBB">
        <w:rPr>
          <w:snapToGrid/>
          <w:lang w:val="fr-FR" w:eastAsia="en-US"/>
        </w:rPr>
        <w:t>,</w:t>
      </w:r>
      <w:r w:rsidRPr="00687BBB">
        <w:rPr>
          <w:snapToGrid/>
          <w:lang w:val="fr-FR" w:eastAsia="en-US"/>
        </w:rPr>
        <w:t xml:space="preserve"> </w:t>
      </w:r>
      <w:r w:rsidR="005A374B" w:rsidRPr="00687BBB">
        <w:rPr>
          <w:snapToGrid/>
          <w:lang w:val="fr-FR" w:eastAsia="en-US"/>
        </w:rPr>
        <w:t>un essou</w:t>
      </w:r>
      <w:r w:rsidR="00AD507A" w:rsidRPr="00687BBB">
        <w:rPr>
          <w:snapToGrid/>
          <w:lang w:val="fr-FR" w:eastAsia="en-US"/>
        </w:rPr>
        <w:t>f</w:t>
      </w:r>
      <w:r w:rsidR="005A374B" w:rsidRPr="00687BBB">
        <w:rPr>
          <w:snapToGrid/>
          <w:lang w:val="fr-FR" w:eastAsia="en-US"/>
        </w:rPr>
        <w:t>flement</w:t>
      </w:r>
      <w:r w:rsidR="008C6BA7" w:rsidRPr="00687BBB">
        <w:rPr>
          <w:snapToGrid/>
          <w:lang w:val="fr-FR" w:eastAsia="en-US"/>
        </w:rPr>
        <w:t>,</w:t>
      </w:r>
      <w:r w:rsidRPr="00687BBB">
        <w:rPr>
          <w:snapToGrid/>
          <w:lang w:val="fr-FR" w:eastAsia="en-US"/>
        </w:rPr>
        <w:t xml:space="preserve"> </w:t>
      </w:r>
      <w:r w:rsidR="005A374B" w:rsidRPr="00687BBB">
        <w:rPr>
          <w:snapToGrid/>
          <w:lang w:val="fr-FR" w:eastAsia="en-US"/>
        </w:rPr>
        <w:t>une</w:t>
      </w:r>
      <w:r w:rsidRPr="00687BBB">
        <w:rPr>
          <w:snapToGrid/>
          <w:lang w:val="fr-FR" w:eastAsia="en-US"/>
        </w:rPr>
        <w:t xml:space="preserve"> toux avec ou sans mucus</w:t>
      </w:r>
      <w:r w:rsidR="00FE13BA" w:rsidRPr="00687BBB">
        <w:rPr>
          <w:snapToGrid/>
          <w:lang w:val="fr-FR" w:eastAsia="en-US"/>
        </w:rPr>
        <w:t>,</w:t>
      </w:r>
      <w:r w:rsidRPr="00687BBB">
        <w:rPr>
          <w:snapToGrid/>
          <w:lang w:val="fr-FR" w:eastAsia="en-US"/>
        </w:rPr>
        <w:t xml:space="preserve"> ou </w:t>
      </w:r>
      <w:r w:rsidR="00BE4AA9" w:rsidRPr="00687BBB">
        <w:rPr>
          <w:snapToGrid/>
          <w:lang w:val="fr-FR" w:eastAsia="en-US"/>
        </w:rPr>
        <w:t xml:space="preserve">une </w:t>
      </w:r>
      <w:r w:rsidRPr="00687BBB">
        <w:rPr>
          <w:snapToGrid/>
          <w:lang w:val="fr-FR" w:eastAsia="en-US"/>
        </w:rPr>
        <w:t>fièvre.</w:t>
      </w:r>
    </w:p>
    <w:p w14:paraId="5664E96C" w14:textId="77777777" w:rsidR="00266DA1" w:rsidRPr="00687BBB" w:rsidRDefault="002E33E7"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687BBB">
        <w:rPr>
          <w:snapToGrid/>
          <w:lang w:val="fr-FR" w:eastAsia="en-US"/>
        </w:rPr>
        <w:t xml:space="preserve">Si </w:t>
      </w:r>
      <w:r w:rsidR="00D25525" w:rsidRPr="00687BBB">
        <w:rPr>
          <w:snapToGrid/>
          <w:lang w:val="fr-FR" w:eastAsia="en-US"/>
        </w:rPr>
        <w:t xml:space="preserve">on vous a indiqué que vous aviez </w:t>
      </w:r>
      <w:r w:rsidRPr="00687BBB">
        <w:rPr>
          <w:snapToGrid/>
          <w:lang w:val="fr-FR" w:eastAsia="en-US"/>
        </w:rPr>
        <w:t>une anomalie du rythme cardiaque appelée « intervalle</w:t>
      </w:r>
      <w:r w:rsidR="00CA6D3C" w:rsidRPr="00687BBB">
        <w:rPr>
          <w:snapToGrid/>
          <w:lang w:val="fr-FR" w:eastAsia="en-US"/>
        </w:rPr>
        <w:t> </w:t>
      </w:r>
      <w:r w:rsidRPr="00687BBB">
        <w:rPr>
          <w:snapToGrid/>
          <w:lang w:val="fr-FR" w:eastAsia="en-US"/>
        </w:rPr>
        <w:t xml:space="preserve">QT allongé » </w:t>
      </w:r>
      <w:r w:rsidR="00D25525" w:rsidRPr="00687BBB">
        <w:rPr>
          <w:snapToGrid/>
          <w:lang w:val="fr-FR" w:eastAsia="en-US"/>
        </w:rPr>
        <w:t>après avoir passé un électrocardiogramme (ECG)</w:t>
      </w:r>
      <w:r w:rsidRPr="00687BBB">
        <w:rPr>
          <w:snapToGrid/>
          <w:lang w:val="fr-FR" w:eastAsia="en-US"/>
        </w:rPr>
        <w:t>.</w:t>
      </w:r>
    </w:p>
    <w:p w14:paraId="785BA59A" w14:textId="77777777" w:rsidR="002E33E7" w:rsidRPr="00687BBB" w:rsidRDefault="00266DA1"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687BBB">
        <w:rPr>
          <w:snapToGrid/>
          <w:lang w:val="fr-FR" w:eastAsia="en-US"/>
        </w:rPr>
        <w:t>Si votre rythme cardiaque</w:t>
      </w:r>
      <w:r w:rsidR="00DB32AA" w:rsidRPr="00687BBB">
        <w:rPr>
          <w:snapToGrid/>
          <w:lang w:val="fr-FR" w:eastAsia="en-US"/>
        </w:rPr>
        <w:t xml:space="preserve"> est</w:t>
      </w:r>
      <w:r w:rsidRPr="00687BBB">
        <w:rPr>
          <w:snapToGrid/>
          <w:lang w:val="fr-FR" w:eastAsia="en-US"/>
        </w:rPr>
        <w:t xml:space="preserve"> </w:t>
      </w:r>
      <w:r w:rsidR="00D47F87" w:rsidRPr="00687BBB">
        <w:rPr>
          <w:snapToGrid/>
          <w:lang w:val="fr-FR" w:eastAsia="en-US"/>
        </w:rPr>
        <w:t>ralenti</w:t>
      </w:r>
      <w:r w:rsidRPr="00687BBB">
        <w:rPr>
          <w:snapToGrid/>
          <w:lang w:val="fr-FR" w:eastAsia="en-US"/>
        </w:rPr>
        <w:t>.</w:t>
      </w:r>
    </w:p>
    <w:p w14:paraId="6EED0F2F" w14:textId="77777777" w:rsidR="00677ADA" w:rsidRPr="00687BBB" w:rsidRDefault="00677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687BBB">
        <w:rPr>
          <w:snapToGrid/>
          <w:lang w:val="fr-FR" w:eastAsia="en-US"/>
        </w:rPr>
        <w:t>Si vous avez déjà eu des problèmes à l’estomac ou à l’intestin, tels que des trous (perforations), si vous avez une maladie provoquant une inflammation à l’intérieur de l’abdomen (diverticulite) ou si votre cancer s’est propagé dans votre abdomen (métastases).</w:t>
      </w:r>
    </w:p>
    <w:p w14:paraId="176C8339" w14:textId="77777777" w:rsidR="007E27FD" w:rsidRPr="00687BBB" w:rsidRDefault="002E33E7"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687BBB">
        <w:rPr>
          <w:snapToGrid/>
          <w:lang w:val="fr-FR" w:eastAsia="en-US"/>
        </w:rPr>
        <w:t xml:space="preserve">Si vous avez des problèmes </w:t>
      </w:r>
      <w:r w:rsidR="00D25525" w:rsidRPr="00687BBB">
        <w:rPr>
          <w:snapToGrid/>
          <w:lang w:val="fr-FR" w:eastAsia="en-US"/>
        </w:rPr>
        <w:t>visuels</w:t>
      </w:r>
      <w:r w:rsidRPr="00687BBB">
        <w:rPr>
          <w:snapToGrid/>
          <w:lang w:val="fr-FR" w:eastAsia="en-US"/>
        </w:rPr>
        <w:t xml:space="preserve"> (vision d’éclairs de lumière, vision floue et vision double).</w:t>
      </w:r>
    </w:p>
    <w:p w14:paraId="38F2F301" w14:textId="77777777" w:rsidR="002E33E7" w:rsidRPr="00687BBB" w:rsidRDefault="007E27FD"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687BBB">
        <w:rPr>
          <w:snapToGrid/>
          <w:lang w:val="fr-FR" w:eastAsia="en-US"/>
        </w:rPr>
        <w:t>Si vous avez une maladie grave des reins.</w:t>
      </w:r>
    </w:p>
    <w:p w14:paraId="5B614A46" w14:textId="77777777" w:rsidR="002E33E7" w:rsidRPr="00687BBB" w:rsidRDefault="002E33E7"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687BBB">
        <w:rPr>
          <w:snapToGrid/>
          <w:lang w:val="fr-FR" w:eastAsia="en-US"/>
        </w:rPr>
        <w:t xml:space="preserve">Si vous êtes actuellement traité avec l’un des médicaments listés dans la </w:t>
      </w:r>
      <w:r w:rsidR="00BE4AA9" w:rsidRPr="00687BBB">
        <w:rPr>
          <w:snapToGrid/>
          <w:lang w:val="fr-FR" w:eastAsia="en-US"/>
        </w:rPr>
        <w:t>rubrique</w:t>
      </w:r>
      <w:r w:rsidRPr="00687BBB">
        <w:rPr>
          <w:snapToGrid/>
          <w:lang w:val="fr-FR" w:eastAsia="en-US"/>
        </w:rPr>
        <w:t xml:space="preserve"> </w:t>
      </w:r>
      <w:r w:rsidR="00CA6D3C" w:rsidRPr="00687BBB">
        <w:rPr>
          <w:snapToGrid/>
          <w:lang w:val="fr-FR" w:eastAsia="en-US"/>
        </w:rPr>
        <w:t>« </w:t>
      </w:r>
      <w:r w:rsidRPr="00687BBB">
        <w:rPr>
          <w:snapToGrid/>
          <w:lang w:val="fr-FR" w:eastAsia="en-US"/>
        </w:rPr>
        <w:t xml:space="preserve">Autres médicaments et </w:t>
      </w:r>
      <w:r w:rsidR="00F70722" w:rsidRPr="00687BBB">
        <w:rPr>
          <w:snapToGrid/>
          <w:lang w:val="fr-FR" w:eastAsia="en-US"/>
        </w:rPr>
        <w:t>XALKORI</w:t>
      </w:r>
      <w:r w:rsidR="00CA6D3C" w:rsidRPr="00687BBB">
        <w:rPr>
          <w:snapToGrid/>
          <w:lang w:val="fr-FR" w:eastAsia="en-US"/>
        </w:rPr>
        <w:t> »</w:t>
      </w:r>
      <w:r w:rsidRPr="00687BBB">
        <w:rPr>
          <w:snapToGrid/>
          <w:lang w:val="fr-FR" w:eastAsia="en-US"/>
        </w:rPr>
        <w:t>.</w:t>
      </w:r>
    </w:p>
    <w:p w14:paraId="304DC55E" w14:textId="77777777" w:rsidR="00345047" w:rsidRPr="009043AF" w:rsidRDefault="00345047">
      <w:pPr>
        <w:keepNext/>
        <w:suppressAutoHyphens/>
        <w:spacing w:line="240" w:lineRule="auto"/>
        <w:rPr>
          <w:color w:val="000000" w:themeColor="text1"/>
          <w:szCs w:val="22"/>
          <w:lang w:val="fr-FR"/>
        </w:rPr>
      </w:pPr>
    </w:p>
    <w:p w14:paraId="3E6B4243" w14:textId="06095D52" w:rsidR="00D4064B" w:rsidRPr="009043AF" w:rsidRDefault="00D4064B" w:rsidP="0057185D">
      <w:pPr>
        <w:keepNext/>
        <w:suppressAutoHyphens/>
        <w:spacing w:line="240" w:lineRule="auto"/>
        <w:rPr>
          <w:color w:val="000000" w:themeColor="text1"/>
          <w:szCs w:val="22"/>
          <w:lang w:val="fr-FR"/>
        </w:rPr>
      </w:pPr>
      <w:r w:rsidRPr="009043AF">
        <w:rPr>
          <w:color w:val="000000" w:themeColor="text1"/>
          <w:szCs w:val="22"/>
          <w:lang w:val="fr-FR"/>
        </w:rPr>
        <w:t>Avertissez</w:t>
      </w:r>
      <w:r w:rsidRPr="009043AF">
        <w:rPr>
          <w:color w:val="000000" w:themeColor="text1"/>
          <w:szCs w:val="22"/>
          <w:lang w:val="fr"/>
        </w:rPr>
        <w:t xml:space="preserve"> votre médecin si l’un de ces cas de figure vous concerne.</w:t>
      </w:r>
    </w:p>
    <w:p w14:paraId="33D9CE38" w14:textId="77777777" w:rsidR="00816F05" w:rsidRPr="009043AF" w:rsidRDefault="00816F05" w:rsidP="00284CC9">
      <w:pPr>
        <w:spacing w:line="240" w:lineRule="auto"/>
        <w:rPr>
          <w:color w:val="000000" w:themeColor="text1"/>
          <w:szCs w:val="22"/>
          <w:lang w:val="fr-FR"/>
        </w:rPr>
      </w:pPr>
    </w:p>
    <w:p w14:paraId="45C917EE" w14:textId="77777777" w:rsidR="00677ADA" w:rsidRPr="009043AF" w:rsidRDefault="00677ADA" w:rsidP="00284CC9">
      <w:pPr>
        <w:spacing w:line="240" w:lineRule="auto"/>
        <w:rPr>
          <w:color w:val="000000" w:themeColor="text1"/>
          <w:szCs w:val="22"/>
          <w:lang w:val="fr-FR"/>
        </w:rPr>
      </w:pPr>
      <w:r w:rsidRPr="009043AF">
        <w:rPr>
          <w:color w:val="000000" w:themeColor="text1"/>
          <w:szCs w:val="22"/>
          <w:lang w:val="fr-FR"/>
        </w:rPr>
        <w:t>Adressez-vous à votre médecin immédiatement après avoir pris XALKORI :</w:t>
      </w:r>
    </w:p>
    <w:p w14:paraId="4EA7DA47" w14:textId="77777777" w:rsidR="00F2272E" w:rsidRPr="009043AF" w:rsidRDefault="00F2272E" w:rsidP="00284CC9">
      <w:pPr>
        <w:spacing w:line="240" w:lineRule="auto"/>
        <w:rPr>
          <w:color w:val="000000" w:themeColor="text1"/>
          <w:szCs w:val="22"/>
          <w:lang w:val="fr-FR"/>
        </w:rPr>
      </w:pPr>
    </w:p>
    <w:p w14:paraId="186DC750" w14:textId="77777777" w:rsidR="00677ADA" w:rsidRPr="003D77E5" w:rsidRDefault="00677ADA"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Si vous avez de fortes douleurs à l’estomac ou à l’abdomen, de la fièvre, des frissons, un essoufflement, une accélération des battements du cœur</w:t>
      </w:r>
      <w:r w:rsidR="00CF292B" w:rsidRPr="003D77E5">
        <w:rPr>
          <w:snapToGrid/>
          <w:lang w:val="fr-FR" w:eastAsia="en-US"/>
        </w:rPr>
        <w:t xml:space="preserve">, une perte de </w:t>
      </w:r>
      <w:r w:rsidR="00625AAD" w:rsidRPr="003D77E5">
        <w:rPr>
          <w:snapToGrid/>
          <w:lang w:val="fr-FR" w:eastAsia="en-US"/>
        </w:rPr>
        <w:t xml:space="preserve">la </w:t>
      </w:r>
      <w:r w:rsidR="00CF292B" w:rsidRPr="003D77E5">
        <w:rPr>
          <w:snapToGrid/>
          <w:lang w:val="fr-FR" w:eastAsia="en-US"/>
        </w:rPr>
        <w:t xml:space="preserve">vision partielle ou </w:t>
      </w:r>
      <w:r w:rsidR="00EA19E8" w:rsidRPr="003D77E5">
        <w:rPr>
          <w:snapToGrid/>
          <w:lang w:val="fr-FR" w:eastAsia="en-US"/>
        </w:rPr>
        <w:t>totale</w:t>
      </w:r>
      <w:r w:rsidR="00CF292B" w:rsidRPr="003D77E5">
        <w:rPr>
          <w:snapToGrid/>
          <w:lang w:val="fr-FR" w:eastAsia="en-US"/>
        </w:rPr>
        <w:t xml:space="preserve"> (</w:t>
      </w:r>
      <w:r w:rsidR="00FB071F" w:rsidRPr="003D77E5">
        <w:rPr>
          <w:snapToGrid/>
          <w:lang w:val="fr-FR" w:eastAsia="en-US"/>
        </w:rPr>
        <w:t>d'</w:t>
      </w:r>
      <w:r w:rsidR="00CF292B" w:rsidRPr="003D77E5">
        <w:rPr>
          <w:snapToGrid/>
          <w:lang w:val="fr-FR" w:eastAsia="en-US"/>
        </w:rPr>
        <w:t xml:space="preserve">un ou </w:t>
      </w:r>
      <w:r w:rsidR="00FB071F" w:rsidRPr="003D77E5">
        <w:rPr>
          <w:snapToGrid/>
          <w:lang w:val="fr-FR" w:eastAsia="en-US"/>
        </w:rPr>
        <w:t>d</w:t>
      </w:r>
      <w:r w:rsidR="00CF292B" w:rsidRPr="003D77E5">
        <w:rPr>
          <w:snapToGrid/>
          <w:lang w:val="fr-FR" w:eastAsia="en-US"/>
        </w:rPr>
        <w:t>es deux yeux)</w:t>
      </w:r>
      <w:r w:rsidRPr="003D77E5">
        <w:rPr>
          <w:snapToGrid/>
          <w:lang w:val="fr-FR" w:eastAsia="en-US"/>
        </w:rPr>
        <w:t xml:space="preserve"> ou une modification du transit intestinal.</w:t>
      </w:r>
    </w:p>
    <w:p w14:paraId="468402A8" w14:textId="77777777" w:rsidR="00677ADA" w:rsidRPr="003D77E5" w:rsidRDefault="00677ADA" w:rsidP="003D77E5">
      <w:pPr>
        <w:tabs>
          <w:tab w:val="clear" w:pos="567"/>
          <w:tab w:val="left" w:pos="709"/>
        </w:tabs>
        <w:autoSpaceDE w:val="0"/>
        <w:autoSpaceDN w:val="0"/>
        <w:adjustRightInd w:val="0"/>
        <w:spacing w:line="240" w:lineRule="auto"/>
        <w:ind w:left="360"/>
        <w:rPr>
          <w:snapToGrid/>
          <w:lang w:val="fr-FR" w:eastAsia="en-US"/>
        </w:rPr>
      </w:pPr>
    </w:p>
    <w:p w14:paraId="5166C285" w14:textId="39BE113C" w:rsidR="002E33E7" w:rsidRPr="009043AF" w:rsidRDefault="00816F05" w:rsidP="00284CC9">
      <w:pPr>
        <w:spacing w:line="240" w:lineRule="auto"/>
        <w:rPr>
          <w:color w:val="000000" w:themeColor="text1"/>
          <w:szCs w:val="22"/>
          <w:lang w:val="fr-FR"/>
        </w:rPr>
      </w:pPr>
      <w:r w:rsidRPr="009043AF">
        <w:rPr>
          <w:color w:val="000000" w:themeColor="text1"/>
          <w:szCs w:val="22"/>
          <w:lang w:val="fr-FR"/>
        </w:rPr>
        <w:t>La plupart de</w:t>
      </w:r>
      <w:r w:rsidR="004D7ED8" w:rsidRPr="009043AF">
        <w:rPr>
          <w:color w:val="000000" w:themeColor="text1"/>
          <w:szCs w:val="22"/>
          <w:lang w:val="fr-FR"/>
        </w:rPr>
        <w:t xml:space="preserve">s </w:t>
      </w:r>
      <w:r w:rsidR="00D25525" w:rsidRPr="009043AF">
        <w:rPr>
          <w:color w:val="000000" w:themeColor="text1"/>
          <w:szCs w:val="22"/>
          <w:lang w:val="fr-FR"/>
        </w:rPr>
        <w:t xml:space="preserve">données </w:t>
      </w:r>
      <w:r w:rsidRPr="009043AF">
        <w:rPr>
          <w:color w:val="000000" w:themeColor="text1"/>
          <w:szCs w:val="22"/>
          <w:lang w:val="fr-FR"/>
        </w:rPr>
        <w:t>disponible</w:t>
      </w:r>
      <w:r w:rsidR="00127E5F" w:rsidRPr="009043AF">
        <w:rPr>
          <w:color w:val="000000" w:themeColor="text1"/>
          <w:szCs w:val="22"/>
          <w:lang w:val="fr-FR"/>
        </w:rPr>
        <w:t>s</w:t>
      </w:r>
      <w:r w:rsidRPr="009043AF">
        <w:rPr>
          <w:color w:val="000000" w:themeColor="text1"/>
          <w:szCs w:val="22"/>
          <w:lang w:val="fr-FR"/>
        </w:rPr>
        <w:t xml:space="preserve"> provient de patients</w:t>
      </w:r>
      <w:r w:rsidR="004D7ED8" w:rsidRPr="009043AF">
        <w:rPr>
          <w:color w:val="000000" w:themeColor="text1"/>
          <w:szCs w:val="22"/>
          <w:lang w:val="fr-FR"/>
        </w:rPr>
        <w:t xml:space="preserve"> </w:t>
      </w:r>
      <w:r w:rsidR="00A764CF" w:rsidRPr="009043AF">
        <w:rPr>
          <w:color w:val="000000" w:themeColor="text1"/>
          <w:szCs w:val="22"/>
          <w:lang w:val="fr-FR"/>
        </w:rPr>
        <w:t xml:space="preserve">adultes </w:t>
      </w:r>
      <w:r w:rsidR="004D7ED8" w:rsidRPr="009043AF">
        <w:rPr>
          <w:color w:val="000000" w:themeColor="text1"/>
          <w:szCs w:val="22"/>
          <w:lang w:val="fr-FR"/>
        </w:rPr>
        <w:t>présentant un</w:t>
      </w:r>
      <w:r w:rsidRPr="009043AF">
        <w:rPr>
          <w:color w:val="000000" w:themeColor="text1"/>
          <w:szCs w:val="22"/>
          <w:lang w:val="fr-FR"/>
        </w:rPr>
        <w:t xml:space="preserve"> </w:t>
      </w:r>
      <w:r w:rsidR="00D25525" w:rsidRPr="009043AF">
        <w:rPr>
          <w:color w:val="000000" w:themeColor="text1"/>
          <w:szCs w:val="22"/>
          <w:lang w:val="fr-FR"/>
        </w:rPr>
        <w:t>cancer du poumon non à petites cellules</w:t>
      </w:r>
      <w:r w:rsidR="00D25525" w:rsidRPr="009043AF" w:rsidDel="00D25525">
        <w:rPr>
          <w:color w:val="000000" w:themeColor="text1"/>
          <w:szCs w:val="22"/>
          <w:lang w:val="fr-FR"/>
        </w:rPr>
        <w:t xml:space="preserve"> </w:t>
      </w:r>
      <w:r w:rsidR="004D7ED8" w:rsidRPr="009043AF">
        <w:rPr>
          <w:color w:val="000000" w:themeColor="text1"/>
          <w:szCs w:val="22"/>
          <w:lang w:val="fr-FR"/>
        </w:rPr>
        <w:t xml:space="preserve">ALK-positif </w:t>
      </w:r>
      <w:r w:rsidR="00A764CF" w:rsidRPr="009043AF">
        <w:rPr>
          <w:color w:val="000000" w:themeColor="text1"/>
          <w:szCs w:val="22"/>
          <w:lang w:val="fr-FR"/>
        </w:rPr>
        <w:t xml:space="preserve">ou ROS1-positif </w:t>
      </w:r>
      <w:r w:rsidR="00D25525" w:rsidRPr="009043AF">
        <w:rPr>
          <w:color w:val="000000" w:themeColor="text1"/>
          <w:szCs w:val="22"/>
          <w:lang w:val="fr-FR"/>
        </w:rPr>
        <w:t xml:space="preserve">ayant </w:t>
      </w:r>
      <w:r w:rsidRPr="009043AF">
        <w:rPr>
          <w:color w:val="000000" w:themeColor="text1"/>
          <w:szCs w:val="22"/>
          <w:lang w:val="fr-FR"/>
        </w:rPr>
        <w:t>un type d’histologie spécifique (adénocarcinome)</w:t>
      </w:r>
      <w:r w:rsidR="00A764CF" w:rsidRPr="009043AF">
        <w:rPr>
          <w:color w:val="000000" w:themeColor="text1"/>
          <w:szCs w:val="22"/>
          <w:lang w:val="fr-FR"/>
        </w:rPr>
        <w:t>. L</w:t>
      </w:r>
      <w:r w:rsidRPr="009043AF">
        <w:rPr>
          <w:color w:val="000000" w:themeColor="text1"/>
          <w:szCs w:val="22"/>
          <w:lang w:val="fr-FR"/>
        </w:rPr>
        <w:t>es informations sont limitées pour les autr</w:t>
      </w:r>
      <w:r w:rsidR="004D7ED8" w:rsidRPr="009043AF">
        <w:rPr>
          <w:color w:val="000000" w:themeColor="text1"/>
          <w:szCs w:val="22"/>
          <w:lang w:val="fr-FR"/>
        </w:rPr>
        <w:t>e</w:t>
      </w:r>
      <w:r w:rsidRPr="009043AF">
        <w:rPr>
          <w:color w:val="000000" w:themeColor="text1"/>
          <w:szCs w:val="22"/>
          <w:lang w:val="fr-FR"/>
        </w:rPr>
        <w:t>s histologies.</w:t>
      </w:r>
    </w:p>
    <w:p w14:paraId="6E4139D6" w14:textId="77777777" w:rsidR="00F947D6" w:rsidRPr="009043AF" w:rsidRDefault="00F947D6" w:rsidP="00284CC9">
      <w:pPr>
        <w:suppressAutoHyphens/>
        <w:spacing w:line="240" w:lineRule="auto"/>
        <w:rPr>
          <w:color w:val="000000" w:themeColor="text1"/>
          <w:szCs w:val="22"/>
          <w:lang w:val="fr-FR"/>
        </w:rPr>
      </w:pPr>
    </w:p>
    <w:p w14:paraId="5754B88F" w14:textId="77777777" w:rsidR="00F947D6" w:rsidRPr="009043AF" w:rsidRDefault="002E33E7" w:rsidP="00284CC9">
      <w:pPr>
        <w:suppressAutoHyphens/>
        <w:spacing w:line="240" w:lineRule="auto"/>
        <w:rPr>
          <w:b/>
          <w:color w:val="000000" w:themeColor="text1"/>
          <w:szCs w:val="22"/>
          <w:lang w:val="fr-FR"/>
        </w:rPr>
      </w:pPr>
      <w:r w:rsidRPr="009043AF">
        <w:rPr>
          <w:b/>
          <w:color w:val="000000" w:themeColor="text1"/>
          <w:szCs w:val="22"/>
          <w:lang w:val="fr-FR"/>
        </w:rPr>
        <w:t>Enfants et adolescents</w:t>
      </w:r>
    </w:p>
    <w:p w14:paraId="0CC2714A" w14:textId="468BC1CA" w:rsidR="00A764CF" w:rsidRPr="009043AF" w:rsidRDefault="00A764CF" w:rsidP="0057185D">
      <w:pPr>
        <w:rPr>
          <w:color w:val="000000" w:themeColor="text1"/>
          <w:szCs w:val="22"/>
          <w:lang w:val="fr-FR"/>
        </w:rPr>
      </w:pPr>
      <w:r w:rsidRPr="009043AF">
        <w:rPr>
          <w:color w:val="000000" w:themeColor="text1"/>
          <w:szCs w:val="22"/>
          <w:lang w:val="fr"/>
        </w:rPr>
        <w:t xml:space="preserve">L’indication de cancer du poumon non à petites cellules </w:t>
      </w:r>
      <w:r w:rsidR="00A65D35" w:rsidRPr="009043AF">
        <w:rPr>
          <w:color w:val="000000" w:themeColor="text1"/>
          <w:szCs w:val="22"/>
          <w:lang w:val="fr"/>
        </w:rPr>
        <w:t>ne concerne</w:t>
      </w:r>
      <w:r w:rsidRPr="009043AF">
        <w:rPr>
          <w:color w:val="000000" w:themeColor="text1"/>
          <w:szCs w:val="22"/>
          <w:lang w:val="fr"/>
        </w:rPr>
        <w:t xml:space="preserve"> pas les enfants et </w:t>
      </w:r>
      <w:r w:rsidR="00A65D35" w:rsidRPr="009043AF">
        <w:rPr>
          <w:color w:val="000000" w:themeColor="text1"/>
          <w:szCs w:val="22"/>
          <w:lang w:val="fr"/>
        </w:rPr>
        <w:t xml:space="preserve">les </w:t>
      </w:r>
      <w:r w:rsidRPr="009043AF">
        <w:rPr>
          <w:color w:val="000000" w:themeColor="text1"/>
          <w:szCs w:val="22"/>
          <w:lang w:val="fr"/>
        </w:rPr>
        <w:t>adolescents. XALKORI doit être donné aux enfants et adolescents sous la supervision d’un adulte.</w:t>
      </w:r>
    </w:p>
    <w:p w14:paraId="1A80E1B4" w14:textId="77777777" w:rsidR="00F947D6" w:rsidRPr="009043AF" w:rsidRDefault="00F947D6" w:rsidP="00284CC9">
      <w:pPr>
        <w:suppressAutoHyphens/>
        <w:spacing w:line="240" w:lineRule="auto"/>
        <w:rPr>
          <w:color w:val="000000" w:themeColor="text1"/>
          <w:szCs w:val="22"/>
          <w:lang w:val="fr-FR"/>
        </w:rPr>
      </w:pPr>
    </w:p>
    <w:p w14:paraId="5D5F643F" w14:textId="77777777" w:rsidR="00F947D6" w:rsidRPr="009043AF" w:rsidRDefault="00F947D6" w:rsidP="003547F2">
      <w:pPr>
        <w:keepNext/>
        <w:suppressAutoHyphens/>
        <w:spacing w:line="240" w:lineRule="auto"/>
        <w:rPr>
          <w:b/>
          <w:color w:val="000000" w:themeColor="text1"/>
          <w:szCs w:val="22"/>
          <w:lang w:val="fr-FR"/>
        </w:rPr>
      </w:pPr>
      <w:r w:rsidRPr="009043AF">
        <w:rPr>
          <w:b/>
          <w:color w:val="000000" w:themeColor="text1"/>
          <w:szCs w:val="22"/>
          <w:lang w:val="fr-FR"/>
        </w:rPr>
        <w:t xml:space="preserve">Autres médicaments et </w:t>
      </w:r>
      <w:r w:rsidR="00F70722" w:rsidRPr="009043AF">
        <w:rPr>
          <w:b/>
          <w:color w:val="000000" w:themeColor="text1"/>
          <w:szCs w:val="22"/>
          <w:lang w:val="fr-FR"/>
        </w:rPr>
        <w:t>XALKORI</w:t>
      </w:r>
    </w:p>
    <w:p w14:paraId="1AE88C62" w14:textId="1DC95C34" w:rsidR="00F947D6" w:rsidRPr="009043AF" w:rsidRDefault="004E690F" w:rsidP="00284CC9">
      <w:pPr>
        <w:suppressAutoHyphens/>
        <w:spacing w:line="240" w:lineRule="auto"/>
        <w:rPr>
          <w:color w:val="000000" w:themeColor="text1"/>
          <w:szCs w:val="22"/>
          <w:lang w:val="fr-FR"/>
        </w:rPr>
      </w:pPr>
      <w:r w:rsidRPr="009043AF">
        <w:rPr>
          <w:color w:val="000000" w:themeColor="text1"/>
          <w:szCs w:val="22"/>
          <w:lang w:val="fr-FR"/>
        </w:rPr>
        <w:t xml:space="preserve">Informez votre </w:t>
      </w:r>
      <w:r w:rsidR="00F947D6" w:rsidRPr="009043AF">
        <w:rPr>
          <w:color w:val="000000" w:themeColor="text1"/>
          <w:szCs w:val="22"/>
          <w:lang w:val="fr-FR"/>
        </w:rPr>
        <w:t>médecin</w:t>
      </w:r>
      <w:r w:rsidRPr="009043AF">
        <w:rPr>
          <w:color w:val="000000" w:themeColor="text1"/>
          <w:szCs w:val="22"/>
          <w:lang w:val="fr-FR"/>
        </w:rPr>
        <w:t xml:space="preserve"> </w:t>
      </w:r>
      <w:r w:rsidR="00F947D6" w:rsidRPr="009043AF">
        <w:rPr>
          <w:color w:val="000000" w:themeColor="text1"/>
          <w:szCs w:val="22"/>
          <w:lang w:val="fr-FR"/>
        </w:rPr>
        <w:t xml:space="preserve">ou </w:t>
      </w:r>
      <w:r w:rsidR="00AC74FC">
        <w:rPr>
          <w:color w:val="000000" w:themeColor="text1"/>
          <w:szCs w:val="22"/>
          <w:lang w:val="fr-FR"/>
        </w:rPr>
        <w:t xml:space="preserve">votre </w:t>
      </w:r>
      <w:r w:rsidR="00F947D6" w:rsidRPr="009043AF">
        <w:rPr>
          <w:color w:val="000000" w:themeColor="text1"/>
          <w:szCs w:val="22"/>
          <w:lang w:val="fr-FR"/>
        </w:rPr>
        <w:t xml:space="preserve">pharmacien si vous </w:t>
      </w:r>
      <w:r w:rsidRPr="009043AF">
        <w:rPr>
          <w:color w:val="000000" w:themeColor="text1"/>
          <w:szCs w:val="22"/>
          <w:lang w:val="fr-FR"/>
        </w:rPr>
        <w:t>prenez</w:t>
      </w:r>
      <w:r w:rsidR="00F947D6" w:rsidRPr="009043AF">
        <w:rPr>
          <w:color w:val="000000" w:themeColor="text1"/>
          <w:szCs w:val="22"/>
          <w:lang w:val="fr-FR"/>
        </w:rPr>
        <w:t>, avez récemment pris</w:t>
      </w:r>
      <w:r w:rsidRPr="009043AF">
        <w:rPr>
          <w:color w:val="000000" w:themeColor="text1"/>
          <w:szCs w:val="22"/>
          <w:lang w:val="fr-FR"/>
        </w:rPr>
        <w:t xml:space="preserve"> ou pourriez </w:t>
      </w:r>
      <w:r w:rsidR="00F947D6" w:rsidRPr="009043AF">
        <w:rPr>
          <w:color w:val="000000" w:themeColor="text1"/>
          <w:szCs w:val="22"/>
          <w:lang w:val="fr-FR"/>
        </w:rPr>
        <w:t xml:space="preserve">prendre tout </w:t>
      </w:r>
      <w:r w:rsidRPr="009043AF">
        <w:rPr>
          <w:color w:val="000000" w:themeColor="text1"/>
          <w:szCs w:val="22"/>
          <w:lang w:val="fr-FR"/>
        </w:rPr>
        <w:t xml:space="preserve">autre médicament, </w:t>
      </w:r>
      <w:r w:rsidR="006F1DF9" w:rsidRPr="009043AF">
        <w:rPr>
          <w:color w:val="000000" w:themeColor="text1"/>
          <w:szCs w:val="22"/>
          <w:lang w:val="fr-FR"/>
        </w:rPr>
        <w:t>y compris</w:t>
      </w:r>
      <w:r w:rsidRPr="009043AF">
        <w:rPr>
          <w:color w:val="000000" w:themeColor="text1"/>
          <w:szCs w:val="22"/>
          <w:lang w:val="fr-FR"/>
        </w:rPr>
        <w:t xml:space="preserve"> des médicaments à base de plante</w:t>
      </w:r>
      <w:r w:rsidR="000868B9" w:rsidRPr="009043AF">
        <w:rPr>
          <w:color w:val="000000" w:themeColor="text1"/>
          <w:szCs w:val="22"/>
          <w:lang w:val="fr-FR"/>
        </w:rPr>
        <w:t>s</w:t>
      </w:r>
      <w:r w:rsidRPr="009043AF">
        <w:rPr>
          <w:color w:val="000000" w:themeColor="text1"/>
          <w:szCs w:val="22"/>
          <w:lang w:val="fr-FR"/>
        </w:rPr>
        <w:t xml:space="preserve"> et des médicaments obtenus sans ordonnance.</w:t>
      </w:r>
    </w:p>
    <w:p w14:paraId="665E3DBA" w14:textId="77777777" w:rsidR="006F1DF9" w:rsidRPr="009043AF" w:rsidRDefault="006F1DF9" w:rsidP="00284CC9">
      <w:pPr>
        <w:suppressAutoHyphens/>
        <w:spacing w:line="240" w:lineRule="auto"/>
        <w:rPr>
          <w:color w:val="000000" w:themeColor="text1"/>
          <w:szCs w:val="22"/>
          <w:lang w:val="fr-FR"/>
        </w:rPr>
      </w:pPr>
    </w:p>
    <w:p w14:paraId="4872F644" w14:textId="77777777" w:rsidR="006F1DF9" w:rsidRPr="009043AF" w:rsidRDefault="006F1DF9" w:rsidP="003E7C22">
      <w:pPr>
        <w:spacing w:line="240" w:lineRule="auto"/>
        <w:rPr>
          <w:color w:val="000000" w:themeColor="text1"/>
          <w:szCs w:val="22"/>
          <w:lang w:val="fr-FR"/>
        </w:rPr>
      </w:pPr>
      <w:r w:rsidRPr="009043AF">
        <w:rPr>
          <w:color w:val="000000" w:themeColor="text1"/>
          <w:szCs w:val="22"/>
          <w:lang w:val="fr-FR"/>
        </w:rPr>
        <w:t xml:space="preserve">En particulier, les médicaments suivants peuvent augmenter le risque d’effets </w:t>
      </w:r>
      <w:r w:rsidR="00BE4AA9" w:rsidRPr="009043AF">
        <w:rPr>
          <w:color w:val="000000" w:themeColor="text1"/>
          <w:szCs w:val="22"/>
          <w:lang w:val="fr-FR"/>
        </w:rPr>
        <w:t>indésirables</w:t>
      </w:r>
      <w:r w:rsidRPr="009043AF">
        <w:rPr>
          <w:color w:val="000000" w:themeColor="text1"/>
          <w:szCs w:val="22"/>
          <w:lang w:val="fr-FR"/>
        </w:rPr>
        <w:t xml:space="preserve"> avec </w:t>
      </w:r>
      <w:r w:rsidR="00F70722" w:rsidRPr="009043AF">
        <w:rPr>
          <w:color w:val="000000" w:themeColor="text1"/>
          <w:szCs w:val="22"/>
          <w:lang w:val="fr-FR"/>
        </w:rPr>
        <w:t>XALKORI</w:t>
      </w:r>
      <w:r w:rsidRPr="009043AF">
        <w:rPr>
          <w:color w:val="000000" w:themeColor="text1"/>
          <w:szCs w:val="22"/>
          <w:lang w:val="fr-FR"/>
        </w:rPr>
        <w:t>:</w:t>
      </w:r>
    </w:p>
    <w:p w14:paraId="296A7358" w14:textId="77777777" w:rsidR="006F1DF9" w:rsidRPr="003D77E5" w:rsidRDefault="006F1DF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lastRenderedPageBreak/>
        <w:t xml:space="preserve">La clarithromycine, la </w:t>
      </w:r>
      <w:proofErr w:type="spellStart"/>
      <w:r w:rsidRPr="003D77E5">
        <w:rPr>
          <w:snapToGrid/>
          <w:lang w:val="fr-FR" w:eastAsia="en-US"/>
        </w:rPr>
        <w:t>télithromycine</w:t>
      </w:r>
      <w:proofErr w:type="spellEnd"/>
      <w:r w:rsidRPr="003D77E5">
        <w:rPr>
          <w:snapToGrid/>
          <w:lang w:val="fr-FR" w:eastAsia="en-US"/>
        </w:rPr>
        <w:t xml:space="preserve">, </w:t>
      </w:r>
      <w:r w:rsidR="0047148C" w:rsidRPr="003D77E5">
        <w:rPr>
          <w:snapToGrid/>
          <w:lang w:val="fr-FR" w:eastAsia="en-US"/>
        </w:rPr>
        <w:t>l’érythromycine,</w:t>
      </w:r>
      <w:r w:rsidRPr="003D77E5">
        <w:rPr>
          <w:snapToGrid/>
          <w:lang w:val="fr-FR" w:eastAsia="en-US"/>
        </w:rPr>
        <w:t xml:space="preserve"> antibiotiques utilisés pour traiter des infections bactériennes.</w:t>
      </w:r>
    </w:p>
    <w:p w14:paraId="73D7B588" w14:textId="77777777" w:rsidR="006F1DF9" w:rsidRPr="003D77E5" w:rsidRDefault="006F1DF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Le </w:t>
      </w:r>
      <w:proofErr w:type="spellStart"/>
      <w:r w:rsidRPr="003D77E5">
        <w:rPr>
          <w:snapToGrid/>
          <w:lang w:val="fr-FR" w:eastAsia="en-US"/>
        </w:rPr>
        <w:t>kétoconazole</w:t>
      </w:r>
      <w:proofErr w:type="spellEnd"/>
      <w:r w:rsidRPr="003D77E5">
        <w:rPr>
          <w:snapToGrid/>
          <w:lang w:val="fr-FR" w:eastAsia="en-US"/>
        </w:rPr>
        <w:t>, l’</w:t>
      </w:r>
      <w:proofErr w:type="spellStart"/>
      <w:r w:rsidRPr="003D77E5">
        <w:rPr>
          <w:snapToGrid/>
          <w:lang w:val="fr-FR" w:eastAsia="en-US"/>
        </w:rPr>
        <w:t>itraconazole</w:t>
      </w:r>
      <w:proofErr w:type="spellEnd"/>
      <w:r w:rsidRPr="003D77E5">
        <w:rPr>
          <w:snapToGrid/>
          <w:lang w:val="fr-FR" w:eastAsia="en-US"/>
        </w:rPr>
        <w:t xml:space="preserve">, </w:t>
      </w:r>
      <w:r w:rsidR="0047148C" w:rsidRPr="003D77E5">
        <w:rPr>
          <w:snapToGrid/>
          <w:lang w:val="fr-FR" w:eastAsia="en-US"/>
        </w:rPr>
        <w:t xml:space="preserve">le </w:t>
      </w:r>
      <w:proofErr w:type="spellStart"/>
      <w:r w:rsidR="0047148C" w:rsidRPr="003D77E5">
        <w:rPr>
          <w:snapToGrid/>
          <w:lang w:val="fr-FR" w:eastAsia="en-US"/>
        </w:rPr>
        <w:t>posaconazole</w:t>
      </w:r>
      <w:proofErr w:type="spellEnd"/>
      <w:r w:rsidR="0047148C" w:rsidRPr="003D77E5">
        <w:rPr>
          <w:snapToGrid/>
          <w:lang w:val="fr-FR" w:eastAsia="en-US"/>
        </w:rPr>
        <w:t xml:space="preserve">, </w:t>
      </w:r>
      <w:r w:rsidRPr="003D77E5">
        <w:rPr>
          <w:snapToGrid/>
          <w:lang w:val="fr-FR" w:eastAsia="en-US"/>
        </w:rPr>
        <w:t>le voriconazole, utilisés pour traiter des infections fongiques.</w:t>
      </w:r>
    </w:p>
    <w:p w14:paraId="355C15F2" w14:textId="77777777" w:rsidR="006F1DF9" w:rsidRPr="003D77E5" w:rsidRDefault="006F1DF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w:t>
      </w:r>
      <w:proofErr w:type="spellStart"/>
      <w:r w:rsidRPr="003D77E5">
        <w:rPr>
          <w:snapToGrid/>
          <w:lang w:val="fr-FR" w:eastAsia="en-US"/>
        </w:rPr>
        <w:t>atazanavir</w:t>
      </w:r>
      <w:proofErr w:type="spellEnd"/>
      <w:r w:rsidRPr="003D77E5">
        <w:rPr>
          <w:snapToGrid/>
          <w:lang w:val="fr-FR" w:eastAsia="en-US"/>
        </w:rPr>
        <w:t xml:space="preserve">, le ritonavir, </w:t>
      </w:r>
      <w:r w:rsidR="0047148C" w:rsidRPr="003D77E5">
        <w:rPr>
          <w:snapToGrid/>
          <w:lang w:val="fr-FR" w:eastAsia="en-US"/>
        </w:rPr>
        <w:t xml:space="preserve">le </w:t>
      </w:r>
      <w:proofErr w:type="spellStart"/>
      <w:r w:rsidR="0047148C" w:rsidRPr="003D77E5">
        <w:rPr>
          <w:snapToGrid/>
          <w:lang w:val="fr-FR" w:eastAsia="en-US"/>
        </w:rPr>
        <w:t>cobicistat</w:t>
      </w:r>
      <w:proofErr w:type="spellEnd"/>
      <w:r w:rsidR="0047148C" w:rsidRPr="003D77E5">
        <w:rPr>
          <w:snapToGrid/>
          <w:lang w:val="fr-FR" w:eastAsia="en-US"/>
        </w:rPr>
        <w:t xml:space="preserve">, </w:t>
      </w:r>
      <w:r w:rsidRPr="003D77E5">
        <w:rPr>
          <w:snapToGrid/>
          <w:lang w:val="fr-FR" w:eastAsia="en-US"/>
        </w:rPr>
        <w:t>utilisés pour traiter les infections à VIH/SIDA.</w:t>
      </w:r>
    </w:p>
    <w:p w14:paraId="28C2C25A" w14:textId="77777777" w:rsidR="006F1DF9" w:rsidRPr="009043AF" w:rsidRDefault="006F1DF9" w:rsidP="00284CC9">
      <w:pPr>
        <w:spacing w:line="240" w:lineRule="auto"/>
        <w:ind w:left="567" w:hanging="567"/>
        <w:rPr>
          <w:color w:val="000000" w:themeColor="text1"/>
          <w:szCs w:val="22"/>
          <w:lang w:val="fr-FR"/>
        </w:rPr>
      </w:pPr>
    </w:p>
    <w:p w14:paraId="52A6BD94" w14:textId="77777777" w:rsidR="006F1DF9" w:rsidRPr="009043AF" w:rsidRDefault="006F1DF9" w:rsidP="003314B0">
      <w:pPr>
        <w:spacing w:line="240" w:lineRule="auto"/>
        <w:ind w:left="567" w:hanging="567"/>
        <w:rPr>
          <w:color w:val="000000" w:themeColor="text1"/>
          <w:szCs w:val="22"/>
          <w:lang w:val="fr-FR"/>
        </w:rPr>
      </w:pPr>
      <w:r w:rsidRPr="009043AF">
        <w:rPr>
          <w:color w:val="000000" w:themeColor="text1"/>
          <w:szCs w:val="22"/>
          <w:lang w:val="fr-FR"/>
        </w:rPr>
        <w:t xml:space="preserve">Les médicaments suivants peuvent réduire l’efficacité de </w:t>
      </w:r>
      <w:r w:rsidR="00F70722" w:rsidRPr="009043AF">
        <w:rPr>
          <w:color w:val="000000" w:themeColor="text1"/>
          <w:szCs w:val="22"/>
          <w:lang w:val="fr-FR"/>
        </w:rPr>
        <w:t>XALKORI</w:t>
      </w:r>
      <w:r w:rsidRPr="009043AF">
        <w:rPr>
          <w:color w:val="000000" w:themeColor="text1"/>
          <w:szCs w:val="22"/>
          <w:lang w:val="fr-FR"/>
        </w:rPr>
        <w:t xml:space="preserve">: </w:t>
      </w:r>
    </w:p>
    <w:p w14:paraId="2A63C71B" w14:textId="7A964330" w:rsidR="006F1DF9" w:rsidRPr="003D77E5" w:rsidRDefault="006F1DF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La </w:t>
      </w:r>
      <w:r w:rsidR="0040339E" w:rsidRPr="003D77E5">
        <w:rPr>
          <w:snapToGrid/>
          <w:lang w:val="fr-FR" w:eastAsia="en-US"/>
        </w:rPr>
        <w:t>phénytoïne</w:t>
      </w:r>
      <w:r w:rsidRPr="003D77E5">
        <w:rPr>
          <w:snapToGrid/>
          <w:lang w:val="fr-FR" w:eastAsia="en-US"/>
        </w:rPr>
        <w:t xml:space="preserve">, la carbamazépine ou le phénobarbital, antiépileptiques utilisés pour </w:t>
      </w:r>
      <w:r w:rsidR="000868B9" w:rsidRPr="003D77E5">
        <w:rPr>
          <w:snapToGrid/>
          <w:lang w:val="fr-FR" w:eastAsia="en-US"/>
        </w:rPr>
        <w:t>traiter</w:t>
      </w:r>
      <w:r w:rsidRPr="003D77E5">
        <w:rPr>
          <w:snapToGrid/>
          <w:lang w:val="fr-FR" w:eastAsia="en-US"/>
        </w:rPr>
        <w:t xml:space="preserve"> les convulsions ou les crises épileptiques</w:t>
      </w:r>
      <w:r w:rsidR="00560301" w:rsidRPr="003D77E5">
        <w:rPr>
          <w:snapToGrid/>
          <w:lang w:val="fr-FR" w:eastAsia="en-US"/>
        </w:rPr>
        <w:t>.</w:t>
      </w:r>
    </w:p>
    <w:p w14:paraId="50DA12FA" w14:textId="77777777" w:rsidR="006F1DF9" w:rsidRPr="003D77E5" w:rsidRDefault="006F1DF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rifabutine, la rifampicine, utilisées pour traiter la tuberculose</w:t>
      </w:r>
      <w:r w:rsidR="00560301" w:rsidRPr="003D77E5">
        <w:rPr>
          <w:snapToGrid/>
          <w:lang w:val="fr-FR" w:eastAsia="en-US"/>
        </w:rPr>
        <w:t>.</w:t>
      </w:r>
    </w:p>
    <w:p w14:paraId="5916D530" w14:textId="77777777" w:rsidR="006F1DF9" w:rsidRPr="003D77E5" w:rsidRDefault="006F1DF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Le millepertuis (</w:t>
      </w:r>
      <w:proofErr w:type="spellStart"/>
      <w:r w:rsidRPr="003D77E5">
        <w:rPr>
          <w:i/>
          <w:iCs/>
          <w:snapToGrid/>
          <w:lang w:val="fr-FR" w:eastAsia="en-US"/>
        </w:rPr>
        <w:t>Hypericum</w:t>
      </w:r>
      <w:proofErr w:type="spellEnd"/>
      <w:r w:rsidRPr="003D77E5">
        <w:rPr>
          <w:i/>
          <w:iCs/>
          <w:snapToGrid/>
          <w:lang w:val="fr-FR" w:eastAsia="en-US"/>
        </w:rPr>
        <w:t xml:space="preserve"> </w:t>
      </w:r>
      <w:proofErr w:type="spellStart"/>
      <w:r w:rsidRPr="003D77E5">
        <w:rPr>
          <w:i/>
          <w:iCs/>
          <w:snapToGrid/>
          <w:lang w:val="fr-FR" w:eastAsia="en-US"/>
        </w:rPr>
        <w:t>perforatum</w:t>
      </w:r>
      <w:proofErr w:type="spellEnd"/>
      <w:r w:rsidRPr="003D77E5">
        <w:rPr>
          <w:snapToGrid/>
          <w:lang w:val="fr-FR" w:eastAsia="en-US"/>
        </w:rPr>
        <w:t>), produit à base de plante utilisé pour traiter la dépression</w:t>
      </w:r>
      <w:r w:rsidR="00560301" w:rsidRPr="003D77E5">
        <w:rPr>
          <w:snapToGrid/>
          <w:lang w:val="fr-FR" w:eastAsia="en-US"/>
        </w:rPr>
        <w:t>.</w:t>
      </w:r>
    </w:p>
    <w:p w14:paraId="5BFD8081" w14:textId="77777777" w:rsidR="006F1DF9" w:rsidRPr="009043AF" w:rsidRDefault="006F1DF9" w:rsidP="00284CC9">
      <w:pPr>
        <w:spacing w:line="240" w:lineRule="auto"/>
        <w:ind w:left="567" w:hanging="567"/>
        <w:rPr>
          <w:color w:val="000000" w:themeColor="text1"/>
          <w:szCs w:val="22"/>
          <w:lang w:val="fr-FR"/>
        </w:rPr>
      </w:pPr>
    </w:p>
    <w:p w14:paraId="2737CE8C" w14:textId="77777777" w:rsidR="006F1DF9" w:rsidRPr="009043AF" w:rsidRDefault="00F70722" w:rsidP="00284CC9">
      <w:pPr>
        <w:pStyle w:val="ListBullet4"/>
        <w:keepNext/>
        <w:numPr>
          <w:ilvl w:val="0"/>
          <w:numId w:val="0"/>
        </w:numPr>
        <w:spacing w:line="240" w:lineRule="auto"/>
        <w:ind w:left="567" w:hanging="567"/>
        <w:rPr>
          <w:color w:val="000000" w:themeColor="text1"/>
          <w:szCs w:val="22"/>
          <w:lang w:val="fr-FR"/>
        </w:rPr>
      </w:pPr>
      <w:r w:rsidRPr="009043AF">
        <w:rPr>
          <w:color w:val="000000" w:themeColor="text1"/>
          <w:szCs w:val="22"/>
          <w:lang w:val="fr-FR"/>
        </w:rPr>
        <w:t>XALKORI</w:t>
      </w:r>
      <w:r w:rsidR="006F1DF9" w:rsidRPr="009043AF">
        <w:rPr>
          <w:color w:val="000000" w:themeColor="text1"/>
          <w:szCs w:val="22"/>
          <w:lang w:val="fr-FR"/>
        </w:rPr>
        <w:t xml:space="preserve"> peut augmenter les effets </w:t>
      </w:r>
      <w:r w:rsidR="00BE4AA9" w:rsidRPr="009043AF">
        <w:rPr>
          <w:color w:val="000000" w:themeColor="text1"/>
          <w:szCs w:val="22"/>
          <w:lang w:val="fr-FR"/>
        </w:rPr>
        <w:t>indésirables</w:t>
      </w:r>
      <w:r w:rsidR="006F1DF9" w:rsidRPr="009043AF">
        <w:rPr>
          <w:color w:val="000000" w:themeColor="text1"/>
          <w:szCs w:val="22"/>
          <w:lang w:val="fr-FR"/>
        </w:rPr>
        <w:t xml:space="preserve"> associés aux médicaments suivants : </w:t>
      </w:r>
    </w:p>
    <w:p w14:paraId="2BB967BC" w14:textId="77777777" w:rsidR="006F1DF9" w:rsidRPr="003D77E5" w:rsidRDefault="006F1DF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w:t>
      </w:r>
      <w:proofErr w:type="spellStart"/>
      <w:r w:rsidRPr="003D77E5">
        <w:rPr>
          <w:snapToGrid/>
          <w:lang w:val="fr-FR" w:eastAsia="en-US"/>
        </w:rPr>
        <w:t>alfentanil</w:t>
      </w:r>
      <w:proofErr w:type="spellEnd"/>
      <w:r w:rsidRPr="003D77E5">
        <w:rPr>
          <w:snapToGrid/>
          <w:lang w:val="fr-FR" w:eastAsia="en-US"/>
        </w:rPr>
        <w:t xml:space="preserve"> et autres opiacés à </w:t>
      </w:r>
      <w:r w:rsidR="00BE4AA9" w:rsidRPr="003D77E5">
        <w:rPr>
          <w:snapToGrid/>
          <w:lang w:val="fr-FR" w:eastAsia="en-US"/>
        </w:rPr>
        <w:t xml:space="preserve">courte </w:t>
      </w:r>
      <w:r w:rsidRPr="003D77E5">
        <w:rPr>
          <w:snapToGrid/>
          <w:lang w:val="fr-FR" w:eastAsia="en-US"/>
        </w:rPr>
        <w:t xml:space="preserve">durée d’action </w:t>
      </w:r>
      <w:r w:rsidR="00BE4AA9" w:rsidRPr="003D77E5">
        <w:rPr>
          <w:snapToGrid/>
          <w:lang w:val="fr-FR" w:eastAsia="en-US"/>
        </w:rPr>
        <w:t>tel</w:t>
      </w:r>
      <w:r w:rsidRPr="003D77E5">
        <w:rPr>
          <w:snapToGrid/>
          <w:lang w:val="fr-FR" w:eastAsia="en-US"/>
        </w:rPr>
        <w:t>s que le fentanyl (analgésique</w:t>
      </w:r>
      <w:r w:rsidR="00BE4AA9" w:rsidRPr="003D77E5">
        <w:rPr>
          <w:snapToGrid/>
          <w:lang w:val="fr-FR" w:eastAsia="en-US"/>
        </w:rPr>
        <w:t>s</w:t>
      </w:r>
      <w:r w:rsidRPr="003D77E5">
        <w:rPr>
          <w:snapToGrid/>
          <w:lang w:val="fr-FR" w:eastAsia="en-US"/>
        </w:rPr>
        <w:t xml:space="preserve"> utilisé</w:t>
      </w:r>
      <w:r w:rsidR="00BE4AA9" w:rsidRPr="003D77E5">
        <w:rPr>
          <w:snapToGrid/>
          <w:lang w:val="fr-FR" w:eastAsia="en-US"/>
        </w:rPr>
        <w:t>s</w:t>
      </w:r>
      <w:r w:rsidRPr="003D77E5">
        <w:rPr>
          <w:snapToGrid/>
          <w:lang w:val="fr-FR" w:eastAsia="en-US"/>
        </w:rPr>
        <w:t xml:space="preserve"> en chiru</w:t>
      </w:r>
      <w:r w:rsidR="00152D59" w:rsidRPr="003D77E5">
        <w:rPr>
          <w:snapToGrid/>
          <w:lang w:val="fr-FR" w:eastAsia="en-US"/>
        </w:rPr>
        <w:t>r</w:t>
      </w:r>
      <w:r w:rsidRPr="003D77E5">
        <w:rPr>
          <w:snapToGrid/>
          <w:lang w:val="fr-FR" w:eastAsia="en-US"/>
        </w:rPr>
        <w:t>gie).</w:t>
      </w:r>
    </w:p>
    <w:p w14:paraId="02CD6B4C" w14:textId="77777777" w:rsidR="006F1DF9" w:rsidRPr="003D77E5" w:rsidRDefault="006F1DF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La quinidine, la </w:t>
      </w:r>
      <w:proofErr w:type="spellStart"/>
      <w:r w:rsidRPr="003D77E5">
        <w:rPr>
          <w:snapToGrid/>
          <w:lang w:val="fr-FR" w:eastAsia="en-US"/>
        </w:rPr>
        <w:t>digoxine</w:t>
      </w:r>
      <w:proofErr w:type="spellEnd"/>
      <w:r w:rsidRPr="003D77E5">
        <w:rPr>
          <w:snapToGrid/>
          <w:lang w:val="fr-FR" w:eastAsia="en-US"/>
        </w:rPr>
        <w:t xml:space="preserve">, le </w:t>
      </w:r>
      <w:proofErr w:type="spellStart"/>
      <w:r w:rsidRPr="003D77E5">
        <w:rPr>
          <w:snapToGrid/>
          <w:lang w:val="fr-FR" w:eastAsia="en-US"/>
        </w:rPr>
        <w:t>disopyramide</w:t>
      </w:r>
      <w:proofErr w:type="spellEnd"/>
      <w:r w:rsidRPr="003D77E5">
        <w:rPr>
          <w:snapToGrid/>
          <w:lang w:val="fr-FR" w:eastAsia="en-US"/>
        </w:rPr>
        <w:t xml:space="preserve">, l’amiodarone, le </w:t>
      </w:r>
      <w:proofErr w:type="spellStart"/>
      <w:r w:rsidR="00BE4AA9" w:rsidRPr="003D77E5">
        <w:rPr>
          <w:snapToGrid/>
          <w:lang w:val="fr-FR" w:eastAsia="en-US"/>
        </w:rPr>
        <w:t>sotalol</w:t>
      </w:r>
      <w:proofErr w:type="spellEnd"/>
      <w:r w:rsidR="00BE4AA9" w:rsidRPr="003D77E5">
        <w:rPr>
          <w:snapToGrid/>
          <w:lang w:val="fr-FR" w:eastAsia="en-US"/>
        </w:rPr>
        <w:t xml:space="preserve">, le </w:t>
      </w:r>
      <w:proofErr w:type="spellStart"/>
      <w:r w:rsidR="00BE4AA9" w:rsidRPr="003D77E5">
        <w:rPr>
          <w:snapToGrid/>
          <w:lang w:val="fr-FR" w:eastAsia="en-US"/>
        </w:rPr>
        <w:t>dofé</w:t>
      </w:r>
      <w:r w:rsidRPr="003D77E5">
        <w:rPr>
          <w:snapToGrid/>
          <w:lang w:val="fr-FR" w:eastAsia="en-US"/>
        </w:rPr>
        <w:t>tilide</w:t>
      </w:r>
      <w:proofErr w:type="spellEnd"/>
      <w:r w:rsidRPr="003D77E5">
        <w:rPr>
          <w:snapToGrid/>
          <w:lang w:val="fr-FR" w:eastAsia="en-US"/>
        </w:rPr>
        <w:t>, l’</w:t>
      </w:r>
      <w:proofErr w:type="spellStart"/>
      <w:r w:rsidRPr="003D77E5">
        <w:rPr>
          <w:snapToGrid/>
          <w:lang w:val="fr-FR" w:eastAsia="en-US"/>
        </w:rPr>
        <w:t>ibutilide</w:t>
      </w:r>
      <w:proofErr w:type="spellEnd"/>
      <w:r w:rsidRPr="003D77E5">
        <w:rPr>
          <w:snapToGrid/>
          <w:lang w:val="fr-FR" w:eastAsia="en-US"/>
        </w:rPr>
        <w:t>, le vérapamil, le diltiazem utilisés pour traiter les problèmes cardiaques.</w:t>
      </w:r>
    </w:p>
    <w:p w14:paraId="1D99E77A" w14:textId="77777777" w:rsidR="00266DA1" w:rsidRPr="003D77E5" w:rsidRDefault="00266DA1"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Les médicaments utilisés pour </w:t>
      </w:r>
      <w:r w:rsidR="00FE13BA" w:rsidRPr="003D77E5">
        <w:rPr>
          <w:snapToGrid/>
          <w:lang w:val="fr-FR" w:eastAsia="en-US"/>
        </w:rPr>
        <w:t>traiter</w:t>
      </w:r>
      <w:r w:rsidRPr="003D77E5">
        <w:rPr>
          <w:snapToGrid/>
          <w:lang w:val="fr-FR" w:eastAsia="en-US"/>
        </w:rPr>
        <w:t xml:space="preserve"> l’hypertension appelés bêta</w:t>
      </w:r>
      <w:r w:rsidR="00454530" w:rsidRPr="003D77E5">
        <w:rPr>
          <w:snapToGrid/>
          <w:lang w:val="fr-FR" w:eastAsia="en-US"/>
        </w:rPr>
        <w:t>-</w:t>
      </w:r>
      <w:r w:rsidRPr="003D77E5">
        <w:rPr>
          <w:snapToGrid/>
          <w:lang w:val="fr-FR" w:eastAsia="en-US"/>
        </w:rPr>
        <w:t xml:space="preserve">bloquants, tels que l’aténolol, le propranolol, le </w:t>
      </w:r>
      <w:proofErr w:type="spellStart"/>
      <w:r w:rsidRPr="003D77E5">
        <w:rPr>
          <w:snapToGrid/>
          <w:lang w:val="fr-FR" w:eastAsia="en-US"/>
        </w:rPr>
        <w:t>labét</w:t>
      </w:r>
      <w:r w:rsidR="00DB32AA" w:rsidRPr="003D77E5">
        <w:rPr>
          <w:snapToGrid/>
          <w:lang w:val="fr-FR" w:eastAsia="en-US"/>
        </w:rPr>
        <w:t>o</w:t>
      </w:r>
      <w:r w:rsidRPr="003D77E5">
        <w:rPr>
          <w:snapToGrid/>
          <w:lang w:val="fr-FR" w:eastAsia="en-US"/>
        </w:rPr>
        <w:t>lol</w:t>
      </w:r>
      <w:proofErr w:type="spellEnd"/>
      <w:r w:rsidRPr="003D77E5">
        <w:rPr>
          <w:snapToGrid/>
          <w:lang w:val="fr-FR" w:eastAsia="en-US"/>
        </w:rPr>
        <w:t>.</w:t>
      </w:r>
    </w:p>
    <w:p w14:paraId="3451F4E3" w14:textId="77777777" w:rsidR="006F1DF9" w:rsidRPr="003D77E5" w:rsidRDefault="006F1DF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Le </w:t>
      </w:r>
      <w:proofErr w:type="spellStart"/>
      <w:r w:rsidRPr="003D77E5">
        <w:rPr>
          <w:snapToGrid/>
          <w:lang w:val="fr-FR" w:eastAsia="en-US"/>
        </w:rPr>
        <w:t>pimozide</w:t>
      </w:r>
      <w:proofErr w:type="spellEnd"/>
      <w:r w:rsidRPr="003D77E5">
        <w:rPr>
          <w:snapToGrid/>
          <w:lang w:val="fr-FR" w:eastAsia="en-US"/>
        </w:rPr>
        <w:t xml:space="preserve">, </w:t>
      </w:r>
      <w:r w:rsidR="006A415B" w:rsidRPr="003D77E5">
        <w:rPr>
          <w:snapToGrid/>
          <w:lang w:val="fr-FR" w:eastAsia="en-US"/>
        </w:rPr>
        <w:t>utilisé pour traiter les maladies mentales</w:t>
      </w:r>
      <w:r w:rsidRPr="003D77E5">
        <w:rPr>
          <w:snapToGrid/>
          <w:lang w:val="fr-FR" w:eastAsia="en-US"/>
        </w:rPr>
        <w:t>.</w:t>
      </w:r>
    </w:p>
    <w:p w14:paraId="472C7079" w14:textId="77777777" w:rsidR="00B33E7D" w:rsidRPr="003D77E5" w:rsidRDefault="00B33E7D"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metformine, utilisée pour traiter le diabète.</w:t>
      </w:r>
    </w:p>
    <w:p w14:paraId="0EE39ACA" w14:textId="77777777" w:rsidR="00B33E7D" w:rsidRPr="003D77E5" w:rsidRDefault="00B33E7D"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Le </w:t>
      </w:r>
      <w:proofErr w:type="spellStart"/>
      <w:r w:rsidRPr="003D77E5">
        <w:rPr>
          <w:snapToGrid/>
          <w:lang w:val="fr-FR" w:eastAsia="en-US"/>
        </w:rPr>
        <w:t>procaïnamide</w:t>
      </w:r>
      <w:proofErr w:type="spellEnd"/>
      <w:r w:rsidRPr="003D77E5">
        <w:rPr>
          <w:snapToGrid/>
          <w:lang w:val="fr-FR" w:eastAsia="en-US"/>
        </w:rPr>
        <w:t>, utilisé pour traiter les arythmies cardiaques.</w:t>
      </w:r>
    </w:p>
    <w:p w14:paraId="4CB60023" w14:textId="77777777" w:rsidR="006A415B"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Le </w:t>
      </w:r>
      <w:proofErr w:type="spellStart"/>
      <w:r w:rsidRPr="003D77E5">
        <w:rPr>
          <w:snapToGrid/>
          <w:lang w:val="fr-FR" w:eastAsia="en-US"/>
        </w:rPr>
        <w:t>cisapride</w:t>
      </w:r>
      <w:proofErr w:type="spellEnd"/>
      <w:r w:rsidRPr="003D77E5">
        <w:rPr>
          <w:snapToGrid/>
          <w:lang w:val="fr-FR" w:eastAsia="en-US"/>
        </w:rPr>
        <w:t>, utilisé pour les problèmes d’estomac</w:t>
      </w:r>
      <w:r w:rsidR="00BE4AA9" w:rsidRPr="003D77E5">
        <w:rPr>
          <w:snapToGrid/>
          <w:lang w:val="fr-FR" w:eastAsia="en-US"/>
        </w:rPr>
        <w:t>.</w:t>
      </w:r>
    </w:p>
    <w:p w14:paraId="7D3026DD" w14:textId="719C7C59"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c</w:t>
      </w:r>
      <w:r w:rsidR="006F1DF9" w:rsidRPr="003D77E5">
        <w:rPr>
          <w:snapToGrid/>
          <w:lang w:val="fr-FR" w:eastAsia="en-US"/>
        </w:rPr>
        <w:t>iclosporin</w:t>
      </w:r>
      <w:r w:rsidRPr="003D77E5">
        <w:rPr>
          <w:snapToGrid/>
          <w:lang w:val="fr-FR" w:eastAsia="en-US"/>
        </w:rPr>
        <w:t>e</w:t>
      </w:r>
      <w:r w:rsidR="006F1DF9" w:rsidRPr="003D77E5">
        <w:rPr>
          <w:snapToGrid/>
          <w:lang w:val="fr-FR" w:eastAsia="en-US"/>
        </w:rPr>
        <w:t xml:space="preserve">, </w:t>
      </w:r>
      <w:r w:rsidRPr="003D77E5">
        <w:rPr>
          <w:snapToGrid/>
          <w:lang w:val="fr-FR" w:eastAsia="en-US"/>
        </w:rPr>
        <w:t xml:space="preserve">le </w:t>
      </w:r>
      <w:proofErr w:type="spellStart"/>
      <w:r w:rsidR="006F1DF9" w:rsidRPr="003D77E5">
        <w:rPr>
          <w:snapToGrid/>
          <w:lang w:val="fr-FR" w:eastAsia="en-US"/>
        </w:rPr>
        <w:t>sirolimus</w:t>
      </w:r>
      <w:proofErr w:type="spellEnd"/>
      <w:r w:rsidR="006F1DF9" w:rsidRPr="003D77E5">
        <w:rPr>
          <w:snapToGrid/>
          <w:lang w:val="fr-FR" w:eastAsia="en-US"/>
        </w:rPr>
        <w:t xml:space="preserve"> </w:t>
      </w:r>
      <w:r w:rsidRPr="003D77E5">
        <w:rPr>
          <w:snapToGrid/>
          <w:lang w:val="fr-FR" w:eastAsia="en-US"/>
        </w:rPr>
        <w:t xml:space="preserve">et le </w:t>
      </w:r>
      <w:r w:rsidR="006F1DF9" w:rsidRPr="003D77E5">
        <w:rPr>
          <w:snapToGrid/>
          <w:lang w:val="fr-FR" w:eastAsia="en-US"/>
        </w:rPr>
        <w:t>tacrolimus</w:t>
      </w:r>
      <w:r w:rsidR="00BE4AA9" w:rsidRPr="003D77E5">
        <w:rPr>
          <w:snapToGrid/>
          <w:lang w:val="fr-FR" w:eastAsia="en-US"/>
        </w:rPr>
        <w:t>,</w:t>
      </w:r>
      <w:r w:rsidR="006F1DF9" w:rsidRPr="003D77E5">
        <w:rPr>
          <w:snapToGrid/>
          <w:lang w:val="fr-FR" w:eastAsia="en-US"/>
        </w:rPr>
        <w:t xml:space="preserve"> </w:t>
      </w:r>
      <w:r w:rsidRPr="003D77E5">
        <w:rPr>
          <w:snapToGrid/>
          <w:lang w:val="fr-FR" w:eastAsia="en-US"/>
        </w:rPr>
        <w:t xml:space="preserve">utilisés </w:t>
      </w:r>
      <w:r w:rsidR="00AC74FC" w:rsidRPr="003D77E5">
        <w:rPr>
          <w:snapToGrid/>
          <w:lang w:val="fr-FR" w:eastAsia="en-US"/>
        </w:rPr>
        <w:t>chez les patients transplantés</w:t>
      </w:r>
      <w:r w:rsidR="006F1DF9" w:rsidRPr="003D77E5">
        <w:rPr>
          <w:snapToGrid/>
          <w:lang w:val="fr-FR" w:eastAsia="en-US"/>
        </w:rPr>
        <w:t>.</w:t>
      </w:r>
    </w:p>
    <w:p w14:paraId="3B4FD88F"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Les alcaloïdes de l’ergot de seigle (par ex</w:t>
      </w:r>
      <w:r w:rsidR="00BE4AA9" w:rsidRPr="003D77E5">
        <w:rPr>
          <w:snapToGrid/>
          <w:lang w:val="fr-FR" w:eastAsia="en-US"/>
        </w:rPr>
        <w:t>.</w:t>
      </w:r>
      <w:r w:rsidR="006F1DF9" w:rsidRPr="003D77E5">
        <w:rPr>
          <w:snapToGrid/>
          <w:lang w:val="fr-FR" w:eastAsia="en-US"/>
        </w:rPr>
        <w:t xml:space="preserve"> </w:t>
      </w:r>
      <w:r w:rsidRPr="003D77E5">
        <w:rPr>
          <w:snapToGrid/>
          <w:lang w:val="fr-FR" w:eastAsia="en-US"/>
        </w:rPr>
        <w:t>l’</w:t>
      </w:r>
      <w:r w:rsidR="006F1DF9" w:rsidRPr="003D77E5">
        <w:rPr>
          <w:snapToGrid/>
          <w:lang w:val="fr-FR" w:eastAsia="en-US"/>
        </w:rPr>
        <w:t xml:space="preserve">ergotamine, </w:t>
      </w:r>
      <w:r w:rsidRPr="003D77E5">
        <w:rPr>
          <w:snapToGrid/>
          <w:lang w:val="fr-FR" w:eastAsia="en-US"/>
        </w:rPr>
        <w:t xml:space="preserve">la </w:t>
      </w:r>
      <w:proofErr w:type="spellStart"/>
      <w:r w:rsidR="006F1DF9" w:rsidRPr="003D77E5">
        <w:rPr>
          <w:snapToGrid/>
          <w:lang w:val="fr-FR" w:eastAsia="en-US"/>
        </w:rPr>
        <w:t>dihydroergotamine</w:t>
      </w:r>
      <w:proofErr w:type="spellEnd"/>
      <w:r w:rsidR="006F1DF9" w:rsidRPr="003D77E5">
        <w:rPr>
          <w:snapToGrid/>
          <w:lang w:val="fr-FR" w:eastAsia="en-US"/>
        </w:rPr>
        <w:t xml:space="preserve">), </w:t>
      </w:r>
      <w:r w:rsidRPr="003D77E5">
        <w:rPr>
          <w:snapToGrid/>
          <w:lang w:val="fr-FR" w:eastAsia="en-US"/>
        </w:rPr>
        <w:t>utilisés pour traiter la</w:t>
      </w:r>
      <w:r w:rsidR="006F1DF9" w:rsidRPr="003D77E5">
        <w:rPr>
          <w:snapToGrid/>
          <w:lang w:val="fr-FR" w:eastAsia="en-US"/>
        </w:rPr>
        <w:t xml:space="preserve"> migraine.</w:t>
      </w:r>
    </w:p>
    <w:p w14:paraId="0133AB90" w14:textId="1B5B6289"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Le d</w:t>
      </w:r>
      <w:r w:rsidR="006F1DF9" w:rsidRPr="003D77E5">
        <w:rPr>
          <w:snapToGrid/>
          <w:lang w:val="fr-FR" w:eastAsia="en-US"/>
        </w:rPr>
        <w:t xml:space="preserve">abigatran, anticoagulant </w:t>
      </w:r>
      <w:r w:rsidRPr="003D77E5">
        <w:rPr>
          <w:snapToGrid/>
          <w:lang w:val="fr-FR" w:eastAsia="en-US"/>
        </w:rPr>
        <w:t xml:space="preserve">utilisé pour ralentir la coagulation </w:t>
      </w:r>
      <w:r w:rsidR="00AC74FC" w:rsidRPr="003D77E5">
        <w:rPr>
          <w:snapToGrid/>
          <w:lang w:val="fr-FR" w:eastAsia="en-US"/>
        </w:rPr>
        <w:t>du</w:t>
      </w:r>
      <w:r w:rsidRPr="003D77E5">
        <w:rPr>
          <w:snapToGrid/>
          <w:lang w:val="fr-FR" w:eastAsia="en-US"/>
        </w:rPr>
        <w:t xml:space="preserve"> sang.</w:t>
      </w:r>
    </w:p>
    <w:p w14:paraId="36495CF9"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c</w:t>
      </w:r>
      <w:r w:rsidR="006F1DF9" w:rsidRPr="003D77E5">
        <w:rPr>
          <w:snapToGrid/>
          <w:lang w:val="fr-FR" w:eastAsia="en-US"/>
        </w:rPr>
        <w:t xml:space="preserve">olchicine, </w:t>
      </w:r>
      <w:r w:rsidR="00BE4AA9" w:rsidRPr="003D77E5">
        <w:rPr>
          <w:snapToGrid/>
          <w:lang w:val="fr-FR" w:eastAsia="en-US"/>
        </w:rPr>
        <w:t>utilisée</w:t>
      </w:r>
      <w:r w:rsidRPr="003D77E5">
        <w:rPr>
          <w:snapToGrid/>
          <w:lang w:val="fr-FR" w:eastAsia="en-US"/>
        </w:rPr>
        <w:t xml:space="preserve"> pour traiter la</w:t>
      </w:r>
      <w:r w:rsidR="006F1DF9" w:rsidRPr="003D77E5">
        <w:rPr>
          <w:snapToGrid/>
          <w:lang w:val="fr-FR" w:eastAsia="en-US"/>
        </w:rPr>
        <w:t xml:space="preserve"> gout</w:t>
      </w:r>
      <w:r w:rsidRPr="003D77E5">
        <w:rPr>
          <w:snapToGrid/>
          <w:lang w:val="fr-FR" w:eastAsia="en-US"/>
        </w:rPr>
        <w:t>te</w:t>
      </w:r>
      <w:r w:rsidR="006F1DF9" w:rsidRPr="003D77E5">
        <w:rPr>
          <w:snapToGrid/>
          <w:lang w:val="fr-FR" w:eastAsia="en-US"/>
        </w:rPr>
        <w:t>.</w:t>
      </w:r>
    </w:p>
    <w:p w14:paraId="37809600"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p</w:t>
      </w:r>
      <w:r w:rsidR="006F1DF9" w:rsidRPr="003D77E5">
        <w:rPr>
          <w:snapToGrid/>
          <w:lang w:val="fr-FR" w:eastAsia="en-US"/>
        </w:rPr>
        <w:t>ravastatin</w:t>
      </w:r>
      <w:r w:rsidRPr="003D77E5">
        <w:rPr>
          <w:snapToGrid/>
          <w:lang w:val="fr-FR" w:eastAsia="en-US"/>
        </w:rPr>
        <w:t>e, utilisée pour réduire le taux de cholestérol</w:t>
      </w:r>
      <w:r w:rsidR="006F1DF9" w:rsidRPr="003D77E5">
        <w:rPr>
          <w:snapToGrid/>
          <w:lang w:val="fr-FR" w:eastAsia="en-US"/>
        </w:rPr>
        <w:t>.</w:t>
      </w:r>
    </w:p>
    <w:p w14:paraId="5B073F43"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La </w:t>
      </w:r>
      <w:proofErr w:type="spellStart"/>
      <w:r w:rsidRPr="003D77E5">
        <w:rPr>
          <w:snapToGrid/>
          <w:lang w:val="fr-FR" w:eastAsia="en-US"/>
        </w:rPr>
        <w:t>c</w:t>
      </w:r>
      <w:r w:rsidR="006F1DF9" w:rsidRPr="003D77E5">
        <w:rPr>
          <w:snapToGrid/>
          <w:lang w:val="fr-FR" w:eastAsia="en-US"/>
        </w:rPr>
        <w:t>lonidine</w:t>
      </w:r>
      <w:proofErr w:type="spellEnd"/>
      <w:r w:rsidR="006F1DF9" w:rsidRPr="003D77E5">
        <w:rPr>
          <w:snapToGrid/>
          <w:lang w:val="fr-FR" w:eastAsia="en-US"/>
        </w:rPr>
        <w:t xml:space="preserve">, </w:t>
      </w:r>
      <w:r w:rsidRPr="003D77E5">
        <w:rPr>
          <w:snapToGrid/>
          <w:lang w:val="fr-FR" w:eastAsia="en-US"/>
        </w:rPr>
        <w:t xml:space="preserve">la </w:t>
      </w:r>
      <w:proofErr w:type="spellStart"/>
      <w:r w:rsidR="006F1DF9" w:rsidRPr="003D77E5">
        <w:rPr>
          <w:snapToGrid/>
          <w:lang w:val="fr-FR" w:eastAsia="en-US"/>
        </w:rPr>
        <w:t>guanfacine</w:t>
      </w:r>
      <w:proofErr w:type="spellEnd"/>
      <w:r w:rsidR="006F1DF9" w:rsidRPr="003D77E5">
        <w:rPr>
          <w:snapToGrid/>
          <w:lang w:val="fr-FR" w:eastAsia="en-US"/>
        </w:rPr>
        <w:t xml:space="preserve">, </w:t>
      </w:r>
      <w:r w:rsidRPr="003D77E5">
        <w:rPr>
          <w:snapToGrid/>
          <w:lang w:val="fr-FR" w:eastAsia="en-US"/>
        </w:rPr>
        <w:t>utilisé</w:t>
      </w:r>
      <w:r w:rsidR="00BE4AA9" w:rsidRPr="003D77E5">
        <w:rPr>
          <w:snapToGrid/>
          <w:lang w:val="fr-FR" w:eastAsia="en-US"/>
        </w:rPr>
        <w:t>e</w:t>
      </w:r>
      <w:r w:rsidRPr="003D77E5">
        <w:rPr>
          <w:snapToGrid/>
          <w:lang w:val="fr-FR" w:eastAsia="en-US"/>
        </w:rPr>
        <w:t>s pour traiter l’</w:t>
      </w:r>
      <w:r w:rsidR="006F1DF9" w:rsidRPr="003D77E5">
        <w:rPr>
          <w:snapToGrid/>
          <w:lang w:val="fr-FR" w:eastAsia="en-US"/>
        </w:rPr>
        <w:t>hypertension.</w:t>
      </w:r>
    </w:p>
    <w:p w14:paraId="4012CF32"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m</w:t>
      </w:r>
      <w:r w:rsidR="00BE4AA9" w:rsidRPr="003D77E5">
        <w:rPr>
          <w:snapToGrid/>
          <w:lang w:val="fr-FR" w:eastAsia="en-US"/>
        </w:rPr>
        <w:t>é</w:t>
      </w:r>
      <w:r w:rsidR="006F1DF9" w:rsidRPr="003D77E5">
        <w:rPr>
          <w:snapToGrid/>
          <w:lang w:val="fr-FR" w:eastAsia="en-US"/>
        </w:rPr>
        <w:t xml:space="preserve">floquine, </w:t>
      </w:r>
      <w:r w:rsidRPr="003D77E5">
        <w:rPr>
          <w:snapToGrid/>
          <w:lang w:val="fr-FR" w:eastAsia="en-US"/>
        </w:rPr>
        <w:t>utilisée en</w:t>
      </w:r>
      <w:r w:rsidR="006F1DF9" w:rsidRPr="003D77E5">
        <w:rPr>
          <w:snapToGrid/>
          <w:lang w:val="fr-FR" w:eastAsia="en-US"/>
        </w:rPr>
        <w:t xml:space="preserve"> pr</w:t>
      </w:r>
      <w:r w:rsidRPr="003D77E5">
        <w:rPr>
          <w:snapToGrid/>
          <w:lang w:val="fr-FR" w:eastAsia="en-US"/>
        </w:rPr>
        <w:t>é</w:t>
      </w:r>
      <w:r w:rsidR="006F1DF9" w:rsidRPr="003D77E5">
        <w:rPr>
          <w:snapToGrid/>
          <w:lang w:val="fr-FR" w:eastAsia="en-US"/>
        </w:rPr>
        <w:t xml:space="preserve">vention </w:t>
      </w:r>
      <w:r w:rsidR="00BE4AA9" w:rsidRPr="003D77E5">
        <w:rPr>
          <w:snapToGrid/>
          <w:lang w:val="fr-FR" w:eastAsia="en-US"/>
        </w:rPr>
        <w:t>du paludisme</w:t>
      </w:r>
      <w:r w:rsidR="006F1DF9" w:rsidRPr="003D77E5">
        <w:rPr>
          <w:snapToGrid/>
          <w:lang w:val="fr-FR" w:eastAsia="en-US"/>
        </w:rPr>
        <w:t>.</w:t>
      </w:r>
    </w:p>
    <w:p w14:paraId="2CA3938C"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p</w:t>
      </w:r>
      <w:r w:rsidR="006F1DF9" w:rsidRPr="003D77E5">
        <w:rPr>
          <w:snapToGrid/>
          <w:lang w:val="fr-FR" w:eastAsia="en-US"/>
        </w:rPr>
        <w:t xml:space="preserve">ilocarpine, </w:t>
      </w:r>
      <w:r w:rsidRPr="003D77E5">
        <w:rPr>
          <w:snapToGrid/>
          <w:lang w:val="fr-FR" w:eastAsia="en-US"/>
        </w:rPr>
        <w:t>utilisée pour traiter le glaucome</w:t>
      </w:r>
      <w:r w:rsidR="006F1DF9" w:rsidRPr="003D77E5">
        <w:rPr>
          <w:snapToGrid/>
          <w:lang w:val="fr-FR" w:eastAsia="en-US"/>
        </w:rPr>
        <w:t xml:space="preserve"> (</w:t>
      </w:r>
      <w:r w:rsidRPr="003D77E5">
        <w:rPr>
          <w:snapToGrid/>
          <w:lang w:val="fr-FR" w:eastAsia="en-US"/>
        </w:rPr>
        <w:t>maladie grave de l’</w:t>
      </w:r>
      <w:r w:rsidR="00BE4AA9" w:rsidRPr="003D77E5">
        <w:rPr>
          <w:snapToGrid/>
          <w:lang w:val="fr-FR" w:eastAsia="en-US"/>
        </w:rPr>
        <w:t>œil</w:t>
      </w:r>
      <w:r w:rsidR="006F1DF9" w:rsidRPr="003D77E5">
        <w:rPr>
          <w:snapToGrid/>
          <w:lang w:val="fr-FR" w:eastAsia="en-US"/>
        </w:rPr>
        <w:t>).</w:t>
      </w:r>
    </w:p>
    <w:p w14:paraId="1A60284B"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Les anticholinesté</w:t>
      </w:r>
      <w:r w:rsidR="006F1DF9" w:rsidRPr="003D77E5">
        <w:rPr>
          <w:snapToGrid/>
          <w:lang w:val="fr-FR" w:eastAsia="en-US"/>
        </w:rPr>
        <w:t xml:space="preserve">rases, </w:t>
      </w:r>
      <w:r w:rsidRPr="003D77E5">
        <w:rPr>
          <w:snapToGrid/>
          <w:lang w:val="fr-FR" w:eastAsia="en-US"/>
        </w:rPr>
        <w:t>utilisés po</w:t>
      </w:r>
      <w:r w:rsidR="00BE4AA9" w:rsidRPr="003D77E5">
        <w:rPr>
          <w:snapToGrid/>
          <w:lang w:val="fr-FR" w:eastAsia="en-US"/>
        </w:rPr>
        <w:t>ur restaurer la fo</w:t>
      </w:r>
      <w:r w:rsidRPr="003D77E5">
        <w:rPr>
          <w:snapToGrid/>
          <w:lang w:val="fr-FR" w:eastAsia="en-US"/>
        </w:rPr>
        <w:t>nction musculaire</w:t>
      </w:r>
      <w:r w:rsidR="006F1DF9" w:rsidRPr="003D77E5">
        <w:rPr>
          <w:snapToGrid/>
          <w:lang w:val="fr-FR" w:eastAsia="en-US"/>
        </w:rPr>
        <w:t>.</w:t>
      </w:r>
    </w:p>
    <w:p w14:paraId="75F69531"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Les neuroleptiques</w:t>
      </w:r>
      <w:r w:rsidR="006F1DF9" w:rsidRPr="003D77E5">
        <w:rPr>
          <w:snapToGrid/>
          <w:lang w:val="fr-FR" w:eastAsia="en-US"/>
        </w:rPr>
        <w:t>,</w:t>
      </w:r>
      <w:r w:rsidRPr="003D77E5">
        <w:rPr>
          <w:snapToGrid/>
          <w:lang w:val="fr-FR" w:eastAsia="en-US"/>
        </w:rPr>
        <w:t xml:space="preserve"> utilisés pour traiter les maladies mentales</w:t>
      </w:r>
      <w:r w:rsidR="006F1DF9" w:rsidRPr="003D77E5">
        <w:rPr>
          <w:snapToGrid/>
          <w:lang w:val="fr-FR" w:eastAsia="en-US"/>
        </w:rPr>
        <w:t>.</w:t>
      </w:r>
    </w:p>
    <w:p w14:paraId="0FC671BD"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La </w:t>
      </w:r>
      <w:proofErr w:type="spellStart"/>
      <w:r w:rsidRPr="003D77E5">
        <w:rPr>
          <w:snapToGrid/>
          <w:lang w:val="fr-FR" w:eastAsia="en-US"/>
        </w:rPr>
        <w:t>m</w:t>
      </w:r>
      <w:r w:rsidR="006F1DF9" w:rsidRPr="003D77E5">
        <w:rPr>
          <w:snapToGrid/>
          <w:lang w:val="fr-FR" w:eastAsia="en-US"/>
        </w:rPr>
        <w:t>oxifloxacine</w:t>
      </w:r>
      <w:proofErr w:type="spellEnd"/>
      <w:r w:rsidR="006F1DF9" w:rsidRPr="003D77E5">
        <w:rPr>
          <w:snapToGrid/>
          <w:lang w:val="fr-FR" w:eastAsia="en-US"/>
        </w:rPr>
        <w:t xml:space="preserve">, </w:t>
      </w:r>
      <w:r w:rsidRPr="003D77E5">
        <w:rPr>
          <w:snapToGrid/>
          <w:lang w:val="fr-FR" w:eastAsia="en-US"/>
        </w:rPr>
        <w:t xml:space="preserve">utilisée pour traiter </w:t>
      </w:r>
      <w:r w:rsidR="006F1DF9" w:rsidRPr="003D77E5">
        <w:rPr>
          <w:snapToGrid/>
          <w:lang w:val="fr-FR" w:eastAsia="en-US"/>
        </w:rPr>
        <w:t>l</w:t>
      </w:r>
      <w:r w:rsidRPr="003D77E5">
        <w:rPr>
          <w:snapToGrid/>
          <w:lang w:val="fr-FR" w:eastAsia="en-US"/>
        </w:rPr>
        <w:t>es</w:t>
      </w:r>
      <w:r w:rsidR="006F1DF9" w:rsidRPr="003D77E5">
        <w:rPr>
          <w:snapToGrid/>
          <w:lang w:val="fr-FR" w:eastAsia="en-US"/>
        </w:rPr>
        <w:t xml:space="preserve"> infections</w:t>
      </w:r>
      <w:r w:rsidRPr="003D77E5">
        <w:rPr>
          <w:snapToGrid/>
          <w:lang w:val="fr-FR" w:eastAsia="en-US"/>
        </w:rPr>
        <w:t xml:space="preserve"> bactériennes</w:t>
      </w:r>
      <w:r w:rsidR="006F1DF9" w:rsidRPr="003D77E5">
        <w:rPr>
          <w:snapToGrid/>
          <w:lang w:val="fr-FR" w:eastAsia="en-US"/>
        </w:rPr>
        <w:t xml:space="preserve">. </w:t>
      </w:r>
    </w:p>
    <w:p w14:paraId="4B0619BB" w14:textId="77777777" w:rsidR="006F1DF9" w:rsidRPr="003D77E5" w:rsidRDefault="006A415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m</w:t>
      </w:r>
      <w:r w:rsidR="00BE4AA9" w:rsidRPr="003D77E5">
        <w:rPr>
          <w:snapToGrid/>
          <w:lang w:val="fr-FR" w:eastAsia="en-US"/>
        </w:rPr>
        <w:t>é</w:t>
      </w:r>
      <w:r w:rsidR="006F1DF9" w:rsidRPr="003D77E5">
        <w:rPr>
          <w:snapToGrid/>
          <w:lang w:val="fr-FR" w:eastAsia="en-US"/>
        </w:rPr>
        <w:t xml:space="preserve">thadone, </w:t>
      </w:r>
      <w:r w:rsidRPr="003D77E5">
        <w:rPr>
          <w:snapToGrid/>
          <w:lang w:val="fr-FR" w:eastAsia="en-US"/>
        </w:rPr>
        <w:t>utilisée pour traiter la douleur et la dépendance aux opiacés</w:t>
      </w:r>
      <w:r w:rsidR="006F1DF9" w:rsidRPr="003D77E5">
        <w:rPr>
          <w:snapToGrid/>
          <w:lang w:val="fr-FR" w:eastAsia="en-US"/>
        </w:rPr>
        <w:t>.</w:t>
      </w:r>
    </w:p>
    <w:p w14:paraId="4415EC02" w14:textId="77777777" w:rsidR="00997E2D" w:rsidRPr="003D77E5" w:rsidRDefault="00997E2D"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w:t>
      </w:r>
      <w:r w:rsidR="00A40AC2" w:rsidRPr="003D77E5">
        <w:rPr>
          <w:snapToGrid/>
          <w:lang w:val="fr-FR" w:eastAsia="en-US"/>
        </w:rPr>
        <w:t>e</w:t>
      </w:r>
      <w:r w:rsidRPr="003D77E5">
        <w:rPr>
          <w:snapToGrid/>
          <w:lang w:val="fr-FR" w:eastAsia="en-US"/>
        </w:rPr>
        <w:t xml:space="preserve"> </w:t>
      </w:r>
      <w:proofErr w:type="spellStart"/>
      <w:r w:rsidRPr="003D77E5">
        <w:rPr>
          <w:snapToGrid/>
          <w:lang w:val="fr-FR" w:eastAsia="en-US"/>
        </w:rPr>
        <w:t>bupropion</w:t>
      </w:r>
      <w:proofErr w:type="spellEnd"/>
      <w:r w:rsidR="00A40AC2" w:rsidRPr="003D77E5">
        <w:rPr>
          <w:snapToGrid/>
          <w:lang w:val="fr-FR" w:eastAsia="en-US"/>
        </w:rPr>
        <w:t>, utilisé pour traiter la dépression et la dépendance au tabac.</w:t>
      </w:r>
    </w:p>
    <w:p w14:paraId="180BD0BC" w14:textId="77777777" w:rsidR="00A40AC2" w:rsidRPr="003D77E5" w:rsidRDefault="00A40AC2"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L’éfavirenz, </w:t>
      </w:r>
      <w:r w:rsidR="00886893" w:rsidRPr="003D77E5">
        <w:rPr>
          <w:snapToGrid/>
          <w:lang w:val="fr-FR" w:eastAsia="en-US"/>
        </w:rPr>
        <w:t xml:space="preserve">le </w:t>
      </w:r>
      <w:proofErr w:type="spellStart"/>
      <w:r w:rsidR="00886893" w:rsidRPr="003D77E5">
        <w:rPr>
          <w:snapToGrid/>
          <w:lang w:val="fr-FR" w:eastAsia="en-US"/>
        </w:rPr>
        <w:t>raltégravir</w:t>
      </w:r>
      <w:proofErr w:type="spellEnd"/>
      <w:r w:rsidR="00886893" w:rsidRPr="003D77E5">
        <w:rPr>
          <w:snapToGrid/>
          <w:lang w:val="fr-FR" w:eastAsia="en-US"/>
        </w:rPr>
        <w:t xml:space="preserve">, </w:t>
      </w:r>
      <w:r w:rsidRPr="003D77E5">
        <w:rPr>
          <w:snapToGrid/>
          <w:lang w:val="fr-FR" w:eastAsia="en-US"/>
        </w:rPr>
        <w:t>utilisé</w:t>
      </w:r>
      <w:r w:rsidR="00886893" w:rsidRPr="003D77E5">
        <w:rPr>
          <w:snapToGrid/>
          <w:lang w:val="fr-FR" w:eastAsia="en-US"/>
        </w:rPr>
        <w:t>s</w:t>
      </w:r>
      <w:r w:rsidRPr="003D77E5">
        <w:rPr>
          <w:snapToGrid/>
          <w:lang w:val="fr-FR" w:eastAsia="en-US"/>
        </w:rPr>
        <w:t xml:space="preserve"> pour traiter l’infection par le VIH.</w:t>
      </w:r>
    </w:p>
    <w:p w14:paraId="18538521" w14:textId="77777777" w:rsidR="00886893" w:rsidRPr="003D77E5" w:rsidRDefault="00886893"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w:t>
      </w:r>
      <w:proofErr w:type="spellStart"/>
      <w:r w:rsidRPr="003D77E5">
        <w:rPr>
          <w:snapToGrid/>
          <w:lang w:val="fr-FR" w:eastAsia="en-US"/>
        </w:rPr>
        <w:t>irinotécan</w:t>
      </w:r>
      <w:proofErr w:type="spellEnd"/>
      <w:r w:rsidRPr="003D77E5">
        <w:rPr>
          <w:snapToGrid/>
          <w:lang w:val="fr-FR" w:eastAsia="en-US"/>
        </w:rPr>
        <w:t>, un médicament de chimiothérapie utilisé pour traiter le cancer du c</w:t>
      </w:r>
      <w:r w:rsidR="00104728" w:rsidRPr="003D77E5">
        <w:rPr>
          <w:snapToGrid/>
          <w:lang w:val="fr-FR" w:eastAsia="en-US"/>
        </w:rPr>
        <w:t>ô</w:t>
      </w:r>
      <w:r w:rsidRPr="003D77E5">
        <w:rPr>
          <w:snapToGrid/>
          <w:lang w:val="fr-FR" w:eastAsia="en-US"/>
        </w:rPr>
        <w:t>lon et du rectum.</w:t>
      </w:r>
    </w:p>
    <w:p w14:paraId="57270BBE" w14:textId="77777777" w:rsidR="00886893" w:rsidRPr="003D77E5" w:rsidRDefault="00886893"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morphine, utilisée pour traiter la douleur aigu</w:t>
      </w:r>
      <w:r w:rsidR="00864BB8" w:rsidRPr="003D77E5">
        <w:rPr>
          <w:snapToGrid/>
          <w:lang w:val="fr-FR" w:eastAsia="en-US"/>
        </w:rPr>
        <w:t>ë</w:t>
      </w:r>
      <w:r w:rsidRPr="003D77E5">
        <w:rPr>
          <w:snapToGrid/>
          <w:lang w:val="fr-FR" w:eastAsia="en-US"/>
        </w:rPr>
        <w:t xml:space="preserve"> et canc</w:t>
      </w:r>
      <w:r w:rsidR="00B57529" w:rsidRPr="003D77E5">
        <w:rPr>
          <w:snapToGrid/>
          <w:lang w:val="fr-FR" w:eastAsia="en-US"/>
        </w:rPr>
        <w:t>é</w:t>
      </w:r>
      <w:r w:rsidRPr="003D77E5">
        <w:rPr>
          <w:snapToGrid/>
          <w:lang w:val="fr-FR" w:eastAsia="en-US"/>
        </w:rPr>
        <w:t>r</w:t>
      </w:r>
      <w:r w:rsidR="00B57529" w:rsidRPr="003D77E5">
        <w:rPr>
          <w:snapToGrid/>
          <w:lang w:val="fr-FR" w:eastAsia="en-US"/>
        </w:rPr>
        <w:t>euse</w:t>
      </w:r>
      <w:r w:rsidRPr="003D77E5">
        <w:rPr>
          <w:snapToGrid/>
          <w:lang w:val="fr-FR" w:eastAsia="en-US"/>
        </w:rPr>
        <w:t>.</w:t>
      </w:r>
    </w:p>
    <w:p w14:paraId="0FFA602D" w14:textId="77777777" w:rsidR="00886893" w:rsidRPr="003D77E5" w:rsidRDefault="00886893"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La naloxone, utilisée pour traiter la dépendance aux </w:t>
      </w:r>
      <w:r w:rsidR="000345F3" w:rsidRPr="003D77E5">
        <w:rPr>
          <w:snapToGrid/>
          <w:lang w:val="fr-FR" w:eastAsia="en-US"/>
        </w:rPr>
        <w:t xml:space="preserve">médicaments </w:t>
      </w:r>
      <w:r w:rsidRPr="003D77E5">
        <w:rPr>
          <w:snapToGrid/>
          <w:lang w:val="fr-FR" w:eastAsia="en-US"/>
        </w:rPr>
        <w:t xml:space="preserve">opiacés et </w:t>
      </w:r>
      <w:r w:rsidR="00861E23" w:rsidRPr="003D77E5">
        <w:rPr>
          <w:snapToGrid/>
          <w:lang w:val="fr-FR" w:eastAsia="en-US"/>
        </w:rPr>
        <w:t>son</w:t>
      </w:r>
      <w:r w:rsidRPr="003D77E5">
        <w:rPr>
          <w:snapToGrid/>
          <w:lang w:val="fr-FR" w:eastAsia="en-US"/>
        </w:rPr>
        <w:t xml:space="preserve"> sevrage.</w:t>
      </w:r>
    </w:p>
    <w:p w14:paraId="13486442" w14:textId="77777777" w:rsidR="006F1DF9" w:rsidRPr="009043AF" w:rsidRDefault="006F1DF9" w:rsidP="009E7A44">
      <w:pPr>
        <w:tabs>
          <w:tab w:val="left" w:pos="600"/>
        </w:tabs>
        <w:spacing w:line="240" w:lineRule="auto"/>
        <w:rPr>
          <w:color w:val="000000" w:themeColor="text1"/>
          <w:szCs w:val="22"/>
          <w:lang w:val="fr-FR"/>
        </w:rPr>
      </w:pPr>
    </w:p>
    <w:p w14:paraId="5B3AFD82" w14:textId="1BDFF385" w:rsidR="006F1DF9" w:rsidRPr="009043AF" w:rsidRDefault="006F1DF9" w:rsidP="00284CC9">
      <w:pPr>
        <w:spacing w:line="240" w:lineRule="auto"/>
        <w:rPr>
          <w:color w:val="000000" w:themeColor="text1"/>
          <w:szCs w:val="22"/>
          <w:lang w:val="fr-FR"/>
        </w:rPr>
      </w:pPr>
      <w:r w:rsidRPr="009043AF">
        <w:rPr>
          <w:color w:val="000000" w:themeColor="text1"/>
          <w:szCs w:val="22"/>
          <w:lang w:val="fr-FR"/>
        </w:rPr>
        <w:t xml:space="preserve">Ces médicaments </w:t>
      </w:r>
      <w:r w:rsidRPr="009043AF">
        <w:rPr>
          <w:i/>
          <w:color w:val="000000" w:themeColor="text1"/>
          <w:szCs w:val="22"/>
          <w:lang w:val="fr-FR"/>
        </w:rPr>
        <w:t>doivent être évités</w:t>
      </w:r>
      <w:r w:rsidRPr="009043AF">
        <w:rPr>
          <w:color w:val="000000" w:themeColor="text1"/>
          <w:szCs w:val="22"/>
          <w:lang w:val="fr-FR"/>
        </w:rPr>
        <w:t xml:space="preserve"> pendant votre traitement par </w:t>
      </w:r>
      <w:r w:rsidR="00F70722" w:rsidRPr="009043AF">
        <w:rPr>
          <w:color w:val="000000" w:themeColor="text1"/>
          <w:szCs w:val="22"/>
          <w:lang w:val="fr-FR"/>
        </w:rPr>
        <w:t>XALKORI</w:t>
      </w:r>
      <w:r w:rsidRPr="009043AF">
        <w:rPr>
          <w:color w:val="000000" w:themeColor="text1"/>
          <w:szCs w:val="22"/>
          <w:lang w:val="fr-FR"/>
        </w:rPr>
        <w:t>.</w:t>
      </w:r>
    </w:p>
    <w:p w14:paraId="011C53A6" w14:textId="77777777" w:rsidR="006F1DF9" w:rsidRPr="009043AF" w:rsidRDefault="006F1DF9" w:rsidP="00284CC9">
      <w:pPr>
        <w:spacing w:line="240" w:lineRule="auto"/>
        <w:rPr>
          <w:color w:val="000000" w:themeColor="text1"/>
          <w:szCs w:val="22"/>
          <w:lang w:val="fr-FR"/>
        </w:rPr>
      </w:pPr>
    </w:p>
    <w:p w14:paraId="36C1BE9A" w14:textId="77777777" w:rsidR="006F1DF9" w:rsidRPr="009043AF" w:rsidRDefault="006F1DF9" w:rsidP="00284CC9">
      <w:pPr>
        <w:spacing w:line="240" w:lineRule="auto"/>
        <w:rPr>
          <w:b/>
          <w:color w:val="000000" w:themeColor="text1"/>
          <w:szCs w:val="22"/>
          <w:lang w:val="fr-FR"/>
        </w:rPr>
      </w:pPr>
      <w:r w:rsidRPr="009043AF">
        <w:rPr>
          <w:b/>
          <w:color w:val="000000" w:themeColor="text1"/>
          <w:szCs w:val="22"/>
          <w:lang w:val="fr-FR"/>
        </w:rPr>
        <w:t>Contraceptifs oraux</w:t>
      </w:r>
    </w:p>
    <w:p w14:paraId="1614FFCC" w14:textId="77777777" w:rsidR="006F1DF9" w:rsidRPr="009043AF" w:rsidRDefault="006F1DF9" w:rsidP="00284CC9">
      <w:pPr>
        <w:spacing w:line="240" w:lineRule="auto"/>
        <w:rPr>
          <w:color w:val="000000" w:themeColor="text1"/>
          <w:szCs w:val="22"/>
          <w:lang w:val="fr-FR"/>
        </w:rPr>
      </w:pPr>
      <w:r w:rsidRPr="009043AF">
        <w:rPr>
          <w:color w:val="000000" w:themeColor="text1"/>
          <w:szCs w:val="22"/>
          <w:lang w:val="fr-FR"/>
        </w:rPr>
        <w:t xml:space="preserve">Si vous prenez </w:t>
      </w:r>
      <w:r w:rsidR="00F70722" w:rsidRPr="009043AF">
        <w:rPr>
          <w:color w:val="000000" w:themeColor="text1"/>
          <w:szCs w:val="22"/>
          <w:lang w:val="fr-FR"/>
        </w:rPr>
        <w:t>XALKORI</w:t>
      </w:r>
      <w:r w:rsidRPr="009043AF">
        <w:rPr>
          <w:color w:val="000000" w:themeColor="text1"/>
          <w:szCs w:val="22"/>
          <w:lang w:val="fr-FR"/>
        </w:rPr>
        <w:t xml:space="preserve"> alors que vous utilisez des contraceptifs oraux, </w:t>
      </w:r>
      <w:r w:rsidR="00AA224C" w:rsidRPr="009043AF">
        <w:rPr>
          <w:color w:val="000000" w:themeColor="text1"/>
          <w:szCs w:val="22"/>
          <w:lang w:val="fr-FR"/>
        </w:rPr>
        <w:t>les contraceptifs oraux</w:t>
      </w:r>
      <w:r w:rsidRPr="009043AF">
        <w:rPr>
          <w:color w:val="000000" w:themeColor="text1"/>
          <w:szCs w:val="22"/>
          <w:lang w:val="fr-FR"/>
        </w:rPr>
        <w:t xml:space="preserve"> peuvent être inefficaces.</w:t>
      </w:r>
    </w:p>
    <w:p w14:paraId="3EA5E810" w14:textId="77777777" w:rsidR="00E749CA" w:rsidRPr="009043AF" w:rsidRDefault="00E749CA" w:rsidP="00284CC9">
      <w:pPr>
        <w:spacing w:line="240" w:lineRule="auto"/>
        <w:rPr>
          <w:color w:val="000000" w:themeColor="text1"/>
          <w:szCs w:val="22"/>
          <w:lang w:val="fr-FR"/>
        </w:rPr>
      </w:pPr>
    </w:p>
    <w:p w14:paraId="7DC47511" w14:textId="77777777" w:rsidR="00F947D6" w:rsidRPr="009043AF" w:rsidRDefault="00F70722" w:rsidP="003F1103">
      <w:pPr>
        <w:keepNext/>
        <w:suppressAutoHyphens/>
        <w:spacing w:line="240" w:lineRule="auto"/>
        <w:rPr>
          <w:b/>
          <w:color w:val="000000" w:themeColor="text1"/>
          <w:szCs w:val="22"/>
          <w:lang w:val="fr-FR"/>
        </w:rPr>
      </w:pPr>
      <w:r w:rsidRPr="009043AF">
        <w:rPr>
          <w:b/>
          <w:color w:val="000000" w:themeColor="text1"/>
          <w:szCs w:val="22"/>
          <w:lang w:val="fr-FR"/>
        </w:rPr>
        <w:t>XALKORI</w:t>
      </w:r>
      <w:r w:rsidR="00325CAD" w:rsidRPr="009043AF">
        <w:rPr>
          <w:b/>
          <w:color w:val="000000" w:themeColor="text1"/>
          <w:szCs w:val="22"/>
          <w:lang w:val="fr-FR"/>
        </w:rPr>
        <w:t xml:space="preserve"> </w:t>
      </w:r>
      <w:r w:rsidR="006A415B" w:rsidRPr="009043AF">
        <w:rPr>
          <w:b/>
          <w:color w:val="000000" w:themeColor="text1"/>
          <w:szCs w:val="22"/>
          <w:lang w:val="fr-FR"/>
        </w:rPr>
        <w:t xml:space="preserve">avec </w:t>
      </w:r>
      <w:r w:rsidR="00F947D6" w:rsidRPr="009043AF">
        <w:rPr>
          <w:b/>
          <w:color w:val="000000" w:themeColor="text1"/>
          <w:szCs w:val="22"/>
          <w:lang w:val="fr-FR"/>
        </w:rPr>
        <w:t>des aliments</w:t>
      </w:r>
      <w:r w:rsidR="006A415B" w:rsidRPr="009043AF">
        <w:rPr>
          <w:b/>
          <w:color w:val="000000" w:themeColor="text1"/>
          <w:szCs w:val="22"/>
          <w:lang w:val="fr-FR"/>
        </w:rPr>
        <w:t xml:space="preserve"> </w:t>
      </w:r>
      <w:r w:rsidR="00F947D6" w:rsidRPr="009043AF">
        <w:rPr>
          <w:b/>
          <w:color w:val="000000" w:themeColor="text1"/>
          <w:szCs w:val="22"/>
          <w:lang w:val="fr-FR"/>
        </w:rPr>
        <w:t>et boissons</w:t>
      </w:r>
    </w:p>
    <w:p w14:paraId="51ABC542" w14:textId="77777777" w:rsidR="006A415B" w:rsidRPr="009043AF" w:rsidRDefault="006A415B" w:rsidP="00284CC9">
      <w:pPr>
        <w:spacing w:line="240" w:lineRule="auto"/>
        <w:rPr>
          <w:color w:val="000000" w:themeColor="text1"/>
          <w:szCs w:val="22"/>
          <w:lang w:val="fr-FR"/>
        </w:rPr>
      </w:pPr>
      <w:r w:rsidRPr="009043AF">
        <w:rPr>
          <w:color w:val="000000" w:themeColor="text1"/>
          <w:szCs w:val="22"/>
          <w:lang w:val="fr-FR"/>
        </w:rPr>
        <w:t xml:space="preserve">Vous pouvez prendre </w:t>
      </w:r>
      <w:r w:rsidR="00F70722" w:rsidRPr="009043AF">
        <w:rPr>
          <w:color w:val="000000" w:themeColor="text1"/>
          <w:szCs w:val="22"/>
          <w:lang w:val="fr-FR"/>
        </w:rPr>
        <w:t>XALKORI</w:t>
      </w:r>
      <w:r w:rsidRPr="009043AF">
        <w:rPr>
          <w:color w:val="000000" w:themeColor="text1"/>
          <w:szCs w:val="22"/>
          <w:lang w:val="fr-FR"/>
        </w:rPr>
        <w:t xml:space="preserve"> pendant ou en dehors des repas ; cependant, vous devez éviter de boire du jus de pamplemousse ou de manger du pamplemousse pendant votre traitement par </w:t>
      </w:r>
      <w:r w:rsidR="00F70722" w:rsidRPr="009043AF">
        <w:rPr>
          <w:color w:val="000000" w:themeColor="text1"/>
          <w:szCs w:val="22"/>
          <w:lang w:val="fr-FR"/>
        </w:rPr>
        <w:t>XALKORI</w:t>
      </w:r>
      <w:r w:rsidRPr="009043AF">
        <w:rPr>
          <w:color w:val="000000" w:themeColor="text1"/>
          <w:szCs w:val="22"/>
          <w:lang w:val="fr-FR"/>
        </w:rPr>
        <w:t xml:space="preserve"> car ils peuvent modifier la quantité de </w:t>
      </w:r>
      <w:r w:rsidR="00F70722" w:rsidRPr="009043AF">
        <w:rPr>
          <w:color w:val="000000" w:themeColor="text1"/>
          <w:szCs w:val="22"/>
          <w:lang w:val="fr-FR"/>
        </w:rPr>
        <w:t>XALKORI</w:t>
      </w:r>
      <w:r w:rsidRPr="009043AF">
        <w:rPr>
          <w:color w:val="000000" w:themeColor="text1"/>
          <w:szCs w:val="22"/>
          <w:lang w:val="fr-FR"/>
        </w:rPr>
        <w:t xml:space="preserve"> dans votre corps.</w:t>
      </w:r>
    </w:p>
    <w:p w14:paraId="45BB6764" w14:textId="77777777" w:rsidR="00BC543A" w:rsidRPr="009043AF" w:rsidRDefault="00BC543A" w:rsidP="00284CC9">
      <w:pPr>
        <w:widowControl w:val="0"/>
        <w:suppressAutoHyphens/>
        <w:spacing w:line="240" w:lineRule="auto"/>
        <w:rPr>
          <w:color w:val="000000" w:themeColor="text1"/>
          <w:szCs w:val="22"/>
          <w:lang w:val="fr-FR"/>
        </w:rPr>
      </w:pPr>
    </w:p>
    <w:p w14:paraId="417A4F2E" w14:textId="77777777" w:rsidR="00E8311F" w:rsidRPr="009043AF" w:rsidRDefault="000A0BE6" w:rsidP="000A0BE6">
      <w:pPr>
        <w:widowControl w:val="0"/>
        <w:suppressAutoHyphens/>
        <w:spacing w:line="240" w:lineRule="auto"/>
        <w:rPr>
          <w:color w:val="000000" w:themeColor="text1"/>
          <w:szCs w:val="22"/>
          <w:lang w:val="fr-FR"/>
        </w:rPr>
      </w:pPr>
      <w:r w:rsidRPr="009043AF">
        <w:rPr>
          <w:b/>
          <w:color w:val="000000" w:themeColor="text1"/>
          <w:szCs w:val="22"/>
          <w:lang w:val="fr-FR"/>
        </w:rPr>
        <w:lastRenderedPageBreak/>
        <w:t>Protection solaire</w:t>
      </w:r>
    </w:p>
    <w:p w14:paraId="0472D032" w14:textId="77777777" w:rsidR="000A0BE6" w:rsidRPr="009043AF" w:rsidRDefault="000A0BE6" w:rsidP="000A0BE6">
      <w:pPr>
        <w:widowControl w:val="0"/>
        <w:suppressAutoHyphens/>
        <w:spacing w:line="240" w:lineRule="auto"/>
        <w:rPr>
          <w:color w:val="000000" w:themeColor="text1"/>
          <w:szCs w:val="22"/>
          <w:lang w:val="fr-FR"/>
        </w:rPr>
      </w:pPr>
      <w:r w:rsidRPr="009043AF">
        <w:rPr>
          <w:color w:val="000000" w:themeColor="text1"/>
          <w:szCs w:val="22"/>
          <w:lang w:val="fr-FR"/>
        </w:rPr>
        <w:t xml:space="preserve">Évitez de </w:t>
      </w:r>
      <w:r w:rsidR="00560962" w:rsidRPr="009043AF">
        <w:rPr>
          <w:color w:val="000000" w:themeColor="text1"/>
          <w:szCs w:val="22"/>
          <w:lang w:val="fr-FR"/>
        </w:rPr>
        <w:t>vous exposer de façon prolongée au soleil</w:t>
      </w:r>
      <w:r w:rsidRPr="009043AF">
        <w:rPr>
          <w:color w:val="000000" w:themeColor="text1"/>
          <w:szCs w:val="22"/>
          <w:lang w:val="fr-FR"/>
        </w:rPr>
        <w:t xml:space="preserve">. XALKORI peut rendre votre peau sensible au soleil (photosensibilité) et vous pouvez prendre des coups de soleil plus facilement. Vous devez porter des vêtements de protection et/ou utiliser un </w:t>
      </w:r>
      <w:r w:rsidR="00E43243" w:rsidRPr="009043AF">
        <w:rPr>
          <w:color w:val="000000" w:themeColor="text1"/>
          <w:szCs w:val="22"/>
          <w:lang w:val="fr-FR"/>
        </w:rPr>
        <w:t xml:space="preserve">écran </w:t>
      </w:r>
      <w:r w:rsidRPr="009043AF">
        <w:rPr>
          <w:color w:val="000000" w:themeColor="text1"/>
          <w:szCs w:val="22"/>
          <w:lang w:val="fr-FR"/>
        </w:rPr>
        <w:t>solaire couvrant votre peau pour vous protéger des coups de soleil si vous devez être exposé</w:t>
      </w:r>
      <w:r w:rsidR="00EB0B71" w:rsidRPr="009043AF">
        <w:rPr>
          <w:color w:val="000000" w:themeColor="text1"/>
          <w:szCs w:val="22"/>
          <w:lang w:val="fr-FR"/>
        </w:rPr>
        <w:t>(e)</w:t>
      </w:r>
      <w:r w:rsidRPr="009043AF">
        <w:rPr>
          <w:color w:val="000000" w:themeColor="text1"/>
          <w:szCs w:val="22"/>
          <w:lang w:val="fr-FR"/>
        </w:rPr>
        <w:t xml:space="preserve"> au soleil pendant le traitement par XALKORI.</w:t>
      </w:r>
    </w:p>
    <w:p w14:paraId="43A9AF5B" w14:textId="77777777" w:rsidR="000A0BE6" w:rsidRPr="009043AF" w:rsidRDefault="000A0BE6" w:rsidP="00284CC9">
      <w:pPr>
        <w:widowControl w:val="0"/>
        <w:suppressAutoHyphens/>
        <w:spacing w:line="240" w:lineRule="auto"/>
        <w:rPr>
          <w:color w:val="000000" w:themeColor="text1"/>
          <w:szCs w:val="22"/>
          <w:lang w:val="fr-FR"/>
        </w:rPr>
      </w:pPr>
    </w:p>
    <w:p w14:paraId="5FB921CE" w14:textId="77777777" w:rsidR="006A415B" w:rsidRPr="009043AF" w:rsidRDefault="006A415B" w:rsidP="00284CC9">
      <w:pPr>
        <w:keepNext/>
        <w:keepLines/>
        <w:suppressAutoHyphens/>
        <w:spacing w:line="240" w:lineRule="auto"/>
        <w:rPr>
          <w:b/>
          <w:color w:val="000000" w:themeColor="text1"/>
          <w:szCs w:val="22"/>
          <w:lang w:val="fr-FR"/>
        </w:rPr>
      </w:pPr>
      <w:r w:rsidRPr="009043AF">
        <w:rPr>
          <w:b/>
          <w:color w:val="000000" w:themeColor="text1"/>
          <w:szCs w:val="22"/>
          <w:lang w:val="fr-FR"/>
        </w:rPr>
        <w:t>Grossesse et</w:t>
      </w:r>
      <w:r w:rsidR="00F947D6" w:rsidRPr="009043AF">
        <w:rPr>
          <w:b/>
          <w:color w:val="000000" w:themeColor="text1"/>
          <w:szCs w:val="22"/>
          <w:lang w:val="fr-FR"/>
        </w:rPr>
        <w:t xml:space="preserve"> allaitement</w:t>
      </w:r>
    </w:p>
    <w:p w14:paraId="6D35B253" w14:textId="10401234" w:rsidR="006A415B" w:rsidRPr="009043AF" w:rsidRDefault="006A415B" w:rsidP="00284CC9">
      <w:pPr>
        <w:keepNext/>
        <w:keepLines/>
        <w:spacing w:line="240" w:lineRule="auto"/>
        <w:rPr>
          <w:color w:val="000000" w:themeColor="text1"/>
          <w:szCs w:val="22"/>
          <w:lang w:val="fr-FR"/>
        </w:rPr>
      </w:pPr>
      <w:r w:rsidRPr="009043AF">
        <w:rPr>
          <w:color w:val="000000" w:themeColor="text1"/>
          <w:szCs w:val="22"/>
          <w:lang w:val="fr-FR"/>
        </w:rPr>
        <w:t xml:space="preserve">Si vous êtes enceinte, s’il est possible que vous tombiez enceinte ou si vous allaitez, adressez-vous à votre médecin ou </w:t>
      </w:r>
      <w:r w:rsidR="00AC74FC">
        <w:rPr>
          <w:color w:val="000000" w:themeColor="text1"/>
          <w:szCs w:val="22"/>
          <w:lang w:val="fr-FR"/>
        </w:rPr>
        <w:t xml:space="preserve">votre </w:t>
      </w:r>
      <w:r w:rsidRPr="009043AF">
        <w:rPr>
          <w:color w:val="000000" w:themeColor="text1"/>
          <w:szCs w:val="22"/>
          <w:lang w:val="fr-FR"/>
        </w:rPr>
        <w:t>pharmacien avant de prendre ce médicament.</w:t>
      </w:r>
    </w:p>
    <w:p w14:paraId="40071B8E" w14:textId="77777777" w:rsidR="006A415B" w:rsidRPr="009043AF" w:rsidRDefault="006A415B" w:rsidP="00284CC9">
      <w:pPr>
        <w:widowControl w:val="0"/>
        <w:spacing w:line="240" w:lineRule="auto"/>
        <w:rPr>
          <w:color w:val="000000" w:themeColor="text1"/>
          <w:szCs w:val="22"/>
          <w:lang w:val="fr-FR"/>
        </w:rPr>
      </w:pPr>
    </w:p>
    <w:p w14:paraId="6BB8E4BC" w14:textId="77777777" w:rsidR="006A415B" w:rsidRPr="009043AF" w:rsidRDefault="006A415B" w:rsidP="00284CC9">
      <w:pPr>
        <w:widowControl w:val="0"/>
        <w:spacing w:line="240" w:lineRule="auto"/>
        <w:rPr>
          <w:color w:val="000000" w:themeColor="text1"/>
          <w:szCs w:val="22"/>
          <w:lang w:val="fr-FR"/>
        </w:rPr>
      </w:pPr>
      <w:r w:rsidRPr="009043AF">
        <w:rPr>
          <w:color w:val="000000" w:themeColor="text1"/>
          <w:szCs w:val="22"/>
          <w:lang w:val="fr-FR"/>
        </w:rPr>
        <w:t xml:space="preserve">Il est recommandé aux femmes d’éviter de tomber enceintes et aux hommes de ne pas concevoir d’enfants pendant leur traitement avec </w:t>
      </w:r>
      <w:r w:rsidR="00F70722" w:rsidRPr="009043AF">
        <w:rPr>
          <w:color w:val="000000" w:themeColor="text1"/>
          <w:szCs w:val="22"/>
          <w:lang w:val="fr-FR"/>
        </w:rPr>
        <w:t>XALKORI</w:t>
      </w:r>
      <w:r w:rsidRPr="009043AF">
        <w:rPr>
          <w:color w:val="000000" w:themeColor="text1"/>
          <w:szCs w:val="22"/>
          <w:lang w:val="fr-FR"/>
        </w:rPr>
        <w:t xml:space="preserve"> car </w:t>
      </w:r>
      <w:r w:rsidR="00F04A79" w:rsidRPr="009043AF">
        <w:rPr>
          <w:color w:val="000000" w:themeColor="text1"/>
          <w:szCs w:val="22"/>
          <w:lang w:val="fr-FR"/>
        </w:rPr>
        <w:t>ce médicament</w:t>
      </w:r>
      <w:r w:rsidRPr="009043AF">
        <w:rPr>
          <w:color w:val="000000" w:themeColor="text1"/>
          <w:szCs w:val="22"/>
          <w:lang w:val="fr-FR"/>
        </w:rPr>
        <w:t xml:space="preserve"> pourrait être nocif pour le bébé. S’il existe une possibilité que la personne prenant ce médicament tombe enceinte ou conçoive un enfant, elle devra utiliser une méthode de contraception adéquate tout au long du traitement et pendant au moins 90 jours après la dernière dose</w:t>
      </w:r>
      <w:r w:rsidR="00ED27E8" w:rsidRPr="009043AF">
        <w:rPr>
          <w:color w:val="000000" w:themeColor="text1"/>
          <w:szCs w:val="22"/>
          <w:lang w:val="fr-FR"/>
        </w:rPr>
        <w:t xml:space="preserve"> car les contraceptifs oraux peuvent être inefficaces pendant le traitement par </w:t>
      </w:r>
      <w:r w:rsidR="00F70722" w:rsidRPr="009043AF">
        <w:rPr>
          <w:color w:val="000000" w:themeColor="text1"/>
          <w:szCs w:val="22"/>
          <w:lang w:val="fr-FR"/>
        </w:rPr>
        <w:t>XALKORI</w:t>
      </w:r>
      <w:r w:rsidRPr="009043AF">
        <w:rPr>
          <w:color w:val="000000" w:themeColor="text1"/>
          <w:szCs w:val="22"/>
          <w:lang w:val="fr-FR"/>
        </w:rPr>
        <w:t>.</w:t>
      </w:r>
    </w:p>
    <w:p w14:paraId="2F2BEB72" w14:textId="77777777" w:rsidR="006A415B" w:rsidRPr="009043AF" w:rsidRDefault="006A415B" w:rsidP="00284CC9">
      <w:pPr>
        <w:spacing w:line="240" w:lineRule="auto"/>
        <w:rPr>
          <w:color w:val="000000" w:themeColor="text1"/>
          <w:szCs w:val="22"/>
          <w:lang w:val="fr-FR"/>
        </w:rPr>
      </w:pPr>
    </w:p>
    <w:p w14:paraId="42F444AA" w14:textId="77777777" w:rsidR="006A415B" w:rsidRPr="009043AF" w:rsidRDefault="006A415B" w:rsidP="00284CC9">
      <w:pPr>
        <w:spacing w:line="240" w:lineRule="auto"/>
        <w:rPr>
          <w:color w:val="000000" w:themeColor="text1"/>
          <w:szCs w:val="22"/>
          <w:lang w:val="fr-FR"/>
        </w:rPr>
      </w:pPr>
      <w:r w:rsidRPr="009043AF">
        <w:rPr>
          <w:color w:val="000000" w:themeColor="text1"/>
          <w:szCs w:val="22"/>
          <w:lang w:val="fr-FR"/>
        </w:rPr>
        <w:t xml:space="preserve">N’allaitez pas pendant votre traitement avec </w:t>
      </w:r>
      <w:r w:rsidR="00F70722" w:rsidRPr="009043AF">
        <w:rPr>
          <w:color w:val="000000" w:themeColor="text1"/>
          <w:szCs w:val="22"/>
          <w:lang w:val="fr-FR"/>
        </w:rPr>
        <w:t>XALKORI</w:t>
      </w:r>
      <w:r w:rsidRPr="009043AF">
        <w:rPr>
          <w:color w:val="000000" w:themeColor="text1"/>
          <w:szCs w:val="22"/>
          <w:lang w:val="fr-FR"/>
        </w:rPr>
        <w:t>.</w:t>
      </w:r>
      <w:r w:rsidR="00ED27E8" w:rsidRPr="009043AF">
        <w:rPr>
          <w:color w:val="000000" w:themeColor="text1"/>
          <w:szCs w:val="22"/>
          <w:lang w:val="fr-FR"/>
        </w:rPr>
        <w:t xml:space="preserve"> </w:t>
      </w:r>
      <w:r w:rsidR="00F70722" w:rsidRPr="009043AF">
        <w:rPr>
          <w:color w:val="000000" w:themeColor="text1"/>
          <w:szCs w:val="22"/>
          <w:lang w:val="fr-FR"/>
        </w:rPr>
        <w:t>XALKORI</w:t>
      </w:r>
      <w:r w:rsidR="00ED27E8" w:rsidRPr="009043AF">
        <w:rPr>
          <w:color w:val="000000" w:themeColor="text1"/>
          <w:szCs w:val="22"/>
          <w:lang w:val="fr-FR"/>
        </w:rPr>
        <w:t xml:space="preserve"> pourrait </w:t>
      </w:r>
      <w:r w:rsidR="00BE4AA9" w:rsidRPr="009043AF">
        <w:rPr>
          <w:color w:val="000000" w:themeColor="text1"/>
          <w:szCs w:val="22"/>
          <w:lang w:val="fr-FR"/>
        </w:rPr>
        <w:t xml:space="preserve">être nocif pour un </w:t>
      </w:r>
      <w:r w:rsidR="00ED27E8" w:rsidRPr="009043AF">
        <w:rPr>
          <w:color w:val="000000" w:themeColor="text1"/>
          <w:szCs w:val="22"/>
          <w:lang w:val="fr-FR"/>
        </w:rPr>
        <w:t>enfant allaité.</w:t>
      </w:r>
    </w:p>
    <w:p w14:paraId="2FFAF5D7" w14:textId="77777777" w:rsidR="006A415B" w:rsidRPr="009043AF" w:rsidRDefault="006A415B" w:rsidP="00284CC9">
      <w:pPr>
        <w:spacing w:line="240" w:lineRule="auto"/>
        <w:rPr>
          <w:color w:val="000000" w:themeColor="text1"/>
          <w:szCs w:val="22"/>
          <w:lang w:val="fr-FR"/>
        </w:rPr>
      </w:pPr>
    </w:p>
    <w:p w14:paraId="49B608E7" w14:textId="77777777" w:rsidR="006A415B" w:rsidRPr="009043AF" w:rsidRDefault="006A415B" w:rsidP="00284CC9">
      <w:pPr>
        <w:spacing w:line="240" w:lineRule="auto"/>
        <w:rPr>
          <w:color w:val="000000" w:themeColor="text1"/>
          <w:szCs w:val="22"/>
          <w:lang w:val="fr-FR"/>
        </w:rPr>
      </w:pPr>
      <w:r w:rsidRPr="009043AF">
        <w:rPr>
          <w:color w:val="000000" w:themeColor="text1"/>
          <w:szCs w:val="22"/>
          <w:lang w:val="fr-FR"/>
        </w:rPr>
        <w:t>Si vous êtes enceinte ou que vous allaitez, si vous pensez être enceinte ou planifiez une grossesse, demandez conseil à votre médecin ou pharmacien avant de prendre ce médicament.</w:t>
      </w:r>
    </w:p>
    <w:p w14:paraId="678070EA" w14:textId="77777777" w:rsidR="006A415B" w:rsidRPr="009043AF" w:rsidRDefault="006A415B" w:rsidP="00284CC9">
      <w:pPr>
        <w:suppressAutoHyphens/>
        <w:spacing w:line="240" w:lineRule="auto"/>
        <w:rPr>
          <w:color w:val="000000" w:themeColor="text1"/>
          <w:szCs w:val="22"/>
          <w:lang w:val="fr-FR"/>
        </w:rPr>
      </w:pPr>
    </w:p>
    <w:p w14:paraId="4578A988" w14:textId="77777777" w:rsidR="00F947D6" w:rsidRPr="009043AF" w:rsidRDefault="00F947D6" w:rsidP="00284CC9">
      <w:pPr>
        <w:keepNext/>
        <w:keepLines/>
        <w:suppressAutoHyphens/>
        <w:spacing w:line="240" w:lineRule="auto"/>
        <w:rPr>
          <w:b/>
          <w:color w:val="000000" w:themeColor="text1"/>
          <w:szCs w:val="22"/>
          <w:lang w:val="fr-FR"/>
        </w:rPr>
      </w:pPr>
      <w:r w:rsidRPr="009043AF">
        <w:rPr>
          <w:b/>
          <w:color w:val="000000" w:themeColor="text1"/>
          <w:szCs w:val="22"/>
          <w:lang w:val="fr-FR"/>
        </w:rPr>
        <w:t>Conduite de véhicules et utilisation de machines</w:t>
      </w:r>
    </w:p>
    <w:p w14:paraId="1EA868D3" w14:textId="77777777" w:rsidR="00061631" w:rsidRPr="009043AF" w:rsidRDefault="004D7ED8" w:rsidP="00284CC9">
      <w:pPr>
        <w:keepNext/>
        <w:keepLines/>
        <w:spacing w:line="240" w:lineRule="auto"/>
        <w:rPr>
          <w:color w:val="000000" w:themeColor="text1"/>
          <w:szCs w:val="22"/>
          <w:lang w:val="fr-FR"/>
        </w:rPr>
      </w:pPr>
      <w:r w:rsidRPr="009043AF">
        <w:rPr>
          <w:color w:val="000000" w:themeColor="text1"/>
          <w:szCs w:val="22"/>
          <w:lang w:val="fr-FR"/>
        </w:rPr>
        <w:t xml:space="preserve">Soyez très prudent(e) en conduisant des véhicules ou en utilisant des machines car les patients prenant </w:t>
      </w:r>
      <w:r w:rsidR="00F70722" w:rsidRPr="009043AF">
        <w:rPr>
          <w:color w:val="000000" w:themeColor="text1"/>
          <w:szCs w:val="22"/>
          <w:lang w:val="fr-FR"/>
        </w:rPr>
        <w:t>XALKORI</w:t>
      </w:r>
      <w:r w:rsidRPr="009043AF">
        <w:rPr>
          <w:color w:val="000000" w:themeColor="text1"/>
          <w:szCs w:val="22"/>
          <w:lang w:val="fr-FR"/>
        </w:rPr>
        <w:t xml:space="preserve"> peuvent ressentir</w:t>
      </w:r>
      <w:r w:rsidR="00061631" w:rsidRPr="009043AF">
        <w:rPr>
          <w:color w:val="000000" w:themeColor="text1"/>
          <w:szCs w:val="22"/>
          <w:lang w:val="fr-FR"/>
        </w:rPr>
        <w:t xml:space="preserve"> des troubles de la vision, des sensations de vertiges et de la fatigue</w:t>
      </w:r>
      <w:r w:rsidRPr="009043AF">
        <w:rPr>
          <w:color w:val="000000" w:themeColor="text1"/>
          <w:szCs w:val="22"/>
          <w:lang w:val="fr-FR"/>
        </w:rPr>
        <w:t>.</w:t>
      </w:r>
    </w:p>
    <w:p w14:paraId="3DCA3195" w14:textId="77777777" w:rsidR="00B2303D" w:rsidRPr="009043AF" w:rsidRDefault="00B2303D" w:rsidP="00284CC9">
      <w:pPr>
        <w:keepNext/>
        <w:keepLines/>
        <w:spacing w:line="240" w:lineRule="auto"/>
        <w:rPr>
          <w:color w:val="000000" w:themeColor="text1"/>
          <w:szCs w:val="22"/>
          <w:lang w:val="fr-FR"/>
        </w:rPr>
      </w:pPr>
    </w:p>
    <w:p w14:paraId="10DCED2F" w14:textId="77777777" w:rsidR="00B2303D" w:rsidRPr="009043AF" w:rsidRDefault="00B2303D" w:rsidP="00284CC9">
      <w:pPr>
        <w:keepNext/>
        <w:keepLines/>
        <w:spacing w:line="240" w:lineRule="auto"/>
        <w:rPr>
          <w:b/>
          <w:bCs/>
          <w:color w:val="000000" w:themeColor="text1"/>
          <w:szCs w:val="22"/>
          <w:lang w:val="fr-FR"/>
        </w:rPr>
      </w:pPr>
      <w:r w:rsidRPr="009043AF">
        <w:rPr>
          <w:b/>
          <w:bCs/>
          <w:color w:val="000000" w:themeColor="text1"/>
          <w:szCs w:val="22"/>
          <w:lang w:val="fr-FR"/>
        </w:rPr>
        <w:t>XALKORI contient du sodium</w:t>
      </w:r>
    </w:p>
    <w:p w14:paraId="0D0A95B7" w14:textId="77777777" w:rsidR="00B2303D" w:rsidRPr="009043AF" w:rsidRDefault="00B2303D" w:rsidP="00284CC9">
      <w:pPr>
        <w:keepNext/>
        <w:keepLines/>
        <w:spacing w:line="240" w:lineRule="auto"/>
        <w:rPr>
          <w:color w:val="000000" w:themeColor="text1"/>
          <w:szCs w:val="22"/>
          <w:lang w:val="fr-FR"/>
        </w:rPr>
      </w:pPr>
      <w:r w:rsidRPr="009043AF">
        <w:rPr>
          <w:color w:val="000000" w:themeColor="text1"/>
          <w:szCs w:val="22"/>
          <w:lang w:val="fr-FR"/>
        </w:rPr>
        <w:t xml:space="preserve">Ce médicament contient moins de 1 </w:t>
      </w:r>
      <w:proofErr w:type="spellStart"/>
      <w:r w:rsidRPr="009043AF">
        <w:rPr>
          <w:color w:val="000000" w:themeColor="text1"/>
          <w:szCs w:val="22"/>
          <w:lang w:val="fr-FR"/>
        </w:rPr>
        <w:t>mmol</w:t>
      </w:r>
      <w:proofErr w:type="spellEnd"/>
      <w:r w:rsidRPr="009043AF">
        <w:rPr>
          <w:color w:val="000000" w:themeColor="text1"/>
          <w:szCs w:val="22"/>
          <w:lang w:val="fr-FR"/>
        </w:rPr>
        <w:t xml:space="preserve"> de sodium (23 mg) par gélule de 200 mg ou 250 mg, c’est-à-dire qu’il est essentiellement « sans sodium ».</w:t>
      </w:r>
    </w:p>
    <w:p w14:paraId="6A1E3D22" w14:textId="77777777" w:rsidR="00F947D6" w:rsidRPr="009043AF" w:rsidRDefault="00F947D6" w:rsidP="00284CC9">
      <w:pPr>
        <w:suppressAutoHyphens/>
        <w:spacing w:line="240" w:lineRule="auto"/>
        <w:rPr>
          <w:color w:val="000000" w:themeColor="text1"/>
          <w:szCs w:val="22"/>
          <w:lang w:val="fr-FR"/>
        </w:rPr>
      </w:pPr>
    </w:p>
    <w:p w14:paraId="251C2F46" w14:textId="77777777" w:rsidR="00F947D6" w:rsidRPr="009043AF" w:rsidRDefault="00F947D6" w:rsidP="00284CC9">
      <w:pPr>
        <w:suppressAutoHyphens/>
        <w:spacing w:line="240" w:lineRule="auto"/>
        <w:rPr>
          <w:color w:val="000000" w:themeColor="text1"/>
          <w:szCs w:val="22"/>
          <w:lang w:val="fr-FR"/>
        </w:rPr>
      </w:pPr>
    </w:p>
    <w:p w14:paraId="454E55D0" w14:textId="168C1742" w:rsidR="00F947D6" w:rsidRPr="009043AF" w:rsidRDefault="00F947D6" w:rsidP="00284CC9">
      <w:pPr>
        <w:keepNext/>
        <w:suppressAutoHyphens/>
        <w:spacing w:line="240" w:lineRule="auto"/>
        <w:ind w:left="567" w:hanging="567"/>
        <w:rPr>
          <w:color w:val="000000" w:themeColor="text1"/>
          <w:szCs w:val="22"/>
          <w:lang w:val="fr-FR"/>
        </w:rPr>
      </w:pPr>
      <w:r w:rsidRPr="009043AF">
        <w:rPr>
          <w:b/>
          <w:color w:val="000000" w:themeColor="text1"/>
          <w:szCs w:val="22"/>
          <w:lang w:val="fr-FR"/>
        </w:rPr>
        <w:t>3.</w:t>
      </w:r>
      <w:r w:rsidRPr="009043AF">
        <w:rPr>
          <w:b/>
          <w:color w:val="000000" w:themeColor="text1"/>
          <w:szCs w:val="22"/>
          <w:lang w:val="fr-FR"/>
        </w:rPr>
        <w:tab/>
      </w:r>
      <w:r w:rsidR="002E33E7" w:rsidRPr="009043AF">
        <w:rPr>
          <w:b/>
          <w:color w:val="000000" w:themeColor="text1"/>
          <w:szCs w:val="22"/>
          <w:lang w:val="fr-FR"/>
        </w:rPr>
        <w:t xml:space="preserve">Comment prendre </w:t>
      </w:r>
      <w:r w:rsidR="00F70722" w:rsidRPr="009043AF">
        <w:rPr>
          <w:b/>
          <w:color w:val="000000" w:themeColor="text1"/>
          <w:szCs w:val="22"/>
          <w:lang w:val="fr-FR"/>
        </w:rPr>
        <w:t>XALKORI</w:t>
      </w:r>
      <w:r w:rsidR="00867B47">
        <w:rPr>
          <w:b/>
          <w:color w:val="000000" w:themeColor="text1"/>
          <w:szCs w:val="22"/>
          <w:lang w:val="fr-FR"/>
        </w:rPr>
        <w:t xml:space="preserve"> 200 mg et 250 mg gélules</w:t>
      </w:r>
      <w:r w:rsidR="008F2B80" w:rsidRPr="009043AF">
        <w:rPr>
          <w:b/>
          <w:color w:val="000000" w:themeColor="text1"/>
          <w:szCs w:val="22"/>
          <w:lang w:val="fr-FR"/>
        </w:rPr>
        <w:t> </w:t>
      </w:r>
    </w:p>
    <w:p w14:paraId="693EEE0B" w14:textId="77777777" w:rsidR="00061631" w:rsidRPr="009043AF" w:rsidRDefault="00061631" w:rsidP="00284CC9">
      <w:pPr>
        <w:keepNext/>
        <w:spacing w:line="240" w:lineRule="auto"/>
        <w:rPr>
          <w:color w:val="000000" w:themeColor="text1"/>
          <w:szCs w:val="22"/>
          <w:lang w:val="fr-FR"/>
        </w:rPr>
      </w:pPr>
    </w:p>
    <w:p w14:paraId="2E3F01E6" w14:textId="77777777" w:rsidR="00061631" w:rsidRPr="009043AF" w:rsidRDefault="00061631" w:rsidP="00284CC9">
      <w:pPr>
        <w:keepNext/>
        <w:spacing w:line="240" w:lineRule="auto"/>
        <w:rPr>
          <w:color w:val="000000" w:themeColor="text1"/>
          <w:szCs w:val="22"/>
          <w:lang w:val="fr-FR"/>
        </w:rPr>
      </w:pPr>
      <w:r w:rsidRPr="009043AF">
        <w:rPr>
          <w:color w:val="000000" w:themeColor="text1"/>
          <w:szCs w:val="22"/>
          <w:lang w:val="fr-FR"/>
        </w:rPr>
        <w:t>Veillez à toujours prendre ce médicament en suivant exactement les indications de votre médecin. Vérifiez auprès de votre médecin ou pharmacien en cas de doute.</w:t>
      </w:r>
    </w:p>
    <w:p w14:paraId="4238AF98" w14:textId="77777777" w:rsidR="00061631" w:rsidRPr="009043AF" w:rsidRDefault="00061631" w:rsidP="00284CC9">
      <w:pPr>
        <w:spacing w:line="240" w:lineRule="auto"/>
        <w:rPr>
          <w:color w:val="000000" w:themeColor="text1"/>
          <w:szCs w:val="22"/>
          <w:lang w:val="fr-FR"/>
        </w:rPr>
      </w:pPr>
    </w:p>
    <w:p w14:paraId="13B5284C" w14:textId="77777777" w:rsidR="00A764CF" w:rsidRPr="003D77E5" w:rsidRDefault="00061631"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La dose recommandée </w:t>
      </w:r>
      <w:r w:rsidR="00A764CF" w:rsidRPr="003D77E5">
        <w:rPr>
          <w:snapToGrid/>
          <w:lang w:val="fr-FR" w:eastAsia="en-US"/>
        </w:rPr>
        <w:t xml:space="preserve">chez les adultes atteints d’un CPNPC </w:t>
      </w:r>
      <w:r w:rsidRPr="003D77E5">
        <w:rPr>
          <w:snapToGrid/>
          <w:lang w:val="fr-FR" w:eastAsia="en-US"/>
        </w:rPr>
        <w:t>est d’une gélule à 250 mg prise par voie orale deux fois par jour (quantité totale 500</w:t>
      </w:r>
      <w:r w:rsidR="0019173C" w:rsidRPr="003D77E5">
        <w:rPr>
          <w:snapToGrid/>
          <w:lang w:val="fr-FR" w:eastAsia="en-US"/>
        </w:rPr>
        <w:t> </w:t>
      </w:r>
      <w:r w:rsidRPr="003D77E5">
        <w:rPr>
          <w:snapToGrid/>
          <w:lang w:val="fr-FR" w:eastAsia="en-US"/>
        </w:rPr>
        <w:t>mg).</w:t>
      </w:r>
    </w:p>
    <w:p w14:paraId="27D7A96D" w14:textId="77777777" w:rsidR="00061631" w:rsidRPr="003D77E5" w:rsidRDefault="00A764CF"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La dose recommandée chez les enfants et adolescents atteints d’un LAGC ALK-positif ou d’une TMI ALK-positive est de 280 mg/m2 par voie orale deux fois par jour. La dose recommandée sera calculée par le médecin de l’enfant, en fonction de sa surface corporelle (SC). Chez les enfants et adolescents, la dose quotidienne maximale est de 1</w:t>
      </w:r>
      <w:r w:rsidR="00A65D35" w:rsidRPr="003D77E5">
        <w:rPr>
          <w:snapToGrid/>
          <w:lang w:val="fr-FR" w:eastAsia="en-US"/>
        </w:rPr>
        <w:t> </w:t>
      </w:r>
      <w:r w:rsidRPr="003D77E5">
        <w:rPr>
          <w:snapToGrid/>
          <w:lang w:val="fr-FR" w:eastAsia="en-US"/>
        </w:rPr>
        <w:t>000 mg. XALKORI doit être donné sous la supervision d’un adulte.</w:t>
      </w:r>
    </w:p>
    <w:p w14:paraId="178B8ED2" w14:textId="7C871C09" w:rsidR="00061631" w:rsidRPr="003D77E5" w:rsidRDefault="00061631"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Prenez </w:t>
      </w:r>
      <w:r w:rsidR="00A764CF" w:rsidRPr="003D77E5">
        <w:rPr>
          <w:snapToGrid/>
          <w:lang w:val="fr-FR" w:eastAsia="en-US"/>
        </w:rPr>
        <w:t>la dose recommandée</w:t>
      </w:r>
      <w:r w:rsidRPr="003D77E5">
        <w:rPr>
          <w:snapToGrid/>
          <w:lang w:val="fr-FR" w:eastAsia="en-US"/>
        </w:rPr>
        <w:t xml:space="preserve"> </w:t>
      </w:r>
      <w:r w:rsidR="00AC74FC" w:rsidRPr="003D77E5">
        <w:rPr>
          <w:snapToGrid/>
          <w:lang w:val="fr-FR" w:eastAsia="en-US"/>
        </w:rPr>
        <w:t xml:space="preserve">une fois </w:t>
      </w:r>
      <w:r w:rsidRPr="003D77E5">
        <w:rPr>
          <w:snapToGrid/>
          <w:lang w:val="fr-FR" w:eastAsia="en-US"/>
        </w:rPr>
        <w:t>le matin et</w:t>
      </w:r>
      <w:r w:rsidR="00AC74FC" w:rsidRPr="003D77E5">
        <w:rPr>
          <w:snapToGrid/>
          <w:lang w:val="fr-FR" w:eastAsia="en-US"/>
        </w:rPr>
        <w:t xml:space="preserve"> une fois</w:t>
      </w:r>
      <w:r w:rsidRPr="003D77E5">
        <w:rPr>
          <w:snapToGrid/>
          <w:lang w:val="fr-FR" w:eastAsia="en-US"/>
        </w:rPr>
        <w:t xml:space="preserve"> le soir.</w:t>
      </w:r>
    </w:p>
    <w:p w14:paraId="5FF2C80F" w14:textId="77777777" w:rsidR="00061631" w:rsidRPr="003D77E5" w:rsidRDefault="00061631"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Prenez les gélules environ à la même heure chaque jour.</w:t>
      </w:r>
    </w:p>
    <w:p w14:paraId="7FF1C302" w14:textId="77777777" w:rsidR="00061631" w:rsidRPr="003D77E5" w:rsidRDefault="00061631"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Vous pouvez prendre les gélules pendant ou en dehors d’un repas, évitez toujours le pamplemousse.</w:t>
      </w:r>
    </w:p>
    <w:p w14:paraId="78D32294" w14:textId="77777777" w:rsidR="00061631" w:rsidRPr="003D77E5" w:rsidRDefault="00061631"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Avalez les gélules entières et ne pas les écraser, ni les dissoudre ou les ouvrir.</w:t>
      </w:r>
    </w:p>
    <w:p w14:paraId="56E27589" w14:textId="77777777" w:rsidR="00061631" w:rsidRPr="009043AF" w:rsidRDefault="00061631" w:rsidP="00284CC9">
      <w:pPr>
        <w:spacing w:line="240" w:lineRule="auto"/>
        <w:rPr>
          <w:color w:val="000000" w:themeColor="text1"/>
          <w:szCs w:val="22"/>
          <w:lang w:val="fr-FR"/>
        </w:rPr>
      </w:pPr>
    </w:p>
    <w:p w14:paraId="48C3E6A8" w14:textId="31BFE983" w:rsidR="00061631" w:rsidRPr="009043AF" w:rsidRDefault="00061631" w:rsidP="00284CC9">
      <w:pPr>
        <w:spacing w:line="240" w:lineRule="auto"/>
        <w:rPr>
          <w:color w:val="000000" w:themeColor="text1"/>
          <w:szCs w:val="22"/>
          <w:lang w:val="fr-FR"/>
        </w:rPr>
      </w:pPr>
      <w:r w:rsidRPr="009043AF">
        <w:rPr>
          <w:color w:val="000000" w:themeColor="text1"/>
          <w:szCs w:val="22"/>
          <w:lang w:val="fr-FR"/>
        </w:rPr>
        <w:t>Si nécessaire, votre médecin pourra décider de réduire la dose à</w:t>
      </w:r>
      <w:r w:rsidR="006666C0" w:rsidRPr="009043AF">
        <w:rPr>
          <w:color w:val="000000" w:themeColor="text1"/>
          <w:szCs w:val="22"/>
          <w:lang w:val="fr-FR"/>
        </w:rPr>
        <w:t xml:space="preserve"> prendre</w:t>
      </w:r>
      <w:r w:rsidRPr="009043AF">
        <w:rPr>
          <w:color w:val="000000" w:themeColor="text1"/>
          <w:szCs w:val="22"/>
          <w:lang w:val="fr-FR"/>
        </w:rPr>
        <w:t xml:space="preserve"> par voie orale.</w:t>
      </w:r>
      <w:r w:rsidR="00D1007B" w:rsidRPr="009043AF">
        <w:rPr>
          <w:color w:val="000000" w:themeColor="text1"/>
          <w:szCs w:val="22"/>
          <w:lang w:val="fr-FR"/>
        </w:rPr>
        <w:t xml:space="preserve"> Votre médecin pourra décider d’arrêter définitivement </w:t>
      </w:r>
      <w:r w:rsidR="004E23D5" w:rsidRPr="009043AF">
        <w:rPr>
          <w:color w:val="000000" w:themeColor="text1"/>
          <w:szCs w:val="22"/>
          <w:lang w:val="fr-FR"/>
        </w:rPr>
        <w:t xml:space="preserve">le </w:t>
      </w:r>
      <w:r w:rsidR="00D1007B" w:rsidRPr="009043AF">
        <w:rPr>
          <w:color w:val="000000" w:themeColor="text1"/>
          <w:szCs w:val="22"/>
          <w:lang w:val="fr-FR"/>
        </w:rPr>
        <w:t>traitement</w:t>
      </w:r>
      <w:r w:rsidR="004E23D5" w:rsidRPr="009043AF">
        <w:rPr>
          <w:color w:val="000000" w:themeColor="text1"/>
          <w:szCs w:val="22"/>
          <w:lang w:val="fr-FR"/>
        </w:rPr>
        <w:t xml:space="preserve"> par XALKORI</w:t>
      </w:r>
      <w:r w:rsidR="00D1007B" w:rsidRPr="009043AF">
        <w:rPr>
          <w:color w:val="000000" w:themeColor="text1"/>
          <w:szCs w:val="22"/>
          <w:lang w:val="fr-FR"/>
        </w:rPr>
        <w:t xml:space="preserve"> si vous ne pouvez pas tolérer XALKORI.</w:t>
      </w:r>
    </w:p>
    <w:p w14:paraId="1E74855D" w14:textId="77777777" w:rsidR="00061631" w:rsidRPr="009043AF" w:rsidRDefault="00061631" w:rsidP="00284CC9">
      <w:pPr>
        <w:spacing w:line="240" w:lineRule="auto"/>
        <w:rPr>
          <w:color w:val="000000" w:themeColor="text1"/>
          <w:szCs w:val="22"/>
          <w:lang w:val="fr-FR"/>
        </w:rPr>
      </w:pPr>
    </w:p>
    <w:p w14:paraId="772CFB73" w14:textId="1B8D5FDA" w:rsidR="00061631" w:rsidRPr="009043AF" w:rsidRDefault="00061631" w:rsidP="00284CC9">
      <w:pPr>
        <w:spacing w:line="240" w:lineRule="auto"/>
        <w:rPr>
          <w:b/>
          <w:color w:val="000000" w:themeColor="text1"/>
          <w:szCs w:val="22"/>
          <w:lang w:val="fr-FR"/>
        </w:rPr>
      </w:pPr>
      <w:r w:rsidRPr="009043AF">
        <w:rPr>
          <w:b/>
          <w:color w:val="000000" w:themeColor="text1"/>
          <w:szCs w:val="22"/>
          <w:lang w:val="fr-FR"/>
        </w:rPr>
        <w:t xml:space="preserve">Si vous avez pris plus de </w:t>
      </w:r>
      <w:r w:rsidR="00F70722" w:rsidRPr="009043AF">
        <w:rPr>
          <w:b/>
          <w:color w:val="000000" w:themeColor="text1"/>
          <w:szCs w:val="22"/>
          <w:lang w:val="fr-FR"/>
        </w:rPr>
        <w:t>XALKORI</w:t>
      </w:r>
      <w:r w:rsidRPr="009043AF">
        <w:rPr>
          <w:b/>
          <w:color w:val="000000" w:themeColor="text1"/>
          <w:szCs w:val="22"/>
          <w:lang w:val="fr-FR"/>
        </w:rPr>
        <w:t xml:space="preserve"> que vous n’auriez dû</w:t>
      </w:r>
    </w:p>
    <w:p w14:paraId="7FDA8221" w14:textId="798DEF4F" w:rsidR="00061631" w:rsidRPr="009043AF" w:rsidRDefault="00061631" w:rsidP="00284CC9">
      <w:pPr>
        <w:spacing w:line="240" w:lineRule="auto"/>
        <w:rPr>
          <w:color w:val="000000" w:themeColor="text1"/>
          <w:szCs w:val="22"/>
          <w:lang w:val="fr-FR"/>
        </w:rPr>
      </w:pPr>
      <w:r w:rsidRPr="009043AF">
        <w:rPr>
          <w:color w:val="000000" w:themeColor="text1"/>
          <w:szCs w:val="22"/>
          <w:lang w:val="fr-FR"/>
        </w:rPr>
        <w:t>Si vous avez pris</w:t>
      </w:r>
      <w:r w:rsidR="00376929">
        <w:rPr>
          <w:color w:val="000000" w:themeColor="text1"/>
          <w:szCs w:val="22"/>
          <w:lang w:val="fr-FR"/>
        </w:rPr>
        <w:t xml:space="preserve"> </w:t>
      </w:r>
      <w:r w:rsidR="00286826">
        <w:rPr>
          <w:color w:val="000000" w:themeColor="text1"/>
          <w:szCs w:val="22"/>
          <w:lang w:val="fr-FR"/>
        </w:rPr>
        <w:t>accidentellement</w:t>
      </w:r>
      <w:r w:rsidRPr="009043AF">
        <w:rPr>
          <w:color w:val="000000" w:themeColor="text1"/>
          <w:szCs w:val="22"/>
          <w:lang w:val="fr-FR"/>
        </w:rPr>
        <w:t xml:space="preserve"> trop de gélules, parlez-en immédiatement à votre médecin ou</w:t>
      </w:r>
      <w:r w:rsidR="00BE4AA9" w:rsidRPr="009043AF">
        <w:rPr>
          <w:color w:val="000000" w:themeColor="text1"/>
          <w:szCs w:val="22"/>
          <w:lang w:val="fr-FR"/>
        </w:rPr>
        <w:t xml:space="preserve"> </w:t>
      </w:r>
      <w:r w:rsidR="00286826">
        <w:rPr>
          <w:color w:val="000000" w:themeColor="text1"/>
          <w:szCs w:val="22"/>
          <w:lang w:val="fr-FR"/>
        </w:rPr>
        <w:t xml:space="preserve">votre </w:t>
      </w:r>
      <w:r w:rsidR="00BE4AA9" w:rsidRPr="009043AF">
        <w:rPr>
          <w:color w:val="000000" w:themeColor="text1"/>
          <w:szCs w:val="22"/>
          <w:lang w:val="fr-FR"/>
        </w:rPr>
        <w:t>pharmacien. Il est possible qu’</w:t>
      </w:r>
      <w:r w:rsidRPr="009043AF">
        <w:rPr>
          <w:color w:val="000000" w:themeColor="text1"/>
          <w:szCs w:val="22"/>
          <w:lang w:val="fr-FR"/>
        </w:rPr>
        <w:t>une assistance médicale</w:t>
      </w:r>
      <w:r w:rsidR="00BE4AA9" w:rsidRPr="009043AF">
        <w:rPr>
          <w:color w:val="000000" w:themeColor="text1"/>
          <w:szCs w:val="22"/>
          <w:lang w:val="fr-FR"/>
        </w:rPr>
        <w:t xml:space="preserve"> soit nécessaire</w:t>
      </w:r>
      <w:r w:rsidRPr="009043AF">
        <w:rPr>
          <w:color w:val="000000" w:themeColor="text1"/>
          <w:szCs w:val="22"/>
          <w:lang w:val="fr-FR"/>
        </w:rPr>
        <w:t>.</w:t>
      </w:r>
    </w:p>
    <w:p w14:paraId="7CBF2C1D" w14:textId="77777777" w:rsidR="00061631" w:rsidRPr="009043AF" w:rsidRDefault="00061631" w:rsidP="00284CC9">
      <w:pPr>
        <w:spacing w:line="240" w:lineRule="auto"/>
        <w:rPr>
          <w:color w:val="000000" w:themeColor="text1"/>
          <w:szCs w:val="22"/>
          <w:lang w:val="fr-FR"/>
        </w:rPr>
      </w:pPr>
    </w:p>
    <w:p w14:paraId="4D0C45C0" w14:textId="77777777" w:rsidR="00061631" w:rsidRPr="009043AF" w:rsidRDefault="00061631" w:rsidP="004B2764">
      <w:pPr>
        <w:spacing w:line="240" w:lineRule="auto"/>
        <w:rPr>
          <w:b/>
          <w:color w:val="000000" w:themeColor="text1"/>
          <w:szCs w:val="22"/>
          <w:lang w:val="fr-FR"/>
        </w:rPr>
      </w:pPr>
      <w:r w:rsidRPr="009043AF">
        <w:rPr>
          <w:b/>
          <w:color w:val="000000" w:themeColor="text1"/>
          <w:szCs w:val="22"/>
          <w:lang w:val="fr-FR"/>
        </w:rPr>
        <w:t xml:space="preserve">Si vous oubliez de prendre </w:t>
      </w:r>
      <w:r w:rsidR="00F70722" w:rsidRPr="009043AF">
        <w:rPr>
          <w:b/>
          <w:color w:val="000000" w:themeColor="text1"/>
          <w:szCs w:val="22"/>
          <w:lang w:val="fr-FR"/>
        </w:rPr>
        <w:t>XALKORI</w:t>
      </w:r>
      <w:r w:rsidRPr="009043AF">
        <w:rPr>
          <w:b/>
          <w:color w:val="000000" w:themeColor="text1"/>
          <w:szCs w:val="22"/>
          <w:lang w:val="fr-FR"/>
        </w:rPr>
        <w:t xml:space="preserve"> </w:t>
      </w:r>
    </w:p>
    <w:p w14:paraId="3215C402" w14:textId="77777777" w:rsidR="00061631" w:rsidRPr="009043AF" w:rsidRDefault="00061631" w:rsidP="004B2764">
      <w:pPr>
        <w:spacing w:line="240" w:lineRule="auto"/>
        <w:rPr>
          <w:color w:val="000000" w:themeColor="text1"/>
          <w:szCs w:val="22"/>
          <w:lang w:val="fr-FR"/>
        </w:rPr>
      </w:pPr>
      <w:r w:rsidRPr="009043AF">
        <w:rPr>
          <w:color w:val="000000" w:themeColor="text1"/>
          <w:szCs w:val="22"/>
          <w:lang w:val="fr-FR"/>
        </w:rPr>
        <w:t>Ce que vous devez faire si vous oubliez de prendre une gélule dépend du temps restant avant votre prochaine dose.</w:t>
      </w:r>
    </w:p>
    <w:p w14:paraId="080D4CC8" w14:textId="77777777" w:rsidR="00B73475" w:rsidRPr="009043AF" w:rsidRDefault="00B73475" w:rsidP="004B2764">
      <w:pPr>
        <w:spacing w:line="240" w:lineRule="auto"/>
        <w:rPr>
          <w:color w:val="000000" w:themeColor="text1"/>
          <w:szCs w:val="22"/>
          <w:lang w:val="fr-FR"/>
        </w:rPr>
      </w:pPr>
    </w:p>
    <w:p w14:paraId="01475626" w14:textId="77777777" w:rsidR="00061631" w:rsidRPr="003D77E5" w:rsidRDefault="00061631"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Si votre prochaine dose est dans </w:t>
      </w:r>
      <w:r w:rsidRPr="003D77E5">
        <w:rPr>
          <w:b/>
          <w:bCs/>
          <w:snapToGrid/>
          <w:lang w:val="fr-FR" w:eastAsia="en-US"/>
        </w:rPr>
        <w:t>6</w:t>
      </w:r>
      <w:r w:rsidR="00CA6D3C" w:rsidRPr="003D77E5">
        <w:rPr>
          <w:b/>
          <w:bCs/>
          <w:snapToGrid/>
          <w:lang w:val="fr-FR" w:eastAsia="en-US"/>
        </w:rPr>
        <w:t> </w:t>
      </w:r>
      <w:r w:rsidRPr="003D77E5">
        <w:rPr>
          <w:b/>
          <w:bCs/>
          <w:snapToGrid/>
          <w:lang w:val="fr-FR" w:eastAsia="en-US"/>
        </w:rPr>
        <w:t>heures ou plus</w:t>
      </w:r>
      <w:r w:rsidRPr="003D77E5">
        <w:rPr>
          <w:snapToGrid/>
          <w:lang w:val="fr-FR" w:eastAsia="en-US"/>
        </w:rPr>
        <w:t>, prenez la gélule oubliée dès que vous y pensez. Prenez ensuite la gélule suivante à l’heure habituelle.</w:t>
      </w:r>
    </w:p>
    <w:p w14:paraId="01B0D5B0" w14:textId="123192EC" w:rsidR="00B73475" w:rsidRPr="00130266" w:rsidRDefault="00061631" w:rsidP="00130266">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30266">
        <w:rPr>
          <w:snapToGrid/>
          <w:lang w:val="fr-FR" w:eastAsia="en-US"/>
        </w:rPr>
        <w:t xml:space="preserve">Si votre prochaine dose est dans </w:t>
      </w:r>
      <w:r w:rsidRPr="00130266">
        <w:rPr>
          <w:b/>
          <w:bCs/>
          <w:snapToGrid/>
          <w:lang w:val="fr-FR" w:eastAsia="en-US"/>
        </w:rPr>
        <w:t>moins de 6</w:t>
      </w:r>
      <w:r w:rsidR="00CA6D3C" w:rsidRPr="00130266">
        <w:rPr>
          <w:b/>
          <w:bCs/>
          <w:snapToGrid/>
          <w:lang w:val="fr-FR" w:eastAsia="en-US"/>
        </w:rPr>
        <w:t> </w:t>
      </w:r>
      <w:r w:rsidRPr="00130266">
        <w:rPr>
          <w:b/>
          <w:bCs/>
          <w:snapToGrid/>
          <w:lang w:val="fr-FR" w:eastAsia="en-US"/>
        </w:rPr>
        <w:t>heures</w:t>
      </w:r>
      <w:r w:rsidRPr="00130266">
        <w:rPr>
          <w:snapToGrid/>
          <w:lang w:val="fr-FR" w:eastAsia="en-US"/>
        </w:rPr>
        <w:t>, ne prenez pas la gélule oubliée.</w:t>
      </w:r>
      <w:r w:rsidR="00286826" w:rsidRPr="00130266">
        <w:rPr>
          <w:snapToGrid/>
          <w:lang w:val="fr-FR" w:eastAsia="en-US"/>
        </w:rPr>
        <w:t xml:space="preserve"> </w:t>
      </w:r>
      <w:r w:rsidRPr="00130266">
        <w:rPr>
          <w:snapToGrid/>
          <w:lang w:val="fr-FR" w:eastAsia="en-US"/>
        </w:rPr>
        <w:t xml:space="preserve">Prenez </w:t>
      </w:r>
      <w:r w:rsidR="00286826" w:rsidRPr="00130266">
        <w:rPr>
          <w:snapToGrid/>
          <w:lang w:val="fr-FR" w:eastAsia="en-US"/>
        </w:rPr>
        <w:t xml:space="preserve">ensuite </w:t>
      </w:r>
      <w:r w:rsidRPr="00130266">
        <w:rPr>
          <w:snapToGrid/>
          <w:lang w:val="fr-FR" w:eastAsia="en-US"/>
        </w:rPr>
        <w:t xml:space="preserve">la gélule suivante à l’heure habituelle. </w:t>
      </w:r>
    </w:p>
    <w:p w14:paraId="7D844CF2" w14:textId="77777777" w:rsidR="00130266" w:rsidRDefault="00130266" w:rsidP="00284CC9">
      <w:pPr>
        <w:keepNext/>
        <w:keepLines/>
        <w:spacing w:line="240" w:lineRule="auto"/>
        <w:rPr>
          <w:color w:val="000000" w:themeColor="text1"/>
          <w:szCs w:val="22"/>
          <w:lang w:val="fr-FR"/>
        </w:rPr>
      </w:pPr>
    </w:p>
    <w:p w14:paraId="78026EB7" w14:textId="1E74AFAD" w:rsidR="00061631" w:rsidRPr="009043AF" w:rsidRDefault="00061631" w:rsidP="00284CC9">
      <w:pPr>
        <w:keepNext/>
        <w:keepLines/>
        <w:spacing w:line="240" w:lineRule="auto"/>
        <w:rPr>
          <w:color w:val="000000" w:themeColor="text1"/>
          <w:szCs w:val="22"/>
          <w:lang w:val="fr-FR"/>
        </w:rPr>
      </w:pPr>
      <w:r w:rsidRPr="009043AF">
        <w:rPr>
          <w:color w:val="000000" w:themeColor="text1"/>
          <w:szCs w:val="22"/>
          <w:lang w:val="fr-FR"/>
        </w:rPr>
        <w:t>Signalez la dose oubliée à votre médecin lors de la consultation suivante.</w:t>
      </w:r>
    </w:p>
    <w:p w14:paraId="105E6204" w14:textId="77777777" w:rsidR="00061631" w:rsidRPr="009043AF" w:rsidRDefault="00061631" w:rsidP="00284CC9">
      <w:pPr>
        <w:keepNext/>
        <w:keepLines/>
        <w:spacing w:line="240" w:lineRule="auto"/>
        <w:rPr>
          <w:color w:val="000000" w:themeColor="text1"/>
          <w:szCs w:val="22"/>
          <w:lang w:val="fr-FR"/>
        </w:rPr>
      </w:pPr>
    </w:p>
    <w:p w14:paraId="0FE2DD7E" w14:textId="77777777" w:rsidR="00061631" w:rsidRPr="009043AF" w:rsidRDefault="00061631" w:rsidP="00284CC9">
      <w:pPr>
        <w:keepNext/>
        <w:keepLines/>
        <w:spacing w:line="240" w:lineRule="auto"/>
        <w:rPr>
          <w:color w:val="000000" w:themeColor="text1"/>
          <w:szCs w:val="22"/>
          <w:lang w:val="fr-FR"/>
        </w:rPr>
      </w:pPr>
      <w:r w:rsidRPr="009043AF">
        <w:rPr>
          <w:color w:val="000000" w:themeColor="text1"/>
          <w:szCs w:val="22"/>
          <w:lang w:val="fr-FR"/>
        </w:rPr>
        <w:t>Ne prenez pas de dose double (deux</w:t>
      </w:r>
      <w:r w:rsidR="00CA6D3C" w:rsidRPr="009043AF">
        <w:rPr>
          <w:color w:val="000000" w:themeColor="text1"/>
          <w:szCs w:val="22"/>
          <w:lang w:val="fr-FR"/>
        </w:rPr>
        <w:t> </w:t>
      </w:r>
      <w:r w:rsidRPr="009043AF">
        <w:rPr>
          <w:color w:val="000000" w:themeColor="text1"/>
          <w:szCs w:val="22"/>
          <w:lang w:val="fr-FR"/>
        </w:rPr>
        <w:t>gélules en même temps) pour compenser la gélule que vous avez oublié</w:t>
      </w:r>
      <w:r w:rsidR="00213CEA" w:rsidRPr="009043AF">
        <w:rPr>
          <w:color w:val="000000" w:themeColor="text1"/>
          <w:szCs w:val="22"/>
          <w:lang w:val="fr-FR"/>
        </w:rPr>
        <w:t>e</w:t>
      </w:r>
      <w:r w:rsidRPr="009043AF">
        <w:rPr>
          <w:color w:val="000000" w:themeColor="text1"/>
          <w:szCs w:val="22"/>
          <w:lang w:val="fr-FR"/>
        </w:rPr>
        <w:t xml:space="preserve"> de prendre.</w:t>
      </w:r>
    </w:p>
    <w:p w14:paraId="0D57DA6E" w14:textId="77777777" w:rsidR="00266DA1" w:rsidRPr="009043AF" w:rsidRDefault="00266DA1" w:rsidP="00284CC9">
      <w:pPr>
        <w:widowControl w:val="0"/>
        <w:spacing w:line="240" w:lineRule="auto"/>
        <w:rPr>
          <w:color w:val="000000" w:themeColor="text1"/>
          <w:szCs w:val="22"/>
          <w:lang w:val="fr-FR"/>
        </w:rPr>
      </w:pPr>
    </w:p>
    <w:p w14:paraId="7E637584" w14:textId="67F8D8E0" w:rsidR="00266DA1" w:rsidRPr="009043AF" w:rsidRDefault="00266DA1" w:rsidP="00284CC9">
      <w:pPr>
        <w:widowControl w:val="0"/>
        <w:spacing w:line="240" w:lineRule="auto"/>
        <w:rPr>
          <w:color w:val="000000" w:themeColor="text1"/>
          <w:szCs w:val="22"/>
          <w:lang w:val="fr-FR"/>
        </w:rPr>
      </w:pPr>
      <w:r w:rsidRPr="009043AF">
        <w:rPr>
          <w:color w:val="000000" w:themeColor="text1"/>
          <w:szCs w:val="22"/>
          <w:lang w:val="fr-FR"/>
        </w:rPr>
        <w:t>En cas de vomissement après la prise de XALKORI</w:t>
      </w:r>
      <w:r w:rsidR="00D47F87" w:rsidRPr="009043AF">
        <w:rPr>
          <w:color w:val="000000" w:themeColor="text1"/>
          <w:szCs w:val="22"/>
          <w:lang w:val="fr-FR"/>
        </w:rPr>
        <w:t xml:space="preserve">, ne </w:t>
      </w:r>
      <w:r w:rsidR="00835EE5" w:rsidRPr="009043AF">
        <w:rPr>
          <w:color w:val="000000" w:themeColor="text1"/>
          <w:szCs w:val="22"/>
          <w:lang w:val="fr-FR"/>
        </w:rPr>
        <w:t>re</w:t>
      </w:r>
      <w:r w:rsidR="00D47F87" w:rsidRPr="009043AF">
        <w:rPr>
          <w:color w:val="000000" w:themeColor="text1"/>
          <w:szCs w:val="22"/>
          <w:lang w:val="fr-FR"/>
        </w:rPr>
        <w:t xml:space="preserve">prenez pas </w:t>
      </w:r>
      <w:r w:rsidR="00FE13BA" w:rsidRPr="009043AF">
        <w:rPr>
          <w:color w:val="000000" w:themeColor="text1"/>
          <w:szCs w:val="22"/>
          <w:lang w:val="fr-FR"/>
        </w:rPr>
        <w:t>de</w:t>
      </w:r>
      <w:r w:rsidR="00D47F87" w:rsidRPr="009043AF">
        <w:rPr>
          <w:color w:val="000000" w:themeColor="text1"/>
          <w:szCs w:val="22"/>
          <w:lang w:val="fr-FR"/>
        </w:rPr>
        <w:t xml:space="preserve"> dose</w:t>
      </w:r>
      <w:r w:rsidR="00FE13BA" w:rsidRPr="009043AF">
        <w:rPr>
          <w:color w:val="000000" w:themeColor="text1"/>
          <w:szCs w:val="22"/>
          <w:lang w:val="fr-FR"/>
        </w:rPr>
        <w:t xml:space="preserve"> supplémentaire</w:t>
      </w:r>
      <w:r w:rsidR="00286826">
        <w:rPr>
          <w:color w:val="000000" w:themeColor="text1"/>
          <w:szCs w:val="22"/>
          <w:lang w:val="fr-FR"/>
        </w:rPr>
        <w:t xml:space="preserve">, </w:t>
      </w:r>
      <w:r w:rsidR="00D47F87" w:rsidRPr="009043AF">
        <w:rPr>
          <w:color w:val="000000" w:themeColor="text1"/>
          <w:szCs w:val="22"/>
          <w:lang w:val="fr-FR"/>
        </w:rPr>
        <w:t xml:space="preserve"> prenez </w:t>
      </w:r>
      <w:r w:rsidR="00286826">
        <w:rPr>
          <w:color w:val="000000" w:themeColor="text1"/>
          <w:szCs w:val="22"/>
          <w:lang w:val="fr-FR"/>
        </w:rPr>
        <w:t xml:space="preserve">simplement votre </w:t>
      </w:r>
      <w:r w:rsidR="00D47F87" w:rsidRPr="009043AF">
        <w:rPr>
          <w:color w:val="000000" w:themeColor="text1"/>
          <w:szCs w:val="22"/>
          <w:lang w:val="fr-FR"/>
        </w:rPr>
        <w:t>dose suivante à l’heure habituelle.</w:t>
      </w:r>
    </w:p>
    <w:p w14:paraId="48A034B3" w14:textId="77777777" w:rsidR="00061631" w:rsidRPr="009043AF" w:rsidRDefault="00061631" w:rsidP="00284CC9">
      <w:pPr>
        <w:spacing w:line="240" w:lineRule="auto"/>
        <w:rPr>
          <w:color w:val="000000" w:themeColor="text1"/>
          <w:szCs w:val="22"/>
          <w:lang w:val="fr-FR"/>
        </w:rPr>
      </w:pPr>
    </w:p>
    <w:p w14:paraId="451298A9" w14:textId="77777777" w:rsidR="00061631" w:rsidRPr="009043AF" w:rsidRDefault="00061631" w:rsidP="00284CC9">
      <w:pPr>
        <w:keepNext/>
        <w:spacing w:line="240" w:lineRule="auto"/>
        <w:rPr>
          <w:b/>
          <w:color w:val="000000" w:themeColor="text1"/>
          <w:szCs w:val="22"/>
          <w:lang w:val="fr-FR"/>
        </w:rPr>
      </w:pPr>
      <w:r w:rsidRPr="009043AF">
        <w:rPr>
          <w:b/>
          <w:color w:val="000000" w:themeColor="text1"/>
          <w:szCs w:val="22"/>
          <w:lang w:val="fr-FR"/>
        </w:rPr>
        <w:t xml:space="preserve">Si vous arrêtez de prendre </w:t>
      </w:r>
      <w:r w:rsidR="00F70722" w:rsidRPr="009043AF">
        <w:rPr>
          <w:b/>
          <w:color w:val="000000" w:themeColor="text1"/>
          <w:szCs w:val="22"/>
          <w:lang w:val="fr-FR"/>
        </w:rPr>
        <w:t>XALKORI</w:t>
      </w:r>
    </w:p>
    <w:p w14:paraId="7E9935CE" w14:textId="77777777" w:rsidR="00061631" w:rsidRPr="009043AF" w:rsidRDefault="00061631" w:rsidP="00284CC9">
      <w:pPr>
        <w:keepNext/>
        <w:spacing w:line="240" w:lineRule="auto"/>
        <w:rPr>
          <w:color w:val="000000" w:themeColor="text1"/>
          <w:szCs w:val="22"/>
          <w:lang w:val="fr-FR"/>
        </w:rPr>
      </w:pPr>
      <w:r w:rsidRPr="009043AF">
        <w:rPr>
          <w:color w:val="000000" w:themeColor="text1"/>
          <w:szCs w:val="22"/>
          <w:lang w:val="fr-FR"/>
        </w:rPr>
        <w:t xml:space="preserve">Il est important de prendre </w:t>
      </w:r>
      <w:r w:rsidR="00F70722" w:rsidRPr="009043AF">
        <w:rPr>
          <w:color w:val="000000" w:themeColor="text1"/>
          <w:szCs w:val="22"/>
          <w:lang w:val="fr-FR"/>
        </w:rPr>
        <w:t>XALKORI</w:t>
      </w:r>
      <w:r w:rsidRPr="009043AF">
        <w:rPr>
          <w:color w:val="000000" w:themeColor="text1"/>
          <w:szCs w:val="22"/>
          <w:lang w:val="fr-FR"/>
        </w:rPr>
        <w:t xml:space="preserve"> tous les jours, aussi longtemps que votre médecin vous le prescrit. Si vous n’êtes pas en mesure de respecter la prise du médicament tel que votre médecin vous l’a prescrit ou si vous pensez ne plus en avoir besoin, contactez votre médecin immédiatement.</w:t>
      </w:r>
    </w:p>
    <w:p w14:paraId="56B21519" w14:textId="77777777" w:rsidR="00061631" w:rsidRPr="009043AF" w:rsidRDefault="00061631" w:rsidP="00284CC9">
      <w:pPr>
        <w:spacing w:line="240" w:lineRule="auto"/>
        <w:rPr>
          <w:color w:val="000000" w:themeColor="text1"/>
          <w:szCs w:val="22"/>
          <w:lang w:val="fr-FR"/>
        </w:rPr>
      </w:pPr>
    </w:p>
    <w:p w14:paraId="08E04444" w14:textId="77777777" w:rsidR="00061631" w:rsidRPr="009043AF" w:rsidRDefault="00061631" w:rsidP="00284CC9">
      <w:pPr>
        <w:spacing w:line="240" w:lineRule="auto"/>
        <w:rPr>
          <w:color w:val="000000" w:themeColor="text1"/>
          <w:szCs w:val="22"/>
          <w:lang w:val="fr-FR"/>
        </w:rPr>
      </w:pPr>
      <w:r w:rsidRPr="009043AF">
        <w:rPr>
          <w:color w:val="000000" w:themeColor="text1"/>
          <w:szCs w:val="22"/>
          <w:lang w:val="fr-FR"/>
        </w:rPr>
        <w:t>Si vous avez d’autres questions sur l’utilisation de ce médicament, demandez plus d’informations à votre médecin ou à votre pharmacien.</w:t>
      </w:r>
    </w:p>
    <w:p w14:paraId="1EA79290" w14:textId="77777777" w:rsidR="00F947D6" w:rsidRPr="009043AF" w:rsidRDefault="00F947D6" w:rsidP="00284CC9">
      <w:pPr>
        <w:suppressAutoHyphens/>
        <w:spacing w:line="240" w:lineRule="auto"/>
        <w:rPr>
          <w:color w:val="000000" w:themeColor="text1"/>
          <w:szCs w:val="22"/>
          <w:lang w:val="fr-FR"/>
        </w:rPr>
      </w:pPr>
    </w:p>
    <w:p w14:paraId="1DAE5816" w14:textId="77777777" w:rsidR="00F947D6" w:rsidRPr="009043AF" w:rsidRDefault="00F947D6" w:rsidP="00284CC9">
      <w:pPr>
        <w:suppressAutoHyphens/>
        <w:spacing w:line="240" w:lineRule="auto"/>
        <w:rPr>
          <w:color w:val="000000" w:themeColor="text1"/>
          <w:szCs w:val="22"/>
          <w:lang w:val="fr-FR"/>
        </w:rPr>
      </w:pPr>
    </w:p>
    <w:p w14:paraId="4475F931" w14:textId="77777777" w:rsidR="00F947D6" w:rsidRPr="009043AF" w:rsidRDefault="00F947D6" w:rsidP="00284CC9">
      <w:pPr>
        <w:suppressAutoHyphens/>
        <w:spacing w:line="240" w:lineRule="auto"/>
        <w:ind w:left="567" w:hanging="567"/>
        <w:rPr>
          <w:color w:val="000000" w:themeColor="text1"/>
          <w:szCs w:val="22"/>
          <w:lang w:val="fr-FR"/>
        </w:rPr>
      </w:pPr>
      <w:r w:rsidRPr="009043AF">
        <w:rPr>
          <w:b/>
          <w:color w:val="000000" w:themeColor="text1"/>
          <w:szCs w:val="22"/>
          <w:lang w:val="fr-FR"/>
        </w:rPr>
        <w:t>4.</w:t>
      </w:r>
      <w:r w:rsidRPr="009043AF">
        <w:rPr>
          <w:b/>
          <w:color w:val="000000" w:themeColor="text1"/>
          <w:szCs w:val="22"/>
          <w:lang w:val="fr-FR"/>
        </w:rPr>
        <w:tab/>
      </w:r>
      <w:r w:rsidR="00025C03" w:rsidRPr="009043AF">
        <w:rPr>
          <w:b/>
          <w:color w:val="000000" w:themeColor="text1"/>
          <w:szCs w:val="22"/>
          <w:lang w:val="fr-FR"/>
        </w:rPr>
        <w:t>Quels sont les e</w:t>
      </w:r>
      <w:r w:rsidRPr="009043AF">
        <w:rPr>
          <w:b/>
          <w:color w:val="000000" w:themeColor="text1"/>
          <w:szCs w:val="22"/>
          <w:lang w:val="fr-FR"/>
        </w:rPr>
        <w:t>ffets indésirables éventuels</w:t>
      </w:r>
      <w:r w:rsidR="00025C03" w:rsidRPr="009043AF">
        <w:rPr>
          <w:b/>
          <w:color w:val="000000" w:themeColor="text1"/>
          <w:szCs w:val="22"/>
          <w:lang w:val="fr-FR"/>
        </w:rPr>
        <w:t> ?</w:t>
      </w:r>
    </w:p>
    <w:p w14:paraId="7CE5A54A" w14:textId="77777777" w:rsidR="00F947D6" w:rsidRPr="009043AF" w:rsidRDefault="00F947D6" w:rsidP="00284CC9">
      <w:pPr>
        <w:suppressAutoHyphens/>
        <w:spacing w:line="240" w:lineRule="auto"/>
        <w:rPr>
          <w:color w:val="000000" w:themeColor="text1"/>
          <w:szCs w:val="22"/>
          <w:lang w:val="fr-FR"/>
        </w:rPr>
      </w:pPr>
    </w:p>
    <w:p w14:paraId="1102F595" w14:textId="77777777" w:rsidR="00061631" w:rsidRPr="009043AF" w:rsidRDefault="00061631" w:rsidP="00284CC9">
      <w:pPr>
        <w:spacing w:line="240" w:lineRule="auto"/>
        <w:rPr>
          <w:color w:val="000000" w:themeColor="text1"/>
          <w:szCs w:val="22"/>
          <w:lang w:val="fr-FR"/>
        </w:rPr>
      </w:pPr>
      <w:r w:rsidRPr="009043AF">
        <w:rPr>
          <w:color w:val="000000" w:themeColor="text1"/>
          <w:szCs w:val="22"/>
          <w:lang w:val="fr-FR"/>
        </w:rPr>
        <w:t>Comme tous les médicaments, ce médicament peut provoquer des effets indésirables, mais ils ne surviennent pas systématiquement chez tout le monde.</w:t>
      </w:r>
    </w:p>
    <w:p w14:paraId="3994059C" w14:textId="77777777" w:rsidR="00061631" w:rsidRPr="009043AF" w:rsidRDefault="00061631" w:rsidP="00284CC9">
      <w:pPr>
        <w:spacing w:line="240" w:lineRule="auto"/>
        <w:rPr>
          <w:color w:val="000000" w:themeColor="text1"/>
          <w:szCs w:val="22"/>
          <w:lang w:val="fr-FR"/>
        </w:rPr>
      </w:pPr>
    </w:p>
    <w:p w14:paraId="7EA7F926" w14:textId="77777777" w:rsidR="001E7BA8" w:rsidRPr="009043AF" w:rsidRDefault="001E7BA8" w:rsidP="00284CC9">
      <w:pPr>
        <w:numPr>
          <w:ilvl w:val="12"/>
          <w:numId w:val="0"/>
        </w:numPr>
        <w:tabs>
          <w:tab w:val="clear" w:pos="567"/>
        </w:tabs>
        <w:spacing w:line="240" w:lineRule="auto"/>
        <w:ind w:right="-2"/>
        <w:rPr>
          <w:color w:val="000000" w:themeColor="text1"/>
          <w:szCs w:val="22"/>
          <w:lang w:val="fr-FR"/>
        </w:rPr>
      </w:pPr>
      <w:r w:rsidRPr="009043AF">
        <w:rPr>
          <w:color w:val="000000" w:themeColor="text1"/>
          <w:szCs w:val="22"/>
          <w:lang w:val="fr-FR"/>
        </w:rPr>
        <w:t>Si vous ressentez un quelconque effet indésirable, parlez-en à votre médecin, à votre pharmacien ou à votre infirmier/ère. Ceci s’applique aussi à tout effet indésirable qui ne serait pas mentionné dans cette notice.</w:t>
      </w:r>
    </w:p>
    <w:p w14:paraId="0D0E31F3" w14:textId="77777777" w:rsidR="001E7BA8" w:rsidRPr="009043AF" w:rsidRDefault="001E7BA8" w:rsidP="00284CC9">
      <w:pPr>
        <w:spacing w:line="240" w:lineRule="auto"/>
        <w:rPr>
          <w:color w:val="000000" w:themeColor="text1"/>
          <w:szCs w:val="22"/>
          <w:lang w:val="fr-FR"/>
        </w:rPr>
      </w:pPr>
    </w:p>
    <w:p w14:paraId="749EF697" w14:textId="77777777" w:rsidR="004E23D5" w:rsidRPr="009043AF" w:rsidRDefault="004E23D5" w:rsidP="004E23D5">
      <w:pPr>
        <w:rPr>
          <w:color w:val="000000" w:themeColor="text1"/>
          <w:szCs w:val="22"/>
          <w:lang w:val="fr-FR"/>
        </w:rPr>
      </w:pPr>
      <w:r w:rsidRPr="009043AF">
        <w:rPr>
          <w:color w:val="000000" w:themeColor="text1"/>
          <w:szCs w:val="22"/>
          <w:lang w:val="fr"/>
        </w:rPr>
        <w:t xml:space="preserve">Les effets indésirables identifiés chez les patients adultes atteints d’un CPNPC doivent être </w:t>
      </w:r>
      <w:r w:rsidR="00A65D35" w:rsidRPr="009043AF">
        <w:rPr>
          <w:color w:val="000000" w:themeColor="text1"/>
          <w:szCs w:val="22"/>
          <w:lang w:val="fr"/>
        </w:rPr>
        <w:t>envisagés</w:t>
      </w:r>
      <w:r w:rsidRPr="009043AF">
        <w:rPr>
          <w:color w:val="000000" w:themeColor="text1"/>
          <w:szCs w:val="22"/>
          <w:lang w:val="fr"/>
        </w:rPr>
        <w:t xml:space="preserve"> chez les enfants et adolescents atteints d’un LAGC ou d’une TMI, bien que tous n’aient pas été observés chez ces derniers.</w:t>
      </w:r>
    </w:p>
    <w:p w14:paraId="1166EB5B" w14:textId="77777777" w:rsidR="004E23D5" w:rsidRPr="009043AF" w:rsidRDefault="004E23D5" w:rsidP="00284CC9">
      <w:pPr>
        <w:numPr>
          <w:ilvl w:val="12"/>
          <w:numId w:val="0"/>
        </w:numPr>
        <w:tabs>
          <w:tab w:val="clear" w:pos="567"/>
        </w:tabs>
        <w:spacing w:line="240" w:lineRule="auto"/>
        <w:rPr>
          <w:color w:val="000000" w:themeColor="text1"/>
          <w:szCs w:val="22"/>
          <w:lang w:val="fr-FR"/>
        </w:rPr>
      </w:pPr>
    </w:p>
    <w:p w14:paraId="345FB623" w14:textId="77777777" w:rsidR="001E7BA8" w:rsidRPr="009043AF" w:rsidRDefault="001E7BA8" w:rsidP="00284CC9">
      <w:pPr>
        <w:numPr>
          <w:ilvl w:val="12"/>
          <w:numId w:val="0"/>
        </w:numPr>
        <w:tabs>
          <w:tab w:val="clear" w:pos="567"/>
        </w:tabs>
        <w:spacing w:line="240" w:lineRule="auto"/>
        <w:rPr>
          <w:color w:val="000000" w:themeColor="text1"/>
          <w:szCs w:val="22"/>
          <w:lang w:val="fr-FR"/>
        </w:rPr>
      </w:pPr>
      <w:r w:rsidRPr="009043AF">
        <w:rPr>
          <w:color w:val="000000" w:themeColor="text1"/>
          <w:szCs w:val="22"/>
          <w:lang w:val="fr-FR"/>
        </w:rPr>
        <w:t xml:space="preserve">Certains effets indésirables peuvent être graves. Vous devez immédiatement contacter votre médecin si vous présentez n’importe lequel des effets indésirables graves suivants (voir également la rubrique 2: « Quelles sont les informations à connaître avant de prendre </w:t>
      </w:r>
      <w:r w:rsidR="00F70722" w:rsidRPr="009043AF">
        <w:rPr>
          <w:color w:val="000000" w:themeColor="text1"/>
          <w:szCs w:val="22"/>
          <w:lang w:val="fr-FR"/>
        </w:rPr>
        <w:t>XALKORI</w:t>
      </w:r>
      <w:r w:rsidRPr="009043AF">
        <w:rPr>
          <w:color w:val="000000" w:themeColor="text1"/>
          <w:szCs w:val="22"/>
          <w:lang w:val="fr-FR"/>
        </w:rPr>
        <w:t> ? »):</w:t>
      </w:r>
    </w:p>
    <w:p w14:paraId="56DB1968" w14:textId="77777777" w:rsidR="00061631" w:rsidRPr="009043AF" w:rsidRDefault="00061631" w:rsidP="00284CC9">
      <w:pPr>
        <w:spacing w:line="240" w:lineRule="auto"/>
        <w:rPr>
          <w:color w:val="000000" w:themeColor="text1"/>
          <w:szCs w:val="22"/>
          <w:lang w:val="fr-FR"/>
        </w:rPr>
      </w:pPr>
    </w:p>
    <w:p w14:paraId="2E6A8991" w14:textId="77777777" w:rsidR="001E7BA8" w:rsidRPr="003D77E5" w:rsidRDefault="00C6418D" w:rsidP="003D77E5">
      <w:pPr>
        <w:numPr>
          <w:ilvl w:val="0"/>
          <w:numId w:val="10"/>
        </w:numPr>
        <w:tabs>
          <w:tab w:val="clear" w:pos="567"/>
          <w:tab w:val="clear" w:pos="720"/>
          <w:tab w:val="left" w:pos="709"/>
        </w:tabs>
        <w:autoSpaceDE w:val="0"/>
        <w:autoSpaceDN w:val="0"/>
        <w:adjustRightInd w:val="0"/>
        <w:spacing w:line="240" w:lineRule="auto"/>
        <w:rPr>
          <w:b/>
          <w:bCs/>
          <w:snapToGrid/>
          <w:lang w:val="fr-FR" w:eastAsia="en-US"/>
        </w:rPr>
      </w:pPr>
      <w:r w:rsidRPr="003D77E5">
        <w:rPr>
          <w:b/>
          <w:bCs/>
          <w:snapToGrid/>
          <w:lang w:val="fr-FR" w:eastAsia="en-US"/>
        </w:rPr>
        <w:t xml:space="preserve">Atteinte </w:t>
      </w:r>
      <w:r w:rsidR="00D47F87" w:rsidRPr="003D77E5">
        <w:rPr>
          <w:b/>
          <w:bCs/>
          <w:snapToGrid/>
          <w:lang w:val="fr-FR" w:eastAsia="en-US"/>
        </w:rPr>
        <w:t>hépatique</w:t>
      </w:r>
    </w:p>
    <w:p w14:paraId="482C50E6" w14:textId="77777777" w:rsidR="001E7BA8" w:rsidRPr="009043AF" w:rsidRDefault="008210C4" w:rsidP="00284CC9">
      <w:pPr>
        <w:pStyle w:val="ListBullet4"/>
        <w:numPr>
          <w:ilvl w:val="0"/>
          <w:numId w:val="0"/>
        </w:numPr>
        <w:tabs>
          <w:tab w:val="num" w:pos="567"/>
        </w:tabs>
        <w:spacing w:line="240" w:lineRule="auto"/>
        <w:ind w:left="567" w:hanging="567"/>
        <w:rPr>
          <w:color w:val="000000" w:themeColor="text1"/>
          <w:szCs w:val="22"/>
          <w:lang w:val="fr-FR"/>
        </w:rPr>
      </w:pPr>
      <w:r w:rsidRPr="009043AF">
        <w:rPr>
          <w:color w:val="000000" w:themeColor="text1"/>
          <w:szCs w:val="22"/>
          <w:lang w:val="fr-FR"/>
        </w:rPr>
        <w:tab/>
      </w:r>
      <w:r w:rsidR="001E7BA8" w:rsidRPr="009043AF">
        <w:rPr>
          <w:color w:val="000000" w:themeColor="text1"/>
          <w:szCs w:val="22"/>
          <w:lang w:val="fr-FR"/>
        </w:rPr>
        <w:t xml:space="preserve">Avertissez immédiatement votre médecin si vous vous sentez plus fatigué(e) que d’habitude, si votre peau et le blanc de vos yeux deviennent jaunes, si vos urines deviennent foncées ou marron (couleur du thé), si vous avez des nausées, </w:t>
      </w:r>
      <w:r w:rsidR="00937717" w:rsidRPr="009043AF">
        <w:rPr>
          <w:color w:val="000000" w:themeColor="text1"/>
          <w:szCs w:val="22"/>
          <w:lang w:val="fr-FR"/>
        </w:rPr>
        <w:t xml:space="preserve">des </w:t>
      </w:r>
      <w:r w:rsidR="001E7BA8" w:rsidRPr="009043AF">
        <w:rPr>
          <w:color w:val="000000" w:themeColor="text1"/>
          <w:szCs w:val="22"/>
          <w:lang w:val="fr-FR"/>
        </w:rPr>
        <w:t xml:space="preserve">vomissements ou </w:t>
      </w:r>
      <w:r w:rsidR="00937717" w:rsidRPr="009043AF">
        <w:rPr>
          <w:color w:val="000000" w:themeColor="text1"/>
          <w:szCs w:val="22"/>
          <w:lang w:val="fr-FR"/>
        </w:rPr>
        <w:t xml:space="preserve">une </w:t>
      </w:r>
      <w:r w:rsidR="001E7BA8" w:rsidRPr="009043AF">
        <w:rPr>
          <w:color w:val="000000" w:themeColor="text1"/>
          <w:szCs w:val="22"/>
          <w:lang w:val="fr-FR"/>
        </w:rPr>
        <w:t xml:space="preserve">diminution de l’appétit, si vous avez des douleurs du côté droit de votre estomac, si vous avez des démangeaisons ou si vous avez des bleus plus facilement que d’habitude. Votre médecin pourra vous faire des tests sanguins pour vérifier votre fonction hépatique, et si les résultats sont anormaux, votre médecin pourra décider de diminuer la dose de </w:t>
      </w:r>
      <w:r w:rsidR="00F70722" w:rsidRPr="009043AF">
        <w:rPr>
          <w:color w:val="000000" w:themeColor="text1"/>
          <w:szCs w:val="22"/>
          <w:lang w:val="fr-FR"/>
        </w:rPr>
        <w:t>XALKORI</w:t>
      </w:r>
      <w:r w:rsidR="001E7BA8" w:rsidRPr="009043AF">
        <w:rPr>
          <w:color w:val="000000" w:themeColor="text1"/>
          <w:szCs w:val="22"/>
          <w:lang w:val="fr-FR"/>
        </w:rPr>
        <w:t xml:space="preserve"> ou d’arrêter votre traitement.</w:t>
      </w:r>
    </w:p>
    <w:p w14:paraId="67285D7F" w14:textId="77777777" w:rsidR="00937717" w:rsidRPr="009043AF" w:rsidRDefault="00937717" w:rsidP="00284CC9">
      <w:pPr>
        <w:pStyle w:val="ListBullet4"/>
        <w:numPr>
          <w:ilvl w:val="0"/>
          <w:numId w:val="0"/>
        </w:numPr>
        <w:tabs>
          <w:tab w:val="num" w:pos="567"/>
        </w:tabs>
        <w:spacing w:line="240" w:lineRule="auto"/>
        <w:ind w:left="567" w:hanging="567"/>
        <w:rPr>
          <w:color w:val="000000" w:themeColor="text1"/>
          <w:szCs w:val="22"/>
          <w:lang w:val="fr-FR"/>
        </w:rPr>
      </w:pPr>
    </w:p>
    <w:p w14:paraId="1297B817" w14:textId="77777777" w:rsidR="00AA15CF" w:rsidRPr="003D77E5" w:rsidRDefault="00AA15CF" w:rsidP="003D77E5">
      <w:pPr>
        <w:numPr>
          <w:ilvl w:val="0"/>
          <w:numId w:val="10"/>
        </w:numPr>
        <w:tabs>
          <w:tab w:val="clear" w:pos="567"/>
          <w:tab w:val="clear" w:pos="720"/>
          <w:tab w:val="left" w:pos="709"/>
        </w:tabs>
        <w:autoSpaceDE w:val="0"/>
        <w:autoSpaceDN w:val="0"/>
        <w:adjustRightInd w:val="0"/>
        <w:spacing w:line="240" w:lineRule="auto"/>
        <w:rPr>
          <w:b/>
          <w:bCs/>
          <w:snapToGrid/>
          <w:lang w:val="fr-FR" w:eastAsia="en-US"/>
        </w:rPr>
      </w:pPr>
      <w:r w:rsidRPr="003D77E5">
        <w:rPr>
          <w:b/>
          <w:bCs/>
          <w:snapToGrid/>
          <w:lang w:val="fr-FR" w:eastAsia="en-US"/>
        </w:rPr>
        <w:t xml:space="preserve">Inflammation des poumons </w:t>
      </w:r>
    </w:p>
    <w:p w14:paraId="617E13DC" w14:textId="77777777" w:rsidR="00AA15CF" w:rsidRPr="009043AF" w:rsidRDefault="008210C4" w:rsidP="00284CC9">
      <w:pPr>
        <w:pStyle w:val="ListBullet4"/>
        <w:numPr>
          <w:ilvl w:val="0"/>
          <w:numId w:val="0"/>
        </w:numPr>
        <w:tabs>
          <w:tab w:val="num" w:pos="567"/>
        </w:tabs>
        <w:spacing w:line="240" w:lineRule="auto"/>
        <w:ind w:left="567" w:hanging="567"/>
        <w:rPr>
          <w:color w:val="000000" w:themeColor="text1"/>
          <w:szCs w:val="22"/>
          <w:lang w:val="fr-FR"/>
        </w:rPr>
      </w:pPr>
      <w:r w:rsidRPr="009043AF">
        <w:rPr>
          <w:color w:val="000000" w:themeColor="text1"/>
          <w:szCs w:val="22"/>
          <w:lang w:val="fr-FR"/>
        </w:rPr>
        <w:tab/>
      </w:r>
      <w:r w:rsidR="00AA15CF" w:rsidRPr="009043AF">
        <w:rPr>
          <w:color w:val="000000" w:themeColor="text1"/>
          <w:szCs w:val="22"/>
          <w:lang w:val="fr-FR"/>
        </w:rPr>
        <w:t>Avertissez immédiatement votre médecin si vous ressentez de la difficulté à respirer, en particulier en cas d’association avec de la toux ou de la fièvre.</w:t>
      </w:r>
    </w:p>
    <w:p w14:paraId="3CCCC008" w14:textId="77777777" w:rsidR="00937717" w:rsidRPr="009043AF" w:rsidRDefault="00937717" w:rsidP="00284CC9">
      <w:pPr>
        <w:pStyle w:val="ListBullet4"/>
        <w:numPr>
          <w:ilvl w:val="0"/>
          <w:numId w:val="0"/>
        </w:numPr>
        <w:tabs>
          <w:tab w:val="num" w:pos="567"/>
        </w:tabs>
        <w:spacing w:line="240" w:lineRule="auto"/>
        <w:ind w:left="567" w:hanging="567"/>
        <w:rPr>
          <w:color w:val="000000" w:themeColor="text1"/>
          <w:szCs w:val="22"/>
          <w:lang w:val="fr-FR"/>
        </w:rPr>
      </w:pPr>
    </w:p>
    <w:p w14:paraId="15EFB5F8" w14:textId="77777777" w:rsidR="00DB32AA" w:rsidRPr="003D77E5" w:rsidRDefault="00DB32AA" w:rsidP="003D77E5">
      <w:pPr>
        <w:numPr>
          <w:ilvl w:val="0"/>
          <w:numId w:val="10"/>
        </w:numPr>
        <w:tabs>
          <w:tab w:val="clear" w:pos="567"/>
          <w:tab w:val="clear" w:pos="720"/>
          <w:tab w:val="left" w:pos="709"/>
        </w:tabs>
        <w:autoSpaceDE w:val="0"/>
        <w:autoSpaceDN w:val="0"/>
        <w:adjustRightInd w:val="0"/>
        <w:spacing w:line="240" w:lineRule="auto"/>
        <w:rPr>
          <w:b/>
          <w:bCs/>
          <w:snapToGrid/>
          <w:lang w:val="fr-FR" w:eastAsia="en-US"/>
        </w:rPr>
      </w:pPr>
      <w:r w:rsidRPr="003D77E5">
        <w:rPr>
          <w:b/>
          <w:bCs/>
          <w:snapToGrid/>
          <w:lang w:val="fr-FR" w:eastAsia="en-US"/>
        </w:rPr>
        <w:t>Réduction du nombre de globules blancs dans le sang (incluant les neutrophiles)</w:t>
      </w:r>
    </w:p>
    <w:p w14:paraId="2824B460" w14:textId="77777777" w:rsidR="00DB32AA" w:rsidRPr="009043AF" w:rsidRDefault="00DB32AA" w:rsidP="00284CC9">
      <w:pPr>
        <w:pStyle w:val="ListBullet4"/>
        <w:keepNext/>
        <w:keepLines/>
        <w:numPr>
          <w:ilvl w:val="0"/>
          <w:numId w:val="0"/>
        </w:numPr>
        <w:tabs>
          <w:tab w:val="clear" w:pos="567"/>
        </w:tabs>
        <w:spacing w:line="240" w:lineRule="auto"/>
        <w:ind w:left="601"/>
        <w:rPr>
          <w:color w:val="000000" w:themeColor="text1"/>
          <w:szCs w:val="22"/>
          <w:lang w:val="fr-FR"/>
        </w:rPr>
      </w:pPr>
      <w:r w:rsidRPr="009043AF">
        <w:rPr>
          <w:color w:val="000000" w:themeColor="text1"/>
          <w:szCs w:val="22"/>
          <w:lang w:val="fr-FR"/>
        </w:rPr>
        <w:t>Avertissez immédiatement votre médecin si vous présentez de la fièvre ou une infection. Votre médecin pourra vous faire des tests sanguins et si les résultats sont anormaux, votre médecin pourra décider de diminuer la dose de XALKORI.</w:t>
      </w:r>
    </w:p>
    <w:p w14:paraId="23289314" w14:textId="77777777" w:rsidR="00DB32AA" w:rsidRPr="009043AF" w:rsidRDefault="00DB32AA" w:rsidP="00284CC9">
      <w:pPr>
        <w:pStyle w:val="ListBullet4"/>
        <w:numPr>
          <w:ilvl w:val="0"/>
          <w:numId w:val="0"/>
        </w:numPr>
        <w:tabs>
          <w:tab w:val="clear" w:pos="567"/>
        </w:tabs>
        <w:spacing w:line="240" w:lineRule="auto"/>
        <w:rPr>
          <w:b/>
          <w:color w:val="000000" w:themeColor="text1"/>
          <w:szCs w:val="22"/>
          <w:lang w:val="fr-FR"/>
        </w:rPr>
      </w:pPr>
    </w:p>
    <w:p w14:paraId="669F35B0" w14:textId="77777777" w:rsidR="00AA15CF" w:rsidRPr="003D77E5" w:rsidRDefault="00BD281F" w:rsidP="003D77E5">
      <w:pPr>
        <w:numPr>
          <w:ilvl w:val="0"/>
          <w:numId w:val="10"/>
        </w:numPr>
        <w:tabs>
          <w:tab w:val="clear" w:pos="567"/>
          <w:tab w:val="clear" w:pos="720"/>
          <w:tab w:val="left" w:pos="709"/>
        </w:tabs>
        <w:autoSpaceDE w:val="0"/>
        <w:autoSpaceDN w:val="0"/>
        <w:adjustRightInd w:val="0"/>
        <w:spacing w:line="240" w:lineRule="auto"/>
        <w:rPr>
          <w:b/>
          <w:bCs/>
          <w:snapToGrid/>
          <w:lang w:val="fr-FR" w:eastAsia="en-US"/>
        </w:rPr>
      </w:pPr>
      <w:r w:rsidRPr="003D77E5">
        <w:rPr>
          <w:b/>
          <w:bCs/>
          <w:snapToGrid/>
          <w:lang w:val="fr-FR" w:eastAsia="en-US"/>
        </w:rPr>
        <w:t>É</w:t>
      </w:r>
      <w:r w:rsidR="00AA15CF" w:rsidRPr="003D77E5">
        <w:rPr>
          <w:b/>
          <w:bCs/>
          <w:snapToGrid/>
          <w:lang w:val="fr-FR" w:eastAsia="en-US"/>
        </w:rPr>
        <w:t xml:space="preserve">tourdissement, évanouissement ou douleur à la poitrine </w:t>
      </w:r>
    </w:p>
    <w:p w14:paraId="04DB8F76" w14:textId="77777777" w:rsidR="001E7BA8" w:rsidRPr="009043AF" w:rsidRDefault="008210C4" w:rsidP="00284CC9">
      <w:pPr>
        <w:pStyle w:val="ListBullet4"/>
        <w:numPr>
          <w:ilvl w:val="0"/>
          <w:numId w:val="0"/>
        </w:numPr>
        <w:tabs>
          <w:tab w:val="num" w:pos="567"/>
        </w:tabs>
        <w:spacing w:line="240" w:lineRule="auto"/>
        <w:ind w:left="567" w:hanging="567"/>
        <w:rPr>
          <w:color w:val="000000" w:themeColor="text1"/>
          <w:szCs w:val="22"/>
          <w:lang w:val="fr-FR"/>
        </w:rPr>
      </w:pPr>
      <w:r w:rsidRPr="009043AF">
        <w:rPr>
          <w:color w:val="000000" w:themeColor="text1"/>
          <w:szCs w:val="22"/>
          <w:lang w:val="fr-FR"/>
        </w:rPr>
        <w:tab/>
      </w:r>
      <w:r w:rsidR="00AA15CF" w:rsidRPr="009043AF">
        <w:rPr>
          <w:color w:val="000000" w:themeColor="text1"/>
          <w:szCs w:val="22"/>
          <w:lang w:val="fr-FR"/>
        </w:rPr>
        <w:t xml:space="preserve">Avertissez immédiatement votre médecin si vous ressentez ces symptômes qui pourraient être les signes d’une modification de l’activité électrique (visible à l’électrocardiogramme) ou d’un rythme anormal du cœur. Votre médecin pourra pratiquer des électrocardiogrammes pour contrôler l’absence de problèmes avec votre cœur pendant votre traitement par </w:t>
      </w:r>
      <w:r w:rsidR="00F70722" w:rsidRPr="009043AF">
        <w:rPr>
          <w:color w:val="000000" w:themeColor="text1"/>
          <w:szCs w:val="22"/>
          <w:lang w:val="fr-FR"/>
        </w:rPr>
        <w:t>XALKORI</w:t>
      </w:r>
      <w:r w:rsidR="00AA15CF" w:rsidRPr="009043AF">
        <w:rPr>
          <w:color w:val="000000" w:themeColor="text1"/>
          <w:szCs w:val="22"/>
          <w:lang w:val="fr-FR"/>
        </w:rPr>
        <w:t>.</w:t>
      </w:r>
    </w:p>
    <w:p w14:paraId="761B5245" w14:textId="77777777" w:rsidR="00FB071F" w:rsidRPr="009043AF" w:rsidRDefault="00FB071F" w:rsidP="00284CC9">
      <w:pPr>
        <w:pStyle w:val="ListBullet4"/>
        <w:numPr>
          <w:ilvl w:val="0"/>
          <w:numId w:val="0"/>
        </w:numPr>
        <w:tabs>
          <w:tab w:val="num" w:pos="567"/>
        </w:tabs>
        <w:spacing w:line="240" w:lineRule="auto"/>
        <w:ind w:left="567" w:hanging="567"/>
        <w:rPr>
          <w:color w:val="000000" w:themeColor="text1"/>
          <w:szCs w:val="22"/>
          <w:lang w:val="fr-FR"/>
        </w:rPr>
      </w:pPr>
    </w:p>
    <w:p w14:paraId="113007F2" w14:textId="77777777" w:rsidR="00FB071F" w:rsidRPr="003D77E5" w:rsidRDefault="00AE1656" w:rsidP="003D77E5">
      <w:pPr>
        <w:numPr>
          <w:ilvl w:val="0"/>
          <w:numId w:val="10"/>
        </w:numPr>
        <w:tabs>
          <w:tab w:val="clear" w:pos="567"/>
          <w:tab w:val="clear" w:pos="720"/>
          <w:tab w:val="left" w:pos="709"/>
        </w:tabs>
        <w:autoSpaceDE w:val="0"/>
        <w:autoSpaceDN w:val="0"/>
        <w:adjustRightInd w:val="0"/>
        <w:spacing w:line="240" w:lineRule="auto"/>
        <w:rPr>
          <w:b/>
          <w:bCs/>
          <w:snapToGrid/>
          <w:lang w:val="fr-FR" w:eastAsia="en-US"/>
        </w:rPr>
      </w:pPr>
      <w:r w:rsidRPr="003D77E5">
        <w:rPr>
          <w:b/>
          <w:bCs/>
          <w:snapToGrid/>
          <w:lang w:val="fr-FR" w:eastAsia="en-US"/>
        </w:rPr>
        <w:t xml:space="preserve">Perte </w:t>
      </w:r>
      <w:r w:rsidR="002C711C" w:rsidRPr="003D77E5">
        <w:rPr>
          <w:b/>
          <w:bCs/>
          <w:snapToGrid/>
          <w:lang w:val="fr-FR" w:eastAsia="en-US"/>
        </w:rPr>
        <w:t xml:space="preserve">de </w:t>
      </w:r>
      <w:r w:rsidR="00625AAD" w:rsidRPr="003D77E5">
        <w:rPr>
          <w:b/>
          <w:bCs/>
          <w:snapToGrid/>
          <w:lang w:val="fr-FR" w:eastAsia="en-US"/>
        </w:rPr>
        <w:t xml:space="preserve">la </w:t>
      </w:r>
      <w:r w:rsidR="002C711C" w:rsidRPr="003D77E5">
        <w:rPr>
          <w:b/>
          <w:bCs/>
          <w:snapToGrid/>
          <w:lang w:val="fr-FR" w:eastAsia="en-US"/>
        </w:rPr>
        <w:t xml:space="preserve">vision </w:t>
      </w:r>
      <w:r w:rsidRPr="003D77E5">
        <w:rPr>
          <w:b/>
          <w:bCs/>
          <w:snapToGrid/>
          <w:lang w:val="fr-FR" w:eastAsia="en-US"/>
        </w:rPr>
        <w:t xml:space="preserve">partielle ou </w:t>
      </w:r>
      <w:r w:rsidR="00442C80" w:rsidRPr="003D77E5">
        <w:rPr>
          <w:b/>
          <w:bCs/>
          <w:snapToGrid/>
          <w:lang w:val="fr-FR" w:eastAsia="en-US"/>
        </w:rPr>
        <w:t>totale</w:t>
      </w:r>
      <w:r w:rsidRPr="003D77E5">
        <w:rPr>
          <w:b/>
          <w:bCs/>
          <w:snapToGrid/>
          <w:lang w:val="fr-FR" w:eastAsia="en-US"/>
        </w:rPr>
        <w:t xml:space="preserve"> dans un ou les deux yeux</w:t>
      </w:r>
    </w:p>
    <w:p w14:paraId="7AAD9186" w14:textId="77777777" w:rsidR="00AE1656" w:rsidRPr="009043AF" w:rsidRDefault="00AE1656" w:rsidP="00284CC9">
      <w:pPr>
        <w:pStyle w:val="ListBullet4"/>
        <w:numPr>
          <w:ilvl w:val="0"/>
          <w:numId w:val="0"/>
        </w:numPr>
        <w:tabs>
          <w:tab w:val="clear" w:pos="567"/>
        </w:tabs>
        <w:spacing w:line="240" w:lineRule="auto"/>
        <w:ind w:left="567"/>
        <w:rPr>
          <w:color w:val="000000" w:themeColor="text1"/>
          <w:szCs w:val="22"/>
          <w:lang w:val="fr-FR"/>
        </w:rPr>
      </w:pPr>
      <w:r w:rsidRPr="009043AF">
        <w:rPr>
          <w:color w:val="000000" w:themeColor="text1"/>
          <w:szCs w:val="22"/>
          <w:lang w:val="fr-FR"/>
        </w:rPr>
        <w:t xml:space="preserve">Avertissez immédiatement votre médecin </w:t>
      </w:r>
      <w:r w:rsidR="00785F08" w:rsidRPr="009043AF">
        <w:rPr>
          <w:color w:val="000000" w:themeColor="text1"/>
          <w:szCs w:val="22"/>
          <w:lang w:val="fr-FR"/>
        </w:rPr>
        <w:t>en cas de</w:t>
      </w:r>
      <w:r w:rsidR="004E23D5" w:rsidRPr="009043AF">
        <w:rPr>
          <w:color w:val="000000" w:themeColor="text1"/>
          <w:szCs w:val="22"/>
          <w:lang w:val="fr-FR"/>
        </w:rPr>
        <w:t xml:space="preserve"> nouveaux problèmes de </w:t>
      </w:r>
      <w:r w:rsidR="006666C0" w:rsidRPr="009043AF">
        <w:rPr>
          <w:color w:val="000000" w:themeColor="text1"/>
          <w:szCs w:val="22"/>
          <w:lang w:val="fr-FR"/>
        </w:rPr>
        <w:t xml:space="preserve">la </w:t>
      </w:r>
      <w:r w:rsidR="004E23D5" w:rsidRPr="009043AF">
        <w:rPr>
          <w:color w:val="000000" w:themeColor="text1"/>
          <w:szCs w:val="22"/>
          <w:lang w:val="fr-FR"/>
        </w:rPr>
        <w:t>vision, de</w:t>
      </w:r>
      <w:r w:rsidR="00785F08" w:rsidRPr="009043AF">
        <w:rPr>
          <w:color w:val="000000" w:themeColor="text1"/>
          <w:szCs w:val="22"/>
          <w:lang w:val="fr-FR"/>
        </w:rPr>
        <w:t xml:space="preserve"> </w:t>
      </w:r>
      <w:r w:rsidRPr="009043AF">
        <w:rPr>
          <w:color w:val="000000" w:themeColor="text1"/>
          <w:szCs w:val="22"/>
          <w:lang w:val="fr-FR"/>
        </w:rPr>
        <w:t>perte de</w:t>
      </w:r>
      <w:r w:rsidR="00625AAD" w:rsidRPr="009043AF">
        <w:rPr>
          <w:color w:val="000000" w:themeColor="text1"/>
          <w:szCs w:val="22"/>
          <w:lang w:val="fr-FR"/>
        </w:rPr>
        <w:t xml:space="preserve"> la</w:t>
      </w:r>
      <w:r w:rsidRPr="009043AF">
        <w:rPr>
          <w:color w:val="000000" w:themeColor="text1"/>
          <w:szCs w:val="22"/>
          <w:lang w:val="fr-FR"/>
        </w:rPr>
        <w:t xml:space="preserve"> vision ou </w:t>
      </w:r>
      <w:r w:rsidR="00625AAD" w:rsidRPr="009043AF">
        <w:rPr>
          <w:color w:val="000000" w:themeColor="text1"/>
          <w:szCs w:val="22"/>
          <w:lang w:val="fr-FR"/>
        </w:rPr>
        <w:t xml:space="preserve">de </w:t>
      </w:r>
      <w:r w:rsidRPr="009043AF">
        <w:rPr>
          <w:color w:val="000000" w:themeColor="text1"/>
          <w:szCs w:val="22"/>
          <w:lang w:val="fr-FR"/>
        </w:rPr>
        <w:t xml:space="preserve">tout changement </w:t>
      </w:r>
      <w:r w:rsidR="00625AAD" w:rsidRPr="009043AF">
        <w:rPr>
          <w:color w:val="000000" w:themeColor="text1"/>
          <w:szCs w:val="22"/>
          <w:lang w:val="fr-FR"/>
        </w:rPr>
        <w:t xml:space="preserve">de votre vue </w:t>
      </w:r>
      <w:r w:rsidRPr="009043AF">
        <w:rPr>
          <w:color w:val="000000" w:themeColor="text1"/>
          <w:szCs w:val="22"/>
          <w:lang w:val="fr-FR"/>
        </w:rPr>
        <w:t xml:space="preserve">comme une difficulté </w:t>
      </w:r>
      <w:r w:rsidR="00625AAD" w:rsidRPr="009043AF">
        <w:rPr>
          <w:color w:val="000000" w:themeColor="text1"/>
          <w:szCs w:val="22"/>
          <w:lang w:val="fr-FR"/>
        </w:rPr>
        <w:t>à voir d’un œil ou des deux yeux</w:t>
      </w:r>
      <w:r w:rsidRPr="009043AF">
        <w:rPr>
          <w:color w:val="000000" w:themeColor="text1"/>
          <w:szCs w:val="22"/>
          <w:lang w:val="fr-FR"/>
        </w:rPr>
        <w:t xml:space="preserve">. Votre médecin </w:t>
      </w:r>
      <w:r w:rsidR="002C711C" w:rsidRPr="009043AF">
        <w:rPr>
          <w:color w:val="000000" w:themeColor="text1"/>
          <w:szCs w:val="22"/>
          <w:lang w:val="fr-FR"/>
        </w:rPr>
        <w:t xml:space="preserve">pourrait </w:t>
      </w:r>
      <w:r w:rsidR="004E23D5" w:rsidRPr="009043AF">
        <w:rPr>
          <w:color w:val="000000" w:themeColor="text1"/>
          <w:szCs w:val="22"/>
          <w:lang w:val="fr-FR"/>
        </w:rPr>
        <w:t xml:space="preserve">suspendre ou </w:t>
      </w:r>
      <w:r w:rsidRPr="009043AF">
        <w:rPr>
          <w:color w:val="000000" w:themeColor="text1"/>
          <w:szCs w:val="22"/>
          <w:lang w:val="fr-FR"/>
        </w:rPr>
        <w:t>arrêter</w:t>
      </w:r>
      <w:r w:rsidR="004E23D5" w:rsidRPr="009043AF">
        <w:rPr>
          <w:color w:val="000000" w:themeColor="text1"/>
          <w:szCs w:val="22"/>
          <w:lang w:val="fr-FR"/>
        </w:rPr>
        <w:t xml:space="preserve"> définitivement</w:t>
      </w:r>
      <w:r w:rsidRPr="009043AF">
        <w:rPr>
          <w:color w:val="000000" w:themeColor="text1"/>
          <w:szCs w:val="22"/>
          <w:lang w:val="fr-FR"/>
        </w:rPr>
        <w:t xml:space="preserve"> le traitement par XALKORI et vous </w:t>
      </w:r>
      <w:r w:rsidR="00625AAD" w:rsidRPr="009043AF">
        <w:rPr>
          <w:color w:val="000000" w:themeColor="text1"/>
          <w:szCs w:val="22"/>
          <w:lang w:val="fr-FR"/>
        </w:rPr>
        <w:t>adresser</w:t>
      </w:r>
      <w:r w:rsidRPr="009043AF">
        <w:rPr>
          <w:color w:val="000000" w:themeColor="text1"/>
          <w:szCs w:val="22"/>
          <w:lang w:val="fr-FR"/>
        </w:rPr>
        <w:t xml:space="preserve"> à un ophtalmologue.</w:t>
      </w:r>
    </w:p>
    <w:p w14:paraId="6FB4ADE0" w14:textId="77777777" w:rsidR="004E23D5" w:rsidRPr="009043AF" w:rsidRDefault="004E23D5" w:rsidP="00284CC9">
      <w:pPr>
        <w:pStyle w:val="ListBullet4"/>
        <w:numPr>
          <w:ilvl w:val="0"/>
          <w:numId w:val="0"/>
        </w:numPr>
        <w:tabs>
          <w:tab w:val="clear" w:pos="567"/>
        </w:tabs>
        <w:spacing w:line="240" w:lineRule="auto"/>
        <w:ind w:left="567"/>
        <w:rPr>
          <w:color w:val="000000" w:themeColor="text1"/>
          <w:szCs w:val="22"/>
          <w:lang w:val="fr-FR"/>
        </w:rPr>
      </w:pPr>
    </w:p>
    <w:p w14:paraId="017F4F4F" w14:textId="329971EE" w:rsidR="004E23D5" w:rsidRPr="009043AF" w:rsidRDefault="004E23D5" w:rsidP="0057185D">
      <w:pPr>
        <w:pStyle w:val="ListBullet4"/>
        <w:numPr>
          <w:ilvl w:val="0"/>
          <w:numId w:val="0"/>
        </w:numPr>
        <w:tabs>
          <w:tab w:val="clear" w:pos="567"/>
        </w:tabs>
        <w:spacing w:line="240" w:lineRule="auto"/>
        <w:ind w:left="567"/>
        <w:rPr>
          <w:color w:val="000000" w:themeColor="text1"/>
          <w:szCs w:val="22"/>
          <w:lang w:val="fr-FR"/>
        </w:rPr>
      </w:pPr>
      <w:r w:rsidRPr="009043AF">
        <w:rPr>
          <w:color w:val="000000" w:themeColor="text1"/>
          <w:szCs w:val="22"/>
          <w:lang w:val="fr"/>
        </w:rPr>
        <w:t xml:space="preserve">Pour les enfants et adolescents prenant XALKORI pour traiter un LAGC ALK-positif ou une TMI </w:t>
      </w:r>
      <w:r w:rsidRPr="009043AF">
        <w:rPr>
          <w:color w:val="000000" w:themeColor="text1"/>
          <w:szCs w:val="22"/>
          <w:lang w:val="fr-FR"/>
        </w:rPr>
        <w:t>ALK</w:t>
      </w:r>
      <w:r w:rsidRPr="009043AF">
        <w:rPr>
          <w:color w:val="000000" w:themeColor="text1"/>
          <w:szCs w:val="22"/>
          <w:lang w:val="fr"/>
        </w:rPr>
        <w:t xml:space="preserve">-positive : votre médecin doit vous adresser à un ophtalmologue avant l’instauration du traitement par XALKORI et dans le mois qui suit cette instauration, afin de détecter d’éventuels problèmes de la vision. Vous devez </w:t>
      </w:r>
      <w:r w:rsidR="004271F1" w:rsidRPr="009043AF">
        <w:rPr>
          <w:color w:val="000000" w:themeColor="text1"/>
          <w:szCs w:val="22"/>
          <w:lang w:val="fr"/>
        </w:rPr>
        <w:t>passer</w:t>
      </w:r>
      <w:r w:rsidRPr="009043AF">
        <w:rPr>
          <w:color w:val="000000" w:themeColor="text1"/>
          <w:szCs w:val="22"/>
          <w:lang w:val="fr"/>
        </w:rPr>
        <w:t xml:space="preserve"> un examen des yeux tous les 3 mois pendant le traitement par XALKORI, et plus souvent en cas de nouveaux problèmes de la vision.</w:t>
      </w:r>
    </w:p>
    <w:p w14:paraId="0C123097" w14:textId="77777777" w:rsidR="004E23D5" w:rsidRPr="009043AF" w:rsidRDefault="004E23D5" w:rsidP="004E23D5">
      <w:pPr>
        <w:ind w:left="780"/>
        <w:rPr>
          <w:color w:val="000000" w:themeColor="text1"/>
          <w:szCs w:val="22"/>
          <w:lang w:val="fr-FR"/>
        </w:rPr>
      </w:pPr>
    </w:p>
    <w:p w14:paraId="30DECEC0" w14:textId="77777777" w:rsidR="004E23D5" w:rsidRPr="003D77E5" w:rsidRDefault="004E23D5" w:rsidP="003D77E5">
      <w:pPr>
        <w:numPr>
          <w:ilvl w:val="0"/>
          <w:numId w:val="10"/>
        </w:numPr>
        <w:tabs>
          <w:tab w:val="clear" w:pos="567"/>
          <w:tab w:val="clear" w:pos="720"/>
          <w:tab w:val="left" w:pos="709"/>
        </w:tabs>
        <w:autoSpaceDE w:val="0"/>
        <w:autoSpaceDN w:val="0"/>
        <w:adjustRightInd w:val="0"/>
        <w:spacing w:line="240" w:lineRule="auto"/>
        <w:rPr>
          <w:b/>
          <w:bCs/>
          <w:snapToGrid/>
          <w:lang w:val="fr-FR" w:eastAsia="en-US"/>
        </w:rPr>
      </w:pPr>
      <w:r w:rsidRPr="003D77E5">
        <w:rPr>
          <w:b/>
          <w:bCs/>
          <w:snapToGrid/>
          <w:lang w:val="fr-FR" w:eastAsia="en-US"/>
        </w:rPr>
        <w:t>Problèmes gastriques et intestinaux (gastro-intestinaux) sévères chez les enfants et adolescents atteints d’un LAGC ALK-positif ou d’une TMI ALK-positive</w:t>
      </w:r>
    </w:p>
    <w:p w14:paraId="6EAE5C13" w14:textId="77777777" w:rsidR="004E23D5" w:rsidRPr="009043AF" w:rsidRDefault="004E23D5" w:rsidP="0057185D">
      <w:pPr>
        <w:pStyle w:val="ListBullet4"/>
        <w:numPr>
          <w:ilvl w:val="0"/>
          <w:numId w:val="0"/>
        </w:numPr>
        <w:tabs>
          <w:tab w:val="clear" w:pos="567"/>
        </w:tabs>
        <w:spacing w:line="240" w:lineRule="auto"/>
        <w:ind w:left="567"/>
        <w:rPr>
          <w:color w:val="000000" w:themeColor="text1"/>
          <w:szCs w:val="22"/>
          <w:lang w:val="fr-FR"/>
        </w:rPr>
      </w:pPr>
      <w:r w:rsidRPr="009043AF">
        <w:rPr>
          <w:color w:val="000000" w:themeColor="text1"/>
          <w:szCs w:val="22"/>
          <w:lang w:val="fr"/>
        </w:rPr>
        <w:t xml:space="preserve">XALKORI peut causer une diarrhée, des nausées ou des vomissements sévères. Avertissez immédiatement votre médecin si des difficultés à avaler, des vomissements ou une diarrhée </w:t>
      </w:r>
      <w:r w:rsidRPr="009043AF">
        <w:rPr>
          <w:color w:val="000000" w:themeColor="text1"/>
          <w:szCs w:val="22"/>
          <w:lang w:val="fr-FR"/>
        </w:rPr>
        <w:t>apparaissent</w:t>
      </w:r>
      <w:r w:rsidRPr="009043AF">
        <w:rPr>
          <w:color w:val="000000" w:themeColor="text1"/>
          <w:szCs w:val="22"/>
          <w:lang w:val="fr"/>
        </w:rPr>
        <w:t xml:space="preserve"> durant le traitement par XALKORI. Votre médecin pourrait vous donner les médicaments nécessaires pour prévenir ou traiter une diarrhée, des nausées et des vomissements. Votre médecin pourrait vous recommander de boire davantage et prescrire des suppléments d’électrolytes ou d’autres types de soutien nutritionnel en cas de survenue de symptômes sévères.</w:t>
      </w:r>
    </w:p>
    <w:p w14:paraId="320F2F90" w14:textId="77777777" w:rsidR="004E23D5" w:rsidRPr="009043AF" w:rsidRDefault="004E23D5" w:rsidP="00284CC9">
      <w:pPr>
        <w:pStyle w:val="ListBullet4"/>
        <w:numPr>
          <w:ilvl w:val="0"/>
          <w:numId w:val="0"/>
        </w:numPr>
        <w:tabs>
          <w:tab w:val="clear" w:pos="567"/>
        </w:tabs>
        <w:spacing w:line="240" w:lineRule="auto"/>
        <w:ind w:left="567"/>
        <w:rPr>
          <w:color w:val="000000" w:themeColor="text1"/>
          <w:szCs w:val="22"/>
          <w:lang w:val="fr-FR"/>
        </w:rPr>
      </w:pPr>
    </w:p>
    <w:p w14:paraId="0BA083B4" w14:textId="77777777" w:rsidR="001E7BA8" w:rsidRPr="009043AF" w:rsidRDefault="001E7BA8" w:rsidP="00284CC9">
      <w:pPr>
        <w:pStyle w:val="ListBullet4"/>
        <w:numPr>
          <w:ilvl w:val="0"/>
          <w:numId w:val="0"/>
        </w:numPr>
        <w:spacing w:line="240" w:lineRule="auto"/>
        <w:ind w:left="1209" w:hanging="360"/>
        <w:rPr>
          <w:color w:val="000000" w:themeColor="text1"/>
          <w:szCs w:val="22"/>
          <w:lang w:val="fr-FR"/>
        </w:rPr>
      </w:pPr>
    </w:p>
    <w:p w14:paraId="27E94272" w14:textId="77777777" w:rsidR="00AA15CF" w:rsidRPr="009043AF" w:rsidRDefault="00AA15CF" w:rsidP="00284CC9">
      <w:pPr>
        <w:keepNext/>
        <w:widowControl w:val="0"/>
        <w:spacing w:line="240" w:lineRule="auto"/>
        <w:rPr>
          <w:color w:val="000000" w:themeColor="text1"/>
          <w:szCs w:val="22"/>
          <w:lang w:val="fr-FR"/>
        </w:rPr>
      </w:pPr>
      <w:r w:rsidRPr="009043AF">
        <w:rPr>
          <w:color w:val="000000" w:themeColor="text1"/>
          <w:szCs w:val="22"/>
          <w:lang w:val="fr-FR"/>
        </w:rPr>
        <w:t xml:space="preserve">Les autres effets indésirables avec </w:t>
      </w:r>
      <w:r w:rsidR="00F70722" w:rsidRPr="009043AF">
        <w:rPr>
          <w:color w:val="000000" w:themeColor="text1"/>
          <w:szCs w:val="22"/>
          <w:lang w:val="fr-FR"/>
        </w:rPr>
        <w:t>XALKORI</w:t>
      </w:r>
      <w:r w:rsidRPr="009043AF">
        <w:rPr>
          <w:color w:val="000000" w:themeColor="text1"/>
          <w:szCs w:val="22"/>
          <w:lang w:val="fr-FR"/>
        </w:rPr>
        <w:t xml:space="preserve"> </w:t>
      </w:r>
      <w:r w:rsidR="00C254F7" w:rsidRPr="009043AF">
        <w:rPr>
          <w:color w:val="000000" w:themeColor="text1"/>
          <w:szCs w:val="22"/>
          <w:lang w:val="fr-FR"/>
        </w:rPr>
        <w:t xml:space="preserve">chez les adultes atteints d’un CPNPC </w:t>
      </w:r>
      <w:r w:rsidRPr="009043AF">
        <w:rPr>
          <w:color w:val="000000" w:themeColor="text1"/>
          <w:szCs w:val="22"/>
          <w:lang w:val="fr-FR"/>
        </w:rPr>
        <w:t>peuvent inclure:</w:t>
      </w:r>
    </w:p>
    <w:p w14:paraId="3AA6CFC7" w14:textId="77777777" w:rsidR="001E7BA8" w:rsidRPr="009043AF" w:rsidRDefault="001E7BA8" w:rsidP="00284CC9">
      <w:pPr>
        <w:pStyle w:val="ListBullet4"/>
        <w:keepNext/>
        <w:widowControl w:val="0"/>
        <w:numPr>
          <w:ilvl w:val="0"/>
          <w:numId w:val="0"/>
        </w:numPr>
        <w:spacing w:line="240" w:lineRule="auto"/>
        <w:ind w:left="1209" w:hanging="360"/>
        <w:rPr>
          <w:color w:val="000000" w:themeColor="text1"/>
          <w:szCs w:val="22"/>
          <w:lang w:val="fr-FR"/>
        </w:rPr>
      </w:pPr>
    </w:p>
    <w:p w14:paraId="2C7DE042" w14:textId="50A4F259" w:rsidR="00F12E66" w:rsidRPr="009043AF" w:rsidRDefault="00061631" w:rsidP="00284CC9">
      <w:pPr>
        <w:keepNext/>
        <w:widowControl w:val="0"/>
        <w:spacing w:line="240" w:lineRule="auto"/>
        <w:rPr>
          <w:color w:val="000000" w:themeColor="text1"/>
          <w:szCs w:val="22"/>
          <w:lang w:val="fr-FR"/>
        </w:rPr>
      </w:pPr>
      <w:r w:rsidRPr="009043AF">
        <w:rPr>
          <w:i/>
          <w:color w:val="000000" w:themeColor="text1"/>
          <w:szCs w:val="22"/>
          <w:lang w:val="fr-FR"/>
        </w:rPr>
        <w:t>Effets indésirables très fréquents</w:t>
      </w:r>
      <w:r w:rsidR="00F04A79" w:rsidRPr="009043AF">
        <w:rPr>
          <w:color w:val="000000" w:themeColor="text1"/>
          <w:szCs w:val="22"/>
          <w:lang w:val="fr-FR"/>
        </w:rPr>
        <w:t xml:space="preserve"> (peuvent affecter plus </w:t>
      </w:r>
      <w:r w:rsidR="00286826">
        <w:rPr>
          <w:color w:val="000000" w:themeColor="text1"/>
          <w:szCs w:val="22"/>
          <w:lang w:val="fr-FR"/>
        </w:rPr>
        <w:t>de 1</w:t>
      </w:r>
      <w:r w:rsidR="00286826" w:rsidRPr="009043AF">
        <w:rPr>
          <w:color w:val="000000" w:themeColor="text1"/>
          <w:szCs w:val="22"/>
          <w:lang w:val="fr-FR"/>
        </w:rPr>
        <w:t xml:space="preserve"> </w:t>
      </w:r>
      <w:r w:rsidR="00F04A79" w:rsidRPr="009043AF">
        <w:rPr>
          <w:color w:val="000000" w:themeColor="text1"/>
          <w:szCs w:val="22"/>
          <w:lang w:val="fr-FR"/>
        </w:rPr>
        <w:t xml:space="preserve">personne </w:t>
      </w:r>
      <w:r w:rsidRPr="009043AF">
        <w:rPr>
          <w:color w:val="000000" w:themeColor="text1"/>
          <w:szCs w:val="22"/>
          <w:lang w:val="fr-FR"/>
        </w:rPr>
        <w:t>sur 10</w:t>
      </w:r>
      <w:r w:rsidR="00C04070" w:rsidRPr="009043AF">
        <w:rPr>
          <w:color w:val="000000" w:themeColor="text1"/>
          <w:szCs w:val="22"/>
          <w:lang w:val="fr-FR"/>
        </w:rPr>
        <w:t>)</w:t>
      </w:r>
    </w:p>
    <w:p w14:paraId="74110B15" w14:textId="3F078CC8" w:rsidR="00061631" w:rsidRPr="003D77E5" w:rsidRDefault="00061631"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Effets visuels (éclairs de lumière, vision floue</w:t>
      </w:r>
      <w:r w:rsidR="003146C9" w:rsidRPr="003D77E5">
        <w:rPr>
          <w:snapToGrid/>
          <w:lang w:val="fr-FR" w:eastAsia="en-US"/>
        </w:rPr>
        <w:t>, sensibilité à la lumière, corps flottants</w:t>
      </w:r>
      <w:r w:rsidRPr="003D77E5">
        <w:rPr>
          <w:snapToGrid/>
          <w:lang w:val="fr-FR" w:eastAsia="en-US"/>
        </w:rPr>
        <w:t xml:space="preserve"> </w:t>
      </w:r>
      <w:r w:rsidR="00AA15CF" w:rsidRPr="003D77E5">
        <w:rPr>
          <w:snapToGrid/>
          <w:lang w:val="fr-FR" w:eastAsia="en-US"/>
        </w:rPr>
        <w:t>ou</w:t>
      </w:r>
      <w:r w:rsidRPr="003D77E5">
        <w:rPr>
          <w:snapToGrid/>
          <w:lang w:val="fr-FR" w:eastAsia="en-US"/>
        </w:rPr>
        <w:t xml:space="preserve"> vision double ; ces effets apparaissent souvent peu après le début du traitement par </w:t>
      </w:r>
      <w:r w:rsidR="00F70722" w:rsidRPr="003D77E5">
        <w:rPr>
          <w:snapToGrid/>
          <w:lang w:val="fr-FR" w:eastAsia="en-US"/>
        </w:rPr>
        <w:t>XALKORI</w:t>
      </w:r>
      <w:r w:rsidRPr="003D77E5">
        <w:rPr>
          <w:snapToGrid/>
          <w:lang w:val="fr-FR" w:eastAsia="en-US"/>
        </w:rPr>
        <w:t>).</w:t>
      </w:r>
    </w:p>
    <w:p w14:paraId="4CE30CEE" w14:textId="77777777" w:rsidR="00D47F87" w:rsidRPr="003D77E5" w:rsidRDefault="00D47F8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Problèmes d’estomac, incluant vomissements, diarrhée, </w:t>
      </w:r>
      <w:r w:rsidR="00D941B3" w:rsidRPr="003D77E5">
        <w:rPr>
          <w:snapToGrid/>
          <w:lang w:val="fr-FR" w:eastAsia="en-US"/>
        </w:rPr>
        <w:t>nausées</w:t>
      </w:r>
      <w:r w:rsidRPr="003D77E5">
        <w:rPr>
          <w:snapToGrid/>
          <w:lang w:val="fr-FR" w:eastAsia="en-US"/>
        </w:rPr>
        <w:t>.</w:t>
      </w:r>
    </w:p>
    <w:p w14:paraId="3D73DA4E" w14:textId="77777777" w:rsidR="00B531FF" w:rsidRPr="003D77E5" w:rsidRDefault="00DE34A0"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Œdème (excès de liquide dans les tissus corporels provoquant un gonflement des mains et des pieds)</w:t>
      </w:r>
      <w:r w:rsidR="00B531FF" w:rsidRPr="003D77E5">
        <w:rPr>
          <w:snapToGrid/>
          <w:lang w:val="fr-FR" w:eastAsia="en-US"/>
        </w:rPr>
        <w:t>.</w:t>
      </w:r>
    </w:p>
    <w:p w14:paraId="208AC5FE" w14:textId="77777777" w:rsidR="00B531FF" w:rsidRPr="003D77E5" w:rsidRDefault="00B531FF"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Constipation.</w:t>
      </w:r>
    </w:p>
    <w:p w14:paraId="06DA6B15" w14:textId="77777777" w:rsidR="00D47F87" w:rsidRPr="003D77E5" w:rsidRDefault="00D47F8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Anomalies des tests sanguins hépatiques. </w:t>
      </w:r>
    </w:p>
    <w:p w14:paraId="044AB4E3" w14:textId="77777777" w:rsidR="00DE34A0" w:rsidRPr="003D77E5" w:rsidRDefault="00DE34A0"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D</w:t>
      </w:r>
      <w:r w:rsidR="00BD10EA" w:rsidRPr="003D77E5">
        <w:rPr>
          <w:snapToGrid/>
          <w:lang w:val="fr-FR" w:eastAsia="en-US"/>
        </w:rPr>
        <w:t>iminution de l’</w:t>
      </w:r>
      <w:r w:rsidRPr="003D77E5">
        <w:rPr>
          <w:snapToGrid/>
          <w:lang w:val="fr-FR" w:eastAsia="en-US"/>
        </w:rPr>
        <w:t>appétit.</w:t>
      </w:r>
    </w:p>
    <w:p w14:paraId="410A1B0B" w14:textId="77777777" w:rsidR="00DE34A0" w:rsidRPr="003D77E5" w:rsidRDefault="00DE34A0"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Fatigue. </w:t>
      </w:r>
    </w:p>
    <w:p w14:paraId="3BBC3FC6" w14:textId="77777777" w:rsidR="00DE34A0" w:rsidRPr="003D77E5" w:rsidRDefault="00DE34A0"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Étourdissements.</w:t>
      </w:r>
    </w:p>
    <w:p w14:paraId="3FE77369" w14:textId="77777777" w:rsidR="00D47F87" w:rsidRPr="003D77E5" w:rsidRDefault="00D47F8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Neuropathie (sensation d’engourdissement ou de picotement dans les articulations</w:t>
      </w:r>
      <w:r w:rsidR="00F84FA0" w:rsidRPr="003D77E5">
        <w:rPr>
          <w:snapToGrid/>
          <w:lang w:val="fr-FR" w:eastAsia="en-US"/>
        </w:rPr>
        <w:t xml:space="preserve"> ou</w:t>
      </w:r>
      <w:r w:rsidRPr="003D77E5">
        <w:rPr>
          <w:snapToGrid/>
          <w:lang w:val="fr-FR" w:eastAsia="en-US"/>
        </w:rPr>
        <w:t xml:space="preserve"> les extrémités).</w:t>
      </w:r>
    </w:p>
    <w:p w14:paraId="2D434CE0" w14:textId="77777777" w:rsidR="00423643" w:rsidRPr="003D77E5" w:rsidRDefault="00F84FA0"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Altération du goût. </w:t>
      </w:r>
    </w:p>
    <w:p w14:paraId="09E8FD07" w14:textId="77777777" w:rsidR="00F04A79" w:rsidRPr="003D77E5" w:rsidRDefault="00F04A79"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Douleur abdominale.</w:t>
      </w:r>
    </w:p>
    <w:p w14:paraId="4A3FAC3E" w14:textId="77777777" w:rsidR="00D47F87" w:rsidRPr="003D77E5" w:rsidRDefault="00D47F8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Réduction du nombre de globules rouges sanguins (anémie).</w:t>
      </w:r>
    </w:p>
    <w:p w14:paraId="07BF90EE" w14:textId="77777777" w:rsidR="00061631" w:rsidRPr="003D77E5" w:rsidRDefault="00274D3D"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Éruption cutanée</w:t>
      </w:r>
      <w:r w:rsidR="00061631" w:rsidRPr="003D77E5">
        <w:rPr>
          <w:snapToGrid/>
          <w:lang w:val="fr-FR" w:eastAsia="en-US"/>
        </w:rPr>
        <w:t>.</w:t>
      </w:r>
    </w:p>
    <w:p w14:paraId="5B27BC19" w14:textId="77777777" w:rsidR="00274D3D" w:rsidRPr="003D77E5" w:rsidRDefault="005969FF"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lastRenderedPageBreak/>
        <w:t xml:space="preserve">Ralentissement du rythme </w:t>
      </w:r>
      <w:r w:rsidR="00274D3D" w:rsidRPr="003D77E5">
        <w:rPr>
          <w:snapToGrid/>
          <w:lang w:val="fr-FR" w:eastAsia="en-US"/>
        </w:rPr>
        <w:t>cardiaque.</w:t>
      </w:r>
    </w:p>
    <w:p w14:paraId="1E67E96B" w14:textId="77777777" w:rsidR="00061631" w:rsidRPr="009043AF" w:rsidRDefault="00061631" w:rsidP="00284CC9">
      <w:pPr>
        <w:tabs>
          <w:tab w:val="num" w:pos="567"/>
        </w:tabs>
        <w:spacing w:line="240" w:lineRule="auto"/>
        <w:ind w:left="567" w:hanging="567"/>
        <w:rPr>
          <w:color w:val="000000" w:themeColor="text1"/>
          <w:szCs w:val="22"/>
          <w:lang w:val="fr-FR"/>
        </w:rPr>
      </w:pPr>
    </w:p>
    <w:p w14:paraId="13727BA6" w14:textId="23F73DC4" w:rsidR="00061631" w:rsidRPr="009043AF" w:rsidRDefault="00061631" w:rsidP="00284CC9">
      <w:pPr>
        <w:tabs>
          <w:tab w:val="num" w:pos="567"/>
        </w:tabs>
        <w:spacing w:line="240" w:lineRule="auto"/>
        <w:ind w:left="567" w:hanging="567"/>
        <w:rPr>
          <w:color w:val="000000" w:themeColor="text1"/>
          <w:szCs w:val="22"/>
          <w:lang w:val="fr-FR"/>
        </w:rPr>
      </w:pPr>
      <w:r w:rsidRPr="009043AF">
        <w:rPr>
          <w:i/>
          <w:color w:val="000000" w:themeColor="text1"/>
          <w:szCs w:val="22"/>
          <w:lang w:val="fr-FR"/>
        </w:rPr>
        <w:t xml:space="preserve">Effets indésirables fréquents </w:t>
      </w:r>
      <w:r w:rsidRPr="009043AF">
        <w:rPr>
          <w:color w:val="000000" w:themeColor="text1"/>
          <w:szCs w:val="22"/>
          <w:lang w:val="fr-FR"/>
        </w:rPr>
        <w:t xml:space="preserve">(peuvent affecter </w:t>
      </w:r>
      <w:r w:rsidR="00286826">
        <w:rPr>
          <w:color w:val="000000" w:themeColor="text1"/>
          <w:szCs w:val="22"/>
          <w:lang w:val="fr-FR"/>
        </w:rPr>
        <w:t xml:space="preserve">jusqu’à </w:t>
      </w:r>
      <w:r w:rsidR="005E5FBC">
        <w:rPr>
          <w:color w:val="000000" w:themeColor="text1"/>
          <w:szCs w:val="22"/>
          <w:lang w:val="fr-FR"/>
        </w:rPr>
        <w:t>1</w:t>
      </w:r>
      <w:r w:rsidR="00286826">
        <w:rPr>
          <w:color w:val="000000" w:themeColor="text1"/>
          <w:szCs w:val="22"/>
          <w:lang w:val="fr-FR"/>
        </w:rPr>
        <w:t xml:space="preserve"> personne sur 10</w:t>
      </w:r>
      <w:r w:rsidRPr="009043AF">
        <w:rPr>
          <w:color w:val="000000" w:themeColor="text1"/>
          <w:szCs w:val="22"/>
          <w:lang w:val="fr-FR"/>
        </w:rPr>
        <w:t>)</w:t>
      </w:r>
    </w:p>
    <w:p w14:paraId="29FE579D" w14:textId="77777777" w:rsidR="00061631" w:rsidRPr="003D77E5" w:rsidRDefault="00061631"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Indigestion.</w:t>
      </w:r>
    </w:p>
    <w:p w14:paraId="1D73E061" w14:textId="77777777" w:rsidR="00EE4667" w:rsidRPr="003D77E5" w:rsidRDefault="00EE466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Augmentation de la créatininémie (taux de créatinine dans le sang, pouvant indiquer que les reins ne fonctionnent pas correctement).</w:t>
      </w:r>
    </w:p>
    <w:p w14:paraId="0173A183" w14:textId="77777777" w:rsidR="002D684D" w:rsidRPr="003D77E5" w:rsidRDefault="00EE1FA0"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Hausse du taux d</w:t>
      </w:r>
      <w:r w:rsidR="00D62BD2" w:rsidRPr="003D77E5">
        <w:rPr>
          <w:snapToGrid/>
          <w:lang w:val="fr-FR" w:eastAsia="en-US"/>
        </w:rPr>
        <w:t>’</w:t>
      </w:r>
      <w:r w:rsidRPr="003D77E5">
        <w:rPr>
          <w:snapToGrid/>
          <w:lang w:val="fr-FR" w:eastAsia="en-US"/>
        </w:rPr>
        <w:t>e</w:t>
      </w:r>
      <w:r w:rsidR="00D62BD2" w:rsidRPr="003D77E5">
        <w:rPr>
          <w:snapToGrid/>
          <w:lang w:val="fr-FR" w:eastAsia="en-US"/>
        </w:rPr>
        <w:t>nzyme</w:t>
      </w:r>
      <w:r w:rsidRPr="003D77E5">
        <w:rPr>
          <w:snapToGrid/>
          <w:lang w:val="fr-FR" w:eastAsia="en-US"/>
        </w:rPr>
        <w:t xml:space="preserve"> </w:t>
      </w:r>
      <w:r w:rsidR="003841DE" w:rsidRPr="003D77E5">
        <w:rPr>
          <w:snapToGrid/>
          <w:lang w:val="fr-FR" w:eastAsia="en-US"/>
        </w:rPr>
        <w:t xml:space="preserve">phosphatase </w:t>
      </w:r>
      <w:r w:rsidRPr="003D77E5">
        <w:rPr>
          <w:snapToGrid/>
          <w:lang w:val="fr-FR" w:eastAsia="en-US"/>
        </w:rPr>
        <w:t xml:space="preserve">alcaline dans le sang </w:t>
      </w:r>
      <w:r w:rsidR="003841DE" w:rsidRPr="003D77E5">
        <w:rPr>
          <w:snapToGrid/>
          <w:lang w:val="fr-FR" w:eastAsia="en-US"/>
        </w:rPr>
        <w:t>(</w:t>
      </w:r>
      <w:r w:rsidRPr="003D77E5">
        <w:rPr>
          <w:snapToGrid/>
          <w:lang w:val="fr-FR" w:eastAsia="en-US"/>
        </w:rPr>
        <w:t>indicateur</w:t>
      </w:r>
      <w:r w:rsidR="003841DE" w:rsidRPr="003D77E5">
        <w:rPr>
          <w:snapToGrid/>
          <w:lang w:val="fr-FR" w:eastAsia="en-US"/>
        </w:rPr>
        <w:t xml:space="preserve"> </w:t>
      </w:r>
      <w:r w:rsidRPr="003D77E5">
        <w:rPr>
          <w:snapToGrid/>
          <w:lang w:val="fr-FR" w:eastAsia="en-US"/>
        </w:rPr>
        <w:t>de lésion ou de dysfonction</w:t>
      </w:r>
      <w:r w:rsidR="00992E3F" w:rsidRPr="003D77E5">
        <w:rPr>
          <w:snapToGrid/>
          <w:lang w:val="fr-FR" w:eastAsia="en-US"/>
        </w:rPr>
        <w:t>nement</w:t>
      </w:r>
      <w:r w:rsidRPr="003D77E5">
        <w:rPr>
          <w:snapToGrid/>
          <w:lang w:val="fr-FR" w:eastAsia="en-US"/>
        </w:rPr>
        <w:t xml:space="preserve"> </w:t>
      </w:r>
      <w:r w:rsidR="00BD10EA" w:rsidRPr="003D77E5">
        <w:rPr>
          <w:snapToGrid/>
          <w:lang w:val="fr-FR" w:eastAsia="en-US"/>
        </w:rPr>
        <w:t xml:space="preserve">d’un </w:t>
      </w:r>
      <w:r w:rsidR="003841DE" w:rsidRPr="003D77E5">
        <w:rPr>
          <w:snapToGrid/>
          <w:lang w:val="fr-FR" w:eastAsia="en-US"/>
        </w:rPr>
        <w:t>organ</w:t>
      </w:r>
      <w:r w:rsidR="00BD10EA" w:rsidRPr="003D77E5">
        <w:rPr>
          <w:snapToGrid/>
          <w:lang w:val="fr-FR" w:eastAsia="en-US"/>
        </w:rPr>
        <w:t>e</w:t>
      </w:r>
      <w:r w:rsidR="003841DE" w:rsidRPr="003D77E5">
        <w:rPr>
          <w:snapToGrid/>
          <w:lang w:val="fr-FR" w:eastAsia="en-US"/>
        </w:rPr>
        <w:t xml:space="preserve">, </w:t>
      </w:r>
      <w:r w:rsidRPr="003D77E5">
        <w:rPr>
          <w:snapToGrid/>
          <w:lang w:val="fr-FR" w:eastAsia="en-US"/>
        </w:rPr>
        <w:t>en particulier du foie</w:t>
      </w:r>
      <w:r w:rsidR="003841DE" w:rsidRPr="003D77E5">
        <w:rPr>
          <w:snapToGrid/>
          <w:lang w:val="fr-FR" w:eastAsia="en-US"/>
        </w:rPr>
        <w:t xml:space="preserve">, </w:t>
      </w:r>
      <w:r w:rsidRPr="003D77E5">
        <w:rPr>
          <w:snapToGrid/>
          <w:lang w:val="fr-FR" w:eastAsia="en-US"/>
        </w:rPr>
        <w:t>du pancré</w:t>
      </w:r>
      <w:r w:rsidR="003841DE" w:rsidRPr="003D77E5">
        <w:rPr>
          <w:snapToGrid/>
          <w:lang w:val="fr-FR" w:eastAsia="en-US"/>
        </w:rPr>
        <w:t xml:space="preserve">as, </w:t>
      </w:r>
      <w:r w:rsidRPr="003D77E5">
        <w:rPr>
          <w:snapToGrid/>
          <w:lang w:val="fr-FR" w:eastAsia="en-US"/>
        </w:rPr>
        <w:t>des os</w:t>
      </w:r>
      <w:r w:rsidR="003841DE" w:rsidRPr="003D77E5">
        <w:rPr>
          <w:snapToGrid/>
          <w:lang w:val="fr-FR" w:eastAsia="en-US"/>
        </w:rPr>
        <w:t xml:space="preserve">, </w:t>
      </w:r>
      <w:r w:rsidRPr="003D77E5">
        <w:rPr>
          <w:snapToGrid/>
          <w:lang w:val="fr-FR" w:eastAsia="en-US"/>
        </w:rPr>
        <w:t>de la thyroïde</w:t>
      </w:r>
      <w:r w:rsidR="003841DE" w:rsidRPr="003D77E5">
        <w:rPr>
          <w:snapToGrid/>
          <w:lang w:val="fr-FR" w:eastAsia="en-US"/>
        </w:rPr>
        <w:t xml:space="preserve"> </w:t>
      </w:r>
      <w:r w:rsidRPr="003D77E5">
        <w:rPr>
          <w:snapToGrid/>
          <w:lang w:val="fr-FR" w:eastAsia="en-US"/>
        </w:rPr>
        <w:t>ou de la vésicule biliaire</w:t>
      </w:r>
      <w:r w:rsidR="003841DE" w:rsidRPr="003D77E5">
        <w:rPr>
          <w:snapToGrid/>
          <w:lang w:val="fr-FR" w:eastAsia="en-US"/>
        </w:rPr>
        <w:t>).</w:t>
      </w:r>
    </w:p>
    <w:p w14:paraId="4C07E1E0" w14:textId="77777777" w:rsidR="00061631" w:rsidRPr="003D77E5" w:rsidRDefault="002D684D"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Hypophosphatémie (taux de phosphate faible, pouvant provoquer une confusion mentale ou une faiblesse musculaire).</w:t>
      </w:r>
    </w:p>
    <w:p w14:paraId="65712C8F" w14:textId="77777777" w:rsidR="007207D5" w:rsidRPr="003D77E5" w:rsidRDefault="00A124FE"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Poches de liquide dans les reins </w:t>
      </w:r>
      <w:r w:rsidR="007207D5" w:rsidRPr="003D77E5">
        <w:rPr>
          <w:snapToGrid/>
          <w:lang w:val="fr-FR" w:eastAsia="en-US"/>
        </w:rPr>
        <w:t>(</w:t>
      </w:r>
      <w:r w:rsidRPr="003D77E5">
        <w:rPr>
          <w:snapToGrid/>
          <w:lang w:val="fr-FR" w:eastAsia="en-US"/>
        </w:rPr>
        <w:t>kystes rénaux</w:t>
      </w:r>
      <w:r w:rsidR="007207D5" w:rsidRPr="003D77E5">
        <w:rPr>
          <w:snapToGrid/>
          <w:lang w:val="fr-FR" w:eastAsia="en-US"/>
        </w:rPr>
        <w:t>).</w:t>
      </w:r>
    </w:p>
    <w:p w14:paraId="41C75B9E" w14:textId="77777777" w:rsidR="00326A97" w:rsidRPr="003D77E5" w:rsidRDefault="00326A9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Evanouissements.</w:t>
      </w:r>
    </w:p>
    <w:p w14:paraId="181284EF" w14:textId="77777777" w:rsidR="007B0F16" w:rsidRPr="003D77E5" w:rsidRDefault="007B0F16"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Inflammation de l'œsophage.</w:t>
      </w:r>
    </w:p>
    <w:p w14:paraId="198271B5" w14:textId="77777777" w:rsidR="007B0F16" w:rsidRPr="003D77E5" w:rsidRDefault="007B0F16"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Diminution du taux de testostérone, une hormone masculine</w:t>
      </w:r>
      <w:r w:rsidR="002C711C" w:rsidRPr="003D77E5">
        <w:rPr>
          <w:snapToGrid/>
          <w:lang w:val="fr-FR" w:eastAsia="en-US"/>
        </w:rPr>
        <w:t>.</w:t>
      </w:r>
    </w:p>
    <w:p w14:paraId="3C50FF07" w14:textId="77777777" w:rsidR="00786085" w:rsidRPr="003D77E5" w:rsidRDefault="00786085"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Insuffisance cardiaque.</w:t>
      </w:r>
    </w:p>
    <w:p w14:paraId="0A5473F5" w14:textId="77777777" w:rsidR="00A40AC2" w:rsidRPr="009043AF" w:rsidRDefault="00A40AC2" w:rsidP="00284CC9">
      <w:pPr>
        <w:numPr>
          <w:ilvl w:val="12"/>
          <w:numId w:val="0"/>
        </w:numPr>
        <w:spacing w:line="240" w:lineRule="auto"/>
        <w:outlineLvl w:val="0"/>
        <w:rPr>
          <w:b/>
          <w:color w:val="000000" w:themeColor="text1"/>
          <w:szCs w:val="22"/>
          <w:lang w:val="fr-FR"/>
        </w:rPr>
      </w:pPr>
    </w:p>
    <w:p w14:paraId="64F12B42" w14:textId="12476CF3" w:rsidR="00677ADA" w:rsidRPr="009043AF" w:rsidRDefault="00677ADA" w:rsidP="00B6211F">
      <w:pPr>
        <w:tabs>
          <w:tab w:val="num" w:pos="567"/>
        </w:tabs>
        <w:spacing w:line="240" w:lineRule="auto"/>
        <w:ind w:left="567" w:hanging="567"/>
        <w:rPr>
          <w:color w:val="000000" w:themeColor="text1"/>
          <w:szCs w:val="22"/>
          <w:lang w:val="fr-FR"/>
        </w:rPr>
      </w:pPr>
      <w:r w:rsidRPr="009043AF">
        <w:rPr>
          <w:i/>
          <w:color w:val="000000" w:themeColor="text1"/>
          <w:szCs w:val="22"/>
          <w:lang w:val="fr-FR"/>
        </w:rPr>
        <w:t xml:space="preserve">Effets indésirables peu fréquents </w:t>
      </w:r>
      <w:r w:rsidRPr="009043AF">
        <w:rPr>
          <w:color w:val="000000" w:themeColor="text1"/>
          <w:szCs w:val="22"/>
          <w:lang w:val="fr-FR"/>
        </w:rPr>
        <w:t xml:space="preserve">(peuvent affecter </w:t>
      </w:r>
      <w:r w:rsidR="00286826">
        <w:rPr>
          <w:color w:val="000000" w:themeColor="text1"/>
          <w:szCs w:val="22"/>
          <w:lang w:val="fr-FR"/>
        </w:rPr>
        <w:t>jusqu’à 1 personne sur 100</w:t>
      </w:r>
      <w:r w:rsidR="00C04070" w:rsidRPr="009043AF">
        <w:rPr>
          <w:color w:val="000000" w:themeColor="text1"/>
          <w:szCs w:val="22"/>
          <w:lang w:val="fr-FR"/>
        </w:rPr>
        <w:t>)</w:t>
      </w:r>
    </w:p>
    <w:p w14:paraId="13157818" w14:textId="77777777" w:rsidR="00677ADA" w:rsidRPr="003D77E5" w:rsidRDefault="00677ADA"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Trou (perforation) dans l’estomac ou l’intestin.</w:t>
      </w:r>
    </w:p>
    <w:p w14:paraId="39ACE086" w14:textId="77777777" w:rsidR="00FD369B" w:rsidRPr="003D77E5" w:rsidRDefault="000A0BE6"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Sensibilité à la lumière du soleil (photosensibilité).</w:t>
      </w:r>
    </w:p>
    <w:p w14:paraId="382E4A2C" w14:textId="77777777" w:rsidR="00097994" w:rsidRPr="003D77E5" w:rsidRDefault="00FD369B"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Augmentation des taux sanguins de tests</w:t>
      </w:r>
      <w:r w:rsidR="00097994" w:rsidRPr="003D77E5">
        <w:rPr>
          <w:snapToGrid/>
          <w:lang w:val="fr-FR" w:eastAsia="en-US"/>
        </w:rPr>
        <w:t xml:space="preserve"> visant à vérifier la présence de lésions musculaires (taux élevés de créatine phosphokinase).</w:t>
      </w:r>
    </w:p>
    <w:p w14:paraId="62E05D7D" w14:textId="77777777" w:rsidR="00144695" w:rsidRPr="009043AF" w:rsidRDefault="00144695" w:rsidP="00B6211F">
      <w:pPr>
        <w:tabs>
          <w:tab w:val="clear" w:pos="567"/>
        </w:tabs>
        <w:spacing w:line="240" w:lineRule="auto"/>
        <w:rPr>
          <w:color w:val="000000" w:themeColor="text1"/>
          <w:szCs w:val="22"/>
          <w:lang w:val="fr-FR"/>
        </w:rPr>
      </w:pPr>
    </w:p>
    <w:p w14:paraId="546F66A4" w14:textId="77777777" w:rsidR="00C254F7" w:rsidRPr="009043AF" w:rsidRDefault="00C254F7" w:rsidP="00C254F7">
      <w:pPr>
        <w:keepNext/>
        <w:rPr>
          <w:b/>
          <w:bCs/>
          <w:color w:val="000000" w:themeColor="text1"/>
          <w:szCs w:val="22"/>
          <w:lang w:val="fr-FR"/>
        </w:rPr>
      </w:pPr>
      <w:r w:rsidRPr="009043AF">
        <w:rPr>
          <w:b/>
          <w:bCs/>
          <w:color w:val="000000" w:themeColor="text1"/>
          <w:szCs w:val="22"/>
          <w:lang w:val="fr"/>
        </w:rPr>
        <w:t xml:space="preserve">Les autres effets indésirables </w:t>
      </w:r>
      <w:r w:rsidR="006666C0" w:rsidRPr="009043AF">
        <w:rPr>
          <w:b/>
          <w:bCs/>
          <w:color w:val="000000" w:themeColor="text1"/>
          <w:szCs w:val="22"/>
          <w:lang w:val="fr"/>
        </w:rPr>
        <w:t>avec</w:t>
      </w:r>
      <w:r w:rsidRPr="009043AF">
        <w:rPr>
          <w:b/>
          <w:bCs/>
          <w:color w:val="000000" w:themeColor="text1"/>
          <w:szCs w:val="22"/>
          <w:lang w:val="fr"/>
        </w:rPr>
        <w:t xml:space="preserve"> XALKORI chez les enfants et adolescents atteints d’un LAGC ALK-positif ou d’une TMI ALK-positive peuvent </w:t>
      </w:r>
      <w:r w:rsidR="006666C0" w:rsidRPr="009043AF">
        <w:rPr>
          <w:b/>
          <w:bCs/>
          <w:color w:val="000000" w:themeColor="text1"/>
          <w:szCs w:val="22"/>
          <w:lang w:val="fr"/>
        </w:rPr>
        <w:t>inclure</w:t>
      </w:r>
      <w:r w:rsidRPr="009043AF">
        <w:rPr>
          <w:b/>
          <w:bCs/>
          <w:color w:val="000000" w:themeColor="text1"/>
          <w:szCs w:val="22"/>
          <w:lang w:val="fr"/>
        </w:rPr>
        <w:t> :</w:t>
      </w:r>
    </w:p>
    <w:p w14:paraId="50C18070" w14:textId="77777777" w:rsidR="00C254F7" w:rsidRPr="009043AF" w:rsidRDefault="00C254F7" w:rsidP="00C254F7">
      <w:pPr>
        <w:keepNext/>
        <w:rPr>
          <w:color w:val="000000" w:themeColor="text1"/>
          <w:szCs w:val="22"/>
          <w:lang w:val="fr-FR"/>
        </w:rPr>
      </w:pPr>
    </w:p>
    <w:p w14:paraId="2A6920E1" w14:textId="592B533C" w:rsidR="00C254F7" w:rsidRPr="009043AF" w:rsidRDefault="00C254F7" w:rsidP="00C254F7">
      <w:pPr>
        <w:keepNext/>
        <w:rPr>
          <w:color w:val="000000" w:themeColor="text1"/>
          <w:szCs w:val="22"/>
          <w:lang w:val="fr-FR"/>
        </w:rPr>
      </w:pPr>
      <w:r w:rsidRPr="009043AF">
        <w:rPr>
          <w:i/>
          <w:iCs/>
          <w:color w:val="000000" w:themeColor="text1"/>
          <w:szCs w:val="22"/>
          <w:lang w:val="fr"/>
        </w:rPr>
        <w:t>Effets indésirables très fréquents</w:t>
      </w:r>
      <w:r w:rsidRPr="009043AF">
        <w:rPr>
          <w:color w:val="000000" w:themeColor="text1"/>
          <w:szCs w:val="22"/>
          <w:lang w:val="fr"/>
        </w:rPr>
        <w:t xml:space="preserve"> (peuvent affecter plus </w:t>
      </w:r>
      <w:r w:rsidR="00286826">
        <w:rPr>
          <w:color w:val="000000" w:themeColor="text1"/>
          <w:szCs w:val="22"/>
          <w:lang w:val="fr"/>
        </w:rPr>
        <w:t>de 1</w:t>
      </w:r>
      <w:r w:rsidR="00286826" w:rsidRPr="009043AF">
        <w:rPr>
          <w:color w:val="000000" w:themeColor="text1"/>
          <w:szCs w:val="22"/>
          <w:lang w:val="fr"/>
        </w:rPr>
        <w:t xml:space="preserve"> </w:t>
      </w:r>
      <w:r w:rsidRPr="009043AF">
        <w:rPr>
          <w:color w:val="000000" w:themeColor="text1"/>
          <w:szCs w:val="22"/>
          <w:lang w:val="fr"/>
        </w:rPr>
        <w:t>personne sur 10)</w:t>
      </w:r>
    </w:p>
    <w:p w14:paraId="1E1F2990"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Anomalies des tests sanguins hépatiques.</w:t>
      </w:r>
    </w:p>
    <w:p w14:paraId="2C8A3A47" w14:textId="4DDC068A"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Effets visuels (éclairs de lumière, vision floue</w:t>
      </w:r>
      <w:r w:rsidR="003146C9" w:rsidRPr="003D77E5">
        <w:rPr>
          <w:snapToGrid/>
          <w:lang w:val="fr-FR" w:eastAsia="en-US"/>
        </w:rPr>
        <w:t>,</w:t>
      </w:r>
      <w:r w:rsidRPr="003D77E5">
        <w:rPr>
          <w:snapToGrid/>
          <w:lang w:val="fr-FR" w:eastAsia="en-US"/>
        </w:rPr>
        <w:t xml:space="preserve"> </w:t>
      </w:r>
      <w:r w:rsidR="003146C9" w:rsidRPr="003D77E5">
        <w:rPr>
          <w:snapToGrid/>
          <w:lang w:val="fr-FR" w:eastAsia="en-US"/>
        </w:rPr>
        <w:t xml:space="preserve">sensibilité à la lumière, corps flottants </w:t>
      </w:r>
      <w:r w:rsidRPr="003D77E5">
        <w:rPr>
          <w:snapToGrid/>
          <w:lang w:val="fr-FR" w:eastAsia="en-US"/>
        </w:rPr>
        <w:t>ou vision double</w:t>
      </w:r>
      <w:r w:rsidR="00CC01C0" w:rsidRPr="003D77E5">
        <w:rPr>
          <w:snapToGrid/>
          <w:lang w:val="fr-FR" w:eastAsia="en-US"/>
        </w:rPr>
        <w:t> ;</w:t>
      </w:r>
      <w:r w:rsidR="003146C9" w:rsidRPr="003D77E5">
        <w:rPr>
          <w:snapToGrid/>
          <w:lang w:val="fr-FR" w:eastAsia="en-US"/>
        </w:rPr>
        <w:t xml:space="preserve"> </w:t>
      </w:r>
      <w:r w:rsidR="00CC01C0" w:rsidRPr="003D77E5">
        <w:rPr>
          <w:snapToGrid/>
          <w:lang w:val="fr-FR" w:eastAsia="en-US"/>
        </w:rPr>
        <w:t>ces effets apparaissent souvent peu après le début du traitement par XALKORI</w:t>
      </w:r>
      <w:r w:rsidRPr="003D77E5">
        <w:rPr>
          <w:snapToGrid/>
          <w:lang w:val="fr-FR" w:eastAsia="en-US"/>
        </w:rPr>
        <w:t>).</w:t>
      </w:r>
    </w:p>
    <w:p w14:paraId="4DEA7BC7"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Douleur abdominale.</w:t>
      </w:r>
    </w:p>
    <w:p w14:paraId="379B4DCC"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Augmentation de la créatininémie (taux de créatinine dans le sang, pouvant indiquer que les reins ne fonctionnent pas correctement).</w:t>
      </w:r>
    </w:p>
    <w:p w14:paraId="5C04500B"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Anémie (réduction du nombre de globules rouges sanguins).</w:t>
      </w:r>
    </w:p>
    <w:p w14:paraId="2C7F9408"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 xml:space="preserve">Faible nombre de plaquettes aux tests sanguins (pouvant augmenter le risque de saignements et d’hématomes). </w:t>
      </w:r>
    </w:p>
    <w:p w14:paraId="355ECF2C"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Fatigue.</w:t>
      </w:r>
    </w:p>
    <w:p w14:paraId="113EA3C7"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Diminution de l’appétit.</w:t>
      </w:r>
    </w:p>
    <w:p w14:paraId="2B1DC623"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Constipation.</w:t>
      </w:r>
    </w:p>
    <w:p w14:paraId="3046F313"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Œdème (excès de liquide dans les tissus corporels provoquant un gonflement des mains et des pieds).</w:t>
      </w:r>
    </w:p>
    <w:p w14:paraId="2CE7E8E2"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Hausse du taux d’enzyme phosphatase alcaline dans le sang (indicateur de lésion ou de dysfonctionnement d’un organe, en particulier du foie, du pancréas, des os, de la thyroïde ou de la vésicule biliaire).</w:t>
      </w:r>
    </w:p>
    <w:p w14:paraId="57DDFCCB"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Neuropathie (sensation d’engourdissement ou de picotement dans les articulations ou les extrémités).</w:t>
      </w:r>
    </w:p>
    <w:p w14:paraId="7A37D7A7"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Étourdissements.</w:t>
      </w:r>
    </w:p>
    <w:p w14:paraId="4B590EB0"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Indigestion.</w:t>
      </w:r>
    </w:p>
    <w:p w14:paraId="32955ADE"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Altération du goût.</w:t>
      </w:r>
    </w:p>
    <w:p w14:paraId="26CBC3D4"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Hypophosphatémie (faible taux de phosphate dans le sang pouvant causer confusion ou faiblesse musculaire).</w:t>
      </w:r>
    </w:p>
    <w:p w14:paraId="722452EF" w14:textId="77777777" w:rsidR="00C254F7" w:rsidRPr="009043AF" w:rsidRDefault="00C254F7" w:rsidP="00C254F7">
      <w:pPr>
        <w:rPr>
          <w:color w:val="000000" w:themeColor="text1"/>
          <w:szCs w:val="22"/>
          <w:lang w:val="fr-FR"/>
        </w:rPr>
      </w:pPr>
    </w:p>
    <w:p w14:paraId="768EA07E" w14:textId="6E24FE09" w:rsidR="00C254F7" w:rsidRPr="009043AF" w:rsidRDefault="00C254F7" w:rsidP="00C254F7">
      <w:pPr>
        <w:keepNext/>
        <w:rPr>
          <w:color w:val="000000" w:themeColor="text1"/>
          <w:szCs w:val="22"/>
          <w:lang w:val="fr-FR"/>
        </w:rPr>
      </w:pPr>
      <w:r w:rsidRPr="009043AF">
        <w:rPr>
          <w:i/>
          <w:iCs/>
          <w:color w:val="000000" w:themeColor="text1"/>
          <w:szCs w:val="22"/>
          <w:lang w:val="fr"/>
        </w:rPr>
        <w:t xml:space="preserve">Effets indésirables fréquents </w:t>
      </w:r>
      <w:r w:rsidRPr="009043AF">
        <w:rPr>
          <w:color w:val="000000" w:themeColor="text1"/>
          <w:szCs w:val="22"/>
          <w:lang w:val="fr"/>
        </w:rPr>
        <w:t xml:space="preserve">(peuvent affecter </w:t>
      </w:r>
      <w:r w:rsidR="00286826">
        <w:rPr>
          <w:color w:val="000000" w:themeColor="text1"/>
          <w:szCs w:val="22"/>
          <w:lang w:val="fr"/>
        </w:rPr>
        <w:t xml:space="preserve">jusqu’à </w:t>
      </w:r>
      <w:r w:rsidR="00376929">
        <w:rPr>
          <w:color w:val="000000" w:themeColor="text1"/>
          <w:szCs w:val="22"/>
          <w:lang w:val="fr"/>
        </w:rPr>
        <w:t>1</w:t>
      </w:r>
      <w:r w:rsidR="00286826">
        <w:rPr>
          <w:color w:val="000000" w:themeColor="text1"/>
          <w:szCs w:val="22"/>
          <w:lang w:val="fr"/>
        </w:rPr>
        <w:t xml:space="preserve"> personne sur 10</w:t>
      </w:r>
      <w:r w:rsidRPr="009043AF">
        <w:rPr>
          <w:color w:val="000000" w:themeColor="text1"/>
          <w:szCs w:val="22"/>
          <w:lang w:val="fr"/>
        </w:rPr>
        <w:t>)</w:t>
      </w:r>
    </w:p>
    <w:p w14:paraId="58B003C6" w14:textId="77777777" w:rsidR="00C254F7" w:rsidRPr="003D77E5"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Éruption cutanée.</w:t>
      </w:r>
    </w:p>
    <w:p w14:paraId="738DA276" w14:textId="6C94EBD9" w:rsidR="00C254F7" w:rsidRPr="007B0D5A" w:rsidRDefault="00C254F7"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lastRenderedPageBreak/>
        <w:t>Inflammation de l’œsophage</w:t>
      </w:r>
      <w:r w:rsidR="00286826" w:rsidRPr="003D77E5">
        <w:rPr>
          <w:snapToGrid/>
          <w:lang w:val="fr-FR" w:eastAsia="en-US"/>
        </w:rPr>
        <w:t xml:space="preserve"> (tube de déglutition)</w:t>
      </w:r>
      <w:r w:rsidRPr="003D77E5">
        <w:rPr>
          <w:snapToGrid/>
          <w:lang w:val="fr-FR" w:eastAsia="en-US"/>
        </w:rPr>
        <w:t>.</w:t>
      </w:r>
    </w:p>
    <w:p w14:paraId="1B9E7969" w14:textId="77777777" w:rsidR="00C254F7" w:rsidRPr="009043AF" w:rsidRDefault="00C254F7" w:rsidP="00284CC9">
      <w:pPr>
        <w:numPr>
          <w:ilvl w:val="12"/>
          <w:numId w:val="0"/>
        </w:numPr>
        <w:spacing w:line="240" w:lineRule="auto"/>
        <w:outlineLvl w:val="0"/>
        <w:rPr>
          <w:b/>
          <w:color w:val="000000" w:themeColor="text1"/>
          <w:szCs w:val="22"/>
          <w:lang w:val="fr-FR"/>
        </w:rPr>
      </w:pPr>
    </w:p>
    <w:p w14:paraId="29A48464" w14:textId="77777777" w:rsidR="00A40AC2" w:rsidRPr="009043AF" w:rsidRDefault="00A40AC2" w:rsidP="00284CC9">
      <w:pPr>
        <w:numPr>
          <w:ilvl w:val="12"/>
          <w:numId w:val="0"/>
        </w:numPr>
        <w:spacing w:line="240" w:lineRule="auto"/>
        <w:outlineLvl w:val="0"/>
        <w:rPr>
          <w:b/>
          <w:color w:val="000000" w:themeColor="text1"/>
          <w:szCs w:val="22"/>
          <w:lang w:val="fr-FR"/>
        </w:rPr>
      </w:pPr>
      <w:r w:rsidRPr="009043AF">
        <w:rPr>
          <w:b/>
          <w:color w:val="000000" w:themeColor="text1"/>
          <w:szCs w:val="22"/>
          <w:lang w:val="fr-FR"/>
        </w:rPr>
        <w:t>Déclaration des effets secondaires</w:t>
      </w:r>
    </w:p>
    <w:p w14:paraId="3871525B" w14:textId="53ED44E4" w:rsidR="00384A01" w:rsidRPr="009043AF" w:rsidRDefault="00A40AC2" w:rsidP="00284CC9">
      <w:pPr>
        <w:pStyle w:val="BodytextAgency"/>
        <w:spacing w:after="0" w:line="240" w:lineRule="auto"/>
        <w:rPr>
          <w:rFonts w:ascii="Times New Roman" w:eastAsia="SimSun" w:hAnsi="Times New Roman" w:cs="Times New Roman"/>
          <w:color w:val="000000" w:themeColor="text1"/>
          <w:sz w:val="22"/>
          <w:szCs w:val="22"/>
          <w:lang w:val="fr-FR" w:eastAsia="zh-CN"/>
        </w:rPr>
      </w:pPr>
      <w:r w:rsidRPr="009043AF">
        <w:rPr>
          <w:rFonts w:ascii="Times New Roman" w:hAnsi="Times New Roman" w:cs="Times New Roman"/>
          <w:color w:val="000000" w:themeColor="text1"/>
          <w:sz w:val="22"/>
          <w:szCs w:val="22"/>
          <w:lang w:val="fr-FR"/>
        </w:rPr>
        <w:t>Si vous ressentez un quelconque effet indésirable, parlez-en à votre médecin, votre pharmacien ou à votre infirmier/ère. Ceci s’applique aussi à tout effet indésirable qui ne serait pas mentionné dans cette notice. Vous pouvez également déclarer les effets indésirables directement via</w:t>
      </w:r>
      <w:r w:rsidR="0079386A" w:rsidRPr="009043AF">
        <w:rPr>
          <w:rFonts w:ascii="Times New Roman" w:hAnsi="Times New Roman" w:cs="Times New Roman"/>
          <w:color w:val="000000" w:themeColor="text1"/>
          <w:sz w:val="22"/>
          <w:szCs w:val="22"/>
          <w:lang w:val="fr-FR"/>
        </w:rPr>
        <w:t xml:space="preserve"> </w:t>
      </w:r>
      <w:r w:rsidR="0079386A" w:rsidRPr="005A118D">
        <w:rPr>
          <w:rFonts w:ascii="Times New Roman" w:hAnsi="Times New Roman" w:cs="Times New Roman"/>
          <w:color w:val="000000" w:themeColor="text1"/>
          <w:sz w:val="22"/>
          <w:szCs w:val="22"/>
          <w:highlight w:val="lightGray"/>
          <w:lang w:val="fr-FR"/>
        </w:rPr>
        <w:t xml:space="preserve">le système national de déclaration décrit en </w:t>
      </w:r>
      <w:hyperlink r:id="rId14" w:history="1">
        <w:r w:rsidR="00EA1692" w:rsidRPr="005A118D">
          <w:rPr>
            <w:rStyle w:val="Hyperlink"/>
            <w:rFonts w:ascii="Times New Roman" w:hAnsi="Times New Roman"/>
            <w:sz w:val="22"/>
            <w:szCs w:val="22"/>
            <w:highlight w:val="lightGray"/>
            <w:lang w:val="fr-FR"/>
          </w:rPr>
          <w:t>Annexe V</w:t>
        </w:r>
      </w:hyperlink>
      <w:r w:rsidR="0079386A" w:rsidRPr="009043AF">
        <w:rPr>
          <w:rFonts w:ascii="Times New Roman" w:hAnsi="Times New Roman" w:cs="Times New Roman"/>
          <w:color w:val="000000" w:themeColor="text1"/>
          <w:sz w:val="22"/>
          <w:szCs w:val="22"/>
          <w:highlight w:val="lightGray"/>
          <w:lang w:val="fr-FR"/>
        </w:rPr>
        <w:t>.</w:t>
      </w:r>
    </w:p>
    <w:p w14:paraId="6E7140AD" w14:textId="77777777" w:rsidR="00284CC9" w:rsidRPr="009043AF" w:rsidRDefault="00284CC9" w:rsidP="00284CC9">
      <w:pPr>
        <w:pStyle w:val="BodytextAgency"/>
        <w:spacing w:after="0" w:line="240" w:lineRule="auto"/>
        <w:rPr>
          <w:rFonts w:ascii="Times New Roman" w:eastAsia="SimSun" w:hAnsi="Times New Roman" w:cs="Times New Roman"/>
          <w:color w:val="000000" w:themeColor="text1"/>
          <w:sz w:val="22"/>
          <w:szCs w:val="22"/>
          <w:lang w:val="fr-FR" w:eastAsia="zh-CN"/>
        </w:rPr>
      </w:pPr>
    </w:p>
    <w:p w14:paraId="09CB21F7" w14:textId="77777777" w:rsidR="00A40AC2" w:rsidRPr="009043AF" w:rsidRDefault="00A40AC2" w:rsidP="00284CC9">
      <w:pPr>
        <w:pStyle w:val="BodytextAgency"/>
        <w:spacing w:after="0" w:line="240" w:lineRule="auto"/>
        <w:rPr>
          <w:rFonts w:ascii="Times New Roman" w:hAnsi="Times New Roman" w:cs="Times New Roman"/>
          <w:color w:val="000000" w:themeColor="text1"/>
          <w:sz w:val="22"/>
          <w:szCs w:val="22"/>
          <w:lang w:val="fr-FR"/>
        </w:rPr>
      </w:pPr>
      <w:r w:rsidRPr="009043AF">
        <w:rPr>
          <w:rFonts w:ascii="Times New Roman" w:hAnsi="Times New Roman" w:cs="Times New Roman"/>
          <w:color w:val="000000" w:themeColor="text1"/>
          <w:sz w:val="22"/>
          <w:szCs w:val="22"/>
          <w:lang w:val="fr-FR"/>
        </w:rPr>
        <w:t>En signalant les effets indésirables, vous contribuez à fournir davantage d’informations sur la sécurité du médicament.</w:t>
      </w:r>
    </w:p>
    <w:p w14:paraId="50E2B09C" w14:textId="77777777" w:rsidR="00EC6697" w:rsidRPr="009043AF" w:rsidRDefault="00EC6697" w:rsidP="00284CC9">
      <w:pPr>
        <w:suppressAutoHyphens/>
        <w:spacing w:line="240" w:lineRule="auto"/>
        <w:rPr>
          <w:color w:val="000000" w:themeColor="text1"/>
          <w:szCs w:val="22"/>
          <w:lang w:val="fr-FR"/>
        </w:rPr>
      </w:pPr>
    </w:p>
    <w:p w14:paraId="239E2D23" w14:textId="77777777" w:rsidR="008210C4" w:rsidRPr="009043AF" w:rsidRDefault="008210C4" w:rsidP="00284CC9">
      <w:pPr>
        <w:suppressAutoHyphens/>
        <w:spacing w:line="240" w:lineRule="auto"/>
        <w:rPr>
          <w:color w:val="000000" w:themeColor="text1"/>
          <w:szCs w:val="22"/>
          <w:lang w:val="fr-FR"/>
        </w:rPr>
      </w:pPr>
    </w:p>
    <w:p w14:paraId="063650BD" w14:textId="77777777" w:rsidR="00F947D6" w:rsidRPr="009043AF" w:rsidRDefault="00F947D6" w:rsidP="00F07EF3">
      <w:pPr>
        <w:keepNext/>
        <w:suppressAutoHyphens/>
        <w:spacing w:line="240" w:lineRule="auto"/>
        <w:ind w:left="567" w:hanging="567"/>
        <w:rPr>
          <w:b/>
          <w:color w:val="000000" w:themeColor="text1"/>
          <w:szCs w:val="22"/>
          <w:lang w:val="fr-FR"/>
        </w:rPr>
      </w:pPr>
      <w:r w:rsidRPr="009043AF">
        <w:rPr>
          <w:b/>
          <w:color w:val="000000" w:themeColor="text1"/>
          <w:szCs w:val="22"/>
          <w:lang w:val="fr-FR"/>
        </w:rPr>
        <w:t>5.</w:t>
      </w:r>
      <w:r w:rsidRPr="009043AF">
        <w:rPr>
          <w:b/>
          <w:color w:val="000000" w:themeColor="text1"/>
          <w:szCs w:val="22"/>
          <w:lang w:val="fr-FR"/>
        </w:rPr>
        <w:tab/>
        <w:t xml:space="preserve">Comment conserver </w:t>
      </w:r>
      <w:r w:rsidR="00F70722" w:rsidRPr="009043AF">
        <w:rPr>
          <w:b/>
          <w:color w:val="000000" w:themeColor="text1"/>
          <w:szCs w:val="22"/>
          <w:lang w:val="fr-FR"/>
        </w:rPr>
        <w:t>XALKORI</w:t>
      </w:r>
    </w:p>
    <w:p w14:paraId="6CC41EE6" w14:textId="77777777" w:rsidR="00F947D6" w:rsidRPr="009043AF" w:rsidRDefault="00F947D6" w:rsidP="00284CC9">
      <w:pPr>
        <w:suppressAutoHyphens/>
        <w:spacing w:line="240" w:lineRule="auto"/>
        <w:rPr>
          <w:color w:val="000000" w:themeColor="text1"/>
          <w:szCs w:val="22"/>
          <w:lang w:val="fr-FR"/>
        </w:rPr>
      </w:pPr>
    </w:p>
    <w:p w14:paraId="3AE25F42" w14:textId="77777777" w:rsidR="00AA15CF" w:rsidRPr="003D77E5" w:rsidRDefault="00AA15CF"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Tenir ce médicament hors de la vue et de la portée des enfants.</w:t>
      </w:r>
    </w:p>
    <w:p w14:paraId="196D2AA4" w14:textId="77777777" w:rsidR="00AA15CF" w:rsidRPr="003D77E5" w:rsidRDefault="00AA15CF"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N’utilisez pas ce médicament après la date de péremption indiquée sur le flacon ou la plaquette et sur la bo</w:t>
      </w:r>
      <w:r w:rsidR="00213CEA" w:rsidRPr="003D77E5">
        <w:rPr>
          <w:snapToGrid/>
          <w:lang w:val="fr-FR" w:eastAsia="en-US"/>
        </w:rPr>
        <w:t>î</w:t>
      </w:r>
      <w:r w:rsidRPr="003D77E5">
        <w:rPr>
          <w:snapToGrid/>
          <w:lang w:val="fr-FR" w:eastAsia="en-US"/>
        </w:rPr>
        <w:t>te après « EXP ». La date de péremption fait référence au dernier jour de ce mois.</w:t>
      </w:r>
    </w:p>
    <w:p w14:paraId="0C0989E2" w14:textId="1C3285EC" w:rsidR="004D7ED8" w:rsidRPr="003D77E5" w:rsidRDefault="00286826"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Ce médicament ne nécessite p</w:t>
      </w:r>
      <w:r w:rsidR="004D7ED8" w:rsidRPr="003D77E5">
        <w:rPr>
          <w:snapToGrid/>
          <w:lang w:val="fr-FR" w:eastAsia="en-US"/>
        </w:rPr>
        <w:t>as de précautions particulières de conservation.</w:t>
      </w:r>
    </w:p>
    <w:p w14:paraId="64FB4E55" w14:textId="77777777" w:rsidR="00AA15CF" w:rsidRPr="003D77E5" w:rsidRDefault="00AA15CF" w:rsidP="003D77E5">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3D77E5">
        <w:rPr>
          <w:snapToGrid/>
          <w:lang w:val="fr-FR" w:eastAsia="en-US"/>
        </w:rPr>
        <w:t>N’utilisez pas un emballage qui est endommagé ou montre des signes de détérioration.</w:t>
      </w:r>
    </w:p>
    <w:p w14:paraId="17F90BAB" w14:textId="77777777" w:rsidR="00AA15CF" w:rsidRPr="009043AF" w:rsidRDefault="00AA15CF" w:rsidP="00284CC9">
      <w:pPr>
        <w:spacing w:line="240" w:lineRule="auto"/>
        <w:rPr>
          <w:color w:val="000000" w:themeColor="text1"/>
          <w:szCs w:val="22"/>
          <w:lang w:val="fr-FR"/>
        </w:rPr>
      </w:pPr>
    </w:p>
    <w:p w14:paraId="48414B1B" w14:textId="77777777" w:rsidR="00AA15CF" w:rsidRPr="009043AF" w:rsidRDefault="00AA15CF" w:rsidP="00284CC9">
      <w:pPr>
        <w:spacing w:line="240" w:lineRule="auto"/>
        <w:rPr>
          <w:color w:val="000000" w:themeColor="text1"/>
          <w:szCs w:val="22"/>
          <w:lang w:val="fr-FR"/>
        </w:rPr>
      </w:pPr>
      <w:r w:rsidRPr="009043AF">
        <w:rPr>
          <w:color w:val="000000" w:themeColor="text1"/>
          <w:szCs w:val="22"/>
          <w:lang w:val="fr-FR"/>
        </w:rPr>
        <w:t>Ne jetez aucun médicament au tout-à-l’égout ou avec les ordures ménagères. Demandez à votre pharmacien d’éliminer les médicaments que vous n’utilisez plus. Ces mesures contribueront à protéger l’environnement.</w:t>
      </w:r>
    </w:p>
    <w:p w14:paraId="0BEB1631" w14:textId="77777777" w:rsidR="00F947D6" w:rsidRPr="009043AF" w:rsidRDefault="00F947D6" w:rsidP="00284CC9">
      <w:pPr>
        <w:suppressAutoHyphens/>
        <w:spacing w:line="240" w:lineRule="auto"/>
        <w:rPr>
          <w:color w:val="000000" w:themeColor="text1"/>
          <w:szCs w:val="22"/>
          <w:lang w:val="fr-FR"/>
        </w:rPr>
      </w:pPr>
    </w:p>
    <w:p w14:paraId="54BEFEEF" w14:textId="77777777" w:rsidR="00F947D6" w:rsidRPr="009043AF" w:rsidRDefault="00F947D6" w:rsidP="00284CC9">
      <w:pPr>
        <w:suppressAutoHyphens/>
        <w:spacing w:line="240" w:lineRule="auto"/>
        <w:rPr>
          <w:color w:val="000000" w:themeColor="text1"/>
          <w:szCs w:val="22"/>
          <w:lang w:val="fr-FR"/>
        </w:rPr>
      </w:pPr>
    </w:p>
    <w:p w14:paraId="3E470C50" w14:textId="77777777" w:rsidR="00F947D6" w:rsidRPr="009043AF" w:rsidRDefault="00F947D6" w:rsidP="00284CC9">
      <w:pPr>
        <w:keepNext/>
        <w:suppressAutoHyphens/>
        <w:spacing w:line="240" w:lineRule="auto"/>
        <w:ind w:left="567" w:hanging="567"/>
        <w:rPr>
          <w:b/>
          <w:color w:val="000000" w:themeColor="text1"/>
          <w:szCs w:val="22"/>
          <w:lang w:val="fr-FR"/>
        </w:rPr>
      </w:pPr>
      <w:r w:rsidRPr="009043AF">
        <w:rPr>
          <w:b/>
          <w:color w:val="000000" w:themeColor="text1"/>
          <w:szCs w:val="22"/>
          <w:lang w:val="fr-FR"/>
        </w:rPr>
        <w:t>6.</w:t>
      </w:r>
      <w:r w:rsidRPr="009043AF">
        <w:rPr>
          <w:b/>
          <w:color w:val="000000" w:themeColor="text1"/>
          <w:szCs w:val="22"/>
          <w:lang w:val="fr-FR"/>
        </w:rPr>
        <w:tab/>
        <w:t xml:space="preserve">Contenu de l’emballage et autres informations </w:t>
      </w:r>
    </w:p>
    <w:p w14:paraId="46B02BB5" w14:textId="77777777" w:rsidR="00F947D6" w:rsidRPr="009043AF" w:rsidRDefault="00F947D6" w:rsidP="00284CC9">
      <w:pPr>
        <w:keepNext/>
        <w:suppressAutoHyphens/>
        <w:spacing w:line="240" w:lineRule="auto"/>
        <w:rPr>
          <w:color w:val="000000" w:themeColor="text1"/>
          <w:szCs w:val="22"/>
          <w:lang w:val="fr-FR"/>
        </w:rPr>
      </w:pPr>
    </w:p>
    <w:p w14:paraId="6F89A601" w14:textId="77777777" w:rsidR="00F947D6" w:rsidRPr="009043AF" w:rsidRDefault="00F947D6" w:rsidP="00284CC9">
      <w:pPr>
        <w:keepNext/>
        <w:suppressAutoHyphens/>
        <w:spacing w:line="240" w:lineRule="auto"/>
        <w:rPr>
          <w:b/>
          <w:color w:val="000000" w:themeColor="text1"/>
          <w:szCs w:val="22"/>
          <w:lang w:val="fr-FR"/>
        </w:rPr>
      </w:pPr>
      <w:r w:rsidRPr="009043AF">
        <w:rPr>
          <w:b/>
          <w:color w:val="000000" w:themeColor="text1"/>
          <w:szCs w:val="22"/>
          <w:lang w:val="fr-FR"/>
        </w:rPr>
        <w:t xml:space="preserve">Ce que contient </w:t>
      </w:r>
      <w:r w:rsidR="00F70722" w:rsidRPr="009043AF">
        <w:rPr>
          <w:b/>
          <w:color w:val="000000" w:themeColor="text1"/>
          <w:szCs w:val="22"/>
          <w:lang w:val="fr-FR"/>
        </w:rPr>
        <w:t>XALKORI</w:t>
      </w:r>
    </w:p>
    <w:p w14:paraId="0EB259BF" w14:textId="77777777" w:rsidR="00AA15CF" w:rsidRPr="009043AF" w:rsidRDefault="00AA15CF" w:rsidP="00284CC9">
      <w:pPr>
        <w:numPr>
          <w:ilvl w:val="0"/>
          <w:numId w:val="2"/>
        </w:numPr>
        <w:spacing w:line="240" w:lineRule="auto"/>
        <w:ind w:left="567" w:hanging="567"/>
        <w:rPr>
          <w:color w:val="000000" w:themeColor="text1"/>
          <w:szCs w:val="22"/>
          <w:lang w:val="fr-FR"/>
        </w:rPr>
      </w:pPr>
      <w:r w:rsidRPr="009043AF">
        <w:rPr>
          <w:color w:val="000000" w:themeColor="text1"/>
          <w:szCs w:val="22"/>
          <w:lang w:val="fr-FR"/>
        </w:rPr>
        <w:t xml:space="preserve">La substance active de </w:t>
      </w:r>
      <w:r w:rsidR="00F70722" w:rsidRPr="009043AF">
        <w:rPr>
          <w:color w:val="000000" w:themeColor="text1"/>
          <w:szCs w:val="22"/>
          <w:lang w:val="fr-FR"/>
        </w:rPr>
        <w:t>XALKORI</w:t>
      </w:r>
      <w:r w:rsidRPr="009043AF">
        <w:rPr>
          <w:color w:val="000000" w:themeColor="text1"/>
          <w:szCs w:val="22"/>
          <w:lang w:val="fr-FR"/>
        </w:rPr>
        <w:t xml:space="preserve"> est le </w:t>
      </w:r>
      <w:proofErr w:type="spellStart"/>
      <w:r w:rsidRPr="009043AF">
        <w:rPr>
          <w:color w:val="000000" w:themeColor="text1"/>
          <w:szCs w:val="22"/>
          <w:lang w:val="fr-FR"/>
        </w:rPr>
        <w:t>crizotinib</w:t>
      </w:r>
      <w:proofErr w:type="spellEnd"/>
      <w:r w:rsidRPr="009043AF">
        <w:rPr>
          <w:color w:val="000000" w:themeColor="text1"/>
          <w:szCs w:val="22"/>
          <w:lang w:val="fr-FR"/>
        </w:rPr>
        <w:t xml:space="preserve">. </w:t>
      </w:r>
    </w:p>
    <w:p w14:paraId="6B299EB8" w14:textId="0CAE2CA0" w:rsidR="00AA15CF" w:rsidRPr="009043AF" w:rsidRDefault="000A1E81" w:rsidP="00284CC9">
      <w:pPr>
        <w:spacing w:line="240" w:lineRule="auto"/>
        <w:ind w:left="567" w:hanging="567"/>
        <w:rPr>
          <w:color w:val="000000" w:themeColor="text1"/>
          <w:szCs w:val="22"/>
          <w:lang w:val="fr-FR"/>
        </w:rPr>
      </w:pPr>
      <w:r w:rsidRPr="009043AF">
        <w:rPr>
          <w:color w:val="000000" w:themeColor="text1"/>
          <w:szCs w:val="22"/>
          <w:lang w:val="fr-FR"/>
        </w:rPr>
        <w:tab/>
      </w:r>
      <w:r w:rsidR="00F70722" w:rsidRPr="009043AF">
        <w:rPr>
          <w:color w:val="000000" w:themeColor="text1"/>
          <w:szCs w:val="22"/>
          <w:lang w:val="fr-FR"/>
        </w:rPr>
        <w:t>XALKORI</w:t>
      </w:r>
      <w:r w:rsidR="00AA15CF" w:rsidRPr="009043AF">
        <w:rPr>
          <w:color w:val="000000" w:themeColor="text1"/>
          <w:szCs w:val="22"/>
          <w:lang w:val="fr-FR"/>
        </w:rPr>
        <w:t xml:space="preserve"> 200 mg</w:t>
      </w:r>
      <w:r w:rsidR="007A0F8A">
        <w:rPr>
          <w:color w:val="000000" w:themeColor="text1"/>
          <w:szCs w:val="22"/>
          <w:lang w:val="fr-FR"/>
        </w:rPr>
        <w:t xml:space="preserve"> gélules</w:t>
      </w:r>
      <w:r w:rsidR="00AA15CF" w:rsidRPr="009043AF">
        <w:rPr>
          <w:color w:val="000000" w:themeColor="text1"/>
          <w:szCs w:val="22"/>
          <w:lang w:val="fr-FR"/>
        </w:rPr>
        <w:t xml:space="preserve"> : chaque gélule contient 200 mg de </w:t>
      </w:r>
      <w:proofErr w:type="spellStart"/>
      <w:r w:rsidR="00AA15CF" w:rsidRPr="009043AF">
        <w:rPr>
          <w:color w:val="000000" w:themeColor="text1"/>
          <w:szCs w:val="22"/>
          <w:lang w:val="fr-FR"/>
        </w:rPr>
        <w:t>crizotinib</w:t>
      </w:r>
      <w:proofErr w:type="spellEnd"/>
    </w:p>
    <w:p w14:paraId="36BAEABC" w14:textId="770EDAAA" w:rsidR="00AA15CF" w:rsidRPr="009043AF" w:rsidRDefault="000A1E81" w:rsidP="00284CC9">
      <w:pPr>
        <w:spacing w:line="240" w:lineRule="auto"/>
        <w:ind w:left="567" w:hanging="567"/>
        <w:rPr>
          <w:color w:val="000000" w:themeColor="text1"/>
          <w:szCs w:val="22"/>
          <w:lang w:val="fr-FR"/>
        </w:rPr>
      </w:pPr>
      <w:r w:rsidRPr="009043AF">
        <w:rPr>
          <w:color w:val="000000" w:themeColor="text1"/>
          <w:szCs w:val="22"/>
          <w:lang w:val="fr-FR"/>
        </w:rPr>
        <w:tab/>
      </w:r>
      <w:r w:rsidR="00F70722" w:rsidRPr="009043AF">
        <w:rPr>
          <w:color w:val="000000" w:themeColor="text1"/>
          <w:szCs w:val="22"/>
          <w:lang w:val="fr-FR"/>
        </w:rPr>
        <w:t>XALKORI</w:t>
      </w:r>
      <w:r w:rsidR="00AA15CF" w:rsidRPr="009043AF">
        <w:rPr>
          <w:color w:val="000000" w:themeColor="text1"/>
          <w:szCs w:val="22"/>
          <w:lang w:val="fr-FR"/>
        </w:rPr>
        <w:t xml:space="preserve"> 250 mg</w:t>
      </w:r>
      <w:r w:rsidR="00AA77DB">
        <w:rPr>
          <w:color w:val="000000" w:themeColor="text1"/>
          <w:szCs w:val="22"/>
          <w:lang w:val="fr-FR"/>
        </w:rPr>
        <w:t xml:space="preserve"> gélules</w:t>
      </w:r>
      <w:r w:rsidR="00AA15CF" w:rsidRPr="009043AF">
        <w:rPr>
          <w:color w:val="000000" w:themeColor="text1"/>
          <w:szCs w:val="22"/>
          <w:lang w:val="fr-FR"/>
        </w:rPr>
        <w:t xml:space="preserve"> : chaque gélule contient 250 mg de </w:t>
      </w:r>
      <w:proofErr w:type="spellStart"/>
      <w:r w:rsidR="00AA15CF" w:rsidRPr="009043AF">
        <w:rPr>
          <w:color w:val="000000" w:themeColor="text1"/>
          <w:szCs w:val="22"/>
          <w:lang w:val="fr-FR"/>
        </w:rPr>
        <w:t>crizotinib</w:t>
      </w:r>
      <w:proofErr w:type="spellEnd"/>
    </w:p>
    <w:p w14:paraId="3BCC0BBC" w14:textId="77777777" w:rsidR="00AA15CF" w:rsidRPr="009043AF" w:rsidRDefault="00AA15CF" w:rsidP="00284CC9">
      <w:pPr>
        <w:spacing w:line="240" w:lineRule="auto"/>
        <w:ind w:left="567" w:hanging="567"/>
        <w:rPr>
          <w:color w:val="000000" w:themeColor="text1"/>
          <w:szCs w:val="22"/>
          <w:lang w:val="fr-FR"/>
        </w:rPr>
      </w:pPr>
    </w:p>
    <w:p w14:paraId="1DEAF22E" w14:textId="77777777" w:rsidR="00AA15CF" w:rsidRPr="009043AF" w:rsidRDefault="00AA15CF" w:rsidP="00CA6D3C">
      <w:pPr>
        <w:numPr>
          <w:ilvl w:val="0"/>
          <w:numId w:val="2"/>
        </w:numPr>
        <w:spacing w:line="240" w:lineRule="auto"/>
        <w:rPr>
          <w:color w:val="000000" w:themeColor="text1"/>
          <w:szCs w:val="22"/>
          <w:lang w:val="fr-FR"/>
        </w:rPr>
      </w:pPr>
      <w:r w:rsidRPr="009043AF">
        <w:rPr>
          <w:color w:val="000000" w:themeColor="text1"/>
          <w:szCs w:val="22"/>
          <w:lang w:val="fr-FR"/>
        </w:rPr>
        <w:t>Les autres composants sont</w:t>
      </w:r>
      <w:r w:rsidR="00CA6D3C" w:rsidRPr="009043AF">
        <w:rPr>
          <w:color w:val="000000" w:themeColor="text1"/>
          <w:szCs w:val="22"/>
          <w:lang w:val="fr-FR"/>
        </w:rPr>
        <w:t xml:space="preserve"> (voir également rubrique 2 « XALKORI contient du sodium »)</w:t>
      </w:r>
      <w:r w:rsidRPr="009043AF">
        <w:rPr>
          <w:color w:val="000000" w:themeColor="text1"/>
          <w:szCs w:val="22"/>
          <w:lang w:val="fr-FR"/>
        </w:rPr>
        <w:t> :</w:t>
      </w:r>
    </w:p>
    <w:p w14:paraId="5959A21B" w14:textId="77777777" w:rsidR="00AA15CF" w:rsidRPr="009043AF" w:rsidRDefault="000A1E81" w:rsidP="00284CC9">
      <w:pPr>
        <w:spacing w:line="240" w:lineRule="auto"/>
        <w:ind w:left="567" w:hanging="567"/>
        <w:rPr>
          <w:color w:val="000000" w:themeColor="text1"/>
          <w:szCs w:val="22"/>
          <w:lang w:val="fr-FR"/>
        </w:rPr>
      </w:pPr>
      <w:r w:rsidRPr="009043AF">
        <w:rPr>
          <w:i/>
          <w:color w:val="000000" w:themeColor="text1"/>
          <w:szCs w:val="22"/>
          <w:lang w:val="fr-FR"/>
        </w:rPr>
        <w:tab/>
      </w:r>
      <w:r w:rsidR="004D7ED8" w:rsidRPr="009043AF">
        <w:rPr>
          <w:i/>
          <w:color w:val="000000" w:themeColor="text1"/>
          <w:szCs w:val="22"/>
          <w:lang w:val="fr-FR"/>
        </w:rPr>
        <w:t>Contenu de la g</w:t>
      </w:r>
      <w:r w:rsidR="00AA15CF" w:rsidRPr="009043AF">
        <w:rPr>
          <w:i/>
          <w:color w:val="000000" w:themeColor="text1"/>
          <w:szCs w:val="22"/>
          <w:lang w:val="fr-FR"/>
        </w:rPr>
        <w:t>élule :</w:t>
      </w:r>
      <w:r w:rsidR="00AA15CF" w:rsidRPr="009043AF">
        <w:rPr>
          <w:color w:val="000000" w:themeColor="text1"/>
          <w:szCs w:val="22"/>
          <w:lang w:val="fr-FR"/>
        </w:rPr>
        <w:t xml:space="preserve"> silice colloïdale anhydre, cellulose microcristalline</w:t>
      </w:r>
      <w:r w:rsidR="00AA15CF" w:rsidRPr="009043AF">
        <w:rPr>
          <w:color w:val="000000" w:themeColor="text1"/>
          <w:kern w:val="32"/>
          <w:szCs w:val="22"/>
          <w:lang w:val="fr-FR"/>
        </w:rPr>
        <w:t>,</w:t>
      </w:r>
      <w:r w:rsidR="00AA15CF" w:rsidRPr="009043AF">
        <w:rPr>
          <w:color w:val="000000" w:themeColor="text1"/>
          <w:szCs w:val="22"/>
          <w:lang w:val="fr-FR"/>
        </w:rPr>
        <w:t xml:space="preserve"> phosphate de calcium dibasique anhydre</w:t>
      </w:r>
      <w:r w:rsidR="00AA15CF" w:rsidRPr="009043AF">
        <w:rPr>
          <w:color w:val="000000" w:themeColor="text1"/>
          <w:kern w:val="32"/>
          <w:szCs w:val="22"/>
          <w:lang w:val="fr-FR"/>
        </w:rPr>
        <w:t xml:space="preserve">, </w:t>
      </w:r>
      <w:proofErr w:type="spellStart"/>
      <w:r w:rsidR="00107786" w:rsidRPr="009043AF">
        <w:rPr>
          <w:color w:val="000000" w:themeColor="text1"/>
          <w:kern w:val="32"/>
          <w:szCs w:val="22"/>
          <w:lang w:val="fr-FR"/>
        </w:rPr>
        <w:t>carboxyméthyl</w:t>
      </w:r>
      <w:r w:rsidR="00AA15CF" w:rsidRPr="009043AF">
        <w:rPr>
          <w:color w:val="000000" w:themeColor="text1"/>
          <w:kern w:val="32"/>
          <w:szCs w:val="22"/>
          <w:lang w:val="fr-FR"/>
        </w:rPr>
        <w:t>amidon</w:t>
      </w:r>
      <w:proofErr w:type="spellEnd"/>
      <w:r w:rsidR="00AA15CF" w:rsidRPr="009043AF">
        <w:rPr>
          <w:color w:val="000000" w:themeColor="text1"/>
          <w:kern w:val="32"/>
          <w:szCs w:val="22"/>
          <w:lang w:val="fr-FR"/>
        </w:rPr>
        <w:t xml:space="preserve"> sodique (Type</w:t>
      </w:r>
      <w:r w:rsidR="002A4CF4" w:rsidRPr="009043AF">
        <w:rPr>
          <w:color w:val="000000" w:themeColor="text1"/>
          <w:kern w:val="32"/>
          <w:szCs w:val="22"/>
          <w:lang w:val="fr-FR"/>
        </w:rPr>
        <w:t> </w:t>
      </w:r>
      <w:r w:rsidR="00AA15CF" w:rsidRPr="009043AF">
        <w:rPr>
          <w:color w:val="000000" w:themeColor="text1"/>
          <w:kern w:val="32"/>
          <w:szCs w:val="22"/>
          <w:lang w:val="fr-FR"/>
        </w:rPr>
        <w:t>A),</w:t>
      </w:r>
      <w:r w:rsidR="00AA15CF" w:rsidRPr="009043AF">
        <w:rPr>
          <w:color w:val="000000" w:themeColor="text1"/>
          <w:szCs w:val="22"/>
          <w:lang w:val="fr-FR"/>
        </w:rPr>
        <w:t xml:space="preserve"> stéarate de magnésium</w:t>
      </w:r>
      <w:r w:rsidR="00AA15CF" w:rsidRPr="009043AF">
        <w:rPr>
          <w:color w:val="000000" w:themeColor="text1"/>
          <w:kern w:val="32"/>
          <w:szCs w:val="22"/>
          <w:lang w:val="fr-FR"/>
        </w:rPr>
        <w:t>.</w:t>
      </w:r>
    </w:p>
    <w:p w14:paraId="5EACC604" w14:textId="77777777" w:rsidR="00AA15CF" w:rsidRPr="009043AF" w:rsidRDefault="000A1E81" w:rsidP="00284CC9">
      <w:pPr>
        <w:spacing w:line="240" w:lineRule="auto"/>
        <w:ind w:left="567" w:hanging="567"/>
        <w:rPr>
          <w:color w:val="000000" w:themeColor="text1"/>
          <w:szCs w:val="22"/>
          <w:lang w:val="fr-FR"/>
        </w:rPr>
      </w:pPr>
      <w:r w:rsidRPr="009043AF">
        <w:rPr>
          <w:i/>
          <w:color w:val="000000" w:themeColor="text1"/>
          <w:szCs w:val="22"/>
          <w:lang w:val="fr-FR"/>
        </w:rPr>
        <w:tab/>
      </w:r>
      <w:r w:rsidR="00AA15CF" w:rsidRPr="009043AF">
        <w:rPr>
          <w:i/>
          <w:color w:val="000000" w:themeColor="text1"/>
          <w:szCs w:val="22"/>
          <w:lang w:val="fr-FR"/>
        </w:rPr>
        <w:t xml:space="preserve">Enveloppe de la gélule : </w:t>
      </w:r>
      <w:r w:rsidR="00AA15CF" w:rsidRPr="009043AF">
        <w:rPr>
          <w:color w:val="000000" w:themeColor="text1"/>
          <w:szCs w:val="22"/>
          <w:lang w:val="fr-FR"/>
        </w:rPr>
        <w:t xml:space="preserve">gélatine, dioxyde de titane </w:t>
      </w:r>
      <w:r w:rsidR="00AA15CF" w:rsidRPr="009043AF">
        <w:rPr>
          <w:color w:val="000000" w:themeColor="text1"/>
          <w:kern w:val="32"/>
          <w:szCs w:val="22"/>
          <w:lang w:val="fr-FR"/>
        </w:rPr>
        <w:t>(E171) et oxyde de fer rouge (E172).</w:t>
      </w:r>
    </w:p>
    <w:p w14:paraId="253569FC" w14:textId="3BD4CF16" w:rsidR="00AA15CF" w:rsidRPr="009043AF" w:rsidRDefault="000A1E81" w:rsidP="00284CC9">
      <w:pPr>
        <w:spacing w:line="240" w:lineRule="auto"/>
        <w:ind w:left="567" w:hanging="567"/>
        <w:rPr>
          <w:color w:val="000000" w:themeColor="text1"/>
          <w:kern w:val="32"/>
          <w:szCs w:val="22"/>
          <w:lang w:val="fr-FR"/>
        </w:rPr>
      </w:pPr>
      <w:r w:rsidRPr="009043AF">
        <w:rPr>
          <w:i/>
          <w:color w:val="000000" w:themeColor="text1"/>
          <w:szCs w:val="22"/>
          <w:lang w:val="fr-FR"/>
        </w:rPr>
        <w:tab/>
      </w:r>
      <w:r w:rsidR="00AA15CF" w:rsidRPr="009043AF">
        <w:rPr>
          <w:i/>
          <w:color w:val="000000" w:themeColor="text1"/>
          <w:szCs w:val="22"/>
          <w:lang w:val="fr-FR"/>
        </w:rPr>
        <w:t>Encre d’impression :</w:t>
      </w:r>
      <w:r w:rsidR="00AA15CF" w:rsidRPr="009043AF">
        <w:rPr>
          <w:color w:val="000000" w:themeColor="text1"/>
          <w:szCs w:val="22"/>
          <w:lang w:val="fr-FR"/>
        </w:rPr>
        <w:t xml:space="preserve"> </w:t>
      </w:r>
      <w:r w:rsidR="00AA15CF" w:rsidRPr="009043AF">
        <w:rPr>
          <w:color w:val="000000" w:themeColor="text1"/>
          <w:kern w:val="32"/>
          <w:szCs w:val="22"/>
          <w:lang w:val="fr-FR"/>
        </w:rPr>
        <w:t>gomme laque</w:t>
      </w:r>
      <w:r w:rsidR="00AA77DB">
        <w:rPr>
          <w:color w:val="000000" w:themeColor="text1"/>
          <w:kern w:val="32"/>
          <w:szCs w:val="22"/>
          <w:lang w:val="fr-FR"/>
        </w:rPr>
        <w:t xml:space="preserve"> (E904)</w:t>
      </w:r>
      <w:r w:rsidR="00AA15CF" w:rsidRPr="009043AF">
        <w:rPr>
          <w:color w:val="000000" w:themeColor="text1"/>
          <w:kern w:val="32"/>
          <w:szCs w:val="22"/>
          <w:lang w:val="fr-FR"/>
        </w:rPr>
        <w:t xml:space="preserve">, </w:t>
      </w:r>
      <w:proofErr w:type="spellStart"/>
      <w:r w:rsidR="00AA15CF" w:rsidRPr="009043AF">
        <w:rPr>
          <w:color w:val="000000" w:themeColor="text1"/>
          <w:kern w:val="32"/>
          <w:szCs w:val="22"/>
          <w:lang w:val="fr-FR"/>
        </w:rPr>
        <w:t>propylèneglycol</w:t>
      </w:r>
      <w:proofErr w:type="spellEnd"/>
      <w:r w:rsidR="00AA77DB">
        <w:rPr>
          <w:color w:val="000000" w:themeColor="text1"/>
          <w:kern w:val="32"/>
          <w:szCs w:val="22"/>
          <w:lang w:val="fr-FR"/>
        </w:rPr>
        <w:t xml:space="preserve"> (E1520)</w:t>
      </w:r>
      <w:r w:rsidR="00AA15CF" w:rsidRPr="009043AF">
        <w:rPr>
          <w:color w:val="000000" w:themeColor="text1"/>
          <w:kern w:val="32"/>
          <w:szCs w:val="22"/>
          <w:lang w:val="fr-FR"/>
        </w:rPr>
        <w:t xml:space="preserve">, hydroxyde de potassium </w:t>
      </w:r>
      <w:r w:rsidR="00AA77DB">
        <w:rPr>
          <w:color w:val="000000" w:themeColor="text1"/>
          <w:kern w:val="32"/>
          <w:szCs w:val="22"/>
          <w:lang w:val="fr-FR"/>
        </w:rPr>
        <w:t>(</w:t>
      </w:r>
      <w:r w:rsidR="004406F6">
        <w:rPr>
          <w:color w:val="000000" w:themeColor="text1"/>
          <w:kern w:val="32"/>
          <w:szCs w:val="22"/>
          <w:lang w:val="fr-FR"/>
        </w:rPr>
        <w:t xml:space="preserve">E525) </w:t>
      </w:r>
      <w:r w:rsidR="00AA15CF" w:rsidRPr="009043AF">
        <w:rPr>
          <w:color w:val="000000" w:themeColor="text1"/>
          <w:kern w:val="32"/>
          <w:szCs w:val="22"/>
          <w:lang w:val="fr-FR"/>
        </w:rPr>
        <w:t>et oxyde de fer noir (E172).</w:t>
      </w:r>
    </w:p>
    <w:p w14:paraId="0D2FBCEB" w14:textId="77777777" w:rsidR="00AA15CF" w:rsidRPr="009043AF" w:rsidRDefault="00AA15CF" w:rsidP="00284CC9">
      <w:pPr>
        <w:spacing w:line="240" w:lineRule="auto"/>
        <w:ind w:left="360"/>
        <w:rPr>
          <w:color w:val="000000" w:themeColor="text1"/>
          <w:kern w:val="32"/>
          <w:szCs w:val="22"/>
          <w:lang w:val="fr-FR"/>
        </w:rPr>
      </w:pPr>
    </w:p>
    <w:p w14:paraId="7B6F4B13" w14:textId="77777777" w:rsidR="00AA15CF" w:rsidRPr="009043AF" w:rsidRDefault="0015159F" w:rsidP="00284CC9">
      <w:pPr>
        <w:spacing w:line="240" w:lineRule="auto"/>
        <w:rPr>
          <w:b/>
          <w:color w:val="000000" w:themeColor="text1"/>
          <w:szCs w:val="22"/>
          <w:lang w:val="fr-FR"/>
        </w:rPr>
      </w:pPr>
      <w:r w:rsidRPr="009043AF">
        <w:rPr>
          <w:b/>
          <w:color w:val="000000" w:themeColor="text1"/>
          <w:szCs w:val="22"/>
          <w:lang w:val="fr-FR"/>
        </w:rPr>
        <w:t>Comment se présente</w:t>
      </w:r>
      <w:r w:rsidR="00AA15CF" w:rsidRPr="009043AF">
        <w:rPr>
          <w:b/>
          <w:color w:val="000000" w:themeColor="text1"/>
          <w:szCs w:val="22"/>
          <w:lang w:val="fr-FR"/>
        </w:rPr>
        <w:t xml:space="preserve"> </w:t>
      </w:r>
      <w:r w:rsidR="00F70722" w:rsidRPr="009043AF">
        <w:rPr>
          <w:b/>
          <w:color w:val="000000" w:themeColor="text1"/>
          <w:szCs w:val="22"/>
          <w:lang w:val="fr-FR"/>
        </w:rPr>
        <w:t>XALKORI</w:t>
      </w:r>
      <w:r w:rsidR="00AA15CF" w:rsidRPr="009043AF">
        <w:rPr>
          <w:b/>
          <w:color w:val="000000" w:themeColor="text1"/>
          <w:szCs w:val="22"/>
          <w:lang w:val="fr-FR"/>
        </w:rPr>
        <w:t xml:space="preserve"> et contenu de l’emballage extérieur</w:t>
      </w:r>
    </w:p>
    <w:p w14:paraId="52CF80BB" w14:textId="77777777" w:rsidR="00AA15CF"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AA15CF" w:rsidRPr="009043AF">
        <w:rPr>
          <w:color w:val="000000" w:themeColor="text1"/>
          <w:szCs w:val="22"/>
          <w:lang w:val="fr-FR"/>
        </w:rPr>
        <w:t xml:space="preserve"> 200 mg se présente sous forme de gélules composées d’une coiffe rose et d’un corps blanc ; « Pfizer » est imprimé à l’encre noire sur la coiffe et « CRZ 200 » sur le corps.</w:t>
      </w:r>
    </w:p>
    <w:p w14:paraId="7D8A6CA8" w14:textId="77777777" w:rsidR="00AA15CF" w:rsidRPr="009043AF" w:rsidRDefault="00AA15CF" w:rsidP="00284CC9">
      <w:pPr>
        <w:spacing w:line="240" w:lineRule="auto"/>
        <w:rPr>
          <w:color w:val="000000" w:themeColor="text1"/>
          <w:szCs w:val="22"/>
          <w:lang w:val="fr-FR"/>
        </w:rPr>
      </w:pPr>
    </w:p>
    <w:p w14:paraId="42776A5C" w14:textId="77777777" w:rsidR="00AA15CF" w:rsidRPr="009043AF" w:rsidRDefault="00F70722" w:rsidP="00284CC9">
      <w:pPr>
        <w:spacing w:line="240" w:lineRule="auto"/>
        <w:rPr>
          <w:color w:val="000000" w:themeColor="text1"/>
          <w:szCs w:val="22"/>
          <w:lang w:val="fr-FR"/>
        </w:rPr>
      </w:pPr>
      <w:r w:rsidRPr="009043AF">
        <w:rPr>
          <w:color w:val="000000" w:themeColor="text1"/>
          <w:szCs w:val="22"/>
          <w:lang w:val="fr-FR"/>
        </w:rPr>
        <w:t>XALKORI</w:t>
      </w:r>
      <w:r w:rsidR="00AA15CF" w:rsidRPr="009043AF">
        <w:rPr>
          <w:color w:val="000000" w:themeColor="text1"/>
          <w:szCs w:val="22"/>
          <w:lang w:val="fr-FR"/>
        </w:rPr>
        <w:t xml:space="preserve"> 250 mg se présente sous forme de gélules composées d’une coiffe et d’un corps roses ; « Pfizer » est imprimé à l’encre noire sur la coiffe et « CRZ 250 » sur le corps.</w:t>
      </w:r>
    </w:p>
    <w:p w14:paraId="7A3812AD" w14:textId="77777777" w:rsidR="00AA15CF" w:rsidRPr="009043AF" w:rsidRDefault="00AA15CF" w:rsidP="00284CC9">
      <w:pPr>
        <w:spacing w:line="240" w:lineRule="auto"/>
        <w:rPr>
          <w:color w:val="000000" w:themeColor="text1"/>
          <w:szCs w:val="22"/>
          <w:lang w:val="fr-FR"/>
        </w:rPr>
      </w:pPr>
    </w:p>
    <w:p w14:paraId="54316D15" w14:textId="77777777" w:rsidR="00AA15CF" w:rsidRPr="009043AF" w:rsidRDefault="00AA15CF" w:rsidP="00284CC9">
      <w:pPr>
        <w:spacing w:line="240" w:lineRule="auto"/>
        <w:rPr>
          <w:color w:val="000000" w:themeColor="text1"/>
          <w:szCs w:val="22"/>
          <w:lang w:val="fr-FR"/>
        </w:rPr>
      </w:pPr>
      <w:r w:rsidRPr="009043AF">
        <w:rPr>
          <w:color w:val="000000" w:themeColor="text1"/>
          <w:szCs w:val="22"/>
          <w:lang w:val="fr-FR"/>
        </w:rPr>
        <w:t>Il</w:t>
      </w:r>
      <w:r w:rsidRPr="009043AF">
        <w:rPr>
          <w:b/>
          <w:color w:val="000000" w:themeColor="text1"/>
          <w:szCs w:val="22"/>
          <w:lang w:val="fr-FR"/>
        </w:rPr>
        <w:t xml:space="preserve"> </w:t>
      </w:r>
      <w:r w:rsidRPr="009043AF">
        <w:rPr>
          <w:color w:val="000000" w:themeColor="text1"/>
          <w:szCs w:val="22"/>
          <w:lang w:val="fr-FR"/>
        </w:rPr>
        <w:t>est disponible en plaquettes de 60 gélules et en flacons en plastique de 60</w:t>
      </w:r>
      <w:r w:rsidR="005C7C94" w:rsidRPr="009043AF">
        <w:rPr>
          <w:color w:val="000000" w:themeColor="text1"/>
          <w:szCs w:val="22"/>
          <w:lang w:val="fr-FR"/>
        </w:rPr>
        <w:t> </w:t>
      </w:r>
      <w:r w:rsidRPr="009043AF">
        <w:rPr>
          <w:color w:val="000000" w:themeColor="text1"/>
          <w:szCs w:val="22"/>
          <w:lang w:val="fr-FR"/>
        </w:rPr>
        <w:t>gélules.</w:t>
      </w:r>
    </w:p>
    <w:p w14:paraId="0732B0C0" w14:textId="77777777" w:rsidR="00AA15CF" w:rsidRPr="009043AF" w:rsidRDefault="00AA15CF" w:rsidP="00284CC9">
      <w:pPr>
        <w:spacing w:line="240" w:lineRule="auto"/>
        <w:rPr>
          <w:color w:val="000000" w:themeColor="text1"/>
          <w:szCs w:val="22"/>
          <w:lang w:val="fr-FR"/>
        </w:rPr>
      </w:pPr>
    </w:p>
    <w:p w14:paraId="3EB35B5D" w14:textId="77777777" w:rsidR="00AA15CF" w:rsidRPr="009043AF" w:rsidRDefault="00AA15CF" w:rsidP="00284CC9">
      <w:pPr>
        <w:spacing w:line="240" w:lineRule="auto"/>
        <w:rPr>
          <w:color w:val="000000" w:themeColor="text1"/>
          <w:szCs w:val="22"/>
          <w:lang w:val="fr-FR"/>
        </w:rPr>
      </w:pPr>
      <w:r w:rsidRPr="009043AF">
        <w:rPr>
          <w:color w:val="000000" w:themeColor="text1"/>
          <w:szCs w:val="22"/>
          <w:lang w:val="fr-FR"/>
        </w:rPr>
        <w:t>Toutes les présentations peuvent ne pas être commercialisées.</w:t>
      </w:r>
    </w:p>
    <w:p w14:paraId="01C4DFAC" w14:textId="77777777" w:rsidR="00AA15CF" w:rsidRPr="009043AF" w:rsidRDefault="00AA15CF" w:rsidP="00284CC9">
      <w:pPr>
        <w:spacing w:line="240" w:lineRule="auto"/>
        <w:rPr>
          <w:color w:val="000000" w:themeColor="text1"/>
          <w:szCs w:val="22"/>
          <w:lang w:val="fr-FR"/>
        </w:rPr>
      </w:pPr>
    </w:p>
    <w:p w14:paraId="78C577A3" w14:textId="77777777" w:rsidR="00AA15CF" w:rsidRPr="009043AF" w:rsidRDefault="00AA15CF" w:rsidP="009B5155">
      <w:pPr>
        <w:keepNext/>
        <w:keepLines/>
        <w:spacing w:line="240" w:lineRule="auto"/>
        <w:rPr>
          <w:b/>
          <w:color w:val="000000" w:themeColor="text1"/>
          <w:szCs w:val="22"/>
          <w:lang w:val="fr-FR"/>
        </w:rPr>
      </w:pPr>
      <w:r w:rsidRPr="009043AF">
        <w:rPr>
          <w:b/>
          <w:color w:val="000000" w:themeColor="text1"/>
          <w:szCs w:val="22"/>
          <w:lang w:val="fr-FR"/>
        </w:rPr>
        <w:t>Titulaire de l’Autorisation de mise sur le marché</w:t>
      </w:r>
    </w:p>
    <w:p w14:paraId="4A8BA439" w14:textId="77777777" w:rsidR="008210C4" w:rsidRPr="009043AF" w:rsidRDefault="008210C4" w:rsidP="009B5155">
      <w:pPr>
        <w:keepNext/>
        <w:keepLines/>
        <w:spacing w:line="240" w:lineRule="auto"/>
        <w:rPr>
          <w:b/>
          <w:color w:val="000000" w:themeColor="text1"/>
          <w:szCs w:val="22"/>
          <w:lang w:val="fr-FR"/>
        </w:rPr>
      </w:pPr>
    </w:p>
    <w:p w14:paraId="6A2800C9" w14:textId="77777777" w:rsidR="009D6F8B" w:rsidRPr="007B0D5A" w:rsidRDefault="009D6F8B" w:rsidP="009D6F8B">
      <w:pPr>
        <w:numPr>
          <w:ilvl w:val="12"/>
          <w:numId w:val="0"/>
        </w:numPr>
        <w:tabs>
          <w:tab w:val="clear" w:pos="567"/>
        </w:tabs>
        <w:spacing w:line="240" w:lineRule="auto"/>
        <w:ind w:right="-2"/>
        <w:rPr>
          <w:bCs/>
          <w:noProof/>
          <w:snapToGrid/>
          <w:color w:val="000000" w:themeColor="text1"/>
          <w:szCs w:val="22"/>
          <w:lang w:val="fr-FR"/>
        </w:rPr>
      </w:pPr>
      <w:r w:rsidRPr="007B0D5A">
        <w:rPr>
          <w:bCs/>
          <w:noProof/>
          <w:snapToGrid/>
          <w:color w:val="000000" w:themeColor="text1"/>
          <w:szCs w:val="22"/>
          <w:lang w:val="fr-FR"/>
        </w:rPr>
        <w:t>Pfizer Europe MA</w:t>
      </w:r>
      <w:r w:rsidR="005C7C94" w:rsidRPr="007B0D5A">
        <w:rPr>
          <w:bCs/>
          <w:noProof/>
          <w:snapToGrid/>
          <w:color w:val="000000" w:themeColor="text1"/>
          <w:szCs w:val="22"/>
          <w:lang w:val="fr-FR"/>
        </w:rPr>
        <w:t> </w:t>
      </w:r>
      <w:r w:rsidRPr="007B0D5A">
        <w:rPr>
          <w:bCs/>
          <w:noProof/>
          <w:snapToGrid/>
          <w:color w:val="000000" w:themeColor="text1"/>
          <w:szCs w:val="22"/>
          <w:lang w:val="fr-FR"/>
        </w:rPr>
        <w:t>EEIG</w:t>
      </w:r>
    </w:p>
    <w:p w14:paraId="1BB3164F" w14:textId="77777777" w:rsidR="009D6F8B" w:rsidRPr="007B0D5A" w:rsidRDefault="009D6F8B" w:rsidP="009D6F8B">
      <w:pPr>
        <w:numPr>
          <w:ilvl w:val="12"/>
          <w:numId w:val="0"/>
        </w:numPr>
        <w:tabs>
          <w:tab w:val="clear" w:pos="567"/>
        </w:tabs>
        <w:spacing w:line="240" w:lineRule="auto"/>
        <w:ind w:right="-2"/>
        <w:rPr>
          <w:bCs/>
          <w:noProof/>
          <w:snapToGrid/>
          <w:color w:val="000000" w:themeColor="text1"/>
          <w:szCs w:val="22"/>
          <w:lang w:val="fr-FR"/>
        </w:rPr>
      </w:pPr>
      <w:r w:rsidRPr="007B0D5A">
        <w:rPr>
          <w:bCs/>
          <w:noProof/>
          <w:snapToGrid/>
          <w:color w:val="000000" w:themeColor="text1"/>
          <w:szCs w:val="22"/>
          <w:lang w:val="fr-FR"/>
        </w:rPr>
        <w:t>Boulevard de la Plaine</w:t>
      </w:r>
      <w:r w:rsidR="005C7C94" w:rsidRPr="007B0D5A">
        <w:rPr>
          <w:bCs/>
          <w:noProof/>
          <w:snapToGrid/>
          <w:color w:val="000000" w:themeColor="text1"/>
          <w:szCs w:val="22"/>
          <w:lang w:val="fr-FR"/>
        </w:rPr>
        <w:t> </w:t>
      </w:r>
      <w:r w:rsidRPr="007B0D5A">
        <w:rPr>
          <w:bCs/>
          <w:noProof/>
          <w:snapToGrid/>
          <w:color w:val="000000" w:themeColor="text1"/>
          <w:szCs w:val="22"/>
          <w:lang w:val="fr-FR"/>
        </w:rPr>
        <w:t>17</w:t>
      </w:r>
    </w:p>
    <w:p w14:paraId="406B8EC5" w14:textId="77777777" w:rsidR="009D6F8B" w:rsidRPr="00AA57A3" w:rsidRDefault="009D6F8B" w:rsidP="009D6F8B">
      <w:pPr>
        <w:numPr>
          <w:ilvl w:val="12"/>
          <w:numId w:val="0"/>
        </w:numPr>
        <w:tabs>
          <w:tab w:val="clear" w:pos="567"/>
        </w:tabs>
        <w:spacing w:line="240" w:lineRule="auto"/>
        <w:ind w:right="-2"/>
        <w:rPr>
          <w:bCs/>
          <w:noProof/>
          <w:snapToGrid/>
          <w:color w:val="000000" w:themeColor="text1"/>
          <w:szCs w:val="22"/>
          <w:lang w:val="de-DE"/>
        </w:rPr>
      </w:pPr>
      <w:r w:rsidRPr="00AA57A3">
        <w:rPr>
          <w:bCs/>
          <w:noProof/>
          <w:snapToGrid/>
          <w:color w:val="000000" w:themeColor="text1"/>
          <w:szCs w:val="22"/>
          <w:lang w:val="de-DE"/>
        </w:rPr>
        <w:t>1050</w:t>
      </w:r>
      <w:r w:rsidR="005C7C94" w:rsidRPr="00AA57A3">
        <w:rPr>
          <w:bCs/>
          <w:noProof/>
          <w:snapToGrid/>
          <w:color w:val="000000" w:themeColor="text1"/>
          <w:szCs w:val="22"/>
          <w:lang w:val="de-DE"/>
        </w:rPr>
        <w:t> </w:t>
      </w:r>
      <w:r w:rsidRPr="00AA57A3">
        <w:rPr>
          <w:bCs/>
          <w:noProof/>
          <w:snapToGrid/>
          <w:color w:val="000000" w:themeColor="text1"/>
          <w:szCs w:val="22"/>
          <w:lang w:val="de-DE"/>
        </w:rPr>
        <w:t>Bruxelles</w:t>
      </w:r>
    </w:p>
    <w:p w14:paraId="7950ECA3" w14:textId="77777777" w:rsidR="009D6F8B" w:rsidRPr="00AA57A3" w:rsidRDefault="009D6F8B" w:rsidP="009D6F8B">
      <w:pPr>
        <w:numPr>
          <w:ilvl w:val="12"/>
          <w:numId w:val="0"/>
        </w:numPr>
        <w:tabs>
          <w:tab w:val="clear" w:pos="567"/>
        </w:tabs>
        <w:spacing w:line="240" w:lineRule="auto"/>
        <w:ind w:right="-2"/>
        <w:rPr>
          <w:bCs/>
          <w:noProof/>
          <w:snapToGrid/>
          <w:color w:val="000000" w:themeColor="text1"/>
          <w:szCs w:val="22"/>
          <w:lang w:val="de-DE"/>
        </w:rPr>
      </w:pPr>
      <w:r w:rsidRPr="00AA57A3">
        <w:rPr>
          <w:bCs/>
          <w:noProof/>
          <w:snapToGrid/>
          <w:color w:val="000000" w:themeColor="text1"/>
          <w:szCs w:val="22"/>
          <w:lang w:val="de-DE"/>
        </w:rPr>
        <w:t>Belgique</w:t>
      </w:r>
    </w:p>
    <w:p w14:paraId="30931796" w14:textId="77777777" w:rsidR="00AA15CF" w:rsidRPr="007B0D5A" w:rsidRDefault="00AA15CF" w:rsidP="00284CC9">
      <w:pPr>
        <w:pStyle w:val="Paragraph"/>
        <w:spacing w:after="0"/>
        <w:rPr>
          <w:color w:val="000000" w:themeColor="text1"/>
          <w:sz w:val="22"/>
          <w:szCs w:val="22"/>
          <w:lang w:val="de-DE"/>
        </w:rPr>
      </w:pPr>
    </w:p>
    <w:p w14:paraId="15FC9E66" w14:textId="77777777" w:rsidR="00AA15CF" w:rsidRPr="007B0D5A" w:rsidRDefault="00AA15CF" w:rsidP="003314B0">
      <w:pPr>
        <w:pStyle w:val="Paragraph"/>
        <w:spacing w:after="0"/>
        <w:rPr>
          <w:b/>
          <w:color w:val="000000" w:themeColor="text1"/>
          <w:sz w:val="22"/>
          <w:szCs w:val="22"/>
          <w:lang w:val="de-DE"/>
        </w:rPr>
      </w:pPr>
      <w:r w:rsidRPr="007B0D5A">
        <w:rPr>
          <w:b/>
          <w:color w:val="000000" w:themeColor="text1"/>
          <w:sz w:val="22"/>
          <w:szCs w:val="22"/>
          <w:lang w:val="de-DE"/>
        </w:rPr>
        <w:t>Fabricant</w:t>
      </w:r>
    </w:p>
    <w:p w14:paraId="17557EC8" w14:textId="77777777" w:rsidR="008210C4" w:rsidRPr="007B0D5A" w:rsidRDefault="008210C4" w:rsidP="003314B0">
      <w:pPr>
        <w:pStyle w:val="Paragraph"/>
        <w:spacing w:after="0"/>
        <w:rPr>
          <w:b/>
          <w:color w:val="000000" w:themeColor="text1"/>
          <w:sz w:val="22"/>
          <w:szCs w:val="22"/>
          <w:lang w:val="de-DE"/>
        </w:rPr>
      </w:pPr>
    </w:p>
    <w:p w14:paraId="45ED7C52" w14:textId="77777777" w:rsidR="00AA15CF" w:rsidRPr="007B0D5A" w:rsidRDefault="00AA15CF" w:rsidP="003314B0">
      <w:pPr>
        <w:spacing w:line="240" w:lineRule="auto"/>
        <w:rPr>
          <w:color w:val="000000" w:themeColor="text1"/>
          <w:szCs w:val="22"/>
          <w:lang w:val="de-DE"/>
        </w:rPr>
      </w:pPr>
      <w:r w:rsidRPr="007B0D5A">
        <w:rPr>
          <w:color w:val="000000" w:themeColor="text1"/>
          <w:szCs w:val="22"/>
          <w:lang w:val="de-DE"/>
        </w:rPr>
        <w:t>Pfizer Manufacturing Deutschland GmbH</w:t>
      </w:r>
    </w:p>
    <w:p w14:paraId="714C84B2" w14:textId="77777777" w:rsidR="00AA15CF" w:rsidRPr="009043AF" w:rsidRDefault="00AA15CF" w:rsidP="003314B0">
      <w:pPr>
        <w:spacing w:line="240" w:lineRule="auto"/>
        <w:rPr>
          <w:color w:val="000000" w:themeColor="text1"/>
          <w:szCs w:val="22"/>
          <w:lang w:val="fr-FR"/>
        </w:rPr>
      </w:pPr>
      <w:proofErr w:type="spellStart"/>
      <w:r w:rsidRPr="009043AF">
        <w:rPr>
          <w:color w:val="000000" w:themeColor="text1"/>
          <w:szCs w:val="22"/>
          <w:lang w:val="fr-FR"/>
        </w:rPr>
        <w:t>Mooswaldallee</w:t>
      </w:r>
      <w:proofErr w:type="spellEnd"/>
      <w:r w:rsidRPr="009043AF">
        <w:rPr>
          <w:color w:val="000000" w:themeColor="text1"/>
          <w:szCs w:val="22"/>
          <w:lang w:val="fr-FR"/>
        </w:rPr>
        <w:t xml:space="preserve"> 1</w:t>
      </w:r>
    </w:p>
    <w:p w14:paraId="1F8BA1D8" w14:textId="6FF135AC" w:rsidR="00AA15CF" w:rsidRPr="009043AF" w:rsidRDefault="00130266" w:rsidP="003314B0">
      <w:pPr>
        <w:spacing w:line="240" w:lineRule="auto"/>
        <w:rPr>
          <w:color w:val="000000" w:themeColor="text1"/>
          <w:szCs w:val="22"/>
          <w:lang w:val="fr-FR"/>
        </w:rPr>
      </w:pPr>
      <w:r w:rsidRPr="009043AF">
        <w:rPr>
          <w:color w:val="000000" w:themeColor="text1"/>
          <w:szCs w:val="22"/>
          <w:lang w:val="fr-FR"/>
        </w:rPr>
        <w:t>79</w:t>
      </w:r>
      <w:r>
        <w:rPr>
          <w:color w:val="000000" w:themeColor="text1"/>
          <w:szCs w:val="22"/>
          <w:lang w:val="fr-FR"/>
        </w:rPr>
        <w:t>108</w:t>
      </w:r>
      <w:r w:rsidRPr="009043AF">
        <w:rPr>
          <w:color w:val="000000" w:themeColor="text1"/>
          <w:szCs w:val="22"/>
          <w:lang w:val="fr-FR"/>
        </w:rPr>
        <w:t> </w:t>
      </w:r>
      <w:r w:rsidR="00AA15CF" w:rsidRPr="009043AF">
        <w:rPr>
          <w:color w:val="000000" w:themeColor="text1"/>
          <w:szCs w:val="22"/>
          <w:lang w:val="fr-FR"/>
        </w:rPr>
        <w:t>Freiburg</w:t>
      </w:r>
      <w:r>
        <w:rPr>
          <w:color w:val="000000" w:themeColor="text1"/>
          <w:szCs w:val="22"/>
          <w:lang w:val="fr-FR"/>
        </w:rPr>
        <w:t xml:space="preserve"> </w:t>
      </w:r>
      <w:proofErr w:type="spellStart"/>
      <w:r w:rsidRPr="002332B5">
        <w:t>Im</w:t>
      </w:r>
      <w:proofErr w:type="spellEnd"/>
      <w:r w:rsidRPr="002332B5">
        <w:t xml:space="preserve"> Breisgau</w:t>
      </w:r>
    </w:p>
    <w:p w14:paraId="4ACC94A4" w14:textId="77777777" w:rsidR="00F947D6" w:rsidRPr="009043AF" w:rsidRDefault="00BE4AA9" w:rsidP="003314B0">
      <w:pPr>
        <w:suppressAutoHyphens/>
        <w:spacing w:line="240" w:lineRule="auto"/>
        <w:rPr>
          <w:color w:val="000000" w:themeColor="text1"/>
          <w:szCs w:val="22"/>
          <w:lang w:val="fr-FR"/>
        </w:rPr>
      </w:pPr>
      <w:r w:rsidRPr="009043AF">
        <w:rPr>
          <w:color w:val="000000" w:themeColor="text1"/>
          <w:szCs w:val="22"/>
          <w:lang w:val="fr-FR"/>
        </w:rPr>
        <w:t>Allemagne</w:t>
      </w:r>
    </w:p>
    <w:p w14:paraId="256F21C2" w14:textId="77777777" w:rsidR="00F947D6" w:rsidRPr="009043AF" w:rsidRDefault="00F947D6" w:rsidP="003314B0">
      <w:pPr>
        <w:suppressAutoHyphens/>
        <w:spacing w:line="240" w:lineRule="auto"/>
        <w:rPr>
          <w:b/>
          <w:color w:val="000000" w:themeColor="text1"/>
          <w:szCs w:val="22"/>
          <w:lang w:val="fr-FR"/>
        </w:rPr>
      </w:pPr>
    </w:p>
    <w:p w14:paraId="336EE293" w14:textId="77777777" w:rsidR="00F947D6" w:rsidRPr="009043AF" w:rsidRDefault="00F947D6" w:rsidP="00284CC9">
      <w:pPr>
        <w:suppressAutoHyphens/>
        <w:spacing w:line="240" w:lineRule="auto"/>
        <w:rPr>
          <w:color w:val="000000" w:themeColor="text1"/>
          <w:szCs w:val="22"/>
          <w:lang w:val="fr-FR"/>
        </w:rPr>
      </w:pPr>
      <w:r w:rsidRPr="009043AF">
        <w:rPr>
          <w:color w:val="000000" w:themeColor="text1"/>
          <w:szCs w:val="22"/>
          <w:lang w:val="fr-FR"/>
        </w:rPr>
        <w:t>Pour toute information complémentaire concernant ce médicament, veuillez prendre contact avec le représentant local du titulaire de l’autorisation de mise sur le marché :</w:t>
      </w:r>
    </w:p>
    <w:p w14:paraId="3FF6E5BD" w14:textId="77777777" w:rsidR="00F947D6" w:rsidRPr="009043AF" w:rsidRDefault="00F947D6" w:rsidP="00284CC9">
      <w:pPr>
        <w:suppressAutoHyphens/>
        <w:spacing w:line="240" w:lineRule="auto"/>
        <w:rPr>
          <w:color w:val="000000" w:themeColor="text1"/>
          <w:szCs w:val="22"/>
          <w:lang w:val="fr-FR"/>
        </w:rPr>
      </w:pPr>
    </w:p>
    <w:tbl>
      <w:tblPr>
        <w:tblW w:w="9356" w:type="dxa"/>
        <w:tblInd w:w="108" w:type="dxa"/>
        <w:tblLayout w:type="fixed"/>
        <w:tblLook w:val="0000" w:firstRow="0" w:lastRow="0" w:firstColumn="0" w:lastColumn="0" w:noHBand="0" w:noVBand="0"/>
      </w:tblPr>
      <w:tblGrid>
        <w:gridCol w:w="4500"/>
        <w:gridCol w:w="4856"/>
      </w:tblGrid>
      <w:tr w:rsidR="00A9531D" w:rsidRPr="004D1AC5" w14:paraId="50AB4192" w14:textId="77777777" w:rsidTr="00866E2B">
        <w:trPr>
          <w:cantSplit/>
          <w:trHeight w:val="1108"/>
        </w:trPr>
        <w:tc>
          <w:tcPr>
            <w:tcW w:w="4500" w:type="dxa"/>
          </w:tcPr>
          <w:p w14:paraId="5A1E8842" w14:textId="77777777" w:rsidR="00A9531D" w:rsidRPr="00973BD8" w:rsidRDefault="00A9531D" w:rsidP="00866E2B">
            <w:pPr>
              <w:keepNext/>
              <w:tabs>
                <w:tab w:val="left" w:pos="0"/>
                <w:tab w:val="left" w:pos="1722"/>
              </w:tabs>
              <w:rPr>
                <w:b/>
                <w:szCs w:val="22"/>
                <w:lang w:val="de-DE"/>
              </w:rPr>
            </w:pPr>
            <w:bookmarkStart w:id="17" w:name="_Hlk191054016"/>
            <w:r w:rsidRPr="00973BD8">
              <w:rPr>
                <w:b/>
                <w:szCs w:val="22"/>
                <w:lang w:val="de-DE"/>
              </w:rPr>
              <w:t>België/Belgique/Belgien</w:t>
            </w:r>
          </w:p>
          <w:p w14:paraId="605E40F0" w14:textId="77777777" w:rsidR="00A9531D" w:rsidRPr="00973BD8" w:rsidRDefault="00A9531D" w:rsidP="00866E2B">
            <w:pPr>
              <w:keepNext/>
              <w:tabs>
                <w:tab w:val="left" w:pos="0"/>
                <w:tab w:val="left" w:pos="1722"/>
              </w:tabs>
              <w:rPr>
                <w:szCs w:val="22"/>
                <w:lang w:val="de-DE"/>
              </w:rPr>
            </w:pPr>
            <w:r w:rsidRPr="00973BD8">
              <w:rPr>
                <w:b/>
                <w:szCs w:val="22"/>
                <w:lang w:val="de-DE"/>
              </w:rPr>
              <w:t>Luxembourg/Luxemburg</w:t>
            </w:r>
          </w:p>
          <w:p w14:paraId="1AEE25C9" w14:textId="77777777" w:rsidR="00A9531D" w:rsidRPr="00973BD8" w:rsidRDefault="00A9531D" w:rsidP="00866E2B">
            <w:pPr>
              <w:keepNext/>
              <w:tabs>
                <w:tab w:val="left" w:pos="0"/>
                <w:tab w:val="left" w:pos="1722"/>
              </w:tabs>
              <w:rPr>
                <w:szCs w:val="22"/>
                <w:lang w:val="de-DE"/>
              </w:rPr>
            </w:pPr>
            <w:r w:rsidRPr="00973BD8">
              <w:rPr>
                <w:szCs w:val="22"/>
                <w:lang w:val="de-DE"/>
              </w:rPr>
              <w:t>Pfizer NV/SA</w:t>
            </w:r>
          </w:p>
          <w:p w14:paraId="3D2C4764" w14:textId="77777777" w:rsidR="00A9531D" w:rsidRPr="004D1AC5" w:rsidRDefault="00A9531D" w:rsidP="00866E2B">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66BBAA15" w14:textId="77777777" w:rsidR="00A9531D" w:rsidRPr="00374997" w:rsidRDefault="00A9531D" w:rsidP="00866E2B">
            <w:pPr>
              <w:autoSpaceDE w:val="0"/>
              <w:autoSpaceDN w:val="0"/>
              <w:adjustRightInd w:val="0"/>
              <w:rPr>
                <w:b/>
                <w:szCs w:val="22"/>
                <w:lang w:val="pt-PT"/>
              </w:rPr>
            </w:pPr>
            <w:r w:rsidRPr="00374997">
              <w:rPr>
                <w:b/>
                <w:szCs w:val="22"/>
                <w:lang w:val="pt-PT"/>
              </w:rPr>
              <w:t>Latvija</w:t>
            </w:r>
          </w:p>
          <w:p w14:paraId="4878D0E7" w14:textId="77777777" w:rsidR="00A9531D" w:rsidRPr="00374997" w:rsidRDefault="00A9531D" w:rsidP="00866E2B">
            <w:pPr>
              <w:autoSpaceDE w:val="0"/>
              <w:autoSpaceDN w:val="0"/>
              <w:adjustRightInd w:val="0"/>
              <w:rPr>
                <w:szCs w:val="22"/>
                <w:lang w:val="pt-PT"/>
              </w:rPr>
            </w:pPr>
            <w:r w:rsidRPr="00374997">
              <w:rPr>
                <w:szCs w:val="22"/>
                <w:lang w:val="pt-PT"/>
              </w:rPr>
              <w:t>Pfizer Luxembourg SARL filiāle Latvijā</w:t>
            </w:r>
          </w:p>
          <w:p w14:paraId="5DF30F9F" w14:textId="77777777" w:rsidR="00A9531D" w:rsidRPr="004D1AC5" w:rsidRDefault="00A9531D" w:rsidP="00866E2B">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A9531D" w:rsidRPr="004D1AC5" w14:paraId="40FA9634" w14:textId="77777777" w:rsidTr="00866E2B">
        <w:trPr>
          <w:cantSplit/>
          <w:trHeight w:val="1006"/>
        </w:trPr>
        <w:tc>
          <w:tcPr>
            <w:tcW w:w="4500" w:type="dxa"/>
          </w:tcPr>
          <w:p w14:paraId="54FF4CB6" w14:textId="77777777" w:rsidR="00A9531D" w:rsidRPr="004D1AC5" w:rsidRDefault="00A9531D" w:rsidP="0086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612ED7AE" w14:textId="77777777" w:rsidR="00A9531D" w:rsidRPr="004D1AC5" w:rsidRDefault="00A9531D" w:rsidP="00866E2B">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5D1507D3" w14:textId="77777777" w:rsidR="00A9531D" w:rsidRPr="004D1AC5" w:rsidRDefault="00A9531D" w:rsidP="00866E2B">
            <w:pPr>
              <w:rPr>
                <w:szCs w:val="22"/>
              </w:rPr>
            </w:pPr>
            <w:proofErr w:type="spellStart"/>
            <w:r w:rsidRPr="004D1AC5">
              <w:rPr>
                <w:szCs w:val="22"/>
              </w:rPr>
              <w:t>Тел</w:t>
            </w:r>
            <w:proofErr w:type="spellEnd"/>
            <w:r w:rsidRPr="004D1AC5">
              <w:rPr>
                <w:szCs w:val="22"/>
              </w:rPr>
              <w:t>.: +359 2 970 4333</w:t>
            </w:r>
          </w:p>
        </w:tc>
        <w:tc>
          <w:tcPr>
            <w:tcW w:w="4856" w:type="dxa"/>
          </w:tcPr>
          <w:p w14:paraId="0ADA0CC9" w14:textId="77777777" w:rsidR="00A9531D" w:rsidRPr="00374997" w:rsidRDefault="00A9531D" w:rsidP="00866E2B">
            <w:pPr>
              <w:keepNext/>
              <w:autoSpaceDE w:val="0"/>
              <w:autoSpaceDN w:val="0"/>
              <w:adjustRightInd w:val="0"/>
              <w:rPr>
                <w:b/>
                <w:szCs w:val="22"/>
                <w:lang w:val="pt-PT"/>
              </w:rPr>
            </w:pPr>
            <w:r w:rsidRPr="00374997">
              <w:rPr>
                <w:b/>
                <w:szCs w:val="22"/>
                <w:lang w:val="pt-PT"/>
              </w:rPr>
              <w:t>Lietuva</w:t>
            </w:r>
          </w:p>
          <w:p w14:paraId="6A293A68" w14:textId="77777777" w:rsidR="00A9531D" w:rsidRPr="00374997" w:rsidRDefault="00A9531D" w:rsidP="00866E2B">
            <w:pPr>
              <w:keepNext/>
              <w:autoSpaceDE w:val="0"/>
              <w:autoSpaceDN w:val="0"/>
              <w:adjustRightInd w:val="0"/>
              <w:rPr>
                <w:szCs w:val="22"/>
                <w:lang w:val="pt-PT"/>
              </w:rPr>
            </w:pPr>
            <w:r w:rsidRPr="00374997">
              <w:rPr>
                <w:szCs w:val="22"/>
                <w:lang w:val="pt-PT"/>
              </w:rPr>
              <w:t>Pfizer Luxembourg SARL filialas Lietuvoje</w:t>
            </w:r>
          </w:p>
          <w:p w14:paraId="4AB29B3F" w14:textId="77777777" w:rsidR="00A9531D" w:rsidRPr="004D1AC5" w:rsidRDefault="00A9531D" w:rsidP="00866E2B">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A9531D" w:rsidRPr="004D1AC5" w14:paraId="665AC08E" w14:textId="77777777" w:rsidTr="00866E2B">
        <w:trPr>
          <w:cantSplit/>
          <w:trHeight w:val="1006"/>
        </w:trPr>
        <w:tc>
          <w:tcPr>
            <w:tcW w:w="4500" w:type="dxa"/>
          </w:tcPr>
          <w:p w14:paraId="68612C51" w14:textId="77777777" w:rsidR="00A9531D" w:rsidRPr="00973BD8" w:rsidRDefault="00A9531D" w:rsidP="00866E2B">
            <w:pPr>
              <w:tabs>
                <w:tab w:val="left" w:pos="0"/>
                <w:tab w:val="left" w:pos="1722"/>
              </w:tabs>
              <w:rPr>
                <w:b/>
                <w:szCs w:val="22"/>
                <w:lang w:val="de-DE"/>
              </w:rPr>
            </w:pPr>
            <w:r w:rsidRPr="00973BD8">
              <w:rPr>
                <w:b/>
                <w:szCs w:val="22"/>
                <w:lang w:val="de-DE"/>
              </w:rPr>
              <w:t>Česká republika</w:t>
            </w:r>
          </w:p>
          <w:p w14:paraId="72EE210D" w14:textId="77777777" w:rsidR="00A9531D" w:rsidRPr="00973BD8" w:rsidRDefault="00A9531D" w:rsidP="00866E2B">
            <w:pPr>
              <w:tabs>
                <w:tab w:val="left" w:pos="0"/>
                <w:tab w:val="left" w:pos="1722"/>
              </w:tabs>
              <w:rPr>
                <w:szCs w:val="22"/>
                <w:lang w:val="de-DE"/>
              </w:rPr>
            </w:pPr>
            <w:r w:rsidRPr="00973BD8">
              <w:rPr>
                <w:szCs w:val="22"/>
                <w:lang w:val="de-DE"/>
              </w:rPr>
              <w:t>Pfizer, spol. s r.o.</w:t>
            </w:r>
          </w:p>
          <w:p w14:paraId="3476D2B4" w14:textId="77777777" w:rsidR="00A9531D" w:rsidRPr="004D1AC5" w:rsidRDefault="00A9531D" w:rsidP="00866E2B">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4D7E1B48" w14:textId="77777777" w:rsidR="00A9531D" w:rsidRPr="004D1AC5" w:rsidRDefault="00A9531D" w:rsidP="00866E2B">
            <w:pPr>
              <w:tabs>
                <w:tab w:val="left" w:pos="0"/>
                <w:tab w:val="left" w:pos="1722"/>
              </w:tabs>
              <w:rPr>
                <w:b/>
                <w:szCs w:val="22"/>
              </w:rPr>
            </w:pPr>
            <w:proofErr w:type="spellStart"/>
            <w:r w:rsidRPr="004D1AC5">
              <w:rPr>
                <w:b/>
                <w:szCs w:val="22"/>
              </w:rPr>
              <w:t>Magyarország</w:t>
            </w:r>
            <w:proofErr w:type="spellEnd"/>
          </w:p>
          <w:p w14:paraId="79E97577" w14:textId="77777777" w:rsidR="00A9531D" w:rsidRPr="004D1AC5" w:rsidRDefault="00A9531D" w:rsidP="00866E2B">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0C4C4E0B" w14:textId="77777777" w:rsidR="00A9531D" w:rsidRPr="004D1AC5" w:rsidRDefault="00A9531D" w:rsidP="00866E2B">
            <w:pPr>
              <w:tabs>
                <w:tab w:val="left" w:pos="-720"/>
                <w:tab w:val="left" w:pos="4536"/>
              </w:tabs>
              <w:suppressAutoHyphens/>
              <w:rPr>
                <w:szCs w:val="22"/>
              </w:rPr>
            </w:pPr>
            <w:r w:rsidRPr="004D1AC5">
              <w:rPr>
                <w:bCs/>
                <w:szCs w:val="22"/>
              </w:rPr>
              <w:t>Tel.: +36 1488 37 00</w:t>
            </w:r>
            <w:r>
              <w:rPr>
                <w:bCs/>
                <w:szCs w:val="22"/>
              </w:rPr>
              <w:t xml:space="preserve"> </w:t>
            </w:r>
          </w:p>
        </w:tc>
      </w:tr>
      <w:tr w:rsidR="00A9531D" w:rsidRPr="004D1AC5" w14:paraId="2F3B31A2" w14:textId="77777777" w:rsidTr="00866E2B">
        <w:trPr>
          <w:cantSplit/>
          <w:trHeight w:val="80"/>
        </w:trPr>
        <w:tc>
          <w:tcPr>
            <w:tcW w:w="4500" w:type="dxa"/>
          </w:tcPr>
          <w:p w14:paraId="4299E925" w14:textId="77777777" w:rsidR="00A9531D" w:rsidRPr="004D1AC5" w:rsidRDefault="00A9531D" w:rsidP="00866E2B">
            <w:pPr>
              <w:tabs>
                <w:tab w:val="left" w:pos="0"/>
              </w:tabs>
              <w:rPr>
                <w:b/>
                <w:szCs w:val="22"/>
              </w:rPr>
            </w:pPr>
            <w:r w:rsidRPr="004D1AC5">
              <w:rPr>
                <w:b/>
                <w:szCs w:val="22"/>
              </w:rPr>
              <w:t>Danmark</w:t>
            </w:r>
          </w:p>
          <w:p w14:paraId="2591F6F3" w14:textId="77777777" w:rsidR="00A9531D" w:rsidRPr="004D1AC5" w:rsidRDefault="00A9531D" w:rsidP="00866E2B">
            <w:pPr>
              <w:tabs>
                <w:tab w:val="left" w:pos="0"/>
              </w:tabs>
              <w:rPr>
                <w:szCs w:val="22"/>
              </w:rPr>
            </w:pPr>
            <w:r w:rsidRPr="004D1AC5">
              <w:rPr>
                <w:szCs w:val="22"/>
              </w:rPr>
              <w:t xml:space="preserve">Pfizer </w:t>
            </w:r>
            <w:proofErr w:type="spellStart"/>
            <w:r w:rsidRPr="004D1AC5">
              <w:rPr>
                <w:szCs w:val="22"/>
              </w:rPr>
              <w:t>ApS</w:t>
            </w:r>
            <w:proofErr w:type="spellEnd"/>
          </w:p>
          <w:p w14:paraId="6BBB9F31" w14:textId="77777777" w:rsidR="00A9531D" w:rsidRPr="004D1AC5" w:rsidRDefault="00A9531D" w:rsidP="00866E2B">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17D70F9E" w14:textId="77777777" w:rsidR="00A9531D" w:rsidRPr="004D1AC5" w:rsidRDefault="00A9531D" w:rsidP="00866E2B">
            <w:pPr>
              <w:tabs>
                <w:tab w:val="left" w:pos="0"/>
              </w:tabs>
              <w:rPr>
                <w:b/>
                <w:szCs w:val="22"/>
              </w:rPr>
            </w:pPr>
          </w:p>
        </w:tc>
        <w:tc>
          <w:tcPr>
            <w:tcW w:w="4856" w:type="dxa"/>
          </w:tcPr>
          <w:p w14:paraId="307EDAC5" w14:textId="77777777" w:rsidR="00A9531D" w:rsidRPr="004D1AC5" w:rsidRDefault="00A9531D" w:rsidP="00866E2B">
            <w:pPr>
              <w:tabs>
                <w:tab w:val="left" w:pos="-720"/>
                <w:tab w:val="left" w:pos="4536"/>
              </w:tabs>
              <w:suppressAutoHyphens/>
              <w:rPr>
                <w:b/>
                <w:szCs w:val="22"/>
              </w:rPr>
            </w:pPr>
            <w:r w:rsidRPr="004D1AC5">
              <w:rPr>
                <w:b/>
                <w:szCs w:val="22"/>
              </w:rPr>
              <w:t>Malta</w:t>
            </w:r>
          </w:p>
          <w:p w14:paraId="0D9B7E27" w14:textId="77777777" w:rsidR="00A9531D" w:rsidRPr="004D1AC5" w:rsidRDefault="00A9531D" w:rsidP="00866E2B">
            <w:pPr>
              <w:rPr>
                <w:szCs w:val="22"/>
              </w:rPr>
            </w:pPr>
            <w:r w:rsidRPr="004D1AC5">
              <w:rPr>
                <w:szCs w:val="22"/>
              </w:rPr>
              <w:t>Vivian Corporation Ltd.</w:t>
            </w:r>
          </w:p>
          <w:p w14:paraId="214355B1" w14:textId="77777777" w:rsidR="00A9531D" w:rsidRPr="004D1AC5" w:rsidRDefault="00A9531D" w:rsidP="00866E2B">
            <w:pPr>
              <w:rPr>
                <w:szCs w:val="22"/>
              </w:rPr>
            </w:pPr>
            <w:r w:rsidRPr="004D1AC5">
              <w:rPr>
                <w:szCs w:val="22"/>
              </w:rPr>
              <w:t>Tel: +356 21344610</w:t>
            </w:r>
            <w:r>
              <w:rPr>
                <w:szCs w:val="22"/>
              </w:rPr>
              <w:t xml:space="preserve"> </w:t>
            </w:r>
          </w:p>
        </w:tc>
      </w:tr>
      <w:tr w:rsidR="00A9531D" w:rsidRPr="004D1AC5" w14:paraId="6FB10BBA" w14:textId="77777777" w:rsidTr="00866E2B">
        <w:trPr>
          <w:cantSplit/>
          <w:trHeight w:val="80"/>
        </w:trPr>
        <w:tc>
          <w:tcPr>
            <w:tcW w:w="4500" w:type="dxa"/>
          </w:tcPr>
          <w:p w14:paraId="0CEBCE86" w14:textId="77777777" w:rsidR="00A9531D" w:rsidRPr="00973BD8" w:rsidRDefault="00A9531D" w:rsidP="00866E2B">
            <w:pPr>
              <w:tabs>
                <w:tab w:val="left" w:pos="0"/>
              </w:tabs>
              <w:rPr>
                <w:b/>
                <w:szCs w:val="22"/>
                <w:lang w:val="de-DE"/>
              </w:rPr>
            </w:pPr>
            <w:r w:rsidRPr="00973BD8">
              <w:rPr>
                <w:b/>
                <w:szCs w:val="22"/>
                <w:lang w:val="de-DE"/>
              </w:rPr>
              <w:t>Deutschland</w:t>
            </w:r>
          </w:p>
          <w:p w14:paraId="4D5EA6C6" w14:textId="77777777" w:rsidR="00A9531D" w:rsidRPr="00973BD8" w:rsidRDefault="00A9531D" w:rsidP="00866E2B">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4330C755" w14:textId="77777777" w:rsidR="00A9531D" w:rsidRPr="00973BD8" w:rsidRDefault="00A9531D" w:rsidP="00866E2B">
            <w:pPr>
              <w:autoSpaceDE w:val="0"/>
              <w:autoSpaceDN w:val="0"/>
              <w:adjustRightInd w:val="0"/>
              <w:rPr>
                <w:b/>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tc>
        <w:tc>
          <w:tcPr>
            <w:tcW w:w="4856" w:type="dxa"/>
          </w:tcPr>
          <w:p w14:paraId="415BD3B5" w14:textId="77777777" w:rsidR="00A9531D" w:rsidRPr="004D1AC5" w:rsidRDefault="00A9531D" w:rsidP="00866E2B">
            <w:pPr>
              <w:tabs>
                <w:tab w:val="left" w:pos="0"/>
              </w:tabs>
              <w:rPr>
                <w:b/>
                <w:szCs w:val="22"/>
              </w:rPr>
            </w:pPr>
            <w:r w:rsidRPr="004D1AC5">
              <w:rPr>
                <w:b/>
                <w:szCs w:val="22"/>
              </w:rPr>
              <w:t>Nederland</w:t>
            </w:r>
          </w:p>
          <w:p w14:paraId="7AD599B2" w14:textId="77777777" w:rsidR="00A9531D" w:rsidRPr="004D1AC5" w:rsidRDefault="00A9531D" w:rsidP="00866E2B">
            <w:pPr>
              <w:tabs>
                <w:tab w:val="left" w:pos="0"/>
              </w:tabs>
              <w:rPr>
                <w:szCs w:val="22"/>
                <w:lang w:eastAsia="es-ES"/>
              </w:rPr>
            </w:pPr>
            <w:r w:rsidRPr="004D1AC5">
              <w:rPr>
                <w:szCs w:val="22"/>
              </w:rPr>
              <w:t xml:space="preserve">Pfizer </w:t>
            </w:r>
            <w:proofErr w:type="spellStart"/>
            <w:r w:rsidRPr="004D1AC5">
              <w:rPr>
                <w:szCs w:val="22"/>
              </w:rPr>
              <w:t>bv</w:t>
            </w:r>
            <w:proofErr w:type="spellEnd"/>
          </w:p>
          <w:p w14:paraId="6F7644C9" w14:textId="77777777" w:rsidR="00A9531D" w:rsidRDefault="00A9531D" w:rsidP="00866E2B">
            <w:pPr>
              <w:rPr>
                <w:szCs w:val="22"/>
              </w:rPr>
            </w:pPr>
            <w:r w:rsidRPr="004D1AC5">
              <w:rPr>
                <w:szCs w:val="22"/>
              </w:rPr>
              <w:t>Tel: +31 (0)800 63 34 636</w:t>
            </w:r>
          </w:p>
          <w:p w14:paraId="2739CE6E" w14:textId="77777777" w:rsidR="00A9531D" w:rsidRPr="004D1AC5" w:rsidRDefault="00A9531D" w:rsidP="00866E2B">
            <w:pPr>
              <w:rPr>
                <w:b/>
                <w:szCs w:val="22"/>
              </w:rPr>
            </w:pPr>
          </w:p>
        </w:tc>
      </w:tr>
      <w:tr w:rsidR="00A9531D" w:rsidRPr="004D1AC5" w14:paraId="04B82A31" w14:textId="77777777" w:rsidTr="00866E2B">
        <w:trPr>
          <w:cantSplit/>
          <w:trHeight w:val="1040"/>
        </w:trPr>
        <w:tc>
          <w:tcPr>
            <w:tcW w:w="4500" w:type="dxa"/>
          </w:tcPr>
          <w:p w14:paraId="761BE07E" w14:textId="77777777" w:rsidR="00A9531D" w:rsidRPr="00CF6C26" w:rsidRDefault="00A9531D" w:rsidP="00866E2B">
            <w:pPr>
              <w:tabs>
                <w:tab w:val="left" w:pos="0"/>
              </w:tabs>
              <w:rPr>
                <w:b/>
                <w:szCs w:val="22"/>
                <w:lang w:val="it-IT"/>
              </w:rPr>
            </w:pPr>
            <w:r w:rsidRPr="00CF6C26">
              <w:rPr>
                <w:b/>
                <w:szCs w:val="22"/>
                <w:lang w:val="it-IT"/>
              </w:rPr>
              <w:t>Eesti</w:t>
            </w:r>
          </w:p>
          <w:p w14:paraId="268040C7" w14:textId="77777777" w:rsidR="00A9531D" w:rsidRPr="00CF6C26" w:rsidRDefault="00A9531D" w:rsidP="00866E2B">
            <w:pPr>
              <w:tabs>
                <w:tab w:val="left" w:pos="0"/>
              </w:tabs>
              <w:rPr>
                <w:szCs w:val="22"/>
                <w:lang w:val="it-IT"/>
              </w:rPr>
            </w:pPr>
            <w:r w:rsidRPr="00CF6C26">
              <w:rPr>
                <w:szCs w:val="22"/>
                <w:lang w:val="it-IT"/>
              </w:rPr>
              <w:t xml:space="preserve">Pfizer Luxembourg SARL Eesti filiaal </w:t>
            </w:r>
          </w:p>
          <w:p w14:paraId="2141E7A3" w14:textId="77777777" w:rsidR="00A9531D" w:rsidRPr="004D1AC5" w:rsidRDefault="00A9531D" w:rsidP="00866E2B">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78602DC8" w14:textId="77777777" w:rsidR="00A9531D" w:rsidRPr="004D1AC5" w:rsidRDefault="00A9531D" w:rsidP="00866E2B">
            <w:pPr>
              <w:rPr>
                <w:szCs w:val="22"/>
              </w:rPr>
            </w:pPr>
            <w:r w:rsidRPr="004D1AC5">
              <w:rPr>
                <w:b/>
                <w:szCs w:val="22"/>
              </w:rPr>
              <w:t>Norge</w:t>
            </w:r>
          </w:p>
          <w:p w14:paraId="1CC93C22" w14:textId="77777777" w:rsidR="00A9531D" w:rsidRPr="004D1AC5" w:rsidRDefault="00A9531D" w:rsidP="00866E2B">
            <w:pPr>
              <w:rPr>
                <w:szCs w:val="22"/>
              </w:rPr>
            </w:pPr>
            <w:r w:rsidRPr="004D1AC5">
              <w:rPr>
                <w:szCs w:val="22"/>
              </w:rPr>
              <w:t>Pfizer AS</w:t>
            </w:r>
          </w:p>
          <w:p w14:paraId="6F149C2C" w14:textId="77777777" w:rsidR="00A9531D" w:rsidRPr="004D1AC5" w:rsidRDefault="00A9531D" w:rsidP="00866E2B">
            <w:pPr>
              <w:rPr>
                <w:szCs w:val="22"/>
              </w:rPr>
            </w:pPr>
            <w:proofErr w:type="spellStart"/>
            <w:r w:rsidRPr="004D1AC5">
              <w:rPr>
                <w:szCs w:val="22"/>
              </w:rPr>
              <w:t>Tlf</w:t>
            </w:r>
            <w:proofErr w:type="spellEnd"/>
            <w:r w:rsidRPr="004D1AC5">
              <w:rPr>
                <w:szCs w:val="22"/>
              </w:rPr>
              <w:t>: +47 67 52 61 00</w:t>
            </w:r>
            <w:r>
              <w:rPr>
                <w:szCs w:val="22"/>
              </w:rPr>
              <w:t xml:space="preserve"> </w:t>
            </w:r>
          </w:p>
        </w:tc>
      </w:tr>
      <w:tr w:rsidR="00A9531D" w:rsidRPr="004D1AC5" w14:paraId="2725814E" w14:textId="77777777" w:rsidTr="00866E2B">
        <w:trPr>
          <w:cantSplit/>
          <w:trHeight w:val="896"/>
        </w:trPr>
        <w:tc>
          <w:tcPr>
            <w:tcW w:w="4500" w:type="dxa"/>
          </w:tcPr>
          <w:p w14:paraId="283743FD" w14:textId="77777777" w:rsidR="00A9531D" w:rsidRPr="004D1AC5" w:rsidRDefault="00A9531D" w:rsidP="00866E2B">
            <w:pPr>
              <w:outlineLvl w:val="0"/>
              <w:rPr>
                <w:b/>
                <w:szCs w:val="22"/>
              </w:rPr>
            </w:pPr>
            <w:proofErr w:type="spellStart"/>
            <w:r w:rsidRPr="004D1AC5">
              <w:rPr>
                <w:b/>
                <w:szCs w:val="22"/>
              </w:rPr>
              <w:t>Ελλάδ</w:t>
            </w:r>
            <w:proofErr w:type="spellEnd"/>
            <w:r w:rsidRPr="004D1AC5">
              <w:rPr>
                <w:b/>
                <w:szCs w:val="22"/>
              </w:rPr>
              <w:t>α</w:t>
            </w:r>
          </w:p>
          <w:p w14:paraId="6B37FE80" w14:textId="77777777" w:rsidR="00A9531D" w:rsidRPr="004D1AC5" w:rsidRDefault="00A9531D" w:rsidP="00866E2B">
            <w:pPr>
              <w:outlineLvl w:val="0"/>
              <w:rPr>
                <w:szCs w:val="22"/>
              </w:rPr>
            </w:pPr>
            <w:r w:rsidRPr="004D1AC5">
              <w:rPr>
                <w:szCs w:val="22"/>
              </w:rPr>
              <w:t xml:space="preserve">Pfizer </w:t>
            </w:r>
            <w:proofErr w:type="spellStart"/>
            <w:r w:rsidRPr="004D1AC5">
              <w:rPr>
                <w:szCs w:val="22"/>
              </w:rPr>
              <w:t>Ελλάς</w:t>
            </w:r>
            <w:proofErr w:type="spellEnd"/>
            <w:r w:rsidRPr="004D1AC5">
              <w:rPr>
                <w:szCs w:val="22"/>
              </w:rPr>
              <w:t xml:space="preserve"> A.E.</w:t>
            </w:r>
          </w:p>
          <w:p w14:paraId="5E2B5A2D" w14:textId="77777777" w:rsidR="00A9531D" w:rsidRPr="004D1AC5" w:rsidRDefault="00A9531D" w:rsidP="00866E2B">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402F5CEB" w14:textId="77777777" w:rsidR="00A9531D" w:rsidRPr="004D1AC5" w:rsidRDefault="00A9531D" w:rsidP="00866E2B">
            <w:pPr>
              <w:rPr>
                <w:szCs w:val="22"/>
              </w:rPr>
            </w:pPr>
            <w:r w:rsidRPr="004D1AC5">
              <w:rPr>
                <w:b/>
                <w:szCs w:val="22"/>
              </w:rPr>
              <w:t>Österreich</w:t>
            </w:r>
          </w:p>
          <w:p w14:paraId="740C84C6" w14:textId="77777777" w:rsidR="00A9531D" w:rsidRPr="004D1AC5" w:rsidRDefault="00A9531D" w:rsidP="00866E2B">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1F4EA53B" w14:textId="77777777" w:rsidR="00A9531D" w:rsidRPr="004D1AC5" w:rsidRDefault="00A9531D" w:rsidP="00866E2B">
            <w:pPr>
              <w:autoSpaceDE w:val="0"/>
              <w:autoSpaceDN w:val="0"/>
              <w:adjustRightInd w:val="0"/>
              <w:rPr>
                <w:szCs w:val="22"/>
              </w:rPr>
            </w:pPr>
            <w:r w:rsidRPr="004D1AC5">
              <w:rPr>
                <w:szCs w:val="22"/>
              </w:rPr>
              <w:t>Tel: +43 (0)1 521 15-0</w:t>
            </w:r>
            <w:r>
              <w:rPr>
                <w:szCs w:val="22"/>
              </w:rPr>
              <w:t xml:space="preserve"> </w:t>
            </w:r>
          </w:p>
        </w:tc>
      </w:tr>
      <w:tr w:rsidR="00A9531D" w:rsidRPr="00374997" w14:paraId="0328E0FD" w14:textId="77777777" w:rsidTr="00866E2B">
        <w:trPr>
          <w:cantSplit/>
          <w:trHeight w:val="974"/>
        </w:trPr>
        <w:tc>
          <w:tcPr>
            <w:tcW w:w="4500" w:type="dxa"/>
          </w:tcPr>
          <w:p w14:paraId="64DE6201" w14:textId="77777777" w:rsidR="00A9531D" w:rsidRPr="00374997" w:rsidRDefault="00A9531D" w:rsidP="00866E2B">
            <w:pPr>
              <w:tabs>
                <w:tab w:val="left" w:pos="0"/>
              </w:tabs>
              <w:rPr>
                <w:b/>
                <w:szCs w:val="22"/>
                <w:lang w:val="pt-PT"/>
              </w:rPr>
            </w:pPr>
            <w:r w:rsidRPr="00374997">
              <w:rPr>
                <w:b/>
                <w:szCs w:val="22"/>
                <w:lang w:val="pt-PT"/>
              </w:rPr>
              <w:t>España</w:t>
            </w:r>
          </w:p>
          <w:p w14:paraId="4262A3F1" w14:textId="77777777" w:rsidR="00A9531D" w:rsidRPr="00374997" w:rsidRDefault="00A9531D" w:rsidP="00866E2B">
            <w:pPr>
              <w:tabs>
                <w:tab w:val="left" w:pos="0"/>
              </w:tabs>
              <w:rPr>
                <w:szCs w:val="22"/>
                <w:lang w:val="pt-PT"/>
              </w:rPr>
            </w:pPr>
            <w:r w:rsidRPr="00374997">
              <w:rPr>
                <w:szCs w:val="22"/>
                <w:lang w:val="pt-PT"/>
              </w:rPr>
              <w:t>Pfizer, S.L.</w:t>
            </w:r>
          </w:p>
          <w:p w14:paraId="5D383DC0" w14:textId="77777777" w:rsidR="00A9531D" w:rsidRPr="00374997" w:rsidRDefault="00A9531D" w:rsidP="00866E2B">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51A5C97D" w14:textId="77777777" w:rsidR="00A9531D" w:rsidRPr="003D5AFE" w:rsidRDefault="00A9531D" w:rsidP="00866E2B">
            <w:pPr>
              <w:rPr>
                <w:b/>
                <w:szCs w:val="22"/>
                <w:lang w:val="pt-PT"/>
              </w:rPr>
            </w:pPr>
            <w:r w:rsidRPr="003D5AFE">
              <w:rPr>
                <w:b/>
                <w:szCs w:val="22"/>
                <w:lang w:val="pt-PT"/>
              </w:rPr>
              <w:t>Polska</w:t>
            </w:r>
          </w:p>
          <w:p w14:paraId="602F98F9" w14:textId="77777777" w:rsidR="00A9531D" w:rsidRPr="003D5AFE" w:rsidRDefault="00A9531D" w:rsidP="00866E2B">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1D0C7D1F" w14:textId="77777777" w:rsidR="00A9531D" w:rsidRPr="00CF6C26" w:rsidRDefault="00A9531D" w:rsidP="00866E2B">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A9531D" w:rsidRPr="002408E9" w14:paraId="0AFC5821" w14:textId="77777777" w:rsidTr="00866E2B">
        <w:trPr>
          <w:cantSplit/>
          <w:trHeight w:val="965"/>
        </w:trPr>
        <w:tc>
          <w:tcPr>
            <w:tcW w:w="4500" w:type="dxa"/>
          </w:tcPr>
          <w:p w14:paraId="524BEB67" w14:textId="77777777" w:rsidR="00A9531D" w:rsidRPr="004D1AC5" w:rsidRDefault="00A9531D" w:rsidP="00866E2B">
            <w:pPr>
              <w:tabs>
                <w:tab w:val="left" w:pos="0"/>
              </w:tabs>
              <w:rPr>
                <w:b/>
                <w:szCs w:val="22"/>
              </w:rPr>
            </w:pPr>
            <w:r w:rsidRPr="004D1AC5">
              <w:rPr>
                <w:b/>
                <w:szCs w:val="22"/>
              </w:rPr>
              <w:t>France</w:t>
            </w:r>
          </w:p>
          <w:p w14:paraId="4592AFAD" w14:textId="77777777" w:rsidR="00A9531D" w:rsidRPr="004D1AC5" w:rsidRDefault="00A9531D" w:rsidP="00866E2B">
            <w:pPr>
              <w:tabs>
                <w:tab w:val="left" w:pos="0"/>
              </w:tabs>
              <w:rPr>
                <w:szCs w:val="22"/>
              </w:rPr>
            </w:pPr>
            <w:r w:rsidRPr="004D1AC5">
              <w:rPr>
                <w:szCs w:val="22"/>
              </w:rPr>
              <w:t xml:space="preserve">Pfizer </w:t>
            </w:r>
          </w:p>
          <w:p w14:paraId="276A67DA" w14:textId="77777777" w:rsidR="00A9531D" w:rsidRPr="004D1AC5" w:rsidRDefault="00A9531D" w:rsidP="00866E2B">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381ECE2B" w14:textId="77777777" w:rsidR="00A9531D" w:rsidRPr="00CF6C26" w:rsidRDefault="00A9531D" w:rsidP="00866E2B">
            <w:pPr>
              <w:tabs>
                <w:tab w:val="left" w:pos="0"/>
              </w:tabs>
              <w:rPr>
                <w:b/>
                <w:szCs w:val="22"/>
                <w:lang w:val="it-IT"/>
              </w:rPr>
            </w:pPr>
            <w:r w:rsidRPr="00CF6C26">
              <w:rPr>
                <w:b/>
                <w:szCs w:val="22"/>
                <w:lang w:val="it-IT"/>
              </w:rPr>
              <w:t>Portugal</w:t>
            </w:r>
          </w:p>
          <w:p w14:paraId="10D81566" w14:textId="77777777" w:rsidR="00A9531D" w:rsidRPr="00CF6C26" w:rsidRDefault="00A9531D" w:rsidP="00866E2B">
            <w:pPr>
              <w:tabs>
                <w:tab w:val="left" w:pos="0"/>
              </w:tabs>
              <w:rPr>
                <w:szCs w:val="22"/>
                <w:lang w:val="it-IT"/>
              </w:rPr>
            </w:pPr>
            <w:r w:rsidRPr="00CF6C26">
              <w:rPr>
                <w:szCs w:val="22"/>
                <w:lang w:val="it-IT"/>
              </w:rPr>
              <w:t>Laboratórios Pfizer, Lda.</w:t>
            </w:r>
          </w:p>
          <w:p w14:paraId="4CB9B25C" w14:textId="77777777" w:rsidR="00A9531D" w:rsidRPr="003D5AFE" w:rsidRDefault="00A9531D" w:rsidP="00866E2B">
            <w:pPr>
              <w:rPr>
                <w:b/>
                <w:szCs w:val="22"/>
                <w:lang w:val="pt-PT"/>
              </w:rPr>
            </w:pPr>
            <w:r w:rsidRPr="00CF6C26">
              <w:rPr>
                <w:szCs w:val="22"/>
                <w:lang w:val="it-IT"/>
              </w:rPr>
              <w:t xml:space="preserve">Tel: +351 21 423 </w:t>
            </w:r>
            <w:r>
              <w:rPr>
                <w:szCs w:val="22"/>
                <w:lang w:val="it-IT"/>
              </w:rPr>
              <w:t>5500</w:t>
            </w:r>
          </w:p>
        </w:tc>
      </w:tr>
      <w:tr w:rsidR="00A9531D" w:rsidRPr="004D1AC5" w14:paraId="7CDE029F" w14:textId="77777777" w:rsidTr="00866E2B">
        <w:trPr>
          <w:cantSplit/>
          <w:trHeight w:val="946"/>
        </w:trPr>
        <w:tc>
          <w:tcPr>
            <w:tcW w:w="4500" w:type="dxa"/>
          </w:tcPr>
          <w:p w14:paraId="0DCDA243" w14:textId="77777777" w:rsidR="00A9531D" w:rsidRPr="00374997" w:rsidRDefault="00A9531D" w:rsidP="00866E2B">
            <w:pPr>
              <w:tabs>
                <w:tab w:val="left" w:pos="0"/>
              </w:tabs>
              <w:rPr>
                <w:b/>
                <w:szCs w:val="22"/>
                <w:lang w:val="pt-PT"/>
              </w:rPr>
            </w:pPr>
            <w:r w:rsidRPr="00374997">
              <w:rPr>
                <w:b/>
                <w:szCs w:val="22"/>
                <w:lang w:val="pt-PT"/>
              </w:rPr>
              <w:t>Hrvatska</w:t>
            </w:r>
          </w:p>
          <w:p w14:paraId="24D6A7A1" w14:textId="77777777" w:rsidR="00A9531D" w:rsidRPr="00374997" w:rsidRDefault="00A9531D" w:rsidP="00866E2B">
            <w:pPr>
              <w:tabs>
                <w:tab w:val="left" w:pos="0"/>
              </w:tabs>
              <w:rPr>
                <w:szCs w:val="22"/>
                <w:lang w:val="pt-PT"/>
              </w:rPr>
            </w:pPr>
            <w:r w:rsidRPr="00374997">
              <w:rPr>
                <w:szCs w:val="22"/>
                <w:lang w:val="pt-PT"/>
              </w:rPr>
              <w:t>Pfizer Croatia d.o.o.</w:t>
            </w:r>
          </w:p>
          <w:p w14:paraId="59E9834F" w14:textId="77777777" w:rsidR="00A9531D" w:rsidRPr="004D1AC5" w:rsidRDefault="00A9531D" w:rsidP="00866E2B">
            <w:pPr>
              <w:tabs>
                <w:tab w:val="left" w:pos="0"/>
              </w:tabs>
              <w:rPr>
                <w:szCs w:val="22"/>
              </w:rPr>
            </w:pPr>
            <w:r w:rsidRPr="004D1AC5">
              <w:rPr>
                <w:szCs w:val="22"/>
              </w:rPr>
              <w:t>Tel: +385 1 3908 777</w:t>
            </w:r>
          </w:p>
        </w:tc>
        <w:tc>
          <w:tcPr>
            <w:tcW w:w="4856" w:type="dxa"/>
          </w:tcPr>
          <w:p w14:paraId="6E5F53E6" w14:textId="77777777" w:rsidR="00A9531D" w:rsidRPr="00CF6C26" w:rsidRDefault="00A9531D" w:rsidP="00866E2B">
            <w:pPr>
              <w:tabs>
                <w:tab w:val="left" w:pos="0"/>
              </w:tabs>
              <w:rPr>
                <w:b/>
                <w:szCs w:val="22"/>
                <w:lang w:val="it-IT"/>
              </w:rPr>
            </w:pPr>
            <w:r w:rsidRPr="00CF6C26">
              <w:rPr>
                <w:b/>
                <w:szCs w:val="22"/>
                <w:lang w:val="it-IT"/>
              </w:rPr>
              <w:t>România</w:t>
            </w:r>
          </w:p>
          <w:p w14:paraId="5A229577" w14:textId="77777777" w:rsidR="00A9531D" w:rsidRPr="00CF6C26" w:rsidRDefault="00A9531D" w:rsidP="00866E2B">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7BCCDA42" w14:textId="77777777" w:rsidR="00A9531D" w:rsidRPr="004D1AC5" w:rsidRDefault="00A9531D" w:rsidP="00866E2B">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A9531D" w:rsidRPr="004D1AC5" w14:paraId="428CCE7A" w14:textId="77777777" w:rsidTr="00866E2B">
        <w:trPr>
          <w:cantSplit/>
          <w:trHeight w:val="847"/>
        </w:trPr>
        <w:tc>
          <w:tcPr>
            <w:tcW w:w="4500" w:type="dxa"/>
          </w:tcPr>
          <w:p w14:paraId="6C177649" w14:textId="77777777" w:rsidR="00A9531D" w:rsidRPr="004D1AC5" w:rsidRDefault="00A9531D" w:rsidP="00866E2B">
            <w:pPr>
              <w:tabs>
                <w:tab w:val="left" w:pos="0"/>
              </w:tabs>
              <w:rPr>
                <w:b/>
                <w:szCs w:val="22"/>
              </w:rPr>
            </w:pPr>
            <w:r w:rsidRPr="004D1AC5">
              <w:rPr>
                <w:b/>
                <w:szCs w:val="22"/>
              </w:rPr>
              <w:t>Ireland</w:t>
            </w:r>
          </w:p>
          <w:p w14:paraId="5B21B758" w14:textId="77777777" w:rsidR="00A9531D" w:rsidRPr="004D1AC5" w:rsidRDefault="00A9531D" w:rsidP="00866E2B">
            <w:pPr>
              <w:tabs>
                <w:tab w:val="left" w:pos="0"/>
              </w:tabs>
              <w:rPr>
                <w:szCs w:val="22"/>
              </w:rPr>
            </w:pPr>
            <w:r w:rsidRPr="004D1AC5">
              <w:rPr>
                <w:szCs w:val="22"/>
              </w:rPr>
              <w:t>Pfizer Healthcare Ireland</w:t>
            </w:r>
            <w:r>
              <w:rPr>
                <w:szCs w:val="22"/>
              </w:rPr>
              <w:t xml:space="preserve"> Unlimited Company</w:t>
            </w:r>
          </w:p>
          <w:p w14:paraId="3783894E" w14:textId="77777777" w:rsidR="00A9531D" w:rsidRPr="004D1AC5" w:rsidRDefault="00A9531D" w:rsidP="00866E2B">
            <w:pPr>
              <w:tabs>
                <w:tab w:val="left" w:pos="0"/>
              </w:tabs>
              <w:rPr>
                <w:szCs w:val="22"/>
              </w:rPr>
            </w:pPr>
            <w:r w:rsidRPr="004D1AC5">
              <w:rPr>
                <w:szCs w:val="22"/>
              </w:rPr>
              <w:t>Tel: +1800 633 363 (toll free)</w:t>
            </w:r>
          </w:p>
          <w:p w14:paraId="4C37431C" w14:textId="77777777" w:rsidR="00A9531D" w:rsidRPr="004D1AC5" w:rsidRDefault="00A9531D" w:rsidP="00866E2B">
            <w:pPr>
              <w:tabs>
                <w:tab w:val="left" w:pos="0"/>
              </w:tabs>
              <w:rPr>
                <w:szCs w:val="22"/>
              </w:rPr>
            </w:pPr>
            <w:r w:rsidRPr="004D1AC5">
              <w:rPr>
                <w:szCs w:val="22"/>
              </w:rPr>
              <w:t>Tel: +44 (0)1304 616161</w:t>
            </w:r>
          </w:p>
          <w:p w14:paraId="7F1677D6" w14:textId="77777777" w:rsidR="00A9531D" w:rsidRPr="004D1AC5" w:rsidRDefault="00A9531D" w:rsidP="00866E2B">
            <w:pPr>
              <w:tabs>
                <w:tab w:val="left" w:pos="0"/>
              </w:tabs>
              <w:rPr>
                <w:b/>
                <w:szCs w:val="22"/>
              </w:rPr>
            </w:pPr>
          </w:p>
        </w:tc>
        <w:tc>
          <w:tcPr>
            <w:tcW w:w="4856" w:type="dxa"/>
          </w:tcPr>
          <w:p w14:paraId="1C0057D0" w14:textId="77777777" w:rsidR="00A9531D" w:rsidRPr="004D1AC5" w:rsidRDefault="00A9531D" w:rsidP="00866E2B">
            <w:pPr>
              <w:tabs>
                <w:tab w:val="left" w:pos="0"/>
              </w:tabs>
              <w:rPr>
                <w:b/>
                <w:szCs w:val="22"/>
              </w:rPr>
            </w:pPr>
            <w:r w:rsidRPr="004D1AC5">
              <w:rPr>
                <w:b/>
                <w:szCs w:val="22"/>
              </w:rPr>
              <w:t>Slovenija</w:t>
            </w:r>
          </w:p>
          <w:p w14:paraId="54357ED5" w14:textId="77777777" w:rsidR="00A9531D" w:rsidRPr="004D1AC5" w:rsidRDefault="00A9531D" w:rsidP="00866E2B">
            <w:pPr>
              <w:tabs>
                <w:tab w:val="left" w:pos="0"/>
              </w:tabs>
              <w:rPr>
                <w:szCs w:val="22"/>
              </w:rPr>
            </w:pPr>
            <w:r w:rsidRPr="004D1AC5">
              <w:rPr>
                <w:szCs w:val="22"/>
              </w:rPr>
              <w:t>Pfizer Luxembourg SARL</w:t>
            </w:r>
          </w:p>
          <w:p w14:paraId="234F9B08" w14:textId="77777777" w:rsidR="00A9531D" w:rsidRPr="004D1AC5" w:rsidRDefault="00A9531D" w:rsidP="00866E2B">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3FFB39BA" w14:textId="77777777" w:rsidR="00A9531D" w:rsidRDefault="00A9531D" w:rsidP="00866E2B">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23E27AC6" w14:textId="77777777" w:rsidR="00A9531D" w:rsidRPr="004D1AC5" w:rsidRDefault="00A9531D" w:rsidP="00866E2B">
            <w:pPr>
              <w:rPr>
                <w:b/>
                <w:szCs w:val="22"/>
              </w:rPr>
            </w:pPr>
            <w:r>
              <w:rPr>
                <w:bCs/>
                <w:szCs w:val="22"/>
                <w:lang w:eastAsia="es-ES"/>
              </w:rPr>
              <w:t xml:space="preserve"> </w:t>
            </w:r>
          </w:p>
        </w:tc>
      </w:tr>
      <w:tr w:rsidR="00A9531D" w:rsidRPr="00374997" w14:paraId="59FBE91A" w14:textId="77777777" w:rsidTr="00866E2B">
        <w:trPr>
          <w:cantSplit/>
          <w:trHeight w:val="986"/>
        </w:trPr>
        <w:tc>
          <w:tcPr>
            <w:tcW w:w="4500" w:type="dxa"/>
          </w:tcPr>
          <w:p w14:paraId="2EDA0247" w14:textId="77777777" w:rsidR="00A9531D" w:rsidRPr="004D1AC5" w:rsidRDefault="00A9531D" w:rsidP="00866E2B">
            <w:pPr>
              <w:rPr>
                <w:b/>
                <w:szCs w:val="22"/>
              </w:rPr>
            </w:pPr>
            <w:proofErr w:type="spellStart"/>
            <w:r w:rsidRPr="004D1AC5">
              <w:rPr>
                <w:b/>
                <w:szCs w:val="22"/>
              </w:rPr>
              <w:lastRenderedPageBreak/>
              <w:t>Ísland</w:t>
            </w:r>
            <w:proofErr w:type="spellEnd"/>
          </w:p>
          <w:p w14:paraId="7C961D1B" w14:textId="77777777" w:rsidR="00A9531D" w:rsidRPr="004D1AC5" w:rsidRDefault="00A9531D" w:rsidP="00866E2B">
            <w:pPr>
              <w:tabs>
                <w:tab w:val="left" w:pos="0"/>
              </w:tabs>
              <w:rPr>
                <w:szCs w:val="22"/>
              </w:rPr>
            </w:pPr>
            <w:proofErr w:type="spellStart"/>
            <w:r w:rsidRPr="004D1AC5">
              <w:rPr>
                <w:szCs w:val="22"/>
              </w:rPr>
              <w:t>Icepharma</w:t>
            </w:r>
            <w:proofErr w:type="spellEnd"/>
            <w:r w:rsidRPr="004D1AC5">
              <w:rPr>
                <w:szCs w:val="22"/>
              </w:rPr>
              <w:t xml:space="preserve"> hf.</w:t>
            </w:r>
          </w:p>
          <w:p w14:paraId="25E7814F" w14:textId="77777777" w:rsidR="00A9531D" w:rsidRPr="004D1AC5" w:rsidRDefault="00A9531D" w:rsidP="00866E2B">
            <w:pPr>
              <w:tabs>
                <w:tab w:val="left" w:pos="0"/>
              </w:tabs>
              <w:rPr>
                <w:b/>
                <w:szCs w:val="22"/>
              </w:rPr>
            </w:pPr>
            <w:r w:rsidRPr="004D1AC5">
              <w:rPr>
                <w:szCs w:val="22"/>
              </w:rPr>
              <w:t>Sími: +354 540 8000</w:t>
            </w:r>
          </w:p>
        </w:tc>
        <w:tc>
          <w:tcPr>
            <w:tcW w:w="4856" w:type="dxa"/>
          </w:tcPr>
          <w:p w14:paraId="3D5867C6" w14:textId="77777777" w:rsidR="00A9531D" w:rsidRPr="00374997" w:rsidRDefault="00A9531D" w:rsidP="00866E2B">
            <w:pPr>
              <w:rPr>
                <w:b/>
                <w:szCs w:val="22"/>
                <w:lang w:val="pt-PT"/>
              </w:rPr>
            </w:pPr>
            <w:r w:rsidRPr="00374997">
              <w:rPr>
                <w:b/>
                <w:szCs w:val="22"/>
                <w:lang w:val="pt-PT"/>
              </w:rPr>
              <w:t>Slovenská republika</w:t>
            </w:r>
          </w:p>
          <w:p w14:paraId="0391F9FD" w14:textId="77777777" w:rsidR="00A9531D" w:rsidRPr="00374997" w:rsidRDefault="00A9531D" w:rsidP="00866E2B">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12301756" w14:textId="77777777" w:rsidR="00A9531D" w:rsidRPr="00973BD8" w:rsidRDefault="00A9531D" w:rsidP="00866E2B">
            <w:pPr>
              <w:tabs>
                <w:tab w:val="left" w:pos="0"/>
              </w:tabs>
              <w:rPr>
                <w:b/>
                <w:szCs w:val="22"/>
                <w:lang w:val="de-DE"/>
              </w:rPr>
            </w:pPr>
            <w:r w:rsidRPr="004D1AC5">
              <w:rPr>
                <w:szCs w:val="22"/>
                <w:lang w:eastAsia="es-ES"/>
              </w:rPr>
              <w:t>Tel: +421 2 3355 5500</w:t>
            </w:r>
            <w:r>
              <w:rPr>
                <w:szCs w:val="22"/>
                <w:lang w:eastAsia="es-ES"/>
              </w:rPr>
              <w:t xml:space="preserve"> </w:t>
            </w:r>
          </w:p>
        </w:tc>
      </w:tr>
      <w:tr w:rsidR="00A9531D" w:rsidRPr="005043BD" w14:paraId="17281B58" w14:textId="77777777" w:rsidTr="00866E2B">
        <w:trPr>
          <w:cantSplit/>
          <w:trHeight w:val="1036"/>
        </w:trPr>
        <w:tc>
          <w:tcPr>
            <w:tcW w:w="4500" w:type="dxa"/>
          </w:tcPr>
          <w:p w14:paraId="302A6064" w14:textId="77777777" w:rsidR="00A9531D" w:rsidRPr="00CF6C26" w:rsidRDefault="00A9531D" w:rsidP="00866E2B">
            <w:pPr>
              <w:tabs>
                <w:tab w:val="left" w:pos="0"/>
              </w:tabs>
              <w:rPr>
                <w:szCs w:val="22"/>
                <w:lang w:val="it-IT"/>
              </w:rPr>
            </w:pPr>
            <w:r w:rsidRPr="00CF6C26">
              <w:rPr>
                <w:b/>
                <w:szCs w:val="22"/>
                <w:lang w:val="it-IT"/>
              </w:rPr>
              <w:t>Italia</w:t>
            </w:r>
          </w:p>
          <w:p w14:paraId="64C09CEA" w14:textId="77777777" w:rsidR="00A9531D" w:rsidRPr="00CF6C26" w:rsidRDefault="00A9531D" w:rsidP="00866E2B">
            <w:pPr>
              <w:tabs>
                <w:tab w:val="left" w:pos="0"/>
              </w:tabs>
              <w:rPr>
                <w:szCs w:val="22"/>
                <w:lang w:val="it-IT"/>
              </w:rPr>
            </w:pPr>
            <w:r w:rsidRPr="00CF6C26">
              <w:rPr>
                <w:szCs w:val="22"/>
                <w:lang w:val="it-IT"/>
              </w:rPr>
              <w:t>Pfizer S.r.l.</w:t>
            </w:r>
          </w:p>
          <w:p w14:paraId="4C50ACE0" w14:textId="77777777" w:rsidR="00A9531D" w:rsidRPr="004D1AC5" w:rsidRDefault="00A9531D" w:rsidP="00866E2B">
            <w:pPr>
              <w:outlineLvl w:val="0"/>
              <w:rPr>
                <w:b/>
                <w:szCs w:val="22"/>
              </w:rPr>
            </w:pPr>
            <w:r w:rsidRPr="004D1AC5">
              <w:rPr>
                <w:szCs w:val="22"/>
              </w:rPr>
              <w:t>Tel: +39 06 33 18 21</w:t>
            </w:r>
          </w:p>
        </w:tc>
        <w:tc>
          <w:tcPr>
            <w:tcW w:w="4856" w:type="dxa"/>
          </w:tcPr>
          <w:p w14:paraId="4E04EE7B" w14:textId="77777777" w:rsidR="00A9531D" w:rsidRPr="00973BD8" w:rsidRDefault="00A9531D" w:rsidP="00866E2B">
            <w:pPr>
              <w:tabs>
                <w:tab w:val="left" w:pos="0"/>
              </w:tabs>
              <w:rPr>
                <w:b/>
                <w:szCs w:val="22"/>
                <w:lang w:val="de-DE"/>
              </w:rPr>
            </w:pPr>
            <w:r w:rsidRPr="00973BD8">
              <w:rPr>
                <w:b/>
                <w:szCs w:val="22"/>
                <w:lang w:val="de-DE"/>
              </w:rPr>
              <w:t>Suomi/Finland</w:t>
            </w:r>
          </w:p>
          <w:p w14:paraId="2E3DCE1C" w14:textId="77777777" w:rsidR="00A9531D" w:rsidRPr="00973BD8" w:rsidRDefault="00A9531D" w:rsidP="00866E2B">
            <w:pPr>
              <w:tabs>
                <w:tab w:val="left" w:pos="0"/>
              </w:tabs>
              <w:rPr>
                <w:szCs w:val="22"/>
                <w:lang w:val="de-DE"/>
              </w:rPr>
            </w:pPr>
            <w:r w:rsidRPr="00973BD8">
              <w:rPr>
                <w:szCs w:val="22"/>
                <w:lang w:val="de-DE"/>
              </w:rPr>
              <w:t>Pfizer Oy</w:t>
            </w:r>
          </w:p>
          <w:p w14:paraId="1418D174" w14:textId="77777777" w:rsidR="00A9531D" w:rsidRPr="00AA18B7" w:rsidRDefault="00A9531D" w:rsidP="00866E2B">
            <w:pPr>
              <w:tabs>
                <w:tab w:val="left" w:pos="0"/>
              </w:tabs>
              <w:rPr>
                <w:szCs w:val="22"/>
              </w:rPr>
            </w:pPr>
            <w:r w:rsidRPr="00973BD8">
              <w:rPr>
                <w:szCs w:val="22"/>
                <w:lang w:val="de-DE"/>
              </w:rPr>
              <w:t>Puh/Tel: +358 (0)9 430 040</w:t>
            </w:r>
            <w:r>
              <w:rPr>
                <w:szCs w:val="22"/>
                <w:lang w:val="de-DE"/>
              </w:rPr>
              <w:t xml:space="preserve"> </w:t>
            </w:r>
          </w:p>
        </w:tc>
      </w:tr>
      <w:tr w:rsidR="00A9531D" w:rsidRPr="004D1AC5" w14:paraId="299E8069" w14:textId="77777777" w:rsidTr="00866E2B">
        <w:trPr>
          <w:cantSplit/>
          <w:trHeight w:val="896"/>
        </w:trPr>
        <w:tc>
          <w:tcPr>
            <w:tcW w:w="4500" w:type="dxa"/>
          </w:tcPr>
          <w:p w14:paraId="78ADCE64" w14:textId="77777777" w:rsidR="00A9531D" w:rsidRPr="003D5AFE" w:rsidRDefault="00A9531D" w:rsidP="00866E2B">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3ED3C0D9" w14:textId="77777777" w:rsidR="00A9531D" w:rsidRPr="003D5AFE" w:rsidRDefault="00A9531D" w:rsidP="00866E2B">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5C9A1BAC" w14:textId="77777777" w:rsidR="00A9531D" w:rsidRPr="004D1AC5" w:rsidRDefault="00A9531D" w:rsidP="00866E2B">
            <w:pPr>
              <w:outlineLvl w:val="0"/>
              <w:rPr>
                <w:szCs w:val="22"/>
              </w:rPr>
            </w:pPr>
            <w:proofErr w:type="spellStart"/>
            <w:r w:rsidRPr="004D1AC5">
              <w:rPr>
                <w:szCs w:val="22"/>
              </w:rPr>
              <w:t>Τηλ</w:t>
            </w:r>
            <w:proofErr w:type="spellEnd"/>
            <w:r w:rsidRPr="004D1AC5">
              <w:rPr>
                <w:szCs w:val="22"/>
              </w:rPr>
              <w:t>: +357 22817690</w:t>
            </w:r>
          </w:p>
        </w:tc>
        <w:tc>
          <w:tcPr>
            <w:tcW w:w="4856" w:type="dxa"/>
          </w:tcPr>
          <w:p w14:paraId="1F248355" w14:textId="77777777" w:rsidR="00A9531D" w:rsidRPr="00262FEB" w:rsidRDefault="00A9531D" w:rsidP="00866E2B">
            <w:pPr>
              <w:tabs>
                <w:tab w:val="left" w:pos="0"/>
              </w:tabs>
              <w:rPr>
                <w:b/>
                <w:szCs w:val="22"/>
                <w:lang w:val="de-DE"/>
              </w:rPr>
            </w:pPr>
            <w:r w:rsidRPr="00262FEB">
              <w:rPr>
                <w:b/>
                <w:szCs w:val="22"/>
                <w:lang w:val="de-DE"/>
              </w:rPr>
              <w:t xml:space="preserve">Sverige </w:t>
            </w:r>
          </w:p>
          <w:p w14:paraId="56CF124B" w14:textId="77777777" w:rsidR="00A9531D" w:rsidRPr="00262FEB" w:rsidRDefault="00A9531D" w:rsidP="00866E2B">
            <w:pPr>
              <w:tabs>
                <w:tab w:val="left" w:pos="0"/>
              </w:tabs>
              <w:rPr>
                <w:szCs w:val="22"/>
                <w:lang w:val="de-DE"/>
              </w:rPr>
            </w:pPr>
            <w:r w:rsidRPr="00262FEB">
              <w:rPr>
                <w:szCs w:val="22"/>
                <w:lang w:val="de-DE"/>
              </w:rPr>
              <w:t>Pfizer AB</w:t>
            </w:r>
          </w:p>
          <w:p w14:paraId="60FDACD9" w14:textId="77777777" w:rsidR="00A9531D" w:rsidRDefault="00A9531D" w:rsidP="00866E2B">
            <w:pPr>
              <w:tabs>
                <w:tab w:val="left" w:pos="0"/>
              </w:tabs>
              <w:rPr>
                <w:szCs w:val="22"/>
                <w:lang w:val="de-DE"/>
              </w:rPr>
            </w:pPr>
            <w:r w:rsidRPr="00262FEB">
              <w:rPr>
                <w:szCs w:val="22"/>
                <w:lang w:val="de-DE"/>
              </w:rPr>
              <w:t>Tel: +46 (0)8 550 520 00</w:t>
            </w:r>
          </w:p>
          <w:p w14:paraId="33E9C104" w14:textId="3518D9FF" w:rsidR="00A9531D" w:rsidRPr="004D1AC5" w:rsidRDefault="00A9531D" w:rsidP="00866E2B">
            <w:pPr>
              <w:tabs>
                <w:tab w:val="left" w:pos="0"/>
              </w:tabs>
              <w:rPr>
                <w:b/>
                <w:szCs w:val="22"/>
              </w:rPr>
            </w:pPr>
          </w:p>
        </w:tc>
      </w:tr>
      <w:bookmarkEnd w:id="17"/>
    </w:tbl>
    <w:p w14:paraId="2FD699CB" w14:textId="77777777" w:rsidR="00113923" w:rsidRPr="009043AF" w:rsidRDefault="00113923" w:rsidP="00284CC9">
      <w:pPr>
        <w:keepNext/>
        <w:numPr>
          <w:ilvl w:val="12"/>
          <w:numId w:val="0"/>
        </w:numPr>
        <w:spacing w:line="240" w:lineRule="auto"/>
        <w:ind w:right="-2"/>
        <w:rPr>
          <w:b/>
          <w:color w:val="000000" w:themeColor="text1"/>
          <w:szCs w:val="22"/>
          <w:lang w:val="fr-FR"/>
        </w:rPr>
      </w:pPr>
    </w:p>
    <w:p w14:paraId="56D6D590" w14:textId="05CFDDD0" w:rsidR="00F947D6" w:rsidRPr="009043AF" w:rsidRDefault="00F947D6" w:rsidP="00284CC9">
      <w:pPr>
        <w:keepNext/>
        <w:numPr>
          <w:ilvl w:val="12"/>
          <w:numId w:val="0"/>
        </w:numPr>
        <w:spacing w:line="240" w:lineRule="auto"/>
        <w:ind w:right="-2"/>
        <w:rPr>
          <w:b/>
          <w:color w:val="000000" w:themeColor="text1"/>
          <w:szCs w:val="22"/>
          <w:lang w:val="fr-FR"/>
        </w:rPr>
      </w:pPr>
      <w:r w:rsidRPr="009043AF">
        <w:rPr>
          <w:b/>
          <w:color w:val="000000" w:themeColor="text1"/>
          <w:szCs w:val="22"/>
          <w:lang w:val="fr-FR"/>
        </w:rPr>
        <w:t>La dernière date à laquelle cette notice a été révisée est</w:t>
      </w:r>
      <w:r w:rsidR="00A51597" w:rsidRPr="009043AF">
        <w:rPr>
          <w:color w:val="000000" w:themeColor="text1"/>
          <w:szCs w:val="22"/>
          <w:lang w:val="fr-FR"/>
        </w:rPr>
        <w:t xml:space="preserve"> </w:t>
      </w:r>
      <w:r w:rsidR="001D5B7A" w:rsidRPr="00C46FB5">
        <w:rPr>
          <w:b/>
          <w:bCs/>
          <w:color w:val="000000" w:themeColor="text1"/>
          <w:szCs w:val="22"/>
          <w:lang w:val="fr-FR"/>
        </w:rPr>
        <w:t>{</w:t>
      </w:r>
      <w:r w:rsidRPr="00C46FB5">
        <w:rPr>
          <w:b/>
          <w:bCs/>
          <w:color w:val="000000" w:themeColor="text1"/>
          <w:szCs w:val="22"/>
          <w:lang w:val="fr-FR"/>
        </w:rPr>
        <w:t>MM/AAAA</w:t>
      </w:r>
      <w:r w:rsidR="001D5B7A" w:rsidRPr="00C46FB5">
        <w:rPr>
          <w:b/>
          <w:bCs/>
          <w:color w:val="000000" w:themeColor="text1"/>
          <w:szCs w:val="22"/>
          <w:lang w:val="fr-FR"/>
        </w:rPr>
        <w:t>}</w:t>
      </w:r>
      <w:r w:rsidR="00C90C5B" w:rsidRPr="00C46FB5">
        <w:rPr>
          <w:b/>
          <w:bCs/>
          <w:color w:val="000000" w:themeColor="text1"/>
          <w:szCs w:val="22"/>
          <w:lang w:val="fr-FR"/>
        </w:rPr>
        <w:t>.</w:t>
      </w:r>
      <w:r w:rsidRPr="009043AF">
        <w:rPr>
          <w:color w:val="000000" w:themeColor="text1"/>
          <w:szCs w:val="22"/>
          <w:lang w:val="fr-FR"/>
        </w:rPr>
        <w:t xml:space="preserve"> </w:t>
      </w:r>
    </w:p>
    <w:p w14:paraId="0ACBE6D5" w14:textId="77777777" w:rsidR="00F947D6" w:rsidRPr="009043AF" w:rsidRDefault="00F947D6" w:rsidP="00284CC9">
      <w:pPr>
        <w:keepNext/>
        <w:suppressAutoHyphens/>
        <w:spacing w:line="240" w:lineRule="auto"/>
        <w:ind w:left="567" w:hanging="567"/>
        <w:rPr>
          <w:color w:val="000000" w:themeColor="text1"/>
          <w:szCs w:val="22"/>
          <w:lang w:val="fr-FR"/>
        </w:rPr>
      </w:pPr>
    </w:p>
    <w:p w14:paraId="4B6333F9" w14:textId="2B022ED3" w:rsidR="00892144" w:rsidRDefault="008626FB" w:rsidP="00284CC9">
      <w:pPr>
        <w:suppressAutoHyphens/>
        <w:spacing w:line="240" w:lineRule="auto"/>
        <w:rPr>
          <w:color w:val="000000" w:themeColor="text1"/>
          <w:szCs w:val="22"/>
          <w:lang w:val="fr-FR"/>
        </w:rPr>
      </w:pPr>
      <w:r w:rsidRPr="009043AF">
        <w:rPr>
          <w:color w:val="000000" w:themeColor="text1"/>
          <w:szCs w:val="22"/>
          <w:lang w:val="fr-FR"/>
        </w:rPr>
        <w:t>D</w:t>
      </w:r>
      <w:r w:rsidR="00F947D6" w:rsidRPr="009043AF">
        <w:rPr>
          <w:color w:val="000000" w:themeColor="text1"/>
          <w:szCs w:val="22"/>
          <w:lang w:val="fr-FR"/>
        </w:rPr>
        <w:t>es informations détaillées sur ce médicament sont disponibles sur le site internet de l’Agence européenne d</w:t>
      </w:r>
      <w:r w:rsidR="00CC744A" w:rsidRPr="009043AF">
        <w:rPr>
          <w:color w:val="000000" w:themeColor="text1"/>
          <w:szCs w:val="22"/>
          <w:lang w:val="fr-FR"/>
        </w:rPr>
        <w:t>es</w:t>
      </w:r>
      <w:r w:rsidR="00F947D6" w:rsidRPr="009043AF">
        <w:rPr>
          <w:color w:val="000000" w:themeColor="text1"/>
          <w:szCs w:val="22"/>
          <w:lang w:val="fr-FR"/>
        </w:rPr>
        <w:t xml:space="preserve"> médicament</w:t>
      </w:r>
      <w:r w:rsidR="00CC744A" w:rsidRPr="009043AF">
        <w:rPr>
          <w:color w:val="000000" w:themeColor="text1"/>
          <w:szCs w:val="22"/>
          <w:lang w:val="fr-FR"/>
        </w:rPr>
        <w:t>s</w:t>
      </w:r>
      <w:r w:rsidR="00F947D6" w:rsidRPr="009043AF">
        <w:rPr>
          <w:color w:val="000000" w:themeColor="text1"/>
          <w:szCs w:val="22"/>
          <w:lang w:val="fr-FR"/>
        </w:rPr>
        <w:t xml:space="preserve"> </w:t>
      </w:r>
      <w:hyperlink r:id="rId15" w:history="1">
        <w:r w:rsidR="00981E31" w:rsidRPr="005A118D">
          <w:rPr>
            <w:rStyle w:val="Hyperlink"/>
            <w:szCs w:val="22"/>
            <w:lang w:val="fr-FR"/>
          </w:rPr>
          <w:t>https://www.ema.europa.eu</w:t>
        </w:r>
      </w:hyperlink>
      <w:r w:rsidR="00F947D6" w:rsidRPr="009043AF">
        <w:rPr>
          <w:color w:val="000000" w:themeColor="text1"/>
          <w:szCs w:val="22"/>
          <w:lang w:val="fr-FR"/>
        </w:rPr>
        <w:t>.</w:t>
      </w:r>
    </w:p>
    <w:p w14:paraId="03BEFA49" w14:textId="77777777" w:rsidR="00892144" w:rsidRDefault="00892144">
      <w:pPr>
        <w:tabs>
          <w:tab w:val="clear" w:pos="567"/>
        </w:tabs>
        <w:spacing w:line="240" w:lineRule="auto"/>
        <w:rPr>
          <w:color w:val="000000" w:themeColor="text1"/>
          <w:szCs w:val="22"/>
          <w:lang w:val="fr-FR"/>
        </w:rPr>
      </w:pPr>
      <w:r>
        <w:rPr>
          <w:color w:val="000000" w:themeColor="text1"/>
          <w:szCs w:val="22"/>
          <w:lang w:val="fr-FR"/>
        </w:rPr>
        <w:br w:type="page"/>
      </w:r>
    </w:p>
    <w:p w14:paraId="0AA39D37" w14:textId="77777777" w:rsidR="00233ADA" w:rsidRPr="00233ADA" w:rsidRDefault="00233ADA" w:rsidP="00233ADA">
      <w:pPr>
        <w:numPr>
          <w:ilvl w:val="12"/>
          <w:numId w:val="0"/>
        </w:numPr>
        <w:spacing w:line="240" w:lineRule="auto"/>
        <w:jc w:val="center"/>
        <w:rPr>
          <w:b/>
          <w:color w:val="000000" w:themeColor="text1"/>
          <w:szCs w:val="22"/>
          <w:lang w:val="fr-FR"/>
        </w:rPr>
      </w:pPr>
      <w:r w:rsidRPr="00233ADA">
        <w:rPr>
          <w:b/>
          <w:color w:val="000000" w:themeColor="text1"/>
          <w:szCs w:val="22"/>
          <w:lang w:val="fr-FR"/>
        </w:rPr>
        <w:lastRenderedPageBreak/>
        <w:t>Notice : Information du patient</w:t>
      </w:r>
    </w:p>
    <w:p w14:paraId="41D302D9" w14:textId="77777777" w:rsidR="00233ADA" w:rsidRPr="00233ADA" w:rsidRDefault="00233ADA" w:rsidP="00233ADA">
      <w:pPr>
        <w:numPr>
          <w:ilvl w:val="12"/>
          <w:numId w:val="0"/>
        </w:numPr>
        <w:spacing w:line="240" w:lineRule="auto"/>
        <w:jc w:val="center"/>
        <w:rPr>
          <w:b/>
          <w:color w:val="000000" w:themeColor="text1"/>
          <w:szCs w:val="22"/>
          <w:lang w:val="fr-FR"/>
        </w:rPr>
      </w:pPr>
    </w:p>
    <w:p w14:paraId="57211DB1" w14:textId="34DE5AA8" w:rsidR="00233ADA" w:rsidRPr="00233ADA" w:rsidRDefault="00233ADA" w:rsidP="00233ADA">
      <w:pPr>
        <w:spacing w:line="240" w:lineRule="auto"/>
        <w:jc w:val="center"/>
        <w:rPr>
          <w:b/>
          <w:color w:val="000000" w:themeColor="text1"/>
          <w:szCs w:val="22"/>
          <w:lang w:val="fr-FR"/>
        </w:rPr>
      </w:pPr>
      <w:r w:rsidRPr="00233ADA">
        <w:rPr>
          <w:b/>
          <w:color w:val="000000" w:themeColor="text1"/>
          <w:szCs w:val="22"/>
          <w:lang w:val="fr-FR"/>
        </w:rPr>
        <w:t xml:space="preserve">XALKORI 20 mg </w:t>
      </w:r>
      <w:r w:rsidRPr="00233ADA">
        <w:rPr>
          <w:b/>
          <w:snapToGrid/>
          <w:lang w:val="fr-FR" w:eastAsia="en-US"/>
        </w:rPr>
        <w:t>granulés en gélules à ouvrir</w:t>
      </w:r>
    </w:p>
    <w:p w14:paraId="2C7CE77E" w14:textId="77777777" w:rsidR="00233ADA" w:rsidRPr="00233ADA" w:rsidRDefault="00233ADA" w:rsidP="00233ADA">
      <w:pPr>
        <w:tabs>
          <w:tab w:val="clear" w:pos="567"/>
        </w:tabs>
        <w:spacing w:line="240" w:lineRule="auto"/>
        <w:jc w:val="center"/>
        <w:rPr>
          <w:b/>
          <w:snapToGrid/>
          <w:lang w:val="fr-FR" w:eastAsia="en-US"/>
        </w:rPr>
      </w:pPr>
      <w:r w:rsidRPr="00233ADA">
        <w:rPr>
          <w:b/>
          <w:snapToGrid/>
          <w:lang w:val="fr-FR" w:eastAsia="en-US"/>
        </w:rPr>
        <w:t>XALKORI 50 mg granulés en gélules à ouvrir</w:t>
      </w:r>
    </w:p>
    <w:p w14:paraId="4EC99E98" w14:textId="77777777" w:rsidR="00233ADA" w:rsidRPr="00233ADA" w:rsidRDefault="00233ADA" w:rsidP="00233ADA">
      <w:pPr>
        <w:tabs>
          <w:tab w:val="clear" w:pos="567"/>
        </w:tabs>
        <w:spacing w:line="240" w:lineRule="auto"/>
        <w:jc w:val="center"/>
        <w:rPr>
          <w:b/>
          <w:snapToGrid/>
          <w:lang w:val="fr-FR" w:eastAsia="en-US"/>
        </w:rPr>
      </w:pPr>
      <w:r w:rsidRPr="00233ADA">
        <w:rPr>
          <w:b/>
          <w:snapToGrid/>
          <w:lang w:val="fr-FR" w:eastAsia="en-US"/>
        </w:rPr>
        <w:t>XALKORI 150 mg granulés en gélules à ouvrir</w:t>
      </w:r>
    </w:p>
    <w:p w14:paraId="27D6148C" w14:textId="77777777" w:rsidR="00233ADA" w:rsidRPr="00233ADA" w:rsidRDefault="00233ADA" w:rsidP="00233ADA">
      <w:pPr>
        <w:spacing w:line="240" w:lineRule="auto"/>
        <w:jc w:val="center"/>
        <w:rPr>
          <w:color w:val="000000" w:themeColor="text1"/>
          <w:szCs w:val="22"/>
          <w:lang w:val="fr-FR"/>
        </w:rPr>
      </w:pPr>
      <w:proofErr w:type="spellStart"/>
      <w:r w:rsidRPr="00233ADA">
        <w:rPr>
          <w:color w:val="000000" w:themeColor="text1"/>
          <w:szCs w:val="22"/>
          <w:lang w:val="fr-FR"/>
        </w:rPr>
        <w:t>crizotinib</w:t>
      </w:r>
      <w:proofErr w:type="spellEnd"/>
    </w:p>
    <w:p w14:paraId="5ADF04D7" w14:textId="77777777" w:rsidR="00233ADA" w:rsidRPr="00233ADA" w:rsidRDefault="00233ADA" w:rsidP="00233ADA">
      <w:pPr>
        <w:suppressAutoHyphens/>
        <w:spacing w:line="240" w:lineRule="auto"/>
        <w:jc w:val="center"/>
        <w:rPr>
          <w:color w:val="000000" w:themeColor="text1"/>
          <w:szCs w:val="22"/>
          <w:lang w:val="fr-FR"/>
        </w:rPr>
      </w:pPr>
    </w:p>
    <w:p w14:paraId="38C99EF9" w14:textId="77777777" w:rsidR="00233ADA" w:rsidRPr="00233ADA" w:rsidRDefault="00233ADA" w:rsidP="00233ADA">
      <w:pPr>
        <w:suppressAutoHyphens/>
        <w:rPr>
          <w:b/>
          <w:color w:val="000000" w:themeColor="text1"/>
          <w:szCs w:val="22"/>
          <w:lang w:val="fr-FR"/>
        </w:rPr>
      </w:pPr>
      <w:r w:rsidRPr="00233ADA">
        <w:rPr>
          <w:b/>
          <w:bCs/>
          <w:color w:val="000000" w:themeColor="text1"/>
          <w:szCs w:val="22"/>
          <w:lang w:val="fr"/>
        </w:rPr>
        <w:t xml:space="preserve">Les termes « vous » et « votre » font référence tant au patient qu’à la personne chargée des soins du patient pédiatrique. </w:t>
      </w:r>
    </w:p>
    <w:p w14:paraId="29E47B65" w14:textId="77777777" w:rsidR="00233ADA" w:rsidRPr="00233ADA" w:rsidRDefault="00233ADA" w:rsidP="00233ADA">
      <w:pPr>
        <w:spacing w:line="240" w:lineRule="auto"/>
        <w:ind w:right="-2"/>
        <w:rPr>
          <w:b/>
          <w:color w:val="000000" w:themeColor="text1"/>
          <w:szCs w:val="22"/>
          <w:lang w:val="fr-FR"/>
        </w:rPr>
      </w:pPr>
    </w:p>
    <w:p w14:paraId="3D5E895D" w14:textId="77777777" w:rsidR="00233ADA" w:rsidRPr="00233ADA" w:rsidRDefault="00233ADA" w:rsidP="00233ADA">
      <w:pPr>
        <w:spacing w:line="240" w:lineRule="auto"/>
        <w:ind w:right="-2"/>
        <w:rPr>
          <w:b/>
          <w:color w:val="000000" w:themeColor="text1"/>
          <w:szCs w:val="22"/>
          <w:lang w:val="fr-FR"/>
        </w:rPr>
      </w:pPr>
      <w:r w:rsidRPr="00233ADA">
        <w:rPr>
          <w:b/>
          <w:color w:val="000000" w:themeColor="text1"/>
          <w:szCs w:val="22"/>
          <w:lang w:val="fr-FR"/>
        </w:rPr>
        <w:t>Veuillez lire attentivement cette notice avant de prendre ce médicament car elle contient des informations importantes pour vous.</w:t>
      </w:r>
    </w:p>
    <w:p w14:paraId="1ED80484" w14:textId="77777777" w:rsidR="00233ADA" w:rsidRPr="00233ADA" w:rsidRDefault="00233ADA" w:rsidP="00233ADA">
      <w:pPr>
        <w:numPr>
          <w:ilvl w:val="0"/>
          <w:numId w:val="2"/>
        </w:numPr>
        <w:tabs>
          <w:tab w:val="clear" w:pos="567"/>
        </w:tabs>
        <w:spacing w:line="240" w:lineRule="auto"/>
        <w:ind w:left="567" w:right="-2" w:hanging="567"/>
        <w:rPr>
          <w:color w:val="000000" w:themeColor="text1"/>
          <w:szCs w:val="22"/>
          <w:lang w:val="fr-FR"/>
        </w:rPr>
      </w:pPr>
      <w:r w:rsidRPr="00233ADA">
        <w:rPr>
          <w:color w:val="000000" w:themeColor="text1"/>
          <w:szCs w:val="22"/>
          <w:lang w:val="fr-FR"/>
        </w:rPr>
        <w:t>Gardez cette notice. Vous pourriez avoir besoin de la relire.</w:t>
      </w:r>
    </w:p>
    <w:p w14:paraId="6031F8DE" w14:textId="77777777" w:rsidR="00233ADA" w:rsidRPr="00233ADA" w:rsidRDefault="00233ADA" w:rsidP="00233ADA">
      <w:pPr>
        <w:numPr>
          <w:ilvl w:val="0"/>
          <w:numId w:val="2"/>
        </w:numPr>
        <w:tabs>
          <w:tab w:val="clear" w:pos="567"/>
        </w:tabs>
        <w:spacing w:line="240" w:lineRule="auto"/>
        <w:ind w:left="567" w:right="-2" w:hanging="567"/>
        <w:rPr>
          <w:color w:val="000000" w:themeColor="text1"/>
          <w:szCs w:val="22"/>
          <w:lang w:val="fr-FR"/>
        </w:rPr>
      </w:pPr>
      <w:r w:rsidRPr="00233ADA">
        <w:rPr>
          <w:color w:val="000000" w:themeColor="text1"/>
          <w:szCs w:val="22"/>
          <w:lang w:val="fr-FR"/>
        </w:rPr>
        <w:t>Si vous avez d’autres questions, interrogez votre médecin, votre pharmacien ou votre infirmier/ère.</w:t>
      </w:r>
    </w:p>
    <w:p w14:paraId="78255056" w14:textId="77777777" w:rsidR="00233ADA" w:rsidRPr="00233ADA" w:rsidRDefault="00233ADA" w:rsidP="00233ADA">
      <w:pPr>
        <w:numPr>
          <w:ilvl w:val="0"/>
          <w:numId w:val="2"/>
        </w:numPr>
        <w:tabs>
          <w:tab w:val="clear" w:pos="567"/>
        </w:tabs>
        <w:spacing w:line="240" w:lineRule="auto"/>
        <w:ind w:left="567" w:right="-2" w:hanging="567"/>
        <w:rPr>
          <w:b/>
          <w:color w:val="000000" w:themeColor="text1"/>
          <w:szCs w:val="22"/>
          <w:lang w:val="fr-FR"/>
        </w:rPr>
      </w:pPr>
      <w:r w:rsidRPr="00233ADA">
        <w:rPr>
          <w:color w:val="000000" w:themeColor="text1"/>
          <w:szCs w:val="22"/>
          <w:lang w:val="fr-FR"/>
        </w:rPr>
        <w:t>Ce médicament vous a été personnellement prescrit. Ne le donnez pas à d’autres personnes. Il pourrait leur être nocif, même si les signes de leur maladie sont identiques aux vôtres.</w:t>
      </w:r>
    </w:p>
    <w:p w14:paraId="4A87DE77" w14:textId="77777777" w:rsidR="00233ADA" w:rsidRPr="00233ADA" w:rsidRDefault="00233ADA" w:rsidP="00233ADA">
      <w:pPr>
        <w:numPr>
          <w:ilvl w:val="0"/>
          <w:numId w:val="2"/>
        </w:numPr>
        <w:tabs>
          <w:tab w:val="clear" w:pos="567"/>
        </w:tabs>
        <w:spacing w:line="240" w:lineRule="auto"/>
        <w:ind w:left="567" w:right="-2" w:hanging="567"/>
        <w:rPr>
          <w:b/>
          <w:color w:val="000000" w:themeColor="text1"/>
          <w:szCs w:val="22"/>
          <w:lang w:val="fr-FR"/>
        </w:rPr>
      </w:pPr>
      <w:r w:rsidRPr="00233ADA">
        <w:rPr>
          <w:color w:val="000000" w:themeColor="text1"/>
          <w:szCs w:val="22"/>
          <w:lang w:val="fr-FR"/>
        </w:rPr>
        <w:t>Si vous ressentez un quelconque effet indésirable, parlez-en à votre médecin, votre pharmacien ou votre infirmier/ère. Ceci s’applique aussi à tout effet indésirable qui ne serait pas mentionné dans cette notice. Voir rubrique 4.</w:t>
      </w:r>
    </w:p>
    <w:p w14:paraId="596E525F" w14:textId="77777777" w:rsidR="00233ADA" w:rsidRPr="00233ADA" w:rsidRDefault="00233ADA" w:rsidP="00233ADA">
      <w:pPr>
        <w:spacing w:line="240" w:lineRule="auto"/>
        <w:ind w:right="-2"/>
        <w:rPr>
          <w:b/>
          <w:color w:val="000000" w:themeColor="text1"/>
          <w:szCs w:val="22"/>
          <w:u w:val="single"/>
          <w:lang w:val="fr-FR"/>
        </w:rPr>
      </w:pPr>
    </w:p>
    <w:p w14:paraId="785AE9DD" w14:textId="77777777" w:rsidR="00233ADA" w:rsidRPr="00233ADA" w:rsidRDefault="00233ADA" w:rsidP="00233ADA">
      <w:pPr>
        <w:spacing w:line="240" w:lineRule="auto"/>
        <w:ind w:right="-2"/>
        <w:rPr>
          <w:color w:val="000000" w:themeColor="text1"/>
          <w:szCs w:val="22"/>
          <w:lang w:val="fr-FR"/>
        </w:rPr>
      </w:pPr>
      <w:r w:rsidRPr="00233ADA">
        <w:rPr>
          <w:b/>
          <w:color w:val="000000" w:themeColor="text1"/>
          <w:szCs w:val="22"/>
          <w:lang w:val="fr-FR"/>
        </w:rPr>
        <w:t xml:space="preserve">Que contient cette notice ? </w:t>
      </w:r>
      <w:r w:rsidRPr="00233ADA">
        <w:rPr>
          <w:color w:val="000000" w:themeColor="text1"/>
          <w:szCs w:val="22"/>
          <w:lang w:val="fr-FR"/>
        </w:rPr>
        <w:t xml:space="preserve">: </w:t>
      </w:r>
    </w:p>
    <w:p w14:paraId="52CABDF1" w14:textId="77777777" w:rsidR="00233ADA" w:rsidRPr="00233ADA" w:rsidRDefault="00233ADA" w:rsidP="00233ADA">
      <w:pPr>
        <w:spacing w:line="240" w:lineRule="auto"/>
        <w:ind w:right="-2"/>
        <w:rPr>
          <w:color w:val="000000" w:themeColor="text1"/>
          <w:szCs w:val="22"/>
          <w:lang w:val="fr-FR"/>
        </w:rPr>
      </w:pPr>
    </w:p>
    <w:p w14:paraId="46E5ADBA" w14:textId="77777777" w:rsidR="00233ADA" w:rsidRPr="00233ADA" w:rsidRDefault="00233ADA" w:rsidP="00233ADA">
      <w:pPr>
        <w:tabs>
          <w:tab w:val="clear" w:pos="567"/>
        </w:tabs>
        <w:spacing w:line="240" w:lineRule="auto"/>
        <w:ind w:right="-29"/>
        <w:rPr>
          <w:snapToGrid/>
          <w:lang w:val="fr-FR" w:eastAsia="en-US"/>
        </w:rPr>
      </w:pPr>
      <w:r w:rsidRPr="00233ADA">
        <w:rPr>
          <w:color w:val="000000" w:themeColor="text1"/>
          <w:szCs w:val="22"/>
          <w:lang w:val="fr-FR"/>
        </w:rPr>
        <w:t xml:space="preserve">1. </w:t>
      </w:r>
      <w:r w:rsidRPr="00233ADA">
        <w:rPr>
          <w:snapToGrid/>
          <w:lang w:val="fr-FR" w:eastAsia="en-US"/>
        </w:rPr>
        <w:t>Qu’est-ce que XALKORI et dans quels cas est-il utilisé</w:t>
      </w:r>
    </w:p>
    <w:p w14:paraId="744696FA" w14:textId="77777777" w:rsidR="00233ADA" w:rsidRPr="00233ADA" w:rsidRDefault="00233ADA" w:rsidP="00233ADA">
      <w:pPr>
        <w:tabs>
          <w:tab w:val="clear" w:pos="567"/>
        </w:tabs>
        <w:spacing w:line="240" w:lineRule="auto"/>
        <w:ind w:right="-29"/>
        <w:rPr>
          <w:snapToGrid/>
          <w:lang w:val="fr-FR" w:eastAsia="en-US"/>
        </w:rPr>
      </w:pPr>
      <w:r w:rsidRPr="00233ADA">
        <w:rPr>
          <w:snapToGrid/>
          <w:lang w:val="fr-FR" w:eastAsia="en-US"/>
        </w:rPr>
        <w:t>2. Quelles sont les informations à connaître avant de prendre XALKORI</w:t>
      </w:r>
    </w:p>
    <w:p w14:paraId="531AEFED" w14:textId="77777777" w:rsidR="00233ADA" w:rsidRPr="00233ADA" w:rsidRDefault="00233ADA" w:rsidP="00233ADA">
      <w:pPr>
        <w:tabs>
          <w:tab w:val="clear" w:pos="567"/>
        </w:tabs>
        <w:spacing w:line="240" w:lineRule="auto"/>
        <w:ind w:right="-29"/>
        <w:rPr>
          <w:snapToGrid/>
          <w:lang w:val="fr-FR" w:eastAsia="en-US"/>
        </w:rPr>
      </w:pPr>
      <w:r w:rsidRPr="00233ADA">
        <w:rPr>
          <w:snapToGrid/>
          <w:lang w:val="fr-FR" w:eastAsia="en-US"/>
        </w:rPr>
        <w:t>3. Comment administrer XALKORI granulés en gélules à ouvrir</w:t>
      </w:r>
    </w:p>
    <w:p w14:paraId="4B7341B8" w14:textId="77777777" w:rsidR="00233ADA" w:rsidRPr="00233ADA" w:rsidRDefault="00233ADA" w:rsidP="00233ADA">
      <w:pPr>
        <w:tabs>
          <w:tab w:val="clear" w:pos="567"/>
        </w:tabs>
        <w:spacing w:line="240" w:lineRule="auto"/>
        <w:ind w:right="-29"/>
        <w:rPr>
          <w:snapToGrid/>
          <w:lang w:val="fr-FR" w:eastAsia="en-US"/>
        </w:rPr>
      </w:pPr>
      <w:r w:rsidRPr="00233ADA">
        <w:rPr>
          <w:snapToGrid/>
          <w:lang w:val="fr-FR" w:eastAsia="en-US"/>
        </w:rPr>
        <w:t>4. Quels sont les effets indésirables éventuels ?</w:t>
      </w:r>
    </w:p>
    <w:p w14:paraId="1FAD1BE5" w14:textId="77777777" w:rsidR="00233ADA" w:rsidRPr="00233ADA" w:rsidRDefault="00233ADA" w:rsidP="00233ADA">
      <w:pPr>
        <w:tabs>
          <w:tab w:val="clear" w:pos="567"/>
        </w:tabs>
        <w:spacing w:line="240" w:lineRule="auto"/>
        <w:ind w:right="-29"/>
        <w:rPr>
          <w:snapToGrid/>
          <w:lang w:val="fr-FR" w:eastAsia="en-US"/>
        </w:rPr>
      </w:pPr>
      <w:r w:rsidRPr="00233ADA">
        <w:rPr>
          <w:snapToGrid/>
          <w:lang w:val="fr-FR" w:eastAsia="en-US"/>
        </w:rPr>
        <w:t>5. Comment conserver XALKORI</w:t>
      </w:r>
    </w:p>
    <w:p w14:paraId="4F13D0D2" w14:textId="77777777" w:rsidR="00233ADA" w:rsidRPr="00233ADA" w:rsidRDefault="00233ADA" w:rsidP="00233ADA">
      <w:pPr>
        <w:tabs>
          <w:tab w:val="clear" w:pos="567"/>
        </w:tabs>
        <w:spacing w:line="240" w:lineRule="auto"/>
        <w:ind w:right="-29"/>
        <w:rPr>
          <w:snapToGrid/>
          <w:lang w:val="fr-FR" w:eastAsia="en-US"/>
        </w:rPr>
      </w:pPr>
      <w:r w:rsidRPr="00233ADA">
        <w:rPr>
          <w:snapToGrid/>
          <w:lang w:val="fr-FR" w:eastAsia="en-US"/>
        </w:rPr>
        <w:t>6. Contenu de l’emballage et autres informations</w:t>
      </w:r>
    </w:p>
    <w:p w14:paraId="463EDDB5" w14:textId="77777777" w:rsidR="00233ADA" w:rsidRPr="00233ADA" w:rsidRDefault="00233ADA" w:rsidP="00233ADA">
      <w:pPr>
        <w:tabs>
          <w:tab w:val="clear" w:pos="567"/>
        </w:tabs>
        <w:spacing w:line="240" w:lineRule="auto"/>
        <w:ind w:right="-29"/>
        <w:rPr>
          <w:snapToGrid/>
          <w:lang w:val="fr-FR" w:eastAsia="en-US"/>
        </w:rPr>
      </w:pPr>
      <w:r w:rsidRPr="00233ADA">
        <w:rPr>
          <w:snapToGrid/>
          <w:lang w:val="fr-FR" w:eastAsia="en-US"/>
        </w:rPr>
        <w:t>7. Mode d’emploi</w:t>
      </w:r>
    </w:p>
    <w:p w14:paraId="74CC454A" w14:textId="77777777" w:rsidR="00233ADA" w:rsidRPr="00233ADA" w:rsidRDefault="00233ADA" w:rsidP="00233ADA">
      <w:pPr>
        <w:suppressAutoHyphens/>
        <w:spacing w:line="240" w:lineRule="auto"/>
        <w:rPr>
          <w:color w:val="000000" w:themeColor="text1"/>
          <w:szCs w:val="22"/>
          <w:lang w:val="fr-FR"/>
        </w:rPr>
      </w:pPr>
    </w:p>
    <w:p w14:paraId="5B8B0E3C" w14:textId="77777777" w:rsidR="00233ADA" w:rsidRPr="00233ADA" w:rsidRDefault="00233ADA" w:rsidP="00233ADA">
      <w:pPr>
        <w:suppressAutoHyphens/>
        <w:spacing w:line="240" w:lineRule="auto"/>
        <w:rPr>
          <w:color w:val="000000" w:themeColor="text1"/>
          <w:szCs w:val="22"/>
          <w:lang w:val="fr-FR"/>
        </w:rPr>
      </w:pPr>
    </w:p>
    <w:p w14:paraId="00ADF26F" w14:textId="77777777" w:rsidR="00233ADA" w:rsidRPr="00233ADA" w:rsidRDefault="00233ADA" w:rsidP="00CF0D37">
      <w:pPr>
        <w:numPr>
          <w:ilvl w:val="0"/>
          <w:numId w:val="67"/>
        </w:numPr>
        <w:tabs>
          <w:tab w:val="clear" w:pos="567"/>
        </w:tabs>
        <w:suppressAutoHyphens/>
        <w:spacing w:line="240" w:lineRule="auto"/>
        <w:rPr>
          <w:b/>
          <w:color w:val="000000" w:themeColor="text1"/>
          <w:szCs w:val="22"/>
          <w:lang w:val="fr-FR"/>
        </w:rPr>
      </w:pPr>
      <w:r w:rsidRPr="00233ADA">
        <w:rPr>
          <w:b/>
          <w:color w:val="000000" w:themeColor="text1"/>
          <w:szCs w:val="22"/>
          <w:lang w:val="fr-FR"/>
        </w:rPr>
        <w:t xml:space="preserve">Qu’est-ce que XALKORI et dans quels cas est-il utilisé  </w:t>
      </w:r>
    </w:p>
    <w:p w14:paraId="2C3A4F9D" w14:textId="77777777" w:rsidR="00233ADA" w:rsidRPr="00233ADA" w:rsidRDefault="00233ADA" w:rsidP="00233ADA">
      <w:pPr>
        <w:suppressAutoHyphens/>
        <w:spacing w:line="240" w:lineRule="auto"/>
        <w:ind w:left="567" w:hanging="567"/>
        <w:rPr>
          <w:color w:val="000000" w:themeColor="text1"/>
          <w:szCs w:val="22"/>
          <w:lang w:val="fr-FR"/>
        </w:rPr>
      </w:pPr>
    </w:p>
    <w:p w14:paraId="540CF1DB"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 xml:space="preserve">XALKORI est un médicament anticancéreux contenant la substance active </w:t>
      </w:r>
      <w:proofErr w:type="spellStart"/>
      <w:r w:rsidRPr="00233ADA">
        <w:rPr>
          <w:color w:val="000000" w:themeColor="text1"/>
          <w:szCs w:val="22"/>
          <w:lang w:val="fr-FR"/>
        </w:rPr>
        <w:t>crizotinib</w:t>
      </w:r>
      <w:proofErr w:type="spellEnd"/>
      <w:r w:rsidRPr="00233ADA">
        <w:rPr>
          <w:color w:val="000000" w:themeColor="text1"/>
          <w:szCs w:val="22"/>
          <w:lang w:val="fr-FR"/>
        </w:rPr>
        <w:t xml:space="preserve"> utilisé pour traiter les adultes atteints d’un type de cancer du poumon appelé cancer du poumon non à petites cellules, présentant un réarrangement spécifique ou un défaut du gène appelé </w:t>
      </w:r>
      <w:proofErr w:type="spellStart"/>
      <w:r w:rsidRPr="00233ADA">
        <w:rPr>
          <w:color w:val="000000" w:themeColor="text1"/>
          <w:szCs w:val="22"/>
          <w:lang w:val="fr-FR"/>
        </w:rPr>
        <w:t>anaplastic</w:t>
      </w:r>
      <w:proofErr w:type="spellEnd"/>
      <w:r w:rsidRPr="00233ADA">
        <w:rPr>
          <w:color w:val="000000" w:themeColor="text1"/>
          <w:szCs w:val="22"/>
          <w:lang w:val="fr-FR"/>
        </w:rPr>
        <w:t xml:space="preserve"> </w:t>
      </w:r>
      <w:proofErr w:type="spellStart"/>
      <w:r w:rsidRPr="00233ADA">
        <w:rPr>
          <w:color w:val="000000" w:themeColor="text1"/>
          <w:szCs w:val="22"/>
          <w:lang w:val="fr-FR"/>
        </w:rPr>
        <w:t>lymphoma</w:t>
      </w:r>
      <w:proofErr w:type="spellEnd"/>
      <w:r w:rsidRPr="00233ADA">
        <w:rPr>
          <w:color w:val="000000" w:themeColor="text1"/>
          <w:szCs w:val="22"/>
          <w:lang w:val="fr-FR"/>
        </w:rPr>
        <w:t xml:space="preserve"> kinase (ALK) ou du gène appelé ROS1.</w:t>
      </w:r>
    </w:p>
    <w:p w14:paraId="0FA75044" w14:textId="77777777" w:rsidR="00233ADA" w:rsidRPr="00233ADA" w:rsidRDefault="00233ADA" w:rsidP="00233ADA">
      <w:pPr>
        <w:spacing w:line="240" w:lineRule="auto"/>
        <w:rPr>
          <w:color w:val="000000" w:themeColor="text1"/>
          <w:szCs w:val="22"/>
          <w:lang w:val="fr-FR"/>
        </w:rPr>
      </w:pPr>
    </w:p>
    <w:p w14:paraId="20BEF980" w14:textId="77777777" w:rsidR="00233ADA" w:rsidRPr="00233ADA" w:rsidRDefault="00233ADA" w:rsidP="00233ADA">
      <w:pPr>
        <w:numPr>
          <w:ilvl w:val="12"/>
          <w:numId w:val="0"/>
        </w:numPr>
        <w:ind w:right="-2"/>
        <w:rPr>
          <w:color w:val="000000" w:themeColor="text1"/>
          <w:szCs w:val="22"/>
          <w:lang w:val="fr-FR"/>
        </w:rPr>
      </w:pPr>
      <w:r w:rsidRPr="00233ADA">
        <w:rPr>
          <w:color w:val="000000" w:themeColor="text1"/>
          <w:szCs w:val="22"/>
          <w:lang w:val="fr"/>
        </w:rPr>
        <w:t xml:space="preserve">XALKORI est utilisé pour traiter les enfants et adolescents (âgés de ≥ 1 à &lt; 18 ans) atteints d’un type de tumeur appelé lymphome anaplasique à grandes cellules (LAGC) ou un type de tumeur appelé tumeur </w:t>
      </w:r>
      <w:proofErr w:type="spellStart"/>
      <w:r w:rsidRPr="00233ADA">
        <w:rPr>
          <w:color w:val="000000" w:themeColor="text1"/>
          <w:szCs w:val="22"/>
          <w:lang w:val="fr"/>
        </w:rPr>
        <w:t>myofibroblastique</w:t>
      </w:r>
      <w:proofErr w:type="spellEnd"/>
      <w:r w:rsidRPr="00233ADA">
        <w:rPr>
          <w:color w:val="000000" w:themeColor="text1"/>
          <w:szCs w:val="22"/>
          <w:lang w:val="fr"/>
        </w:rPr>
        <w:t xml:space="preserve"> inflammatoire (TMI), présentant un réarrangement spécifique ou un défaut du gène appelé </w:t>
      </w:r>
      <w:proofErr w:type="spellStart"/>
      <w:r w:rsidRPr="00233ADA">
        <w:rPr>
          <w:color w:val="000000" w:themeColor="text1"/>
          <w:szCs w:val="22"/>
          <w:lang w:val="fr"/>
        </w:rPr>
        <w:t>anaplastic</w:t>
      </w:r>
      <w:proofErr w:type="spellEnd"/>
      <w:r w:rsidRPr="00233ADA">
        <w:rPr>
          <w:color w:val="000000" w:themeColor="text1"/>
          <w:szCs w:val="22"/>
          <w:lang w:val="fr"/>
        </w:rPr>
        <w:t xml:space="preserve"> </w:t>
      </w:r>
      <w:proofErr w:type="spellStart"/>
      <w:r w:rsidRPr="00233ADA">
        <w:rPr>
          <w:color w:val="000000" w:themeColor="text1"/>
          <w:szCs w:val="22"/>
          <w:lang w:val="fr"/>
        </w:rPr>
        <w:t>lymphoma</w:t>
      </w:r>
      <w:proofErr w:type="spellEnd"/>
      <w:r w:rsidRPr="00233ADA">
        <w:rPr>
          <w:color w:val="000000" w:themeColor="text1"/>
          <w:szCs w:val="22"/>
          <w:lang w:val="fr"/>
        </w:rPr>
        <w:t xml:space="preserve"> kinase (ALK).</w:t>
      </w:r>
    </w:p>
    <w:p w14:paraId="59767133" w14:textId="77777777" w:rsidR="00233ADA" w:rsidRPr="00233ADA" w:rsidRDefault="00233ADA" w:rsidP="00233ADA">
      <w:pPr>
        <w:numPr>
          <w:ilvl w:val="12"/>
          <w:numId w:val="0"/>
        </w:numPr>
        <w:ind w:right="-2"/>
        <w:rPr>
          <w:color w:val="000000" w:themeColor="text1"/>
          <w:szCs w:val="22"/>
          <w:lang w:val="fr-FR"/>
        </w:rPr>
      </w:pPr>
    </w:p>
    <w:p w14:paraId="2FE1993B" w14:textId="18D32EDD" w:rsidR="00233ADA" w:rsidRPr="00233ADA" w:rsidRDefault="00233ADA" w:rsidP="00233ADA">
      <w:pPr>
        <w:numPr>
          <w:ilvl w:val="12"/>
          <w:numId w:val="0"/>
        </w:numPr>
        <w:ind w:right="-2"/>
        <w:rPr>
          <w:color w:val="000000" w:themeColor="text1"/>
          <w:szCs w:val="22"/>
          <w:lang w:val="fr-FR"/>
        </w:rPr>
      </w:pPr>
      <w:r w:rsidRPr="00233ADA">
        <w:rPr>
          <w:color w:val="000000" w:themeColor="text1"/>
          <w:szCs w:val="22"/>
          <w:lang w:val="fr"/>
        </w:rPr>
        <w:t xml:space="preserve">XALKORI peut être prescrit aux enfants et adolescents pour traiter un LAGC si le traitement précédent n’a pas </w:t>
      </w:r>
      <w:r w:rsidR="004D0501">
        <w:rPr>
          <w:color w:val="000000" w:themeColor="text1"/>
          <w:szCs w:val="22"/>
          <w:lang w:val="fr"/>
        </w:rPr>
        <w:t>empêché</w:t>
      </w:r>
      <w:r w:rsidRPr="00233ADA">
        <w:rPr>
          <w:color w:val="000000" w:themeColor="text1"/>
          <w:szCs w:val="22"/>
          <w:lang w:val="fr"/>
        </w:rPr>
        <w:t xml:space="preserve"> la progression de la maladie.</w:t>
      </w:r>
    </w:p>
    <w:p w14:paraId="7CC02EE4" w14:textId="77777777" w:rsidR="00233ADA" w:rsidRPr="00233ADA" w:rsidRDefault="00233ADA" w:rsidP="00233ADA">
      <w:pPr>
        <w:numPr>
          <w:ilvl w:val="12"/>
          <w:numId w:val="0"/>
        </w:numPr>
        <w:ind w:right="-2"/>
        <w:rPr>
          <w:color w:val="000000" w:themeColor="text1"/>
          <w:szCs w:val="22"/>
          <w:lang w:val="fr-FR"/>
        </w:rPr>
      </w:pPr>
    </w:p>
    <w:p w14:paraId="73D3E573" w14:textId="3CD491E4" w:rsidR="00233ADA" w:rsidRPr="00233ADA" w:rsidRDefault="00233ADA" w:rsidP="00233ADA">
      <w:pPr>
        <w:numPr>
          <w:ilvl w:val="12"/>
          <w:numId w:val="0"/>
        </w:numPr>
        <w:ind w:right="-2"/>
        <w:rPr>
          <w:color w:val="000000" w:themeColor="text1"/>
          <w:szCs w:val="22"/>
          <w:lang w:val="fr-FR"/>
        </w:rPr>
      </w:pPr>
      <w:r w:rsidRPr="00233ADA">
        <w:rPr>
          <w:color w:val="000000" w:themeColor="text1"/>
          <w:szCs w:val="22"/>
          <w:lang w:val="fr"/>
        </w:rPr>
        <w:t xml:space="preserve">XALKORI peut être prescrit aux enfants et adolescents pour traiter une TMI si la chirurgie n’a pas </w:t>
      </w:r>
      <w:r w:rsidR="004D0501">
        <w:rPr>
          <w:color w:val="000000" w:themeColor="text1"/>
          <w:szCs w:val="22"/>
          <w:lang w:val="fr"/>
        </w:rPr>
        <w:t>empêché</w:t>
      </w:r>
      <w:r w:rsidRPr="00233ADA">
        <w:rPr>
          <w:color w:val="000000" w:themeColor="text1"/>
          <w:szCs w:val="22"/>
          <w:lang w:val="fr"/>
        </w:rPr>
        <w:t xml:space="preserve"> la progression de la maladie.</w:t>
      </w:r>
    </w:p>
    <w:p w14:paraId="23165A1A" w14:textId="77777777" w:rsidR="00233ADA" w:rsidRPr="00233ADA" w:rsidRDefault="00233ADA" w:rsidP="00233ADA">
      <w:pPr>
        <w:numPr>
          <w:ilvl w:val="12"/>
          <w:numId w:val="0"/>
        </w:numPr>
        <w:ind w:right="-2"/>
        <w:rPr>
          <w:color w:val="000000" w:themeColor="text1"/>
          <w:szCs w:val="22"/>
          <w:lang w:val="fr-FR"/>
        </w:rPr>
      </w:pPr>
    </w:p>
    <w:p w14:paraId="2B8B4B86"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
        </w:rPr>
        <w:t xml:space="preserve">Seul un médecin expérimenté dans le traitement du cancer peut vous donner ce médicament et vous superviser. </w:t>
      </w:r>
      <w:r w:rsidRPr="00233ADA">
        <w:rPr>
          <w:color w:val="000000" w:themeColor="text1"/>
          <w:szCs w:val="22"/>
          <w:lang w:val="fr-FR"/>
        </w:rPr>
        <w:t>Si vous avez des questions sur la façon dont XALKORI agit ou si vous souhaitez savoir pourquoi ce médicament vous a été prescrit, adressez-vous à votre médecin.</w:t>
      </w:r>
    </w:p>
    <w:p w14:paraId="19DD1060" w14:textId="77777777" w:rsidR="00233ADA" w:rsidRPr="00233ADA" w:rsidRDefault="00233ADA" w:rsidP="00233ADA">
      <w:pPr>
        <w:suppressAutoHyphens/>
        <w:spacing w:line="240" w:lineRule="auto"/>
        <w:ind w:left="567" w:hanging="567"/>
        <w:rPr>
          <w:color w:val="000000" w:themeColor="text1"/>
          <w:szCs w:val="22"/>
          <w:lang w:val="fr-FR"/>
        </w:rPr>
      </w:pPr>
    </w:p>
    <w:p w14:paraId="50C9EB4C" w14:textId="77777777" w:rsidR="00233ADA" w:rsidRPr="00233ADA" w:rsidRDefault="00233ADA" w:rsidP="00233ADA">
      <w:pPr>
        <w:suppressAutoHyphens/>
        <w:spacing w:line="240" w:lineRule="auto"/>
        <w:ind w:left="567" w:hanging="567"/>
        <w:rPr>
          <w:color w:val="000000" w:themeColor="text1"/>
          <w:szCs w:val="22"/>
          <w:lang w:val="fr-FR"/>
        </w:rPr>
      </w:pPr>
    </w:p>
    <w:p w14:paraId="6D5493D4" w14:textId="2E737F4A" w:rsidR="00233ADA" w:rsidRPr="00233ADA" w:rsidRDefault="00CF0D37" w:rsidP="00CF0D37">
      <w:pPr>
        <w:keepNext/>
        <w:keepLines/>
        <w:numPr>
          <w:ilvl w:val="0"/>
          <w:numId w:val="67"/>
        </w:numPr>
        <w:tabs>
          <w:tab w:val="clear" w:pos="567"/>
        </w:tabs>
        <w:suppressAutoHyphens/>
        <w:spacing w:line="240" w:lineRule="auto"/>
        <w:rPr>
          <w:b/>
          <w:color w:val="000000" w:themeColor="text1"/>
          <w:szCs w:val="22"/>
          <w:lang w:val="fr-FR"/>
        </w:rPr>
      </w:pPr>
      <w:r>
        <w:rPr>
          <w:b/>
          <w:color w:val="000000" w:themeColor="text1"/>
          <w:szCs w:val="22"/>
          <w:lang w:val="fr-FR"/>
        </w:rPr>
        <w:lastRenderedPageBreak/>
        <w:t xml:space="preserve"> </w:t>
      </w:r>
      <w:r w:rsidR="00233ADA" w:rsidRPr="00233ADA">
        <w:rPr>
          <w:b/>
          <w:color w:val="000000" w:themeColor="text1"/>
          <w:szCs w:val="22"/>
          <w:lang w:val="fr-FR"/>
        </w:rPr>
        <w:t>Quelles sont les informations à connaître avant de prendre XALKORI </w:t>
      </w:r>
    </w:p>
    <w:p w14:paraId="60B82852" w14:textId="77777777" w:rsidR="00233ADA" w:rsidRPr="00233ADA" w:rsidRDefault="00233ADA" w:rsidP="00233ADA">
      <w:pPr>
        <w:keepNext/>
        <w:keepLines/>
        <w:suppressAutoHyphens/>
        <w:spacing w:line="240" w:lineRule="auto"/>
        <w:ind w:left="567" w:hanging="567"/>
        <w:rPr>
          <w:color w:val="000000" w:themeColor="text1"/>
          <w:szCs w:val="22"/>
          <w:lang w:val="fr-FR"/>
        </w:rPr>
      </w:pPr>
    </w:p>
    <w:p w14:paraId="13EFB8D2" w14:textId="77777777" w:rsidR="00233ADA" w:rsidRPr="00233ADA" w:rsidRDefault="00233ADA" w:rsidP="00233ADA">
      <w:pPr>
        <w:keepNext/>
        <w:keepLines/>
        <w:suppressAutoHyphens/>
        <w:spacing w:line="240" w:lineRule="auto"/>
        <w:rPr>
          <w:b/>
          <w:color w:val="000000" w:themeColor="text1"/>
          <w:szCs w:val="22"/>
          <w:lang w:val="fr-FR"/>
        </w:rPr>
      </w:pPr>
      <w:r w:rsidRPr="00233ADA">
        <w:rPr>
          <w:b/>
          <w:color w:val="000000" w:themeColor="text1"/>
          <w:szCs w:val="22"/>
          <w:lang w:val="fr-FR"/>
        </w:rPr>
        <w:t>Ne prenez jamais XALKORI :</w:t>
      </w:r>
    </w:p>
    <w:p w14:paraId="6E91FA65" w14:textId="77777777" w:rsidR="00233ADA" w:rsidRPr="00233AD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233ADA">
        <w:rPr>
          <w:snapToGrid/>
          <w:lang w:val="fr-FR" w:eastAsia="en-US"/>
        </w:rPr>
        <w:t xml:space="preserve">Si vous êtes allergique au </w:t>
      </w:r>
      <w:proofErr w:type="spellStart"/>
      <w:r w:rsidRPr="00233ADA">
        <w:rPr>
          <w:snapToGrid/>
          <w:lang w:val="fr-FR" w:eastAsia="en-US"/>
        </w:rPr>
        <w:t>crizotinib</w:t>
      </w:r>
      <w:proofErr w:type="spellEnd"/>
      <w:r w:rsidRPr="00233ADA">
        <w:rPr>
          <w:snapToGrid/>
          <w:lang w:val="fr-FR" w:eastAsia="en-US"/>
        </w:rPr>
        <w:t xml:space="preserve"> ou à l’un des autres composants contenus dans ce médicament (mentionnés dans la rubrique 6 « Ce que contient XALKORI »).</w:t>
      </w:r>
    </w:p>
    <w:p w14:paraId="713FF80A" w14:textId="77777777" w:rsidR="00233ADA" w:rsidRPr="00233ADA" w:rsidRDefault="00233ADA" w:rsidP="00233ADA">
      <w:pPr>
        <w:suppressAutoHyphens/>
        <w:spacing w:line="240" w:lineRule="auto"/>
        <w:rPr>
          <w:color w:val="000000" w:themeColor="text1"/>
          <w:szCs w:val="22"/>
          <w:lang w:val="fr-FR"/>
        </w:rPr>
      </w:pPr>
    </w:p>
    <w:p w14:paraId="3E1B8182" w14:textId="77777777" w:rsidR="00233ADA" w:rsidRPr="00233ADA" w:rsidRDefault="00233ADA" w:rsidP="00233ADA">
      <w:pPr>
        <w:keepNext/>
        <w:suppressAutoHyphens/>
        <w:spacing w:line="240" w:lineRule="auto"/>
        <w:rPr>
          <w:b/>
          <w:color w:val="000000" w:themeColor="text1"/>
          <w:szCs w:val="22"/>
          <w:lang w:val="fr-FR"/>
        </w:rPr>
      </w:pPr>
      <w:r w:rsidRPr="00233ADA">
        <w:rPr>
          <w:b/>
          <w:color w:val="000000" w:themeColor="text1"/>
          <w:szCs w:val="22"/>
          <w:lang w:val="fr-FR"/>
        </w:rPr>
        <w:t>Avertissements et précautions</w:t>
      </w:r>
    </w:p>
    <w:p w14:paraId="40442507" w14:textId="77777777" w:rsidR="00233ADA" w:rsidRDefault="00233ADA" w:rsidP="00233ADA">
      <w:pPr>
        <w:keepNext/>
        <w:suppressAutoHyphens/>
        <w:spacing w:line="240" w:lineRule="auto"/>
        <w:rPr>
          <w:color w:val="000000" w:themeColor="text1"/>
          <w:szCs w:val="22"/>
          <w:lang w:val="fr-FR"/>
        </w:rPr>
      </w:pPr>
      <w:r w:rsidRPr="00233ADA">
        <w:rPr>
          <w:color w:val="000000" w:themeColor="text1"/>
          <w:szCs w:val="22"/>
          <w:lang w:val="fr-FR"/>
        </w:rPr>
        <w:t>Adressez-vous à votre médecin avant de prendre XALKORI :</w:t>
      </w:r>
    </w:p>
    <w:p w14:paraId="7337D3D1" w14:textId="77777777" w:rsidR="00687BBB" w:rsidRPr="00233ADA" w:rsidRDefault="00687BBB" w:rsidP="00233ADA">
      <w:pPr>
        <w:keepNext/>
        <w:suppressAutoHyphens/>
        <w:spacing w:line="240" w:lineRule="auto"/>
        <w:rPr>
          <w:color w:val="000000" w:themeColor="text1"/>
          <w:szCs w:val="22"/>
          <w:lang w:val="fr-FR"/>
        </w:rPr>
      </w:pPr>
    </w:p>
    <w:p w14:paraId="6029703F" w14:textId="77777777" w:rsidR="00233ADA" w:rsidRPr="00233AD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233ADA">
        <w:rPr>
          <w:snapToGrid/>
          <w:lang w:val="fr-FR" w:eastAsia="en-US"/>
        </w:rPr>
        <w:t>Si vous avez des problèmes de foie modérés ou sévères.</w:t>
      </w:r>
    </w:p>
    <w:p w14:paraId="30C3FAA7" w14:textId="77777777" w:rsidR="00233ADA" w:rsidRPr="001D5B7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Si vous avez déjà présenté des problèmes aux poumons. Certains problèmes pulmonaires peuvent s’aggraver au cours du traitement par XALKORI, car XALKORI peut provoquer une inflammation des poumons pendant le traitement. Parlez-en immédiatement à votre médecin,</w:t>
      </w:r>
      <w:r w:rsidRPr="001D5B7A" w:rsidDel="00D25525">
        <w:rPr>
          <w:snapToGrid/>
          <w:lang w:val="fr-FR" w:eastAsia="en-US"/>
        </w:rPr>
        <w:t xml:space="preserve"> </w:t>
      </w:r>
      <w:r w:rsidRPr="001D5B7A">
        <w:rPr>
          <w:snapToGrid/>
          <w:lang w:val="fr-FR" w:eastAsia="en-US"/>
        </w:rPr>
        <w:t>en cas d’apparition de nouveaux symptômes ou d’aggravation des symptômes existants, notamment une difficulté à respirer, un essoufflement, une toux avec ou sans mucus, ou une fièvre.</w:t>
      </w:r>
    </w:p>
    <w:p w14:paraId="6973A35F" w14:textId="77777777" w:rsidR="00233ADA" w:rsidRPr="001D5B7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Si on vous a indiqué que vous aviez une anomalie du rythme cardiaque appelée « intervalle QT allongé » après avoir passé un électrocardiogramme (ECG).</w:t>
      </w:r>
    </w:p>
    <w:p w14:paraId="144F5106" w14:textId="77777777" w:rsidR="00233ADA" w:rsidRPr="001D5B7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Si votre rythme cardiaque est ralenti.</w:t>
      </w:r>
    </w:p>
    <w:p w14:paraId="41E42108" w14:textId="77777777" w:rsidR="00233ADA" w:rsidRPr="001D5B7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Si vous avez déjà eu des problèmes à l’estomac ou à l’intestin, tels que des trous (perforations), si vous avez une maladie provoquant une inflammation à l’intérieur de l’abdomen (diverticulite) ou si votre cancer s’est propagé dans votre abdomen (métastases).</w:t>
      </w:r>
    </w:p>
    <w:p w14:paraId="67D3FF2E" w14:textId="77777777" w:rsidR="00233ADA" w:rsidRPr="001D5B7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Si vous avez des problèmes visuels (vision d’éclairs de lumière, vision floue et vision double).</w:t>
      </w:r>
    </w:p>
    <w:p w14:paraId="4AF1684B" w14:textId="77777777" w:rsidR="00233ADA" w:rsidRPr="001D5B7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Si vous avez une maladie grave des reins.</w:t>
      </w:r>
    </w:p>
    <w:p w14:paraId="2A3AE442" w14:textId="77777777" w:rsidR="00233ADA" w:rsidRPr="001D5B7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Si vous êtes actuellement traité avec l’un des médicaments listés dans la rubrique « Autres médicaments et XALKORI ».</w:t>
      </w:r>
    </w:p>
    <w:p w14:paraId="305377BE" w14:textId="77777777" w:rsidR="00233ADA" w:rsidRPr="00233ADA" w:rsidRDefault="00233ADA" w:rsidP="00233ADA">
      <w:pPr>
        <w:keepNext/>
        <w:suppressAutoHyphens/>
        <w:spacing w:line="240" w:lineRule="auto"/>
        <w:rPr>
          <w:color w:val="000000" w:themeColor="text1"/>
          <w:szCs w:val="22"/>
          <w:lang w:val="fr-FR"/>
        </w:rPr>
      </w:pPr>
    </w:p>
    <w:p w14:paraId="0D257D9B" w14:textId="77777777" w:rsidR="00233ADA" w:rsidRPr="00233ADA" w:rsidRDefault="00233ADA" w:rsidP="00233ADA">
      <w:pPr>
        <w:keepNext/>
        <w:suppressAutoHyphens/>
        <w:spacing w:line="240" w:lineRule="auto"/>
        <w:rPr>
          <w:color w:val="000000" w:themeColor="text1"/>
          <w:szCs w:val="22"/>
          <w:lang w:val="fr-FR"/>
        </w:rPr>
      </w:pPr>
      <w:r w:rsidRPr="00233ADA">
        <w:rPr>
          <w:color w:val="000000" w:themeColor="text1"/>
          <w:szCs w:val="22"/>
          <w:lang w:val="fr-FR"/>
        </w:rPr>
        <w:t>Avertissez</w:t>
      </w:r>
      <w:r w:rsidRPr="00233ADA">
        <w:rPr>
          <w:color w:val="000000" w:themeColor="text1"/>
          <w:szCs w:val="22"/>
          <w:lang w:val="fr"/>
        </w:rPr>
        <w:t xml:space="preserve"> votre médecin si l’un de ces cas de figure vous concerne.</w:t>
      </w:r>
    </w:p>
    <w:p w14:paraId="72506505" w14:textId="77777777" w:rsidR="00233ADA" w:rsidRPr="00233ADA" w:rsidRDefault="00233ADA" w:rsidP="00233ADA">
      <w:pPr>
        <w:spacing w:line="240" w:lineRule="auto"/>
        <w:rPr>
          <w:color w:val="000000" w:themeColor="text1"/>
          <w:szCs w:val="22"/>
          <w:lang w:val="fr-FR"/>
        </w:rPr>
      </w:pPr>
    </w:p>
    <w:p w14:paraId="1140561F"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Adressez-vous à votre médecin immédiatement après avoir pris XALKORI :</w:t>
      </w:r>
    </w:p>
    <w:p w14:paraId="3BDA7C0D" w14:textId="77777777" w:rsidR="00233ADA" w:rsidRPr="00233AD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233ADA">
        <w:rPr>
          <w:snapToGrid/>
          <w:lang w:val="fr-FR" w:eastAsia="en-US"/>
        </w:rPr>
        <w:t>Si vous avez de fortes douleurs à l’estomac ou à l’abdomen, de la fièvre, des frissons, un essoufflement, une accélération des battements du cœur, une perte de la vision partielle ou totale (d'un ou des deux yeux) ou une modification du transit intestinal.</w:t>
      </w:r>
    </w:p>
    <w:p w14:paraId="47D5E00E" w14:textId="77777777" w:rsidR="00233ADA" w:rsidRPr="00233ADA" w:rsidRDefault="00233ADA" w:rsidP="00687BBB">
      <w:pPr>
        <w:tabs>
          <w:tab w:val="clear" w:pos="567"/>
          <w:tab w:val="left" w:pos="709"/>
        </w:tabs>
        <w:autoSpaceDE w:val="0"/>
        <w:autoSpaceDN w:val="0"/>
        <w:adjustRightInd w:val="0"/>
        <w:spacing w:line="240" w:lineRule="auto"/>
        <w:ind w:left="360"/>
        <w:rPr>
          <w:snapToGrid/>
          <w:lang w:val="fr-FR" w:eastAsia="en-US"/>
        </w:rPr>
      </w:pPr>
    </w:p>
    <w:p w14:paraId="7301510D" w14:textId="77777777" w:rsidR="00233ADA" w:rsidRPr="00233ADA" w:rsidRDefault="00233ADA" w:rsidP="00233ADA">
      <w:pPr>
        <w:suppressAutoHyphens/>
        <w:spacing w:line="240" w:lineRule="auto"/>
        <w:rPr>
          <w:b/>
          <w:color w:val="000000" w:themeColor="text1"/>
          <w:szCs w:val="22"/>
          <w:lang w:val="fr-FR"/>
        </w:rPr>
      </w:pPr>
      <w:r w:rsidRPr="00233ADA">
        <w:rPr>
          <w:b/>
          <w:color w:val="000000" w:themeColor="text1"/>
          <w:szCs w:val="22"/>
          <w:lang w:val="fr-FR"/>
        </w:rPr>
        <w:t>Enfants et adolescents</w:t>
      </w:r>
    </w:p>
    <w:p w14:paraId="2BF1EA79" w14:textId="77A3EF38" w:rsidR="00A53E79" w:rsidRDefault="00233ADA" w:rsidP="00233ADA">
      <w:pPr>
        <w:rPr>
          <w:snapToGrid/>
          <w:color w:val="000000"/>
          <w:lang w:val="fr-FR" w:eastAsia="en-US"/>
        </w:rPr>
      </w:pPr>
      <w:r w:rsidRPr="00233ADA">
        <w:rPr>
          <w:color w:val="000000" w:themeColor="text1"/>
          <w:szCs w:val="22"/>
          <w:lang w:val="fr"/>
        </w:rPr>
        <w:t xml:space="preserve">L’indication de cancer du poumon non à petites cellules ne concerne pas les enfants et les adolescents. </w:t>
      </w:r>
      <w:r w:rsidRPr="00233ADA">
        <w:rPr>
          <w:snapToGrid/>
          <w:lang w:val="fr-FR" w:eastAsia="en-US"/>
        </w:rPr>
        <w:t>Ne pas administrer ce médicament aux enfants de moins d’un an atteints d</w:t>
      </w:r>
      <w:r w:rsidR="00A53E79">
        <w:rPr>
          <w:snapToGrid/>
          <w:lang w:val="fr-FR" w:eastAsia="en-US"/>
        </w:rPr>
        <w:t>’</w:t>
      </w:r>
      <w:r w:rsidRPr="00233ADA">
        <w:rPr>
          <w:snapToGrid/>
          <w:lang w:val="fr-FR" w:eastAsia="en-US"/>
        </w:rPr>
        <w:t>u</w:t>
      </w:r>
      <w:r w:rsidR="00A53E79">
        <w:rPr>
          <w:snapToGrid/>
          <w:lang w:val="fr-FR" w:eastAsia="en-US"/>
        </w:rPr>
        <w:t>n</w:t>
      </w:r>
      <w:r w:rsidRPr="00233ADA">
        <w:rPr>
          <w:snapToGrid/>
          <w:lang w:val="fr-FR" w:eastAsia="en-US"/>
        </w:rPr>
        <w:t xml:space="preserve"> LAGC ALK</w:t>
      </w:r>
      <w:r w:rsidRPr="00233ADA">
        <w:rPr>
          <w:snapToGrid/>
          <w:lang w:val="fr-FR" w:eastAsia="en-US"/>
        </w:rPr>
        <w:noBreakHyphen/>
        <w:t>positif ou de TMI ALK</w:t>
      </w:r>
      <w:r w:rsidRPr="00233ADA">
        <w:rPr>
          <w:snapToGrid/>
          <w:lang w:val="fr-FR" w:eastAsia="en-US"/>
        </w:rPr>
        <w:noBreakHyphen/>
        <w:t>positive</w:t>
      </w:r>
      <w:r w:rsidRPr="00233ADA">
        <w:rPr>
          <w:snapToGrid/>
          <w:color w:val="000000"/>
          <w:lang w:val="fr-FR" w:eastAsia="en-US"/>
        </w:rPr>
        <w:t>.</w:t>
      </w:r>
    </w:p>
    <w:p w14:paraId="148F4301" w14:textId="084B3199" w:rsidR="00233ADA" w:rsidRPr="00233ADA" w:rsidRDefault="00233ADA" w:rsidP="00233ADA">
      <w:pPr>
        <w:rPr>
          <w:color w:val="000000" w:themeColor="text1"/>
          <w:szCs w:val="22"/>
          <w:lang w:val="fr-FR"/>
        </w:rPr>
      </w:pPr>
      <w:r w:rsidRPr="00233ADA">
        <w:rPr>
          <w:color w:val="000000" w:themeColor="text1"/>
          <w:szCs w:val="22"/>
          <w:lang w:val="fr"/>
        </w:rPr>
        <w:t>XALKORI doit être donné aux enfants et adolescents sous la supervision d’un adulte.</w:t>
      </w:r>
    </w:p>
    <w:p w14:paraId="570A4AC3" w14:textId="77777777" w:rsidR="00233ADA" w:rsidRPr="00233ADA" w:rsidRDefault="00233ADA" w:rsidP="00233ADA">
      <w:pPr>
        <w:suppressAutoHyphens/>
        <w:spacing w:line="240" w:lineRule="auto"/>
        <w:rPr>
          <w:color w:val="000000" w:themeColor="text1"/>
          <w:szCs w:val="22"/>
          <w:lang w:val="fr-FR"/>
        </w:rPr>
      </w:pPr>
    </w:p>
    <w:p w14:paraId="40E30D08" w14:textId="77777777" w:rsidR="00233ADA" w:rsidRPr="00233ADA" w:rsidRDefault="00233ADA" w:rsidP="00233ADA">
      <w:pPr>
        <w:keepNext/>
        <w:suppressAutoHyphens/>
        <w:spacing w:line="240" w:lineRule="auto"/>
        <w:rPr>
          <w:b/>
          <w:color w:val="000000" w:themeColor="text1"/>
          <w:szCs w:val="22"/>
          <w:lang w:val="fr-FR"/>
        </w:rPr>
      </w:pPr>
      <w:r w:rsidRPr="00233ADA">
        <w:rPr>
          <w:b/>
          <w:color w:val="000000" w:themeColor="text1"/>
          <w:szCs w:val="22"/>
          <w:lang w:val="fr-FR"/>
        </w:rPr>
        <w:t>Autres médicaments et XALKORI</w:t>
      </w:r>
    </w:p>
    <w:p w14:paraId="6177BEDA" w14:textId="77777777" w:rsidR="00233ADA" w:rsidRPr="00233ADA" w:rsidRDefault="00233ADA" w:rsidP="00233ADA">
      <w:pPr>
        <w:suppressAutoHyphens/>
        <w:spacing w:line="240" w:lineRule="auto"/>
        <w:rPr>
          <w:color w:val="000000" w:themeColor="text1"/>
          <w:szCs w:val="22"/>
          <w:lang w:val="fr-FR"/>
        </w:rPr>
      </w:pPr>
      <w:r w:rsidRPr="00233ADA">
        <w:rPr>
          <w:color w:val="000000" w:themeColor="text1"/>
          <w:szCs w:val="22"/>
          <w:lang w:val="fr-FR"/>
        </w:rPr>
        <w:t>Informez votre médecin ou votre pharmacien si vous prenez, avez récemment pris ou pourriez prendre tout autre médicament, y compris des médicaments à base de plantes et des médicaments obtenus sans ordonnance.</w:t>
      </w:r>
    </w:p>
    <w:p w14:paraId="49E18DF5" w14:textId="77777777" w:rsidR="00233ADA" w:rsidRPr="00233ADA" w:rsidRDefault="00233ADA" w:rsidP="00233ADA">
      <w:pPr>
        <w:suppressAutoHyphens/>
        <w:spacing w:line="240" w:lineRule="auto"/>
        <w:rPr>
          <w:color w:val="000000" w:themeColor="text1"/>
          <w:szCs w:val="22"/>
          <w:lang w:val="fr-FR"/>
        </w:rPr>
      </w:pPr>
    </w:p>
    <w:p w14:paraId="11017DAE" w14:textId="681EAC5A"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En particulier, les médicaments suivants peuvent augmenter le risque d’effets indésirables avec XALKORI:</w:t>
      </w:r>
    </w:p>
    <w:p w14:paraId="013F32B0" w14:textId="77777777" w:rsidR="00233ADA" w:rsidRPr="00233AD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233ADA">
        <w:rPr>
          <w:snapToGrid/>
          <w:lang w:val="fr-FR" w:eastAsia="en-US"/>
        </w:rPr>
        <w:t xml:space="preserve">La clarithromycine, la </w:t>
      </w:r>
      <w:proofErr w:type="spellStart"/>
      <w:r w:rsidRPr="00233ADA">
        <w:rPr>
          <w:snapToGrid/>
          <w:lang w:val="fr-FR" w:eastAsia="en-US"/>
        </w:rPr>
        <w:t>télithromycine</w:t>
      </w:r>
      <w:proofErr w:type="spellEnd"/>
      <w:r w:rsidRPr="00233ADA">
        <w:rPr>
          <w:snapToGrid/>
          <w:lang w:val="fr-FR" w:eastAsia="en-US"/>
        </w:rPr>
        <w:t>, l’érythromycine, antibiotiques utilisés pour traiter des infections bactériennes.</w:t>
      </w:r>
    </w:p>
    <w:p w14:paraId="70883F6F" w14:textId="77777777" w:rsidR="00233ADA" w:rsidRPr="00233AD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233ADA">
        <w:rPr>
          <w:snapToGrid/>
          <w:lang w:val="fr-FR" w:eastAsia="en-US"/>
        </w:rPr>
        <w:t xml:space="preserve">Le </w:t>
      </w:r>
      <w:proofErr w:type="spellStart"/>
      <w:r w:rsidRPr="00233ADA">
        <w:rPr>
          <w:snapToGrid/>
          <w:lang w:val="fr-FR" w:eastAsia="en-US"/>
        </w:rPr>
        <w:t>kétoconazole</w:t>
      </w:r>
      <w:proofErr w:type="spellEnd"/>
      <w:r w:rsidRPr="00233ADA">
        <w:rPr>
          <w:snapToGrid/>
          <w:lang w:val="fr-FR" w:eastAsia="en-US"/>
        </w:rPr>
        <w:t>, l’</w:t>
      </w:r>
      <w:proofErr w:type="spellStart"/>
      <w:r w:rsidRPr="00233ADA">
        <w:rPr>
          <w:snapToGrid/>
          <w:lang w:val="fr-FR" w:eastAsia="en-US"/>
        </w:rPr>
        <w:t>itraconazole</w:t>
      </w:r>
      <w:proofErr w:type="spellEnd"/>
      <w:r w:rsidRPr="00233ADA">
        <w:rPr>
          <w:snapToGrid/>
          <w:lang w:val="fr-FR" w:eastAsia="en-US"/>
        </w:rPr>
        <w:t xml:space="preserve">, le </w:t>
      </w:r>
      <w:proofErr w:type="spellStart"/>
      <w:r w:rsidRPr="00233ADA">
        <w:rPr>
          <w:snapToGrid/>
          <w:lang w:val="fr-FR" w:eastAsia="en-US"/>
        </w:rPr>
        <w:t>posaconazole</w:t>
      </w:r>
      <w:proofErr w:type="spellEnd"/>
      <w:r w:rsidRPr="00233ADA">
        <w:rPr>
          <w:snapToGrid/>
          <w:lang w:val="fr-FR" w:eastAsia="en-US"/>
        </w:rPr>
        <w:t>, le voriconazole, utilisés pour traiter des infections fongiques.</w:t>
      </w:r>
    </w:p>
    <w:p w14:paraId="35F679B1" w14:textId="77777777" w:rsidR="00233ADA" w:rsidRPr="00233AD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233ADA">
        <w:rPr>
          <w:snapToGrid/>
          <w:lang w:val="fr-FR" w:eastAsia="en-US"/>
        </w:rPr>
        <w:t>L’</w:t>
      </w:r>
      <w:proofErr w:type="spellStart"/>
      <w:r w:rsidRPr="00233ADA">
        <w:rPr>
          <w:snapToGrid/>
          <w:lang w:val="fr-FR" w:eastAsia="en-US"/>
        </w:rPr>
        <w:t>atazanavir</w:t>
      </w:r>
      <w:proofErr w:type="spellEnd"/>
      <w:r w:rsidRPr="00233ADA">
        <w:rPr>
          <w:snapToGrid/>
          <w:lang w:val="fr-FR" w:eastAsia="en-US"/>
        </w:rPr>
        <w:t xml:space="preserve">, le ritonavir, le </w:t>
      </w:r>
      <w:proofErr w:type="spellStart"/>
      <w:r w:rsidRPr="00233ADA">
        <w:rPr>
          <w:snapToGrid/>
          <w:lang w:val="fr-FR" w:eastAsia="en-US"/>
        </w:rPr>
        <w:t>cobicistat</w:t>
      </w:r>
      <w:proofErr w:type="spellEnd"/>
      <w:r w:rsidRPr="00233ADA">
        <w:rPr>
          <w:snapToGrid/>
          <w:lang w:val="fr-FR" w:eastAsia="en-US"/>
        </w:rPr>
        <w:t>, utilisés pour traiter les infections à VIH/SIDA.</w:t>
      </w:r>
    </w:p>
    <w:p w14:paraId="4BA73DC3" w14:textId="77777777" w:rsidR="00233ADA" w:rsidRPr="00233ADA" w:rsidRDefault="00233ADA" w:rsidP="00233ADA">
      <w:pPr>
        <w:spacing w:line="240" w:lineRule="auto"/>
        <w:ind w:left="567" w:hanging="567"/>
        <w:rPr>
          <w:color w:val="000000" w:themeColor="text1"/>
          <w:szCs w:val="22"/>
          <w:lang w:val="fr-FR"/>
        </w:rPr>
      </w:pPr>
    </w:p>
    <w:p w14:paraId="69F94019" w14:textId="77777777" w:rsidR="00233ADA" w:rsidRPr="00233ADA" w:rsidRDefault="00233ADA" w:rsidP="00233ADA">
      <w:pPr>
        <w:spacing w:line="240" w:lineRule="auto"/>
        <w:ind w:left="567" w:hanging="567"/>
        <w:rPr>
          <w:color w:val="000000" w:themeColor="text1"/>
          <w:szCs w:val="22"/>
          <w:lang w:val="fr-FR"/>
        </w:rPr>
      </w:pPr>
      <w:r w:rsidRPr="00233ADA">
        <w:rPr>
          <w:color w:val="000000" w:themeColor="text1"/>
          <w:szCs w:val="22"/>
          <w:lang w:val="fr-FR"/>
        </w:rPr>
        <w:t xml:space="preserve">Les médicaments suivants peuvent réduire l’efficacité de XALKORI: </w:t>
      </w:r>
    </w:p>
    <w:p w14:paraId="1A1CEC41" w14:textId="77777777" w:rsidR="00233ADA" w:rsidRPr="00233AD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233ADA">
        <w:rPr>
          <w:snapToGrid/>
          <w:lang w:val="fr-FR" w:eastAsia="en-US"/>
        </w:rPr>
        <w:t>La phénytoïne, la carbamazépine ou le phénobarbital, antiépileptiques utilisés pour traiter les convulsions ou les crises épileptiques.</w:t>
      </w:r>
    </w:p>
    <w:p w14:paraId="62A0460A" w14:textId="77777777" w:rsidR="00233ADA" w:rsidRPr="00233AD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233ADA">
        <w:rPr>
          <w:snapToGrid/>
          <w:lang w:val="fr-FR" w:eastAsia="en-US"/>
        </w:rPr>
        <w:lastRenderedPageBreak/>
        <w:t>La rifabutine, la rifampicine, utilisées pour traiter la tuberculose.</w:t>
      </w:r>
    </w:p>
    <w:p w14:paraId="39ABD1F6" w14:textId="77777777" w:rsidR="00233ADA" w:rsidRPr="00233ADA" w:rsidRDefault="00233ADA" w:rsidP="00687BBB">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233ADA">
        <w:rPr>
          <w:snapToGrid/>
          <w:lang w:val="fr-FR" w:eastAsia="en-US"/>
        </w:rPr>
        <w:t>Le millepertuis (</w:t>
      </w:r>
      <w:proofErr w:type="spellStart"/>
      <w:r w:rsidRPr="00233ADA">
        <w:rPr>
          <w:snapToGrid/>
          <w:lang w:val="fr-FR" w:eastAsia="en-US"/>
        </w:rPr>
        <w:t>Hypericum</w:t>
      </w:r>
      <w:proofErr w:type="spellEnd"/>
      <w:r w:rsidRPr="00233ADA">
        <w:rPr>
          <w:snapToGrid/>
          <w:lang w:val="fr-FR" w:eastAsia="en-US"/>
        </w:rPr>
        <w:t xml:space="preserve"> </w:t>
      </w:r>
      <w:proofErr w:type="spellStart"/>
      <w:r w:rsidRPr="00233ADA">
        <w:rPr>
          <w:snapToGrid/>
          <w:lang w:val="fr-FR" w:eastAsia="en-US"/>
        </w:rPr>
        <w:t>perforatum</w:t>
      </w:r>
      <w:proofErr w:type="spellEnd"/>
      <w:r w:rsidRPr="00233ADA">
        <w:rPr>
          <w:snapToGrid/>
          <w:lang w:val="fr-FR" w:eastAsia="en-US"/>
        </w:rPr>
        <w:t>), produit à base de plante utilisé pour traiter la dépression.</w:t>
      </w:r>
    </w:p>
    <w:p w14:paraId="0FA2AC87" w14:textId="77777777" w:rsidR="00233ADA" w:rsidRPr="00233ADA" w:rsidRDefault="00233ADA" w:rsidP="00233ADA">
      <w:pPr>
        <w:spacing w:line="240" w:lineRule="auto"/>
        <w:ind w:left="567" w:hanging="567"/>
        <w:rPr>
          <w:color w:val="000000" w:themeColor="text1"/>
          <w:szCs w:val="22"/>
          <w:lang w:val="fr-FR"/>
        </w:rPr>
      </w:pPr>
    </w:p>
    <w:p w14:paraId="6EC16891" w14:textId="77777777" w:rsidR="00233ADA" w:rsidRPr="00233ADA" w:rsidRDefault="00233ADA" w:rsidP="00233ADA">
      <w:pPr>
        <w:keepNext/>
        <w:spacing w:line="240" w:lineRule="auto"/>
        <w:ind w:left="567" w:hanging="567"/>
        <w:contextualSpacing/>
        <w:rPr>
          <w:color w:val="000000" w:themeColor="text1"/>
          <w:szCs w:val="22"/>
          <w:lang w:val="fr-FR"/>
        </w:rPr>
      </w:pPr>
      <w:r w:rsidRPr="00233ADA">
        <w:rPr>
          <w:color w:val="000000" w:themeColor="text1"/>
          <w:szCs w:val="22"/>
          <w:lang w:val="fr-FR"/>
        </w:rPr>
        <w:t xml:space="preserve">XALKORI peut augmenter les effets indésirables associés aux médicaments suivants : </w:t>
      </w:r>
    </w:p>
    <w:p w14:paraId="0CD5855B"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w:t>
      </w:r>
      <w:proofErr w:type="spellStart"/>
      <w:r w:rsidRPr="001D5B7A">
        <w:rPr>
          <w:snapToGrid/>
          <w:lang w:val="fr-FR" w:eastAsia="en-US"/>
        </w:rPr>
        <w:t>alfentanil</w:t>
      </w:r>
      <w:proofErr w:type="spellEnd"/>
      <w:r w:rsidRPr="001D5B7A">
        <w:rPr>
          <w:snapToGrid/>
          <w:lang w:val="fr-FR" w:eastAsia="en-US"/>
        </w:rPr>
        <w:t xml:space="preserve"> et autres opiacés à courte durée d’action tels que le fentanyl (analgésiques utilisés en chirurgie).</w:t>
      </w:r>
    </w:p>
    <w:p w14:paraId="76699F24"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La quinidine, la </w:t>
      </w:r>
      <w:proofErr w:type="spellStart"/>
      <w:r w:rsidRPr="001D5B7A">
        <w:rPr>
          <w:snapToGrid/>
          <w:lang w:val="fr-FR" w:eastAsia="en-US"/>
        </w:rPr>
        <w:t>digoxine</w:t>
      </w:r>
      <w:proofErr w:type="spellEnd"/>
      <w:r w:rsidRPr="001D5B7A">
        <w:rPr>
          <w:snapToGrid/>
          <w:lang w:val="fr-FR" w:eastAsia="en-US"/>
        </w:rPr>
        <w:t xml:space="preserve">, le </w:t>
      </w:r>
      <w:proofErr w:type="spellStart"/>
      <w:r w:rsidRPr="001D5B7A">
        <w:rPr>
          <w:snapToGrid/>
          <w:lang w:val="fr-FR" w:eastAsia="en-US"/>
        </w:rPr>
        <w:t>disopyramide</w:t>
      </w:r>
      <w:proofErr w:type="spellEnd"/>
      <w:r w:rsidRPr="001D5B7A">
        <w:rPr>
          <w:snapToGrid/>
          <w:lang w:val="fr-FR" w:eastAsia="en-US"/>
        </w:rPr>
        <w:t xml:space="preserve">, l’amiodarone, le </w:t>
      </w:r>
      <w:proofErr w:type="spellStart"/>
      <w:r w:rsidRPr="001D5B7A">
        <w:rPr>
          <w:snapToGrid/>
          <w:lang w:val="fr-FR" w:eastAsia="en-US"/>
        </w:rPr>
        <w:t>sotalol</w:t>
      </w:r>
      <w:proofErr w:type="spellEnd"/>
      <w:r w:rsidRPr="001D5B7A">
        <w:rPr>
          <w:snapToGrid/>
          <w:lang w:val="fr-FR" w:eastAsia="en-US"/>
        </w:rPr>
        <w:t xml:space="preserve">, le </w:t>
      </w:r>
      <w:proofErr w:type="spellStart"/>
      <w:r w:rsidRPr="001D5B7A">
        <w:rPr>
          <w:snapToGrid/>
          <w:lang w:val="fr-FR" w:eastAsia="en-US"/>
        </w:rPr>
        <w:t>dofétilide</w:t>
      </w:r>
      <w:proofErr w:type="spellEnd"/>
      <w:r w:rsidRPr="001D5B7A">
        <w:rPr>
          <w:snapToGrid/>
          <w:lang w:val="fr-FR" w:eastAsia="en-US"/>
        </w:rPr>
        <w:t>, l’</w:t>
      </w:r>
      <w:proofErr w:type="spellStart"/>
      <w:r w:rsidRPr="001D5B7A">
        <w:rPr>
          <w:snapToGrid/>
          <w:lang w:val="fr-FR" w:eastAsia="en-US"/>
        </w:rPr>
        <w:t>ibutilide</w:t>
      </w:r>
      <w:proofErr w:type="spellEnd"/>
      <w:r w:rsidRPr="001D5B7A">
        <w:rPr>
          <w:snapToGrid/>
          <w:lang w:val="fr-FR" w:eastAsia="en-US"/>
        </w:rPr>
        <w:t>, le vérapamil, le diltiazem utilisés pour traiter les problèmes cardiaques.</w:t>
      </w:r>
    </w:p>
    <w:p w14:paraId="4D0B12ED"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Les médicaments utilisés pour traiter l’hypertension appelés bêta-bloquants, tels que l’aténolol, le propranolol, le </w:t>
      </w:r>
      <w:proofErr w:type="spellStart"/>
      <w:r w:rsidRPr="001D5B7A">
        <w:rPr>
          <w:snapToGrid/>
          <w:lang w:val="fr-FR" w:eastAsia="en-US"/>
        </w:rPr>
        <w:t>labétolol</w:t>
      </w:r>
      <w:proofErr w:type="spellEnd"/>
      <w:r w:rsidRPr="001D5B7A">
        <w:rPr>
          <w:snapToGrid/>
          <w:lang w:val="fr-FR" w:eastAsia="en-US"/>
        </w:rPr>
        <w:t>.</w:t>
      </w:r>
    </w:p>
    <w:p w14:paraId="3CE1E8D6"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Le </w:t>
      </w:r>
      <w:proofErr w:type="spellStart"/>
      <w:r w:rsidRPr="001D5B7A">
        <w:rPr>
          <w:snapToGrid/>
          <w:lang w:val="fr-FR" w:eastAsia="en-US"/>
        </w:rPr>
        <w:t>pimozide</w:t>
      </w:r>
      <w:proofErr w:type="spellEnd"/>
      <w:r w:rsidRPr="001D5B7A">
        <w:rPr>
          <w:snapToGrid/>
          <w:lang w:val="fr-FR" w:eastAsia="en-US"/>
        </w:rPr>
        <w:t>, utilisé pour traiter les maladies mentales.</w:t>
      </w:r>
    </w:p>
    <w:p w14:paraId="41AE324F"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La metformine, utilisée pour traiter le diabète.</w:t>
      </w:r>
    </w:p>
    <w:p w14:paraId="52CCCF00"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Le </w:t>
      </w:r>
      <w:proofErr w:type="spellStart"/>
      <w:r w:rsidRPr="001D5B7A">
        <w:rPr>
          <w:snapToGrid/>
          <w:lang w:val="fr-FR" w:eastAsia="en-US"/>
        </w:rPr>
        <w:t>procaïnamide</w:t>
      </w:r>
      <w:proofErr w:type="spellEnd"/>
      <w:r w:rsidRPr="001D5B7A">
        <w:rPr>
          <w:snapToGrid/>
          <w:lang w:val="fr-FR" w:eastAsia="en-US"/>
        </w:rPr>
        <w:t>, utilisé pour traiter les arythmies cardiaques.</w:t>
      </w:r>
    </w:p>
    <w:p w14:paraId="162E05B9"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Le </w:t>
      </w:r>
      <w:proofErr w:type="spellStart"/>
      <w:r w:rsidRPr="001D5B7A">
        <w:rPr>
          <w:snapToGrid/>
          <w:lang w:val="fr-FR" w:eastAsia="en-US"/>
        </w:rPr>
        <w:t>cisapride</w:t>
      </w:r>
      <w:proofErr w:type="spellEnd"/>
      <w:r w:rsidRPr="001D5B7A">
        <w:rPr>
          <w:snapToGrid/>
          <w:lang w:val="fr-FR" w:eastAsia="en-US"/>
        </w:rPr>
        <w:t>, utilisé pour les problèmes d’estomac.</w:t>
      </w:r>
    </w:p>
    <w:p w14:paraId="7E9E520F"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La ciclosporine, le </w:t>
      </w:r>
      <w:proofErr w:type="spellStart"/>
      <w:r w:rsidRPr="001D5B7A">
        <w:rPr>
          <w:snapToGrid/>
          <w:lang w:val="fr-FR" w:eastAsia="en-US"/>
        </w:rPr>
        <w:t>sirolimus</w:t>
      </w:r>
      <w:proofErr w:type="spellEnd"/>
      <w:r w:rsidRPr="001D5B7A">
        <w:rPr>
          <w:snapToGrid/>
          <w:lang w:val="fr-FR" w:eastAsia="en-US"/>
        </w:rPr>
        <w:t xml:space="preserve"> et le tacrolimus, utilisés chez les patients transplantés.</w:t>
      </w:r>
    </w:p>
    <w:p w14:paraId="1ABF1112"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Les alcaloïdes de l’ergot de seigle (par ex. l’ergotamine, la </w:t>
      </w:r>
      <w:proofErr w:type="spellStart"/>
      <w:r w:rsidRPr="001D5B7A">
        <w:rPr>
          <w:snapToGrid/>
          <w:lang w:val="fr-FR" w:eastAsia="en-US"/>
        </w:rPr>
        <w:t>dihydroergotamine</w:t>
      </w:r>
      <w:proofErr w:type="spellEnd"/>
      <w:r w:rsidRPr="001D5B7A">
        <w:rPr>
          <w:snapToGrid/>
          <w:lang w:val="fr-FR" w:eastAsia="en-US"/>
        </w:rPr>
        <w:t>), utilisés pour traiter la migraine.</w:t>
      </w:r>
    </w:p>
    <w:p w14:paraId="2EFEB0B0"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Le dabigatran, anticoagulant utilisé pour ralentir la coagulation du sang.</w:t>
      </w:r>
    </w:p>
    <w:p w14:paraId="7BCD1EE9"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La colchicine, utilisée pour traiter la goutte.</w:t>
      </w:r>
    </w:p>
    <w:p w14:paraId="0727BBB9"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La pravastatine, utilisée pour réduire le taux de cholestérol.</w:t>
      </w:r>
    </w:p>
    <w:p w14:paraId="1A594B0D"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La </w:t>
      </w:r>
      <w:proofErr w:type="spellStart"/>
      <w:r w:rsidRPr="001D5B7A">
        <w:rPr>
          <w:snapToGrid/>
          <w:lang w:val="fr-FR" w:eastAsia="en-US"/>
        </w:rPr>
        <w:t>clonidine</w:t>
      </w:r>
      <w:proofErr w:type="spellEnd"/>
      <w:r w:rsidRPr="001D5B7A">
        <w:rPr>
          <w:snapToGrid/>
          <w:lang w:val="fr-FR" w:eastAsia="en-US"/>
        </w:rPr>
        <w:t xml:space="preserve">, la </w:t>
      </w:r>
      <w:proofErr w:type="spellStart"/>
      <w:r w:rsidRPr="001D5B7A">
        <w:rPr>
          <w:snapToGrid/>
          <w:lang w:val="fr-FR" w:eastAsia="en-US"/>
        </w:rPr>
        <w:t>guanfacine</w:t>
      </w:r>
      <w:proofErr w:type="spellEnd"/>
      <w:r w:rsidRPr="001D5B7A">
        <w:rPr>
          <w:snapToGrid/>
          <w:lang w:val="fr-FR" w:eastAsia="en-US"/>
        </w:rPr>
        <w:t>, utilisées pour traiter l’hypertension.</w:t>
      </w:r>
    </w:p>
    <w:p w14:paraId="6EA0F6F4"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La méfloquine, utilisée en prévention du paludisme.</w:t>
      </w:r>
    </w:p>
    <w:p w14:paraId="302EE88D"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La pilocarpine, utilisée pour traiter le glaucome (maladie grave de l’œil).</w:t>
      </w:r>
    </w:p>
    <w:p w14:paraId="129C3115"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Les anticholinestérases, utilisés pour restaurer la fonction musculaire.</w:t>
      </w:r>
    </w:p>
    <w:p w14:paraId="0D13AD87"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Les neuroleptiques, utilisés pour traiter les maladies mentales.</w:t>
      </w:r>
    </w:p>
    <w:p w14:paraId="46F4BEAD"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La </w:t>
      </w:r>
      <w:proofErr w:type="spellStart"/>
      <w:r w:rsidRPr="001D5B7A">
        <w:rPr>
          <w:snapToGrid/>
          <w:lang w:val="fr-FR" w:eastAsia="en-US"/>
        </w:rPr>
        <w:t>moxifloxacine</w:t>
      </w:r>
      <w:proofErr w:type="spellEnd"/>
      <w:r w:rsidRPr="001D5B7A">
        <w:rPr>
          <w:snapToGrid/>
          <w:lang w:val="fr-FR" w:eastAsia="en-US"/>
        </w:rPr>
        <w:t xml:space="preserve">, utilisée pour traiter les infections bactériennes. </w:t>
      </w:r>
    </w:p>
    <w:p w14:paraId="3643DA40"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La méthadone, utilisée pour traiter la douleur et la dépendance aux opiacés.</w:t>
      </w:r>
    </w:p>
    <w:p w14:paraId="64189633"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Le </w:t>
      </w:r>
      <w:proofErr w:type="spellStart"/>
      <w:r w:rsidRPr="001D5B7A">
        <w:rPr>
          <w:snapToGrid/>
          <w:lang w:val="fr-FR" w:eastAsia="en-US"/>
        </w:rPr>
        <w:t>bupropion</w:t>
      </w:r>
      <w:proofErr w:type="spellEnd"/>
      <w:r w:rsidRPr="001D5B7A">
        <w:rPr>
          <w:snapToGrid/>
          <w:lang w:val="fr-FR" w:eastAsia="en-US"/>
        </w:rPr>
        <w:t>, utilisé pour traiter la dépression et la dépendance au tabac.</w:t>
      </w:r>
    </w:p>
    <w:p w14:paraId="1E471146"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L’éfavirenz, le </w:t>
      </w:r>
      <w:proofErr w:type="spellStart"/>
      <w:r w:rsidRPr="001D5B7A">
        <w:rPr>
          <w:snapToGrid/>
          <w:lang w:val="fr-FR" w:eastAsia="en-US"/>
        </w:rPr>
        <w:t>raltégravir</w:t>
      </w:r>
      <w:proofErr w:type="spellEnd"/>
      <w:r w:rsidRPr="001D5B7A">
        <w:rPr>
          <w:snapToGrid/>
          <w:lang w:val="fr-FR" w:eastAsia="en-US"/>
        </w:rPr>
        <w:t>, utilisés pour traiter l’infection par le VIH.</w:t>
      </w:r>
    </w:p>
    <w:p w14:paraId="276E6FBD"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w:t>
      </w:r>
      <w:proofErr w:type="spellStart"/>
      <w:r w:rsidRPr="001D5B7A">
        <w:rPr>
          <w:snapToGrid/>
          <w:lang w:val="fr-FR" w:eastAsia="en-US"/>
        </w:rPr>
        <w:t>irinotécan</w:t>
      </w:r>
      <w:proofErr w:type="spellEnd"/>
      <w:r w:rsidRPr="001D5B7A">
        <w:rPr>
          <w:snapToGrid/>
          <w:lang w:val="fr-FR" w:eastAsia="en-US"/>
        </w:rPr>
        <w:t>, un médicament de chimiothérapie utilisé pour traiter le cancer du côlon et du rectum.</w:t>
      </w:r>
    </w:p>
    <w:p w14:paraId="52C1802C"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La morphine, utilisée pour traiter la douleur aiguë et cancéreuse.</w:t>
      </w:r>
    </w:p>
    <w:p w14:paraId="645F0202" w14:textId="77777777" w:rsidR="00233ADA" w:rsidRPr="001D5B7A" w:rsidRDefault="00233ADA" w:rsidP="00CF0D37">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La naloxone, utilisée pour traiter la dépendance aux médicaments opiacés et son sevrage.</w:t>
      </w:r>
    </w:p>
    <w:p w14:paraId="2BDCE164" w14:textId="77777777" w:rsidR="00233ADA" w:rsidRPr="00233ADA" w:rsidRDefault="00233ADA" w:rsidP="00233ADA">
      <w:pPr>
        <w:tabs>
          <w:tab w:val="left" w:pos="600"/>
        </w:tabs>
        <w:spacing w:line="240" w:lineRule="auto"/>
        <w:rPr>
          <w:color w:val="000000" w:themeColor="text1"/>
          <w:szCs w:val="22"/>
          <w:lang w:val="fr-FR"/>
        </w:rPr>
      </w:pPr>
    </w:p>
    <w:p w14:paraId="53BF8AED"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 xml:space="preserve">Ces médicaments </w:t>
      </w:r>
      <w:r w:rsidRPr="00233ADA">
        <w:rPr>
          <w:i/>
          <w:color w:val="000000" w:themeColor="text1"/>
          <w:szCs w:val="22"/>
          <w:lang w:val="fr-FR"/>
        </w:rPr>
        <w:t>doivent être évités</w:t>
      </w:r>
      <w:r w:rsidRPr="00233ADA">
        <w:rPr>
          <w:color w:val="000000" w:themeColor="text1"/>
          <w:szCs w:val="22"/>
          <w:lang w:val="fr-FR"/>
        </w:rPr>
        <w:t xml:space="preserve"> pendant votre traitement par XALKORI.</w:t>
      </w:r>
    </w:p>
    <w:p w14:paraId="76417884" w14:textId="77777777" w:rsidR="00233ADA" w:rsidRPr="00233ADA" w:rsidRDefault="00233ADA" w:rsidP="00233ADA">
      <w:pPr>
        <w:spacing w:line="240" w:lineRule="auto"/>
        <w:rPr>
          <w:color w:val="000000" w:themeColor="text1"/>
          <w:szCs w:val="22"/>
          <w:lang w:val="fr-FR"/>
        </w:rPr>
      </w:pPr>
    </w:p>
    <w:p w14:paraId="48B958AA" w14:textId="77777777" w:rsidR="00233ADA" w:rsidRPr="00233ADA" w:rsidRDefault="00233ADA" w:rsidP="00233ADA">
      <w:pPr>
        <w:spacing w:line="240" w:lineRule="auto"/>
        <w:rPr>
          <w:b/>
          <w:color w:val="000000" w:themeColor="text1"/>
          <w:szCs w:val="22"/>
          <w:lang w:val="fr-FR"/>
        </w:rPr>
      </w:pPr>
      <w:r w:rsidRPr="00233ADA">
        <w:rPr>
          <w:b/>
          <w:color w:val="000000" w:themeColor="text1"/>
          <w:szCs w:val="22"/>
          <w:lang w:val="fr-FR"/>
        </w:rPr>
        <w:t>Contraceptifs oraux</w:t>
      </w:r>
    </w:p>
    <w:p w14:paraId="098B3D37"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Si vous prenez XALKORI alors que vous utilisez des contraceptifs oraux, les contraceptifs oraux peuvent être inefficaces.</w:t>
      </w:r>
    </w:p>
    <w:p w14:paraId="3DB81716" w14:textId="77777777" w:rsidR="00233ADA" w:rsidRPr="00233ADA" w:rsidRDefault="00233ADA" w:rsidP="00233ADA">
      <w:pPr>
        <w:spacing w:line="240" w:lineRule="auto"/>
        <w:rPr>
          <w:color w:val="000000" w:themeColor="text1"/>
          <w:szCs w:val="22"/>
          <w:lang w:val="fr-FR"/>
        </w:rPr>
      </w:pPr>
    </w:p>
    <w:p w14:paraId="5A5A71FE" w14:textId="77777777" w:rsidR="00233ADA" w:rsidRPr="00233ADA" w:rsidRDefault="00233ADA" w:rsidP="00233ADA">
      <w:pPr>
        <w:keepNext/>
        <w:suppressAutoHyphens/>
        <w:spacing w:line="240" w:lineRule="auto"/>
        <w:rPr>
          <w:b/>
          <w:color w:val="000000" w:themeColor="text1"/>
          <w:szCs w:val="22"/>
          <w:lang w:val="fr-FR"/>
        </w:rPr>
      </w:pPr>
      <w:r w:rsidRPr="00233ADA">
        <w:rPr>
          <w:b/>
          <w:color w:val="000000" w:themeColor="text1"/>
          <w:szCs w:val="22"/>
          <w:lang w:val="fr-FR"/>
        </w:rPr>
        <w:t>XALKORI avec des aliments et boissons</w:t>
      </w:r>
    </w:p>
    <w:p w14:paraId="5AD416A8"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Vous pouvez prendre XALKORI après ou en dehors des repas.</w:t>
      </w:r>
      <w:r w:rsidRPr="00233ADA">
        <w:rPr>
          <w:snapToGrid/>
          <w:color w:val="000000"/>
          <w:lang w:val="fr-FR" w:eastAsia="en-US"/>
        </w:rPr>
        <w:t xml:space="preserve"> Vous ne devez pas mélanger les granulés de XALKORI avec la nourriture. V</w:t>
      </w:r>
      <w:r w:rsidRPr="00233ADA">
        <w:rPr>
          <w:color w:val="000000" w:themeColor="text1"/>
          <w:szCs w:val="22"/>
          <w:lang w:val="fr-FR"/>
        </w:rPr>
        <w:t>ous devez éviter de boire du jus de pamplemousse ou de manger du pamplemousse pendant votre traitement par XALKORI car ils peuvent modifier la quantité de XALKORI dans votre corps.</w:t>
      </w:r>
    </w:p>
    <w:p w14:paraId="15760EC4" w14:textId="77777777" w:rsidR="00233ADA" w:rsidRPr="00233ADA" w:rsidRDefault="00233ADA" w:rsidP="00233ADA">
      <w:pPr>
        <w:widowControl w:val="0"/>
        <w:suppressAutoHyphens/>
        <w:spacing w:line="240" w:lineRule="auto"/>
        <w:rPr>
          <w:color w:val="000000" w:themeColor="text1"/>
          <w:szCs w:val="22"/>
          <w:lang w:val="fr-FR"/>
        </w:rPr>
      </w:pPr>
    </w:p>
    <w:p w14:paraId="6D211F9C" w14:textId="77777777" w:rsidR="00233ADA" w:rsidRPr="00233ADA" w:rsidRDefault="00233ADA" w:rsidP="00233ADA">
      <w:pPr>
        <w:widowControl w:val="0"/>
        <w:suppressAutoHyphens/>
        <w:spacing w:line="240" w:lineRule="auto"/>
        <w:rPr>
          <w:color w:val="000000" w:themeColor="text1"/>
          <w:szCs w:val="22"/>
          <w:lang w:val="fr-FR"/>
        </w:rPr>
      </w:pPr>
      <w:r w:rsidRPr="00233ADA">
        <w:rPr>
          <w:b/>
          <w:color w:val="000000" w:themeColor="text1"/>
          <w:szCs w:val="22"/>
          <w:lang w:val="fr-FR"/>
        </w:rPr>
        <w:t>Protection solaire</w:t>
      </w:r>
    </w:p>
    <w:p w14:paraId="2AC69C88" w14:textId="77777777" w:rsidR="00233ADA" w:rsidRPr="00233ADA" w:rsidRDefault="00233ADA" w:rsidP="00233ADA">
      <w:pPr>
        <w:widowControl w:val="0"/>
        <w:suppressAutoHyphens/>
        <w:spacing w:line="240" w:lineRule="auto"/>
        <w:rPr>
          <w:color w:val="000000" w:themeColor="text1"/>
          <w:szCs w:val="22"/>
          <w:lang w:val="fr-FR"/>
        </w:rPr>
      </w:pPr>
      <w:r w:rsidRPr="00233ADA">
        <w:rPr>
          <w:color w:val="000000" w:themeColor="text1"/>
          <w:szCs w:val="22"/>
          <w:lang w:val="fr-FR"/>
        </w:rPr>
        <w:t>Évitez de vous exposer de façon prolongée au soleil. XALKORI peut rendre votre peau sensible au soleil (photosensibilité) et vous pouvez prendre des coups de soleil plus facilement. Vous devez porter des vêtements de protection et/ou utiliser un écran solaire couvrant votre peau pour vous protéger des coups de soleil si vous devez être exposé(e) au soleil pendant le traitement par XALKORI.</w:t>
      </w:r>
    </w:p>
    <w:p w14:paraId="206FE6CC" w14:textId="77777777" w:rsidR="00233ADA" w:rsidRPr="00233ADA" w:rsidRDefault="00233ADA" w:rsidP="00233ADA">
      <w:pPr>
        <w:widowControl w:val="0"/>
        <w:suppressAutoHyphens/>
        <w:spacing w:line="240" w:lineRule="auto"/>
        <w:rPr>
          <w:color w:val="000000" w:themeColor="text1"/>
          <w:szCs w:val="22"/>
          <w:lang w:val="fr-FR"/>
        </w:rPr>
      </w:pPr>
    </w:p>
    <w:p w14:paraId="7FF5EE55" w14:textId="77777777" w:rsidR="00233ADA" w:rsidRPr="00233ADA" w:rsidRDefault="00233ADA" w:rsidP="00233ADA">
      <w:pPr>
        <w:keepNext/>
        <w:keepLines/>
        <w:suppressAutoHyphens/>
        <w:spacing w:line="240" w:lineRule="auto"/>
        <w:rPr>
          <w:b/>
          <w:color w:val="000000" w:themeColor="text1"/>
          <w:szCs w:val="22"/>
          <w:lang w:val="fr-FR"/>
        </w:rPr>
      </w:pPr>
      <w:r w:rsidRPr="00233ADA">
        <w:rPr>
          <w:b/>
          <w:color w:val="000000" w:themeColor="text1"/>
          <w:szCs w:val="22"/>
          <w:lang w:val="fr-FR"/>
        </w:rPr>
        <w:lastRenderedPageBreak/>
        <w:t>Grossesse et allaitement</w:t>
      </w:r>
    </w:p>
    <w:p w14:paraId="18C524FF" w14:textId="77777777" w:rsidR="00233ADA" w:rsidRPr="00233ADA" w:rsidRDefault="00233ADA" w:rsidP="00233ADA">
      <w:pPr>
        <w:keepNext/>
        <w:keepLines/>
        <w:spacing w:line="240" w:lineRule="auto"/>
        <w:rPr>
          <w:color w:val="000000" w:themeColor="text1"/>
          <w:szCs w:val="22"/>
          <w:lang w:val="fr-FR"/>
        </w:rPr>
      </w:pPr>
      <w:r w:rsidRPr="00233ADA">
        <w:rPr>
          <w:color w:val="000000" w:themeColor="text1"/>
          <w:szCs w:val="22"/>
          <w:lang w:val="fr-FR"/>
        </w:rPr>
        <w:t>Si vous êtes enceinte, s’il est possible que vous tombiez enceinte ou si vous allaitez, adressez-vous à votre médecin ou votre pharmacien avant de prendre ce médicament.</w:t>
      </w:r>
    </w:p>
    <w:p w14:paraId="5E2916B0" w14:textId="77777777" w:rsidR="00233ADA" w:rsidRPr="00233ADA" w:rsidRDefault="00233ADA" w:rsidP="00233ADA">
      <w:pPr>
        <w:widowControl w:val="0"/>
        <w:spacing w:line="240" w:lineRule="auto"/>
        <w:rPr>
          <w:color w:val="000000" w:themeColor="text1"/>
          <w:szCs w:val="22"/>
          <w:lang w:val="fr-FR"/>
        </w:rPr>
      </w:pPr>
    </w:p>
    <w:p w14:paraId="695845C9" w14:textId="77777777" w:rsidR="00233ADA" w:rsidRPr="00233ADA" w:rsidRDefault="00233ADA" w:rsidP="00233ADA">
      <w:pPr>
        <w:widowControl w:val="0"/>
        <w:spacing w:line="240" w:lineRule="auto"/>
        <w:rPr>
          <w:color w:val="000000" w:themeColor="text1"/>
          <w:szCs w:val="22"/>
          <w:lang w:val="fr-FR"/>
        </w:rPr>
      </w:pPr>
      <w:r w:rsidRPr="00233ADA">
        <w:rPr>
          <w:color w:val="000000" w:themeColor="text1"/>
          <w:szCs w:val="22"/>
          <w:lang w:val="fr-FR"/>
        </w:rPr>
        <w:t>Il est recommandé aux femmes d’éviter de tomber enceintes et aux hommes de ne pas concevoir d’enfants pendant leur traitement avec XALKORI car ce médicament pourrait être nocif pour le bébé. S’il existe une possibilité que la personne prenant ce médicament tombe enceinte ou conçoive un enfant, elle devra utiliser une méthode de contraception adéquate tout au long du traitement et pendant au moins 90 jours après la dernière dose car les contraceptifs oraux peuvent être inefficaces pendant le traitement par XALKORI.</w:t>
      </w:r>
    </w:p>
    <w:p w14:paraId="7A7A26C7" w14:textId="77777777" w:rsidR="00233ADA" w:rsidRPr="00233ADA" w:rsidRDefault="00233ADA" w:rsidP="00233ADA">
      <w:pPr>
        <w:spacing w:line="240" w:lineRule="auto"/>
        <w:rPr>
          <w:color w:val="000000" w:themeColor="text1"/>
          <w:szCs w:val="22"/>
          <w:lang w:val="fr-FR"/>
        </w:rPr>
      </w:pPr>
    </w:p>
    <w:p w14:paraId="3B2E9CAD"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N’allaitez pas pendant votre traitement avec XALKORI. XALKORI pourrait être nocif pour un enfant allaité.</w:t>
      </w:r>
    </w:p>
    <w:p w14:paraId="063D6068" w14:textId="77777777" w:rsidR="00233ADA" w:rsidRPr="00233ADA" w:rsidRDefault="00233ADA" w:rsidP="00233ADA">
      <w:pPr>
        <w:spacing w:line="240" w:lineRule="auto"/>
        <w:rPr>
          <w:color w:val="000000" w:themeColor="text1"/>
          <w:szCs w:val="22"/>
          <w:lang w:val="fr-FR"/>
        </w:rPr>
      </w:pPr>
    </w:p>
    <w:p w14:paraId="7BA83B29"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Si vous êtes enceinte ou que vous allaitez, si vous pensez être enceinte ou planifiez une grossesse, demandez conseil à votre médecin ou pharmacien avant de prendre ce médicament.</w:t>
      </w:r>
    </w:p>
    <w:p w14:paraId="7FF29BBC" w14:textId="77777777" w:rsidR="00233ADA" w:rsidRPr="00233ADA" w:rsidRDefault="00233ADA" w:rsidP="00233ADA">
      <w:pPr>
        <w:suppressAutoHyphens/>
        <w:spacing w:line="240" w:lineRule="auto"/>
        <w:rPr>
          <w:color w:val="000000" w:themeColor="text1"/>
          <w:szCs w:val="22"/>
          <w:lang w:val="fr-FR"/>
        </w:rPr>
      </w:pPr>
    </w:p>
    <w:p w14:paraId="194D87A4" w14:textId="77777777" w:rsidR="00233ADA" w:rsidRPr="00233ADA" w:rsidRDefault="00233ADA" w:rsidP="00233ADA">
      <w:pPr>
        <w:keepNext/>
        <w:keepLines/>
        <w:suppressAutoHyphens/>
        <w:spacing w:line="240" w:lineRule="auto"/>
        <w:rPr>
          <w:b/>
          <w:color w:val="000000" w:themeColor="text1"/>
          <w:szCs w:val="22"/>
          <w:lang w:val="fr-FR"/>
        </w:rPr>
      </w:pPr>
      <w:r w:rsidRPr="00233ADA">
        <w:rPr>
          <w:b/>
          <w:color w:val="000000" w:themeColor="text1"/>
          <w:szCs w:val="22"/>
          <w:lang w:val="fr-FR"/>
        </w:rPr>
        <w:t>Conduite de véhicules et utilisation de machines</w:t>
      </w:r>
    </w:p>
    <w:p w14:paraId="4E595A4C" w14:textId="77777777" w:rsidR="00233ADA" w:rsidRPr="00233ADA" w:rsidRDefault="00233ADA" w:rsidP="00233ADA">
      <w:pPr>
        <w:keepNext/>
        <w:keepLines/>
        <w:spacing w:line="240" w:lineRule="auto"/>
        <w:rPr>
          <w:color w:val="000000" w:themeColor="text1"/>
          <w:szCs w:val="22"/>
          <w:lang w:val="fr-FR"/>
        </w:rPr>
      </w:pPr>
      <w:r w:rsidRPr="00233ADA">
        <w:rPr>
          <w:color w:val="000000" w:themeColor="text1"/>
          <w:szCs w:val="22"/>
          <w:lang w:val="fr-FR"/>
        </w:rPr>
        <w:t>Soyez très prudent(e) en conduisant des véhicules ou en utilisant des machines car les patients prenant XALKORI peuvent ressentir des troubles de la vision, des sensations de vertiges et de la fatigue.</w:t>
      </w:r>
    </w:p>
    <w:p w14:paraId="54E9E688" w14:textId="77777777" w:rsidR="00233ADA" w:rsidRPr="00233ADA" w:rsidRDefault="00233ADA" w:rsidP="00233ADA">
      <w:pPr>
        <w:keepNext/>
        <w:keepLines/>
        <w:spacing w:line="240" w:lineRule="auto"/>
        <w:rPr>
          <w:color w:val="000000" w:themeColor="text1"/>
          <w:szCs w:val="22"/>
          <w:lang w:val="fr-FR"/>
        </w:rPr>
      </w:pPr>
    </w:p>
    <w:p w14:paraId="2C3DCFD7" w14:textId="77777777" w:rsidR="00233ADA" w:rsidRPr="00233ADA" w:rsidRDefault="00233ADA" w:rsidP="00233ADA">
      <w:pPr>
        <w:keepNext/>
        <w:keepLines/>
        <w:spacing w:line="240" w:lineRule="auto"/>
        <w:rPr>
          <w:b/>
          <w:bCs/>
          <w:color w:val="000000" w:themeColor="text1"/>
          <w:szCs w:val="22"/>
          <w:lang w:val="fr-FR"/>
        </w:rPr>
      </w:pPr>
      <w:r w:rsidRPr="00233ADA">
        <w:rPr>
          <w:b/>
          <w:bCs/>
          <w:color w:val="000000" w:themeColor="text1"/>
          <w:szCs w:val="22"/>
          <w:lang w:val="fr-FR"/>
        </w:rPr>
        <w:t>XALKORI contient du saccharose</w:t>
      </w:r>
    </w:p>
    <w:p w14:paraId="5A5B3C2D" w14:textId="77777777" w:rsidR="00233ADA" w:rsidRPr="00233ADA" w:rsidRDefault="00233ADA" w:rsidP="00233ADA">
      <w:pPr>
        <w:numPr>
          <w:ilvl w:val="12"/>
          <w:numId w:val="0"/>
        </w:numPr>
        <w:tabs>
          <w:tab w:val="clear" w:pos="567"/>
        </w:tabs>
        <w:spacing w:line="240" w:lineRule="auto"/>
        <w:ind w:right="-2"/>
        <w:rPr>
          <w:snapToGrid/>
          <w:szCs w:val="22"/>
          <w:lang w:val="fr-FR" w:eastAsia="en-US"/>
        </w:rPr>
      </w:pPr>
      <w:r w:rsidRPr="00233ADA">
        <w:rPr>
          <w:snapToGrid/>
          <w:lang w:val="fr-FR" w:eastAsia="en-US"/>
        </w:rPr>
        <w:t>Si votre médecin vous a informé(e) d’une intolérance à certains sucres, contactez-le avant de prendre ce médicament.</w:t>
      </w:r>
    </w:p>
    <w:p w14:paraId="792078B7" w14:textId="77777777" w:rsidR="00233ADA" w:rsidRPr="00233ADA" w:rsidRDefault="00233ADA" w:rsidP="00233ADA">
      <w:pPr>
        <w:suppressAutoHyphens/>
        <w:spacing w:line="240" w:lineRule="auto"/>
        <w:rPr>
          <w:color w:val="000000" w:themeColor="text1"/>
          <w:szCs w:val="22"/>
          <w:lang w:val="fr-FR"/>
        </w:rPr>
      </w:pPr>
    </w:p>
    <w:p w14:paraId="6DC3F3AC" w14:textId="77777777" w:rsidR="00233ADA" w:rsidRPr="00233ADA" w:rsidRDefault="00233ADA" w:rsidP="00233ADA">
      <w:pPr>
        <w:suppressAutoHyphens/>
        <w:spacing w:line="240" w:lineRule="auto"/>
        <w:rPr>
          <w:color w:val="000000" w:themeColor="text1"/>
          <w:szCs w:val="22"/>
          <w:lang w:val="fr-FR"/>
        </w:rPr>
      </w:pPr>
    </w:p>
    <w:p w14:paraId="1167FC9B" w14:textId="77777777" w:rsidR="00233ADA" w:rsidRPr="00233ADA" w:rsidRDefault="00233ADA" w:rsidP="00233ADA">
      <w:pPr>
        <w:keepNext/>
        <w:suppressAutoHyphens/>
        <w:spacing w:line="240" w:lineRule="auto"/>
        <w:ind w:left="567" w:hanging="567"/>
        <w:rPr>
          <w:color w:val="000000" w:themeColor="text1"/>
          <w:szCs w:val="22"/>
          <w:lang w:val="fr-FR"/>
        </w:rPr>
      </w:pPr>
      <w:r w:rsidRPr="00233ADA">
        <w:rPr>
          <w:b/>
          <w:color w:val="000000" w:themeColor="text1"/>
          <w:szCs w:val="22"/>
          <w:lang w:val="fr-FR"/>
        </w:rPr>
        <w:t>3.</w:t>
      </w:r>
      <w:r w:rsidRPr="00233ADA">
        <w:rPr>
          <w:b/>
          <w:color w:val="000000" w:themeColor="text1"/>
          <w:szCs w:val="22"/>
          <w:lang w:val="fr-FR"/>
        </w:rPr>
        <w:tab/>
        <w:t xml:space="preserve">Comment administrer XALKORI </w:t>
      </w:r>
      <w:r w:rsidRPr="00233ADA">
        <w:rPr>
          <w:b/>
          <w:snapToGrid/>
          <w:lang w:val="fr-FR" w:eastAsia="en-US"/>
        </w:rPr>
        <w:t>granulés en gélules à ouvrir</w:t>
      </w:r>
    </w:p>
    <w:p w14:paraId="5D52882B" w14:textId="77777777" w:rsidR="00233ADA" w:rsidRPr="00233ADA" w:rsidRDefault="00233ADA" w:rsidP="00233ADA">
      <w:pPr>
        <w:keepNext/>
        <w:spacing w:line="240" w:lineRule="auto"/>
        <w:rPr>
          <w:color w:val="000000" w:themeColor="text1"/>
          <w:szCs w:val="22"/>
          <w:lang w:val="fr-FR"/>
        </w:rPr>
      </w:pPr>
    </w:p>
    <w:p w14:paraId="423ECCDC" w14:textId="77777777" w:rsidR="00233ADA" w:rsidRPr="00233ADA" w:rsidRDefault="00233ADA" w:rsidP="00233ADA">
      <w:pPr>
        <w:keepNext/>
        <w:spacing w:line="240" w:lineRule="auto"/>
        <w:rPr>
          <w:color w:val="000000" w:themeColor="text1"/>
          <w:szCs w:val="22"/>
          <w:lang w:val="fr-FR"/>
        </w:rPr>
      </w:pPr>
      <w:r w:rsidRPr="00233ADA">
        <w:rPr>
          <w:color w:val="000000" w:themeColor="text1"/>
          <w:szCs w:val="22"/>
          <w:lang w:val="fr-FR"/>
        </w:rPr>
        <w:t>Veillez à toujours prendre ce médicament en suivant exactement les indications de votre médecin. Vérifiez auprès de votre médecin ou pharmacien en cas de doute.</w:t>
      </w:r>
    </w:p>
    <w:p w14:paraId="7E45FBB2" w14:textId="77777777" w:rsidR="00233ADA" w:rsidRPr="00233ADA" w:rsidRDefault="00233ADA" w:rsidP="00233ADA">
      <w:pPr>
        <w:spacing w:line="240" w:lineRule="auto"/>
        <w:rPr>
          <w:color w:val="000000" w:themeColor="text1"/>
          <w:szCs w:val="22"/>
          <w:lang w:val="fr-FR"/>
        </w:rPr>
      </w:pPr>
    </w:p>
    <w:p w14:paraId="5DD5CB75" w14:textId="77777777" w:rsidR="00233ADA" w:rsidRPr="00233ADA" w:rsidRDefault="00233ADA" w:rsidP="00C20F20">
      <w:pPr>
        <w:numPr>
          <w:ilvl w:val="0"/>
          <w:numId w:val="10"/>
        </w:numPr>
        <w:tabs>
          <w:tab w:val="clear" w:pos="567"/>
          <w:tab w:val="clear" w:pos="720"/>
          <w:tab w:val="left" w:pos="709"/>
        </w:tabs>
        <w:autoSpaceDE w:val="0"/>
        <w:autoSpaceDN w:val="0"/>
        <w:adjustRightInd w:val="0"/>
        <w:spacing w:line="240" w:lineRule="auto"/>
        <w:rPr>
          <w:snapToGrid/>
          <w:lang w:eastAsia="en-US"/>
        </w:rPr>
      </w:pPr>
      <w:r w:rsidRPr="001D5B7A">
        <w:rPr>
          <w:snapToGrid/>
          <w:lang w:val="fr-FR" w:eastAsia="en-US"/>
        </w:rPr>
        <w:t xml:space="preserve">La dose recommandée chez les enfants et adolescents atteints d’un LAGC ALK-positif ou d’une TMI ALK-positive est de 280 mg/m2 par voie orale deux fois par jour. La dose recommandée sera calculée par le médecin de votre enfant, en fonction de sa taille (surface corporelle ; SC). Chez les enfants et adolescents, la dose quotidienne maximale est de 1 000 mg. </w:t>
      </w:r>
      <w:r w:rsidRPr="00233ADA">
        <w:rPr>
          <w:snapToGrid/>
          <w:lang w:eastAsia="en-US"/>
        </w:rPr>
        <w:t xml:space="preserve">XALKORI doit </w:t>
      </w:r>
      <w:proofErr w:type="spellStart"/>
      <w:r w:rsidRPr="00233ADA">
        <w:rPr>
          <w:snapToGrid/>
          <w:lang w:eastAsia="en-US"/>
        </w:rPr>
        <w:t>être</w:t>
      </w:r>
      <w:proofErr w:type="spellEnd"/>
      <w:r w:rsidRPr="00233ADA">
        <w:rPr>
          <w:snapToGrid/>
          <w:lang w:eastAsia="en-US"/>
        </w:rPr>
        <w:t xml:space="preserve"> </w:t>
      </w:r>
      <w:proofErr w:type="spellStart"/>
      <w:r w:rsidRPr="00233ADA">
        <w:rPr>
          <w:snapToGrid/>
          <w:lang w:eastAsia="en-US"/>
        </w:rPr>
        <w:t>donné</w:t>
      </w:r>
      <w:proofErr w:type="spellEnd"/>
      <w:r w:rsidRPr="00233ADA">
        <w:rPr>
          <w:snapToGrid/>
          <w:lang w:eastAsia="en-US"/>
        </w:rPr>
        <w:t xml:space="preserve"> sous la supervision d’un </w:t>
      </w:r>
      <w:proofErr w:type="spellStart"/>
      <w:r w:rsidRPr="00233ADA">
        <w:rPr>
          <w:snapToGrid/>
          <w:lang w:eastAsia="en-US"/>
        </w:rPr>
        <w:t>adulte</w:t>
      </w:r>
      <w:proofErr w:type="spellEnd"/>
      <w:r w:rsidRPr="00233ADA">
        <w:rPr>
          <w:snapToGrid/>
          <w:lang w:eastAsia="en-US"/>
        </w:rPr>
        <w:t>.</w:t>
      </w:r>
    </w:p>
    <w:p w14:paraId="6DEB21A4" w14:textId="77777777" w:rsidR="00233ADA" w:rsidRPr="001D5B7A" w:rsidRDefault="00233ADA" w:rsidP="00C20F20">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Administrez la dose recommandée une fois le matin et une fois le soir.</w:t>
      </w:r>
    </w:p>
    <w:p w14:paraId="70767E1F" w14:textId="77777777" w:rsidR="00233ADA" w:rsidRPr="001D5B7A" w:rsidRDefault="00233ADA" w:rsidP="00C20F20">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Administrez les granulés environ à la même heure chaque jour.</w:t>
      </w:r>
    </w:p>
    <w:p w14:paraId="0CD15AAF" w14:textId="77777777" w:rsidR="00233ADA" w:rsidRPr="001D5B7A" w:rsidRDefault="00233ADA" w:rsidP="00C20F20">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 xml:space="preserve">Les granulés doivent être administrés dans la bouche et ne doivent pas être écrasés, mâchés ou mélangés à la nourriture. </w:t>
      </w:r>
    </w:p>
    <w:p w14:paraId="5690A2F2" w14:textId="77777777" w:rsidR="00233ADA" w:rsidRPr="001D5B7A" w:rsidRDefault="00233ADA" w:rsidP="00C20F20">
      <w:pPr>
        <w:numPr>
          <w:ilvl w:val="0"/>
          <w:numId w:val="10"/>
        </w:numPr>
        <w:tabs>
          <w:tab w:val="clear" w:pos="567"/>
          <w:tab w:val="clear" w:pos="720"/>
          <w:tab w:val="left" w:pos="709"/>
        </w:tabs>
        <w:autoSpaceDE w:val="0"/>
        <w:autoSpaceDN w:val="0"/>
        <w:adjustRightInd w:val="0"/>
        <w:spacing w:line="240" w:lineRule="auto"/>
        <w:rPr>
          <w:snapToGrid/>
          <w:lang w:val="fr-FR" w:eastAsia="en-US"/>
        </w:rPr>
      </w:pPr>
      <w:r w:rsidRPr="001D5B7A">
        <w:rPr>
          <w:snapToGrid/>
          <w:lang w:val="fr-FR" w:eastAsia="en-US"/>
        </w:rPr>
        <w:t>La gélule ne doit pas être avalée.</w:t>
      </w:r>
    </w:p>
    <w:p w14:paraId="05C800AC" w14:textId="77777777" w:rsidR="00233ADA" w:rsidRPr="00233ADA" w:rsidRDefault="00233ADA" w:rsidP="00233ADA">
      <w:pPr>
        <w:spacing w:line="240" w:lineRule="auto"/>
        <w:rPr>
          <w:color w:val="000000" w:themeColor="text1"/>
          <w:szCs w:val="22"/>
          <w:lang w:val="fr-FR"/>
        </w:rPr>
      </w:pPr>
    </w:p>
    <w:p w14:paraId="64CE8965" w14:textId="77777777" w:rsidR="00233ADA" w:rsidRPr="00233ADA" w:rsidRDefault="00233ADA" w:rsidP="00233ADA">
      <w:pPr>
        <w:numPr>
          <w:ilvl w:val="12"/>
          <w:numId w:val="51"/>
        </w:numPr>
        <w:tabs>
          <w:tab w:val="clear" w:pos="567"/>
        </w:tabs>
        <w:spacing w:line="240" w:lineRule="auto"/>
        <w:ind w:right="-2"/>
        <w:contextualSpacing/>
        <w:rPr>
          <w:b/>
          <w:bCs/>
          <w:snapToGrid/>
          <w:lang w:val="fr-FR" w:eastAsia="en-US"/>
        </w:rPr>
      </w:pPr>
      <w:r w:rsidRPr="00233ADA">
        <w:rPr>
          <w:b/>
          <w:snapToGrid/>
          <w:lang w:val="fr-FR" w:eastAsia="en-US"/>
        </w:rPr>
        <w:t xml:space="preserve">Mode d’administration </w:t>
      </w:r>
    </w:p>
    <w:p w14:paraId="6279C965" w14:textId="77777777" w:rsidR="00233ADA" w:rsidRPr="00233ADA" w:rsidRDefault="00233ADA" w:rsidP="00233ADA">
      <w:pPr>
        <w:tabs>
          <w:tab w:val="clear" w:pos="567"/>
        </w:tabs>
        <w:autoSpaceDE w:val="0"/>
        <w:autoSpaceDN w:val="0"/>
        <w:adjustRightInd w:val="0"/>
        <w:spacing w:line="240" w:lineRule="auto"/>
        <w:rPr>
          <w:snapToGrid/>
          <w:szCs w:val="22"/>
          <w:lang w:val="fr-FR" w:eastAsia="en-US"/>
        </w:rPr>
      </w:pPr>
      <w:r w:rsidRPr="00233ADA">
        <w:rPr>
          <w:snapToGrid/>
          <w:lang w:val="fr-FR" w:eastAsia="en-US"/>
        </w:rPr>
        <w:t xml:space="preserve">Pour des instructions détaillées sur la façon d’administrer XALKORI granulés, lisez la rubrique 7 « Mode d’emploi » à la fin de cette notice. </w:t>
      </w:r>
    </w:p>
    <w:p w14:paraId="7530227F" w14:textId="77777777" w:rsidR="00233ADA" w:rsidRPr="00233ADA" w:rsidRDefault="00233ADA" w:rsidP="00233ADA">
      <w:pPr>
        <w:numPr>
          <w:ilvl w:val="12"/>
          <w:numId w:val="0"/>
        </w:numPr>
        <w:tabs>
          <w:tab w:val="clear" w:pos="567"/>
        </w:tabs>
        <w:spacing w:line="240" w:lineRule="auto"/>
        <w:ind w:right="-2"/>
        <w:rPr>
          <w:snapToGrid/>
          <w:highlight w:val="yellow"/>
          <w:lang w:val="fr-FR" w:eastAsia="en-US"/>
        </w:rPr>
      </w:pPr>
    </w:p>
    <w:p w14:paraId="52A8572D" w14:textId="77777777" w:rsidR="00233ADA" w:rsidRPr="00233ADA" w:rsidRDefault="00233ADA" w:rsidP="00233ADA">
      <w:pPr>
        <w:numPr>
          <w:ilvl w:val="0"/>
          <w:numId w:val="51"/>
        </w:numPr>
        <w:tabs>
          <w:tab w:val="clear" w:pos="567"/>
        </w:tabs>
        <w:spacing w:line="240" w:lineRule="auto"/>
        <w:ind w:right="-2"/>
        <w:contextualSpacing/>
        <w:rPr>
          <w:snapToGrid/>
          <w:lang w:val="fr-FR" w:eastAsia="en-US"/>
        </w:rPr>
      </w:pPr>
      <w:r w:rsidRPr="00233ADA">
        <w:rPr>
          <w:snapToGrid/>
          <w:lang w:val="fr-FR" w:eastAsia="en-US"/>
        </w:rPr>
        <w:t>Tenez la gélule de manière à ce que la mention « Pfizer » se trouve en haut et tapotez la gélule pour vous assurer que tous les granulés se trouvent dans la moitié inférieure de la gélule.</w:t>
      </w:r>
    </w:p>
    <w:p w14:paraId="1F2528B3" w14:textId="77777777" w:rsidR="00233ADA" w:rsidRPr="00233ADA" w:rsidRDefault="00233ADA" w:rsidP="00233ADA">
      <w:pPr>
        <w:numPr>
          <w:ilvl w:val="0"/>
          <w:numId w:val="51"/>
        </w:numPr>
        <w:tabs>
          <w:tab w:val="clear" w:pos="567"/>
        </w:tabs>
        <w:spacing w:line="240" w:lineRule="auto"/>
        <w:ind w:right="-2"/>
        <w:contextualSpacing/>
        <w:rPr>
          <w:snapToGrid/>
          <w:lang w:val="fr-FR" w:eastAsia="en-US"/>
        </w:rPr>
      </w:pPr>
      <w:r w:rsidRPr="00233ADA">
        <w:rPr>
          <w:snapToGrid/>
          <w:lang w:val="fr-FR" w:eastAsia="en-US"/>
        </w:rPr>
        <w:t>Pressez doucement la partie inférieure de la gélule.</w:t>
      </w:r>
    </w:p>
    <w:p w14:paraId="6F971C36" w14:textId="77777777" w:rsidR="00233ADA" w:rsidRPr="00233ADA" w:rsidRDefault="00233ADA" w:rsidP="00233ADA">
      <w:pPr>
        <w:numPr>
          <w:ilvl w:val="0"/>
          <w:numId w:val="51"/>
        </w:numPr>
        <w:tabs>
          <w:tab w:val="clear" w:pos="567"/>
        </w:tabs>
        <w:spacing w:line="240" w:lineRule="auto"/>
        <w:ind w:right="-2"/>
        <w:contextualSpacing/>
        <w:rPr>
          <w:snapToGrid/>
          <w:lang w:val="fr-FR" w:eastAsia="en-US"/>
        </w:rPr>
      </w:pPr>
      <w:r w:rsidRPr="00233ADA">
        <w:rPr>
          <w:snapToGrid/>
          <w:lang w:val="fr-FR" w:eastAsia="en-US"/>
        </w:rPr>
        <w:t>Détachez la partie supérieure de la gélule en la tournant.</w:t>
      </w:r>
    </w:p>
    <w:p w14:paraId="132244DF" w14:textId="77777777" w:rsidR="00233ADA" w:rsidRPr="00233ADA" w:rsidRDefault="00233ADA" w:rsidP="00233ADA">
      <w:pPr>
        <w:numPr>
          <w:ilvl w:val="0"/>
          <w:numId w:val="51"/>
        </w:numPr>
        <w:tabs>
          <w:tab w:val="clear" w:pos="567"/>
        </w:tabs>
        <w:autoSpaceDE w:val="0"/>
        <w:autoSpaceDN w:val="0"/>
        <w:adjustRightInd w:val="0"/>
        <w:spacing w:line="240" w:lineRule="auto"/>
        <w:rPr>
          <w:snapToGrid/>
          <w:szCs w:val="22"/>
          <w:lang w:val="fr-FR" w:eastAsia="en-US"/>
        </w:rPr>
      </w:pPr>
      <w:r w:rsidRPr="00233ADA">
        <w:rPr>
          <w:snapToGrid/>
          <w:lang w:val="fr-FR" w:eastAsia="en-US"/>
        </w:rPr>
        <w:t xml:space="preserve">Versez les granulés directement dans la bouche de l’enfant OU versez les granulés sur une cuillère ou dans un gobelet à médicaments et versez-les dans la bouche de l’enfant. </w:t>
      </w:r>
    </w:p>
    <w:p w14:paraId="24B8DF3A" w14:textId="77777777" w:rsidR="00233ADA" w:rsidRPr="00233ADA" w:rsidRDefault="00233ADA" w:rsidP="00233ADA">
      <w:pPr>
        <w:numPr>
          <w:ilvl w:val="0"/>
          <w:numId w:val="51"/>
        </w:numPr>
        <w:tabs>
          <w:tab w:val="clear" w:pos="567"/>
        </w:tabs>
        <w:autoSpaceDE w:val="0"/>
        <w:autoSpaceDN w:val="0"/>
        <w:adjustRightInd w:val="0"/>
        <w:spacing w:line="240" w:lineRule="auto"/>
        <w:rPr>
          <w:snapToGrid/>
          <w:szCs w:val="22"/>
          <w:lang w:val="fr-FR" w:eastAsia="en-US"/>
        </w:rPr>
      </w:pPr>
      <w:r w:rsidRPr="00233ADA">
        <w:rPr>
          <w:snapToGrid/>
          <w:lang w:val="fr-FR" w:eastAsia="en-US"/>
        </w:rPr>
        <w:t>Tapotez la capsule ouverte pour vous assurer que tous les granulés ont été donnés.</w:t>
      </w:r>
    </w:p>
    <w:p w14:paraId="63588118" w14:textId="77777777" w:rsidR="00233ADA" w:rsidRPr="00233ADA" w:rsidRDefault="00233ADA" w:rsidP="00233ADA">
      <w:pPr>
        <w:numPr>
          <w:ilvl w:val="0"/>
          <w:numId w:val="51"/>
        </w:numPr>
        <w:tabs>
          <w:tab w:val="clear" w:pos="567"/>
        </w:tabs>
        <w:autoSpaceDE w:val="0"/>
        <w:autoSpaceDN w:val="0"/>
        <w:adjustRightInd w:val="0"/>
        <w:spacing w:line="240" w:lineRule="auto"/>
        <w:rPr>
          <w:snapToGrid/>
          <w:szCs w:val="22"/>
          <w:lang w:val="fr-FR" w:eastAsia="en-US"/>
        </w:rPr>
      </w:pPr>
      <w:r w:rsidRPr="00233ADA">
        <w:rPr>
          <w:snapToGrid/>
          <w:lang w:val="fr-FR" w:eastAsia="en-US"/>
        </w:rPr>
        <w:t>Si la totalité de la dose ne peut être prise en une seule fois, administrez-la par portions jusqu’à ce que la totalité de la dose soit administrée.</w:t>
      </w:r>
    </w:p>
    <w:p w14:paraId="555D6B6E" w14:textId="77777777" w:rsidR="00233ADA" w:rsidRPr="00233ADA" w:rsidRDefault="00233ADA" w:rsidP="00233ADA">
      <w:pPr>
        <w:numPr>
          <w:ilvl w:val="0"/>
          <w:numId w:val="54"/>
        </w:numPr>
        <w:tabs>
          <w:tab w:val="clear" w:pos="567"/>
        </w:tabs>
        <w:spacing w:line="240" w:lineRule="auto"/>
        <w:ind w:right="-2"/>
        <w:contextualSpacing/>
        <w:rPr>
          <w:snapToGrid/>
          <w:lang w:val="fr-FR" w:eastAsia="en-US"/>
        </w:rPr>
      </w:pPr>
      <w:r w:rsidRPr="00233ADA">
        <w:rPr>
          <w:snapToGrid/>
          <w:lang w:val="fr-FR" w:eastAsia="en-US"/>
        </w:rPr>
        <w:lastRenderedPageBreak/>
        <w:t>Immédiatement après l’administration, faites boire de l’eau pour vous assurer que tous les granulés sont avalés.</w:t>
      </w:r>
    </w:p>
    <w:p w14:paraId="7BEF4282" w14:textId="77777777" w:rsidR="00233ADA" w:rsidRPr="00233ADA" w:rsidRDefault="00233ADA" w:rsidP="00233ADA">
      <w:pPr>
        <w:numPr>
          <w:ilvl w:val="0"/>
          <w:numId w:val="54"/>
        </w:numPr>
        <w:tabs>
          <w:tab w:val="clear" w:pos="567"/>
        </w:tabs>
        <w:spacing w:line="240" w:lineRule="auto"/>
        <w:ind w:right="-2"/>
        <w:contextualSpacing/>
        <w:rPr>
          <w:snapToGrid/>
          <w:lang w:val="fr-FR" w:eastAsia="en-US"/>
        </w:rPr>
      </w:pPr>
      <w:r w:rsidRPr="00233ADA">
        <w:rPr>
          <w:snapToGrid/>
          <w:lang w:val="fr-FR" w:eastAsia="en-US"/>
        </w:rPr>
        <w:t>Une fois les granulés avalés, d’autres liquides ou aliments peuvent être donnés, à l’exception du jus de pamplemousse et du pamplemousse.</w:t>
      </w:r>
    </w:p>
    <w:p w14:paraId="24D7767B" w14:textId="77777777" w:rsidR="00233ADA" w:rsidRPr="00233ADA" w:rsidRDefault="00233ADA" w:rsidP="00233ADA">
      <w:pPr>
        <w:spacing w:line="240" w:lineRule="auto"/>
        <w:rPr>
          <w:color w:val="000000" w:themeColor="text1"/>
          <w:szCs w:val="22"/>
          <w:lang w:val="fr-FR"/>
        </w:rPr>
      </w:pPr>
    </w:p>
    <w:p w14:paraId="78E90CE5"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Si nécessaire, votre médecin pourra décider de réduire la dose à prendre par voie orale. Votre médecin pourra décider d’arrêter définitivement le traitement par XALKORI si vous ne pouvez pas tolérer XALKORI.</w:t>
      </w:r>
    </w:p>
    <w:p w14:paraId="1FA0A095" w14:textId="77777777" w:rsidR="00233ADA" w:rsidRPr="00233ADA" w:rsidRDefault="00233ADA" w:rsidP="00233ADA">
      <w:pPr>
        <w:spacing w:line="240" w:lineRule="auto"/>
        <w:rPr>
          <w:color w:val="000000" w:themeColor="text1"/>
          <w:szCs w:val="22"/>
          <w:lang w:val="fr-FR"/>
        </w:rPr>
      </w:pPr>
    </w:p>
    <w:p w14:paraId="703D437A" w14:textId="2F56726D" w:rsidR="00233ADA" w:rsidRPr="00233ADA" w:rsidRDefault="00233ADA" w:rsidP="00233ADA">
      <w:pPr>
        <w:spacing w:line="240" w:lineRule="auto"/>
        <w:rPr>
          <w:b/>
          <w:color w:val="000000" w:themeColor="text1"/>
          <w:szCs w:val="22"/>
          <w:lang w:val="fr-FR"/>
        </w:rPr>
      </w:pPr>
      <w:r w:rsidRPr="00233ADA">
        <w:rPr>
          <w:b/>
          <w:color w:val="000000" w:themeColor="text1"/>
          <w:szCs w:val="22"/>
          <w:lang w:val="fr-FR"/>
        </w:rPr>
        <w:t xml:space="preserve">Si vous </w:t>
      </w:r>
      <w:r w:rsidR="00917C40">
        <w:rPr>
          <w:b/>
          <w:color w:val="000000" w:themeColor="text1"/>
          <w:szCs w:val="22"/>
          <w:lang w:val="fr-FR"/>
        </w:rPr>
        <w:t>avez pris</w:t>
      </w:r>
      <w:r w:rsidRPr="00233ADA">
        <w:rPr>
          <w:b/>
          <w:color w:val="000000" w:themeColor="text1"/>
          <w:szCs w:val="22"/>
          <w:lang w:val="fr-FR"/>
        </w:rPr>
        <w:t xml:space="preserve"> plus de XALKORI que vous n’auriez dû</w:t>
      </w:r>
    </w:p>
    <w:p w14:paraId="795286DE" w14:textId="4792DF11"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 xml:space="preserve">Si vous </w:t>
      </w:r>
      <w:r w:rsidR="00917C40">
        <w:rPr>
          <w:color w:val="000000" w:themeColor="text1"/>
          <w:szCs w:val="22"/>
          <w:lang w:val="fr-FR"/>
        </w:rPr>
        <w:t>avez pris</w:t>
      </w:r>
      <w:r w:rsidRPr="00233ADA">
        <w:rPr>
          <w:color w:val="000000" w:themeColor="text1"/>
          <w:szCs w:val="22"/>
          <w:lang w:val="fr-FR"/>
        </w:rPr>
        <w:t xml:space="preserve"> accidentellement trop de gélules, parlez-en immédiatement à votre médecin ou votre pharmacien. Il est possible qu’une assistance médicale soit nécessaire.</w:t>
      </w:r>
    </w:p>
    <w:p w14:paraId="6E0CF40C" w14:textId="77777777" w:rsidR="00233ADA" w:rsidRPr="00233ADA" w:rsidRDefault="00233ADA" w:rsidP="00233ADA">
      <w:pPr>
        <w:spacing w:line="240" w:lineRule="auto"/>
        <w:rPr>
          <w:color w:val="000000" w:themeColor="text1"/>
          <w:szCs w:val="22"/>
          <w:lang w:val="fr-FR"/>
        </w:rPr>
      </w:pPr>
    </w:p>
    <w:p w14:paraId="01FB64E1" w14:textId="77777777" w:rsidR="00233ADA" w:rsidRPr="00233ADA" w:rsidRDefault="00233ADA" w:rsidP="00233ADA">
      <w:pPr>
        <w:spacing w:line="240" w:lineRule="auto"/>
        <w:rPr>
          <w:b/>
          <w:color w:val="000000" w:themeColor="text1"/>
          <w:szCs w:val="22"/>
          <w:lang w:val="fr-FR"/>
        </w:rPr>
      </w:pPr>
      <w:r w:rsidRPr="00233ADA">
        <w:rPr>
          <w:b/>
          <w:color w:val="000000" w:themeColor="text1"/>
          <w:szCs w:val="22"/>
          <w:lang w:val="fr-FR"/>
        </w:rPr>
        <w:t xml:space="preserve">Si vous oubliez de prendre XALKORI </w:t>
      </w:r>
    </w:p>
    <w:p w14:paraId="2459AA3C"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Ce que vous devez faire si vous oubliez de prendre une gélule dépend du temps restant avant votre prochaine dose.</w:t>
      </w:r>
    </w:p>
    <w:p w14:paraId="427C8FAD"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1D5B7A">
        <w:rPr>
          <w:snapToGrid/>
          <w:szCs w:val="22"/>
          <w:lang w:val="fr-FR" w:eastAsia="en-US"/>
        </w:rPr>
        <w:t xml:space="preserve">Si votre prochaine dose est dans </w:t>
      </w:r>
      <w:r w:rsidRPr="001D5B7A">
        <w:rPr>
          <w:b/>
          <w:bCs/>
          <w:snapToGrid/>
          <w:szCs w:val="22"/>
          <w:lang w:val="fr-FR" w:eastAsia="en-US"/>
        </w:rPr>
        <w:t>6 heures ou plus</w:t>
      </w:r>
      <w:r w:rsidRPr="001D5B7A">
        <w:rPr>
          <w:snapToGrid/>
          <w:szCs w:val="22"/>
          <w:lang w:val="fr-FR" w:eastAsia="en-US"/>
        </w:rPr>
        <w:t xml:space="preserve">, prenez la gélule oubliée dès que vous y pensez. </w:t>
      </w:r>
      <w:proofErr w:type="spellStart"/>
      <w:r w:rsidRPr="00233ADA">
        <w:rPr>
          <w:snapToGrid/>
          <w:szCs w:val="22"/>
          <w:lang w:eastAsia="en-US"/>
        </w:rPr>
        <w:t>Prenez</w:t>
      </w:r>
      <w:proofErr w:type="spellEnd"/>
      <w:r w:rsidRPr="00233ADA">
        <w:rPr>
          <w:snapToGrid/>
          <w:szCs w:val="22"/>
          <w:lang w:eastAsia="en-US"/>
        </w:rPr>
        <w:t xml:space="preserve"> ensuite la </w:t>
      </w:r>
      <w:proofErr w:type="spellStart"/>
      <w:r w:rsidRPr="00233ADA">
        <w:rPr>
          <w:snapToGrid/>
          <w:szCs w:val="22"/>
          <w:lang w:eastAsia="en-US"/>
        </w:rPr>
        <w:t>gélule</w:t>
      </w:r>
      <w:proofErr w:type="spellEnd"/>
      <w:r w:rsidRPr="00233ADA">
        <w:rPr>
          <w:snapToGrid/>
          <w:szCs w:val="22"/>
          <w:lang w:eastAsia="en-US"/>
        </w:rPr>
        <w:t xml:space="preserve"> </w:t>
      </w:r>
      <w:proofErr w:type="spellStart"/>
      <w:r w:rsidRPr="00233ADA">
        <w:rPr>
          <w:snapToGrid/>
          <w:szCs w:val="22"/>
          <w:lang w:eastAsia="en-US"/>
        </w:rPr>
        <w:t>suivante</w:t>
      </w:r>
      <w:proofErr w:type="spellEnd"/>
      <w:r w:rsidRPr="00233ADA">
        <w:rPr>
          <w:snapToGrid/>
          <w:szCs w:val="22"/>
          <w:lang w:eastAsia="en-US"/>
        </w:rPr>
        <w:t xml:space="preserve"> à </w:t>
      </w:r>
      <w:proofErr w:type="spellStart"/>
      <w:r w:rsidRPr="00233ADA">
        <w:rPr>
          <w:snapToGrid/>
          <w:szCs w:val="22"/>
          <w:lang w:eastAsia="en-US"/>
        </w:rPr>
        <w:t>l’heure</w:t>
      </w:r>
      <w:proofErr w:type="spellEnd"/>
      <w:r w:rsidRPr="00233ADA">
        <w:rPr>
          <w:snapToGrid/>
          <w:szCs w:val="22"/>
          <w:lang w:eastAsia="en-US"/>
        </w:rPr>
        <w:t xml:space="preserve"> </w:t>
      </w:r>
      <w:proofErr w:type="spellStart"/>
      <w:r w:rsidRPr="00233ADA">
        <w:rPr>
          <w:snapToGrid/>
          <w:szCs w:val="22"/>
          <w:lang w:eastAsia="en-US"/>
        </w:rPr>
        <w:t>habituelle</w:t>
      </w:r>
      <w:proofErr w:type="spellEnd"/>
      <w:r w:rsidRPr="00233ADA">
        <w:rPr>
          <w:snapToGrid/>
          <w:szCs w:val="22"/>
          <w:lang w:eastAsia="en-US"/>
        </w:rPr>
        <w:t>.</w:t>
      </w:r>
    </w:p>
    <w:p w14:paraId="3FA0AF32"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1D5B7A">
        <w:rPr>
          <w:snapToGrid/>
          <w:szCs w:val="22"/>
          <w:lang w:val="fr-FR" w:eastAsia="en-US"/>
        </w:rPr>
        <w:t xml:space="preserve">Si votre prochaine dose est dans </w:t>
      </w:r>
      <w:r w:rsidRPr="001D5B7A">
        <w:rPr>
          <w:b/>
          <w:bCs/>
          <w:snapToGrid/>
          <w:szCs w:val="22"/>
          <w:lang w:val="fr-FR" w:eastAsia="en-US"/>
        </w:rPr>
        <w:t>moins de 6 heures</w:t>
      </w:r>
      <w:r w:rsidRPr="001D5B7A">
        <w:rPr>
          <w:snapToGrid/>
          <w:szCs w:val="22"/>
          <w:lang w:val="fr-FR" w:eastAsia="en-US"/>
        </w:rPr>
        <w:t xml:space="preserve">, ne prenez pas la gélule oubliée. </w:t>
      </w:r>
      <w:proofErr w:type="spellStart"/>
      <w:r w:rsidRPr="00233ADA">
        <w:rPr>
          <w:snapToGrid/>
          <w:szCs w:val="22"/>
          <w:lang w:eastAsia="en-US"/>
        </w:rPr>
        <w:t>Prenez</w:t>
      </w:r>
      <w:proofErr w:type="spellEnd"/>
      <w:r w:rsidRPr="00233ADA">
        <w:rPr>
          <w:snapToGrid/>
          <w:szCs w:val="22"/>
          <w:lang w:eastAsia="en-US"/>
        </w:rPr>
        <w:t xml:space="preserve"> ensuite la </w:t>
      </w:r>
      <w:proofErr w:type="spellStart"/>
      <w:r w:rsidRPr="00233ADA">
        <w:rPr>
          <w:snapToGrid/>
          <w:szCs w:val="22"/>
          <w:lang w:eastAsia="en-US"/>
        </w:rPr>
        <w:t>gélule</w:t>
      </w:r>
      <w:proofErr w:type="spellEnd"/>
      <w:r w:rsidRPr="00233ADA">
        <w:rPr>
          <w:snapToGrid/>
          <w:szCs w:val="22"/>
          <w:lang w:eastAsia="en-US"/>
        </w:rPr>
        <w:t xml:space="preserve"> </w:t>
      </w:r>
      <w:proofErr w:type="spellStart"/>
      <w:r w:rsidRPr="00233ADA">
        <w:rPr>
          <w:snapToGrid/>
          <w:szCs w:val="22"/>
          <w:lang w:eastAsia="en-US"/>
        </w:rPr>
        <w:t>suivante</w:t>
      </w:r>
      <w:proofErr w:type="spellEnd"/>
      <w:r w:rsidRPr="00233ADA">
        <w:rPr>
          <w:snapToGrid/>
          <w:szCs w:val="22"/>
          <w:lang w:eastAsia="en-US"/>
        </w:rPr>
        <w:t xml:space="preserve"> à </w:t>
      </w:r>
      <w:proofErr w:type="spellStart"/>
      <w:r w:rsidRPr="00233ADA">
        <w:rPr>
          <w:snapToGrid/>
          <w:szCs w:val="22"/>
          <w:lang w:eastAsia="en-US"/>
        </w:rPr>
        <w:t>l’heure</w:t>
      </w:r>
      <w:proofErr w:type="spellEnd"/>
      <w:r w:rsidRPr="00233ADA">
        <w:rPr>
          <w:snapToGrid/>
          <w:szCs w:val="22"/>
          <w:lang w:eastAsia="en-US"/>
        </w:rPr>
        <w:t xml:space="preserve"> </w:t>
      </w:r>
      <w:proofErr w:type="spellStart"/>
      <w:r w:rsidRPr="00233ADA">
        <w:rPr>
          <w:snapToGrid/>
          <w:szCs w:val="22"/>
          <w:lang w:eastAsia="en-US"/>
        </w:rPr>
        <w:t>habituelle</w:t>
      </w:r>
      <w:proofErr w:type="spellEnd"/>
      <w:r w:rsidRPr="00233ADA">
        <w:rPr>
          <w:snapToGrid/>
          <w:szCs w:val="22"/>
          <w:lang w:eastAsia="en-US"/>
        </w:rPr>
        <w:t xml:space="preserve">. </w:t>
      </w:r>
    </w:p>
    <w:p w14:paraId="126DF8B8" w14:textId="77777777" w:rsidR="00233ADA" w:rsidRPr="00233ADA" w:rsidRDefault="00233ADA" w:rsidP="00233ADA">
      <w:pPr>
        <w:spacing w:line="240" w:lineRule="auto"/>
        <w:rPr>
          <w:color w:val="000000" w:themeColor="text1"/>
          <w:szCs w:val="22"/>
          <w:lang w:val="fr-FR"/>
        </w:rPr>
      </w:pPr>
    </w:p>
    <w:p w14:paraId="1FEB5F5F" w14:textId="77777777" w:rsidR="00233ADA" w:rsidRPr="00233ADA" w:rsidRDefault="00233ADA" w:rsidP="00233ADA">
      <w:pPr>
        <w:keepNext/>
        <w:keepLines/>
        <w:spacing w:line="240" w:lineRule="auto"/>
        <w:rPr>
          <w:color w:val="000000" w:themeColor="text1"/>
          <w:szCs w:val="22"/>
          <w:lang w:val="fr-FR"/>
        </w:rPr>
      </w:pPr>
      <w:r w:rsidRPr="00233ADA">
        <w:rPr>
          <w:color w:val="000000" w:themeColor="text1"/>
          <w:szCs w:val="22"/>
          <w:lang w:val="fr-FR"/>
        </w:rPr>
        <w:t>Signalez la dose oubliée à votre médecin lors de la consultation suivante.</w:t>
      </w:r>
    </w:p>
    <w:p w14:paraId="23B67FA7" w14:textId="77777777" w:rsidR="00233ADA" w:rsidRPr="00233ADA" w:rsidRDefault="00233ADA" w:rsidP="00233ADA">
      <w:pPr>
        <w:keepNext/>
        <w:keepLines/>
        <w:spacing w:line="240" w:lineRule="auto"/>
        <w:rPr>
          <w:color w:val="000000" w:themeColor="text1"/>
          <w:szCs w:val="22"/>
          <w:lang w:val="fr-FR"/>
        </w:rPr>
      </w:pPr>
    </w:p>
    <w:p w14:paraId="2B4BEFBA" w14:textId="77777777" w:rsidR="00233ADA" w:rsidRPr="00233ADA" w:rsidRDefault="00233ADA" w:rsidP="00233ADA">
      <w:pPr>
        <w:keepNext/>
        <w:keepLines/>
        <w:spacing w:line="240" w:lineRule="auto"/>
        <w:rPr>
          <w:color w:val="000000" w:themeColor="text1"/>
          <w:szCs w:val="22"/>
          <w:lang w:val="fr-FR"/>
        </w:rPr>
      </w:pPr>
      <w:r w:rsidRPr="00233ADA">
        <w:rPr>
          <w:color w:val="000000" w:themeColor="text1"/>
          <w:szCs w:val="22"/>
          <w:lang w:val="fr-FR"/>
        </w:rPr>
        <w:t>Ne prenez pas de dose double pour compenser la gélule que vous avez oubliée de prendre.</w:t>
      </w:r>
    </w:p>
    <w:p w14:paraId="1B38860B" w14:textId="77777777" w:rsidR="00233ADA" w:rsidRPr="00233ADA" w:rsidRDefault="00233ADA" w:rsidP="00233ADA">
      <w:pPr>
        <w:widowControl w:val="0"/>
        <w:spacing w:line="240" w:lineRule="auto"/>
        <w:rPr>
          <w:color w:val="000000" w:themeColor="text1"/>
          <w:szCs w:val="22"/>
          <w:lang w:val="fr-FR"/>
        </w:rPr>
      </w:pPr>
    </w:p>
    <w:p w14:paraId="627B14CF" w14:textId="77777777" w:rsidR="00233ADA" w:rsidRPr="00233ADA" w:rsidRDefault="00233ADA" w:rsidP="00233ADA">
      <w:pPr>
        <w:widowControl w:val="0"/>
        <w:spacing w:line="240" w:lineRule="auto"/>
        <w:rPr>
          <w:color w:val="000000" w:themeColor="text1"/>
          <w:szCs w:val="22"/>
          <w:lang w:val="fr-FR"/>
        </w:rPr>
      </w:pPr>
      <w:r w:rsidRPr="00233ADA">
        <w:rPr>
          <w:color w:val="000000" w:themeColor="text1"/>
          <w:szCs w:val="22"/>
          <w:lang w:val="fr-FR"/>
        </w:rPr>
        <w:t>En cas de vomissement après la prise de XALKORI, ne reprenez pas de dose supplémentaire, prenez simplement votre dose suivante à l’heure habituelle.</w:t>
      </w:r>
    </w:p>
    <w:p w14:paraId="26DA279C" w14:textId="77777777" w:rsidR="00233ADA" w:rsidRPr="00233ADA" w:rsidRDefault="00233ADA" w:rsidP="00233ADA">
      <w:pPr>
        <w:spacing w:line="240" w:lineRule="auto"/>
        <w:rPr>
          <w:color w:val="000000" w:themeColor="text1"/>
          <w:szCs w:val="22"/>
          <w:lang w:val="fr-FR"/>
        </w:rPr>
      </w:pPr>
    </w:p>
    <w:p w14:paraId="1A2E606B" w14:textId="77777777" w:rsidR="00233ADA" w:rsidRPr="00233ADA" w:rsidRDefault="00233ADA" w:rsidP="00233ADA">
      <w:pPr>
        <w:keepNext/>
        <w:spacing w:line="240" w:lineRule="auto"/>
        <w:rPr>
          <w:b/>
          <w:color w:val="000000" w:themeColor="text1"/>
          <w:szCs w:val="22"/>
          <w:lang w:val="fr-FR"/>
        </w:rPr>
      </w:pPr>
      <w:r w:rsidRPr="00233ADA">
        <w:rPr>
          <w:b/>
          <w:color w:val="000000" w:themeColor="text1"/>
          <w:szCs w:val="22"/>
          <w:lang w:val="fr-FR"/>
        </w:rPr>
        <w:t>Si vous arrêtez de prendre XALKORI</w:t>
      </w:r>
    </w:p>
    <w:p w14:paraId="0035AD0F" w14:textId="77777777" w:rsidR="00233ADA" w:rsidRPr="00233ADA" w:rsidRDefault="00233ADA" w:rsidP="00233ADA">
      <w:pPr>
        <w:keepNext/>
        <w:spacing w:line="240" w:lineRule="auto"/>
        <w:rPr>
          <w:color w:val="000000" w:themeColor="text1"/>
          <w:szCs w:val="22"/>
          <w:lang w:val="fr-FR"/>
        </w:rPr>
      </w:pPr>
      <w:r w:rsidRPr="00233ADA">
        <w:rPr>
          <w:color w:val="000000" w:themeColor="text1"/>
          <w:szCs w:val="22"/>
          <w:lang w:val="fr-FR"/>
        </w:rPr>
        <w:t>Il est important de prendre XALKORI tous les jours, aussi longtemps que votre médecin vous le prescrit. Si vous n’êtes pas en mesure de respecter la prise du médicament tel que votre médecin vous l’a prescrit ou si vous pensez ne plus en avoir besoin, contactez votre médecin immédiatement.</w:t>
      </w:r>
    </w:p>
    <w:p w14:paraId="263CD72B" w14:textId="77777777" w:rsidR="00233ADA" w:rsidRPr="00233ADA" w:rsidRDefault="00233ADA" w:rsidP="00233ADA">
      <w:pPr>
        <w:spacing w:line="240" w:lineRule="auto"/>
        <w:rPr>
          <w:color w:val="000000" w:themeColor="text1"/>
          <w:szCs w:val="22"/>
          <w:lang w:val="fr-FR"/>
        </w:rPr>
      </w:pPr>
    </w:p>
    <w:p w14:paraId="07174160"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Si vous avez d’autres questions sur l’utilisation de ce médicament, demandez plus d’informations à votre médecin ou à votre pharmacien.</w:t>
      </w:r>
    </w:p>
    <w:p w14:paraId="2233BCF2" w14:textId="77777777" w:rsidR="00233ADA" w:rsidRPr="00233ADA" w:rsidRDefault="00233ADA" w:rsidP="00233ADA">
      <w:pPr>
        <w:suppressAutoHyphens/>
        <w:spacing w:line="240" w:lineRule="auto"/>
        <w:rPr>
          <w:color w:val="000000" w:themeColor="text1"/>
          <w:szCs w:val="22"/>
          <w:lang w:val="fr-FR"/>
        </w:rPr>
      </w:pPr>
    </w:p>
    <w:p w14:paraId="35E444D0" w14:textId="77777777" w:rsidR="00233ADA" w:rsidRPr="00233ADA" w:rsidRDefault="00233ADA" w:rsidP="00233ADA">
      <w:pPr>
        <w:suppressAutoHyphens/>
        <w:spacing w:line="240" w:lineRule="auto"/>
        <w:rPr>
          <w:color w:val="000000" w:themeColor="text1"/>
          <w:szCs w:val="22"/>
          <w:lang w:val="fr-FR"/>
        </w:rPr>
      </w:pPr>
    </w:p>
    <w:p w14:paraId="1130C28C" w14:textId="77777777" w:rsidR="00233ADA" w:rsidRPr="00233ADA" w:rsidRDefault="00233ADA" w:rsidP="00233ADA">
      <w:pPr>
        <w:suppressAutoHyphens/>
        <w:spacing w:line="240" w:lineRule="auto"/>
        <w:ind w:left="567" w:hanging="567"/>
        <w:rPr>
          <w:color w:val="000000" w:themeColor="text1"/>
          <w:szCs w:val="22"/>
          <w:lang w:val="fr-FR"/>
        </w:rPr>
      </w:pPr>
      <w:r w:rsidRPr="00233ADA">
        <w:rPr>
          <w:b/>
          <w:color w:val="000000" w:themeColor="text1"/>
          <w:szCs w:val="22"/>
          <w:lang w:val="fr-FR"/>
        </w:rPr>
        <w:t>4.</w:t>
      </w:r>
      <w:r w:rsidRPr="00233ADA">
        <w:rPr>
          <w:b/>
          <w:color w:val="000000" w:themeColor="text1"/>
          <w:szCs w:val="22"/>
          <w:lang w:val="fr-FR"/>
        </w:rPr>
        <w:tab/>
        <w:t>Quels sont les effets indésirables éventuels ?</w:t>
      </w:r>
    </w:p>
    <w:p w14:paraId="16A42651" w14:textId="77777777" w:rsidR="00233ADA" w:rsidRPr="00233ADA" w:rsidRDefault="00233ADA" w:rsidP="00233ADA">
      <w:pPr>
        <w:suppressAutoHyphens/>
        <w:spacing w:line="240" w:lineRule="auto"/>
        <w:rPr>
          <w:color w:val="000000" w:themeColor="text1"/>
          <w:szCs w:val="22"/>
          <w:lang w:val="fr-FR"/>
        </w:rPr>
      </w:pPr>
    </w:p>
    <w:p w14:paraId="325EA068"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Comme tous les médicaments, ce médicament peut provoquer des effets indésirables, mais ils ne surviennent pas systématiquement chez tout le monde.</w:t>
      </w:r>
    </w:p>
    <w:p w14:paraId="733C8B59" w14:textId="77777777" w:rsidR="00233ADA" w:rsidRPr="00233ADA" w:rsidRDefault="00233ADA" w:rsidP="00233ADA">
      <w:pPr>
        <w:spacing w:line="240" w:lineRule="auto"/>
        <w:rPr>
          <w:color w:val="000000" w:themeColor="text1"/>
          <w:szCs w:val="22"/>
          <w:lang w:val="fr-FR"/>
        </w:rPr>
      </w:pPr>
    </w:p>
    <w:p w14:paraId="74BABFCD" w14:textId="77777777" w:rsidR="00233ADA" w:rsidRPr="00233ADA" w:rsidRDefault="00233ADA" w:rsidP="00233ADA">
      <w:pPr>
        <w:numPr>
          <w:ilvl w:val="12"/>
          <w:numId w:val="0"/>
        </w:numPr>
        <w:tabs>
          <w:tab w:val="clear" w:pos="567"/>
        </w:tabs>
        <w:spacing w:line="240" w:lineRule="auto"/>
        <w:ind w:right="-2"/>
        <w:rPr>
          <w:color w:val="000000" w:themeColor="text1"/>
          <w:szCs w:val="22"/>
          <w:lang w:val="fr-FR"/>
        </w:rPr>
      </w:pPr>
      <w:r w:rsidRPr="00233ADA">
        <w:rPr>
          <w:color w:val="000000" w:themeColor="text1"/>
          <w:szCs w:val="22"/>
          <w:lang w:val="fr-FR"/>
        </w:rPr>
        <w:t>Si vous ressentez un quelconque effet indésirable, parlez-en à votre médecin, à votre pharmacien ou à votre infirmier/ère. Ceci s’applique aussi à tout effet indésirable qui ne serait pas mentionné dans cette notice.</w:t>
      </w:r>
    </w:p>
    <w:p w14:paraId="3B5D2005" w14:textId="77777777" w:rsidR="00233ADA" w:rsidRPr="00233ADA" w:rsidRDefault="00233ADA" w:rsidP="00233ADA">
      <w:pPr>
        <w:spacing w:line="240" w:lineRule="auto"/>
        <w:rPr>
          <w:color w:val="000000" w:themeColor="text1"/>
          <w:szCs w:val="22"/>
          <w:lang w:val="fr-FR"/>
        </w:rPr>
      </w:pPr>
    </w:p>
    <w:p w14:paraId="7EA24617" w14:textId="77777777" w:rsidR="00233ADA" w:rsidRPr="00233ADA" w:rsidRDefault="00233ADA" w:rsidP="00233ADA">
      <w:pPr>
        <w:rPr>
          <w:color w:val="000000" w:themeColor="text1"/>
          <w:szCs w:val="22"/>
          <w:lang w:val="fr-FR"/>
        </w:rPr>
      </w:pPr>
      <w:r w:rsidRPr="00233ADA">
        <w:rPr>
          <w:color w:val="000000" w:themeColor="text1"/>
          <w:szCs w:val="22"/>
          <w:lang w:val="fr"/>
        </w:rPr>
        <w:t>Les effets indésirables identifiés chez les patients adultes atteints d’un CPNPC doivent être envisagés chez les enfants et adolescents atteints d’un LAGC ou d’une TMI, bien que tous n’aient pas été observés chez ces derniers.</w:t>
      </w:r>
    </w:p>
    <w:p w14:paraId="3267DE3C" w14:textId="77777777" w:rsidR="00233ADA" w:rsidRPr="00233ADA" w:rsidRDefault="00233ADA" w:rsidP="00233ADA">
      <w:pPr>
        <w:numPr>
          <w:ilvl w:val="12"/>
          <w:numId w:val="0"/>
        </w:numPr>
        <w:tabs>
          <w:tab w:val="clear" w:pos="567"/>
        </w:tabs>
        <w:spacing w:line="240" w:lineRule="auto"/>
        <w:rPr>
          <w:color w:val="000000" w:themeColor="text1"/>
          <w:szCs w:val="22"/>
          <w:lang w:val="fr-FR"/>
        </w:rPr>
      </w:pPr>
    </w:p>
    <w:p w14:paraId="55C583A1" w14:textId="77777777" w:rsidR="00233ADA" w:rsidRPr="00233ADA" w:rsidRDefault="00233ADA" w:rsidP="00233ADA">
      <w:pPr>
        <w:numPr>
          <w:ilvl w:val="12"/>
          <w:numId w:val="0"/>
        </w:numPr>
        <w:tabs>
          <w:tab w:val="clear" w:pos="567"/>
        </w:tabs>
        <w:spacing w:line="240" w:lineRule="auto"/>
        <w:rPr>
          <w:color w:val="000000" w:themeColor="text1"/>
          <w:szCs w:val="22"/>
          <w:lang w:val="fr-FR"/>
        </w:rPr>
      </w:pPr>
      <w:r w:rsidRPr="00233ADA">
        <w:rPr>
          <w:color w:val="000000" w:themeColor="text1"/>
          <w:szCs w:val="22"/>
          <w:lang w:val="fr-FR"/>
        </w:rPr>
        <w:t>Certains effets indésirables peuvent être graves. Vous devez immédiatement contacter votre médecin si vous présentez n’importe lequel des effets indésirables graves suivants (voir également la rubrique 2: « Quelles sont les informations à connaître avant de prendre XALKORI ? »):</w:t>
      </w:r>
    </w:p>
    <w:p w14:paraId="15579D8B" w14:textId="77777777" w:rsidR="00233ADA" w:rsidRPr="00233ADA" w:rsidRDefault="00233ADA" w:rsidP="00233ADA">
      <w:pPr>
        <w:spacing w:line="240" w:lineRule="auto"/>
        <w:rPr>
          <w:color w:val="000000" w:themeColor="text1"/>
          <w:szCs w:val="22"/>
          <w:lang w:val="fr-FR"/>
        </w:rPr>
      </w:pPr>
    </w:p>
    <w:p w14:paraId="5D43A01B"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b/>
          <w:bCs/>
          <w:snapToGrid/>
          <w:szCs w:val="22"/>
          <w:lang w:eastAsia="en-US"/>
        </w:rPr>
      </w:pPr>
      <w:proofErr w:type="spellStart"/>
      <w:r w:rsidRPr="00233ADA">
        <w:rPr>
          <w:b/>
          <w:bCs/>
          <w:snapToGrid/>
          <w:szCs w:val="22"/>
          <w:lang w:eastAsia="en-US"/>
        </w:rPr>
        <w:t>Atteinte</w:t>
      </w:r>
      <w:proofErr w:type="spellEnd"/>
      <w:r w:rsidRPr="00233ADA">
        <w:rPr>
          <w:b/>
          <w:bCs/>
          <w:snapToGrid/>
          <w:szCs w:val="22"/>
          <w:lang w:eastAsia="en-US"/>
        </w:rPr>
        <w:t xml:space="preserve"> </w:t>
      </w:r>
      <w:proofErr w:type="spellStart"/>
      <w:r w:rsidRPr="00233ADA">
        <w:rPr>
          <w:b/>
          <w:bCs/>
          <w:snapToGrid/>
          <w:szCs w:val="22"/>
          <w:lang w:eastAsia="en-US"/>
        </w:rPr>
        <w:t>hépatique</w:t>
      </w:r>
      <w:proofErr w:type="spellEnd"/>
    </w:p>
    <w:p w14:paraId="06621802" w14:textId="77777777" w:rsidR="00233ADA" w:rsidRPr="00233ADA" w:rsidRDefault="00233ADA" w:rsidP="00233ADA">
      <w:pPr>
        <w:tabs>
          <w:tab w:val="num" w:pos="567"/>
        </w:tabs>
        <w:spacing w:line="240" w:lineRule="auto"/>
        <w:ind w:left="567" w:hanging="567"/>
        <w:contextualSpacing/>
        <w:rPr>
          <w:color w:val="000000" w:themeColor="text1"/>
          <w:szCs w:val="22"/>
          <w:lang w:val="fr-FR"/>
        </w:rPr>
      </w:pPr>
      <w:r w:rsidRPr="00233ADA">
        <w:rPr>
          <w:color w:val="000000" w:themeColor="text1"/>
          <w:szCs w:val="22"/>
          <w:lang w:val="fr-FR"/>
        </w:rPr>
        <w:tab/>
        <w:t xml:space="preserve">Avertissez immédiatement votre médecin si vous vous sentez plus fatigué(e) que d’habitude, si votre peau et le blanc de vos yeux deviennent jaunes, si vos urines deviennent foncées ou </w:t>
      </w:r>
      <w:r w:rsidRPr="00233ADA">
        <w:rPr>
          <w:color w:val="000000" w:themeColor="text1"/>
          <w:szCs w:val="22"/>
          <w:lang w:val="fr-FR"/>
        </w:rPr>
        <w:lastRenderedPageBreak/>
        <w:t>marron (couleur du thé), si vous avez des nausées, des vomissements ou une diminution de l’appétit, si vous avez des douleurs du côté droit de votre estomac, si vous avez des démangeaisons ou si vous avez des bleus plus facilement que d’habitude. Votre médecin pourra vous faire des tests sanguins pour vérifier votre fonction hépatique, et si les résultats sont anormaux, votre médecin pourra décider de diminuer la dose de XALKORI ou d’arrêter votre traitement.</w:t>
      </w:r>
    </w:p>
    <w:p w14:paraId="7C3FC34A" w14:textId="77777777" w:rsidR="00233ADA" w:rsidRPr="00233ADA" w:rsidRDefault="00233ADA" w:rsidP="00233ADA">
      <w:pPr>
        <w:tabs>
          <w:tab w:val="num" w:pos="567"/>
        </w:tabs>
        <w:spacing w:line="240" w:lineRule="auto"/>
        <w:ind w:left="567" w:hanging="567"/>
        <w:contextualSpacing/>
        <w:rPr>
          <w:color w:val="000000" w:themeColor="text1"/>
          <w:szCs w:val="22"/>
          <w:lang w:val="fr-FR"/>
        </w:rPr>
      </w:pPr>
    </w:p>
    <w:p w14:paraId="3533E16C"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b/>
          <w:bCs/>
          <w:snapToGrid/>
          <w:szCs w:val="22"/>
          <w:lang w:eastAsia="en-US"/>
        </w:rPr>
      </w:pPr>
      <w:r w:rsidRPr="00233ADA">
        <w:rPr>
          <w:b/>
          <w:bCs/>
          <w:snapToGrid/>
          <w:szCs w:val="22"/>
          <w:lang w:eastAsia="en-US"/>
        </w:rPr>
        <w:t xml:space="preserve">Inflammation des </w:t>
      </w:r>
      <w:proofErr w:type="spellStart"/>
      <w:r w:rsidRPr="00233ADA">
        <w:rPr>
          <w:b/>
          <w:bCs/>
          <w:snapToGrid/>
          <w:szCs w:val="22"/>
          <w:lang w:eastAsia="en-US"/>
        </w:rPr>
        <w:t>poumons</w:t>
      </w:r>
      <w:proofErr w:type="spellEnd"/>
      <w:r w:rsidRPr="00233ADA">
        <w:rPr>
          <w:b/>
          <w:bCs/>
          <w:snapToGrid/>
          <w:szCs w:val="22"/>
          <w:lang w:eastAsia="en-US"/>
        </w:rPr>
        <w:t xml:space="preserve"> </w:t>
      </w:r>
    </w:p>
    <w:p w14:paraId="225BC9AC" w14:textId="77777777" w:rsidR="00233ADA" w:rsidRPr="00233ADA" w:rsidRDefault="00233ADA" w:rsidP="00233ADA">
      <w:pPr>
        <w:tabs>
          <w:tab w:val="num" w:pos="567"/>
        </w:tabs>
        <w:spacing w:line="240" w:lineRule="auto"/>
        <w:ind w:left="567" w:hanging="567"/>
        <w:contextualSpacing/>
        <w:rPr>
          <w:color w:val="000000" w:themeColor="text1"/>
          <w:szCs w:val="22"/>
          <w:lang w:val="fr-FR"/>
        </w:rPr>
      </w:pPr>
      <w:r w:rsidRPr="00233ADA">
        <w:rPr>
          <w:color w:val="000000" w:themeColor="text1"/>
          <w:szCs w:val="22"/>
          <w:lang w:val="fr-FR"/>
        </w:rPr>
        <w:tab/>
        <w:t>Avertissez immédiatement votre médecin si vous ressentez de la difficulté à respirer, en particulier en cas d’association avec de la toux ou de la fièvre.</w:t>
      </w:r>
    </w:p>
    <w:p w14:paraId="3654925E" w14:textId="77777777" w:rsidR="00233ADA" w:rsidRPr="00233ADA" w:rsidRDefault="00233ADA" w:rsidP="00233ADA">
      <w:pPr>
        <w:tabs>
          <w:tab w:val="num" w:pos="567"/>
        </w:tabs>
        <w:spacing w:line="240" w:lineRule="auto"/>
        <w:ind w:left="567" w:hanging="567"/>
        <w:contextualSpacing/>
        <w:rPr>
          <w:color w:val="000000" w:themeColor="text1"/>
          <w:szCs w:val="22"/>
          <w:lang w:val="fr-FR"/>
        </w:rPr>
      </w:pPr>
    </w:p>
    <w:p w14:paraId="657FF38B"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b/>
          <w:bCs/>
          <w:snapToGrid/>
          <w:szCs w:val="22"/>
          <w:lang w:val="fr-FR" w:eastAsia="en-US"/>
        </w:rPr>
      </w:pPr>
      <w:r w:rsidRPr="001D5B7A">
        <w:rPr>
          <w:b/>
          <w:bCs/>
          <w:snapToGrid/>
          <w:szCs w:val="22"/>
          <w:lang w:val="fr-FR" w:eastAsia="en-US"/>
        </w:rPr>
        <w:t>Réduction du nombre de globules blancs dans le sang (incluant les neutrophiles)</w:t>
      </w:r>
    </w:p>
    <w:p w14:paraId="78AEFBB3" w14:textId="77777777" w:rsidR="00233ADA" w:rsidRPr="00233ADA" w:rsidRDefault="00233ADA" w:rsidP="00233ADA">
      <w:pPr>
        <w:keepNext/>
        <w:keepLines/>
        <w:tabs>
          <w:tab w:val="clear" w:pos="567"/>
        </w:tabs>
        <w:spacing w:line="240" w:lineRule="auto"/>
        <w:ind w:left="601"/>
        <w:contextualSpacing/>
        <w:rPr>
          <w:color w:val="000000" w:themeColor="text1"/>
          <w:szCs w:val="22"/>
          <w:lang w:val="fr-FR"/>
        </w:rPr>
      </w:pPr>
      <w:r w:rsidRPr="00233ADA">
        <w:rPr>
          <w:color w:val="000000" w:themeColor="text1"/>
          <w:szCs w:val="22"/>
          <w:lang w:val="fr-FR"/>
        </w:rPr>
        <w:t>Avertissez immédiatement votre médecin si vous présentez de la fièvre ou une infection. Votre médecin pourra vous faire des tests sanguins et si les résultats sont anormaux, votre médecin pourra décider de diminuer la dose de XALKORI.</w:t>
      </w:r>
    </w:p>
    <w:p w14:paraId="6BFB0AEB" w14:textId="77777777" w:rsidR="00233ADA" w:rsidRPr="00233ADA" w:rsidRDefault="00233ADA" w:rsidP="00233ADA">
      <w:pPr>
        <w:tabs>
          <w:tab w:val="clear" w:pos="567"/>
        </w:tabs>
        <w:spacing w:line="240" w:lineRule="auto"/>
        <w:contextualSpacing/>
        <w:rPr>
          <w:b/>
          <w:color w:val="000000" w:themeColor="text1"/>
          <w:szCs w:val="22"/>
          <w:lang w:val="fr-FR"/>
        </w:rPr>
      </w:pPr>
    </w:p>
    <w:p w14:paraId="18DED42E"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b/>
          <w:bCs/>
          <w:snapToGrid/>
          <w:szCs w:val="22"/>
          <w:lang w:val="fr-FR" w:eastAsia="en-US"/>
        </w:rPr>
      </w:pPr>
      <w:r w:rsidRPr="001D5B7A">
        <w:rPr>
          <w:b/>
          <w:bCs/>
          <w:snapToGrid/>
          <w:szCs w:val="22"/>
          <w:lang w:val="fr-FR" w:eastAsia="en-US"/>
        </w:rPr>
        <w:t xml:space="preserve">Étourdissement, évanouissement ou douleur à la poitrine </w:t>
      </w:r>
    </w:p>
    <w:p w14:paraId="377EB776" w14:textId="77777777" w:rsidR="00233ADA" w:rsidRPr="00233ADA" w:rsidRDefault="00233ADA" w:rsidP="00233ADA">
      <w:pPr>
        <w:tabs>
          <w:tab w:val="num" w:pos="567"/>
        </w:tabs>
        <w:spacing w:line="240" w:lineRule="auto"/>
        <w:ind w:left="567" w:hanging="567"/>
        <w:contextualSpacing/>
        <w:rPr>
          <w:color w:val="000000" w:themeColor="text1"/>
          <w:szCs w:val="22"/>
          <w:lang w:val="fr-FR"/>
        </w:rPr>
      </w:pPr>
      <w:r w:rsidRPr="00233ADA">
        <w:rPr>
          <w:color w:val="000000" w:themeColor="text1"/>
          <w:szCs w:val="22"/>
          <w:lang w:val="fr-FR"/>
        </w:rPr>
        <w:tab/>
        <w:t>Avertissez immédiatement votre médecin si vous ressentez ces symptômes qui pourraient être les signes d’une modification de l’activité électrique (visible à l’électrocardiogramme) ou d’un rythme anormal du cœur. Votre médecin pourra pratiquer des électrocardiogrammes pour contrôler l’absence de problèmes avec votre cœur pendant votre traitement par XALKORI.</w:t>
      </w:r>
    </w:p>
    <w:p w14:paraId="1351000A" w14:textId="77777777" w:rsidR="00233ADA" w:rsidRPr="00233ADA" w:rsidRDefault="00233ADA" w:rsidP="00233ADA">
      <w:pPr>
        <w:tabs>
          <w:tab w:val="num" w:pos="567"/>
        </w:tabs>
        <w:spacing w:line="240" w:lineRule="auto"/>
        <w:ind w:left="567" w:hanging="567"/>
        <w:contextualSpacing/>
        <w:rPr>
          <w:color w:val="000000" w:themeColor="text1"/>
          <w:szCs w:val="22"/>
          <w:lang w:val="fr-FR"/>
        </w:rPr>
      </w:pPr>
    </w:p>
    <w:p w14:paraId="257B2EC4"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b/>
          <w:bCs/>
          <w:snapToGrid/>
          <w:szCs w:val="22"/>
          <w:lang w:val="fr-FR" w:eastAsia="en-US"/>
        </w:rPr>
      </w:pPr>
      <w:r w:rsidRPr="001D5B7A">
        <w:rPr>
          <w:b/>
          <w:bCs/>
          <w:snapToGrid/>
          <w:szCs w:val="22"/>
          <w:lang w:val="fr-FR" w:eastAsia="en-US"/>
        </w:rPr>
        <w:t>Perte de la vision partielle ou totale dans un ou les deux yeux</w:t>
      </w:r>
    </w:p>
    <w:p w14:paraId="01BDD259" w14:textId="77777777" w:rsidR="00233ADA" w:rsidRPr="00233ADA" w:rsidRDefault="00233ADA" w:rsidP="00233ADA">
      <w:pPr>
        <w:tabs>
          <w:tab w:val="clear" w:pos="567"/>
        </w:tabs>
        <w:spacing w:line="240" w:lineRule="auto"/>
        <w:ind w:left="567"/>
        <w:contextualSpacing/>
        <w:rPr>
          <w:color w:val="000000" w:themeColor="text1"/>
          <w:szCs w:val="22"/>
          <w:lang w:val="fr-FR"/>
        </w:rPr>
      </w:pPr>
      <w:r w:rsidRPr="00233ADA">
        <w:rPr>
          <w:color w:val="000000" w:themeColor="text1"/>
          <w:szCs w:val="22"/>
          <w:lang w:val="fr-FR"/>
        </w:rPr>
        <w:t>Avertissez immédiatement votre médecin en cas de nouveaux problèmes de la vision, de perte de la vision ou de tout changement de votre vue comme une difficulté à voir d’un œil ou des deux yeux. Votre médecin pourrait suspendre ou arrêter définitivement le traitement par XALKORI et vous adresser à un ophtalmologue.</w:t>
      </w:r>
    </w:p>
    <w:p w14:paraId="6A3B5C33" w14:textId="77777777" w:rsidR="00233ADA" w:rsidRPr="00233ADA" w:rsidRDefault="00233ADA" w:rsidP="00233ADA">
      <w:pPr>
        <w:tabs>
          <w:tab w:val="clear" w:pos="567"/>
        </w:tabs>
        <w:spacing w:line="240" w:lineRule="auto"/>
        <w:ind w:left="567"/>
        <w:contextualSpacing/>
        <w:rPr>
          <w:color w:val="000000" w:themeColor="text1"/>
          <w:szCs w:val="22"/>
          <w:lang w:val="fr-FR"/>
        </w:rPr>
      </w:pPr>
    </w:p>
    <w:p w14:paraId="024CEF65" w14:textId="77777777" w:rsidR="00233ADA" w:rsidRPr="00233ADA" w:rsidRDefault="00233ADA" w:rsidP="00233ADA">
      <w:pPr>
        <w:tabs>
          <w:tab w:val="clear" w:pos="567"/>
        </w:tabs>
        <w:spacing w:line="240" w:lineRule="auto"/>
        <w:ind w:left="567"/>
        <w:contextualSpacing/>
        <w:rPr>
          <w:color w:val="000000" w:themeColor="text1"/>
          <w:szCs w:val="22"/>
          <w:lang w:val="fr-FR"/>
        </w:rPr>
      </w:pPr>
      <w:r w:rsidRPr="00233ADA">
        <w:rPr>
          <w:color w:val="000000" w:themeColor="text1"/>
          <w:szCs w:val="22"/>
          <w:lang w:val="fr"/>
        </w:rPr>
        <w:t xml:space="preserve">Pour les enfants et adolescents prenant XALKORI pour traiter un LAGC ALK-positif ou une TMI </w:t>
      </w:r>
      <w:r w:rsidRPr="00233ADA">
        <w:rPr>
          <w:color w:val="000000" w:themeColor="text1"/>
          <w:szCs w:val="22"/>
          <w:lang w:val="fr-FR"/>
        </w:rPr>
        <w:t>ALK</w:t>
      </w:r>
      <w:r w:rsidRPr="00233ADA">
        <w:rPr>
          <w:color w:val="000000" w:themeColor="text1"/>
          <w:szCs w:val="22"/>
          <w:lang w:val="fr"/>
        </w:rPr>
        <w:t>-positive : votre médecin doit vous adresser à un ophtalmologue avant l’instauration du traitement par XALKORI et dans le mois qui suit cette instauration, afin de détecter d’éventuels problèmes de la vision. Vous devez passer un examen des yeux tous les 3 mois pendant le traitement par XALKORI, et plus souvent en cas de nouveaux problèmes de la vision.</w:t>
      </w:r>
    </w:p>
    <w:p w14:paraId="5C889828" w14:textId="77777777" w:rsidR="00233ADA" w:rsidRPr="00233ADA" w:rsidRDefault="00233ADA" w:rsidP="00233ADA">
      <w:pPr>
        <w:ind w:left="780"/>
        <w:rPr>
          <w:color w:val="000000" w:themeColor="text1"/>
          <w:szCs w:val="22"/>
          <w:lang w:val="fr-FR"/>
        </w:rPr>
      </w:pPr>
    </w:p>
    <w:p w14:paraId="7F4225A6"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b/>
          <w:bCs/>
          <w:snapToGrid/>
          <w:szCs w:val="22"/>
          <w:lang w:val="fr-FR" w:eastAsia="en-US"/>
        </w:rPr>
      </w:pPr>
      <w:r w:rsidRPr="001D5B7A">
        <w:rPr>
          <w:b/>
          <w:bCs/>
          <w:snapToGrid/>
          <w:szCs w:val="22"/>
          <w:lang w:val="fr-FR" w:eastAsia="en-US"/>
        </w:rPr>
        <w:t>Problèmes gastriques et intestinaux (gastro-intestinaux) sévères chez les enfants et adolescents atteints d’un LAGC ALK-positif ou d’une TMI ALK-positive</w:t>
      </w:r>
    </w:p>
    <w:p w14:paraId="27AB5076" w14:textId="77777777" w:rsidR="00233ADA" w:rsidRPr="00233ADA" w:rsidRDefault="00233ADA" w:rsidP="00233ADA">
      <w:pPr>
        <w:tabs>
          <w:tab w:val="clear" w:pos="567"/>
        </w:tabs>
        <w:spacing w:line="240" w:lineRule="auto"/>
        <w:ind w:left="567"/>
        <w:contextualSpacing/>
        <w:rPr>
          <w:color w:val="000000" w:themeColor="text1"/>
          <w:szCs w:val="22"/>
          <w:lang w:val="fr-FR"/>
        </w:rPr>
      </w:pPr>
      <w:r w:rsidRPr="00233ADA">
        <w:rPr>
          <w:color w:val="000000" w:themeColor="text1"/>
          <w:szCs w:val="22"/>
          <w:lang w:val="fr"/>
        </w:rPr>
        <w:t xml:space="preserve">XALKORI peut causer une diarrhée, des nausées ou des vomissements sévères. Avertissez immédiatement votre médecin si des difficultés à avaler, des vomissements ou une diarrhée </w:t>
      </w:r>
      <w:r w:rsidRPr="00233ADA">
        <w:rPr>
          <w:color w:val="000000" w:themeColor="text1"/>
          <w:szCs w:val="22"/>
          <w:lang w:val="fr-FR"/>
        </w:rPr>
        <w:t>apparaissent</w:t>
      </w:r>
      <w:r w:rsidRPr="00233ADA">
        <w:rPr>
          <w:color w:val="000000" w:themeColor="text1"/>
          <w:szCs w:val="22"/>
          <w:lang w:val="fr"/>
        </w:rPr>
        <w:t xml:space="preserve"> durant le traitement par XALKORI. Votre médecin pourrait vous donner les médicaments nécessaires pour prévenir ou traiter une diarrhée, des nausées et des vomissements. Votre médecin pourrait vous recommander de boire davantage et prescrire des suppléments d’électrolytes ou d’autres types de soutien nutritionnel en cas de survenue de symptômes sévères.</w:t>
      </w:r>
    </w:p>
    <w:p w14:paraId="723A7BC8" w14:textId="77777777" w:rsidR="00233ADA" w:rsidRPr="00233ADA" w:rsidRDefault="00233ADA" w:rsidP="00233ADA">
      <w:pPr>
        <w:tabs>
          <w:tab w:val="clear" w:pos="567"/>
        </w:tabs>
        <w:spacing w:line="240" w:lineRule="auto"/>
        <w:ind w:left="567"/>
        <w:contextualSpacing/>
        <w:rPr>
          <w:color w:val="000000" w:themeColor="text1"/>
          <w:szCs w:val="22"/>
          <w:lang w:val="fr-FR"/>
        </w:rPr>
      </w:pPr>
    </w:p>
    <w:p w14:paraId="48AB9B58" w14:textId="77777777" w:rsidR="00233ADA" w:rsidRPr="00233ADA" w:rsidRDefault="00233ADA" w:rsidP="00233ADA">
      <w:pPr>
        <w:spacing w:line="240" w:lineRule="auto"/>
        <w:ind w:left="1209" w:hanging="360"/>
        <w:contextualSpacing/>
        <w:rPr>
          <w:color w:val="000000" w:themeColor="text1"/>
          <w:szCs w:val="22"/>
          <w:lang w:val="fr-FR"/>
        </w:rPr>
      </w:pPr>
    </w:p>
    <w:p w14:paraId="7A736A30" w14:textId="77777777" w:rsidR="00233ADA" w:rsidRPr="00233ADA" w:rsidRDefault="00233ADA" w:rsidP="00233ADA">
      <w:pPr>
        <w:keepNext/>
        <w:widowControl w:val="0"/>
        <w:spacing w:line="240" w:lineRule="auto"/>
        <w:rPr>
          <w:b/>
          <w:bCs/>
          <w:color w:val="000000" w:themeColor="text1"/>
          <w:szCs w:val="22"/>
          <w:lang w:val="fr-FR"/>
        </w:rPr>
      </w:pPr>
      <w:r w:rsidRPr="00233ADA">
        <w:rPr>
          <w:b/>
          <w:bCs/>
          <w:color w:val="000000" w:themeColor="text1"/>
          <w:szCs w:val="22"/>
          <w:lang w:val="fr-FR"/>
        </w:rPr>
        <w:t>Les autres effets indésirables avec XALKORI observés chez les adultes atteints d’un CPNPC peuvent inclure:</w:t>
      </w:r>
    </w:p>
    <w:p w14:paraId="38BDB0DE" w14:textId="77777777" w:rsidR="00233ADA" w:rsidRPr="00233ADA" w:rsidRDefault="00233ADA" w:rsidP="00233ADA">
      <w:pPr>
        <w:keepNext/>
        <w:widowControl w:val="0"/>
        <w:spacing w:line="240" w:lineRule="auto"/>
        <w:ind w:left="1209" w:hanging="360"/>
        <w:contextualSpacing/>
        <w:rPr>
          <w:color w:val="000000" w:themeColor="text1"/>
          <w:szCs w:val="22"/>
          <w:lang w:val="fr-FR"/>
        </w:rPr>
      </w:pPr>
    </w:p>
    <w:p w14:paraId="6037112F" w14:textId="77777777" w:rsidR="00233ADA" w:rsidRPr="00233ADA" w:rsidRDefault="00233ADA" w:rsidP="00233ADA">
      <w:pPr>
        <w:keepNext/>
        <w:widowControl w:val="0"/>
        <w:spacing w:line="240" w:lineRule="auto"/>
        <w:rPr>
          <w:color w:val="000000" w:themeColor="text1"/>
          <w:szCs w:val="22"/>
          <w:lang w:val="fr-FR"/>
        </w:rPr>
      </w:pPr>
      <w:r w:rsidRPr="00233ADA">
        <w:rPr>
          <w:i/>
          <w:color w:val="000000" w:themeColor="text1"/>
          <w:szCs w:val="22"/>
          <w:lang w:val="fr-FR"/>
        </w:rPr>
        <w:t>Effets indésirables très fréquents</w:t>
      </w:r>
      <w:r w:rsidRPr="00233ADA">
        <w:rPr>
          <w:color w:val="000000" w:themeColor="text1"/>
          <w:szCs w:val="22"/>
          <w:lang w:val="fr-FR"/>
        </w:rPr>
        <w:t xml:space="preserve"> (peuvent affecter plus de 1 personne sur 10)</w:t>
      </w:r>
    </w:p>
    <w:p w14:paraId="3B9B1E6D"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Effets visuels (éclairs de lumière, vision floue, sensibilité à la lumière, corps flottants ou vision double ; ces effets apparaissent souvent peu après le début du traitement par XALKORI).</w:t>
      </w:r>
    </w:p>
    <w:p w14:paraId="48EB1A15"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Problèmes d’estomac, incluant vomissements, diarrhée, nausées.</w:t>
      </w:r>
    </w:p>
    <w:p w14:paraId="7E547356"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Œdème (excès de liquide dans les tissus corporels provoquant un gonflement des mains et des pieds).</w:t>
      </w:r>
    </w:p>
    <w:p w14:paraId="08D9B709"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233ADA">
        <w:rPr>
          <w:snapToGrid/>
          <w:szCs w:val="22"/>
          <w:lang w:eastAsia="en-US"/>
        </w:rPr>
        <w:t>Constipation.</w:t>
      </w:r>
    </w:p>
    <w:p w14:paraId="234F9370"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lastRenderedPageBreak/>
        <w:t xml:space="preserve">Anomalies des tests sanguins hépatiques. </w:t>
      </w:r>
    </w:p>
    <w:p w14:paraId="3ED7E7E2"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233ADA">
        <w:rPr>
          <w:snapToGrid/>
          <w:szCs w:val="22"/>
          <w:lang w:eastAsia="en-US"/>
        </w:rPr>
        <w:t xml:space="preserve">Diminution de </w:t>
      </w:r>
      <w:proofErr w:type="spellStart"/>
      <w:r w:rsidRPr="00233ADA">
        <w:rPr>
          <w:snapToGrid/>
          <w:szCs w:val="22"/>
          <w:lang w:eastAsia="en-US"/>
        </w:rPr>
        <w:t>l’appétit</w:t>
      </w:r>
      <w:proofErr w:type="spellEnd"/>
      <w:r w:rsidRPr="00233ADA">
        <w:rPr>
          <w:snapToGrid/>
          <w:szCs w:val="22"/>
          <w:lang w:eastAsia="en-US"/>
        </w:rPr>
        <w:t>.</w:t>
      </w:r>
    </w:p>
    <w:p w14:paraId="7BE7ABC7"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233ADA">
        <w:rPr>
          <w:snapToGrid/>
          <w:szCs w:val="22"/>
          <w:lang w:eastAsia="en-US"/>
        </w:rPr>
        <w:t xml:space="preserve">Fatigue. </w:t>
      </w:r>
    </w:p>
    <w:p w14:paraId="01B5F9F7"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Étourdissements</w:t>
      </w:r>
      <w:proofErr w:type="spellEnd"/>
      <w:r w:rsidRPr="00233ADA">
        <w:rPr>
          <w:snapToGrid/>
          <w:szCs w:val="22"/>
          <w:lang w:eastAsia="en-US"/>
        </w:rPr>
        <w:t>.</w:t>
      </w:r>
    </w:p>
    <w:p w14:paraId="3D433832"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Neuropathie (sensation d’engourdissement ou de picotement dans les articulations ou les extrémités).</w:t>
      </w:r>
    </w:p>
    <w:p w14:paraId="56CFAA3C"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Altération</w:t>
      </w:r>
      <w:proofErr w:type="spellEnd"/>
      <w:r w:rsidRPr="00233ADA">
        <w:rPr>
          <w:snapToGrid/>
          <w:szCs w:val="22"/>
          <w:lang w:eastAsia="en-US"/>
        </w:rPr>
        <w:t xml:space="preserve"> du goût. </w:t>
      </w:r>
    </w:p>
    <w:p w14:paraId="77C2A8FE"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Douleur</w:t>
      </w:r>
      <w:proofErr w:type="spellEnd"/>
      <w:r w:rsidRPr="00233ADA">
        <w:rPr>
          <w:snapToGrid/>
          <w:szCs w:val="22"/>
          <w:lang w:eastAsia="en-US"/>
        </w:rPr>
        <w:t xml:space="preserve"> </w:t>
      </w:r>
      <w:proofErr w:type="spellStart"/>
      <w:r w:rsidRPr="00233ADA">
        <w:rPr>
          <w:snapToGrid/>
          <w:szCs w:val="22"/>
          <w:lang w:eastAsia="en-US"/>
        </w:rPr>
        <w:t>abdominale</w:t>
      </w:r>
      <w:proofErr w:type="spellEnd"/>
      <w:r w:rsidRPr="00233ADA">
        <w:rPr>
          <w:snapToGrid/>
          <w:szCs w:val="22"/>
          <w:lang w:eastAsia="en-US"/>
        </w:rPr>
        <w:t>.</w:t>
      </w:r>
    </w:p>
    <w:p w14:paraId="01DA1961"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Réduction du nombre de globules rouges sanguins (anémie).</w:t>
      </w:r>
    </w:p>
    <w:p w14:paraId="270C5084"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Éruption</w:t>
      </w:r>
      <w:proofErr w:type="spellEnd"/>
      <w:r w:rsidRPr="00233ADA">
        <w:rPr>
          <w:snapToGrid/>
          <w:szCs w:val="22"/>
          <w:lang w:eastAsia="en-US"/>
        </w:rPr>
        <w:t xml:space="preserve"> </w:t>
      </w:r>
      <w:proofErr w:type="spellStart"/>
      <w:r w:rsidRPr="00233ADA">
        <w:rPr>
          <w:snapToGrid/>
          <w:szCs w:val="22"/>
          <w:lang w:eastAsia="en-US"/>
        </w:rPr>
        <w:t>cutanée</w:t>
      </w:r>
      <w:proofErr w:type="spellEnd"/>
      <w:r w:rsidRPr="00233ADA">
        <w:rPr>
          <w:snapToGrid/>
          <w:szCs w:val="22"/>
          <w:lang w:eastAsia="en-US"/>
        </w:rPr>
        <w:t>.</w:t>
      </w:r>
    </w:p>
    <w:p w14:paraId="1E79AD3A"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233ADA">
        <w:rPr>
          <w:snapToGrid/>
          <w:szCs w:val="22"/>
          <w:lang w:eastAsia="en-US"/>
        </w:rPr>
        <w:t xml:space="preserve">Ralentissement du </w:t>
      </w:r>
      <w:proofErr w:type="spellStart"/>
      <w:r w:rsidRPr="00233ADA">
        <w:rPr>
          <w:snapToGrid/>
          <w:szCs w:val="22"/>
          <w:lang w:eastAsia="en-US"/>
        </w:rPr>
        <w:t>rythme</w:t>
      </w:r>
      <w:proofErr w:type="spellEnd"/>
      <w:r w:rsidRPr="00233ADA">
        <w:rPr>
          <w:snapToGrid/>
          <w:szCs w:val="22"/>
          <w:lang w:eastAsia="en-US"/>
        </w:rPr>
        <w:t xml:space="preserve"> </w:t>
      </w:r>
      <w:proofErr w:type="spellStart"/>
      <w:r w:rsidRPr="00233ADA">
        <w:rPr>
          <w:snapToGrid/>
          <w:szCs w:val="22"/>
          <w:lang w:eastAsia="en-US"/>
        </w:rPr>
        <w:t>cardiaque</w:t>
      </w:r>
      <w:proofErr w:type="spellEnd"/>
      <w:r w:rsidRPr="00233ADA">
        <w:rPr>
          <w:snapToGrid/>
          <w:szCs w:val="22"/>
          <w:lang w:eastAsia="en-US"/>
        </w:rPr>
        <w:t>.</w:t>
      </w:r>
    </w:p>
    <w:p w14:paraId="3CF7494F" w14:textId="77777777" w:rsidR="00233ADA" w:rsidRPr="00233ADA" w:rsidRDefault="00233ADA" w:rsidP="00233ADA">
      <w:pPr>
        <w:tabs>
          <w:tab w:val="num" w:pos="567"/>
        </w:tabs>
        <w:spacing w:line="240" w:lineRule="auto"/>
        <w:ind w:left="567" w:hanging="567"/>
        <w:rPr>
          <w:color w:val="000000" w:themeColor="text1"/>
          <w:szCs w:val="22"/>
          <w:lang w:val="fr-FR"/>
        </w:rPr>
      </w:pPr>
    </w:p>
    <w:p w14:paraId="75C44139" w14:textId="77777777" w:rsidR="00233ADA" w:rsidRPr="00233ADA" w:rsidRDefault="00233ADA" w:rsidP="00233ADA">
      <w:pPr>
        <w:tabs>
          <w:tab w:val="num" w:pos="567"/>
        </w:tabs>
        <w:spacing w:line="240" w:lineRule="auto"/>
        <w:ind w:left="567" w:hanging="567"/>
        <w:rPr>
          <w:color w:val="000000" w:themeColor="text1"/>
          <w:szCs w:val="22"/>
          <w:lang w:val="fr-FR"/>
        </w:rPr>
      </w:pPr>
      <w:r w:rsidRPr="00233ADA">
        <w:rPr>
          <w:i/>
          <w:color w:val="000000" w:themeColor="text1"/>
          <w:szCs w:val="22"/>
          <w:lang w:val="fr-FR"/>
        </w:rPr>
        <w:t xml:space="preserve">Effets indésirables fréquents </w:t>
      </w:r>
      <w:r w:rsidRPr="00233ADA">
        <w:rPr>
          <w:color w:val="000000" w:themeColor="text1"/>
          <w:szCs w:val="22"/>
          <w:lang w:val="fr-FR"/>
        </w:rPr>
        <w:t xml:space="preserve">(peuvent affecter </w:t>
      </w:r>
      <w:r w:rsidRPr="00233ADA">
        <w:rPr>
          <w:snapToGrid/>
          <w:lang w:val="fr-FR" w:eastAsia="en-US"/>
        </w:rPr>
        <w:t>jusqu’à 1 personne sur 10</w:t>
      </w:r>
      <w:r w:rsidRPr="00233ADA">
        <w:rPr>
          <w:color w:val="000000" w:themeColor="text1"/>
          <w:szCs w:val="22"/>
          <w:lang w:val="fr-FR"/>
        </w:rPr>
        <w:t>)</w:t>
      </w:r>
    </w:p>
    <w:p w14:paraId="05072CA2" w14:textId="77777777" w:rsidR="00233ADA" w:rsidRPr="00233ADA" w:rsidRDefault="00233ADA" w:rsidP="007B0D5A">
      <w:pPr>
        <w:numPr>
          <w:ilvl w:val="1"/>
          <w:numId w:val="23"/>
        </w:numPr>
        <w:tabs>
          <w:tab w:val="clear" w:pos="567"/>
          <w:tab w:val="num" w:pos="720"/>
        </w:tabs>
        <w:autoSpaceDE w:val="0"/>
        <w:autoSpaceDN w:val="0"/>
        <w:adjustRightInd w:val="0"/>
        <w:spacing w:line="240" w:lineRule="auto"/>
        <w:ind w:left="720"/>
        <w:rPr>
          <w:color w:val="000000" w:themeColor="text1"/>
          <w:szCs w:val="22"/>
          <w:lang w:val="fr-FR"/>
        </w:rPr>
      </w:pPr>
      <w:r w:rsidRPr="00233ADA">
        <w:rPr>
          <w:color w:val="000000" w:themeColor="text1"/>
          <w:szCs w:val="22"/>
          <w:lang w:val="fr-FR"/>
        </w:rPr>
        <w:t>Indigestion.</w:t>
      </w:r>
    </w:p>
    <w:p w14:paraId="7F47FF51"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Augmentation de la créatininémie (taux de créatinine dans le sang, pouvant indiquer que les reins ne fonctionnent pas correctement).</w:t>
      </w:r>
    </w:p>
    <w:p w14:paraId="081AB6AC"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Hausse du taux d’enzyme phosphatase alcaline dans le sang (indicateur de lésion ou de dysfonctionnement d’un organe, en particulier du foie, du pancréas, des os, de la thyroïde ou de la vésicule biliaire).</w:t>
      </w:r>
    </w:p>
    <w:p w14:paraId="03DE9BDC"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Hypophosphatémie (taux de phosphate faible, pouvant provoquer une confusion mentale ou une faiblesse musculaire).</w:t>
      </w:r>
    </w:p>
    <w:p w14:paraId="0E0E0351"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Poches de liquide dans les reins (kystes rénaux).</w:t>
      </w:r>
    </w:p>
    <w:p w14:paraId="4AA1FD56"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Evanouissements</w:t>
      </w:r>
      <w:proofErr w:type="spellEnd"/>
      <w:r w:rsidRPr="00233ADA">
        <w:rPr>
          <w:snapToGrid/>
          <w:szCs w:val="22"/>
          <w:lang w:eastAsia="en-US"/>
        </w:rPr>
        <w:t>.</w:t>
      </w:r>
    </w:p>
    <w:p w14:paraId="4380ADF3"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233ADA">
        <w:rPr>
          <w:snapToGrid/>
          <w:szCs w:val="22"/>
          <w:lang w:eastAsia="en-US"/>
        </w:rPr>
        <w:t xml:space="preserve">Inflammation de </w:t>
      </w:r>
      <w:proofErr w:type="spellStart"/>
      <w:r w:rsidRPr="00233ADA">
        <w:rPr>
          <w:snapToGrid/>
          <w:szCs w:val="22"/>
          <w:lang w:eastAsia="en-US"/>
        </w:rPr>
        <w:t>l'œsophage</w:t>
      </w:r>
      <w:proofErr w:type="spellEnd"/>
      <w:r w:rsidRPr="00233ADA">
        <w:rPr>
          <w:snapToGrid/>
          <w:szCs w:val="22"/>
          <w:lang w:eastAsia="en-US"/>
        </w:rPr>
        <w:t>.</w:t>
      </w:r>
    </w:p>
    <w:p w14:paraId="3A9E17B9"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Diminution du taux de testostérone, une hormone masculine.</w:t>
      </w:r>
    </w:p>
    <w:p w14:paraId="5E00E2E1"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Insuffisance</w:t>
      </w:r>
      <w:proofErr w:type="spellEnd"/>
      <w:r w:rsidRPr="00233ADA">
        <w:rPr>
          <w:snapToGrid/>
          <w:szCs w:val="22"/>
          <w:lang w:eastAsia="en-US"/>
        </w:rPr>
        <w:t xml:space="preserve"> </w:t>
      </w:r>
      <w:proofErr w:type="spellStart"/>
      <w:r w:rsidRPr="00233ADA">
        <w:rPr>
          <w:snapToGrid/>
          <w:szCs w:val="22"/>
          <w:lang w:eastAsia="en-US"/>
        </w:rPr>
        <w:t>cardiaque</w:t>
      </w:r>
      <w:proofErr w:type="spellEnd"/>
      <w:r w:rsidRPr="00233ADA">
        <w:rPr>
          <w:snapToGrid/>
          <w:szCs w:val="22"/>
          <w:lang w:eastAsia="en-US"/>
        </w:rPr>
        <w:t>.</w:t>
      </w:r>
    </w:p>
    <w:p w14:paraId="630CC74D" w14:textId="77777777" w:rsidR="00233ADA" w:rsidRPr="00233ADA" w:rsidRDefault="00233ADA" w:rsidP="00233ADA">
      <w:pPr>
        <w:numPr>
          <w:ilvl w:val="12"/>
          <w:numId w:val="0"/>
        </w:numPr>
        <w:spacing w:line="240" w:lineRule="auto"/>
        <w:outlineLvl w:val="0"/>
        <w:rPr>
          <w:b/>
          <w:color w:val="000000" w:themeColor="text1"/>
          <w:szCs w:val="22"/>
          <w:lang w:val="fr-FR"/>
        </w:rPr>
      </w:pPr>
    </w:p>
    <w:p w14:paraId="7C46AE95" w14:textId="77777777" w:rsidR="00233ADA" w:rsidRPr="00233ADA" w:rsidRDefault="00233ADA" w:rsidP="00233ADA">
      <w:pPr>
        <w:tabs>
          <w:tab w:val="num" w:pos="567"/>
        </w:tabs>
        <w:spacing w:line="240" w:lineRule="auto"/>
        <w:ind w:left="567" w:hanging="567"/>
        <w:rPr>
          <w:color w:val="000000" w:themeColor="text1"/>
          <w:szCs w:val="22"/>
          <w:lang w:val="fr-FR"/>
        </w:rPr>
      </w:pPr>
      <w:r w:rsidRPr="00233ADA">
        <w:rPr>
          <w:i/>
          <w:color w:val="000000" w:themeColor="text1"/>
          <w:szCs w:val="22"/>
          <w:lang w:val="fr-FR"/>
        </w:rPr>
        <w:t xml:space="preserve">Effets indésirables peu fréquents </w:t>
      </w:r>
      <w:r w:rsidRPr="00233ADA">
        <w:rPr>
          <w:color w:val="000000" w:themeColor="text1"/>
          <w:szCs w:val="22"/>
          <w:lang w:val="fr-FR"/>
        </w:rPr>
        <w:t xml:space="preserve">(peuvent affecter </w:t>
      </w:r>
      <w:r w:rsidRPr="00233ADA">
        <w:rPr>
          <w:snapToGrid/>
          <w:lang w:val="fr-FR" w:eastAsia="en-US"/>
        </w:rPr>
        <w:t>jusqu’à 1 personne sur 100</w:t>
      </w:r>
      <w:r w:rsidRPr="00233ADA">
        <w:rPr>
          <w:color w:val="000000" w:themeColor="text1"/>
          <w:szCs w:val="22"/>
          <w:lang w:val="fr-FR"/>
        </w:rPr>
        <w:t>)</w:t>
      </w:r>
    </w:p>
    <w:p w14:paraId="3EA4939F"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Trou (perforation) dans l’estomac ou l’intestin.</w:t>
      </w:r>
    </w:p>
    <w:p w14:paraId="4AC02097"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Sensibilité à la lumière du soleil (photosensibilité).</w:t>
      </w:r>
    </w:p>
    <w:p w14:paraId="47AF14ED"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Augmentation des taux sanguins de tests visant à vérifier la présence de lésions musculaires (taux élevés de créatine phosphokinase).</w:t>
      </w:r>
    </w:p>
    <w:p w14:paraId="22C29A4C" w14:textId="77777777" w:rsidR="00233ADA" w:rsidRPr="00233ADA" w:rsidRDefault="00233ADA" w:rsidP="00233ADA">
      <w:pPr>
        <w:tabs>
          <w:tab w:val="clear" w:pos="567"/>
        </w:tabs>
        <w:spacing w:line="240" w:lineRule="auto"/>
        <w:rPr>
          <w:color w:val="000000" w:themeColor="text1"/>
          <w:szCs w:val="22"/>
          <w:lang w:val="fr-FR"/>
        </w:rPr>
      </w:pPr>
    </w:p>
    <w:p w14:paraId="1EA6130E" w14:textId="77777777" w:rsidR="00233ADA" w:rsidRPr="00233ADA" w:rsidRDefault="00233ADA" w:rsidP="00233ADA">
      <w:pPr>
        <w:keepNext/>
        <w:rPr>
          <w:b/>
          <w:bCs/>
          <w:color w:val="000000" w:themeColor="text1"/>
          <w:szCs w:val="22"/>
          <w:lang w:val="fr-FR"/>
        </w:rPr>
      </w:pPr>
      <w:r w:rsidRPr="00233ADA">
        <w:rPr>
          <w:b/>
          <w:bCs/>
          <w:color w:val="000000" w:themeColor="text1"/>
          <w:szCs w:val="22"/>
          <w:lang w:val="fr"/>
        </w:rPr>
        <w:t>Les autres effets indésirables avec XALKORI observés chez les enfants et adolescents atteints d’un LAGC ALK-positif ou d’une TMI ALK-positive peuvent inclure :</w:t>
      </w:r>
    </w:p>
    <w:p w14:paraId="6435B176" w14:textId="77777777" w:rsidR="00233ADA" w:rsidRPr="00233ADA" w:rsidRDefault="00233ADA" w:rsidP="00233ADA">
      <w:pPr>
        <w:keepNext/>
        <w:rPr>
          <w:color w:val="000000" w:themeColor="text1"/>
          <w:szCs w:val="22"/>
          <w:lang w:val="fr-FR"/>
        </w:rPr>
      </w:pPr>
    </w:p>
    <w:p w14:paraId="7AE5F09A" w14:textId="77777777" w:rsidR="00233ADA" w:rsidRPr="00233ADA" w:rsidRDefault="00233ADA" w:rsidP="00233ADA">
      <w:pPr>
        <w:keepNext/>
        <w:rPr>
          <w:color w:val="000000" w:themeColor="text1"/>
          <w:szCs w:val="22"/>
          <w:lang w:val="fr-FR"/>
        </w:rPr>
      </w:pPr>
      <w:r w:rsidRPr="00233ADA">
        <w:rPr>
          <w:i/>
          <w:iCs/>
          <w:color w:val="000000" w:themeColor="text1"/>
          <w:szCs w:val="22"/>
          <w:lang w:val="fr"/>
        </w:rPr>
        <w:t>Effets indésirables très fréquents</w:t>
      </w:r>
      <w:r w:rsidRPr="00233ADA">
        <w:rPr>
          <w:color w:val="000000" w:themeColor="text1"/>
          <w:szCs w:val="22"/>
          <w:lang w:val="fr"/>
        </w:rPr>
        <w:t xml:space="preserve"> (peuvent affecter plus de 1 personne sur 10)</w:t>
      </w:r>
    </w:p>
    <w:p w14:paraId="624C43FF"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Anomalies des tests sanguins hépatiques.</w:t>
      </w:r>
    </w:p>
    <w:p w14:paraId="22D977D0"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Effets visuels (éclairs de lumière, vision floue, sensibilité à la lumière, corps flottants ou vision double ; ces effets apparaissent souvent peu après le début du traitement par XALKORI).</w:t>
      </w:r>
    </w:p>
    <w:p w14:paraId="0BD628CD"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Douleur</w:t>
      </w:r>
      <w:proofErr w:type="spellEnd"/>
      <w:r w:rsidRPr="00233ADA">
        <w:rPr>
          <w:snapToGrid/>
          <w:szCs w:val="22"/>
          <w:lang w:eastAsia="en-US"/>
        </w:rPr>
        <w:t xml:space="preserve"> </w:t>
      </w:r>
      <w:proofErr w:type="spellStart"/>
      <w:r w:rsidRPr="00233ADA">
        <w:rPr>
          <w:snapToGrid/>
          <w:szCs w:val="22"/>
          <w:lang w:eastAsia="en-US"/>
        </w:rPr>
        <w:t>abdominale</w:t>
      </w:r>
      <w:proofErr w:type="spellEnd"/>
      <w:r w:rsidRPr="00233ADA">
        <w:rPr>
          <w:snapToGrid/>
          <w:szCs w:val="22"/>
          <w:lang w:eastAsia="en-US"/>
        </w:rPr>
        <w:t>.</w:t>
      </w:r>
    </w:p>
    <w:p w14:paraId="31E809D4"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Augmentation de la créatininémie (taux de créatinine dans le sang, pouvant indiquer que les reins ne fonctionnent pas correctement).</w:t>
      </w:r>
    </w:p>
    <w:p w14:paraId="2DCDDD30"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Anémie (réduction du nombre de globules rouges sanguins).</w:t>
      </w:r>
    </w:p>
    <w:p w14:paraId="4DAB45BD"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 xml:space="preserve">Faible nombre de plaquettes aux tests sanguins (pouvant augmenter le risque de saignements et d’hématomes). </w:t>
      </w:r>
    </w:p>
    <w:p w14:paraId="3E9F528E"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233ADA">
        <w:rPr>
          <w:snapToGrid/>
          <w:szCs w:val="22"/>
          <w:lang w:eastAsia="en-US"/>
        </w:rPr>
        <w:t>Fatigue.</w:t>
      </w:r>
    </w:p>
    <w:p w14:paraId="012EE4D6"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233ADA">
        <w:rPr>
          <w:snapToGrid/>
          <w:szCs w:val="22"/>
          <w:lang w:eastAsia="en-US"/>
        </w:rPr>
        <w:t xml:space="preserve">Diminution de </w:t>
      </w:r>
      <w:proofErr w:type="spellStart"/>
      <w:r w:rsidRPr="00233ADA">
        <w:rPr>
          <w:snapToGrid/>
          <w:szCs w:val="22"/>
          <w:lang w:eastAsia="en-US"/>
        </w:rPr>
        <w:t>l’appétit</w:t>
      </w:r>
      <w:proofErr w:type="spellEnd"/>
      <w:r w:rsidRPr="00233ADA">
        <w:rPr>
          <w:snapToGrid/>
          <w:szCs w:val="22"/>
          <w:lang w:eastAsia="en-US"/>
        </w:rPr>
        <w:t>.</w:t>
      </w:r>
    </w:p>
    <w:p w14:paraId="7F0D91A6"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233ADA">
        <w:rPr>
          <w:snapToGrid/>
          <w:szCs w:val="22"/>
          <w:lang w:eastAsia="en-US"/>
        </w:rPr>
        <w:t>Constipation.</w:t>
      </w:r>
    </w:p>
    <w:p w14:paraId="46997814"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Œdème (excès de liquide dans les tissus corporels provoquant un gonflement des mains et des pieds).</w:t>
      </w:r>
    </w:p>
    <w:p w14:paraId="08A07681"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Hausse du taux d’enzyme phosphatase alcaline dans le sang (indicateur de lésion ou de dysfonctionnement d’un organe, en particulier du foie, du pancréas, des os, de la thyroïde ou de la vésicule biliaire).</w:t>
      </w:r>
    </w:p>
    <w:p w14:paraId="0EEEE12C" w14:textId="77777777" w:rsidR="00233ADA" w:rsidRPr="001D5B7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lastRenderedPageBreak/>
        <w:t>Neuropathie (sensation d’engourdissement ou de picotement dans les articulations ou les extrémités).</w:t>
      </w:r>
    </w:p>
    <w:p w14:paraId="7D411233"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Étourdissements</w:t>
      </w:r>
      <w:proofErr w:type="spellEnd"/>
      <w:r w:rsidRPr="00233ADA">
        <w:rPr>
          <w:snapToGrid/>
          <w:szCs w:val="22"/>
          <w:lang w:eastAsia="en-US"/>
        </w:rPr>
        <w:t>.</w:t>
      </w:r>
    </w:p>
    <w:p w14:paraId="446417BA"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r w:rsidRPr="00233ADA">
        <w:rPr>
          <w:snapToGrid/>
          <w:szCs w:val="22"/>
          <w:lang w:eastAsia="en-US"/>
        </w:rPr>
        <w:t>Indigestion.</w:t>
      </w:r>
    </w:p>
    <w:p w14:paraId="4EEF154F" w14:textId="77777777" w:rsidR="00233ADA" w:rsidRPr="00233ADA" w:rsidRDefault="00233ADA" w:rsidP="00C20F20">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Altération</w:t>
      </w:r>
      <w:proofErr w:type="spellEnd"/>
      <w:r w:rsidRPr="00233ADA">
        <w:rPr>
          <w:snapToGrid/>
          <w:szCs w:val="22"/>
          <w:lang w:eastAsia="en-US"/>
        </w:rPr>
        <w:t xml:space="preserve"> du goût.</w:t>
      </w:r>
    </w:p>
    <w:p w14:paraId="44410F01" w14:textId="4DF5C505" w:rsidR="00233ADA" w:rsidRPr="001D5B7A" w:rsidRDefault="00233ADA" w:rsidP="00CE7B70">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Hypophosphatémie (faible taux de phosphate dans le sang pouvant causer confusion ou faiblesse musculaire).</w:t>
      </w:r>
    </w:p>
    <w:p w14:paraId="3BCF5333" w14:textId="77777777" w:rsidR="00C20F20" w:rsidRPr="001D5B7A" w:rsidRDefault="00C20F20" w:rsidP="00687BBB">
      <w:pPr>
        <w:keepNext/>
        <w:rPr>
          <w:snapToGrid/>
          <w:szCs w:val="22"/>
          <w:lang w:val="fr-FR" w:eastAsia="en-US"/>
        </w:rPr>
      </w:pPr>
    </w:p>
    <w:p w14:paraId="0EE96C16" w14:textId="77777777" w:rsidR="00233ADA" w:rsidRPr="00233ADA" w:rsidRDefault="00233ADA" w:rsidP="00233ADA">
      <w:pPr>
        <w:keepNext/>
        <w:rPr>
          <w:color w:val="000000" w:themeColor="text1"/>
          <w:szCs w:val="22"/>
          <w:lang w:val="fr-FR"/>
        </w:rPr>
      </w:pPr>
      <w:r w:rsidRPr="00233ADA">
        <w:rPr>
          <w:i/>
          <w:iCs/>
          <w:color w:val="000000" w:themeColor="text1"/>
          <w:szCs w:val="22"/>
          <w:lang w:val="fr"/>
        </w:rPr>
        <w:t xml:space="preserve">Effets indésirables fréquents </w:t>
      </w:r>
      <w:r w:rsidRPr="00233ADA">
        <w:rPr>
          <w:color w:val="000000" w:themeColor="text1"/>
          <w:szCs w:val="22"/>
          <w:lang w:val="fr"/>
        </w:rPr>
        <w:t xml:space="preserve">(peuvent affecter </w:t>
      </w:r>
      <w:r w:rsidRPr="00233ADA">
        <w:rPr>
          <w:snapToGrid/>
          <w:lang w:val="fr-FR" w:eastAsia="en-US"/>
        </w:rPr>
        <w:t>jusqu’à 1 personne sur 10</w:t>
      </w:r>
      <w:r w:rsidRPr="00233ADA">
        <w:rPr>
          <w:color w:val="000000" w:themeColor="text1"/>
          <w:szCs w:val="22"/>
          <w:lang w:val="fr"/>
        </w:rPr>
        <w:t>)</w:t>
      </w:r>
    </w:p>
    <w:p w14:paraId="2BE44FDA" w14:textId="77777777" w:rsidR="00233ADA" w:rsidRPr="00233ADA" w:rsidRDefault="00233ADA" w:rsidP="00687BBB">
      <w:pPr>
        <w:numPr>
          <w:ilvl w:val="1"/>
          <w:numId w:val="23"/>
        </w:numPr>
        <w:tabs>
          <w:tab w:val="clear" w:pos="567"/>
          <w:tab w:val="num" w:pos="720"/>
        </w:tabs>
        <w:autoSpaceDE w:val="0"/>
        <w:autoSpaceDN w:val="0"/>
        <w:adjustRightInd w:val="0"/>
        <w:spacing w:line="240" w:lineRule="auto"/>
        <w:ind w:left="720"/>
        <w:rPr>
          <w:snapToGrid/>
          <w:szCs w:val="22"/>
          <w:lang w:eastAsia="en-US"/>
        </w:rPr>
      </w:pPr>
      <w:proofErr w:type="spellStart"/>
      <w:r w:rsidRPr="00233ADA">
        <w:rPr>
          <w:snapToGrid/>
          <w:szCs w:val="22"/>
          <w:lang w:eastAsia="en-US"/>
        </w:rPr>
        <w:t>Éruption</w:t>
      </w:r>
      <w:proofErr w:type="spellEnd"/>
      <w:r w:rsidRPr="00233ADA">
        <w:rPr>
          <w:snapToGrid/>
          <w:szCs w:val="22"/>
          <w:lang w:eastAsia="en-US"/>
        </w:rPr>
        <w:t xml:space="preserve"> </w:t>
      </w:r>
      <w:proofErr w:type="spellStart"/>
      <w:r w:rsidRPr="00233ADA">
        <w:rPr>
          <w:snapToGrid/>
          <w:szCs w:val="22"/>
          <w:lang w:eastAsia="en-US"/>
        </w:rPr>
        <w:t>cutanée</w:t>
      </w:r>
      <w:proofErr w:type="spellEnd"/>
      <w:r w:rsidRPr="00233ADA">
        <w:rPr>
          <w:snapToGrid/>
          <w:szCs w:val="22"/>
          <w:lang w:eastAsia="en-US"/>
        </w:rPr>
        <w:t>.</w:t>
      </w:r>
    </w:p>
    <w:p w14:paraId="70D81916" w14:textId="77777777" w:rsidR="00233ADA" w:rsidRPr="001D5B7A" w:rsidRDefault="00233ADA" w:rsidP="00687BBB">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Inflammation de l’œsophage (tube de déglutition).</w:t>
      </w:r>
    </w:p>
    <w:p w14:paraId="2D47585B" w14:textId="77777777" w:rsidR="00233ADA" w:rsidRPr="001D5B7A" w:rsidRDefault="00233ADA" w:rsidP="00687BBB">
      <w:pPr>
        <w:keepNext/>
        <w:tabs>
          <w:tab w:val="num" w:pos="720"/>
        </w:tabs>
        <w:rPr>
          <w:snapToGrid/>
          <w:szCs w:val="22"/>
          <w:lang w:val="fr-FR" w:eastAsia="en-US"/>
        </w:rPr>
      </w:pPr>
    </w:p>
    <w:p w14:paraId="25155C2C" w14:textId="77777777" w:rsidR="00233ADA" w:rsidRPr="00233ADA" w:rsidRDefault="00233ADA" w:rsidP="00233ADA">
      <w:pPr>
        <w:numPr>
          <w:ilvl w:val="12"/>
          <w:numId w:val="0"/>
        </w:numPr>
        <w:spacing w:line="240" w:lineRule="auto"/>
        <w:outlineLvl w:val="0"/>
        <w:rPr>
          <w:b/>
          <w:color w:val="000000" w:themeColor="text1"/>
          <w:szCs w:val="22"/>
          <w:lang w:val="fr-FR"/>
        </w:rPr>
      </w:pPr>
      <w:r w:rsidRPr="00233ADA">
        <w:rPr>
          <w:b/>
          <w:color w:val="000000" w:themeColor="text1"/>
          <w:szCs w:val="22"/>
          <w:lang w:val="fr-FR"/>
        </w:rPr>
        <w:t>Déclaration des effets secondaires</w:t>
      </w:r>
    </w:p>
    <w:p w14:paraId="3F7DD7E8" w14:textId="7F695B83" w:rsidR="00233ADA" w:rsidRPr="00233ADA" w:rsidRDefault="00233ADA" w:rsidP="00233ADA">
      <w:pPr>
        <w:tabs>
          <w:tab w:val="clear" w:pos="567"/>
        </w:tabs>
        <w:spacing w:line="240" w:lineRule="auto"/>
        <w:rPr>
          <w:rFonts w:eastAsia="Verdana"/>
          <w:snapToGrid/>
          <w:color w:val="000000" w:themeColor="text1"/>
          <w:szCs w:val="22"/>
          <w:lang w:val="fr-FR" w:eastAsia="en-GB"/>
        </w:rPr>
      </w:pPr>
      <w:r w:rsidRPr="00233ADA">
        <w:rPr>
          <w:rFonts w:eastAsia="Verdana"/>
          <w:snapToGrid/>
          <w:color w:val="000000" w:themeColor="text1"/>
          <w:szCs w:val="22"/>
          <w:lang w:val="fr-FR" w:eastAsia="en-GB"/>
        </w:rPr>
        <w:t xml:space="preserve">Si vous ressentez un quelconque effet indésirable, parlez-en à votre médecin, votre pharmacien ou à votre infirmier/ère. Ceci s’applique aussi à tout effet indésirable qui ne serait pas mentionné dans cette notice. Vous pouvez également déclarer les effets indésirables directement via </w:t>
      </w:r>
      <w:r w:rsidRPr="005A118D">
        <w:rPr>
          <w:rFonts w:eastAsia="Verdana"/>
          <w:snapToGrid/>
          <w:color w:val="000000" w:themeColor="text1"/>
          <w:szCs w:val="22"/>
          <w:highlight w:val="lightGray"/>
          <w:lang w:val="fr-FR" w:eastAsia="en-GB"/>
        </w:rPr>
        <w:t xml:space="preserve">le système national de déclaration décrit en </w:t>
      </w:r>
      <w:hyperlink r:id="rId16" w:history="1">
        <w:r w:rsidRPr="005A118D">
          <w:rPr>
            <w:rStyle w:val="Hyperlink"/>
            <w:highlight w:val="lightGray"/>
            <w:lang w:val="fr-FR"/>
          </w:rPr>
          <w:t>Annexe V</w:t>
        </w:r>
      </w:hyperlink>
      <w:r w:rsidRPr="00233ADA">
        <w:rPr>
          <w:rFonts w:eastAsia="Verdana"/>
          <w:snapToGrid/>
          <w:color w:val="000000" w:themeColor="text1"/>
          <w:szCs w:val="22"/>
          <w:lang w:val="fr-FR" w:eastAsia="en-GB"/>
        </w:rPr>
        <w:t>. En signalant les effets indésirables, vous contribuez à fournir davantage d’informations sur la sécurité du médicament.</w:t>
      </w:r>
    </w:p>
    <w:p w14:paraId="59D0A38A" w14:textId="77777777" w:rsidR="00233ADA" w:rsidRPr="00233ADA" w:rsidRDefault="00233ADA" w:rsidP="00233ADA">
      <w:pPr>
        <w:suppressAutoHyphens/>
        <w:spacing w:line="240" w:lineRule="auto"/>
        <w:rPr>
          <w:color w:val="000000" w:themeColor="text1"/>
          <w:szCs w:val="22"/>
          <w:lang w:val="fr-FR"/>
        </w:rPr>
      </w:pPr>
    </w:p>
    <w:p w14:paraId="341ED12E" w14:textId="77777777" w:rsidR="00233ADA" w:rsidRPr="00233ADA" w:rsidRDefault="00233ADA" w:rsidP="00233ADA">
      <w:pPr>
        <w:suppressAutoHyphens/>
        <w:spacing w:line="240" w:lineRule="auto"/>
        <w:rPr>
          <w:color w:val="000000" w:themeColor="text1"/>
          <w:szCs w:val="22"/>
          <w:lang w:val="fr-FR"/>
        </w:rPr>
      </w:pPr>
    </w:p>
    <w:p w14:paraId="1D4BA8B5" w14:textId="77777777" w:rsidR="00233ADA" w:rsidRPr="00233ADA" w:rsidRDefault="00233ADA" w:rsidP="00233ADA">
      <w:pPr>
        <w:keepNext/>
        <w:suppressAutoHyphens/>
        <w:spacing w:line="240" w:lineRule="auto"/>
        <w:ind w:left="567" w:hanging="567"/>
        <w:rPr>
          <w:b/>
          <w:color w:val="000000" w:themeColor="text1"/>
          <w:szCs w:val="22"/>
          <w:lang w:val="fr-FR"/>
        </w:rPr>
      </w:pPr>
      <w:r w:rsidRPr="00233ADA">
        <w:rPr>
          <w:b/>
          <w:color w:val="000000" w:themeColor="text1"/>
          <w:szCs w:val="22"/>
          <w:lang w:val="fr-FR"/>
        </w:rPr>
        <w:t>5.</w:t>
      </w:r>
      <w:r w:rsidRPr="00233ADA">
        <w:rPr>
          <w:b/>
          <w:color w:val="000000" w:themeColor="text1"/>
          <w:szCs w:val="22"/>
          <w:lang w:val="fr-FR"/>
        </w:rPr>
        <w:tab/>
        <w:t>Comment conserver XALKORI</w:t>
      </w:r>
    </w:p>
    <w:p w14:paraId="7A93D6CE" w14:textId="77777777" w:rsidR="00233ADA" w:rsidRPr="00233ADA" w:rsidRDefault="00233ADA" w:rsidP="00233ADA">
      <w:pPr>
        <w:suppressAutoHyphens/>
        <w:spacing w:line="240" w:lineRule="auto"/>
        <w:rPr>
          <w:color w:val="000000" w:themeColor="text1"/>
          <w:szCs w:val="22"/>
          <w:lang w:val="fr-FR"/>
        </w:rPr>
      </w:pPr>
    </w:p>
    <w:p w14:paraId="14A49FBD" w14:textId="77777777" w:rsidR="00233ADA" w:rsidRPr="001D5B7A" w:rsidRDefault="00233ADA" w:rsidP="00687BBB">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Tenir ce médicament hors de la vue et de la portée des enfants.</w:t>
      </w:r>
    </w:p>
    <w:p w14:paraId="0A90D5BA" w14:textId="77777777" w:rsidR="00233ADA" w:rsidRPr="001D5B7A" w:rsidRDefault="00233ADA" w:rsidP="00687BBB">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N’utilisez pas ce médicament après la date de péremption indiquée sur le flacon et sur la boîte après « EXP ». La date de péremption fait référence au dernier jour de ce mois.</w:t>
      </w:r>
    </w:p>
    <w:p w14:paraId="7163FFA8" w14:textId="398328EE" w:rsidR="00233ADA" w:rsidRPr="001D5B7A" w:rsidRDefault="00AF073E" w:rsidP="00687BBB">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Pr>
          <w:color w:val="000000" w:themeColor="text1"/>
          <w:szCs w:val="22"/>
          <w:lang w:val="fr-FR"/>
        </w:rPr>
        <w:t xml:space="preserve">A conserver à une température ne dépassant pas </w:t>
      </w:r>
      <w:r w:rsidRPr="00EC7C23">
        <w:rPr>
          <w:kern w:val="32"/>
          <w:lang w:val="fr-FR"/>
        </w:rPr>
        <w:t>25 </w:t>
      </w:r>
      <w:proofErr w:type="spellStart"/>
      <w:r w:rsidRPr="00EC7C23">
        <w:rPr>
          <w:kern w:val="32"/>
          <w:vertAlign w:val="superscript"/>
          <w:lang w:val="fr-FR"/>
        </w:rPr>
        <w:t>o</w:t>
      </w:r>
      <w:r w:rsidRPr="00EC7C23">
        <w:rPr>
          <w:kern w:val="32"/>
          <w:lang w:val="fr-FR"/>
        </w:rPr>
        <w:t>C</w:t>
      </w:r>
      <w:proofErr w:type="spellEnd"/>
      <w:r w:rsidR="00233ADA" w:rsidRPr="001D5B7A">
        <w:rPr>
          <w:snapToGrid/>
          <w:szCs w:val="22"/>
          <w:lang w:val="fr-FR" w:eastAsia="en-US"/>
        </w:rPr>
        <w:t>.</w:t>
      </w:r>
    </w:p>
    <w:p w14:paraId="2453CDFD" w14:textId="77777777" w:rsidR="00233ADA" w:rsidRPr="001D5B7A" w:rsidRDefault="00233ADA" w:rsidP="00687BBB">
      <w:pPr>
        <w:numPr>
          <w:ilvl w:val="1"/>
          <w:numId w:val="23"/>
        </w:numPr>
        <w:tabs>
          <w:tab w:val="clear" w:pos="567"/>
          <w:tab w:val="num" w:pos="720"/>
        </w:tabs>
        <w:autoSpaceDE w:val="0"/>
        <w:autoSpaceDN w:val="0"/>
        <w:adjustRightInd w:val="0"/>
        <w:spacing w:line="240" w:lineRule="auto"/>
        <w:ind w:left="720"/>
        <w:rPr>
          <w:snapToGrid/>
          <w:szCs w:val="22"/>
          <w:lang w:val="fr-FR" w:eastAsia="en-US"/>
        </w:rPr>
      </w:pPr>
      <w:r w:rsidRPr="001D5B7A">
        <w:rPr>
          <w:snapToGrid/>
          <w:szCs w:val="22"/>
          <w:lang w:val="fr-FR" w:eastAsia="en-US"/>
        </w:rPr>
        <w:t>N’utilisez pas un emballage qui est endommagé ou montre des signes de détérioration.</w:t>
      </w:r>
    </w:p>
    <w:p w14:paraId="3E12236D" w14:textId="77777777" w:rsidR="00233ADA" w:rsidRPr="001D5B7A" w:rsidRDefault="00233ADA" w:rsidP="00687BBB">
      <w:pPr>
        <w:keepNext/>
        <w:tabs>
          <w:tab w:val="num" w:pos="720"/>
        </w:tabs>
        <w:rPr>
          <w:snapToGrid/>
          <w:szCs w:val="22"/>
          <w:lang w:val="fr-FR" w:eastAsia="en-US"/>
        </w:rPr>
      </w:pPr>
    </w:p>
    <w:p w14:paraId="58E5CF22" w14:textId="77777777" w:rsidR="00233ADA" w:rsidRPr="00233ADA" w:rsidRDefault="00233ADA" w:rsidP="00233ADA">
      <w:pPr>
        <w:spacing w:line="240" w:lineRule="auto"/>
        <w:rPr>
          <w:color w:val="000000" w:themeColor="text1"/>
          <w:szCs w:val="22"/>
          <w:lang w:val="fr-FR"/>
        </w:rPr>
      </w:pPr>
      <w:r w:rsidRPr="00233ADA">
        <w:rPr>
          <w:color w:val="000000" w:themeColor="text1"/>
          <w:szCs w:val="22"/>
          <w:lang w:val="fr-FR"/>
        </w:rPr>
        <w:t xml:space="preserve">Ne jetez aucun médicament au tout-à-l’égout ou avec les ordures ménagères. </w:t>
      </w:r>
      <w:r w:rsidRPr="00233ADA">
        <w:rPr>
          <w:snapToGrid/>
          <w:lang w:val="fr-FR" w:eastAsia="en-US"/>
        </w:rPr>
        <w:t>Jetez les enveloppes vides des gélules de XALKORI granulés oraux avec les ordures ménagères.</w:t>
      </w:r>
      <w:r w:rsidRPr="00233ADA">
        <w:rPr>
          <w:color w:val="000000" w:themeColor="text1"/>
          <w:szCs w:val="22"/>
          <w:lang w:val="fr-FR"/>
        </w:rPr>
        <w:t xml:space="preserve"> Demandez à votre pharmacien d’éliminer les médicaments que vous n’utilisez plus. Ces mesures contribueront à protéger l’environnement.</w:t>
      </w:r>
    </w:p>
    <w:p w14:paraId="03483095" w14:textId="77777777" w:rsidR="00233ADA" w:rsidRPr="00233ADA" w:rsidRDefault="00233ADA" w:rsidP="00233ADA">
      <w:pPr>
        <w:suppressAutoHyphens/>
        <w:spacing w:line="240" w:lineRule="auto"/>
        <w:rPr>
          <w:color w:val="000000" w:themeColor="text1"/>
          <w:szCs w:val="22"/>
          <w:lang w:val="fr-FR"/>
        </w:rPr>
      </w:pPr>
    </w:p>
    <w:p w14:paraId="037C86D2" w14:textId="77777777" w:rsidR="00233ADA" w:rsidRPr="00233ADA" w:rsidRDefault="00233ADA" w:rsidP="00233ADA">
      <w:pPr>
        <w:suppressAutoHyphens/>
        <w:spacing w:line="240" w:lineRule="auto"/>
        <w:rPr>
          <w:color w:val="000000" w:themeColor="text1"/>
          <w:szCs w:val="22"/>
          <w:lang w:val="fr-FR"/>
        </w:rPr>
      </w:pPr>
    </w:p>
    <w:p w14:paraId="5B4CCCBA" w14:textId="77777777" w:rsidR="00233ADA" w:rsidRPr="00233ADA" w:rsidRDefault="00233ADA" w:rsidP="00233ADA">
      <w:pPr>
        <w:keepNext/>
        <w:suppressAutoHyphens/>
        <w:spacing w:line="240" w:lineRule="auto"/>
        <w:ind w:left="567" w:hanging="567"/>
        <w:rPr>
          <w:b/>
          <w:color w:val="000000" w:themeColor="text1"/>
          <w:szCs w:val="22"/>
          <w:lang w:val="fr-FR"/>
        </w:rPr>
      </w:pPr>
      <w:r w:rsidRPr="00233ADA">
        <w:rPr>
          <w:b/>
          <w:color w:val="000000" w:themeColor="text1"/>
          <w:szCs w:val="22"/>
          <w:lang w:val="fr-FR"/>
        </w:rPr>
        <w:t>6.</w:t>
      </w:r>
      <w:r w:rsidRPr="00233ADA">
        <w:rPr>
          <w:b/>
          <w:color w:val="000000" w:themeColor="text1"/>
          <w:szCs w:val="22"/>
          <w:lang w:val="fr-FR"/>
        </w:rPr>
        <w:tab/>
        <w:t xml:space="preserve">Contenu de l’emballage et autres informations </w:t>
      </w:r>
    </w:p>
    <w:p w14:paraId="2C56F35F" w14:textId="77777777" w:rsidR="00233ADA" w:rsidRPr="00233ADA" w:rsidRDefault="00233ADA" w:rsidP="00233ADA">
      <w:pPr>
        <w:keepNext/>
        <w:suppressAutoHyphens/>
        <w:spacing w:line="240" w:lineRule="auto"/>
        <w:rPr>
          <w:color w:val="000000" w:themeColor="text1"/>
          <w:szCs w:val="22"/>
          <w:lang w:val="fr-FR"/>
        </w:rPr>
      </w:pPr>
    </w:p>
    <w:p w14:paraId="1EC35F14" w14:textId="77777777" w:rsidR="00233ADA" w:rsidRPr="00233ADA" w:rsidRDefault="00233ADA" w:rsidP="00233ADA">
      <w:pPr>
        <w:keepNext/>
        <w:suppressAutoHyphens/>
        <w:spacing w:line="240" w:lineRule="auto"/>
        <w:rPr>
          <w:b/>
          <w:color w:val="000000" w:themeColor="text1"/>
          <w:szCs w:val="22"/>
          <w:lang w:val="fr-FR"/>
        </w:rPr>
      </w:pPr>
      <w:r w:rsidRPr="00233ADA">
        <w:rPr>
          <w:b/>
          <w:color w:val="000000" w:themeColor="text1"/>
          <w:szCs w:val="22"/>
          <w:lang w:val="fr-FR"/>
        </w:rPr>
        <w:t>Ce que contient XALKORI</w:t>
      </w:r>
    </w:p>
    <w:p w14:paraId="48233464" w14:textId="77777777" w:rsidR="00233ADA" w:rsidRPr="00233ADA" w:rsidRDefault="00233ADA" w:rsidP="00233ADA">
      <w:pPr>
        <w:numPr>
          <w:ilvl w:val="0"/>
          <w:numId w:val="2"/>
        </w:numPr>
        <w:spacing w:line="240" w:lineRule="auto"/>
        <w:ind w:left="567" w:hanging="567"/>
        <w:rPr>
          <w:color w:val="000000" w:themeColor="text1"/>
          <w:szCs w:val="22"/>
          <w:lang w:val="fr-FR"/>
        </w:rPr>
      </w:pPr>
      <w:r w:rsidRPr="00233ADA">
        <w:rPr>
          <w:color w:val="000000" w:themeColor="text1"/>
          <w:szCs w:val="22"/>
          <w:lang w:val="fr-FR"/>
        </w:rPr>
        <w:t xml:space="preserve">La substance active de XALKORI est le </w:t>
      </w:r>
      <w:proofErr w:type="spellStart"/>
      <w:r w:rsidRPr="00233ADA">
        <w:rPr>
          <w:color w:val="000000" w:themeColor="text1"/>
          <w:szCs w:val="22"/>
          <w:lang w:val="fr-FR"/>
        </w:rPr>
        <w:t>crizotinib</w:t>
      </w:r>
      <w:proofErr w:type="spellEnd"/>
      <w:r w:rsidRPr="00233ADA">
        <w:rPr>
          <w:color w:val="000000" w:themeColor="text1"/>
          <w:szCs w:val="22"/>
          <w:lang w:val="fr-FR"/>
        </w:rPr>
        <w:t xml:space="preserve">. </w:t>
      </w:r>
    </w:p>
    <w:p w14:paraId="099DCE07" w14:textId="77777777" w:rsidR="00233ADA" w:rsidRPr="00233ADA" w:rsidRDefault="00233ADA" w:rsidP="00233ADA">
      <w:pPr>
        <w:tabs>
          <w:tab w:val="clear" w:pos="567"/>
        </w:tabs>
        <w:spacing w:line="240" w:lineRule="auto"/>
        <w:ind w:right="-2" w:firstLine="567"/>
        <w:rPr>
          <w:snapToGrid/>
          <w:lang w:val="fr-FR" w:eastAsia="en-US"/>
        </w:rPr>
      </w:pPr>
      <w:r w:rsidRPr="00233ADA">
        <w:rPr>
          <w:snapToGrid/>
          <w:lang w:val="fr-FR" w:eastAsia="en-US"/>
        </w:rPr>
        <w:t xml:space="preserve">XALKORI 20 mg granulés en gélules à ouvrir : chaque gélule contient 20 mg de </w:t>
      </w:r>
      <w:proofErr w:type="spellStart"/>
      <w:r w:rsidRPr="00233ADA">
        <w:rPr>
          <w:snapToGrid/>
          <w:lang w:val="fr-FR" w:eastAsia="en-US"/>
        </w:rPr>
        <w:t>crizotinib</w:t>
      </w:r>
      <w:proofErr w:type="spellEnd"/>
      <w:r w:rsidRPr="00233ADA">
        <w:rPr>
          <w:snapToGrid/>
          <w:lang w:val="fr-FR" w:eastAsia="en-US"/>
        </w:rPr>
        <w:t>.</w:t>
      </w:r>
    </w:p>
    <w:p w14:paraId="05F59307" w14:textId="77777777" w:rsidR="00233ADA" w:rsidRPr="00233ADA" w:rsidRDefault="00233ADA" w:rsidP="00233ADA">
      <w:pPr>
        <w:tabs>
          <w:tab w:val="clear" w:pos="567"/>
        </w:tabs>
        <w:spacing w:line="240" w:lineRule="auto"/>
        <w:ind w:right="-2" w:firstLine="567"/>
        <w:rPr>
          <w:snapToGrid/>
          <w:lang w:val="fr-FR" w:eastAsia="en-US"/>
        </w:rPr>
      </w:pPr>
      <w:r w:rsidRPr="00233ADA">
        <w:rPr>
          <w:snapToGrid/>
          <w:lang w:val="fr-FR" w:eastAsia="en-US"/>
        </w:rPr>
        <w:t xml:space="preserve">XALKORI 50 mg granulés en gélules à ouvrir : chaque gélule contient 50 mg de </w:t>
      </w:r>
      <w:proofErr w:type="spellStart"/>
      <w:r w:rsidRPr="00233ADA">
        <w:rPr>
          <w:snapToGrid/>
          <w:lang w:val="fr-FR" w:eastAsia="en-US"/>
        </w:rPr>
        <w:t>crizotinib</w:t>
      </w:r>
      <w:proofErr w:type="spellEnd"/>
      <w:r w:rsidRPr="00233ADA">
        <w:rPr>
          <w:snapToGrid/>
          <w:lang w:val="fr-FR" w:eastAsia="en-US"/>
        </w:rPr>
        <w:t>.</w:t>
      </w:r>
    </w:p>
    <w:p w14:paraId="391614A9" w14:textId="77777777" w:rsidR="00233ADA" w:rsidRPr="00233ADA" w:rsidRDefault="00233ADA" w:rsidP="00233ADA">
      <w:pPr>
        <w:tabs>
          <w:tab w:val="clear" w:pos="567"/>
        </w:tabs>
        <w:spacing w:line="240" w:lineRule="auto"/>
        <w:ind w:right="-2" w:firstLine="567"/>
        <w:rPr>
          <w:snapToGrid/>
          <w:lang w:val="fr-FR" w:eastAsia="en-US"/>
        </w:rPr>
      </w:pPr>
      <w:r w:rsidRPr="00233ADA">
        <w:rPr>
          <w:snapToGrid/>
          <w:lang w:val="fr-FR" w:eastAsia="en-US"/>
        </w:rPr>
        <w:t xml:space="preserve">XALKORI 150 mg granulés en gélules à ouvrir : chaque gélule contient 150 mg de </w:t>
      </w:r>
      <w:proofErr w:type="spellStart"/>
      <w:r w:rsidRPr="00233ADA">
        <w:rPr>
          <w:snapToGrid/>
          <w:lang w:val="fr-FR" w:eastAsia="en-US"/>
        </w:rPr>
        <w:t>crizotinib</w:t>
      </w:r>
      <w:proofErr w:type="spellEnd"/>
      <w:r w:rsidRPr="00233ADA">
        <w:rPr>
          <w:snapToGrid/>
          <w:lang w:val="fr-FR" w:eastAsia="en-US"/>
        </w:rPr>
        <w:t>.</w:t>
      </w:r>
    </w:p>
    <w:p w14:paraId="1F237C2D" w14:textId="77777777" w:rsidR="00233ADA" w:rsidRPr="00233ADA" w:rsidRDefault="00233ADA" w:rsidP="00233ADA">
      <w:pPr>
        <w:spacing w:line="240" w:lineRule="auto"/>
        <w:ind w:left="567" w:hanging="567"/>
        <w:rPr>
          <w:color w:val="000000" w:themeColor="text1"/>
          <w:szCs w:val="22"/>
          <w:lang w:val="fr-FR"/>
        </w:rPr>
      </w:pPr>
    </w:p>
    <w:p w14:paraId="2F5F8997" w14:textId="77777777" w:rsidR="00233ADA" w:rsidRPr="00233ADA" w:rsidRDefault="00233ADA" w:rsidP="00233ADA">
      <w:pPr>
        <w:numPr>
          <w:ilvl w:val="0"/>
          <w:numId w:val="2"/>
        </w:numPr>
        <w:spacing w:line="240" w:lineRule="auto"/>
        <w:rPr>
          <w:color w:val="000000" w:themeColor="text1"/>
          <w:szCs w:val="22"/>
          <w:lang w:val="fr-FR"/>
        </w:rPr>
      </w:pPr>
      <w:r w:rsidRPr="00233ADA">
        <w:rPr>
          <w:color w:val="000000" w:themeColor="text1"/>
          <w:szCs w:val="22"/>
          <w:lang w:val="fr-FR"/>
        </w:rPr>
        <w:t>Les autres composants sont (voir également rubrique 2 « XALKORI contient du saccharose ») :</w:t>
      </w:r>
    </w:p>
    <w:p w14:paraId="7F2E2504" w14:textId="77777777" w:rsidR="00233ADA" w:rsidRPr="00233ADA" w:rsidRDefault="00233ADA" w:rsidP="00233ADA">
      <w:pPr>
        <w:spacing w:line="240" w:lineRule="auto"/>
        <w:ind w:left="567"/>
        <w:rPr>
          <w:color w:val="000000" w:themeColor="text1"/>
          <w:szCs w:val="22"/>
          <w:lang w:val="fr-FR"/>
        </w:rPr>
      </w:pPr>
      <w:r w:rsidRPr="00233ADA">
        <w:rPr>
          <w:i/>
          <w:iCs/>
          <w:color w:val="000000" w:themeColor="text1"/>
          <w:szCs w:val="22"/>
          <w:lang w:val="fr-FR"/>
        </w:rPr>
        <w:t>Contenu des granulés</w:t>
      </w:r>
      <w:r w:rsidRPr="00233ADA">
        <w:rPr>
          <w:color w:val="000000" w:themeColor="text1"/>
          <w:szCs w:val="22"/>
          <w:lang w:val="fr-FR"/>
        </w:rPr>
        <w:t xml:space="preserve"> : alcool stéarylique, </w:t>
      </w:r>
      <w:proofErr w:type="spellStart"/>
      <w:r w:rsidRPr="00233ADA">
        <w:rPr>
          <w:color w:val="000000" w:themeColor="text1"/>
          <w:szCs w:val="22"/>
          <w:lang w:val="fr-FR"/>
        </w:rPr>
        <w:t>poloxamère</w:t>
      </w:r>
      <w:proofErr w:type="spellEnd"/>
      <w:r w:rsidRPr="00233ADA">
        <w:rPr>
          <w:color w:val="000000" w:themeColor="text1"/>
          <w:szCs w:val="22"/>
          <w:lang w:val="fr-FR"/>
        </w:rPr>
        <w:t xml:space="preserve">, saccharose, talc (E553b), </w:t>
      </w:r>
      <w:proofErr w:type="spellStart"/>
      <w:r w:rsidRPr="00233ADA">
        <w:rPr>
          <w:color w:val="000000" w:themeColor="text1"/>
          <w:szCs w:val="22"/>
          <w:lang w:val="fr-FR"/>
        </w:rPr>
        <w:t>hypromellose</w:t>
      </w:r>
      <w:proofErr w:type="spellEnd"/>
      <w:r w:rsidRPr="00233ADA">
        <w:rPr>
          <w:color w:val="000000" w:themeColor="text1"/>
          <w:szCs w:val="22"/>
          <w:lang w:val="fr-FR"/>
        </w:rPr>
        <w:t xml:space="preserve"> (E464), macrogol (E1521), </w:t>
      </w:r>
      <w:proofErr w:type="spellStart"/>
      <w:r w:rsidRPr="00233ADA">
        <w:rPr>
          <w:color w:val="000000" w:themeColor="text1"/>
          <w:szCs w:val="22"/>
          <w:lang w:val="fr-FR"/>
        </w:rPr>
        <w:t>monostéarate</w:t>
      </w:r>
      <w:proofErr w:type="spellEnd"/>
      <w:r w:rsidRPr="00233ADA">
        <w:rPr>
          <w:color w:val="000000" w:themeColor="text1"/>
          <w:szCs w:val="22"/>
          <w:lang w:val="fr-FR"/>
        </w:rPr>
        <w:t xml:space="preserve"> de </w:t>
      </w:r>
      <w:proofErr w:type="spellStart"/>
      <w:r w:rsidRPr="00233ADA">
        <w:rPr>
          <w:color w:val="000000" w:themeColor="text1"/>
          <w:szCs w:val="22"/>
          <w:lang w:val="fr-FR"/>
        </w:rPr>
        <w:t>glycéryle</w:t>
      </w:r>
      <w:proofErr w:type="spellEnd"/>
      <w:r w:rsidRPr="00233ADA">
        <w:rPr>
          <w:color w:val="000000" w:themeColor="text1"/>
          <w:szCs w:val="22"/>
          <w:lang w:val="fr-FR"/>
        </w:rPr>
        <w:t xml:space="preserve"> (E471), triglycérides à chaîne moyenne.</w:t>
      </w:r>
    </w:p>
    <w:p w14:paraId="284F0F61" w14:textId="77777777" w:rsidR="00233ADA" w:rsidRPr="00233ADA" w:rsidRDefault="00233ADA" w:rsidP="00233ADA">
      <w:pPr>
        <w:spacing w:line="240" w:lineRule="auto"/>
        <w:ind w:left="567"/>
        <w:rPr>
          <w:color w:val="000000" w:themeColor="text1"/>
          <w:szCs w:val="22"/>
          <w:lang w:val="fr-FR"/>
        </w:rPr>
      </w:pPr>
      <w:r w:rsidRPr="00233ADA">
        <w:rPr>
          <w:i/>
          <w:iCs/>
          <w:color w:val="000000" w:themeColor="text1"/>
          <w:szCs w:val="22"/>
          <w:lang w:val="fr-FR"/>
        </w:rPr>
        <w:t>Enveloppe de la gélule</w:t>
      </w:r>
      <w:r w:rsidRPr="00233ADA">
        <w:rPr>
          <w:color w:val="000000" w:themeColor="text1"/>
          <w:szCs w:val="22"/>
          <w:lang w:val="fr-FR"/>
        </w:rPr>
        <w:t xml:space="preserve"> : gélatine, dioxyde de titane (E171), bleu brillant (E133) ou oxyde de fer noir (E172).</w:t>
      </w:r>
    </w:p>
    <w:p w14:paraId="7C0DB8B4" w14:textId="77777777" w:rsidR="00233ADA" w:rsidRPr="00233ADA" w:rsidRDefault="00233ADA" w:rsidP="00233ADA">
      <w:pPr>
        <w:spacing w:line="240" w:lineRule="auto"/>
        <w:ind w:left="567"/>
        <w:rPr>
          <w:color w:val="000000" w:themeColor="text1"/>
          <w:kern w:val="32"/>
          <w:szCs w:val="22"/>
          <w:lang w:val="fr-FR"/>
        </w:rPr>
      </w:pPr>
      <w:r w:rsidRPr="00233ADA">
        <w:rPr>
          <w:i/>
          <w:color w:val="000000" w:themeColor="text1"/>
          <w:szCs w:val="22"/>
          <w:lang w:val="fr-FR"/>
        </w:rPr>
        <w:t>Encre d’impression :</w:t>
      </w:r>
      <w:r w:rsidRPr="00233ADA">
        <w:rPr>
          <w:color w:val="000000" w:themeColor="text1"/>
          <w:szCs w:val="22"/>
          <w:lang w:val="fr-FR"/>
        </w:rPr>
        <w:t xml:space="preserve"> </w:t>
      </w:r>
      <w:r w:rsidRPr="00233ADA">
        <w:rPr>
          <w:color w:val="000000" w:themeColor="text1"/>
          <w:kern w:val="32"/>
          <w:szCs w:val="22"/>
          <w:lang w:val="fr-FR"/>
        </w:rPr>
        <w:t xml:space="preserve">gomme laque (E904), </w:t>
      </w:r>
      <w:proofErr w:type="spellStart"/>
      <w:r w:rsidRPr="00233ADA">
        <w:rPr>
          <w:color w:val="000000" w:themeColor="text1"/>
          <w:kern w:val="32"/>
          <w:szCs w:val="22"/>
          <w:lang w:val="fr-FR"/>
        </w:rPr>
        <w:t>propylèneglycol</w:t>
      </w:r>
      <w:proofErr w:type="spellEnd"/>
      <w:r w:rsidRPr="00233ADA">
        <w:rPr>
          <w:color w:val="000000" w:themeColor="text1"/>
          <w:kern w:val="32"/>
          <w:szCs w:val="22"/>
          <w:lang w:val="fr-FR"/>
        </w:rPr>
        <w:t xml:space="preserve"> (E1520), hydroxyde de potassium (E525), oxyde de fer noir (E172).</w:t>
      </w:r>
    </w:p>
    <w:p w14:paraId="3573C1A2" w14:textId="77777777" w:rsidR="00233ADA" w:rsidRPr="00233ADA" w:rsidRDefault="00233ADA" w:rsidP="00233ADA">
      <w:pPr>
        <w:spacing w:line="240" w:lineRule="auto"/>
        <w:ind w:left="360"/>
        <w:rPr>
          <w:color w:val="000000" w:themeColor="text1"/>
          <w:kern w:val="32"/>
          <w:szCs w:val="22"/>
          <w:lang w:val="fr-FR"/>
        </w:rPr>
      </w:pPr>
    </w:p>
    <w:p w14:paraId="34D84196" w14:textId="77777777" w:rsidR="00233ADA" w:rsidRPr="00233ADA" w:rsidRDefault="00233ADA" w:rsidP="00233ADA">
      <w:pPr>
        <w:spacing w:line="240" w:lineRule="auto"/>
        <w:rPr>
          <w:b/>
          <w:color w:val="000000" w:themeColor="text1"/>
          <w:szCs w:val="22"/>
          <w:lang w:val="fr-FR"/>
        </w:rPr>
      </w:pPr>
      <w:r w:rsidRPr="00233ADA">
        <w:rPr>
          <w:b/>
          <w:color w:val="000000" w:themeColor="text1"/>
          <w:szCs w:val="22"/>
          <w:lang w:val="fr-FR"/>
        </w:rPr>
        <w:t>Comment se présente XALKORI et contenu de l’emballage extérieur</w:t>
      </w:r>
    </w:p>
    <w:p w14:paraId="6758FA3F" w14:textId="77777777" w:rsidR="00233ADA" w:rsidRPr="00233ADA" w:rsidRDefault="00233ADA" w:rsidP="00233ADA">
      <w:pPr>
        <w:tabs>
          <w:tab w:val="clear" w:pos="567"/>
        </w:tabs>
        <w:spacing w:line="240" w:lineRule="auto"/>
        <w:rPr>
          <w:snapToGrid/>
          <w:lang w:val="fr-FR" w:eastAsia="en-US"/>
        </w:rPr>
      </w:pPr>
      <w:r w:rsidRPr="00233ADA">
        <w:rPr>
          <w:snapToGrid/>
          <w:lang w:val="fr-FR" w:eastAsia="en-US"/>
        </w:rPr>
        <w:t>Les granulés de XALKORI en gélules à ouvrir sont de couleur blanche à blanc cassé.</w:t>
      </w:r>
    </w:p>
    <w:p w14:paraId="5B852C29" w14:textId="77777777" w:rsidR="00233ADA" w:rsidRPr="00233ADA" w:rsidRDefault="00233ADA" w:rsidP="00233ADA">
      <w:pPr>
        <w:tabs>
          <w:tab w:val="clear" w:pos="567"/>
        </w:tabs>
        <w:spacing w:line="240" w:lineRule="auto"/>
        <w:rPr>
          <w:snapToGrid/>
          <w:lang w:val="fr-FR" w:eastAsia="en-US"/>
        </w:rPr>
      </w:pPr>
      <w:r w:rsidRPr="00233ADA">
        <w:rPr>
          <w:snapToGrid/>
          <w:lang w:val="fr-FR" w:eastAsia="en-US"/>
        </w:rPr>
        <w:t xml:space="preserve">Les granulés de XALKORI 20 mg en gélules à ouvrir </w:t>
      </w:r>
      <w:r w:rsidRPr="00233ADA">
        <w:rPr>
          <w:snapToGrid/>
          <w:color w:val="000000"/>
          <w:lang w:val="fr-FR" w:eastAsia="en-US"/>
        </w:rPr>
        <w:t>sont composés d’une coiffe bleu clair portant la mention « Pfizer » à l’encre noire et d’un corps blanc portant la mention « CRZ 20 » à l’encre noire.</w:t>
      </w:r>
    </w:p>
    <w:p w14:paraId="1EFC029A" w14:textId="77777777" w:rsidR="00233ADA" w:rsidRPr="00233ADA" w:rsidRDefault="00233ADA" w:rsidP="00233ADA">
      <w:pPr>
        <w:tabs>
          <w:tab w:val="clear" w:pos="567"/>
          <w:tab w:val="left" w:pos="1701"/>
        </w:tabs>
        <w:spacing w:line="240" w:lineRule="auto"/>
        <w:rPr>
          <w:snapToGrid/>
          <w:lang w:val="fr-FR" w:eastAsia="en-US"/>
        </w:rPr>
      </w:pPr>
    </w:p>
    <w:p w14:paraId="44FCA264" w14:textId="77777777" w:rsidR="00233ADA" w:rsidRPr="00233ADA" w:rsidRDefault="00233ADA" w:rsidP="00233ADA">
      <w:pPr>
        <w:tabs>
          <w:tab w:val="clear" w:pos="567"/>
        </w:tabs>
        <w:spacing w:line="240" w:lineRule="auto"/>
        <w:rPr>
          <w:snapToGrid/>
          <w:lang w:val="fr-FR" w:eastAsia="en-US"/>
        </w:rPr>
      </w:pPr>
      <w:r w:rsidRPr="00233ADA">
        <w:rPr>
          <w:snapToGrid/>
          <w:lang w:val="fr-FR" w:eastAsia="en-US"/>
        </w:rPr>
        <w:lastRenderedPageBreak/>
        <w:t xml:space="preserve">Les granulés de XALKORI 50 mg en gélules à ouvrir </w:t>
      </w:r>
      <w:r w:rsidRPr="00233ADA">
        <w:rPr>
          <w:snapToGrid/>
          <w:color w:val="000000"/>
          <w:lang w:val="fr-FR" w:eastAsia="en-US"/>
        </w:rPr>
        <w:t>sont composés d’une coiffe grise portant la mention « Pfizer » à l’encre noire et d’un corps gris clair portant la mention « CRZ 50 » à l’encre noire</w:t>
      </w:r>
      <w:r w:rsidRPr="00233ADA">
        <w:rPr>
          <w:snapToGrid/>
          <w:lang w:val="fr-FR" w:eastAsia="en-US"/>
        </w:rPr>
        <w:t>.</w:t>
      </w:r>
    </w:p>
    <w:p w14:paraId="2AEEA501" w14:textId="77777777" w:rsidR="00233ADA" w:rsidRPr="00233ADA" w:rsidRDefault="00233ADA" w:rsidP="00233ADA">
      <w:pPr>
        <w:tabs>
          <w:tab w:val="clear" w:pos="567"/>
          <w:tab w:val="left" w:pos="1701"/>
        </w:tabs>
        <w:spacing w:line="240" w:lineRule="auto"/>
        <w:rPr>
          <w:snapToGrid/>
          <w:lang w:val="fr-FR" w:eastAsia="en-US"/>
        </w:rPr>
      </w:pPr>
    </w:p>
    <w:p w14:paraId="203CE691" w14:textId="77777777" w:rsidR="00233ADA" w:rsidRPr="00233ADA" w:rsidRDefault="00233ADA" w:rsidP="00233ADA">
      <w:pPr>
        <w:tabs>
          <w:tab w:val="clear" w:pos="567"/>
          <w:tab w:val="left" w:pos="1701"/>
        </w:tabs>
        <w:spacing w:line="240" w:lineRule="auto"/>
        <w:rPr>
          <w:snapToGrid/>
          <w:lang w:val="fr-FR" w:eastAsia="en-US"/>
        </w:rPr>
      </w:pPr>
      <w:r w:rsidRPr="00233ADA">
        <w:rPr>
          <w:snapToGrid/>
          <w:lang w:val="fr-FR" w:eastAsia="en-US"/>
        </w:rPr>
        <w:t xml:space="preserve">Les granulés de XALKORI 150 mg en gélules à ouvrir </w:t>
      </w:r>
      <w:r w:rsidRPr="00233ADA">
        <w:rPr>
          <w:snapToGrid/>
          <w:color w:val="000000"/>
          <w:lang w:val="fr-FR" w:eastAsia="en-US"/>
        </w:rPr>
        <w:t>sont composés d’une coiffe bleu clair portant la mention « Pfizer » à l’encre noire et d’un corps bleu clair portant la mention « CRZ 150 » à l’encre noire.</w:t>
      </w:r>
      <w:r w:rsidRPr="00233ADA">
        <w:rPr>
          <w:snapToGrid/>
          <w:lang w:val="fr-FR" w:eastAsia="en-US"/>
        </w:rPr>
        <w:t xml:space="preserve"> </w:t>
      </w:r>
    </w:p>
    <w:p w14:paraId="5B65FBED" w14:textId="77777777" w:rsidR="00233ADA" w:rsidRPr="00233ADA" w:rsidRDefault="00233ADA" w:rsidP="00233ADA">
      <w:pPr>
        <w:tabs>
          <w:tab w:val="clear" w:pos="567"/>
          <w:tab w:val="left" w:pos="1701"/>
        </w:tabs>
        <w:spacing w:line="240" w:lineRule="auto"/>
        <w:rPr>
          <w:snapToGrid/>
          <w:lang w:val="fr-FR" w:eastAsia="en-US"/>
        </w:rPr>
      </w:pPr>
    </w:p>
    <w:p w14:paraId="727E963A" w14:textId="77777777" w:rsidR="00233ADA" w:rsidRPr="00233ADA" w:rsidRDefault="00233ADA" w:rsidP="00233ADA">
      <w:pPr>
        <w:tabs>
          <w:tab w:val="clear" w:pos="567"/>
          <w:tab w:val="left" w:pos="1701"/>
        </w:tabs>
        <w:spacing w:line="240" w:lineRule="auto"/>
        <w:rPr>
          <w:snapToGrid/>
          <w:lang w:val="fr-FR" w:eastAsia="en-US"/>
        </w:rPr>
      </w:pPr>
      <w:r w:rsidRPr="00233ADA">
        <w:rPr>
          <w:snapToGrid/>
          <w:lang w:val="fr-FR" w:eastAsia="en-US"/>
        </w:rPr>
        <w:t>Il est disponible en flacons plastiques de 60 gélules à ouvrir.</w:t>
      </w:r>
    </w:p>
    <w:p w14:paraId="7D5614D2" w14:textId="77777777" w:rsidR="00233ADA" w:rsidRPr="00233ADA" w:rsidRDefault="00233ADA" w:rsidP="00233ADA">
      <w:pPr>
        <w:spacing w:line="240" w:lineRule="auto"/>
        <w:rPr>
          <w:color w:val="000000" w:themeColor="text1"/>
          <w:szCs w:val="22"/>
          <w:lang w:val="fr-FR"/>
        </w:rPr>
      </w:pPr>
    </w:p>
    <w:p w14:paraId="6A69AFE7" w14:textId="77777777" w:rsidR="00233ADA" w:rsidRPr="00233ADA" w:rsidRDefault="00233ADA" w:rsidP="00233ADA">
      <w:pPr>
        <w:keepNext/>
        <w:keepLines/>
        <w:spacing w:line="240" w:lineRule="auto"/>
        <w:rPr>
          <w:b/>
          <w:color w:val="000000" w:themeColor="text1"/>
          <w:szCs w:val="22"/>
          <w:lang w:val="fr-FR"/>
        </w:rPr>
      </w:pPr>
      <w:r w:rsidRPr="00233ADA">
        <w:rPr>
          <w:b/>
          <w:color w:val="000000" w:themeColor="text1"/>
          <w:szCs w:val="22"/>
          <w:lang w:val="fr-FR"/>
        </w:rPr>
        <w:t>Titulaire de l’Autorisation de mise sur le marché</w:t>
      </w:r>
    </w:p>
    <w:p w14:paraId="738E153E" w14:textId="77777777" w:rsidR="00233ADA" w:rsidRPr="00233ADA" w:rsidRDefault="00233ADA" w:rsidP="00233ADA">
      <w:pPr>
        <w:keepNext/>
        <w:keepLines/>
        <w:spacing w:line="240" w:lineRule="auto"/>
        <w:rPr>
          <w:b/>
          <w:color w:val="000000" w:themeColor="text1"/>
          <w:szCs w:val="22"/>
          <w:lang w:val="fr-FR"/>
        </w:rPr>
      </w:pPr>
    </w:p>
    <w:p w14:paraId="2CD1F40B" w14:textId="77777777" w:rsidR="00233ADA" w:rsidRPr="00233ADA" w:rsidRDefault="00233ADA" w:rsidP="00233ADA">
      <w:pPr>
        <w:numPr>
          <w:ilvl w:val="12"/>
          <w:numId w:val="0"/>
        </w:numPr>
        <w:tabs>
          <w:tab w:val="clear" w:pos="567"/>
        </w:tabs>
        <w:spacing w:line="240" w:lineRule="auto"/>
        <w:ind w:right="-2"/>
        <w:rPr>
          <w:bCs/>
          <w:noProof/>
          <w:snapToGrid/>
          <w:color w:val="000000" w:themeColor="text1"/>
          <w:szCs w:val="22"/>
          <w:lang w:val="fr-FR"/>
        </w:rPr>
      </w:pPr>
      <w:r w:rsidRPr="00233ADA">
        <w:rPr>
          <w:bCs/>
          <w:noProof/>
          <w:snapToGrid/>
          <w:color w:val="000000" w:themeColor="text1"/>
          <w:szCs w:val="22"/>
          <w:lang w:val="fr-FR"/>
        </w:rPr>
        <w:t>Pfizer Europe MA EEIG</w:t>
      </w:r>
    </w:p>
    <w:p w14:paraId="0D8C220A" w14:textId="77777777" w:rsidR="00233ADA" w:rsidRPr="00233ADA" w:rsidRDefault="00233ADA" w:rsidP="00233ADA">
      <w:pPr>
        <w:numPr>
          <w:ilvl w:val="12"/>
          <w:numId w:val="0"/>
        </w:numPr>
        <w:tabs>
          <w:tab w:val="clear" w:pos="567"/>
        </w:tabs>
        <w:spacing w:line="240" w:lineRule="auto"/>
        <w:ind w:right="-2"/>
        <w:rPr>
          <w:bCs/>
          <w:noProof/>
          <w:snapToGrid/>
          <w:color w:val="000000" w:themeColor="text1"/>
          <w:szCs w:val="22"/>
          <w:lang w:val="fr-FR"/>
        </w:rPr>
      </w:pPr>
      <w:r w:rsidRPr="00233ADA">
        <w:rPr>
          <w:bCs/>
          <w:noProof/>
          <w:snapToGrid/>
          <w:color w:val="000000" w:themeColor="text1"/>
          <w:szCs w:val="22"/>
          <w:lang w:val="fr-FR"/>
        </w:rPr>
        <w:t>Boulevard de la Plaine 17</w:t>
      </w:r>
    </w:p>
    <w:p w14:paraId="54029D84" w14:textId="77777777" w:rsidR="00233ADA" w:rsidRPr="00233ADA" w:rsidRDefault="00233ADA" w:rsidP="00233ADA">
      <w:pPr>
        <w:numPr>
          <w:ilvl w:val="12"/>
          <w:numId w:val="0"/>
        </w:numPr>
        <w:tabs>
          <w:tab w:val="clear" w:pos="567"/>
        </w:tabs>
        <w:spacing w:line="240" w:lineRule="auto"/>
        <w:ind w:right="-2"/>
        <w:rPr>
          <w:bCs/>
          <w:noProof/>
          <w:snapToGrid/>
          <w:color w:val="000000" w:themeColor="text1"/>
          <w:szCs w:val="22"/>
          <w:lang w:val="de-DE"/>
        </w:rPr>
      </w:pPr>
      <w:r w:rsidRPr="00233ADA">
        <w:rPr>
          <w:bCs/>
          <w:noProof/>
          <w:snapToGrid/>
          <w:color w:val="000000" w:themeColor="text1"/>
          <w:szCs w:val="22"/>
          <w:lang w:val="de-DE"/>
        </w:rPr>
        <w:t>1050 Bruxelles</w:t>
      </w:r>
    </w:p>
    <w:p w14:paraId="0361C086" w14:textId="77777777" w:rsidR="00233ADA" w:rsidRPr="00233ADA" w:rsidRDefault="00233ADA" w:rsidP="00233ADA">
      <w:pPr>
        <w:numPr>
          <w:ilvl w:val="12"/>
          <w:numId w:val="0"/>
        </w:numPr>
        <w:tabs>
          <w:tab w:val="clear" w:pos="567"/>
        </w:tabs>
        <w:spacing w:line="240" w:lineRule="auto"/>
        <w:ind w:right="-2"/>
        <w:rPr>
          <w:bCs/>
          <w:noProof/>
          <w:snapToGrid/>
          <w:color w:val="000000" w:themeColor="text1"/>
          <w:szCs w:val="22"/>
          <w:lang w:val="de-DE"/>
        </w:rPr>
      </w:pPr>
      <w:r w:rsidRPr="00233ADA">
        <w:rPr>
          <w:bCs/>
          <w:noProof/>
          <w:snapToGrid/>
          <w:color w:val="000000" w:themeColor="text1"/>
          <w:szCs w:val="22"/>
          <w:lang w:val="de-DE"/>
        </w:rPr>
        <w:t>Belgique</w:t>
      </w:r>
    </w:p>
    <w:p w14:paraId="582399EA" w14:textId="77777777" w:rsidR="00233ADA" w:rsidRPr="00233ADA" w:rsidRDefault="00233ADA" w:rsidP="00233ADA">
      <w:pPr>
        <w:tabs>
          <w:tab w:val="clear" w:pos="567"/>
        </w:tabs>
        <w:spacing w:line="240" w:lineRule="auto"/>
        <w:rPr>
          <w:rFonts w:eastAsia="Times New Roman"/>
          <w:snapToGrid/>
          <w:color w:val="000000" w:themeColor="text1"/>
          <w:szCs w:val="22"/>
          <w:lang w:val="de-DE" w:eastAsia="en-US"/>
        </w:rPr>
      </w:pPr>
    </w:p>
    <w:p w14:paraId="68D4798D" w14:textId="77777777" w:rsidR="00233ADA" w:rsidRPr="00233ADA" w:rsidRDefault="00233ADA" w:rsidP="00233ADA">
      <w:pPr>
        <w:tabs>
          <w:tab w:val="clear" w:pos="567"/>
        </w:tabs>
        <w:spacing w:line="240" w:lineRule="auto"/>
        <w:rPr>
          <w:rFonts w:eastAsia="Times New Roman"/>
          <w:b/>
          <w:snapToGrid/>
          <w:color w:val="000000" w:themeColor="text1"/>
          <w:szCs w:val="22"/>
          <w:lang w:val="de-DE" w:eastAsia="en-US"/>
        </w:rPr>
      </w:pPr>
      <w:r w:rsidRPr="00233ADA">
        <w:rPr>
          <w:rFonts w:eastAsia="Times New Roman"/>
          <w:b/>
          <w:snapToGrid/>
          <w:color w:val="000000" w:themeColor="text1"/>
          <w:szCs w:val="22"/>
          <w:lang w:val="de-DE" w:eastAsia="en-US"/>
        </w:rPr>
        <w:t>Fabricant</w:t>
      </w:r>
    </w:p>
    <w:p w14:paraId="3A48045E" w14:textId="77777777" w:rsidR="00233ADA" w:rsidRPr="00233ADA" w:rsidRDefault="00233ADA" w:rsidP="00233ADA">
      <w:pPr>
        <w:tabs>
          <w:tab w:val="clear" w:pos="567"/>
        </w:tabs>
        <w:spacing w:line="240" w:lineRule="auto"/>
        <w:rPr>
          <w:rFonts w:eastAsia="Times New Roman"/>
          <w:b/>
          <w:snapToGrid/>
          <w:color w:val="000000" w:themeColor="text1"/>
          <w:szCs w:val="22"/>
          <w:lang w:val="de-DE" w:eastAsia="en-US"/>
        </w:rPr>
      </w:pPr>
    </w:p>
    <w:p w14:paraId="77DC646F" w14:textId="77777777" w:rsidR="00233ADA" w:rsidRPr="007B0D5A" w:rsidRDefault="00233ADA" w:rsidP="00233ADA">
      <w:pPr>
        <w:tabs>
          <w:tab w:val="clear" w:pos="567"/>
        </w:tabs>
        <w:spacing w:line="240" w:lineRule="auto"/>
        <w:rPr>
          <w:snapToGrid/>
          <w:lang w:val="fr-FR" w:eastAsia="en-US"/>
        </w:rPr>
      </w:pPr>
      <w:r w:rsidRPr="007B0D5A">
        <w:rPr>
          <w:snapToGrid/>
          <w:lang w:val="fr-FR" w:eastAsia="en-US"/>
        </w:rPr>
        <w:t xml:space="preserve">Pfizer Service </w:t>
      </w:r>
      <w:proofErr w:type="spellStart"/>
      <w:r w:rsidRPr="007B0D5A">
        <w:rPr>
          <w:snapToGrid/>
          <w:lang w:val="fr-FR" w:eastAsia="en-US"/>
        </w:rPr>
        <w:t>Company</w:t>
      </w:r>
      <w:proofErr w:type="spellEnd"/>
      <w:r w:rsidRPr="007B0D5A">
        <w:rPr>
          <w:snapToGrid/>
          <w:lang w:val="fr-FR" w:eastAsia="en-US"/>
        </w:rPr>
        <w:t xml:space="preserve"> BV</w:t>
      </w:r>
    </w:p>
    <w:p w14:paraId="5D05F1CE" w14:textId="6887540B" w:rsidR="00233ADA" w:rsidRPr="005A118D" w:rsidRDefault="005064E1" w:rsidP="005064E1">
      <w:pPr>
        <w:pStyle w:val="NormalAgency"/>
        <w:rPr>
          <w:rFonts w:ascii="Times New Roman" w:hAnsi="Times New Roman"/>
          <w:sz w:val="22"/>
          <w:szCs w:val="22"/>
          <w:lang w:val="en-IN"/>
        </w:rPr>
      </w:pPr>
      <w:proofErr w:type="spellStart"/>
      <w:ins w:id="18" w:author="Pfizer-SS" w:date="2025-07-17T12:29:00Z" w16du:dateUtc="2025-07-17T08:29: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9" w:author="Pfizer-SS" w:date="2025-07-17T12:29:00Z" w16du:dateUtc="2025-07-17T08:29:00Z">
        <w:r w:rsidR="00233ADA" w:rsidRPr="005A118D" w:rsidDel="005064E1">
          <w:rPr>
            <w:lang w:val="fr-FR" w:eastAsia="en-US"/>
          </w:rPr>
          <w:delText>Hoge Wei 10</w:delText>
        </w:r>
      </w:del>
    </w:p>
    <w:p w14:paraId="481A52DD" w14:textId="0B652929" w:rsidR="00233ADA" w:rsidRPr="00233ADA" w:rsidRDefault="005064E1" w:rsidP="00233ADA">
      <w:pPr>
        <w:tabs>
          <w:tab w:val="clear" w:pos="567"/>
        </w:tabs>
        <w:spacing w:line="240" w:lineRule="auto"/>
        <w:rPr>
          <w:snapToGrid/>
          <w:lang w:val="fr-FR" w:eastAsia="en-US"/>
        </w:rPr>
      </w:pPr>
      <w:ins w:id="20" w:author="Pfizer-SS" w:date="2025-07-17T12:30:00Z" w16du:dateUtc="2025-07-17T08:30:00Z">
        <w:r>
          <w:rPr>
            <w:snapToGrid/>
            <w:lang w:val="fr-FR" w:eastAsia="en-US"/>
          </w:rPr>
          <w:t xml:space="preserve">1932 </w:t>
        </w:r>
      </w:ins>
      <w:r w:rsidR="00233ADA" w:rsidRPr="00233ADA">
        <w:rPr>
          <w:snapToGrid/>
          <w:lang w:val="fr-FR" w:eastAsia="en-US"/>
        </w:rPr>
        <w:t>Zaventem</w:t>
      </w:r>
    </w:p>
    <w:p w14:paraId="34E9B8C2" w14:textId="6F165CE8" w:rsidR="00233ADA" w:rsidRPr="00233ADA" w:rsidDel="005064E1" w:rsidRDefault="00233ADA" w:rsidP="00233ADA">
      <w:pPr>
        <w:tabs>
          <w:tab w:val="clear" w:pos="567"/>
        </w:tabs>
        <w:spacing w:line="240" w:lineRule="auto"/>
        <w:rPr>
          <w:del w:id="21" w:author="Pfizer-SS" w:date="2025-07-17T12:29:00Z" w16du:dateUtc="2025-07-17T08:29:00Z"/>
          <w:snapToGrid/>
          <w:lang w:val="fr-FR" w:eastAsia="en-US"/>
        </w:rPr>
      </w:pPr>
      <w:del w:id="22" w:author="Pfizer-SS" w:date="2025-07-17T12:29:00Z" w16du:dateUtc="2025-07-17T08:29:00Z">
        <w:r w:rsidRPr="00233ADA" w:rsidDel="005064E1">
          <w:rPr>
            <w:snapToGrid/>
            <w:lang w:val="fr-FR" w:eastAsia="en-US"/>
          </w:rPr>
          <w:delText>Vlaams-Brabant 1930</w:delText>
        </w:r>
      </w:del>
    </w:p>
    <w:p w14:paraId="0561C777" w14:textId="77777777" w:rsidR="00233ADA" w:rsidRPr="00233ADA" w:rsidRDefault="00233ADA" w:rsidP="00233ADA">
      <w:pPr>
        <w:tabs>
          <w:tab w:val="clear" w:pos="567"/>
        </w:tabs>
        <w:spacing w:line="240" w:lineRule="auto"/>
        <w:rPr>
          <w:snapToGrid/>
          <w:lang w:val="fr-FR" w:eastAsia="en-US"/>
        </w:rPr>
      </w:pPr>
      <w:r w:rsidRPr="00233ADA">
        <w:rPr>
          <w:snapToGrid/>
          <w:lang w:val="fr-FR" w:eastAsia="en-US"/>
        </w:rPr>
        <w:t>Belgique</w:t>
      </w:r>
    </w:p>
    <w:p w14:paraId="132DE3AB" w14:textId="77777777" w:rsidR="00233ADA" w:rsidRPr="00233ADA" w:rsidRDefault="00233ADA" w:rsidP="00233ADA">
      <w:pPr>
        <w:suppressAutoHyphens/>
        <w:spacing w:line="240" w:lineRule="auto"/>
        <w:rPr>
          <w:b/>
          <w:color w:val="000000" w:themeColor="text1"/>
          <w:szCs w:val="22"/>
          <w:lang w:val="fr-FR"/>
        </w:rPr>
      </w:pPr>
    </w:p>
    <w:p w14:paraId="6283DCE1" w14:textId="77777777" w:rsidR="00233ADA" w:rsidRPr="00233ADA" w:rsidRDefault="00233ADA" w:rsidP="00233ADA">
      <w:pPr>
        <w:suppressAutoHyphens/>
        <w:spacing w:line="240" w:lineRule="auto"/>
        <w:rPr>
          <w:color w:val="000000" w:themeColor="text1"/>
          <w:szCs w:val="22"/>
          <w:lang w:val="fr-FR"/>
        </w:rPr>
      </w:pPr>
      <w:r w:rsidRPr="00233ADA">
        <w:rPr>
          <w:color w:val="000000" w:themeColor="text1"/>
          <w:szCs w:val="22"/>
          <w:lang w:val="fr-FR"/>
        </w:rPr>
        <w:t>Pour toute information complémentaire concernant ce médicament, veuillez prendre contact avec le représentant local du titulaire de l’autorisation de mise sur le marché :</w:t>
      </w:r>
    </w:p>
    <w:p w14:paraId="77BD81B2" w14:textId="77777777" w:rsidR="00233ADA" w:rsidRPr="00233ADA" w:rsidRDefault="00233ADA" w:rsidP="00233ADA">
      <w:pPr>
        <w:suppressAutoHyphens/>
        <w:spacing w:line="240" w:lineRule="auto"/>
        <w:rPr>
          <w:color w:val="000000" w:themeColor="text1"/>
          <w:szCs w:val="22"/>
          <w:lang w:val="fr-FR"/>
        </w:rPr>
      </w:pPr>
    </w:p>
    <w:tbl>
      <w:tblPr>
        <w:tblW w:w="9356" w:type="dxa"/>
        <w:tblInd w:w="108" w:type="dxa"/>
        <w:tblLayout w:type="fixed"/>
        <w:tblLook w:val="0000" w:firstRow="0" w:lastRow="0" w:firstColumn="0" w:lastColumn="0" w:noHBand="0" w:noVBand="0"/>
      </w:tblPr>
      <w:tblGrid>
        <w:gridCol w:w="4500"/>
        <w:gridCol w:w="4856"/>
      </w:tblGrid>
      <w:tr w:rsidR="00A9531D" w:rsidRPr="004D1AC5" w14:paraId="2A2C7E96" w14:textId="77777777" w:rsidTr="00866E2B">
        <w:trPr>
          <w:cantSplit/>
          <w:trHeight w:val="1108"/>
        </w:trPr>
        <w:tc>
          <w:tcPr>
            <w:tcW w:w="4500" w:type="dxa"/>
          </w:tcPr>
          <w:p w14:paraId="15D7A11F" w14:textId="77777777" w:rsidR="00A9531D" w:rsidRPr="00973BD8" w:rsidRDefault="00A9531D" w:rsidP="00866E2B">
            <w:pPr>
              <w:keepNext/>
              <w:tabs>
                <w:tab w:val="left" w:pos="0"/>
                <w:tab w:val="left" w:pos="1722"/>
              </w:tabs>
              <w:rPr>
                <w:b/>
                <w:szCs w:val="22"/>
                <w:lang w:val="de-DE"/>
              </w:rPr>
            </w:pPr>
            <w:bookmarkStart w:id="23" w:name="_Hlk182552877"/>
            <w:r w:rsidRPr="00973BD8">
              <w:rPr>
                <w:b/>
                <w:szCs w:val="22"/>
                <w:lang w:val="de-DE"/>
              </w:rPr>
              <w:t>België/Belgique/Belgien</w:t>
            </w:r>
          </w:p>
          <w:p w14:paraId="0C4CF044" w14:textId="77777777" w:rsidR="00A9531D" w:rsidRPr="00973BD8" w:rsidRDefault="00A9531D" w:rsidP="00866E2B">
            <w:pPr>
              <w:keepNext/>
              <w:tabs>
                <w:tab w:val="left" w:pos="0"/>
                <w:tab w:val="left" w:pos="1722"/>
              </w:tabs>
              <w:rPr>
                <w:szCs w:val="22"/>
                <w:lang w:val="de-DE"/>
              </w:rPr>
            </w:pPr>
            <w:r w:rsidRPr="00973BD8">
              <w:rPr>
                <w:b/>
                <w:szCs w:val="22"/>
                <w:lang w:val="de-DE"/>
              </w:rPr>
              <w:t>Luxembourg/Luxemburg</w:t>
            </w:r>
          </w:p>
          <w:p w14:paraId="7EAA178C" w14:textId="77777777" w:rsidR="00A9531D" w:rsidRPr="00973BD8" w:rsidRDefault="00A9531D" w:rsidP="00866E2B">
            <w:pPr>
              <w:keepNext/>
              <w:tabs>
                <w:tab w:val="left" w:pos="0"/>
                <w:tab w:val="left" w:pos="1722"/>
              </w:tabs>
              <w:rPr>
                <w:szCs w:val="22"/>
                <w:lang w:val="de-DE"/>
              </w:rPr>
            </w:pPr>
            <w:r w:rsidRPr="00973BD8">
              <w:rPr>
                <w:szCs w:val="22"/>
                <w:lang w:val="de-DE"/>
              </w:rPr>
              <w:t>Pfizer NV/SA</w:t>
            </w:r>
          </w:p>
          <w:p w14:paraId="5E565490" w14:textId="77777777" w:rsidR="00A9531D" w:rsidRPr="004D1AC5" w:rsidRDefault="00A9531D" w:rsidP="00866E2B">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30F6F826" w14:textId="77777777" w:rsidR="00A9531D" w:rsidRPr="00374997" w:rsidRDefault="00A9531D" w:rsidP="00866E2B">
            <w:pPr>
              <w:autoSpaceDE w:val="0"/>
              <w:autoSpaceDN w:val="0"/>
              <w:adjustRightInd w:val="0"/>
              <w:rPr>
                <w:b/>
                <w:szCs w:val="22"/>
                <w:lang w:val="pt-PT"/>
              </w:rPr>
            </w:pPr>
            <w:r w:rsidRPr="00374997">
              <w:rPr>
                <w:b/>
                <w:szCs w:val="22"/>
                <w:lang w:val="pt-PT"/>
              </w:rPr>
              <w:t>Latvija</w:t>
            </w:r>
          </w:p>
          <w:p w14:paraId="0D9A897F" w14:textId="77777777" w:rsidR="00A9531D" w:rsidRPr="00374997" w:rsidRDefault="00A9531D" w:rsidP="00866E2B">
            <w:pPr>
              <w:autoSpaceDE w:val="0"/>
              <w:autoSpaceDN w:val="0"/>
              <w:adjustRightInd w:val="0"/>
              <w:rPr>
                <w:szCs w:val="22"/>
                <w:lang w:val="pt-PT"/>
              </w:rPr>
            </w:pPr>
            <w:r w:rsidRPr="00374997">
              <w:rPr>
                <w:szCs w:val="22"/>
                <w:lang w:val="pt-PT"/>
              </w:rPr>
              <w:t>Pfizer Luxembourg SARL filiāle Latvijā</w:t>
            </w:r>
          </w:p>
          <w:p w14:paraId="7C998FBF" w14:textId="77777777" w:rsidR="00A9531D" w:rsidRPr="004D1AC5" w:rsidRDefault="00A9531D" w:rsidP="00866E2B">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A9531D" w:rsidRPr="004D1AC5" w14:paraId="41FB7253" w14:textId="77777777" w:rsidTr="00866E2B">
        <w:trPr>
          <w:cantSplit/>
          <w:trHeight w:val="1006"/>
        </w:trPr>
        <w:tc>
          <w:tcPr>
            <w:tcW w:w="4500" w:type="dxa"/>
          </w:tcPr>
          <w:p w14:paraId="0800FF10" w14:textId="77777777" w:rsidR="00A9531D" w:rsidRPr="004D1AC5" w:rsidRDefault="00A9531D" w:rsidP="0086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2945AFA1" w14:textId="77777777" w:rsidR="00A9531D" w:rsidRPr="004D1AC5" w:rsidRDefault="00A9531D" w:rsidP="00866E2B">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716F6A68" w14:textId="77777777" w:rsidR="00A9531D" w:rsidRPr="004D1AC5" w:rsidRDefault="00A9531D" w:rsidP="00866E2B">
            <w:pPr>
              <w:rPr>
                <w:szCs w:val="22"/>
              </w:rPr>
            </w:pPr>
            <w:proofErr w:type="spellStart"/>
            <w:r w:rsidRPr="004D1AC5">
              <w:rPr>
                <w:szCs w:val="22"/>
              </w:rPr>
              <w:t>Тел</w:t>
            </w:r>
            <w:proofErr w:type="spellEnd"/>
            <w:r w:rsidRPr="004D1AC5">
              <w:rPr>
                <w:szCs w:val="22"/>
              </w:rPr>
              <w:t>.: +359 2 970 4333</w:t>
            </w:r>
          </w:p>
        </w:tc>
        <w:tc>
          <w:tcPr>
            <w:tcW w:w="4856" w:type="dxa"/>
          </w:tcPr>
          <w:p w14:paraId="5A521D74" w14:textId="77777777" w:rsidR="00A9531D" w:rsidRPr="00374997" w:rsidRDefault="00A9531D" w:rsidP="00866E2B">
            <w:pPr>
              <w:keepNext/>
              <w:autoSpaceDE w:val="0"/>
              <w:autoSpaceDN w:val="0"/>
              <w:adjustRightInd w:val="0"/>
              <w:rPr>
                <w:b/>
                <w:szCs w:val="22"/>
                <w:lang w:val="pt-PT"/>
              </w:rPr>
            </w:pPr>
            <w:r w:rsidRPr="00374997">
              <w:rPr>
                <w:b/>
                <w:szCs w:val="22"/>
                <w:lang w:val="pt-PT"/>
              </w:rPr>
              <w:t>Lietuva</w:t>
            </w:r>
          </w:p>
          <w:p w14:paraId="1B40C6C8" w14:textId="77777777" w:rsidR="00A9531D" w:rsidRPr="00374997" w:rsidRDefault="00A9531D" w:rsidP="00866E2B">
            <w:pPr>
              <w:keepNext/>
              <w:autoSpaceDE w:val="0"/>
              <w:autoSpaceDN w:val="0"/>
              <w:adjustRightInd w:val="0"/>
              <w:rPr>
                <w:szCs w:val="22"/>
                <w:lang w:val="pt-PT"/>
              </w:rPr>
            </w:pPr>
            <w:r w:rsidRPr="00374997">
              <w:rPr>
                <w:szCs w:val="22"/>
                <w:lang w:val="pt-PT"/>
              </w:rPr>
              <w:t>Pfizer Luxembourg SARL filialas Lietuvoje</w:t>
            </w:r>
          </w:p>
          <w:p w14:paraId="1F169FC1" w14:textId="77777777" w:rsidR="00A9531D" w:rsidRPr="004D1AC5" w:rsidRDefault="00A9531D" w:rsidP="00866E2B">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A9531D" w:rsidRPr="004D1AC5" w14:paraId="6457B6A4" w14:textId="77777777" w:rsidTr="00866E2B">
        <w:trPr>
          <w:cantSplit/>
          <w:trHeight w:val="1006"/>
        </w:trPr>
        <w:tc>
          <w:tcPr>
            <w:tcW w:w="4500" w:type="dxa"/>
          </w:tcPr>
          <w:p w14:paraId="665DB15E" w14:textId="77777777" w:rsidR="00A9531D" w:rsidRPr="00973BD8" w:rsidRDefault="00A9531D" w:rsidP="00866E2B">
            <w:pPr>
              <w:tabs>
                <w:tab w:val="left" w:pos="0"/>
                <w:tab w:val="left" w:pos="1722"/>
              </w:tabs>
              <w:rPr>
                <w:b/>
                <w:szCs w:val="22"/>
                <w:lang w:val="de-DE"/>
              </w:rPr>
            </w:pPr>
            <w:r w:rsidRPr="00973BD8">
              <w:rPr>
                <w:b/>
                <w:szCs w:val="22"/>
                <w:lang w:val="de-DE"/>
              </w:rPr>
              <w:t>Česká republika</w:t>
            </w:r>
          </w:p>
          <w:p w14:paraId="336A4D79" w14:textId="77777777" w:rsidR="00A9531D" w:rsidRPr="00973BD8" w:rsidRDefault="00A9531D" w:rsidP="00866E2B">
            <w:pPr>
              <w:tabs>
                <w:tab w:val="left" w:pos="0"/>
                <w:tab w:val="left" w:pos="1722"/>
              </w:tabs>
              <w:rPr>
                <w:szCs w:val="22"/>
                <w:lang w:val="de-DE"/>
              </w:rPr>
            </w:pPr>
            <w:r w:rsidRPr="00973BD8">
              <w:rPr>
                <w:szCs w:val="22"/>
                <w:lang w:val="de-DE"/>
              </w:rPr>
              <w:t>Pfizer, spol. s r.o.</w:t>
            </w:r>
          </w:p>
          <w:p w14:paraId="102AEB22" w14:textId="77777777" w:rsidR="00A9531D" w:rsidRPr="004D1AC5" w:rsidRDefault="00A9531D" w:rsidP="00866E2B">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598B3877" w14:textId="77777777" w:rsidR="00A9531D" w:rsidRPr="004D1AC5" w:rsidRDefault="00A9531D" w:rsidP="00866E2B">
            <w:pPr>
              <w:tabs>
                <w:tab w:val="left" w:pos="0"/>
                <w:tab w:val="left" w:pos="1722"/>
              </w:tabs>
              <w:rPr>
                <w:b/>
                <w:szCs w:val="22"/>
              </w:rPr>
            </w:pPr>
            <w:proofErr w:type="spellStart"/>
            <w:r w:rsidRPr="004D1AC5">
              <w:rPr>
                <w:b/>
                <w:szCs w:val="22"/>
              </w:rPr>
              <w:t>Magyarország</w:t>
            </w:r>
            <w:proofErr w:type="spellEnd"/>
          </w:p>
          <w:p w14:paraId="4D020126" w14:textId="77777777" w:rsidR="00A9531D" w:rsidRPr="004D1AC5" w:rsidRDefault="00A9531D" w:rsidP="00866E2B">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60F2F96D" w14:textId="77777777" w:rsidR="00A9531D" w:rsidRPr="004D1AC5" w:rsidRDefault="00A9531D" w:rsidP="00866E2B">
            <w:pPr>
              <w:tabs>
                <w:tab w:val="left" w:pos="-720"/>
                <w:tab w:val="left" w:pos="4536"/>
              </w:tabs>
              <w:suppressAutoHyphens/>
              <w:rPr>
                <w:szCs w:val="22"/>
              </w:rPr>
            </w:pPr>
            <w:r w:rsidRPr="004D1AC5">
              <w:rPr>
                <w:bCs/>
                <w:szCs w:val="22"/>
              </w:rPr>
              <w:t>Tel.: +36 1488 37 00</w:t>
            </w:r>
            <w:r>
              <w:rPr>
                <w:bCs/>
                <w:szCs w:val="22"/>
              </w:rPr>
              <w:t xml:space="preserve"> </w:t>
            </w:r>
          </w:p>
        </w:tc>
      </w:tr>
      <w:tr w:rsidR="00A9531D" w:rsidRPr="004D1AC5" w14:paraId="5705CFBC" w14:textId="77777777" w:rsidTr="00866E2B">
        <w:trPr>
          <w:cantSplit/>
          <w:trHeight w:val="80"/>
        </w:trPr>
        <w:tc>
          <w:tcPr>
            <w:tcW w:w="4500" w:type="dxa"/>
          </w:tcPr>
          <w:p w14:paraId="1406AEF0" w14:textId="77777777" w:rsidR="00A9531D" w:rsidRPr="004D1AC5" w:rsidRDefault="00A9531D" w:rsidP="00866E2B">
            <w:pPr>
              <w:tabs>
                <w:tab w:val="left" w:pos="0"/>
              </w:tabs>
              <w:rPr>
                <w:b/>
                <w:szCs w:val="22"/>
              </w:rPr>
            </w:pPr>
            <w:r w:rsidRPr="004D1AC5">
              <w:rPr>
                <w:b/>
                <w:szCs w:val="22"/>
              </w:rPr>
              <w:t>Danmark</w:t>
            </w:r>
          </w:p>
          <w:p w14:paraId="5F71DC3E" w14:textId="77777777" w:rsidR="00A9531D" w:rsidRPr="004D1AC5" w:rsidRDefault="00A9531D" w:rsidP="00866E2B">
            <w:pPr>
              <w:tabs>
                <w:tab w:val="left" w:pos="0"/>
              </w:tabs>
              <w:rPr>
                <w:szCs w:val="22"/>
              </w:rPr>
            </w:pPr>
            <w:r w:rsidRPr="004D1AC5">
              <w:rPr>
                <w:szCs w:val="22"/>
              </w:rPr>
              <w:t xml:space="preserve">Pfizer </w:t>
            </w:r>
            <w:proofErr w:type="spellStart"/>
            <w:r w:rsidRPr="004D1AC5">
              <w:rPr>
                <w:szCs w:val="22"/>
              </w:rPr>
              <w:t>ApS</w:t>
            </w:r>
            <w:proofErr w:type="spellEnd"/>
          </w:p>
          <w:p w14:paraId="2E1B1310" w14:textId="77777777" w:rsidR="00A9531D" w:rsidRPr="004D1AC5" w:rsidRDefault="00A9531D" w:rsidP="00866E2B">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5FB70CCD" w14:textId="77777777" w:rsidR="00A9531D" w:rsidRPr="004D1AC5" w:rsidRDefault="00A9531D" w:rsidP="00866E2B">
            <w:pPr>
              <w:tabs>
                <w:tab w:val="left" w:pos="0"/>
              </w:tabs>
              <w:rPr>
                <w:b/>
                <w:szCs w:val="22"/>
              </w:rPr>
            </w:pPr>
          </w:p>
        </w:tc>
        <w:tc>
          <w:tcPr>
            <w:tcW w:w="4856" w:type="dxa"/>
          </w:tcPr>
          <w:p w14:paraId="0C72F2F6" w14:textId="77777777" w:rsidR="00A9531D" w:rsidRPr="004D1AC5" w:rsidRDefault="00A9531D" w:rsidP="00866E2B">
            <w:pPr>
              <w:tabs>
                <w:tab w:val="left" w:pos="-720"/>
                <w:tab w:val="left" w:pos="4536"/>
              </w:tabs>
              <w:suppressAutoHyphens/>
              <w:rPr>
                <w:b/>
                <w:szCs w:val="22"/>
              </w:rPr>
            </w:pPr>
            <w:r w:rsidRPr="004D1AC5">
              <w:rPr>
                <w:b/>
                <w:szCs w:val="22"/>
              </w:rPr>
              <w:t>Malta</w:t>
            </w:r>
          </w:p>
          <w:p w14:paraId="30DF7CB8" w14:textId="77777777" w:rsidR="00A9531D" w:rsidRPr="004D1AC5" w:rsidRDefault="00A9531D" w:rsidP="00866E2B">
            <w:pPr>
              <w:rPr>
                <w:szCs w:val="22"/>
              </w:rPr>
            </w:pPr>
            <w:r w:rsidRPr="004D1AC5">
              <w:rPr>
                <w:szCs w:val="22"/>
              </w:rPr>
              <w:t>Vivian Corporation Ltd.</w:t>
            </w:r>
          </w:p>
          <w:p w14:paraId="08C05EE9" w14:textId="77777777" w:rsidR="00A9531D" w:rsidRPr="004D1AC5" w:rsidRDefault="00A9531D" w:rsidP="00866E2B">
            <w:pPr>
              <w:rPr>
                <w:szCs w:val="22"/>
              </w:rPr>
            </w:pPr>
            <w:r w:rsidRPr="004D1AC5">
              <w:rPr>
                <w:szCs w:val="22"/>
              </w:rPr>
              <w:t>Tel: +356 21344610</w:t>
            </w:r>
            <w:r>
              <w:rPr>
                <w:szCs w:val="22"/>
              </w:rPr>
              <w:t xml:space="preserve"> </w:t>
            </w:r>
          </w:p>
        </w:tc>
      </w:tr>
      <w:tr w:rsidR="00A9531D" w:rsidRPr="004D1AC5" w14:paraId="3D579DB4" w14:textId="77777777" w:rsidTr="00866E2B">
        <w:trPr>
          <w:cantSplit/>
          <w:trHeight w:val="80"/>
        </w:trPr>
        <w:tc>
          <w:tcPr>
            <w:tcW w:w="4500" w:type="dxa"/>
          </w:tcPr>
          <w:p w14:paraId="14FF36E4" w14:textId="77777777" w:rsidR="00A9531D" w:rsidRPr="00973BD8" w:rsidRDefault="00A9531D" w:rsidP="00866E2B">
            <w:pPr>
              <w:tabs>
                <w:tab w:val="left" w:pos="0"/>
              </w:tabs>
              <w:rPr>
                <w:b/>
                <w:szCs w:val="22"/>
                <w:lang w:val="de-DE"/>
              </w:rPr>
            </w:pPr>
            <w:r w:rsidRPr="00973BD8">
              <w:rPr>
                <w:b/>
                <w:szCs w:val="22"/>
                <w:lang w:val="de-DE"/>
              </w:rPr>
              <w:t>Deutschland</w:t>
            </w:r>
          </w:p>
          <w:p w14:paraId="1DE98945" w14:textId="77777777" w:rsidR="00A9531D" w:rsidRPr="00973BD8" w:rsidRDefault="00A9531D" w:rsidP="00866E2B">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2343D7A3" w14:textId="77777777" w:rsidR="00A9531D" w:rsidRPr="00973BD8" w:rsidRDefault="00A9531D" w:rsidP="00866E2B">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7CB44B33" w14:textId="77777777" w:rsidR="00A9531D" w:rsidRPr="00973BD8" w:rsidRDefault="00A9531D" w:rsidP="00866E2B">
            <w:pPr>
              <w:autoSpaceDE w:val="0"/>
              <w:autoSpaceDN w:val="0"/>
              <w:adjustRightInd w:val="0"/>
              <w:rPr>
                <w:b/>
                <w:szCs w:val="22"/>
                <w:lang w:val="de-DE"/>
              </w:rPr>
            </w:pPr>
            <w:r w:rsidRPr="00973BD8">
              <w:rPr>
                <w:szCs w:val="22"/>
                <w:lang w:val="de-DE"/>
              </w:rPr>
              <w:t xml:space="preserve"> </w:t>
            </w:r>
          </w:p>
        </w:tc>
        <w:tc>
          <w:tcPr>
            <w:tcW w:w="4856" w:type="dxa"/>
          </w:tcPr>
          <w:p w14:paraId="2BB5CC34" w14:textId="77777777" w:rsidR="00A9531D" w:rsidRPr="004D1AC5" w:rsidRDefault="00A9531D" w:rsidP="00866E2B">
            <w:pPr>
              <w:tabs>
                <w:tab w:val="left" w:pos="0"/>
              </w:tabs>
              <w:rPr>
                <w:b/>
                <w:szCs w:val="22"/>
              </w:rPr>
            </w:pPr>
            <w:r w:rsidRPr="004D1AC5">
              <w:rPr>
                <w:b/>
                <w:szCs w:val="22"/>
              </w:rPr>
              <w:t>Nederland</w:t>
            </w:r>
          </w:p>
          <w:p w14:paraId="7867B749" w14:textId="77777777" w:rsidR="00A9531D" w:rsidRPr="004D1AC5" w:rsidRDefault="00A9531D" w:rsidP="00866E2B">
            <w:pPr>
              <w:tabs>
                <w:tab w:val="left" w:pos="0"/>
              </w:tabs>
              <w:rPr>
                <w:szCs w:val="22"/>
                <w:lang w:eastAsia="es-ES"/>
              </w:rPr>
            </w:pPr>
            <w:r w:rsidRPr="004D1AC5">
              <w:rPr>
                <w:szCs w:val="22"/>
              </w:rPr>
              <w:t xml:space="preserve">Pfizer </w:t>
            </w:r>
            <w:proofErr w:type="spellStart"/>
            <w:r w:rsidRPr="004D1AC5">
              <w:rPr>
                <w:szCs w:val="22"/>
              </w:rPr>
              <w:t>bv</w:t>
            </w:r>
            <w:proofErr w:type="spellEnd"/>
          </w:p>
          <w:p w14:paraId="3DEF67E7" w14:textId="77777777" w:rsidR="00A9531D" w:rsidRDefault="00A9531D" w:rsidP="00866E2B">
            <w:pPr>
              <w:rPr>
                <w:szCs w:val="22"/>
              </w:rPr>
            </w:pPr>
            <w:r w:rsidRPr="004D1AC5">
              <w:rPr>
                <w:szCs w:val="22"/>
              </w:rPr>
              <w:t>Tel: +31 (0)800 63 34 636</w:t>
            </w:r>
          </w:p>
          <w:p w14:paraId="2471D07A" w14:textId="77777777" w:rsidR="00A9531D" w:rsidRPr="004D1AC5" w:rsidRDefault="00A9531D" w:rsidP="00866E2B">
            <w:pPr>
              <w:rPr>
                <w:b/>
                <w:szCs w:val="22"/>
              </w:rPr>
            </w:pPr>
          </w:p>
        </w:tc>
      </w:tr>
      <w:tr w:rsidR="00A9531D" w:rsidRPr="004D1AC5" w14:paraId="0BE509C4" w14:textId="77777777" w:rsidTr="00866E2B">
        <w:trPr>
          <w:cantSplit/>
          <w:trHeight w:val="1040"/>
        </w:trPr>
        <w:tc>
          <w:tcPr>
            <w:tcW w:w="4500" w:type="dxa"/>
          </w:tcPr>
          <w:p w14:paraId="6549E3DF" w14:textId="77777777" w:rsidR="00A9531D" w:rsidRPr="00CF6C26" w:rsidRDefault="00A9531D" w:rsidP="00866E2B">
            <w:pPr>
              <w:tabs>
                <w:tab w:val="left" w:pos="0"/>
              </w:tabs>
              <w:rPr>
                <w:b/>
                <w:szCs w:val="22"/>
                <w:lang w:val="it-IT"/>
              </w:rPr>
            </w:pPr>
            <w:r w:rsidRPr="00CF6C26">
              <w:rPr>
                <w:b/>
                <w:szCs w:val="22"/>
                <w:lang w:val="it-IT"/>
              </w:rPr>
              <w:t>Eesti</w:t>
            </w:r>
          </w:p>
          <w:p w14:paraId="5EB7C7EA" w14:textId="77777777" w:rsidR="00A9531D" w:rsidRPr="00CF6C26" w:rsidRDefault="00A9531D" w:rsidP="00866E2B">
            <w:pPr>
              <w:tabs>
                <w:tab w:val="left" w:pos="0"/>
              </w:tabs>
              <w:rPr>
                <w:szCs w:val="22"/>
                <w:lang w:val="it-IT"/>
              </w:rPr>
            </w:pPr>
            <w:r w:rsidRPr="00CF6C26">
              <w:rPr>
                <w:szCs w:val="22"/>
                <w:lang w:val="it-IT"/>
              </w:rPr>
              <w:t xml:space="preserve">Pfizer Luxembourg SARL Eesti filiaal </w:t>
            </w:r>
          </w:p>
          <w:p w14:paraId="4B7D370C" w14:textId="77777777" w:rsidR="00A9531D" w:rsidRPr="004D1AC5" w:rsidRDefault="00A9531D" w:rsidP="00866E2B">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1DB59570" w14:textId="77777777" w:rsidR="00A9531D" w:rsidRPr="004D1AC5" w:rsidRDefault="00A9531D" w:rsidP="00866E2B">
            <w:pPr>
              <w:rPr>
                <w:szCs w:val="22"/>
              </w:rPr>
            </w:pPr>
            <w:r w:rsidRPr="004D1AC5">
              <w:rPr>
                <w:b/>
                <w:szCs w:val="22"/>
              </w:rPr>
              <w:t>Norge</w:t>
            </w:r>
          </w:p>
          <w:p w14:paraId="5A32A781" w14:textId="77777777" w:rsidR="00A9531D" w:rsidRPr="004D1AC5" w:rsidRDefault="00A9531D" w:rsidP="00866E2B">
            <w:pPr>
              <w:rPr>
                <w:szCs w:val="22"/>
              </w:rPr>
            </w:pPr>
            <w:r w:rsidRPr="004D1AC5">
              <w:rPr>
                <w:szCs w:val="22"/>
              </w:rPr>
              <w:t>Pfizer AS</w:t>
            </w:r>
          </w:p>
          <w:p w14:paraId="6450D415" w14:textId="77777777" w:rsidR="00A9531D" w:rsidRPr="004D1AC5" w:rsidRDefault="00A9531D" w:rsidP="00866E2B">
            <w:pPr>
              <w:rPr>
                <w:szCs w:val="22"/>
              </w:rPr>
            </w:pPr>
            <w:proofErr w:type="spellStart"/>
            <w:r w:rsidRPr="004D1AC5">
              <w:rPr>
                <w:szCs w:val="22"/>
              </w:rPr>
              <w:t>Tlf</w:t>
            </w:r>
            <w:proofErr w:type="spellEnd"/>
            <w:r w:rsidRPr="004D1AC5">
              <w:rPr>
                <w:szCs w:val="22"/>
              </w:rPr>
              <w:t>: +47 67 52 61 00</w:t>
            </w:r>
            <w:r>
              <w:rPr>
                <w:szCs w:val="22"/>
              </w:rPr>
              <w:t xml:space="preserve"> </w:t>
            </w:r>
          </w:p>
        </w:tc>
      </w:tr>
      <w:tr w:rsidR="00A9531D" w:rsidRPr="004D1AC5" w14:paraId="1B911329" w14:textId="77777777" w:rsidTr="00866E2B">
        <w:trPr>
          <w:cantSplit/>
          <w:trHeight w:val="896"/>
        </w:trPr>
        <w:tc>
          <w:tcPr>
            <w:tcW w:w="4500" w:type="dxa"/>
          </w:tcPr>
          <w:p w14:paraId="6CB45966" w14:textId="77777777" w:rsidR="00A9531D" w:rsidRPr="004D1AC5" w:rsidRDefault="00A9531D" w:rsidP="00866E2B">
            <w:pPr>
              <w:outlineLvl w:val="0"/>
              <w:rPr>
                <w:b/>
                <w:szCs w:val="22"/>
              </w:rPr>
            </w:pPr>
            <w:proofErr w:type="spellStart"/>
            <w:r w:rsidRPr="004D1AC5">
              <w:rPr>
                <w:b/>
                <w:szCs w:val="22"/>
              </w:rPr>
              <w:t>Ελλάδ</w:t>
            </w:r>
            <w:proofErr w:type="spellEnd"/>
            <w:r w:rsidRPr="004D1AC5">
              <w:rPr>
                <w:b/>
                <w:szCs w:val="22"/>
              </w:rPr>
              <w:t>α</w:t>
            </w:r>
          </w:p>
          <w:p w14:paraId="5DD69CE8" w14:textId="77777777" w:rsidR="00A9531D" w:rsidRPr="004D1AC5" w:rsidRDefault="00A9531D" w:rsidP="00866E2B">
            <w:pPr>
              <w:outlineLvl w:val="0"/>
              <w:rPr>
                <w:szCs w:val="22"/>
              </w:rPr>
            </w:pPr>
            <w:r w:rsidRPr="004D1AC5">
              <w:rPr>
                <w:szCs w:val="22"/>
              </w:rPr>
              <w:t xml:space="preserve">Pfizer </w:t>
            </w:r>
            <w:proofErr w:type="spellStart"/>
            <w:r w:rsidRPr="004D1AC5">
              <w:rPr>
                <w:szCs w:val="22"/>
              </w:rPr>
              <w:t>Ελλάς</w:t>
            </w:r>
            <w:proofErr w:type="spellEnd"/>
            <w:r w:rsidRPr="004D1AC5">
              <w:rPr>
                <w:szCs w:val="22"/>
              </w:rPr>
              <w:t xml:space="preserve"> A.E.</w:t>
            </w:r>
          </w:p>
          <w:p w14:paraId="0D4E5E0E" w14:textId="77777777" w:rsidR="00A9531D" w:rsidRPr="004D1AC5" w:rsidRDefault="00A9531D" w:rsidP="00866E2B">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127AF689" w14:textId="77777777" w:rsidR="00A9531D" w:rsidRPr="004D1AC5" w:rsidRDefault="00A9531D" w:rsidP="00866E2B">
            <w:pPr>
              <w:rPr>
                <w:szCs w:val="22"/>
              </w:rPr>
            </w:pPr>
            <w:r w:rsidRPr="004D1AC5">
              <w:rPr>
                <w:b/>
                <w:szCs w:val="22"/>
              </w:rPr>
              <w:t>Österreich</w:t>
            </w:r>
          </w:p>
          <w:p w14:paraId="1250A922" w14:textId="77777777" w:rsidR="00A9531D" w:rsidRPr="004D1AC5" w:rsidRDefault="00A9531D" w:rsidP="00866E2B">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3B753C24" w14:textId="77777777" w:rsidR="00A9531D" w:rsidRPr="004D1AC5" w:rsidRDefault="00A9531D" w:rsidP="00866E2B">
            <w:pPr>
              <w:autoSpaceDE w:val="0"/>
              <w:autoSpaceDN w:val="0"/>
              <w:adjustRightInd w:val="0"/>
              <w:rPr>
                <w:szCs w:val="22"/>
              </w:rPr>
            </w:pPr>
            <w:r w:rsidRPr="004D1AC5">
              <w:rPr>
                <w:szCs w:val="22"/>
              </w:rPr>
              <w:t>Tel: +43 (0)1 521 15-0</w:t>
            </w:r>
            <w:r>
              <w:rPr>
                <w:szCs w:val="22"/>
              </w:rPr>
              <w:t xml:space="preserve"> </w:t>
            </w:r>
          </w:p>
        </w:tc>
      </w:tr>
      <w:tr w:rsidR="00A9531D" w:rsidRPr="00374997" w14:paraId="3870E53A" w14:textId="77777777" w:rsidTr="00866E2B">
        <w:trPr>
          <w:cantSplit/>
          <w:trHeight w:val="974"/>
        </w:trPr>
        <w:tc>
          <w:tcPr>
            <w:tcW w:w="4500" w:type="dxa"/>
          </w:tcPr>
          <w:p w14:paraId="2798DCD2" w14:textId="77777777" w:rsidR="00A9531D" w:rsidRPr="00374997" w:rsidRDefault="00A9531D" w:rsidP="00866E2B">
            <w:pPr>
              <w:tabs>
                <w:tab w:val="left" w:pos="0"/>
              </w:tabs>
              <w:rPr>
                <w:b/>
                <w:szCs w:val="22"/>
                <w:lang w:val="pt-PT"/>
              </w:rPr>
            </w:pPr>
            <w:r w:rsidRPr="00374997">
              <w:rPr>
                <w:b/>
                <w:szCs w:val="22"/>
                <w:lang w:val="pt-PT"/>
              </w:rPr>
              <w:lastRenderedPageBreak/>
              <w:t>España</w:t>
            </w:r>
          </w:p>
          <w:p w14:paraId="2E5C1E5C" w14:textId="77777777" w:rsidR="00A9531D" w:rsidRPr="00374997" w:rsidRDefault="00A9531D" w:rsidP="00866E2B">
            <w:pPr>
              <w:tabs>
                <w:tab w:val="left" w:pos="0"/>
              </w:tabs>
              <w:rPr>
                <w:szCs w:val="22"/>
                <w:lang w:val="pt-PT"/>
              </w:rPr>
            </w:pPr>
            <w:r w:rsidRPr="00374997">
              <w:rPr>
                <w:szCs w:val="22"/>
                <w:lang w:val="pt-PT"/>
              </w:rPr>
              <w:t>Pfizer, S.L.</w:t>
            </w:r>
          </w:p>
          <w:p w14:paraId="1F05807F" w14:textId="77777777" w:rsidR="00A9531D" w:rsidRPr="00374997" w:rsidRDefault="00A9531D" w:rsidP="00866E2B">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311F5025" w14:textId="77777777" w:rsidR="00A9531D" w:rsidRPr="003D5AFE" w:rsidRDefault="00A9531D" w:rsidP="00866E2B">
            <w:pPr>
              <w:rPr>
                <w:b/>
                <w:szCs w:val="22"/>
                <w:lang w:val="pt-PT"/>
              </w:rPr>
            </w:pPr>
            <w:r w:rsidRPr="003D5AFE">
              <w:rPr>
                <w:b/>
                <w:szCs w:val="22"/>
                <w:lang w:val="pt-PT"/>
              </w:rPr>
              <w:t>Polska</w:t>
            </w:r>
          </w:p>
          <w:p w14:paraId="19526446" w14:textId="77777777" w:rsidR="00A9531D" w:rsidRPr="003D5AFE" w:rsidRDefault="00A9531D" w:rsidP="00866E2B">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08DD9A30" w14:textId="77777777" w:rsidR="00A9531D" w:rsidRPr="00CF6C26" w:rsidRDefault="00A9531D" w:rsidP="00866E2B">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A9531D" w:rsidRPr="002408E9" w14:paraId="3D3608EA" w14:textId="77777777" w:rsidTr="00866E2B">
        <w:trPr>
          <w:cantSplit/>
          <w:trHeight w:val="965"/>
        </w:trPr>
        <w:tc>
          <w:tcPr>
            <w:tcW w:w="4500" w:type="dxa"/>
          </w:tcPr>
          <w:p w14:paraId="5E16A7FA" w14:textId="77777777" w:rsidR="00A9531D" w:rsidRPr="004D1AC5" w:rsidRDefault="00A9531D" w:rsidP="00866E2B">
            <w:pPr>
              <w:tabs>
                <w:tab w:val="left" w:pos="0"/>
              </w:tabs>
              <w:rPr>
                <w:b/>
                <w:szCs w:val="22"/>
              </w:rPr>
            </w:pPr>
            <w:r w:rsidRPr="004D1AC5">
              <w:rPr>
                <w:b/>
                <w:szCs w:val="22"/>
              </w:rPr>
              <w:t>France</w:t>
            </w:r>
          </w:p>
          <w:p w14:paraId="26370DB8" w14:textId="77777777" w:rsidR="00A9531D" w:rsidRPr="004D1AC5" w:rsidRDefault="00A9531D" w:rsidP="00866E2B">
            <w:pPr>
              <w:tabs>
                <w:tab w:val="left" w:pos="0"/>
              </w:tabs>
              <w:rPr>
                <w:szCs w:val="22"/>
              </w:rPr>
            </w:pPr>
            <w:r w:rsidRPr="004D1AC5">
              <w:rPr>
                <w:szCs w:val="22"/>
              </w:rPr>
              <w:t xml:space="preserve">Pfizer </w:t>
            </w:r>
          </w:p>
          <w:p w14:paraId="291614E7" w14:textId="77777777" w:rsidR="00A9531D" w:rsidRPr="004D1AC5" w:rsidRDefault="00A9531D" w:rsidP="00866E2B">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4F2C9937" w14:textId="77777777" w:rsidR="00A9531D" w:rsidRPr="00CF6C26" w:rsidRDefault="00A9531D" w:rsidP="00866E2B">
            <w:pPr>
              <w:tabs>
                <w:tab w:val="left" w:pos="0"/>
              </w:tabs>
              <w:rPr>
                <w:b/>
                <w:szCs w:val="22"/>
                <w:lang w:val="it-IT"/>
              </w:rPr>
            </w:pPr>
            <w:r w:rsidRPr="00CF6C26">
              <w:rPr>
                <w:b/>
                <w:szCs w:val="22"/>
                <w:lang w:val="it-IT"/>
              </w:rPr>
              <w:t>Portugal</w:t>
            </w:r>
          </w:p>
          <w:p w14:paraId="7CFEAEC4" w14:textId="77777777" w:rsidR="00A9531D" w:rsidRPr="00CF6C26" w:rsidRDefault="00A9531D" w:rsidP="00866E2B">
            <w:pPr>
              <w:tabs>
                <w:tab w:val="left" w:pos="0"/>
              </w:tabs>
              <w:rPr>
                <w:szCs w:val="22"/>
                <w:lang w:val="it-IT"/>
              </w:rPr>
            </w:pPr>
            <w:r w:rsidRPr="00CF6C26">
              <w:rPr>
                <w:szCs w:val="22"/>
                <w:lang w:val="it-IT"/>
              </w:rPr>
              <w:t>Laboratórios Pfizer, Lda.</w:t>
            </w:r>
          </w:p>
          <w:p w14:paraId="51838299" w14:textId="77777777" w:rsidR="00A9531D" w:rsidRPr="003D5AFE" w:rsidRDefault="00A9531D" w:rsidP="00866E2B">
            <w:pPr>
              <w:rPr>
                <w:b/>
                <w:szCs w:val="22"/>
                <w:lang w:val="pt-PT"/>
              </w:rPr>
            </w:pPr>
            <w:r w:rsidRPr="00CF6C26">
              <w:rPr>
                <w:szCs w:val="22"/>
                <w:lang w:val="it-IT"/>
              </w:rPr>
              <w:t xml:space="preserve">Tel: +351 21 423 </w:t>
            </w:r>
            <w:r>
              <w:rPr>
                <w:szCs w:val="22"/>
                <w:lang w:val="it-IT"/>
              </w:rPr>
              <w:t>5500</w:t>
            </w:r>
          </w:p>
        </w:tc>
      </w:tr>
      <w:tr w:rsidR="00A9531D" w:rsidRPr="004D1AC5" w14:paraId="5DF3EB51" w14:textId="77777777" w:rsidTr="00866E2B">
        <w:trPr>
          <w:cantSplit/>
          <w:trHeight w:val="946"/>
        </w:trPr>
        <w:tc>
          <w:tcPr>
            <w:tcW w:w="4500" w:type="dxa"/>
          </w:tcPr>
          <w:p w14:paraId="5D00D0F9" w14:textId="77777777" w:rsidR="00A9531D" w:rsidRPr="00374997" w:rsidRDefault="00A9531D" w:rsidP="00866E2B">
            <w:pPr>
              <w:tabs>
                <w:tab w:val="left" w:pos="0"/>
              </w:tabs>
              <w:rPr>
                <w:b/>
                <w:szCs w:val="22"/>
                <w:lang w:val="pt-PT"/>
              </w:rPr>
            </w:pPr>
            <w:r w:rsidRPr="00374997">
              <w:rPr>
                <w:b/>
                <w:szCs w:val="22"/>
                <w:lang w:val="pt-PT"/>
              </w:rPr>
              <w:t>Hrvatska</w:t>
            </w:r>
          </w:p>
          <w:p w14:paraId="035DC3BE" w14:textId="77777777" w:rsidR="00A9531D" w:rsidRPr="00374997" w:rsidRDefault="00A9531D" w:rsidP="00866E2B">
            <w:pPr>
              <w:tabs>
                <w:tab w:val="left" w:pos="0"/>
              </w:tabs>
              <w:rPr>
                <w:szCs w:val="22"/>
                <w:lang w:val="pt-PT"/>
              </w:rPr>
            </w:pPr>
            <w:r w:rsidRPr="00374997">
              <w:rPr>
                <w:szCs w:val="22"/>
                <w:lang w:val="pt-PT"/>
              </w:rPr>
              <w:t>Pfizer Croatia d.o.o.</w:t>
            </w:r>
          </w:p>
          <w:p w14:paraId="3F2AF6FD" w14:textId="77777777" w:rsidR="00A9531D" w:rsidRPr="004D1AC5" w:rsidRDefault="00A9531D" w:rsidP="00866E2B">
            <w:pPr>
              <w:tabs>
                <w:tab w:val="left" w:pos="0"/>
              </w:tabs>
              <w:rPr>
                <w:szCs w:val="22"/>
              </w:rPr>
            </w:pPr>
            <w:r w:rsidRPr="004D1AC5">
              <w:rPr>
                <w:szCs w:val="22"/>
              </w:rPr>
              <w:t>Tel: +385 1 3908 777</w:t>
            </w:r>
          </w:p>
        </w:tc>
        <w:tc>
          <w:tcPr>
            <w:tcW w:w="4856" w:type="dxa"/>
          </w:tcPr>
          <w:p w14:paraId="6E520CC4" w14:textId="77777777" w:rsidR="00A9531D" w:rsidRPr="00CF6C26" w:rsidRDefault="00A9531D" w:rsidP="00866E2B">
            <w:pPr>
              <w:tabs>
                <w:tab w:val="left" w:pos="0"/>
              </w:tabs>
              <w:rPr>
                <w:b/>
                <w:szCs w:val="22"/>
                <w:lang w:val="it-IT"/>
              </w:rPr>
            </w:pPr>
            <w:r w:rsidRPr="00CF6C26">
              <w:rPr>
                <w:b/>
                <w:szCs w:val="22"/>
                <w:lang w:val="it-IT"/>
              </w:rPr>
              <w:t>România</w:t>
            </w:r>
          </w:p>
          <w:p w14:paraId="5CC0B8A2" w14:textId="77777777" w:rsidR="00A9531D" w:rsidRPr="00CF6C26" w:rsidRDefault="00A9531D" w:rsidP="00866E2B">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6877FB63" w14:textId="77777777" w:rsidR="00A9531D" w:rsidRPr="004D1AC5" w:rsidRDefault="00A9531D" w:rsidP="00866E2B">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A9531D" w:rsidRPr="004D1AC5" w14:paraId="031C3D1D" w14:textId="77777777" w:rsidTr="00866E2B">
        <w:trPr>
          <w:cantSplit/>
          <w:trHeight w:val="847"/>
        </w:trPr>
        <w:tc>
          <w:tcPr>
            <w:tcW w:w="4500" w:type="dxa"/>
          </w:tcPr>
          <w:p w14:paraId="719760E8" w14:textId="77777777" w:rsidR="00A9531D" w:rsidRPr="004D1AC5" w:rsidRDefault="00A9531D" w:rsidP="00866E2B">
            <w:pPr>
              <w:tabs>
                <w:tab w:val="left" w:pos="0"/>
              </w:tabs>
              <w:rPr>
                <w:b/>
                <w:szCs w:val="22"/>
              </w:rPr>
            </w:pPr>
            <w:r w:rsidRPr="004D1AC5">
              <w:rPr>
                <w:b/>
                <w:szCs w:val="22"/>
              </w:rPr>
              <w:t>Ireland</w:t>
            </w:r>
          </w:p>
          <w:p w14:paraId="576DA65B" w14:textId="77777777" w:rsidR="00A9531D" w:rsidRPr="004D1AC5" w:rsidRDefault="00A9531D" w:rsidP="00866E2B">
            <w:pPr>
              <w:tabs>
                <w:tab w:val="left" w:pos="0"/>
              </w:tabs>
              <w:rPr>
                <w:szCs w:val="22"/>
              </w:rPr>
            </w:pPr>
            <w:r w:rsidRPr="004D1AC5">
              <w:rPr>
                <w:szCs w:val="22"/>
              </w:rPr>
              <w:t>Pfizer Healthcare Ireland</w:t>
            </w:r>
            <w:r>
              <w:rPr>
                <w:szCs w:val="22"/>
              </w:rPr>
              <w:t xml:space="preserve"> Unlimited Company</w:t>
            </w:r>
          </w:p>
          <w:p w14:paraId="2493D77D" w14:textId="77777777" w:rsidR="00A9531D" w:rsidRPr="004D1AC5" w:rsidRDefault="00A9531D" w:rsidP="00866E2B">
            <w:pPr>
              <w:tabs>
                <w:tab w:val="left" w:pos="0"/>
              </w:tabs>
              <w:rPr>
                <w:szCs w:val="22"/>
              </w:rPr>
            </w:pPr>
            <w:r w:rsidRPr="004D1AC5">
              <w:rPr>
                <w:szCs w:val="22"/>
              </w:rPr>
              <w:t>Tel: +1800 633 363 (toll free)</w:t>
            </w:r>
          </w:p>
          <w:p w14:paraId="56BE9580" w14:textId="77777777" w:rsidR="00A9531D" w:rsidRPr="004D1AC5" w:rsidRDefault="00A9531D" w:rsidP="00866E2B">
            <w:pPr>
              <w:tabs>
                <w:tab w:val="left" w:pos="0"/>
              </w:tabs>
              <w:rPr>
                <w:szCs w:val="22"/>
              </w:rPr>
            </w:pPr>
            <w:r w:rsidRPr="004D1AC5">
              <w:rPr>
                <w:szCs w:val="22"/>
              </w:rPr>
              <w:t>Tel: +44 (0)1304 616161</w:t>
            </w:r>
          </w:p>
          <w:p w14:paraId="687A2717" w14:textId="77777777" w:rsidR="00A9531D" w:rsidRPr="004D1AC5" w:rsidRDefault="00A9531D" w:rsidP="00866E2B">
            <w:pPr>
              <w:tabs>
                <w:tab w:val="left" w:pos="0"/>
              </w:tabs>
              <w:rPr>
                <w:b/>
                <w:szCs w:val="22"/>
              </w:rPr>
            </w:pPr>
          </w:p>
        </w:tc>
        <w:tc>
          <w:tcPr>
            <w:tcW w:w="4856" w:type="dxa"/>
          </w:tcPr>
          <w:p w14:paraId="313A8429" w14:textId="77777777" w:rsidR="00A9531D" w:rsidRPr="004D1AC5" w:rsidRDefault="00A9531D" w:rsidP="00866E2B">
            <w:pPr>
              <w:tabs>
                <w:tab w:val="left" w:pos="0"/>
              </w:tabs>
              <w:rPr>
                <w:b/>
                <w:szCs w:val="22"/>
              </w:rPr>
            </w:pPr>
            <w:r w:rsidRPr="004D1AC5">
              <w:rPr>
                <w:b/>
                <w:szCs w:val="22"/>
              </w:rPr>
              <w:t>Slovenija</w:t>
            </w:r>
          </w:p>
          <w:p w14:paraId="2CECD477" w14:textId="77777777" w:rsidR="00A9531D" w:rsidRPr="004D1AC5" w:rsidRDefault="00A9531D" w:rsidP="00866E2B">
            <w:pPr>
              <w:tabs>
                <w:tab w:val="left" w:pos="0"/>
              </w:tabs>
              <w:rPr>
                <w:szCs w:val="22"/>
              </w:rPr>
            </w:pPr>
            <w:r w:rsidRPr="004D1AC5">
              <w:rPr>
                <w:szCs w:val="22"/>
              </w:rPr>
              <w:t>Pfizer Luxembourg SARL</w:t>
            </w:r>
          </w:p>
          <w:p w14:paraId="149F9C38" w14:textId="77777777" w:rsidR="00A9531D" w:rsidRPr="004D1AC5" w:rsidRDefault="00A9531D" w:rsidP="00866E2B">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4A38D2A8" w14:textId="77777777" w:rsidR="00A9531D" w:rsidRDefault="00A9531D" w:rsidP="00866E2B">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00F6475C" w14:textId="77777777" w:rsidR="00A9531D" w:rsidRPr="004D1AC5" w:rsidRDefault="00A9531D" w:rsidP="00866E2B">
            <w:pPr>
              <w:rPr>
                <w:b/>
                <w:szCs w:val="22"/>
              </w:rPr>
            </w:pPr>
            <w:r>
              <w:rPr>
                <w:bCs/>
                <w:szCs w:val="22"/>
                <w:lang w:eastAsia="es-ES"/>
              </w:rPr>
              <w:t xml:space="preserve"> </w:t>
            </w:r>
          </w:p>
        </w:tc>
      </w:tr>
      <w:tr w:rsidR="00A9531D" w:rsidRPr="00374997" w14:paraId="5F62EBC2" w14:textId="77777777" w:rsidTr="00866E2B">
        <w:trPr>
          <w:cantSplit/>
          <w:trHeight w:val="986"/>
        </w:trPr>
        <w:tc>
          <w:tcPr>
            <w:tcW w:w="4500" w:type="dxa"/>
          </w:tcPr>
          <w:p w14:paraId="6D6126D9" w14:textId="77777777" w:rsidR="00A9531D" w:rsidRPr="004D1AC5" w:rsidRDefault="00A9531D" w:rsidP="00866E2B">
            <w:pPr>
              <w:rPr>
                <w:b/>
                <w:szCs w:val="22"/>
              </w:rPr>
            </w:pPr>
            <w:proofErr w:type="spellStart"/>
            <w:r w:rsidRPr="004D1AC5">
              <w:rPr>
                <w:b/>
                <w:szCs w:val="22"/>
              </w:rPr>
              <w:t>Ísland</w:t>
            </w:r>
            <w:proofErr w:type="spellEnd"/>
          </w:p>
          <w:p w14:paraId="431C49B4" w14:textId="77777777" w:rsidR="00A9531D" w:rsidRPr="004D1AC5" w:rsidRDefault="00A9531D" w:rsidP="00866E2B">
            <w:pPr>
              <w:tabs>
                <w:tab w:val="left" w:pos="0"/>
              </w:tabs>
              <w:rPr>
                <w:szCs w:val="22"/>
              </w:rPr>
            </w:pPr>
            <w:proofErr w:type="spellStart"/>
            <w:r w:rsidRPr="004D1AC5">
              <w:rPr>
                <w:szCs w:val="22"/>
              </w:rPr>
              <w:t>Icepharma</w:t>
            </w:r>
            <w:proofErr w:type="spellEnd"/>
            <w:r w:rsidRPr="004D1AC5">
              <w:rPr>
                <w:szCs w:val="22"/>
              </w:rPr>
              <w:t xml:space="preserve"> hf.</w:t>
            </w:r>
          </w:p>
          <w:p w14:paraId="2F445B14" w14:textId="77777777" w:rsidR="00A9531D" w:rsidRPr="004D1AC5" w:rsidRDefault="00A9531D" w:rsidP="00866E2B">
            <w:pPr>
              <w:tabs>
                <w:tab w:val="left" w:pos="0"/>
              </w:tabs>
              <w:rPr>
                <w:b/>
                <w:szCs w:val="22"/>
              </w:rPr>
            </w:pPr>
            <w:r w:rsidRPr="004D1AC5">
              <w:rPr>
                <w:szCs w:val="22"/>
              </w:rPr>
              <w:t>Sími: +354 540 8000</w:t>
            </w:r>
          </w:p>
        </w:tc>
        <w:tc>
          <w:tcPr>
            <w:tcW w:w="4856" w:type="dxa"/>
          </w:tcPr>
          <w:p w14:paraId="6C66DC30" w14:textId="77777777" w:rsidR="00A9531D" w:rsidRPr="00374997" w:rsidRDefault="00A9531D" w:rsidP="00866E2B">
            <w:pPr>
              <w:rPr>
                <w:b/>
                <w:szCs w:val="22"/>
                <w:lang w:val="pt-PT"/>
              </w:rPr>
            </w:pPr>
            <w:r w:rsidRPr="00374997">
              <w:rPr>
                <w:b/>
                <w:szCs w:val="22"/>
                <w:lang w:val="pt-PT"/>
              </w:rPr>
              <w:t>Slovenská republika</w:t>
            </w:r>
          </w:p>
          <w:p w14:paraId="411A1A0B" w14:textId="77777777" w:rsidR="00A9531D" w:rsidRPr="00374997" w:rsidRDefault="00A9531D" w:rsidP="00866E2B">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2165F489" w14:textId="77777777" w:rsidR="00A9531D" w:rsidRPr="00973BD8" w:rsidRDefault="00A9531D" w:rsidP="00866E2B">
            <w:pPr>
              <w:tabs>
                <w:tab w:val="left" w:pos="0"/>
              </w:tabs>
              <w:rPr>
                <w:b/>
                <w:szCs w:val="22"/>
                <w:lang w:val="de-DE"/>
              </w:rPr>
            </w:pPr>
            <w:r w:rsidRPr="004D1AC5">
              <w:rPr>
                <w:szCs w:val="22"/>
                <w:lang w:eastAsia="es-ES"/>
              </w:rPr>
              <w:t>Tel: +421 2 3355 5500</w:t>
            </w:r>
            <w:r>
              <w:rPr>
                <w:szCs w:val="22"/>
                <w:lang w:eastAsia="es-ES"/>
              </w:rPr>
              <w:t xml:space="preserve"> </w:t>
            </w:r>
          </w:p>
        </w:tc>
      </w:tr>
      <w:tr w:rsidR="00A9531D" w:rsidRPr="005043BD" w14:paraId="60F70CEF" w14:textId="77777777" w:rsidTr="00866E2B">
        <w:trPr>
          <w:cantSplit/>
          <w:trHeight w:val="1036"/>
        </w:trPr>
        <w:tc>
          <w:tcPr>
            <w:tcW w:w="4500" w:type="dxa"/>
          </w:tcPr>
          <w:p w14:paraId="70FB4FF5" w14:textId="77777777" w:rsidR="00A9531D" w:rsidRPr="00CF6C26" w:rsidRDefault="00A9531D" w:rsidP="00866E2B">
            <w:pPr>
              <w:tabs>
                <w:tab w:val="left" w:pos="0"/>
              </w:tabs>
              <w:rPr>
                <w:szCs w:val="22"/>
                <w:lang w:val="it-IT"/>
              </w:rPr>
            </w:pPr>
            <w:r w:rsidRPr="00CF6C26">
              <w:rPr>
                <w:b/>
                <w:szCs w:val="22"/>
                <w:lang w:val="it-IT"/>
              </w:rPr>
              <w:t>Italia</w:t>
            </w:r>
          </w:p>
          <w:p w14:paraId="74376C14" w14:textId="77777777" w:rsidR="00A9531D" w:rsidRPr="00CF6C26" w:rsidRDefault="00A9531D" w:rsidP="00866E2B">
            <w:pPr>
              <w:tabs>
                <w:tab w:val="left" w:pos="0"/>
              </w:tabs>
              <w:rPr>
                <w:szCs w:val="22"/>
                <w:lang w:val="it-IT"/>
              </w:rPr>
            </w:pPr>
            <w:r w:rsidRPr="00CF6C26">
              <w:rPr>
                <w:szCs w:val="22"/>
                <w:lang w:val="it-IT"/>
              </w:rPr>
              <w:t>Pfizer S.r.l.</w:t>
            </w:r>
          </w:p>
          <w:p w14:paraId="0D3A21B2" w14:textId="77777777" w:rsidR="00A9531D" w:rsidRPr="004D1AC5" w:rsidRDefault="00A9531D" w:rsidP="00866E2B">
            <w:pPr>
              <w:outlineLvl w:val="0"/>
              <w:rPr>
                <w:b/>
                <w:szCs w:val="22"/>
              </w:rPr>
            </w:pPr>
            <w:r w:rsidRPr="004D1AC5">
              <w:rPr>
                <w:szCs w:val="22"/>
              </w:rPr>
              <w:t>Tel: +39 06 33 18 21</w:t>
            </w:r>
          </w:p>
        </w:tc>
        <w:tc>
          <w:tcPr>
            <w:tcW w:w="4856" w:type="dxa"/>
          </w:tcPr>
          <w:p w14:paraId="0A2B68D5" w14:textId="77777777" w:rsidR="00A9531D" w:rsidRPr="00973BD8" w:rsidRDefault="00A9531D" w:rsidP="00866E2B">
            <w:pPr>
              <w:tabs>
                <w:tab w:val="left" w:pos="0"/>
              </w:tabs>
              <w:rPr>
                <w:b/>
                <w:szCs w:val="22"/>
                <w:lang w:val="de-DE"/>
              </w:rPr>
            </w:pPr>
            <w:r w:rsidRPr="00973BD8">
              <w:rPr>
                <w:b/>
                <w:szCs w:val="22"/>
                <w:lang w:val="de-DE"/>
              </w:rPr>
              <w:t>Suomi/Finland</w:t>
            </w:r>
          </w:p>
          <w:p w14:paraId="3E616B93" w14:textId="77777777" w:rsidR="00A9531D" w:rsidRPr="00973BD8" w:rsidRDefault="00A9531D" w:rsidP="00866E2B">
            <w:pPr>
              <w:tabs>
                <w:tab w:val="left" w:pos="0"/>
              </w:tabs>
              <w:rPr>
                <w:szCs w:val="22"/>
                <w:lang w:val="de-DE"/>
              </w:rPr>
            </w:pPr>
            <w:r w:rsidRPr="00973BD8">
              <w:rPr>
                <w:szCs w:val="22"/>
                <w:lang w:val="de-DE"/>
              </w:rPr>
              <w:t>Pfizer Oy</w:t>
            </w:r>
          </w:p>
          <w:p w14:paraId="3A68C915" w14:textId="77777777" w:rsidR="00A9531D" w:rsidRPr="000132F1" w:rsidRDefault="00A9531D" w:rsidP="00866E2B">
            <w:pPr>
              <w:tabs>
                <w:tab w:val="left" w:pos="0"/>
              </w:tabs>
              <w:rPr>
                <w:szCs w:val="22"/>
              </w:rPr>
            </w:pPr>
            <w:r w:rsidRPr="00973BD8">
              <w:rPr>
                <w:szCs w:val="22"/>
                <w:lang w:val="de-DE"/>
              </w:rPr>
              <w:t>Puh/Tel: +358 (0)9 430 040</w:t>
            </w:r>
            <w:r>
              <w:rPr>
                <w:szCs w:val="22"/>
                <w:lang w:val="de-DE"/>
              </w:rPr>
              <w:t xml:space="preserve"> </w:t>
            </w:r>
          </w:p>
        </w:tc>
      </w:tr>
      <w:tr w:rsidR="00A9531D" w:rsidRPr="004D1AC5" w14:paraId="07B1A759" w14:textId="77777777" w:rsidTr="00866E2B">
        <w:trPr>
          <w:cantSplit/>
          <w:trHeight w:val="896"/>
        </w:trPr>
        <w:tc>
          <w:tcPr>
            <w:tcW w:w="4500" w:type="dxa"/>
          </w:tcPr>
          <w:p w14:paraId="00B812A8" w14:textId="77777777" w:rsidR="00A9531D" w:rsidRPr="003D5AFE" w:rsidRDefault="00A9531D" w:rsidP="00866E2B">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30B064BD" w14:textId="77777777" w:rsidR="00A9531D" w:rsidRPr="003D5AFE" w:rsidRDefault="00A9531D" w:rsidP="00866E2B">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7A1578DB" w14:textId="77777777" w:rsidR="00A9531D" w:rsidRPr="004D1AC5" w:rsidRDefault="00A9531D" w:rsidP="00866E2B">
            <w:pPr>
              <w:outlineLvl w:val="0"/>
              <w:rPr>
                <w:szCs w:val="22"/>
              </w:rPr>
            </w:pPr>
            <w:proofErr w:type="spellStart"/>
            <w:r w:rsidRPr="004D1AC5">
              <w:rPr>
                <w:szCs w:val="22"/>
              </w:rPr>
              <w:t>Τηλ</w:t>
            </w:r>
            <w:proofErr w:type="spellEnd"/>
            <w:r w:rsidRPr="004D1AC5">
              <w:rPr>
                <w:szCs w:val="22"/>
              </w:rPr>
              <w:t>: +357 22817690</w:t>
            </w:r>
          </w:p>
        </w:tc>
        <w:tc>
          <w:tcPr>
            <w:tcW w:w="4856" w:type="dxa"/>
          </w:tcPr>
          <w:p w14:paraId="24CA58DE" w14:textId="77777777" w:rsidR="00A9531D" w:rsidRPr="00262FEB" w:rsidRDefault="00A9531D" w:rsidP="00866E2B">
            <w:pPr>
              <w:tabs>
                <w:tab w:val="left" w:pos="0"/>
              </w:tabs>
              <w:rPr>
                <w:b/>
                <w:szCs w:val="22"/>
                <w:lang w:val="de-DE"/>
              </w:rPr>
            </w:pPr>
            <w:r w:rsidRPr="00262FEB">
              <w:rPr>
                <w:b/>
                <w:szCs w:val="22"/>
                <w:lang w:val="de-DE"/>
              </w:rPr>
              <w:t xml:space="preserve">Sverige </w:t>
            </w:r>
          </w:p>
          <w:p w14:paraId="01BFFCB7" w14:textId="77777777" w:rsidR="00A9531D" w:rsidRPr="00262FEB" w:rsidRDefault="00A9531D" w:rsidP="00866E2B">
            <w:pPr>
              <w:tabs>
                <w:tab w:val="left" w:pos="0"/>
              </w:tabs>
              <w:rPr>
                <w:szCs w:val="22"/>
                <w:lang w:val="de-DE"/>
              </w:rPr>
            </w:pPr>
            <w:r w:rsidRPr="00262FEB">
              <w:rPr>
                <w:szCs w:val="22"/>
                <w:lang w:val="de-DE"/>
              </w:rPr>
              <w:t>Pfizer AB</w:t>
            </w:r>
          </w:p>
          <w:p w14:paraId="3D4EB792" w14:textId="77777777" w:rsidR="00A9531D" w:rsidRDefault="00A9531D" w:rsidP="00866E2B">
            <w:pPr>
              <w:tabs>
                <w:tab w:val="left" w:pos="0"/>
              </w:tabs>
              <w:rPr>
                <w:szCs w:val="22"/>
                <w:lang w:val="de-DE"/>
              </w:rPr>
            </w:pPr>
            <w:r w:rsidRPr="00262FEB">
              <w:rPr>
                <w:szCs w:val="22"/>
                <w:lang w:val="de-DE"/>
              </w:rPr>
              <w:t>Tel: +46 (0)8 550 520 00</w:t>
            </w:r>
          </w:p>
          <w:p w14:paraId="38A4071D" w14:textId="0A8BBA1F" w:rsidR="00A9531D" w:rsidRPr="004D1AC5" w:rsidRDefault="00A9531D" w:rsidP="00866E2B">
            <w:pPr>
              <w:tabs>
                <w:tab w:val="left" w:pos="0"/>
              </w:tabs>
              <w:rPr>
                <w:b/>
                <w:szCs w:val="22"/>
              </w:rPr>
            </w:pPr>
          </w:p>
        </w:tc>
      </w:tr>
      <w:bookmarkEnd w:id="23"/>
    </w:tbl>
    <w:p w14:paraId="09C4B236" w14:textId="77777777" w:rsidR="00233ADA" w:rsidRPr="00233ADA" w:rsidRDefault="00233ADA" w:rsidP="00233ADA">
      <w:pPr>
        <w:keepNext/>
        <w:numPr>
          <w:ilvl w:val="12"/>
          <w:numId w:val="0"/>
        </w:numPr>
        <w:spacing w:line="240" w:lineRule="auto"/>
        <w:ind w:right="-2"/>
        <w:rPr>
          <w:b/>
          <w:color w:val="000000" w:themeColor="text1"/>
          <w:szCs w:val="22"/>
          <w:lang w:val="fr-FR"/>
        </w:rPr>
      </w:pPr>
    </w:p>
    <w:p w14:paraId="59F57A30" w14:textId="77777777" w:rsidR="00233ADA" w:rsidRPr="00233ADA" w:rsidRDefault="00233ADA" w:rsidP="00233ADA">
      <w:pPr>
        <w:keepNext/>
        <w:numPr>
          <w:ilvl w:val="12"/>
          <w:numId w:val="0"/>
        </w:numPr>
        <w:spacing w:line="240" w:lineRule="auto"/>
        <w:ind w:right="-2"/>
        <w:rPr>
          <w:b/>
          <w:color w:val="000000" w:themeColor="text1"/>
          <w:szCs w:val="22"/>
          <w:lang w:val="fr-FR"/>
        </w:rPr>
      </w:pPr>
      <w:r w:rsidRPr="00233ADA">
        <w:rPr>
          <w:b/>
          <w:color w:val="000000" w:themeColor="text1"/>
          <w:szCs w:val="22"/>
          <w:lang w:val="fr-FR"/>
        </w:rPr>
        <w:t>La dernière date à laquelle cette notice a été révisée est</w:t>
      </w:r>
      <w:r w:rsidRPr="00233ADA">
        <w:rPr>
          <w:color w:val="000000" w:themeColor="text1"/>
          <w:szCs w:val="22"/>
          <w:lang w:val="fr-FR"/>
        </w:rPr>
        <w:t xml:space="preserve"> </w:t>
      </w:r>
      <w:r w:rsidRPr="00C46FB5">
        <w:rPr>
          <w:b/>
          <w:bCs/>
          <w:lang w:val="fr-FR"/>
        </w:rPr>
        <w:t>{</w:t>
      </w:r>
      <w:r w:rsidRPr="00C46FB5">
        <w:rPr>
          <w:b/>
          <w:bCs/>
          <w:color w:val="000000" w:themeColor="text1"/>
          <w:szCs w:val="22"/>
          <w:lang w:val="fr-FR"/>
        </w:rPr>
        <w:t>MM/AAAA</w:t>
      </w:r>
      <w:r w:rsidRPr="00C46FB5">
        <w:rPr>
          <w:b/>
          <w:bCs/>
          <w:lang w:val="fr-FR"/>
        </w:rPr>
        <w:t>}</w:t>
      </w:r>
      <w:r w:rsidRPr="00233ADA">
        <w:rPr>
          <w:color w:val="000000" w:themeColor="text1"/>
          <w:szCs w:val="22"/>
          <w:lang w:val="fr-FR"/>
        </w:rPr>
        <w:t xml:space="preserve">. </w:t>
      </w:r>
    </w:p>
    <w:p w14:paraId="081526EA" w14:textId="369AE125" w:rsidR="00233ADA" w:rsidRDefault="00233ADA">
      <w:pPr>
        <w:tabs>
          <w:tab w:val="clear" w:pos="567"/>
        </w:tabs>
        <w:spacing w:line="240" w:lineRule="auto"/>
        <w:rPr>
          <w:color w:val="000000" w:themeColor="text1"/>
          <w:szCs w:val="22"/>
          <w:lang w:val="fr-FR"/>
        </w:rPr>
      </w:pPr>
    </w:p>
    <w:p w14:paraId="4E41A37C" w14:textId="77777777" w:rsidR="00892144" w:rsidRPr="007B0D5A" w:rsidRDefault="00892144" w:rsidP="00892144">
      <w:pPr>
        <w:keepNext/>
        <w:keepLines/>
        <w:tabs>
          <w:tab w:val="clear" w:pos="567"/>
        </w:tabs>
        <w:autoSpaceDE w:val="0"/>
        <w:autoSpaceDN w:val="0"/>
        <w:adjustRightInd w:val="0"/>
        <w:spacing w:line="240" w:lineRule="auto"/>
        <w:rPr>
          <w:bCs/>
          <w:snapToGrid/>
          <w:szCs w:val="22"/>
          <w:lang w:val="fr-FR" w:eastAsia="en-US"/>
        </w:rPr>
      </w:pPr>
      <w:bookmarkStart w:id="24" w:name="_Hlk170385241"/>
      <w:bookmarkEnd w:id="15"/>
      <w:bookmarkEnd w:id="16"/>
    </w:p>
    <w:bookmarkEnd w:id="24"/>
    <w:p w14:paraId="4729ABA8" w14:textId="77777777" w:rsidR="00892144" w:rsidRPr="00290974" w:rsidRDefault="00892144" w:rsidP="00892144">
      <w:pPr>
        <w:tabs>
          <w:tab w:val="clear" w:pos="567"/>
        </w:tabs>
        <w:autoSpaceDE w:val="0"/>
        <w:autoSpaceDN w:val="0"/>
        <w:adjustRightInd w:val="0"/>
        <w:spacing w:line="240" w:lineRule="auto"/>
        <w:rPr>
          <w:b/>
          <w:bCs/>
          <w:snapToGrid/>
          <w:szCs w:val="22"/>
          <w:lang w:val="fr-FR" w:eastAsia="en-US"/>
        </w:rPr>
      </w:pPr>
      <w:r w:rsidRPr="00290974">
        <w:rPr>
          <w:b/>
          <w:snapToGrid/>
          <w:lang w:val="fr-FR" w:eastAsia="en-US"/>
        </w:rPr>
        <w:t>Autres sources d’informations</w:t>
      </w:r>
    </w:p>
    <w:p w14:paraId="24AB1D2E" w14:textId="77777777" w:rsidR="00892144" w:rsidRPr="005A118D" w:rsidRDefault="00892144" w:rsidP="00892144">
      <w:pPr>
        <w:tabs>
          <w:tab w:val="clear" w:pos="567"/>
        </w:tabs>
        <w:autoSpaceDE w:val="0"/>
        <w:autoSpaceDN w:val="0"/>
        <w:adjustRightInd w:val="0"/>
        <w:spacing w:line="240" w:lineRule="auto"/>
        <w:rPr>
          <w:snapToGrid/>
          <w:sz w:val="20"/>
          <w:lang w:val="fr-FR" w:eastAsia="en-US"/>
        </w:rPr>
      </w:pPr>
    </w:p>
    <w:p w14:paraId="538B3CAF" w14:textId="17D9A318" w:rsidR="00892144" w:rsidRPr="00290974" w:rsidRDefault="00892144" w:rsidP="00892144">
      <w:pPr>
        <w:tabs>
          <w:tab w:val="clear" w:pos="567"/>
        </w:tabs>
        <w:autoSpaceDE w:val="0"/>
        <w:autoSpaceDN w:val="0"/>
        <w:adjustRightInd w:val="0"/>
        <w:spacing w:line="240" w:lineRule="auto"/>
        <w:rPr>
          <w:snapToGrid/>
          <w:szCs w:val="22"/>
          <w:lang w:val="fr-FR" w:eastAsia="en-US"/>
        </w:rPr>
      </w:pPr>
      <w:r w:rsidRPr="00290974">
        <w:rPr>
          <w:snapToGrid/>
          <w:lang w:val="fr-FR" w:eastAsia="en-US"/>
        </w:rPr>
        <w:t>Des informations détaillées sur ce médicament et des informations dans différentes langues sont disponibles en scannant le QR</w:t>
      </w:r>
      <w:r w:rsidR="00E3236C" w:rsidRPr="007B0D5A">
        <w:rPr>
          <w:snapToGrid/>
          <w:lang w:val="fr-FR" w:eastAsia="en-US"/>
        </w:rPr>
        <w:noBreakHyphen/>
      </w:r>
      <w:r w:rsidRPr="00290974">
        <w:rPr>
          <w:snapToGrid/>
          <w:lang w:val="fr-FR" w:eastAsia="en-US"/>
        </w:rPr>
        <w:t xml:space="preserve">code sur l’emballage extérieur avec un appareil mobile. </w:t>
      </w:r>
    </w:p>
    <w:p w14:paraId="1FA3F0A6" w14:textId="77777777" w:rsidR="00892144" w:rsidRPr="007B0D5A" w:rsidRDefault="00892144" w:rsidP="00892144">
      <w:pPr>
        <w:tabs>
          <w:tab w:val="clear" w:pos="567"/>
        </w:tabs>
        <w:autoSpaceDE w:val="0"/>
        <w:autoSpaceDN w:val="0"/>
        <w:adjustRightInd w:val="0"/>
        <w:spacing w:line="240" w:lineRule="auto"/>
        <w:rPr>
          <w:snapToGrid/>
          <w:szCs w:val="22"/>
          <w:lang w:val="fr-FR" w:eastAsia="en-US"/>
        </w:rPr>
      </w:pPr>
    </w:p>
    <w:p w14:paraId="0DD97763" w14:textId="7BAA4B6D" w:rsidR="00892144" w:rsidRPr="005A118D" w:rsidRDefault="00892144" w:rsidP="00892144">
      <w:pPr>
        <w:tabs>
          <w:tab w:val="clear" w:pos="567"/>
        </w:tabs>
        <w:autoSpaceDE w:val="0"/>
        <w:autoSpaceDN w:val="0"/>
        <w:adjustRightInd w:val="0"/>
        <w:spacing w:line="240" w:lineRule="auto"/>
        <w:rPr>
          <w:snapToGrid/>
          <w:sz w:val="20"/>
          <w:szCs w:val="22"/>
          <w:lang w:val="fr-FR" w:eastAsia="en-US"/>
        </w:rPr>
      </w:pPr>
      <w:r w:rsidRPr="00290974">
        <w:rPr>
          <w:snapToGrid/>
          <w:lang w:val="fr-FR" w:eastAsia="en-US"/>
        </w:rPr>
        <w:t xml:space="preserve">Des informations détaillées sur ce médicament sont disponibles sur le site internet de l’Agence européenne des médicaments : </w:t>
      </w:r>
      <w:hyperlink r:id="rId17" w:history="1">
        <w:r w:rsidRPr="005A118D">
          <w:rPr>
            <w:rStyle w:val="Hyperlink"/>
            <w:snapToGrid/>
            <w:lang w:val="fr-FR" w:eastAsia="en-US"/>
          </w:rPr>
          <w:t>https://www.ema.europa.eu</w:t>
        </w:r>
      </w:hyperlink>
      <w:r w:rsidR="00304D5E" w:rsidRPr="00290974">
        <w:rPr>
          <w:snapToGrid/>
          <w:lang w:val="fr-FR" w:eastAsia="en-US"/>
        </w:rPr>
        <w:t>.</w:t>
      </w:r>
    </w:p>
    <w:p w14:paraId="6AC5B90D" w14:textId="77777777" w:rsidR="00892144" w:rsidRPr="005A118D" w:rsidRDefault="00892144" w:rsidP="00892144">
      <w:pPr>
        <w:tabs>
          <w:tab w:val="clear" w:pos="567"/>
        </w:tabs>
        <w:autoSpaceDE w:val="0"/>
        <w:autoSpaceDN w:val="0"/>
        <w:adjustRightInd w:val="0"/>
        <w:spacing w:line="240" w:lineRule="auto"/>
        <w:rPr>
          <w:snapToGrid/>
          <w:sz w:val="20"/>
          <w:szCs w:val="22"/>
          <w:lang w:val="fr-FR" w:eastAsia="en-US"/>
        </w:rPr>
      </w:pPr>
    </w:p>
    <w:p w14:paraId="3E590861" w14:textId="77777777" w:rsidR="00892144" w:rsidRPr="007B0D5A" w:rsidRDefault="00892144" w:rsidP="00892144">
      <w:pPr>
        <w:tabs>
          <w:tab w:val="clear" w:pos="567"/>
        </w:tabs>
        <w:autoSpaceDE w:val="0"/>
        <w:autoSpaceDN w:val="0"/>
        <w:adjustRightInd w:val="0"/>
        <w:spacing w:line="240" w:lineRule="auto"/>
        <w:rPr>
          <w:snapToGrid/>
          <w:szCs w:val="22"/>
          <w:lang w:val="fr-FR" w:eastAsia="en-US"/>
        </w:rPr>
      </w:pPr>
    </w:p>
    <w:p w14:paraId="78A3575D" w14:textId="77777777" w:rsidR="00892144" w:rsidRPr="00290974" w:rsidRDefault="00892144" w:rsidP="00892144">
      <w:pPr>
        <w:tabs>
          <w:tab w:val="clear" w:pos="567"/>
        </w:tabs>
        <w:autoSpaceDE w:val="0"/>
        <w:autoSpaceDN w:val="0"/>
        <w:adjustRightInd w:val="0"/>
        <w:spacing w:line="240" w:lineRule="auto"/>
        <w:rPr>
          <w:b/>
          <w:bCs/>
          <w:snapToGrid/>
          <w:szCs w:val="22"/>
          <w:lang w:val="fr-FR" w:eastAsia="en-US"/>
        </w:rPr>
      </w:pPr>
      <w:r w:rsidRPr="00290974">
        <w:rPr>
          <w:b/>
          <w:snapToGrid/>
          <w:lang w:val="fr-FR" w:eastAsia="en-US"/>
        </w:rPr>
        <w:t xml:space="preserve">7. Mode d’emploi </w:t>
      </w:r>
    </w:p>
    <w:p w14:paraId="2D5B7ABB" w14:textId="77777777" w:rsidR="00892144" w:rsidRPr="005A118D" w:rsidRDefault="00892144" w:rsidP="00892144">
      <w:pPr>
        <w:tabs>
          <w:tab w:val="clear" w:pos="567"/>
        </w:tabs>
        <w:autoSpaceDE w:val="0"/>
        <w:autoSpaceDN w:val="0"/>
        <w:adjustRightInd w:val="0"/>
        <w:spacing w:line="240" w:lineRule="auto"/>
        <w:rPr>
          <w:snapToGrid/>
          <w:sz w:val="20"/>
          <w:lang w:val="fr-FR" w:eastAsia="en-US"/>
        </w:rPr>
      </w:pPr>
    </w:p>
    <w:p w14:paraId="298019CC" w14:textId="77777777" w:rsidR="00892144" w:rsidRPr="00290974" w:rsidRDefault="00892144" w:rsidP="00892144">
      <w:pPr>
        <w:tabs>
          <w:tab w:val="clear" w:pos="567"/>
        </w:tabs>
        <w:autoSpaceDE w:val="0"/>
        <w:autoSpaceDN w:val="0"/>
        <w:adjustRightInd w:val="0"/>
        <w:spacing w:line="240" w:lineRule="auto"/>
        <w:rPr>
          <w:snapToGrid/>
          <w:szCs w:val="22"/>
          <w:lang w:val="fr-FR" w:eastAsia="en-US"/>
        </w:rPr>
      </w:pPr>
      <w:r w:rsidRPr="00290974">
        <w:rPr>
          <w:snapToGrid/>
          <w:lang w:val="fr-FR" w:eastAsia="en-US"/>
        </w:rPr>
        <w:t>Veuillez lire l’intégralité de la rubrique 7 avant d’utiliser XALKORI granulés en gélules à ouvrir.</w:t>
      </w:r>
    </w:p>
    <w:p w14:paraId="326A73FD" w14:textId="77777777" w:rsidR="00892144" w:rsidRPr="007B0D5A" w:rsidRDefault="00892144" w:rsidP="00892144">
      <w:pPr>
        <w:tabs>
          <w:tab w:val="clear" w:pos="567"/>
        </w:tabs>
        <w:autoSpaceDE w:val="0"/>
        <w:autoSpaceDN w:val="0"/>
        <w:adjustRightInd w:val="0"/>
        <w:spacing w:line="240" w:lineRule="auto"/>
        <w:rPr>
          <w:snapToGrid/>
          <w:szCs w:val="22"/>
          <w:lang w:val="fr-FR" w:eastAsia="en-US"/>
        </w:rPr>
      </w:pPr>
    </w:p>
    <w:p w14:paraId="38F07253" w14:textId="77777777" w:rsidR="00892144" w:rsidRPr="00290974" w:rsidRDefault="00892144" w:rsidP="00892144">
      <w:pPr>
        <w:tabs>
          <w:tab w:val="clear" w:pos="567"/>
        </w:tabs>
        <w:spacing w:line="240" w:lineRule="auto"/>
        <w:rPr>
          <w:rFonts w:eastAsia="Calibri"/>
          <w:b/>
          <w:bCs/>
          <w:snapToGrid/>
          <w:szCs w:val="22"/>
          <w:lang w:val="fr-FR" w:eastAsia="en-US"/>
        </w:rPr>
      </w:pPr>
      <w:r w:rsidRPr="00290974">
        <w:rPr>
          <w:b/>
          <w:snapToGrid/>
          <w:lang w:val="fr-FR" w:eastAsia="en-US"/>
        </w:rPr>
        <w:t>Matériel nécessaire pour administrer XALKORI granulés :</w:t>
      </w:r>
    </w:p>
    <w:p w14:paraId="7B5EA394" w14:textId="77777777" w:rsidR="00892144" w:rsidRPr="00290974" w:rsidRDefault="00892144" w:rsidP="00892144">
      <w:pPr>
        <w:numPr>
          <w:ilvl w:val="0"/>
          <w:numId w:val="60"/>
        </w:numPr>
        <w:tabs>
          <w:tab w:val="clear" w:pos="567"/>
        </w:tabs>
        <w:spacing w:line="240" w:lineRule="auto"/>
        <w:ind w:left="720"/>
        <w:contextualSpacing/>
        <w:rPr>
          <w:rFonts w:eastAsia="Calibri"/>
          <w:snapToGrid/>
          <w:szCs w:val="22"/>
          <w:lang w:val="fr-FR" w:eastAsia="en-US"/>
        </w:rPr>
      </w:pPr>
      <w:r w:rsidRPr="00290974">
        <w:rPr>
          <w:snapToGrid/>
          <w:lang w:val="fr-FR" w:eastAsia="en-US"/>
        </w:rPr>
        <w:t>XALKORI granulés contenus dans une (des) gélule(s), selon la prescription de votre médecin</w:t>
      </w:r>
    </w:p>
    <w:p w14:paraId="78B66544" w14:textId="77777777" w:rsidR="00892144" w:rsidRPr="00290974" w:rsidRDefault="00892144" w:rsidP="00892144">
      <w:pPr>
        <w:numPr>
          <w:ilvl w:val="0"/>
          <w:numId w:val="60"/>
        </w:numPr>
        <w:tabs>
          <w:tab w:val="clear" w:pos="567"/>
        </w:tabs>
        <w:spacing w:line="240" w:lineRule="auto"/>
        <w:ind w:left="720"/>
        <w:contextualSpacing/>
        <w:rPr>
          <w:rFonts w:eastAsia="Calibri"/>
          <w:snapToGrid/>
          <w:szCs w:val="22"/>
          <w:lang w:val="fr-FR" w:eastAsia="en-US"/>
        </w:rPr>
      </w:pPr>
      <w:r w:rsidRPr="00290974">
        <w:rPr>
          <w:snapToGrid/>
          <w:lang w:val="fr-FR" w:eastAsia="en-US"/>
        </w:rPr>
        <w:t>Une cuillère ou un gobelet à médicaments facultatif fourni par le consommateur</w:t>
      </w:r>
    </w:p>
    <w:p w14:paraId="0857CF54" w14:textId="77777777" w:rsidR="00892144" w:rsidRPr="007B0D5A" w:rsidRDefault="00892144" w:rsidP="00892144">
      <w:pPr>
        <w:tabs>
          <w:tab w:val="clear" w:pos="567"/>
        </w:tabs>
        <w:spacing w:line="240" w:lineRule="auto"/>
        <w:rPr>
          <w:rFonts w:eastAsia="Calibri"/>
          <w:b/>
          <w:bCs/>
          <w:snapToGrid/>
          <w:szCs w:val="22"/>
          <w:lang w:val="fr-FR" w:eastAsia="en-US"/>
        </w:rPr>
      </w:pPr>
    </w:p>
    <w:p w14:paraId="2BB9731A" w14:textId="77777777" w:rsidR="00892144" w:rsidRPr="00290974" w:rsidRDefault="00892144" w:rsidP="00892144">
      <w:pPr>
        <w:keepNext/>
        <w:tabs>
          <w:tab w:val="clear" w:pos="567"/>
        </w:tabs>
        <w:spacing w:line="240" w:lineRule="auto"/>
        <w:rPr>
          <w:rFonts w:eastAsia="Calibri"/>
          <w:b/>
          <w:bCs/>
          <w:snapToGrid/>
          <w:szCs w:val="22"/>
          <w:u w:val="single"/>
          <w:lang w:val="fr-FR" w:eastAsia="en-US"/>
        </w:rPr>
      </w:pPr>
      <w:r w:rsidRPr="00290974">
        <w:rPr>
          <w:b/>
          <w:snapToGrid/>
          <w:u w:val="single"/>
          <w:lang w:val="fr-FR" w:eastAsia="en-US"/>
        </w:rPr>
        <w:lastRenderedPageBreak/>
        <w:t xml:space="preserve">Préparation de XALKORI granulés (étapes 1 à 3) : </w:t>
      </w:r>
    </w:p>
    <w:p w14:paraId="04817F05" w14:textId="77777777" w:rsidR="00892144" w:rsidRPr="007B0D5A" w:rsidRDefault="00892144" w:rsidP="00892144">
      <w:pPr>
        <w:keepNext/>
        <w:tabs>
          <w:tab w:val="clear" w:pos="567"/>
        </w:tabs>
        <w:spacing w:line="240" w:lineRule="auto"/>
        <w:rPr>
          <w:rFonts w:eastAsia="Calibri"/>
          <w:b/>
          <w:bCs/>
          <w:snapToGrid/>
          <w:szCs w:val="22"/>
          <w:u w:val="single"/>
          <w:lang w:val="fr-FR" w:eastAsia="en-US"/>
        </w:rPr>
      </w:pPr>
    </w:p>
    <w:tbl>
      <w:tblPr>
        <w:tblStyle w:val="TableGrid2"/>
        <w:tblW w:w="0" w:type="auto"/>
        <w:jc w:val="center"/>
        <w:tblLook w:val="04A0" w:firstRow="1" w:lastRow="0" w:firstColumn="1" w:lastColumn="0" w:noHBand="0" w:noVBand="1"/>
      </w:tblPr>
      <w:tblGrid>
        <w:gridCol w:w="1583"/>
        <w:gridCol w:w="7480"/>
      </w:tblGrid>
      <w:tr w:rsidR="00892144" w:rsidRPr="005E0AF0" w14:paraId="77DE7F5B" w14:textId="77777777" w:rsidTr="00720169">
        <w:trPr>
          <w:trHeight w:val="1079"/>
          <w:jc w:val="center"/>
        </w:trPr>
        <w:tc>
          <w:tcPr>
            <w:tcW w:w="1584" w:type="dxa"/>
            <w:vAlign w:val="center"/>
          </w:tcPr>
          <w:p w14:paraId="76F29CBC" w14:textId="77777777" w:rsidR="00892144" w:rsidRPr="007B0D5A" w:rsidRDefault="00892144" w:rsidP="00720169">
            <w:pPr>
              <w:keepNext/>
              <w:tabs>
                <w:tab w:val="clear" w:pos="567"/>
              </w:tabs>
              <w:spacing w:line="240" w:lineRule="auto"/>
              <w:jc w:val="center"/>
              <w:rPr>
                <w:rFonts w:asciiTheme="majorBidi" w:hAnsiTheme="majorBidi" w:cstheme="majorBidi"/>
                <w:lang w:val="fr-FR" w:eastAsia="en-US"/>
              </w:rPr>
            </w:pPr>
            <w:r w:rsidRPr="007B0D5A">
              <w:rPr>
                <w:rFonts w:asciiTheme="majorBidi" w:hAnsiTheme="majorBidi" w:cstheme="majorBidi"/>
                <w:b/>
                <w:lang w:val="fr-FR" w:eastAsia="en-US"/>
              </w:rPr>
              <w:t>Étape 1</w:t>
            </w:r>
          </w:p>
        </w:tc>
        <w:tc>
          <w:tcPr>
            <w:tcW w:w="7490" w:type="dxa"/>
            <w:vAlign w:val="center"/>
          </w:tcPr>
          <w:p w14:paraId="5473C1CC" w14:textId="77777777" w:rsidR="00892144" w:rsidRPr="007B0D5A" w:rsidRDefault="00892144" w:rsidP="00720169">
            <w:pPr>
              <w:keepNext/>
              <w:tabs>
                <w:tab w:val="clear" w:pos="567"/>
              </w:tabs>
              <w:spacing w:line="240" w:lineRule="auto"/>
              <w:jc w:val="center"/>
              <w:rPr>
                <w:rFonts w:asciiTheme="majorBidi" w:hAnsiTheme="majorBidi" w:cstheme="majorBidi"/>
                <w:lang w:val="fr-FR" w:eastAsia="en-US"/>
              </w:rPr>
            </w:pPr>
            <w:r w:rsidRPr="007B0D5A">
              <w:rPr>
                <w:rFonts w:asciiTheme="majorBidi" w:hAnsiTheme="majorBidi" w:cstheme="majorBidi"/>
                <w:lang w:val="fr-FR" w:eastAsia="en-US"/>
              </w:rPr>
              <w:t>Retirez de chaque flacon le nombre de gélules nécessaires pour la dose prescrite de XALKORI</w:t>
            </w:r>
            <w:r w:rsidRPr="007B0D5A">
              <w:rPr>
                <w:rFonts w:asciiTheme="majorBidi" w:hAnsiTheme="majorBidi" w:cstheme="majorBidi"/>
                <w:b/>
                <w:lang w:val="fr-FR" w:eastAsia="en-US"/>
              </w:rPr>
              <w:t xml:space="preserve"> </w:t>
            </w:r>
            <w:r w:rsidRPr="007B0D5A">
              <w:rPr>
                <w:rFonts w:asciiTheme="majorBidi" w:hAnsiTheme="majorBidi" w:cstheme="majorBidi"/>
                <w:lang w:val="fr-FR" w:eastAsia="en-US"/>
              </w:rPr>
              <w:t>granulés.</w:t>
            </w:r>
          </w:p>
        </w:tc>
      </w:tr>
      <w:tr w:rsidR="00892144" w:rsidRPr="005E0AF0" w14:paraId="721D06A2" w14:textId="77777777" w:rsidTr="00720169">
        <w:trPr>
          <w:trHeight w:val="3680"/>
          <w:jc w:val="center"/>
        </w:trPr>
        <w:tc>
          <w:tcPr>
            <w:tcW w:w="1584" w:type="dxa"/>
            <w:vAlign w:val="center"/>
          </w:tcPr>
          <w:p w14:paraId="2DC8B481" w14:textId="77777777" w:rsidR="00892144" w:rsidRPr="007B0D5A" w:rsidRDefault="00892144" w:rsidP="00720169">
            <w:pPr>
              <w:tabs>
                <w:tab w:val="clear" w:pos="567"/>
              </w:tabs>
              <w:spacing w:line="240" w:lineRule="auto"/>
              <w:jc w:val="center"/>
              <w:rPr>
                <w:rFonts w:asciiTheme="majorBidi" w:hAnsiTheme="majorBidi" w:cstheme="majorBidi"/>
                <w:lang w:val="fr-FR" w:eastAsia="en-US"/>
              </w:rPr>
            </w:pPr>
            <w:r w:rsidRPr="007B0D5A">
              <w:rPr>
                <w:rFonts w:asciiTheme="majorBidi" w:hAnsiTheme="majorBidi" w:cstheme="majorBidi"/>
                <w:b/>
                <w:lang w:val="fr-FR" w:eastAsia="en-US"/>
              </w:rPr>
              <w:t>Étape 2</w:t>
            </w:r>
          </w:p>
        </w:tc>
        <w:tc>
          <w:tcPr>
            <w:tcW w:w="7490" w:type="dxa"/>
            <w:vAlign w:val="center"/>
          </w:tcPr>
          <w:p w14:paraId="07C188D1" w14:textId="6115C2DC" w:rsidR="00892144" w:rsidRPr="007B0D5A" w:rsidRDefault="00892144" w:rsidP="00530BDE">
            <w:pPr>
              <w:numPr>
                <w:ilvl w:val="0"/>
                <w:numId w:val="58"/>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noProof/>
                <w:lang w:val="fr-FR" w:eastAsia="en-US"/>
              </w:rPr>
              <w:drawing>
                <wp:anchor distT="0" distB="0" distL="114300" distR="114300" simplePos="0" relativeHeight="251666944" behindDoc="1" locked="0" layoutInCell="1" allowOverlap="1" wp14:anchorId="70E130DA" wp14:editId="0A1C09DE">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1582653234" name="Picture 14" descr="Une image contenant croquis, Dessin au trait, dessin, Livre de colori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53234" name="Picture 14" descr="Une image contenant croquis, Dessin au trait, dessin, Livre de coloriag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7B0D5A">
              <w:rPr>
                <w:rFonts w:asciiTheme="majorBidi" w:hAnsiTheme="majorBidi" w:cstheme="majorBidi"/>
                <w:lang w:val="fr-FR" w:eastAsia="en-US"/>
              </w:rPr>
              <w:t xml:space="preserve">Tenez </w:t>
            </w:r>
            <w:r w:rsidR="00137474">
              <w:rPr>
                <w:rFonts w:asciiTheme="majorBidi" w:hAnsiTheme="majorBidi" w:cstheme="majorBidi"/>
                <w:lang w:val="fr-FR" w:eastAsia="en-US"/>
              </w:rPr>
              <w:t>la</w:t>
            </w:r>
            <w:r w:rsidRPr="007B0D5A">
              <w:rPr>
                <w:rFonts w:asciiTheme="majorBidi" w:hAnsiTheme="majorBidi" w:cstheme="majorBidi"/>
                <w:lang w:val="fr-FR" w:eastAsia="en-US"/>
              </w:rPr>
              <w:t xml:space="preserve"> gélule avec la mention </w:t>
            </w:r>
            <w:r w:rsidRPr="007B0D5A">
              <w:rPr>
                <w:rFonts w:asciiTheme="majorBidi" w:hAnsiTheme="majorBidi" w:cstheme="majorBidi"/>
                <w:b/>
                <w:lang w:val="fr-FR" w:eastAsia="en-US"/>
              </w:rPr>
              <w:t>«</w:t>
            </w:r>
            <w:r w:rsidRPr="007B0D5A">
              <w:rPr>
                <w:rFonts w:asciiTheme="majorBidi" w:hAnsiTheme="majorBidi" w:cstheme="majorBidi"/>
                <w:lang w:val="fr-FR" w:eastAsia="en-US"/>
              </w:rPr>
              <w:t> Pfizer » en haut.</w:t>
            </w:r>
          </w:p>
          <w:p w14:paraId="26AA6623" w14:textId="77777777" w:rsidR="00892144" w:rsidRPr="007B0D5A" w:rsidRDefault="00892144" w:rsidP="00720169">
            <w:pPr>
              <w:numPr>
                <w:ilvl w:val="0"/>
                <w:numId w:val="57"/>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lang w:val="fr-FR" w:eastAsia="en-US"/>
              </w:rPr>
              <w:t>Tapotez la gélule pour vous assurer que les granulés tombent dans la partie inférieure. Pressez doucement la partie inférieure de la gélule pour détacher le haut de la gélule du bas.</w:t>
            </w:r>
          </w:p>
        </w:tc>
      </w:tr>
      <w:tr w:rsidR="00892144" w:rsidRPr="0072281C" w14:paraId="65BD8795" w14:textId="77777777" w:rsidTr="00720169">
        <w:trPr>
          <w:trHeight w:val="3257"/>
          <w:jc w:val="center"/>
        </w:trPr>
        <w:tc>
          <w:tcPr>
            <w:tcW w:w="1584" w:type="dxa"/>
            <w:vAlign w:val="center"/>
          </w:tcPr>
          <w:p w14:paraId="5E945E59" w14:textId="77777777" w:rsidR="00892144" w:rsidRPr="007B0D5A" w:rsidRDefault="00892144" w:rsidP="00720169">
            <w:pPr>
              <w:tabs>
                <w:tab w:val="clear" w:pos="567"/>
              </w:tabs>
              <w:spacing w:line="240" w:lineRule="auto"/>
              <w:jc w:val="center"/>
              <w:rPr>
                <w:rFonts w:asciiTheme="majorBidi" w:hAnsiTheme="majorBidi" w:cstheme="majorBidi"/>
                <w:b/>
                <w:lang w:val="fr-FR" w:eastAsia="en-US"/>
              </w:rPr>
            </w:pPr>
            <w:r w:rsidRPr="007B0D5A">
              <w:rPr>
                <w:rFonts w:asciiTheme="majorBidi" w:hAnsiTheme="majorBidi" w:cstheme="majorBidi"/>
                <w:b/>
                <w:lang w:val="fr-FR" w:eastAsia="en-US"/>
              </w:rPr>
              <w:t>Étape 3</w:t>
            </w:r>
          </w:p>
        </w:tc>
        <w:tc>
          <w:tcPr>
            <w:tcW w:w="7490" w:type="dxa"/>
            <w:vAlign w:val="center"/>
          </w:tcPr>
          <w:p w14:paraId="7CF472F1" w14:textId="77777777" w:rsidR="00892144" w:rsidRPr="007B0D5A" w:rsidRDefault="00892144" w:rsidP="00720169">
            <w:pPr>
              <w:tabs>
                <w:tab w:val="clear" w:pos="567"/>
              </w:tabs>
              <w:spacing w:line="240" w:lineRule="auto"/>
              <w:jc w:val="center"/>
              <w:rPr>
                <w:rFonts w:asciiTheme="majorBidi" w:hAnsiTheme="majorBidi" w:cstheme="majorBidi"/>
                <w:lang w:val="fr-FR" w:eastAsia="en-US"/>
              </w:rPr>
            </w:pPr>
            <w:r w:rsidRPr="007B0D5A">
              <w:rPr>
                <w:rFonts w:asciiTheme="majorBidi" w:hAnsiTheme="majorBidi" w:cstheme="majorBidi"/>
                <w:lang w:val="fr-FR" w:eastAsia="en-US"/>
              </w:rPr>
              <w:t>Tenez soigneusement et tournez</w:t>
            </w:r>
            <w:r w:rsidRPr="007B0D5A">
              <w:rPr>
                <w:rFonts w:asciiTheme="majorBidi" w:hAnsiTheme="majorBidi" w:cstheme="majorBidi"/>
                <w:b/>
                <w:lang w:val="fr-FR" w:eastAsia="en-US"/>
              </w:rPr>
              <w:t xml:space="preserve"> </w:t>
            </w:r>
            <w:r w:rsidRPr="007B0D5A">
              <w:rPr>
                <w:rFonts w:asciiTheme="majorBidi" w:hAnsiTheme="majorBidi" w:cstheme="majorBidi"/>
                <w:lang w:val="fr-FR" w:eastAsia="en-US"/>
              </w:rPr>
              <w:t>le haut et le bas de la gélule dans des directions opposées et tirez pour l’ouvrir.</w:t>
            </w:r>
          </w:p>
          <w:p w14:paraId="48EA75FF" w14:textId="77777777" w:rsidR="00892144" w:rsidRPr="007B0D5A" w:rsidRDefault="00892144" w:rsidP="00720169">
            <w:pPr>
              <w:tabs>
                <w:tab w:val="clear" w:pos="567"/>
              </w:tabs>
              <w:spacing w:line="240" w:lineRule="auto"/>
              <w:jc w:val="center"/>
              <w:rPr>
                <w:rFonts w:asciiTheme="majorBidi" w:hAnsiTheme="majorBidi" w:cstheme="majorBidi"/>
                <w:noProof/>
                <w:lang w:val="fr-FR" w:eastAsia="en-US"/>
              </w:rPr>
            </w:pPr>
            <w:r w:rsidRPr="007B0D5A">
              <w:rPr>
                <w:rFonts w:asciiTheme="majorBidi" w:hAnsiTheme="majorBidi" w:cstheme="majorBidi"/>
                <w:noProof/>
                <w:lang w:val="fr-FR" w:eastAsia="en-US"/>
              </w:rPr>
              <w:drawing>
                <wp:inline distT="0" distB="0" distL="0" distR="0" wp14:anchorId="70B34810" wp14:editId="28E0736B">
                  <wp:extent cx="1051560" cy="1426464"/>
                  <wp:effectExtent l="0" t="0" r="0" b="2540"/>
                  <wp:docPr id="1589925264" name="Picture 9" descr="Une image contenant croquis, Dessin au trait, clipar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25264" name="Picture 9" descr="Une image contenant croquis, Dessin au trait, clipart, dessin&#10;&#10;Description générée automatiquement"/>
                          <pic:cNvPicPr/>
                        </pic:nvPicPr>
                        <pic:blipFill>
                          <a:blip r:embed="rId19"/>
                          <a:stretch>
                            <a:fillRect/>
                          </a:stretch>
                        </pic:blipFill>
                        <pic:spPr>
                          <a:xfrm>
                            <a:off x="0" y="0"/>
                            <a:ext cx="1051560" cy="1426464"/>
                          </a:xfrm>
                          <a:prstGeom prst="rect">
                            <a:avLst/>
                          </a:prstGeom>
                        </pic:spPr>
                      </pic:pic>
                    </a:graphicData>
                  </a:graphic>
                </wp:inline>
              </w:drawing>
            </w:r>
          </w:p>
        </w:tc>
      </w:tr>
    </w:tbl>
    <w:p w14:paraId="33075810" w14:textId="77777777" w:rsidR="00892144" w:rsidRPr="00290974" w:rsidRDefault="00892144" w:rsidP="00892144">
      <w:pPr>
        <w:tabs>
          <w:tab w:val="clear" w:pos="567"/>
        </w:tabs>
        <w:spacing w:line="240" w:lineRule="auto"/>
        <w:rPr>
          <w:rFonts w:eastAsia="Calibri"/>
          <w:snapToGrid/>
          <w:szCs w:val="22"/>
          <w:lang w:eastAsia="en-US"/>
        </w:rPr>
      </w:pPr>
    </w:p>
    <w:p w14:paraId="3BCA3E19" w14:textId="77777777" w:rsidR="00892144" w:rsidRPr="00290974" w:rsidRDefault="00892144" w:rsidP="00892144">
      <w:pPr>
        <w:tabs>
          <w:tab w:val="clear" w:pos="567"/>
        </w:tabs>
        <w:spacing w:line="240" w:lineRule="auto"/>
        <w:rPr>
          <w:rFonts w:eastAsia="Calibri"/>
          <w:snapToGrid/>
          <w:szCs w:val="22"/>
          <w:lang w:eastAsia="en-US"/>
        </w:rPr>
      </w:pPr>
    </w:p>
    <w:p w14:paraId="58BD0837" w14:textId="77777777" w:rsidR="00892144" w:rsidRPr="00290974" w:rsidRDefault="00892144" w:rsidP="00892144">
      <w:pPr>
        <w:keepNext/>
        <w:tabs>
          <w:tab w:val="clear" w:pos="567"/>
        </w:tabs>
        <w:spacing w:line="240" w:lineRule="auto"/>
        <w:rPr>
          <w:rFonts w:eastAsia="Calibri"/>
          <w:b/>
          <w:bCs/>
          <w:snapToGrid/>
          <w:szCs w:val="22"/>
          <w:lang w:val="fr-FR" w:eastAsia="en-US"/>
        </w:rPr>
      </w:pPr>
      <w:r w:rsidRPr="00290974">
        <w:rPr>
          <w:b/>
          <w:snapToGrid/>
          <w:lang w:val="fr-FR" w:eastAsia="en-US"/>
        </w:rPr>
        <w:lastRenderedPageBreak/>
        <w:t xml:space="preserve">Administrer XALKORI granulés (étape 4) : </w:t>
      </w:r>
      <w:r w:rsidRPr="00290974">
        <w:rPr>
          <w:snapToGrid/>
          <w:lang w:val="fr-FR" w:eastAsia="en-US"/>
        </w:rPr>
        <w:t xml:space="preserve">Il existe </w:t>
      </w:r>
      <w:r w:rsidRPr="00290974">
        <w:rPr>
          <w:b/>
          <w:snapToGrid/>
          <w:lang w:val="fr-FR" w:eastAsia="en-US"/>
        </w:rPr>
        <w:t>2 options</w:t>
      </w:r>
      <w:r w:rsidRPr="00290974">
        <w:rPr>
          <w:snapToGrid/>
          <w:lang w:val="fr-FR" w:eastAsia="en-US"/>
        </w:rPr>
        <w:t xml:space="preserve"> pour administrer les granulés oraux à votre enfant.</w:t>
      </w:r>
    </w:p>
    <w:p w14:paraId="66F11C97" w14:textId="77777777" w:rsidR="00892144" w:rsidRPr="007B0D5A" w:rsidRDefault="00892144" w:rsidP="00892144">
      <w:pPr>
        <w:keepNext/>
        <w:tabs>
          <w:tab w:val="clear" w:pos="567"/>
        </w:tabs>
        <w:spacing w:line="240" w:lineRule="auto"/>
        <w:rPr>
          <w:rFonts w:eastAsia="Calibri"/>
          <w:b/>
          <w:bCs/>
          <w:snapToGrid/>
          <w:szCs w:val="22"/>
          <w:lang w:val="fr-FR" w:eastAsia="en-US"/>
        </w:rPr>
      </w:pPr>
    </w:p>
    <w:tbl>
      <w:tblPr>
        <w:tblStyle w:val="TableGrid2"/>
        <w:tblW w:w="0" w:type="auto"/>
        <w:tblLook w:val="04A0" w:firstRow="1" w:lastRow="0" w:firstColumn="1" w:lastColumn="0" w:noHBand="0" w:noVBand="1"/>
      </w:tblPr>
      <w:tblGrid>
        <w:gridCol w:w="1550"/>
        <w:gridCol w:w="2224"/>
        <w:gridCol w:w="5289"/>
      </w:tblGrid>
      <w:tr w:rsidR="00892144" w:rsidRPr="0072281C" w14:paraId="5F2F0EA9" w14:textId="77777777" w:rsidTr="00720169">
        <w:trPr>
          <w:trHeight w:val="3662"/>
        </w:trPr>
        <w:tc>
          <w:tcPr>
            <w:tcW w:w="1795" w:type="dxa"/>
            <w:vMerge w:val="restart"/>
            <w:vAlign w:val="center"/>
          </w:tcPr>
          <w:p w14:paraId="4AE2BB4D" w14:textId="77777777" w:rsidR="00892144" w:rsidRPr="007B0D5A" w:rsidRDefault="00892144" w:rsidP="00720169">
            <w:pPr>
              <w:keepNext/>
              <w:tabs>
                <w:tab w:val="clear" w:pos="567"/>
              </w:tabs>
              <w:spacing w:line="240" w:lineRule="auto"/>
              <w:jc w:val="center"/>
              <w:rPr>
                <w:rFonts w:asciiTheme="majorBidi" w:hAnsiTheme="majorBidi" w:cstheme="majorBidi"/>
                <w:b/>
                <w:lang w:val="fr-FR" w:eastAsia="en-US"/>
              </w:rPr>
            </w:pPr>
            <w:r w:rsidRPr="007B0D5A">
              <w:rPr>
                <w:rFonts w:asciiTheme="majorBidi" w:hAnsiTheme="majorBidi" w:cstheme="majorBidi"/>
                <w:b/>
                <w:lang w:val="fr-FR" w:eastAsia="en-US"/>
              </w:rPr>
              <w:t>Étape 4</w:t>
            </w:r>
          </w:p>
        </w:tc>
        <w:tc>
          <w:tcPr>
            <w:tcW w:w="2610" w:type="dxa"/>
            <w:vAlign w:val="center"/>
          </w:tcPr>
          <w:p w14:paraId="773848C5" w14:textId="77777777" w:rsidR="00892144" w:rsidRPr="007B0D5A" w:rsidRDefault="00892144" w:rsidP="00720169">
            <w:pPr>
              <w:keepNext/>
              <w:tabs>
                <w:tab w:val="clear" w:pos="567"/>
              </w:tabs>
              <w:spacing w:line="240" w:lineRule="auto"/>
              <w:jc w:val="center"/>
              <w:rPr>
                <w:rFonts w:asciiTheme="majorBidi" w:hAnsiTheme="majorBidi" w:cstheme="majorBidi"/>
                <w:b/>
                <w:lang w:val="fr-FR" w:eastAsia="en-US"/>
              </w:rPr>
            </w:pPr>
            <w:r w:rsidRPr="007B0D5A">
              <w:rPr>
                <w:rFonts w:asciiTheme="majorBidi" w:hAnsiTheme="majorBidi" w:cstheme="majorBidi"/>
                <w:b/>
                <w:lang w:val="fr-FR" w:eastAsia="en-US"/>
              </w:rPr>
              <w:t>Option 1</w:t>
            </w:r>
          </w:p>
          <w:p w14:paraId="454C9890" w14:textId="77777777" w:rsidR="00892144" w:rsidRPr="007B0D5A" w:rsidRDefault="00892144" w:rsidP="00720169">
            <w:pPr>
              <w:keepNext/>
              <w:tabs>
                <w:tab w:val="clear" w:pos="567"/>
              </w:tabs>
              <w:spacing w:line="240" w:lineRule="auto"/>
              <w:jc w:val="center"/>
              <w:rPr>
                <w:rFonts w:asciiTheme="majorBidi" w:hAnsiTheme="majorBidi" w:cstheme="majorBidi"/>
                <w:lang w:val="fr-FR" w:eastAsia="en-US"/>
              </w:rPr>
            </w:pPr>
            <w:r w:rsidRPr="007B0D5A">
              <w:rPr>
                <w:rFonts w:asciiTheme="majorBidi" w:hAnsiTheme="majorBidi" w:cstheme="majorBidi"/>
                <w:lang w:val="fr-FR" w:eastAsia="en-US"/>
              </w:rPr>
              <w:t>(Verser directement dans la bouche de votre enfant)</w:t>
            </w:r>
          </w:p>
        </w:tc>
        <w:tc>
          <w:tcPr>
            <w:tcW w:w="6385" w:type="dxa"/>
            <w:vAlign w:val="center"/>
          </w:tcPr>
          <w:p w14:paraId="2685B4D7" w14:textId="77777777" w:rsidR="00892144" w:rsidRPr="007B0D5A" w:rsidRDefault="00892144" w:rsidP="00720169">
            <w:pPr>
              <w:keepNext/>
              <w:numPr>
                <w:ilvl w:val="0"/>
                <w:numId w:val="56"/>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lang w:val="fr-FR" w:eastAsia="en-US"/>
              </w:rPr>
              <w:t xml:space="preserve">Versez tous les granulés d’une gélule directement dans la bouche de votre enfant. </w:t>
            </w:r>
          </w:p>
          <w:p w14:paraId="72775E7D" w14:textId="77777777" w:rsidR="00892144" w:rsidRPr="007B0D5A" w:rsidRDefault="00892144" w:rsidP="00720169">
            <w:pPr>
              <w:keepNext/>
              <w:numPr>
                <w:ilvl w:val="0"/>
                <w:numId w:val="56"/>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lang w:val="fr-FR" w:eastAsia="en-US"/>
              </w:rPr>
              <w:t xml:space="preserve">Tapotez doucement le corps de la gélule avec un doigt si nécessaire pour un transfert complet des granulés. </w:t>
            </w:r>
          </w:p>
          <w:p w14:paraId="6870DF10" w14:textId="77777777" w:rsidR="00892144" w:rsidRPr="007B0D5A" w:rsidRDefault="00892144" w:rsidP="00720169">
            <w:pPr>
              <w:keepNext/>
              <w:numPr>
                <w:ilvl w:val="0"/>
                <w:numId w:val="56"/>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lang w:val="fr-FR" w:eastAsia="en-US"/>
              </w:rPr>
              <w:t xml:space="preserve">Immédiatement après avoir administré les granulés de XALKORI, donnez une quantité suffisante d’eau pour vous assurer que tous les granulés ont été avalés. </w:t>
            </w:r>
          </w:p>
          <w:p w14:paraId="4D2A5A2E" w14:textId="77777777" w:rsidR="00892144" w:rsidRPr="007B0D5A" w:rsidRDefault="00892144" w:rsidP="00720169">
            <w:pPr>
              <w:keepNext/>
              <w:numPr>
                <w:ilvl w:val="0"/>
                <w:numId w:val="56"/>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lang w:val="fr-FR" w:eastAsia="en-US"/>
              </w:rPr>
              <w:t>Si plus d’une gélule est nécessaire pour la dose prescrite, répéter la prise des granulés oraux de chaque gélule ouverte, puis donner de l’eau.</w:t>
            </w:r>
          </w:p>
          <w:p w14:paraId="6CD269BB" w14:textId="77777777" w:rsidR="00892144" w:rsidRPr="007B0D5A" w:rsidRDefault="00892144" w:rsidP="00720169">
            <w:pPr>
              <w:keepNext/>
              <w:tabs>
                <w:tab w:val="clear" w:pos="567"/>
              </w:tabs>
              <w:spacing w:line="240" w:lineRule="auto"/>
              <w:jc w:val="center"/>
              <w:rPr>
                <w:rFonts w:asciiTheme="majorBidi" w:hAnsiTheme="majorBidi" w:cstheme="majorBidi"/>
                <w:b/>
                <w:lang w:val="fr-FR" w:eastAsia="en-US"/>
              </w:rPr>
            </w:pPr>
            <w:r w:rsidRPr="007B0D5A">
              <w:rPr>
                <w:rFonts w:asciiTheme="majorBidi" w:hAnsiTheme="majorBidi" w:cstheme="majorBidi"/>
                <w:noProof/>
                <w:lang w:val="fr-FR" w:eastAsia="en-US"/>
              </w:rPr>
              <w:drawing>
                <wp:inline distT="0" distB="0" distL="0" distR="0" wp14:anchorId="45B88F09" wp14:editId="54542AD4">
                  <wp:extent cx="1472184" cy="1280160"/>
                  <wp:effectExtent l="0" t="0" r="0" b="0"/>
                  <wp:docPr id="591361909" name="Picture 10" descr="Une image contenant croquis, Dessin au trait, illustra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61909" name="Picture 10" descr="Une image contenant croquis, Dessin au trait, illustration, clipart&#10;&#10;Description générée automatiquement"/>
                          <pic:cNvPicPr/>
                        </pic:nvPicPr>
                        <pic:blipFill>
                          <a:blip r:embed="rId20"/>
                          <a:stretch>
                            <a:fillRect/>
                          </a:stretch>
                        </pic:blipFill>
                        <pic:spPr>
                          <a:xfrm>
                            <a:off x="0" y="0"/>
                            <a:ext cx="1472184" cy="1280160"/>
                          </a:xfrm>
                          <a:prstGeom prst="rect">
                            <a:avLst/>
                          </a:prstGeom>
                        </pic:spPr>
                      </pic:pic>
                    </a:graphicData>
                  </a:graphic>
                </wp:inline>
              </w:drawing>
            </w:r>
          </w:p>
        </w:tc>
      </w:tr>
      <w:tr w:rsidR="00892144" w:rsidRPr="0072281C" w14:paraId="079D8DE9" w14:textId="77777777" w:rsidTr="00720169">
        <w:trPr>
          <w:trHeight w:val="5107"/>
        </w:trPr>
        <w:tc>
          <w:tcPr>
            <w:tcW w:w="1795" w:type="dxa"/>
            <w:vMerge/>
          </w:tcPr>
          <w:p w14:paraId="2B52609B" w14:textId="77777777" w:rsidR="00892144" w:rsidRPr="007B0D5A" w:rsidRDefault="00892144" w:rsidP="00720169">
            <w:pPr>
              <w:keepNext/>
              <w:tabs>
                <w:tab w:val="clear" w:pos="567"/>
              </w:tabs>
              <w:spacing w:line="240" w:lineRule="auto"/>
              <w:jc w:val="center"/>
              <w:rPr>
                <w:rFonts w:asciiTheme="majorBidi" w:hAnsiTheme="majorBidi" w:cstheme="majorBidi"/>
                <w:b/>
                <w:lang w:eastAsia="en-US"/>
              </w:rPr>
            </w:pPr>
          </w:p>
        </w:tc>
        <w:tc>
          <w:tcPr>
            <w:tcW w:w="2610" w:type="dxa"/>
            <w:vAlign w:val="center"/>
          </w:tcPr>
          <w:p w14:paraId="1250F3C7" w14:textId="77777777" w:rsidR="00892144" w:rsidRPr="007B0D5A" w:rsidRDefault="00892144" w:rsidP="00720169">
            <w:pPr>
              <w:keepNext/>
              <w:tabs>
                <w:tab w:val="clear" w:pos="567"/>
              </w:tabs>
              <w:spacing w:line="240" w:lineRule="auto"/>
              <w:jc w:val="center"/>
              <w:rPr>
                <w:rFonts w:asciiTheme="majorBidi" w:hAnsiTheme="majorBidi" w:cstheme="majorBidi"/>
                <w:b/>
                <w:lang w:val="fr-FR" w:eastAsia="en-US"/>
              </w:rPr>
            </w:pPr>
            <w:r w:rsidRPr="007B0D5A">
              <w:rPr>
                <w:rFonts w:asciiTheme="majorBidi" w:hAnsiTheme="majorBidi" w:cstheme="majorBidi"/>
                <w:b/>
                <w:lang w:val="fr-FR" w:eastAsia="en-US"/>
              </w:rPr>
              <w:t>Option 2</w:t>
            </w:r>
          </w:p>
          <w:p w14:paraId="46A4C820" w14:textId="77777777" w:rsidR="00892144" w:rsidRPr="007B0D5A" w:rsidRDefault="00892144" w:rsidP="00720169">
            <w:pPr>
              <w:keepNext/>
              <w:tabs>
                <w:tab w:val="clear" w:pos="567"/>
              </w:tabs>
              <w:spacing w:line="240" w:lineRule="auto"/>
              <w:jc w:val="center"/>
              <w:rPr>
                <w:rFonts w:asciiTheme="majorBidi" w:hAnsiTheme="majorBidi" w:cstheme="majorBidi"/>
                <w:lang w:val="fr-FR" w:eastAsia="en-US"/>
              </w:rPr>
            </w:pPr>
            <w:r w:rsidRPr="007B0D5A">
              <w:rPr>
                <w:rFonts w:asciiTheme="majorBidi" w:hAnsiTheme="majorBidi" w:cstheme="majorBidi"/>
                <w:lang w:val="fr-FR" w:eastAsia="en-US"/>
              </w:rPr>
              <w:t>(Verser à partir d’un dispositif d’aide à la prise)</w:t>
            </w:r>
          </w:p>
        </w:tc>
        <w:tc>
          <w:tcPr>
            <w:tcW w:w="6385" w:type="dxa"/>
            <w:vAlign w:val="center"/>
          </w:tcPr>
          <w:p w14:paraId="3A9E3B42" w14:textId="77777777" w:rsidR="00892144" w:rsidRPr="007B0D5A" w:rsidRDefault="00892144" w:rsidP="00720169">
            <w:pPr>
              <w:keepNext/>
              <w:numPr>
                <w:ilvl w:val="0"/>
                <w:numId w:val="59"/>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lang w:val="fr-FR" w:eastAsia="en-US"/>
              </w:rPr>
              <w:t xml:space="preserve">Videz les granulés de la/des gélule(s) qui constituent la dose prescrite dans le dispositif d’aide à la prise. </w:t>
            </w:r>
          </w:p>
          <w:p w14:paraId="63541F54" w14:textId="32B09A07" w:rsidR="00892144" w:rsidRPr="007B0D5A" w:rsidRDefault="00892144" w:rsidP="00720169">
            <w:pPr>
              <w:keepNext/>
              <w:numPr>
                <w:ilvl w:val="0"/>
                <w:numId w:val="59"/>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lang w:val="fr-FR" w:eastAsia="en-US"/>
              </w:rPr>
              <w:t xml:space="preserve">Versez les granulés </w:t>
            </w:r>
            <w:r w:rsidR="009461DA">
              <w:rPr>
                <w:rFonts w:asciiTheme="majorBidi" w:hAnsiTheme="majorBidi" w:cstheme="majorBidi"/>
                <w:lang w:val="fr-FR" w:eastAsia="en-US"/>
              </w:rPr>
              <w:t>contenus dans le dispositif d</w:t>
            </w:r>
            <w:r w:rsidRPr="007B0D5A">
              <w:rPr>
                <w:rFonts w:asciiTheme="majorBidi" w:hAnsiTheme="majorBidi" w:cstheme="majorBidi"/>
                <w:lang w:val="fr-FR" w:eastAsia="en-US"/>
              </w:rPr>
              <w:t>’aide au dosage dans la bouche de votre enfant.</w:t>
            </w:r>
          </w:p>
          <w:p w14:paraId="2D42B6E1" w14:textId="77777777" w:rsidR="00892144" w:rsidRPr="007B0D5A" w:rsidRDefault="00892144" w:rsidP="00720169">
            <w:pPr>
              <w:keepNext/>
              <w:numPr>
                <w:ilvl w:val="0"/>
                <w:numId w:val="59"/>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lang w:val="fr-FR" w:eastAsia="en-US"/>
              </w:rPr>
              <w:t>Immédiatement après avoir administré les granulés de XALKORI, donnez une quantité suffisante d’eau pour vous assurer que tous les granulés ont été avalés.</w:t>
            </w:r>
          </w:p>
          <w:p w14:paraId="736E95A6" w14:textId="77777777" w:rsidR="00892144" w:rsidRPr="007B0D5A" w:rsidRDefault="00892144" w:rsidP="00720169">
            <w:pPr>
              <w:keepNext/>
              <w:numPr>
                <w:ilvl w:val="0"/>
                <w:numId w:val="59"/>
              </w:numPr>
              <w:tabs>
                <w:tab w:val="clear" w:pos="567"/>
              </w:tabs>
              <w:spacing w:line="240" w:lineRule="auto"/>
              <w:contextualSpacing/>
              <w:rPr>
                <w:rFonts w:asciiTheme="majorBidi" w:hAnsiTheme="majorBidi" w:cstheme="majorBidi"/>
                <w:lang w:val="fr-FR" w:eastAsia="en-US"/>
              </w:rPr>
            </w:pPr>
            <w:r w:rsidRPr="007B0D5A">
              <w:rPr>
                <w:rFonts w:asciiTheme="majorBidi" w:hAnsiTheme="majorBidi" w:cstheme="majorBidi"/>
                <w:lang w:val="fr-FR" w:eastAsia="en-US"/>
              </w:rPr>
              <w:t>Si votre enfant ne peut pas prendre la dose prescrite en une seule fois, administrez-lui les granulés oraux en portions adaptées à son âge, puis donnez-lui de l’eau jusqu’à ce qu’il ait pris la totalité de la dose prescrite.</w:t>
            </w:r>
          </w:p>
          <w:p w14:paraId="746FFF2E" w14:textId="77777777" w:rsidR="00892144" w:rsidRPr="007B0D5A" w:rsidRDefault="00892144" w:rsidP="00720169">
            <w:pPr>
              <w:keepNext/>
              <w:tabs>
                <w:tab w:val="clear" w:pos="567"/>
              </w:tabs>
              <w:spacing w:line="240" w:lineRule="auto"/>
              <w:jc w:val="center"/>
              <w:rPr>
                <w:rFonts w:asciiTheme="majorBidi" w:hAnsiTheme="majorBidi" w:cstheme="majorBidi"/>
                <w:b/>
                <w:lang w:val="fr-FR" w:eastAsia="en-US"/>
              </w:rPr>
            </w:pPr>
            <w:r w:rsidRPr="007B0D5A">
              <w:rPr>
                <w:rFonts w:asciiTheme="majorBidi" w:hAnsiTheme="majorBidi" w:cstheme="majorBidi"/>
                <w:b/>
                <w:noProof/>
                <w:lang w:val="fr-FR" w:eastAsia="en-US"/>
              </w:rPr>
              <w:drawing>
                <wp:inline distT="0" distB="0" distL="0" distR="0" wp14:anchorId="3BFBE9B2" wp14:editId="4A4133F8">
                  <wp:extent cx="941832" cy="1197864"/>
                  <wp:effectExtent l="0" t="0" r="0" b="2540"/>
                  <wp:docPr id="1611560201" name="Picture 18" descr="Une image contenant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60201" name="Picture 18" descr="Une image contenant croquis, conception&#10;&#10;Description générée automatiquement"/>
                          <pic:cNvPicPr/>
                        </pic:nvPicPr>
                        <pic:blipFill>
                          <a:blip r:embed="rId21">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7B0D5A">
              <w:rPr>
                <w:rFonts w:asciiTheme="majorBidi" w:hAnsiTheme="majorBidi" w:cstheme="majorBidi"/>
                <w:b/>
                <w:noProof/>
                <w:lang w:val="fr-FR" w:eastAsia="en-US"/>
              </w:rPr>
              <w:drawing>
                <wp:inline distT="0" distB="0" distL="0" distR="0" wp14:anchorId="427396EC" wp14:editId="6771AFCD">
                  <wp:extent cx="1179576" cy="877824"/>
                  <wp:effectExtent l="0" t="0" r="1905" b="0"/>
                  <wp:docPr id="1898207115" name="Picture 16" descr="Une image contenant conception, ustensiles de cuisine, outil, illustration&#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07115" name="Picture 16" descr="Une image contenant conception, ustensiles de cuisine, outil, illustration&#10;&#10;Description générée automatiquement avec une confiance moyenne"/>
                          <pic:cNvPicPr/>
                        </pic:nvPicPr>
                        <pic:blipFill>
                          <a:blip r:embed="rId22">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4259E369" w14:textId="77777777" w:rsidR="00892144" w:rsidRPr="00290974" w:rsidRDefault="00892144" w:rsidP="00892144">
      <w:pPr>
        <w:tabs>
          <w:tab w:val="clear" w:pos="567"/>
        </w:tabs>
        <w:spacing w:line="240" w:lineRule="auto"/>
        <w:rPr>
          <w:rFonts w:eastAsia="Calibri"/>
          <w:snapToGrid/>
          <w:szCs w:val="22"/>
          <w:lang w:eastAsia="en-US"/>
        </w:rPr>
      </w:pPr>
    </w:p>
    <w:p w14:paraId="0D75FCBA" w14:textId="77777777" w:rsidR="00892144" w:rsidRPr="00290974" w:rsidRDefault="00892144" w:rsidP="00892144">
      <w:pPr>
        <w:keepNext/>
        <w:tabs>
          <w:tab w:val="clear" w:pos="567"/>
        </w:tabs>
        <w:spacing w:line="240" w:lineRule="auto"/>
        <w:rPr>
          <w:rFonts w:eastAsia="Calibri"/>
          <w:snapToGrid/>
          <w:szCs w:val="22"/>
          <w:lang w:val="fr-FR" w:eastAsia="en-US"/>
        </w:rPr>
      </w:pPr>
      <w:r w:rsidRPr="00290974">
        <w:rPr>
          <w:snapToGrid/>
          <w:lang w:val="fr-FR" w:eastAsia="en-US"/>
        </w:rPr>
        <w:t>Une fois l’étape 4 terminée, d’autres liquides ou aliments peuvent être donnés, à l’exception du jus de pamplemousse ou du pamplemousse.</w:t>
      </w:r>
    </w:p>
    <w:p w14:paraId="026D2D49" w14:textId="77777777" w:rsidR="00892144" w:rsidRPr="007B0D5A" w:rsidRDefault="00892144" w:rsidP="00892144">
      <w:pPr>
        <w:keepNext/>
        <w:tabs>
          <w:tab w:val="clear" w:pos="567"/>
        </w:tabs>
        <w:spacing w:line="240" w:lineRule="auto"/>
        <w:rPr>
          <w:rFonts w:eastAsia="Calibri"/>
          <w:snapToGrid/>
          <w:szCs w:val="22"/>
          <w:lang w:val="fr-FR" w:eastAsia="en-US"/>
        </w:rPr>
      </w:pPr>
    </w:p>
    <w:p w14:paraId="316F0876" w14:textId="7E818369" w:rsidR="00892144" w:rsidRPr="00290974" w:rsidDel="00D43B38" w:rsidRDefault="00892144" w:rsidP="00892144">
      <w:pPr>
        <w:tabs>
          <w:tab w:val="clear" w:pos="567"/>
        </w:tabs>
        <w:spacing w:line="240" w:lineRule="auto"/>
        <w:contextualSpacing/>
        <w:rPr>
          <w:rFonts w:eastAsia="Calibri"/>
          <w:snapToGrid/>
          <w:szCs w:val="22"/>
          <w:lang w:val="fr-FR" w:eastAsia="en-US"/>
        </w:rPr>
      </w:pPr>
      <w:r w:rsidRPr="00290974">
        <w:rPr>
          <w:snapToGrid/>
          <w:lang w:val="fr-FR" w:eastAsia="en-US"/>
        </w:rPr>
        <w:t>Demandez à votre médecin ou à votre pharmacien si vous n’êtes pas sûr de la façon de préparer ou d</w:t>
      </w:r>
      <w:r w:rsidR="00BE1034">
        <w:rPr>
          <w:snapToGrid/>
          <w:lang w:val="fr-FR" w:eastAsia="en-US"/>
        </w:rPr>
        <w:t>’</w:t>
      </w:r>
      <w:r w:rsidRPr="00290974">
        <w:rPr>
          <w:snapToGrid/>
          <w:lang w:val="fr-FR" w:eastAsia="en-US"/>
        </w:rPr>
        <w:t>administrer la dose prescrite de XALKORI granulés à votre enfant.</w:t>
      </w:r>
    </w:p>
    <w:p w14:paraId="0BA46087" w14:textId="77777777" w:rsidR="00892144" w:rsidRPr="00290974" w:rsidRDefault="00892144" w:rsidP="00892144">
      <w:pPr>
        <w:tabs>
          <w:tab w:val="clear" w:pos="567"/>
        </w:tabs>
        <w:autoSpaceDE w:val="0"/>
        <w:autoSpaceDN w:val="0"/>
        <w:adjustRightInd w:val="0"/>
        <w:spacing w:line="240" w:lineRule="auto"/>
        <w:rPr>
          <w:snapToGrid/>
          <w:szCs w:val="22"/>
          <w:lang w:val="fr-FR" w:eastAsia="en-US"/>
        </w:rPr>
      </w:pPr>
      <w:r w:rsidRPr="00290974">
        <w:rPr>
          <w:snapToGrid/>
          <w:lang w:val="fr-FR" w:eastAsia="en-US"/>
        </w:rPr>
        <w:t xml:space="preserve"> </w:t>
      </w:r>
    </w:p>
    <w:p w14:paraId="42AAE701" w14:textId="687BACDB" w:rsidR="0022655F" w:rsidRPr="009043AF" w:rsidRDefault="0022655F" w:rsidP="00892144">
      <w:pPr>
        <w:suppressAutoHyphens/>
        <w:spacing w:line="240" w:lineRule="auto"/>
        <w:rPr>
          <w:color w:val="000000" w:themeColor="text1"/>
          <w:szCs w:val="22"/>
          <w:lang w:val="fr-FR"/>
        </w:rPr>
      </w:pPr>
    </w:p>
    <w:sectPr w:rsidR="0022655F" w:rsidRPr="009043AF" w:rsidSect="005A118D">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EC6A" w14:textId="77777777" w:rsidR="00124ADA" w:rsidRDefault="00124ADA">
      <w:pPr>
        <w:rPr>
          <w:szCs w:val="24"/>
        </w:rPr>
      </w:pPr>
      <w:r>
        <w:rPr>
          <w:szCs w:val="24"/>
        </w:rPr>
        <w:separator/>
      </w:r>
    </w:p>
  </w:endnote>
  <w:endnote w:type="continuationSeparator" w:id="0">
    <w:p w14:paraId="7F52383E" w14:textId="77777777" w:rsidR="00124ADA" w:rsidRDefault="00124ADA">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49D8" w14:textId="77777777" w:rsidR="00DD3785" w:rsidRPr="005A118D" w:rsidRDefault="00DD3785">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8EE3" w14:textId="77777777" w:rsidR="000A3551" w:rsidRPr="00141071" w:rsidRDefault="000A3551">
    <w:pPr>
      <w:pStyle w:val="Footer"/>
      <w:tabs>
        <w:tab w:val="right" w:pos="8931"/>
      </w:tabs>
      <w:ind w:right="96"/>
      <w:jc w:val="center"/>
      <w:rPr>
        <w:color w:val="000000"/>
        <w:szCs w:val="24"/>
      </w:rPr>
    </w:pPr>
    <w:r w:rsidRPr="00141071">
      <w:rPr>
        <w:color w:val="000000"/>
        <w:szCs w:val="24"/>
      </w:rPr>
      <w:fldChar w:fldCharType="begin"/>
    </w:r>
    <w:r w:rsidRPr="00141071">
      <w:rPr>
        <w:color w:val="000000"/>
        <w:szCs w:val="24"/>
      </w:rPr>
      <w:instrText xml:space="preserve"> EQ </w:instrText>
    </w:r>
    <w:r w:rsidRPr="00141071">
      <w:rPr>
        <w:color w:val="000000"/>
        <w:szCs w:val="24"/>
      </w:rPr>
      <w:fldChar w:fldCharType="end"/>
    </w:r>
    <w:r w:rsidRPr="00141071">
      <w:rPr>
        <w:rStyle w:val="PageNumber"/>
        <w:color w:val="000000"/>
      </w:rPr>
      <w:fldChar w:fldCharType="begin"/>
    </w:r>
    <w:r w:rsidRPr="00141071">
      <w:rPr>
        <w:rStyle w:val="PageNumber"/>
        <w:color w:val="000000"/>
      </w:rPr>
      <w:instrText xml:space="preserve">PAGE  </w:instrText>
    </w:r>
    <w:r w:rsidRPr="00141071">
      <w:rPr>
        <w:rStyle w:val="PageNumber"/>
        <w:color w:val="000000"/>
      </w:rPr>
      <w:fldChar w:fldCharType="separate"/>
    </w:r>
    <w:r w:rsidR="00144695">
      <w:rPr>
        <w:rStyle w:val="PageNumber"/>
        <w:color w:val="000000"/>
      </w:rPr>
      <w:t>5</w:t>
    </w:r>
    <w:r w:rsidR="00144695">
      <w:rPr>
        <w:rStyle w:val="PageNumber"/>
        <w:color w:val="000000"/>
      </w:rPr>
      <w:t>3</w:t>
    </w:r>
    <w:r w:rsidRPr="00141071">
      <w:rPr>
        <w:rStyle w:val="PageNumbe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AA55" w14:textId="77777777" w:rsidR="000A3551" w:rsidRPr="005A118D" w:rsidRDefault="000A3551">
    <w:pPr>
      <w:pStyle w:val="Footer"/>
      <w:tabs>
        <w:tab w:val="right" w:pos="8931"/>
      </w:tabs>
      <w:ind w:right="96"/>
      <w:jc w:val="center"/>
      <w:rPr>
        <w:rFonts w:cs="Arial"/>
        <w:color w:val="000000"/>
        <w:szCs w:val="24"/>
      </w:rPr>
    </w:pPr>
    <w:r w:rsidRPr="005A118D">
      <w:rPr>
        <w:rFonts w:cs="Arial"/>
        <w:color w:val="000000"/>
        <w:szCs w:val="24"/>
      </w:rPr>
      <w:fldChar w:fldCharType="begin"/>
    </w:r>
    <w:r w:rsidRPr="005A118D">
      <w:rPr>
        <w:rFonts w:cs="Arial"/>
        <w:color w:val="000000"/>
        <w:szCs w:val="24"/>
      </w:rPr>
      <w:instrText xml:space="preserve"> EQ </w:instrText>
    </w:r>
    <w:r w:rsidRPr="005A118D">
      <w:rPr>
        <w:rFonts w:cs="Arial"/>
        <w:color w:val="000000"/>
        <w:szCs w:val="24"/>
      </w:rPr>
      <w:fldChar w:fldCharType="end"/>
    </w:r>
    <w:r w:rsidRPr="005A118D">
      <w:rPr>
        <w:rStyle w:val="PageNumber"/>
        <w:rFonts w:cs="Arial"/>
        <w:color w:val="000000"/>
      </w:rPr>
      <w:fldChar w:fldCharType="begin"/>
    </w:r>
    <w:r w:rsidRPr="005A118D">
      <w:rPr>
        <w:rStyle w:val="PageNumber"/>
        <w:rFonts w:cs="Arial"/>
        <w:color w:val="000000"/>
      </w:rPr>
      <w:instrText xml:space="preserve">PAGE  </w:instrText>
    </w:r>
    <w:r w:rsidRPr="005A118D">
      <w:rPr>
        <w:rStyle w:val="PageNumber"/>
        <w:rFonts w:cs="Arial"/>
        <w:color w:val="000000"/>
      </w:rPr>
      <w:fldChar w:fldCharType="separate"/>
    </w:r>
    <w:r w:rsidRPr="005A118D">
      <w:rPr>
        <w:rStyle w:val="PageNumber"/>
        <w:rFonts w:cs="Arial"/>
        <w:color w:val="000000"/>
      </w:rPr>
      <w:t>1</w:t>
    </w:r>
    <w:r w:rsidRPr="005A118D">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02D61" w14:textId="77777777" w:rsidR="00124ADA" w:rsidRDefault="00124ADA">
      <w:pPr>
        <w:rPr>
          <w:szCs w:val="24"/>
        </w:rPr>
      </w:pPr>
      <w:r>
        <w:rPr>
          <w:szCs w:val="24"/>
        </w:rPr>
        <w:separator/>
      </w:r>
    </w:p>
  </w:footnote>
  <w:footnote w:type="continuationSeparator" w:id="0">
    <w:p w14:paraId="098A2E88" w14:textId="77777777" w:rsidR="00124ADA" w:rsidRDefault="00124ADA">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5A09" w14:textId="77777777" w:rsidR="00DD3785" w:rsidRDefault="00DD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7D6F" w14:textId="77777777" w:rsidR="00DD3785" w:rsidRPr="005A118D" w:rsidRDefault="00DD3785" w:rsidP="005A1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DFD" w14:textId="77777777" w:rsidR="00DD3785" w:rsidRDefault="00DD3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pt;height:13.6pt" o:bullet="t">
        <v:imagedata r:id="rId1" o:title="BT_1000x858px"/>
      </v:shape>
    </w:pict>
  </w:numPicBullet>
  <w:abstractNum w:abstractNumId="0" w15:restartNumberingAfterBreak="0">
    <w:nsid w:val="FFFFFF1D"/>
    <w:multiLevelType w:val="multilevel"/>
    <w:tmpl w:val="9C169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1572FA4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36B601D"/>
    <w:multiLevelType w:val="hybridMultilevel"/>
    <w:tmpl w:val="21FAE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90322"/>
    <w:multiLevelType w:val="singleLevel"/>
    <w:tmpl w:val="A8F43FF2"/>
    <w:lvl w:ilvl="0">
      <w:start w:val="1"/>
      <w:numFmt w:val="decimal"/>
      <w:pStyle w:val="ListBullet"/>
      <w:lvlText w:val="Figure: %1. "/>
      <w:lvlJc w:val="left"/>
      <w:pPr>
        <w:tabs>
          <w:tab w:val="num" w:pos="1080"/>
        </w:tabs>
        <w:ind w:left="360" w:hanging="360"/>
      </w:pPr>
      <w:rPr>
        <w:rFonts w:cs="Times New Roman"/>
      </w:rPr>
    </w:lvl>
  </w:abstractNum>
  <w:abstractNum w:abstractNumId="6"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1">
    <w:nsid w:val="0BCD679D"/>
    <w:multiLevelType w:val="multilevel"/>
    <w:tmpl w:val="A00A1EC8"/>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pPr>
      <w:rPr>
        <w:rFonts w:cs="Times New Roman" w:hint="default"/>
      </w:rPr>
    </w:lvl>
    <w:lvl w:ilvl="3">
      <w:start w:val="1"/>
      <w:numFmt w:val="none"/>
      <w:lvlText w:val=""/>
      <w:lvlJc w:val="left"/>
      <w:pPr>
        <w:tabs>
          <w:tab w:val="num" w:pos="1080"/>
        </w:tabs>
        <w:ind w:left="1080"/>
      </w:pPr>
      <w:rPr>
        <w:rFonts w:cs="Times New Roman" w:hint="default"/>
      </w:rPr>
    </w:lvl>
    <w:lvl w:ilvl="4">
      <w:start w:val="1"/>
      <w:numFmt w:val="none"/>
      <w:lvlText w:val=""/>
      <w:lvlJc w:val="left"/>
      <w:pPr>
        <w:tabs>
          <w:tab w:val="num" w:pos="1080"/>
        </w:tabs>
        <w:ind w:left="1080"/>
      </w:pPr>
      <w:rPr>
        <w:rFonts w:cs="Times New Roman" w:hint="default"/>
      </w:rPr>
    </w:lvl>
    <w:lvl w:ilvl="5">
      <w:start w:val="1"/>
      <w:numFmt w:val="none"/>
      <w:lvlText w:val=""/>
      <w:lvlJc w:val="left"/>
      <w:pPr>
        <w:tabs>
          <w:tab w:val="num" w:pos="1080"/>
        </w:tabs>
        <w:ind w:left="1080"/>
      </w:pPr>
      <w:rPr>
        <w:rFonts w:cs="Times New Roman" w:hint="default"/>
      </w:rPr>
    </w:lvl>
    <w:lvl w:ilvl="6">
      <w:start w:val="1"/>
      <w:numFmt w:val="none"/>
      <w:lvlText w:val=""/>
      <w:lvlJc w:val="left"/>
      <w:pPr>
        <w:tabs>
          <w:tab w:val="num" w:pos="1080"/>
        </w:tabs>
        <w:ind w:left="1080"/>
      </w:pPr>
      <w:rPr>
        <w:rFonts w:cs="Times New Roman" w:hint="default"/>
      </w:rPr>
    </w:lvl>
    <w:lvl w:ilvl="7">
      <w:start w:val="1"/>
      <w:numFmt w:val="none"/>
      <w:lvlText w:val=""/>
      <w:lvlJc w:val="left"/>
      <w:pPr>
        <w:tabs>
          <w:tab w:val="num" w:pos="1080"/>
        </w:tabs>
        <w:ind w:left="1080"/>
      </w:pPr>
      <w:rPr>
        <w:rFonts w:cs="Times New Roman" w:hint="default"/>
      </w:rPr>
    </w:lvl>
    <w:lvl w:ilvl="8">
      <w:start w:val="1"/>
      <w:numFmt w:val="none"/>
      <w:lvlText w:val=""/>
      <w:lvlJc w:val="left"/>
      <w:pPr>
        <w:tabs>
          <w:tab w:val="num" w:pos="1080"/>
        </w:tabs>
        <w:ind w:left="1080"/>
      </w:pPr>
      <w:rPr>
        <w:rFonts w:cs="Times New Roman" w:hint="default"/>
      </w:rPr>
    </w:lvl>
  </w:abstractNum>
  <w:abstractNum w:abstractNumId="8" w15:restartNumberingAfterBreak="0">
    <w:nsid w:val="0DD14899"/>
    <w:multiLevelType w:val="hybridMultilevel"/>
    <w:tmpl w:val="926A5360"/>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B405C5"/>
    <w:multiLevelType w:val="hybridMultilevel"/>
    <w:tmpl w:val="0D02871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417E3"/>
    <w:multiLevelType w:val="hybridMultilevel"/>
    <w:tmpl w:val="326CD6E6"/>
    <w:lvl w:ilvl="0" w:tplc="9AE4912A">
      <w:start w:val="1"/>
      <w:numFmt w:val="decimal"/>
      <w:lvlText w:val="%1. "/>
      <w:lvlJc w:val="left"/>
      <w:pPr>
        <w:ind w:left="283" w:hanging="283"/>
      </w:pPr>
      <w:rPr>
        <w:rFonts w:cs="Times New Roman"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DA139A"/>
    <w:multiLevelType w:val="hybridMultilevel"/>
    <w:tmpl w:val="21C49E3A"/>
    <w:lvl w:ilvl="0" w:tplc="912CEB68">
      <w:start w:val="1"/>
      <w:numFmt w:val="lowerLetter"/>
      <w:lvlText w:val="%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2B3D2C"/>
    <w:multiLevelType w:val="hybridMultilevel"/>
    <w:tmpl w:val="EBD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C648E"/>
    <w:multiLevelType w:val="hybridMultilevel"/>
    <w:tmpl w:val="C9C88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C409CD"/>
    <w:multiLevelType w:val="hybridMultilevel"/>
    <w:tmpl w:val="64627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347E8D"/>
    <w:multiLevelType w:val="singleLevel"/>
    <w:tmpl w:val="9AE4912A"/>
    <w:lvl w:ilvl="0">
      <w:start w:val="1"/>
      <w:numFmt w:val="decimal"/>
      <w:lvlText w:val="%1. "/>
      <w:lvlJc w:val="left"/>
      <w:pPr>
        <w:ind w:left="283" w:hanging="283"/>
      </w:pPr>
      <w:rPr>
        <w:rFonts w:cs="Times New Roman"/>
        <w:b/>
        <w:i w:val="0"/>
        <w:sz w:val="22"/>
      </w:rPr>
    </w:lvl>
  </w:abstractNum>
  <w:abstractNum w:abstractNumId="22"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9805E1"/>
    <w:multiLevelType w:val="hybridMultilevel"/>
    <w:tmpl w:val="90C8C574"/>
    <w:lvl w:ilvl="0" w:tplc="78CC965C">
      <w:start w:val="1"/>
      <w:numFmt w:val="decimal"/>
      <w:lvlText w:val="%1. "/>
      <w:lvlJc w:val="left"/>
      <w:pPr>
        <w:ind w:left="283" w:hanging="283"/>
      </w:pPr>
      <w:rPr>
        <w:rFonts w:cs="Times New Roman"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86BEA"/>
    <w:multiLevelType w:val="hybridMultilevel"/>
    <w:tmpl w:val="93C220DE"/>
    <w:lvl w:ilvl="0" w:tplc="AD924908">
      <w:start w:val="1"/>
      <w:numFmt w:val="decimal"/>
      <w:lvlText w:val="%1. "/>
      <w:lvlJc w:val="left"/>
      <w:pPr>
        <w:ind w:left="283" w:hanging="283"/>
      </w:pPr>
      <w:rPr>
        <w:rFonts w:cs="Times New Roman"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FE32C0"/>
    <w:multiLevelType w:val="hybridMultilevel"/>
    <w:tmpl w:val="4538F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6D6186"/>
    <w:multiLevelType w:val="hybridMultilevel"/>
    <w:tmpl w:val="41605D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7385F"/>
    <w:multiLevelType w:val="hybridMultilevel"/>
    <w:tmpl w:val="D0304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CE63C3"/>
    <w:multiLevelType w:val="hybridMultilevel"/>
    <w:tmpl w:val="FFD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83116"/>
    <w:multiLevelType w:val="hybridMultilevel"/>
    <w:tmpl w:val="4F1C6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F74CAD"/>
    <w:multiLevelType w:val="hybridMultilevel"/>
    <w:tmpl w:val="A7421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D5050"/>
    <w:multiLevelType w:val="hybridMultilevel"/>
    <w:tmpl w:val="A66872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7"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472B2D"/>
    <w:multiLevelType w:val="hybridMultilevel"/>
    <w:tmpl w:val="8B70DBB6"/>
    <w:lvl w:ilvl="0" w:tplc="D44CDDDA">
      <w:start w:val="1"/>
      <w:numFmt w:val="bullet"/>
      <w:lvlText w:val=""/>
      <w:lvlJc w:val="left"/>
      <w:pPr>
        <w:ind w:left="720" w:hanging="360"/>
      </w:pPr>
      <w:rPr>
        <w:rFonts w:ascii="Symbol" w:hAnsi="Symbol" w:hint="default"/>
      </w:rPr>
    </w:lvl>
    <w:lvl w:ilvl="1" w:tplc="7806EDC6">
      <w:numFmt w:val="bullet"/>
      <w:lvlText w:val="•"/>
      <w:lvlJc w:val="left"/>
      <w:pPr>
        <w:ind w:left="1440" w:hanging="360"/>
      </w:pPr>
      <w:rPr>
        <w:rFonts w:ascii="Times New Roman" w:eastAsia="SimSun" w:hAnsi="Times New Roman" w:cs="Times New Roman" w:hint="default"/>
      </w:rPr>
    </w:lvl>
    <w:lvl w:ilvl="2" w:tplc="C9DA26A6" w:tentative="1">
      <w:start w:val="1"/>
      <w:numFmt w:val="bullet"/>
      <w:lvlText w:val=""/>
      <w:lvlJc w:val="left"/>
      <w:pPr>
        <w:ind w:left="2160" w:hanging="360"/>
      </w:pPr>
      <w:rPr>
        <w:rFonts w:ascii="Wingdings" w:hAnsi="Wingdings" w:hint="default"/>
      </w:rPr>
    </w:lvl>
    <w:lvl w:ilvl="3" w:tplc="2CE24698" w:tentative="1">
      <w:start w:val="1"/>
      <w:numFmt w:val="bullet"/>
      <w:lvlText w:val=""/>
      <w:lvlJc w:val="left"/>
      <w:pPr>
        <w:ind w:left="2880" w:hanging="360"/>
      </w:pPr>
      <w:rPr>
        <w:rFonts w:ascii="Symbol" w:hAnsi="Symbol" w:hint="default"/>
      </w:rPr>
    </w:lvl>
    <w:lvl w:ilvl="4" w:tplc="A1748984" w:tentative="1">
      <w:start w:val="1"/>
      <w:numFmt w:val="bullet"/>
      <w:lvlText w:val="o"/>
      <w:lvlJc w:val="left"/>
      <w:pPr>
        <w:ind w:left="3600" w:hanging="360"/>
      </w:pPr>
      <w:rPr>
        <w:rFonts w:ascii="Courier New" w:hAnsi="Courier New" w:hint="default"/>
      </w:rPr>
    </w:lvl>
    <w:lvl w:ilvl="5" w:tplc="F8CC5FFC" w:tentative="1">
      <w:start w:val="1"/>
      <w:numFmt w:val="bullet"/>
      <w:lvlText w:val=""/>
      <w:lvlJc w:val="left"/>
      <w:pPr>
        <w:ind w:left="4320" w:hanging="360"/>
      </w:pPr>
      <w:rPr>
        <w:rFonts w:ascii="Wingdings" w:hAnsi="Wingdings" w:hint="default"/>
      </w:rPr>
    </w:lvl>
    <w:lvl w:ilvl="6" w:tplc="A25E7B7E" w:tentative="1">
      <w:start w:val="1"/>
      <w:numFmt w:val="bullet"/>
      <w:lvlText w:val=""/>
      <w:lvlJc w:val="left"/>
      <w:pPr>
        <w:ind w:left="5040" w:hanging="360"/>
      </w:pPr>
      <w:rPr>
        <w:rFonts w:ascii="Symbol" w:hAnsi="Symbol" w:hint="default"/>
      </w:rPr>
    </w:lvl>
    <w:lvl w:ilvl="7" w:tplc="1A7C6532" w:tentative="1">
      <w:start w:val="1"/>
      <w:numFmt w:val="bullet"/>
      <w:lvlText w:val="o"/>
      <w:lvlJc w:val="left"/>
      <w:pPr>
        <w:ind w:left="5760" w:hanging="360"/>
      </w:pPr>
      <w:rPr>
        <w:rFonts w:ascii="Courier New" w:hAnsi="Courier New" w:hint="default"/>
      </w:rPr>
    </w:lvl>
    <w:lvl w:ilvl="8" w:tplc="CD98F7E0" w:tentative="1">
      <w:start w:val="1"/>
      <w:numFmt w:val="bullet"/>
      <w:lvlText w:val=""/>
      <w:lvlJc w:val="left"/>
      <w:pPr>
        <w:ind w:left="6480" w:hanging="360"/>
      </w:pPr>
      <w:rPr>
        <w:rFonts w:ascii="Wingdings" w:hAnsi="Wingdings" w:hint="default"/>
      </w:rPr>
    </w:lvl>
  </w:abstractNum>
  <w:abstractNum w:abstractNumId="39"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C17A64"/>
    <w:multiLevelType w:val="hybridMultilevel"/>
    <w:tmpl w:val="59EADA5E"/>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1">
    <w:nsid w:val="69E95A54"/>
    <w:multiLevelType w:val="hybridMultilevel"/>
    <w:tmpl w:val="EDE059A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7F645C"/>
    <w:multiLevelType w:val="hybridMultilevel"/>
    <w:tmpl w:val="B8B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9340F7"/>
    <w:multiLevelType w:val="hybridMultilevel"/>
    <w:tmpl w:val="59CA22B8"/>
    <w:lvl w:ilvl="0" w:tplc="0809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15:restartNumberingAfterBreak="0">
    <w:nsid w:val="734E4A5D"/>
    <w:multiLevelType w:val="hybridMultilevel"/>
    <w:tmpl w:val="2BA01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77C12E1"/>
    <w:multiLevelType w:val="hybridMultilevel"/>
    <w:tmpl w:val="FB28F76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100D28"/>
    <w:multiLevelType w:val="hybridMultilevel"/>
    <w:tmpl w:val="2F94C0BA"/>
    <w:lvl w:ilvl="0" w:tplc="FD788292">
      <w:start w:val="1"/>
      <w:numFmt w:val="upperLetter"/>
      <w:lvlText w:val="%1."/>
      <w:lvlJc w:val="left"/>
      <w:pPr>
        <w:ind w:left="5670" w:hanging="5670"/>
      </w:pPr>
      <w:rPr>
        <w:rFonts w:cs="Times New Roman" w:hint="default"/>
        <w:b/>
      </w:rPr>
    </w:lvl>
    <w:lvl w:ilvl="1" w:tplc="6A92C8E4">
      <w:start w:val="1"/>
      <w:numFmt w:val="decimal"/>
      <w:lvlText w:val="%2."/>
      <w:lvlJc w:val="left"/>
      <w:pPr>
        <w:ind w:left="1650" w:hanging="570"/>
      </w:pPr>
      <w:rPr>
        <w:rFonts w:cs="Times New Roman" w:hint="default"/>
        <w:b/>
        <w:i w:val="0"/>
      </w:rPr>
    </w:lvl>
    <w:lvl w:ilvl="2" w:tplc="140C001B">
      <w:start w:val="1"/>
      <w:numFmt w:val="lowerRoman"/>
      <w:lvlText w:val="%3."/>
      <w:lvlJc w:val="right"/>
      <w:pPr>
        <w:ind w:left="2160" w:hanging="180"/>
      </w:pPr>
      <w:rPr>
        <w:rFonts w:cs="Times New Roman"/>
      </w:rPr>
    </w:lvl>
    <w:lvl w:ilvl="3" w:tplc="140C000F">
      <w:start w:val="1"/>
      <w:numFmt w:val="decimal"/>
      <w:lvlText w:val="%4."/>
      <w:lvlJc w:val="left"/>
      <w:pPr>
        <w:ind w:left="2880" w:hanging="360"/>
      </w:pPr>
      <w:rPr>
        <w:rFonts w:cs="Times New Roman"/>
      </w:rPr>
    </w:lvl>
    <w:lvl w:ilvl="4" w:tplc="140C0019">
      <w:start w:val="1"/>
      <w:numFmt w:val="lowerLetter"/>
      <w:lvlText w:val="%5."/>
      <w:lvlJc w:val="left"/>
      <w:pPr>
        <w:ind w:left="3600" w:hanging="360"/>
      </w:pPr>
      <w:rPr>
        <w:rFonts w:cs="Times New Roman"/>
      </w:rPr>
    </w:lvl>
    <w:lvl w:ilvl="5" w:tplc="140C001B">
      <w:start w:val="1"/>
      <w:numFmt w:val="lowerRoman"/>
      <w:lvlText w:val="%6."/>
      <w:lvlJc w:val="right"/>
      <w:pPr>
        <w:ind w:left="4320" w:hanging="180"/>
      </w:pPr>
      <w:rPr>
        <w:rFonts w:cs="Times New Roman"/>
      </w:rPr>
    </w:lvl>
    <w:lvl w:ilvl="6" w:tplc="140C000F">
      <w:start w:val="1"/>
      <w:numFmt w:val="decimal"/>
      <w:lvlText w:val="%7."/>
      <w:lvlJc w:val="left"/>
      <w:pPr>
        <w:ind w:left="5040" w:hanging="360"/>
      </w:pPr>
      <w:rPr>
        <w:rFonts w:cs="Times New Roman"/>
      </w:rPr>
    </w:lvl>
    <w:lvl w:ilvl="7" w:tplc="140C0019">
      <w:start w:val="1"/>
      <w:numFmt w:val="lowerLetter"/>
      <w:lvlText w:val="%8."/>
      <w:lvlJc w:val="left"/>
      <w:pPr>
        <w:ind w:left="5760" w:hanging="360"/>
      </w:pPr>
      <w:rPr>
        <w:rFonts w:cs="Times New Roman"/>
      </w:rPr>
    </w:lvl>
    <w:lvl w:ilvl="8" w:tplc="140C001B">
      <w:start w:val="1"/>
      <w:numFmt w:val="lowerRoman"/>
      <w:lvlText w:val="%9."/>
      <w:lvlJc w:val="right"/>
      <w:pPr>
        <w:ind w:left="6480" w:hanging="180"/>
      </w:pPr>
      <w:rPr>
        <w:rFonts w:cs="Times New Roman"/>
      </w:rPr>
    </w:lvl>
  </w:abstractNum>
  <w:abstractNum w:abstractNumId="54" w15:restartNumberingAfterBreak="0">
    <w:nsid w:val="7B9E20F5"/>
    <w:multiLevelType w:val="hybridMultilevel"/>
    <w:tmpl w:val="1660A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0C5407"/>
    <w:multiLevelType w:val="hybridMultilevel"/>
    <w:tmpl w:val="FC26F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6947555">
    <w:abstractNumId w:val="5"/>
  </w:num>
  <w:num w:numId="2" w16cid:durableId="286858993">
    <w:abstractNumId w:val="2"/>
    <w:lvlOverride w:ilvl="0">
      <w:lvl w:ilvl="0">
        <w:start w:val="1"/>
        <w:numFmt w:val="bullet"/>
        <w:lvlText w:val="-"/>
        <w:lvlJc w:val="left"/>
        <w:pPr>
          <w:ind w:left="360" w:hanging="360"/>
        </w:pPr>
      </w:lvl>
    </w:lvlOverride>
  </w:num>
  <w:num w:numId="3" w16cid:durableId="1076049185">
    <w:abstractNumId w:val="21"/>
  </w:num>
  <w:num w:numId="4" w16cid:durableId="290209021">
    <w:abstractNumId w:val="41"/>
  </w:num>
  <w:num w:numId="5" w16cid:durableId="1377849009">
    <w:abstractNumId w:val="45"/>
  </w:num>
  <w:num w:numId="6" w16cid:durableId="671836892">
    <w:abstractNumId w:val="46"/>
  </w:num>
  <w:num w:numId="7" w16cid:durableId="8987766">
    <w:abstractNumId w:val="56"/>
  </w:num>
  <w:num w:numId="8" w16cid:durableId="1607618696">
    <w:abstractNumId w:val="1"/>
  </w:num>
  <w:num w:numId="9" w16cid:durableId="653949077">
    <w:abstractNumId w:val="32"/>
  </w:num>
  <w:num w:numId="10" w16cid:durableId="1320814321">
    <w:abstractNumId w:val="29"/>
  </w:num>
  <w:num w:numId="11" w16cid:durableId="1737895074">
    <w:abstractNumId w:val="38"/>
  </w:num>
  <w:num w:numId="12" w16cid:durableId="2034257112">
    <w:abstractNumId w:val="31"/>
  </w:num>
  <w:num w:numId="13" w16cid:durableId="1513492208">
    <w:abstractNumId w:val="9"/>
  </w:num>
  <w:num w:numId="14" w16cid:durableId="432743616">
    <w:abstractNumId w:val="49"/>
  </w:num>
  <w:num w:numId="15" w16cid:durableId="1345209943">
    <w:abstractNumId w:val="44"/>
  </w:num>
  <w:num w:numId="16" w16cid:durableId="1530145328">
    <w:abstractNumId w:val="7"/>
  </w:num>
  <w:num w:numId="17" w16cid:durableId="206339744">
    <w:abstractNumId w:val="18"/>
  </w:num>
  <w:num w:numId="18" w16cid:durableId="675764829">
    <w:abstractNumId w:val="22"/>
  </w:num>
  <w:num w:numId="19" w16cid:durableId="1190685608">
    <w:abstractNumId w:val="13"/>
  </w:num>
  <w:num w:numId="20" w16cid:durableId="177618923">
    <w:abstractNumId w:val="1"/>
  </w:num>
  <w:num w:numId="21" w16cid:durableId="1997955266">
    <w:abstractNumId w:val="50"/>
  </w:num>
  <w:num w:numId="22" w16cid:durableId="1931549705">
    <w:abstractNumId w:val="3"/>
  </w:num>
  <w:num w:numId="23" w16cid:durableId="1988315182">
    <w:abstractNumId w:val="28"/>
  </w:num>
  <w:num w:numId="24" w16cid:durableId="157577408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699721">
    <w:abstractNumId w:val="54"/>
  </w:num>
  <w:num w:numId="26" w16cid:durableId="1420905816">
    <w:abstractNumId w:val="34"/>
  </w:num>
  <w:num w:numId="27" w16cid:durableId="1047754563">
    <w:abstractNumId w:val="12"/>
  </w:num>
  <w:num w:numId="28" w16cid:durableId="465705585">
    <w:abstractNumId w:val="53"/>
  </w:num>
  <w:num w:numId="29" w16cid:durableId="355275423">
    <w:abstractNumId w:val="0"/>
  </w:num>
  <w:num w:numId="30" w16cid:durableId="749929710">
    <w:abstractNumId w:val="27"/>
  </w:num>
  <w:num w:numId="31" w16cid:durableId="42603407">
    <w:abstractNumId w:val="30"/>
  </w:num>
  <w:num w:numId="32" w16cid:durableId="1099135410">
    <w:abstractNumId w:val="48"/>
  </w:num>
  <w:num w:numId="33" w16cid:durableId="137503923">
    <w:abstractNumId w:val="51"/>
  </w:num>
  <w:num w:numId="34" w16cid:durableId="1814327646">
    <w:abstractNumId w:val="14"/>
  </w:num>
  <w:num w:numId="35" w16cid:durableId="1358658458">
    <w:abstractNumId w:val="55"/>
  </w:num>
  <w:num w:numId="36" w16cid:durableId="1551192101">
    <w:abstractNumId w:val="35"/>
  </w:num>
  <w:num w:numId="37" w16cid:durableId="1617829937">
    <w:abstractNumId w:val="33"/>
  </w:num>
  <w:num w:numId="38" w16cid:durableId="1066874943">
    <w:abstractNumId w:val="19"/>
  </w:num>
  <w:num w:numId="39" w16cid:durableId="1280528704">
    <w:abstractNumId w:val="52"/>
  </w:num>
  <w:num w:numId="40" w16cid:durableId="927613937">
    <w:abstractNumId w:val="1"/>
  </w:num>
  <w:num w:numId="41" w16cid:durableId="1913662047">
    <w:abstractNumId w:val="1"/>
  </w:num>
  <w:num w:numId="42" w16cid:durableId="1450857983">
    <w:abstractNumId w:val="1"/>
  </w:num>
  <w:num w:numId="43" w16cid:durableId="272248971">
    <w:abstractNumId w:val="8"/>
  </w:num>
  <w:num w:numId="44" w16cid:durableId="1051466138">
    <w:abstractNumId w:val="43"/>
  </w:num>
  <w:num w:numId="45" w16cid:durableId="391346648">
    <w:abstractNumId w:val="2"/>
    <w:lvlOverride w:ilvl="0">
      <w:lvl w:ilvl="0">
        <w:start w:val="1"/>
        <w:numFmt w:val="bullet"/>
        <w:lvlText w:val="-"/>
        <w:legacy w:legacy="1" w:legacySpace="0" w:legacyIndent="360"/>
        <w:lvlJc w:val="left"/>
        <w:pPr>
          <w:ind w:left="360" w:hanging="360"/>
        </w:pPr>
      </w:lvl>
    </w:lvlOverride>
  </w:num>
  <w:num w:numId="46" w16cid:durableId="634261237">
    <w:abstractNumId w:val="16"/>
  </w:num>
  <w:num w:numId="47" w16cid:durableId="228738145">
    <w:abstractNumId w:val="10"/>
  </w:num>
  <w:num w:numId="48" w16cid:durableId="964192726">
    <w:abstractNumId w:val="15"/>
  </w:num>
  <w:num w:numId="49" w16cid:durableId="47727699">
    <w:abstractNumId w:val="20"/>
  </w:num>
  <w:num w:numId="50" w16cid:durableId="1712994699">
    <w:abstractNumId w:val="39"/>
  </w:num>
  <w:num w:numId="51" w16cid:durableId="1010180938">
    <w:abstractNumId w:val="4"/>
  </w:num>
  <w:num w:numId="52" w16cid:durableId="1683777694">
    <w:abstractNumId w:val="17"/>
  </w:num>
  <w:num w:numId="53" w16cid:durableId="880901643">
    <w:abstractNumId w:val="25"/>
  </w:num>
  <w:num w:numId="54" w16cid:durableId="1022782913">
    <w:abstractNumId w:val="40"/>
  </w:num>
  <w:num w:numId="55" w16cid:durableId="1145005712">
    <w:abstractNumId w:val="23"/>
  </w:num>
  <w:num w:numId="56" w16cid:durableId="1661348148">
    <w:abstractNumId w:val="47"/>
  </w:num>
  <w:num w:numId="57" w16cid:durableId="1716541709">
    <w:abstractNumId w:val="37"/>
  </w:num>
  <w:num w:numId="58" w16cid:durableId="569534247">
    <w:abstractNumId w:val="42"/>
  </w:num>
  <w:num w:numId="59" w16cid:durableId="358749954">
    <w:abstractNumId w:val="6"/>
  </w:num>
  <w:num w:numId="60" w16cid:durableId="1784030995">
    <w:abstractNumId w:val="36"/>
  </w:num>
  <w:num w:numId="61" w16cid:durableId="655455946">
    <w:abstractNumId w:val="1"/>
  </w:num>
  <w:num w:numId="62" w16cid:durableId="1122383399">
    <w:abstractNumId w:val="1"/>
  </w:num>
  <w:num w:numId="63" w16cid:durableId="2068410049">
    <w:abstractNumId w:val="1"/>
  </w:num>
  <w:num w:numId="64" w16cid:durableId="1435052828">
    <w:abstractNumId w:val="1"/>
  </w:num>
  <w:num w:numId="65" w16cid:durableId="499731559">
    <w:abstractNumId w:val="26"/>
  </w:num>
  <w:num w:numId="66" w16cid:durableId="1744181394">
    <w:abstractNumId w:val="24"/>
  </w:num>
  <w:num w:numId="67" w16cid:durableId="212817306">
    <w:abstractNumId w:val="1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47D"/>
    <w:rsid w:val="00000782"/>
    <w:rsid w:val="00000D62"/>
    <w:rsid w:val="000010F5"/>
    <w:rsid w:val="000013DF"/>
    <w:rsid w:val="00001587"/>
    <w:rsid w:val="000023BB"/>
    <w:rsid w:val="0000362A"/>
    <w:rsid w:val="00003707"/>
    <w:rsid w:val="00003ACB"/>
    <w:rsid w:val="000047EE"/>
    <w:rsid w:val="00005701"/>
    <w:rsid w:val="0000734E"/>
    <w:rsid w:val="00007528"/>
    <w:rsid w:val="00007A18"/>
    <w:rsid w:val="000102A4"/>
    <w:rsid w:val="000103CD"/>
    <w:rsid w:val="00010C9C"/>
    <w:rsid w:val="00011565"/>
    <w:rsid w:val="0001164F"/>
    <w:rsid w:val="000122C0"/>
    <w:rsid w:val="00012E31"/>
    <w:rsid w:val="000135E9"/>
    <w:rsid w:val="000136B9"/>
    <w:rsid w:val="00013B88"/>
    <w:rsid w:val="0001430C"/>
    <w:rsid w:val="00014944"/>
    <w:rsid w:val="00014B17"/>
    <w:rsid w:val="00014C6E"/>
    <w:rsid w:val="000150D3"/>
    <w:rsid w:val="000166C1"/>
    <w:rsid w:val="00016769"/>
    <w:rsid w:val="00017EF0"/>
    <w:rsid w:val="0002091F"/>
    <w:rsid w:val="00020AE8"/>
    <w:rsid w:val="0002118C"/>
    <w:rsid w:val="00022232"/>
    <w:rsid w:val="00023252"/>
    <w:rsid w:val="000247FE"/>
    <w:rsid w:val="00024AC2"/>
    <w:rsid w:val="00024E40"/>
    <w:rsid w:val="00024E79"/>
    <w:rsid w:val="00024EF7"/>
    <w:rsid w:val="00024F57"/>
    <w:rsid w:val="00025313"/>
    <w:rsid w:val="0002532F"/>
    <w:rsid w:val="00025C03"/>
    <w:rsid w:val="00025EBE"/>
    <w:rsid w:val="00026AC0"/>
    <w:rsid w:val="00027184"/>
    <w:rsid w:val="00027DA6"/>
    <w:rsid w:val="00030445"/>
    <w:rsid w:val="000305E4"/>
    <w:rsid w:val="00030E51"/>
    <w:rsid w:val="00031387"/>
    <w:rsid w:val="000318C7"/>
    <w:rsid w:val="00033095"/>
    <w:rsid w:val="00033FDB"/>
    <w:rsid w:val="000342E4"/>
    <w:rsid w:val="000344F6"/>
    <w:rsid w:val="00034504"/>
    <w:rsid w:val="000345F3"/>
    <w:rsid w:val="000348C6"/>
    <w:rsid w:val="0003607F"/>
    <w:rsid w:val="0003720D"/>
    <w:rsid w:val="000372C9"/>
    <w:rsid w:val="00037FA7"/>
    <w:rsid w:val="000404ED"/>
    <w:rsid w:val="0004056E"/>
    <w:rsid w:val="00041574"/>
    <w:rsid w:val="00042263"/>
    <w:rsid w:val="00042976"/>
    <w:rsid w:val="00042D99"/>
    <w:rsid w:val="000432D4"/>
    <w:rsid w:val="00043509"/>
    <w:rsid w:val="00044042"/>
    <w:rsid w:val="0004491C"/>
    <w:rsid w:val="00045344"/>
    <w:rsid w:val="000462BD"/>
    <w:rsid w:val="00046C54"/>
    <w:rsid w:val="000474D2"/>
    <w:rsid w:val="000478A4"/>
    <w:rsid w:val="000479C5"/>
    <w:rsid w:val="000508C0"/>
    <w:rsid w:val="00050991"/>
    <w:rsid w:val="00050DFD"/>
    <w:rsid w:val="00051140"/>
    <w:rsid w:val="00051301"/>
    <w:rsid w:val="00051B30"/>
    <w:rsid w:val="000529C8"/>
    <w:rsid w:val="00053809"/>
    <w:rsid w:val="00053914"/>
    <w:rsid w:val="00053B36"/>
    <w:rsid w:val="00053D58"/>
    <w:rsid w:val="0005449E"/>
    <w:rsid w:val="00054756"/>
    <w:rsid w:val="0005496D"/>
    <w:rsid w:val="00054F2A"/>
    <w:rsid w:val="00055C0B"/>
    <w:rsid w:val="00055F2F"/>
    <w:rsid w:val="000560C5"/>
    <w:rsid w:val="00056C49"/>
    <w:rsid w:val="00056FE0"/>
    <w:rsid w:val="0005756B"/>
    <w:rsid w:val="000600C0"/>
    <w:rsid w:val="000603C8"/>
    <w:rsid w:val="000608A4"/>
    <w:rsid w:val="00060AA1"/>
    <w:rsid w:val="0006137F"/>
    <w:rsid w:val="00061631"/>
    <w:rsid w:val="0006166A"/>
    <w:rsid w:val="00061C7E"/>
    <w:rsid w:val="00061E4E"/>
    <w:rsid w:val="000624D2"/>
    <w:rsid w:val="000631FD"/>
    <w:rsid w:val="00063505"/>
    <w:rsid w:val="00063638"/>
    <w:rsid w:val="00064F06"/>
    <w:rsid w:val="00065084"/>
    <w:rsid w:val="000655C6"/>
    <w:rsid w:val="000658D3"/>
    <w:rsid w:val="000665FF"/>
    <w:rsid w:val="000671DE"/>
    <w:rsid w:val="0006746B"/>
    <w:rsid w:val="00067EBC"/>
    <w:rsid w:val="00070554"/>
    <w:rsid w:val="000708E8"/>
    <w:rsid w:val="00071ACD"/>
    <w:rsid w:val="00071F8A"/>
    <w:rsid w:val="0007206D"/>
    <w:rsid w:val="00072B23"/>
    <w:rsid w:val="000730F5"/>
    <w:rsid w:val="000731FA"/>
    <w:rsid w:val="00073906"/>
    <w:rsid w:val="00073E04"/>
    <w:rsid w:val="0007628D"/>
    <w:rsid w:val="00076CF9"/>
    <w:rsid w:val="00077898"/>
    <w:rsid w:val="00080CE2"/>
    <w:rsid w:val="00080DEC"/>
    <w:rsid w:val="00081DAB"/>
    <w:rsid w:val="000839A4"/>
    <w:rsid w:val="0008420D"/>
    <w:rsid w:val="000846C4"/>
    <w:rsid w:val="00085495"/>
    <w:rsid w:val="00086023"/>
    <w:rsid w:val="000868B9"/>
    <w:rsid w:val="0008713C"/>
    <w:rsid w:val="00090060"/>
    <w:rsid w:val="00090643"/>
    <w:rsid w:val="00090789"/>
    <w:rsid w:val="0009101D"/>
    <w:rsid w:val="00091260"/>
    <w:rsid w:val="000919EB"/>
    <w:rsid w:val="00091D12"/>
    <w:rsid w:val="00093319"/>
    <w:rsid w:val="0009351E"/>
    <w:rsid w:val="0009479A"/>
    <w:rsid w:val="000955E0"/>
    <w:rsid w:val="00095E44"/>
    <w:rsid w:val="00096690"/>
    <w:rsid w:val="000967AA"/>
    <w:rsid w:val="00096809"/>
    <w:rsid w:val="00097104"/>
    <w:rsid w:val="0009755A"/>
    <w:rsid w:val="00097994"/>
    <w:rsid w:val="00097AC4"/>
    <w:rsid w:val="00097E47"/>
    <w:rsid w:val="000A0BE6"/>
    <w:rsid w:val="000A0C85"/>
    <w:rsid w:val="000A0F90"/>
    <w:rsid w:val="000A1232"/>
    <w:rsid w:val="000A1276"/>
    <w:rsid w:val="000A1E81"/>
    <w:rsid w:val="000A1FC0"/>
    <w:rsid w:val="000A2111"/>
    <w:rsid w:val="000A2CE4"/>
    <w:rsid w:val="000A325B"/>
    <w:rsid w:val="000A3551"/>
    <w:rsid w:val="000A3FB6"/>
    <w:rsid w:val="000A4D34"/>
    <w:rsid w:val="000A4D3A"/>
    <w:rsid w:val="000A5397"/>
    <w:rsid w:val="000A6ABF"/>
    <w:rsid w:val="000A7024"/>
    <w:rsid w:val="000A70C1"/>
    <w:rsid w:val="000A73EA"/>
    <w:rsid w:val="000A770E"/>
    <w:rsid w:val="000B0097"/>
    <w:rsid w:val="000B099F"/>
    <w:rsid w:val="000B0EE0"/>
    <w:rsid w:val="000B101F"/>
    <w:rsid w:val="000B1255"/>
    <w:rsid w:val="000B190E"/>
    <w:rsid w:val="000B1F4B"/>
    <w:rsid w:val="000B2668"/>
    <w:rsid w:val="000B2841"/>
    <w:rsid w:val="000B2F27"/>
    <w:rsid w:val="000B2F58"/>
    <w:rsid w:val="000B37A8"/>
    <w:rsid w:val="000B3A00"/>
    <w:rsid w:val="000B4813"/>
    <w:rsid w:val="000B51D9"/>
    <w:rsid w:val="000B54B0"/>
    <w:rsid w:val="000B5DDE"/>
    <w:rsid w:val="000B5FFC"/>
    <w:rsid w:val="000B64CD"/>
    <w:rsid w:val="000B6905"/>
    <w:rsid w:val="000B69CC"/>
    <w:rsid w:val="000B792B"/>
    <w:rsid w:val="000C0174"/>
    <w:rsid w:val="000C0C44"/>
    <w:rsid w:val="000C1FAD"/>
    <w:rsid w:val="000C21D0"/>
    <w:rsid w:val="000C303E"/>
    <w:rsid w:val="000C308F"/>
    <w:rsid w:val="000C3F0D"/>
    <w:rsid w:val="000C4966"/>
    <w:rsid w:val="000C5A4E"/>
    <w:rsid w:val="000C635D"/>
    <w:rsid w:val="000C7F35"/>
    <w:rsid w:val="000C7F49"/>
    <w:rsid w:val="000D1AEE"/>
    <w:rsid w:val="000D1F4F"/>
    <w:rsid w:val="000D20A3"/>
    <w:rsid w:val="000D2316"/>
    <w:rsid w:val="000D277F"/>
    <w:rsid w:val="000D3FF0"/>
    <w:rsid w:val="000D4214"/>
    <w:rsid w:val="000D4D07"/>
    <w:rsid w:val="000D5D45"/>
    <w:rsid w:val="000D6AE3"/>
    <w:rsid w:val="000D72D3"/>
    <w:rsid w:val="000D7402"/>
    <w:rsid w:val="000D7535"/>
    <w:rsid w:val="000D7B6C"/>
    <w:rsid w:val="000E0D60"/>
    <w:rsid w:val="000E0EBA"/>
    <w:rsid w:val="000E1260"/>
    <w:rsid w:val="000E165D"/>
    <w:rsid w:val="000E1BAF"/>
    <w:rsid w:val="000E223E"/>
    <w:rsid w:val="000E2491"/>
    <w:rsid w:val="000E2EA9"/>
    <w:rsid w:val="000E2FC7"/>
    <w:rsid w:val="000E46A3"/>
    <w:rsid w:val="000E5726"/>
    <w:rsid w:val="000E5DB0"/>
    <w:rsid w:val="000E60B9"/>
    <w:rsid w:val="000E6C94"/>
    <w:rsid w:val="000E6FD9"/>
    <w:rsid w:val="000E7887"/>
    <w:rsid w:val="000E7954"/>
    <w:rsid w:val="000F0642"/>
    <w:rsid w:val="000F0661"/>
    <w:rsid w:val="000F06FA"/>
    <w:rsid w:val="000F07AF"/>
    <w:rsid w:val="000F0A81"/>
    <w:rsid w:val="000F0D1B"/>
    <w:rsid w:val="000F1936"/>
    <w:rsid w:val="000F1BB2"/>
    <w:rsid w:val="000F20F8"/>
    <w:rsid w:val="000F3F94"/>
    <w:rsid w:val="000F4291"/>
    <w:rsid w:val="000F4F93"/>
    <w:rsid w:val="000F655C"/>
    <w:rsid w:val="000F7000"/>
    <w:rsid w:val="000F71FB"/>
    <w:rsid w:val="000F75CB"/>
    <w:rsid w:val="00100180"/>
    <w:rsid w:val="0010138B"/>
    <w:rsid w:val="0010276F"/>
    <w:rsid w:val="00103501"/>
    <w:rsid w:val="00103B2D"/>
    <w:rsid w:val="00103CD2"/>
    <w:rsid w:val="00103FCC"/>
    <w:rsid w:val="00104061"/>
    <w:rsid w:val="00104728"/>
    <w:rsid w:val="00106D2A"/>
    <w:rsid w:val="00107236"/>
    <w:rsid w:val="001072FE"/>
    <w:rsid w:val="00107786"/>
    <w:rsid w:val="00107890"/>
    <w:rsid w:val="001078A6"/>
    <w:rsid w:val="00107B35"/>
    <w:rsid w:val="001101A2"/>
    <w:rsid w:val="001106F7"/>
    <w:rsid w:val="00111312"/>
    <w:rsid w:val="00111C0D"/>
    <w:rsid w:val="0011219F"/>
    <w:rsid w:val="001125FD"/>
    <w:rsid w:val="00112EDA"/>
    <w:rsid w:val="00112F9F"/>
    <w:rsid w:val="00113682"/>
    <w:rsid w:val="001137C6"/>
    <w:rsid w:val="00113923"/>
    <w:rsid w:val="00113EC0"/>
    <w:rsid w:val="00113EF9"/>
    <w:rsid w:val="0011413C"/>
    <w:rsid w:val="00114174"/>
    <w:rsid w:val="001144E8"/>
    <w:rsid w:val="00114D42"/>
    <w:rsid w:val="00115E1F"/>
    <w:rsid w:val="0011646B"/>
    <w:rsid w:val="00116C67"/>
    <w:rsid w:val="00117407"/>
    <w:rsid w:val="00117C1D"/>
    <w:rsid w:val="0012001D"/>
    <w:rsid w:val="0012063E"/>
    <w:rsid w:val="00120CBD"/>
    <w:rsid w:val="00122263"/>
    <w:rsid w:val="00123562"/>
    <w:rsid w:val="00123648"/>
    <w:rsid w:val="00123659"/>
    <w:rsid w:val="00123688"/>
    <w:rsid w:val="00123D09"/>
    <w:rsid w:val="00124ADA"/>
    <w:rsid w:val="0012567E"/>
    <w:rsid w:val="001257E8"/>
    <w:rsid w:val="00125CB0"/>
    <w:rsid w:val="00125CD2"/>
    <w:rsid w:val="00126200"/>
    <w:rsid w:val="00126F4A"/>
    <w:rsid w:val="00127E5F"/>
    <w:rsid w:val="00130266"/>
    <w:rsid w:val="00130F5C"/>
    <w:rsid w:val="00133572"/>
    <w:rsid w:val="00133D89"/>
    <w:rsid w:val="00134919"/>
    <w:rsid w:val="0013587B"/>
    <w:rsid w:val="00135A5E"/>
    <w:rsid w:val="00135E94"/>
    <w:rsid w:val="001364F2"/>
    <w:rsid w:val="00136D7A"/>
    <w:rsid w:val="00137474"/>
    <w:rsid w:val="0014058A"/>
    <w:rsid w:val="001408CB"/>
    <w:rsid w:val="001408DC"/>
    <w:rsid w:val="00141071"/>
    <w:rsid w:val="001410A3"/>
    <w:rsid w:val="00141470"/>
    <w:rsid w:val="00141540"/>
    <w:rsid w:val="001415CF"/>
    <w:rsid w:val="0014243F"/>
    <w:rsid w:val="00142C13"/>
    <w:rsid w:val="001430E1"/>
    <w:rsid w:val="00143FB1"/>
    <w:rsid w:val="00144695"/>
    <w:rsid w:val="001449DF"/>
    <w:rsid w:val="0014569B"/>
    <w:rsid w:val="001463AB"/>
    <w:rsid w:val="00150611"/>
    <w:rsid w:val="001507A4"/>
    <w:rsid w:val="00150E3E"/>
    <w:rsid w:val="0015159F"/>
    <w:rsid w:val="001515FA"/>
    <w:rsid w:val="00151904"/>
    <w:rsid w:val="00151A12"/>
    <w:rsid w:val="00151BA3"/>
    <w:rsid w:val="001521F2"/>
    <w:rsid w:val="00152D59"/>
    <w:rsid w:val="00152E61"/>
    <w:rsid w:val="0015345C"/>
    <w:rsid w:val="001543D8"/>
    <w:rsid w:val="00154B7C"/>
    <w:rsid w:val="0015579F"/>
    <w:rsid w:val="001559A9"/>
    <w:rsid w:val="001563C3"/>
    <w:rsid w:val="0015663D"/>
    <w:rsid w:val="0015704C"/>
    <w:rsid w:val="00157109"/>
    <w:rsid w:val="0015751D"/>
    <w:rsid w:val="0016193A"/>
    <w:rsid w:val="00161E87"/>
    <w:rsid w:val="00161ED0"/>
    <w:rsid w:val="00162664"/>
    <w:rsid w:val="00162717"/>
    <w:rsid w:val="00163057"/>
    <w:rsid w:val="001639E5"/>
    <w:rsid w:val="00163E26"/>
    <w:rsid w:val="00164081"/>
    <w:rsid w:val="001647B2"/>
    <w:rsid w:val="0016566C"/>
    <w:rsid w:val="001661BF"/>
    <w:rsid w:val="00166987"/>
    <w:rsid w:val="0016719B"/>
    <w:rsid w:val="0017265A"/>
    <w:rsid w:val="001727F0"/>
    <w:rsid w:val="001728E3"/>
    <w:rsid w:val="00172B06"/>
    <w:rsid w:val="00172CB9"/>
    <w:rsid w:val="001737D6"/>
    <w:rsid w:val="0017479F"/>
    <w:rsid w:val="00175008"/>
    <w:rsid w:val="001752D8"/>
    <w:rsid w:val="001755E1"/>
    <w:rsid w:val="00175931"/>
    <w:rsid w:val="001759A4"/>
    <w:rsid w:val="00175D3A"/>
    <w:rsid w:val="00176B25"/>
    <w:rsid w:val="00176E06"/>
    <w:rsid w:val="00176E7D"/>
    <w:rsid w:val="00177EBB"/>
    <w:rsid w:val="00180DD6"/>
    <w:rsid w:val="00180EB0"/>
    <w:rsid w:val="00181054"/>
    <w:rsid w:val="00181694"/>
    <w:rsid w:val="00181F5A"/>
    <w:rsid w:val="0018238B"/>
    <w:rsid w:val="001824A9"/>
    <w:rsid w:val="0018305C"/>
    <w:rsid w:val="00183250"/>
    <w:rsid w:val="00183419"/>
    <w:rsid w:val="0018394A"/>
    <w:rsid w:val="00183DC2"/>
    <w:rsid w:val="00185BAA"/>
    <w:rsid w:val="00186462"/>
    <w:rsid w:val="00186A9D"/>
    <w:rsid w:val="001874A6"/>
    <w:rsid w:val="0018765B"/>
    <w:rsid w:val="00187747"/>
    <w:rsid w:val="00187B65"/>
    <w:rsid w:val="00187EDE"/>
    <w:rsid w:val="00187F8C"/>
    <w:rsid w:val="00190913"/>
    <w:rsid w:val="001912A9"/>
    <w:rsid w:val="0019173C"/>
    <w:rsid w:val="00191F33"/>
    <w:rsid w:val="001925F3"/>
    <w:rsid w:val="00192AC5"/>
    <w:rsid w:val="00192B72"/>
    <w:rsid w:val="00192DD4"/>
    <w:rsid w:val="00195F65"/>
    <w:rsid w:val="00196165"/>
    <w:rsid w:val="001969B0"/>
    <w:rsid w:val="00197809"/>
    <w:rsid w:val="001A07E2"/>
    <w:rsid w:val="001A2018"/>
    <w:rsid w:val="001A26A4"/>
    <w:rsid w:val="001A2B4A"/>
    <w:rsid w:val="001A312C"/>
    <w:rsid w:val="001A3A43"/>
    <w:rsid w:val="001A3C3F"/>
    <w:rsid w:val="001A3EB0"/>
    <w:rsid w:val="001A4DDD"/>
    <w:rsid w:val="001A5617"/>
    <w:rsid w:val="001A5C04"/>
    <w:rsid w:val="001A616F"/>
    <w:rsid w:val="001A6604"/>
    <w:rsid w:val="001A6B84"/>
    <w:rsid w:val="001A77F9"/>
    <w:rsid w:val="001A7B5B"/>
    <w:rsid w:val="001A7ECE"/>
    <w:rsid w:val="001B0023"/>
    <w:rsid w:val="001B01C8"/>
    <w:rsid w:val="001B0A1D"/>
    <w:rsid w:val="001B0F8C"/>
    <w:rsid w:val="001B13F6"/>
    <w:rsid w:val="001B1747"/>
    <w:rsid w:val="001B2485"/>
    <w:rsid w:val="001B2D44"/>
    <w:rsid w:val="001B30D8"/>
    <w:rsid w:val="001B317D"/>
    <w:rsid w:val="001B3B5D"/>
    <w:rsid w:val="001B3E58"/>
    <w:rsid w:val="001B4AEE"/>
    <w:rsid w:val="001B6FDE"/>
    <w:rsid w:val="001B752A"/>
    <w:rsid w:val="001C16BD"/>
    <w:rsid w:val="001C1834"/>
    <w:rsid w:val="001C1F14"/>
    <w:rsid w:val="001C2B16"/>
    <w:rsid w:val="001C35E9"/>
    <w:rsid w:val="001C36BD"/>
    <w:rsid w:val="001C3733"/>
    <w:rsid w:val="001C3773"/>
    <w:rsid w:val="001C42B6"/>
    <w:rsid w:val="001C4730"/>
    <w:rsid w:val="001C4C33"/>
    <w:rsid w:val="001C501B"/>
    <w:rsid w:val="001C5028"/>
    <w:rsid w:val="001C52DD"/>
    <w:rsid w:val="001C576D"/>
    <w:rsid w:val="001C5B30"/>
    <w:rsid w:val="001C5DD4"/>
    <w:rsid w:val="001C600E"/>
    <w:rsid w:val="001C7404"/>
    <w:rsid w:val="001C7476"/>
    <w:rsid w:val="001C79B3"/>
    <w:rsid w:val="001C7A67"/>
    <w:rsid w:val="001C7AC9"/>
    <w:rsid w:val="001C7BD6"/>
    <w:rsid w:val="001D006C"/>
    <w:rsid w:val="001D14DF"/>
    <w:rsid w:val="001D300E"/>
    <w:rsid w:val="001D39BF"/>
    <w:rsid w:val="001D3C05"/>
    <w:rsid w:val="001D3C78"/>
    <w:rsid w:val="001D439F"/>
    <w:rsid w:val="001D4F7E"/>
    <w:rsid w:val="001D50AD"/>
    <w:rsid w:val="001D5B7A"/>
    <w:rsid w:val="001D5CDD"/>
    <w:rsid w:val="001D62E4"/>
    <w:rsid w:val="001D6AF4"/>
    <w:rsid w:val="001D7555"/>
    <w:rsid w:val="001D776E"/>
    <w:rsid w:val="001D7A83"/>
    <w:rsid w:val="001E0214"/>
    <w:rsid w:val="001E0CC1"/>
    <w:rsid w:val="001E0CF3"/>
    <w:rsid w:val="001E1282"/>
    <w:rsid w:val="001E21E6"/>
    <w:rsid w:val="001E3A5B"/>
    <w:rsid w:val="001E3CC0"/>
    <w:rsid w:val="001E423B"/>
    <w:rsid w:val="001E4403"/>
    <w:rsid w:val="001E4CF3"/>
    <w:rsid w:val="001E63A9"/>
    <w:rsid w:val="001E64FA"/>
    <w:rsid w:val="001E6870"/>
    <w:rsid w:val="001E6FAD"/>
    <w:rsid w:val="001E7147"/>
    <w:rsid w:val="001E7258"/>
    <w:rsid w:val="001E77C3"/>
    <w:rsid w:val="001E7BA8"/>
    <w:rsid w:val="001E7EDA"/>
    <w:rsid w:val="001F090B"/>
    <w:rsid w:val="001F0D57"/>
    <w:rsid w:val="001F180A"/>
    <w:rsid w:val="001F185F"/>
    <w:rsid w:val="001F1A28"/>
    <w:rsid w:val="001F1C0C"/>
    <w:rsid w:val="001F2BB9"/>
    <w:rsid w:val="001F34A3"/>
    <w:rsid w:val="001F35E8"/>
    <w:rsid w:val="001F4014"/>
    <w:rsid w:val="001F445E"/>
    <w:rsid w:val="001F44FE"/>
    <w:rsid w:val="001F45AC"/>
    <w:rsid w:val="001F45D2"/>
    <w:rsid w:val="001F5373"/>
    <w:rsid w:val="001F66A3"/>
    <w:rsid w:val="001F703E"/>
    <w:rsid w:val="001F777B"/>
    <w:rsid w:val="001F7A6C"/>
    <w:rsid w:val="001F7BC1"/>
    <w:rsid w:val="0020023F"/>
    <w:rsid w:val="00200B4E"/>
    <w:rsid w:val="00201213"/>
    <w:rsid w:val="0020165E"/>
    <w:rsid w:val="00202C49"/>
    <w:rsid w:val="00202E50"/>
    <w:rsid w:val="00202FD9"/>
    <w:rsid w:val="002036A0"/>
    <w:rsid w:val="00204CE1"/>
    <w:rsid w:val="002050DA"/>
    <w:rsid w:val="00205180"/>
    <w:rsid w:val="00205438"/>
    <w:rsid w:val="002059E5"/>
    <w:rsid w:val="002065B1"/>
    <w:rsid w:val="002078FE"/>
    <w:rsid w:val="00207E58"/>
    <w:rsid w:val="00207F81"/>
    <w:rsid w:val="002103F5"/>
    <w:rsid w:val="002109F4"/>
    <w:rsid w:val="002110F3"/>
    <w:rsid w:val="00211555"/>
    <w:rsid w:val="00211FDA"/>
    <w:rsid w:val="00212044"/>
    <w:rsid w:val="002122E3"/>
    <w:rsid w:val="002129DF"/>
    <w:rsid w:val="00212D5D"/>
    <w:rsid w:val="00212FFC"/>
    <w:rsid w:val="00213110"/>
    <w:rsid w:val="002131F6"/>
    <w:rsid w:val="00213CEA"/>
    <w:rsid w:val="00213D47"/>
    <w:rsid w:val="00214D80"/>
    <w:rsid w:val="0021562F"/>
    <w:rsid w:val="00215A49"/>
    <w:rsid w:val="00216020"/>
    <w:rsid w:val="002160C2"/>
    <w:rsid w:val="00216F48"/>
    <w:rsid w:val="00220687"/>
    <w:rsid w:val="00220C26"/>
    <w:rsid w:val="0022103C"/>
    <w:rsid w:val="00221561"/>
    <w:rsid w:val="00221C4C"/>
    <w:rsid w:val="00222794"/>
    <w:rsid w:val="00222BB9"/>
    <w:rsid w:val="00223261"/>
    <w:rsid w:val="00224245"/>
    <w:rsid w:val="002258D6"/>
    <w:rsid w:val="0022655F"/>
    <w:rsid w:val="002267BE"/>
    <w:rsid w:val="00227022"/>
    <w:rsid w:val="002274FB"/>
    <w:rsid w:val="00227803"/>
    <w:rsid w:val="00227F38"/>
    <w:rsid w:val="002304EC"/>
    <w:rsid w:val="00230856"/>
    <w:rsid w:val="002309D2"/>
    <w:rsid w:val="00230A43"/>
    <w:rsid w:val="00230B31"/>
    <w:rsid w:val="00231306"/>
    <w:rsid w:val="002315F2"/>
    <w:rsid w:val="0023207E"/>
    <w:rsid w:val="00232700"/>
    <w:rsid w:val="0023292E"/>
    <w:rsid w:val="0023311A"/>
    <w:rsid w:val="0023315B"/>
    <w:rsid w:val="002334D5"/>
    <w:rsid w:val="00233904"/>
    <w:rsid w:val="00233ADA"/>
    <w:rsid w:val="002345B1"/>
    <w:rsid w:val="002347FE"/>
    <w:rsid w:val="00234CB8"/>
    <w:rsid w:val="00234FB2"/>
    <w:rsid w:val="00235979"/>
    <w:rsid w:val="00235DF8"/>
    <w:rsid w:val="00236288"/>
    <w:rsid w:val="002376C7"/>
    <w:rsid w:val="00237A2A"/>
    <w:rsid w:val="0024016A"/>
    <w:rsid w:val="00240A5D"/>
    <w:rsid w:val="002412F0"/>
    <w:rsid w:val="0024178D"/>
    <w:rsid w:val="00241DCA"/>
    <w:rsid w:val="00241E73"/>
    <w:rsid w:val="00242926"/>
    <w:rsid w:val="00242B1B"/>
    <w:rsid w:val="00242B96"/>
    <w:rsid w:val="00242E43"/>
    <w:rsid w:val="00243DC7"/>
    <w:rsid w:val="0024404A"/>
    <w:rsid w:val="002448B7"/>
    <w:rsid w:val="002453F5"/>
    <w:rsid w:val="00245DCF"/>
    <w:rsid w:val="00246679"/>
    <w:rsid w:val="002466C0"/>
    <w:rsid w:val="00246C65"/>
    <w:rsid w:val="00247D75"/>
    <w:rsid w:val="00250D1B"/>
    <w:rsid w:val="0025239A"/>
    <w:rsid w:val="0025276B"/>
    <w:rsid w:val="00252A5B"/>
    <w:rsid w:val="00253194"/>
    <w:rsid w:val="0025332F"/>
    <w:rsid w:val="00253C8E"/>
    <w:rsid w:val="00253DF8"/>
    <w:rsid w:val="00254273"/>
    <w:rsid w:val="002542A8"/>
    <w:rsid w:val="0025515D"/>
    <w:rsid w:val="0025558E"/>
    <w:rsid w:val="00255D94"/>
    <w:rsid w:val="00256CD0"/>
    <w:rsid w:val="00260618"/>
    <w:rsid w:val="00260661"/>
    <w:rsid w:val="00260765"/>
    <w:rsid w:val="00260A11"/>
    <w:rsid w:val="00260F15"/>
    <w:rsid w:val="0026169A"/>
    <w:rsid w:val="00261B28"/>
    <w:rsid w:val="00261F46"/>
    <w:rsid w:val="00262763"/>
    <w:rsid w:val="00262E7A"/>
    <w:rsid w:val="00263751"/>
    <w:rsid w:val="00263F4E"/>
    <w:rsid w:val="0026436B"/>
    <w:rsid w:val="00264BEA"/>
    <w:rsid w:val="00266DA1"/>
    <w:rsid w:val="002702D5"/>
    <w:rsid w:val="00270F16"/>
    <w:rsid w:val="00271032"/>
    <w:rsid w:val="002716CF"/>
    <w:rsid w:val="0027181C"/>
    <w:rsid w:val="00271B54"/>
    <w:rsid w:val="00271E1F"/>
    <w:rsid w:val="0027249B"/>
    <w:rsid w:val="00272F92"/>
    <w:rsid w:val="002738F3"/>
    <w:rsid w:val="00273E3E"/>
    <w:rsid w:val="00274147"/>
    <w:rsid w:val="00274D3D"/>
    <w:rsid w:val="00275189"/>
    <w:rsid w:val="002756DC"/>
    <w:rsid w:val="00275ABA"/>
    <w:rsid w:val="00276437"/>
    <w:rsid w:val="0027676D"/>
    <w:rsid w:val="0027733B"/>
    <w:rsid w:val="002801B3"/>
    <w:rsid w:val="00280404"/>
    <w:rsid w:val="0028063F"/>
    <w:rsid w:val="00280740"/>
    <w:rsid w:val="002807C2"/>
    <w:rsid w:val="00280A53"/>
    <w:rsid w:val="00283B02"/>
    <w:rsid w:val="00283C21"/>
    <w:rsid w:val="00283C5D"/>
    <w:rsid w:val="00283DA3"/>
    <w:rsid w:val="00283F84"/>
    <w:rsid w:val="002844B0"/>
    <w:rsid w:val="00284795"/>
    <w:rsid w:val="00284948"/>
    <w:rsid w:val="00284CC9"/>
    <w:rsid w:val="00284E80"/>
    <w:rsid w:val="0028533D"/>
    <w:rsid w:val="00285AD9"/>
    <w:rsid w:val="00286322"/>
    <w:rsid w:val="00286826"/>
    <w:rsid w:val="002875A2"/>
    <w:rsid w:val="00287BD3"/>
    <w:rsid w:val="00287FAD"/>
    <w:rsid w:val="00290329"/>
    <w:rsid w:val="002903AE"/>
    <w:rsid w:val="00290974"/>
    <w:rsid w:val="00291C5B"/>
    <w:rsid w:val="00291C84"/>
    <w:rsid w:val="00291D04"/>
    <w:rsid w:val="0029222F"/>
    <w:rsid w:val="00292596"/>
    <w:rsid w:val="00292B49"/>
    <w:rsid w:val="00292BA9"/>
    <w:rsid w:val="00293759"/>
    <w:rsid w:val="002954E6"/>
    <w:rsid w:val="002956DD"/>
    <w:rsid w:val="00295DA8"/>
    <w:rsid w:val="00296A1D"/>
    <w:rsid w:val="00296B69"/>
    <w:rsid w:val="00296C1F"/>
    <w:rsid w:val="002977CE"/>
    <w:rsid w:val="002A01CA"/>
    <w:rsid w:val="002A1310"/>
    <w:rsid w:val="002A176A"/>
    <w:rsid w:val="002A41E6"/>
    <w:rsid w:val="002A4CF4"/>
    <w:rsid w:val="002A569F"/>
    <w:rsid w:val="002A6366"/>
    <w:rsid w:val="002A6482"/>
    <w:rsid w:val="002A71E3"/>
    <w:rsid w:val="002A7758"/>
    <w:rsid w:val="002B0455"/>
    <w:rsid w:val="002B0C77"/>
    <w:rsid w:val="002B0D77"/>
    <w:rsid w:val="002B2BEE"/>
    <w:rsid w:val="002B35C5"/>
    <w:rsid w:val="002B38AF"/>
    <w:rsid w:val="002B3935"/>
    <w:rsid w:val="002B406A"/>
    <w:rsid w:val="002B41D4"/>
    <w:rsid w:val="002B543F"/>
    <w:rsid w:val="002B5A1B"/>
    <w:rsid w:val="002B6A18"/>
    <w:rsid w:val="002B77A7"/>
    <w:rsid w:val="002B7842"/>
    <w:rsid w:val="002B7A21"/>
    <w:rsid w:val="002B7D73"/>
    <w:rsid w:val="002B7F21"/>
    <w:rsid w:val="002C048D"/>
    <w:rsid w:val="002C04A2"/>
    <w:rsid w:val="002C04AC"/>
    <w:rsid w:val="002C06E3"/>
    <w:rsid w:val="002C0801"/>
    <w:rsid w:val="002C08E0"/>
    <w:rsid w:val="002C1D3B"/>
    <w:rsid w:val="002C2141"/>
    <w:rsid w:val="002C21DB"/>
    <w:rsid w:val="002C2334"/>
    <w:rsid w:val="002C2CD5"/>
    <w:rsid w:val="002C33B3"/>
    <w:rsid w:val="002C3651"/>
    <w:rsid w:val="002C44B0"/>
    <w:rsid w:val="002C4E07"/>
    <w:rsid w:val="002C711C"/>
    <w:rsid w:val="002C725B"/>
    <w:rsid w:val="002C7546"/>
    <w:rsid w:val="002D0586"/>
    <w:rsid w:val="002D0B1F"/>
    <w:rsid w:val="002D1023"/>
    <w:rsid w:val="002D1459"/>
    <w:rsid w:val="002D1470"/>
    <w:rsid w:val="002D1A39"/>
    <w:rsid w:val="002D1DDC"/>
    <w:rsid w:val="002D2159"/>
    <w:rsid w:val="002D2172"/>
    <w:rsid w:val="002D21CF"/>
    <w:rsid w:val="002D2E22"/>
    <w:rsid w:val="002D302C"/>
    <w:rsid w:val="002D3892"/>
    <w:rsid w:val="002D3AAD"/>
    <w:rsid w:val="002D3F70"/>
    <w:rsid w:val="002D4163"/>
    <w:rsid w:val="002D451A"/>
    <w:rsid w:val="002D4705"/>
    <w:rsid w:val="002D545F"/>
    <w:rsid w:val="002D5B65"/>
    <w:rsid w:val="002D6310"/>
    <w:rsid w:val="002D6396"/>
    <w:rsid w:val="002D684D"/>
    <w:rsid w:val="002D7679"/>
    <w:rsid w:val="002D7E5E"/>
    <w:rsid w:val="002E02D1"/>
    <w:rsid w:val="002E07EF"/>
    <w:rsid w:val="002E0D06"/>
    <w:rsid w:val="002E0D69"/>
    <w:rsid w:val="002E13EA"/>
    <w:rsid w:val="002E161B"/>
    <w:rsid w:val="002E22F8"/>
    <w:rsid w:val="002E26B7"/>
    <w:rsid w:val="002E2740"/>
    <w:rsid w:val="002E2A7D"/>
    <w:rsid w:val="002E2B8B"/>
    <w:rsid w:val="002E33E7"/>
    <w:rsid w:val="002E3590"/>
    <w:rsid w:val="002E461B"/>
    <w:rsid w:val="002E4E94"/>
    <w:rsid w:val="002E5569"/>
    <w:rsid w:val="002E565D"/>
    <w:rsid w:val="002E5673"/>
    <w:rsid w:val="002E6167"/>
    <w:rsid w:val="002E680E"/>
    <w:rsid w:val="002F0C4B"/>
    <w:rsid w:val="002F0C9E"/>
    <w:rsid w:val="002F1F28"/>
    <w:rsid w:val="002F271D"/>
    <w:rsid w:val="002F2B17"/>
    <w:rsid w:val="002F300C"/>
    <w:rsid w:val="002F3777"/>
    <w:rsid w:val="002F43CA"/>
    <w:rsid w:val="002F4A8B"/>
    <w:rsid w:val="002F4BA6"/>
    <w:rsid w:val="002F4E4F"/>
    <w:rsid w:val="002F57AA"/>
    <w:rsid w:val="002F5AEF"/>
    <w:rsid w:val="002F5CB3"/>
    <w:rsid w:val="002F6097"/>
    <w:rsid w:val="002F6DD4"/>
    <w:rsid w:val="002F714C"/>
    <w:rsid w:val="002F77BF"/>
    <w:rsid w:val="003004A2"/>
    <w:rsid w:val="00300578"/>
    <w:rsid w:val="00300762"/>
    <w:rsid w:val="0030081F"/>
    <w:rsid w:val="00301235"/>
    <w:rsid w:val="00301CFA"/>
    <w:rsid w:val="00302518"/>
    <w:rsid w:val="003027B6"/>
    <w:rsid w:val="00302C99"/>
    <w:rsid w:val="00303DD5"/>
    <w:rsid w:val="00304549"/>
    <w:rsid w:val="00304D5E"/>
    <w:rsid w:val="003062D9"/>
    <w:rsid w:val="00306BEB"/>
    <w:rsid w:val="0030701B"/>
    <w:rsid w:val="00307C5C"/>
    <w:rsid w:val="00310764"/>
    <w:rsid w:val="00311C7F"/>
    <w:rsid w:val="00311D20"/>
    <w:rsid w:val="00311E3C"/>
    <w:rsid w:val="00312955"/>
    <w:rsid w:val="00313BC5"/>
    <w:rsid w:val="003146C9"/>
    <w:rsid w:val="003151A2"/>
    <w:rsid w:val="00315535"/>
    <w:rsid w:val="00315611"/>
    <w:rsid w:val="00315B8C"/>
    <w:rsid w:val="00315C5F"/>
    <w:rsid w:val="0031691F"/>
    <w:rsid w:val="00317D83"/>
    <w:rsid w:val="00320203"/>
    <w:rsid w:val="0032041A"/>
    <w:rsid w:val="003209B0"/>
    <w:rsid w:val="0032145A"/>
    <w:rsid w:val="0032151D"/>
    <w:rsid w:val="00321C71"/>
    <w:rsid w:val="00321D13"/>
    <w:rsid w:val="00322002"/>
    <w:rsid w:val="00322CD7"/>
    <w:rsid w:val="00323295"/>
    <w:rsid w:val="00323384"/>
    <w:rsid w:val="0032394C"/>
    <w:rsid w:val="003247B0"/>
    <w:rsid w:val="00324C43"/>
    <w:rsid w:val="00324DD8"/>
    <w:rsid w:val="00325CAD"/>
    <w:rsid w:val="00325E81"/>
    <w:rsid w:val="00326A97"/>
    <w:rsid w:val="0033032A"/>
    <w:rsid w:val="00331166"/>
    <w:rsid w:val="003314B0"/>
    <w:rsid w:val="003315EC"/>
    <w:rsid w:val="00332B05"/>
    <w:rsid w:val="00334774"/>
    <w:rsid w:val="0033486D"/>
    <w:rsid w:val="00334E57"/>
    <w:rsid w:val="003352FF"/>
    <w:rsid w:val="003367C4"/>
    <w:rsid w:val="00336D8E"/>
    <w:rsid w:val="003375AB"/>
    <w:rsid w:val="00337685"/>
    <w:rsid w:val="003376B3"/>
    <w:rsid w:val="00340D46"/>
    <w:rsid w:val="0034106F"/>
    <w:rsid w:val="003416CD"/>
    <w:rsid w:val="0034228E"/>
    <w:rsid w:val="00342C1B"/>
    <w:rsid w:val="00342E39"/>
    <w:rsid w:val="003434C2"/>
    <w:rsid w:val="00343871"/>
    <w:rsid w:val="00343DE3"/>
    <w:rsid w:val="00344BA0"/>
    <w:rsid w:val="00345047"/>
    <w:rsid w:val="0034571D"/>
    <w:rsid w:val="00345A03"/>
    <w:rsid w:val="00345D4B"/>
    <w:rsid w:val="003461B4"/>
    <w:rsid w:val="00346212"/>
    <w:rsid w:val="00346619"/>
    <w:rsid w:val="00347776"/>
    <w:rsid w:val="003479B2"/>
    <w:rsid w:val="00350625"/>
    <w:rsid w:val="003508B5"/>
    <w:rsid w:val="00351370"/>
    <w:rsid w:val="00351A91"/>
    <w:rsid w:val="003520C4"/>
    <w:rsid w:val="003533AE"/>
    <w:rsid w:val="00353C4A"/>
    <w:rsid w:val="00353EB3"/>
    <w:rsid w:val="003547F2"/>
    <w:rsid w:val="003552CB"/>
    <w:rsid w:val="00355E14"/>
    <w:rsid w:val="00355FC2"/>
    <w:rsid w:val="0036034B"/>
    <w:rsid w:val="003605C1"/>
    <w:rsid w:val="00361280"/>
    <w:rsid w:val="003614F7"/>
    <w:rsid w:val="003615F1"/>
    <w:rsid w:val="00361A6E"/>
    <w:rsid w:val="003621FE"/>
    <w:rsid w:val="00362983"/>
    <w:rsid w:val="00362ACC"/>
    <w:rsid w:val="00363A42"/>
    <w:rsid w:val="00363D7F"/>
    <w:rsid w:val="00363DB2"/>
    <w:rsid w:val="00364166"/>
    <w:rsid w:val="00364467"/>
    <w:rsid w:val="00364E1D"/>
    <w:rsid w:val="00365749"/>
    <w:rsid w:val="00365A48"/>
    <w:rsid w:val="00365F18"/>
    <w:rsid w:val="00366410"/>
    <w:rsid w:val="00366490"/>
    <w:rsid w:val="00366591"/>
    <w:rsid w:val="00367C66"/>
    <w:rsid w:val="00367E69"/>
    <w:rsid w:val="00367FE0"/>
    <w:rsid w:val="00370D31"/>
    <w:rsid w:val="00370E92"/>
    <w:rsid w:val="00371872"/>
    <w:rsid w:val="00371884"/>
    <w:rsid w:val="00371A81"/>
    <w:rsid w:val="0037214E"/>
    <w:rsid w:val="0037233D"/>
    <w:rsid w:val="00372F54"/>
    <w:rsid w:val="0037344E"/>
    <w:rsid w:val="003736EF"/>
    <w:rsid w:val="003737E3"/>
    <w:rsid w:val="00373A94"/>
    <w:rsid w:val="00373AF5"/>
    <w:rsid w:val="00373B61"/>
    <w:rsid w:val="00373F1A"/>
    <w:rsid w:val="00374AFB"/>
    <w:rsid w:val="00374BDD"/>
    <w:rsid w:val="00375D6B"/>
    <w:rsid w:val="00375DC1"/>
    <w:rsid w:val="003762DD"/>
    <w:rsid w:val="00376929"/>
    <w:rsid w:val="00376D9A"/>
    <w:rsid w:val="00377A89"/>
    <w:rsid w:val="00380D80"/>
    <w:rsid w:val="00381331"/>
    <w:rsid w:val="00384118"/>
    <w:rsid w:val="003841DE"/>
    <w:rsid w:val="00384A01"/>
    <w:rsid w:val="00384FE0"/>
    <w:rsid w:val="003858F7"/>
    <w:rsid w:val="00385B6B"/>
    <w:rsid w:val="003860AE"/>
    <w:rsid w:val="003903D2"/>
    <w:rsid w:val="003906F8"/>
    <w:rsid w:val="00390D34"/>
    <w:rsid w:val="00391016"/>
    <w:rsid w:val="003923BC"/>
    <w:rsid w:val="003923EA"/>
    <w:rsid w:val="00392FFB"/>
    <w:rsid w:val="003931E0"/>
    <w:rsid w:val="003935EE"/>
    <w:rsid w:val="00393610"/>
    <w:rsid w:val="00393C28"/>
    <w:rsid w:val="00393C55"/>
    <w:rsid w:val="0039408A"/>
    <w:rsid w:val="00394312"/>
    <w:rsid w:val="003949DE"/>
    <w:rsid w:val="003950F7"/>
    <w:rsid w:val="00395333"/>
    <w:rsid w:val="003954DE"/>
    <w:rsid w:val="00395E6C"/>
    <w:rsid w:val="0039622D"/>
    <w:rsid w:val="00396386"/>
    <w:rsid w:val="0039673D"/>
    <w:rsid w:val="00396BA6"/>
    <w:rsid w:val="00396F8F"/>
    <w:rsid w:val="003970EF"/>
    <w:rsid w:val="003976C8"/>
    <w:rsid w:val="0039775D"/>
    <w:rsid w:val="00397893"/>
    <w:rsid w:val="00397E19"/>
    <w:rsid w:val="00397E9D"/>
    <w:rsid w:val="003A0251"/>
    <w:rsid w:val="003A0B22"/>
    <w:rsid w:val="003A0FAC"/>
    <w:rsid w:val="003A23B1"/>
    <w:rsid w:val="003A2B4B"/>
    <w:rsid w:val="003A2CF0"/>
    <w:rsid w:val="003A33D3"/>
    <w:rsid w:val="003A3837"/>
    <w:rsid w:val="003A3880"/>
    <w:rsid w:val="003A3B40"/>
    <w:rsid w:val="003A3E13"/>
    <w:rsid w:val="003A4658"/>
    <w:rsid w:val="003A4854"/>
    <w:rsid w:val="003A4F3F"/>
    <w:rsid w:val="003A5614"/>
    <w:rsid w:val="003A5BC5"/>
    <w:rsid w:val="003A5D55"/>
    <w:rsid w:val="003A6E63"/>
    <w:rsid w:val="003A7463"/>
    <w:rsid w:val="003A75E6"/>
    <w:rsid w:val="003A7658"/>
    <w:rsid w:val="003A7C71"/>
    <w:rsid w:val="003A7F32"/>
    <w:rsid w:val="003B0087"/>
    <w:rsid w:val="003B04D9"/>
    <w:rsid w:val="003B1966"/>
    <w:rsid w:val="003B1FE2"/>
    <w:rsid w:val="003B23A4"/>
    <w:rsid w:val="003B255B"/>
    <w:rsid w:val="003B3317"/>
    <w:rsid w:val="003B4D2E"/>
    <w:rsid w:val="003B50F6"/>
    <w:rsid w:val="003B52D4"/>
    <w:rsid w:val="003B5330"/>
    <w:rsid w:val="003B68C7"/>
    <w:rsid w:val="003B6D85"/>
    <w:rsid w:val="003B75A9"/>
    <w:rsid w:val="003B780A"/>
    <w:rsid w:val="003C03DE"/>
    <w:rsid w:val="003C0B5D"/>
    <w:rsid w:val="003C0DAF"/>
    <w:rsid w:val="003C1CA5"/>
    <w:rsid w:val="003C1EC7"/>
    <w:rsid w:val="003C21F8"/>
    <w:rsid w:val="003C295E"/>
    <w:rsid w:val="003C2B12"/>
    <w:rsid w:val="003C2CB1"/>
    <w:rsid w:val="003C2D3F"/>
    <w:rsid w:val="003C3817"/>
    <w:rsid w:val="003C4C03"/>
    <w:rsid w:val="003C5727"/>
    <w:rsid w:val="003C5A35"/>
    <w:rsid w:val="003C5FE6"/>
    <w:rsid w:val="003C64A0"/>
    <w:rsid w:val="003C665A"/>
    <w:rsid w:val="003C6F36"/>
    <w:rsid w:val="003C700A"/>
    <w:rsid w:val="003C7BA3"/>
    <w:rsid w:val="003D0099"/>
    <w:rsid w:val="003D2A18"/>
    <w:rsid w:val="003D2DCD"/>
    <w:rsid w:val="003D33BD"/>
    <w:rsid w:val="003D3CC4"/>
    <w:rsid w:val="003D3FD7"/>
    <w:rsid w:val="003D44AA"/>
    <w:rsid w:val="003D4575"/>
    <w:rsid w:val="003D4E9C"/>
    <w:rsid w:val="003D51F3"/>
    <w:rsid w:val="003D5DEF"/>
    <w:rsid w:val="003D675B"/>
    <w:rsid w:val="003D6801"/>
    <w:rsid w:val="003D71BC"/>
    <w:rsid w:val="003D77E5"/>
    <w:rsid w:val="003D7FA7"/>
    <w:rsid w:val="003E0D78"/>
    <w:rsid w:val="003E22F7"/>
    <w:rsid w:val="003E26B6"/>
    <w:rsid w:val="003E3A1D"/>
    <w:rsid w:val="003E431D"/>
    <w:rsid w:val="003E4B44"/>
    <w:rsid w:val="003E4F76"/>
    <w:rsid w:val="003E640B"/>
    <w:rsid w:val="003E68DE"/>
    <w:rsid w:val="003E6CA0"/>
    <w:rsid w:val="003E7279"/>
    <w:rsid w:val="003E7C22"/>
    <w:rsid w:val="003E7E61"/>
    <w:rsid w:val="003F02C4"/>
    <w:rsid w:val="003F0440"/>
    <w:rsid w:val="003F1103"/>
    <w:rsid w:val="003F1547"/>
    <w:rsid w:val="003F1583"/>
    <w:rsid w:val="003F1829"/>
    <w:rsid w:val="003F22AC"/>
    <w:rsid w:val="003F2843"/>
    <w:rsid w:val="003F2FDE"/>
    <w:rsid w:val="003F330B"/>
    <w:rsid w:val="003F37B3"/>
    <w:rsid w:val="003F4253"/>
    <w:rsid w:val="003F46E5"/>
    <w:rsid w:val="003F5CA2"/>
    <w:rsid w:val="003F663C"/>
    <w:rsid w:val="003F6A8B"/>
    <w:rsid w:val="003F6FDF"/>
    <w:rsid w:val="003F7500"/>
    <w:rsid w:val="003F75CD"/>
    <w:rsid w:val="00400A72"/>
    <w:rsid w:val="004016F5"/>
    <w:rsid w:val="00401709"/>
    <w:rsid w:val="00401B77"/>
    <w:rsid w:val="004025E0"/>
    <w:rsid w:val="0040279B"/>
    <w:rsid w:val="0040311A"/>
    <w:rsid w:val="0040339E"/>
    <w:rsid w:val="0040362F"/>
    <w:rsid w:val="00404303"/>
    <w:rsid w:val="0040431C"/>
    <w:rsid w:val="004045AA"/>
    <w:rsid w:val="00404725"/>
    <w:rsid w:val="00404FE2"/>
    <w:rsid w:val="004053B7"/>
    <w:rsid w:val="00405471"/>
    <w:rsid w:val="00405CC9"/>
    <w:rsid w:val="004064C7"/>
    <w:rsid w:val="004077A3"/>
    <w:rsid w:val="00410141"/>
    <w:rsid w:val="004101D8"/>
    <w:rsid w:val="00411377"/>
    <w:rsid w:val="0041188A"/>
    <w:rsid w:val="00411DC3"/>
    <w:rsid w:val="00411E5E"/>
    <w:rsid w:val="004132F2"/>
    <w:rsid w:val="004138DE"/>
    <w:rsid w:val="004142BC"/>
    <w:rsid w:val="0041458C"/>
    <w:rsid w:val="00414B2F"/>
    <w:rsid w:val="00414D5B"/>
    <w:rsid w:val="004150E5"/>
    <w:rsid w:val="00415596"/>
    <w:rsid w:val="00415A7F"/>
    <w:rsid w:val="00415E58"/>
    <w:rsid w:val="0041614A"/>
    <w:rsid w:val="00416231"/>
    <w:rsid w:val="0041670F"/>
    <w:rsid w:val="00417542"/>
    <w:rsid w:val="00417F1C"/>
    <w:rsid w:val="00420034"/>
    <w:rsid w:val="004208AB"/>
    <w:rsid w:val="004219EF"/>
    <w:rsid w:val="00422C64"/>
    <w:rsid w:val="00423643"/>
    <w:rsid w:val="00424068"/>
    <w:rsid w:val="0042443F"/>
    <w:rsid w:val="0042455E"/>
    <w:rsid w:val="00424EB8"/>
    <w:rsid w:val="00425DEE"/>
    <w:rsid w:val="00426176"/>
    <w:rsid w:val="00426CD9"/>
    <w:rsid w:val="004271B7"/>
    <w:rsid w:val="004271F1"/>
    <w:rsid w:val="004276B9"/>
    <w:rsid w:val="0042798C"/>
    <w:rsid w:val="00427CB7"/>
    <w:rsid w:val="00427FDC"/>
    <w:rsid w:val="0043050B"/>
    <w:rsid w:val="004306A8"/>
    <w:rsid w:val="00430EF9"/>
    <w:rsid w:val="00430FEB"/>
    <w:rsid w:val="004310D6"/>
    <w:rsid w:val="004310EE"/>
    <w:rsid w:val="00431183"/>
    <w:rsid w:val="00431BBF"/>
    <w:rsid w:val="00431DD3"/>
    <w:rsid w:val="00432357"/>
    <w:rsid w:val="004326B5"/>
    <w:rsid w:val="004329BF"/>
    <w:rsid w:val="00432B5C"/>
    <w:rsid w:val="00433538"/>
    <w:rsid w:val="00433677"/>
    <w:rsid w:val="00433E5E"/>
    <w:rsid w:val="00433F4A"/>
    <w:rsid w:val="004340D5"/>
    <w:rsid w:val="00434436"/>
    <w:rsid w:val="00434852"/>
    <w:rsid w:val="00434880"/>
    <w:rsid w:val="00434AF7"/>
    <w:rsid w:val="00434CB9"/>
    <w:rsid w:val="00437273"/>
    <w:rsid w:val="00437BDA"/>
    <w:rsid w:val="004406F6"/>
    <w:rsid w:val="00440838"/>
    <w:rsid w:val="004414E6"/>
    <w:rsid w:val="00442B18"/>
    <w:rsid w:val="00442C80"/>
    <w:rsid w:val="0044325B"/>
    <w:rsid w:val="004433D1"/>
    <w:rsid w:val="00443F96"/>
    <w:rsid w:val="004453D1"/>
    <w:rsid w:val="004460E9"/>
    <w:rsid w:val="00447B6F"/>
    <w:rsid w:val="00447C02"/>
    <w:rsid w:val="004502FA"/>
    <w:rsid w:val="004504DF"/>
    <w:rsid w:val="00450512"/>
    <w:rsid w:val="0045060D"/>
    <w:rsid w:val="00450994"/>
    <w:rsid w:val="0045133E"/>
    <w:rsid w:val="0045194F"/>
    <w:rsid w:val="00451A48"/>
    <w:rsid w:val="00451ADE"/>
    <w:rsid w:val="00452740"/>
    <w:rsid w:val="00452776"/>
    <w:rsid w:val="00452A30"/>
    <w:rsid w:val="00452F74"/>
    <w:rsid w:val="0045332E"/>
    <w:rsid w:val="004537D3"/>
    <w:rsid w:val="00453C11"/>
    <w:rsid w:val="00453F22"/>
    <w:rsid w:val="0045415A"/>
    <w:rsid w:val="00454530"/>
    <w:rsid w:val="0045468B"/>
    <w:rsid w:val="00454D8A"/>
    <w:rsid w:val="00454EE2"/>
    <w:rsid w:val="00454FF3"/>
    <w:rsid w:val="004557B0"/>
    <w:rsid w:val="00455D7C"/>
    <w:rsid w:val="004563D4"/>
    <w:rsid w:val="0045651E"/>
    <w:rsid w:val="00456A5B"/>
    <w:rsid w:val="00456FA1"/>
    <w:rsid w:val="0045728E"/>
    <w:rsid w:val="00457946"/>
    <w:rsid w:val="00457BB9"/>
    <w:rsid w:val="00457D8B"/>
    <w:rsid w:val="00457E5F"/>
    <w:rsid w:val="00457E6F"/>
    <w:rsid w:val="00460702"/>
    <w:rsid w:val="00460984"/>
    <w:rsid w:val="00460A17"/>
    <w:rsid w:val="0046150B"/>
    <w:rsid w:val="00461DD5"/>
    <w:rsid w:val="00461FE4"/>
    <w:rsid w:val="00462085"/>
    <w:rsid w:val="00462435"/>
    <w:rsid w:val="004629D0"/>
    <w:rsid w:val="004630F1"/>
    <w:rsid w:val="00464F84"/>
    <w:rsid w:val="00465E05"/>
    <w:rsid w:val="00465F8F"/>
    <w:rsid w:val="004660FA"/>
    <w:rsid w:val="004664DB"/>
    <w:rsid w:val="004674CC"/>
    <w:rsid w:val="0046778F"/>
    <w:rsid w:val="004709B3"/>
    <w:rsid w:val="00470CB5"/>
    <w:rsid w:val="004712CA"/>
    <w:rsid w:val="0047148C"/>
    <w:rsid w:val="0047169B"/>
    <w:rsid w:val="00471EAB"/>
    <w:rsid w:val="004723EE"/>
    <w:rsid w:val="00472D68"/>
    <w:rsid w:val="00473DE9"/>
    <w:rsid w:val="0047491C"/>
    <w:rsid w:val="00474E84"/>
    <w:rsid w:val="0047593C"/>
    <w:rsid w:val="00475A85"/>
    <w:rsid w:val="00475A92"/>
    <w:rsid w:val="00476690"/>
    <w:rsid w:val="0047752B"/>
    <w:rsid w:val="00477BB9"/>
    <w:rsid w:val="004802C7"/>
    <w:rsid w:val="0048062E"/>
    <w:rsid w:val="00480F73"/>
    <w:rsid w:val="004813EB"/>
    <w:rsid w:val="00482F73"/>
    <w:rsid w:val="00484252"/>
    <w:rsid w:val="004844A8"/>
    <w:rsid w:val="00485066"/>
    <w:rsid w:val="0048647F"/>
    <w:rsid w:val="00487366"/>
    <w:rsid w:val="004873E4"/>
    <w:rsid w:val="00487405"/>
    <w:rsid w:val="0049072C"/>
    <w:rsid w:val="00490A7D"/>
    <w:rsid w:val="00490D50"/>
    <w:rsid w:val="00490FD1"/>
    <w:rsid w:val="0049122E"/>
    <w:rsid w:val="00491856"/>
    <w:rsid w:val="00491AD2"/>
    <w:rsid w:val="004935C0"/>
    <w:rsid w:val="00493B43"/>
    <w:rsid w:val="00494636"/>
    <w:rsid w:val="00494E10"/>
    <w:rsid w:val="00494EB1"/>
    <w:rsid w:val="0049580A"/>
    <w:rsid w:val="00496414"/>
    <w:rsid w:val="0049697F"/>
    <w:rsid w:val="00497158"/>
    <w:rsid w:val="0049775D"/>
    <w:rsid w:val="00497A38"/>
    <w:rsid w:val="00497B8B"/>
    <w:rsid w:val="004A047E"/>
    <w:rsid w:val="004A1063"/>
    <w:rsid w:val="004A138D"/>
    <w:rsid w:val="004A1926"/>
    <w:rsid w:val="004A1D75"/>
    <w:rsid w:val="004A1E47"/>
    <w:rsid w:val="004A250C"/>
    <w:rsid w:val="004A4212"/>
    <w:rsid w:val="004A44BA"/>
    <w:rsid w:val="004A44CF"/>
    <w:rsid w:val="004A45BD"/>
    <w:rsid w:val="004A4656"/>
    <w:rsid w:val="004A67C3"/>
    <w:rsid w:val="004A77B0"/>
    <w:rsid w:val="004A7993"/>
    <w:rsid w:val="004A799A"/>
    <w:rsid w:val="004A7D47"/>
    <w:rsid w:val="004A7F88"/>
    <w:rsid w:val="004B1464"/>
    <w:rsid w:val="004B1CED"/>
    <w:rsid w:val="004B1E7D"/>
    <w:rsid w:val="004B2657"/>
    <w:rsid w:val="004B2764"/>
    <w:rsid w:val="004B34A7"/>
    <w:rsid w:val="004B3B06"/>
    <w:rsid w:val="004B3D9C"/>
    <w:rsid w:val="004B41BC"/>
    <w:rsid w:val="004B41F9"/>
    <w:rsid w:val="004B4643"/>
    <w:rsid w:val="004B4B50"/>
    <w:rsid w:val="004B52BA"/>
    <w:rsid w:val="004B5D9E"/>
    <w:rsid w:val="004B7D92"/>
    <w:rsid w:val="004B7DEC"/>
    <w:rsid w:val="004B7F67"/>
    <w:rsid w:val="004C001D"/>
    <w:rsid w:val="004C01F3"/>
    <w:rsid w:val="004C0AAA"/>
    <w:rsid w:val="004C1994"/>
    <w:rsid w:val="004C1C8A"/>
    <w:rsid w:val="004C2684"/>
    <w:rsid w:val="004C2782"/>
    <w:rsid w:val="004C28B4"/>
    <w:rsid w:val="004C33F9"/>
    <w:rsid w:val="004C3997"/>
    <w:rsid w:val="004C485F"/>
    <w:rsid w:val="004C4B1F"/>
    <w:rsid w:val="004C50BA"/>
    <w:rsid w:val="004C5B33"/>
    <w:rsid w:val="004C6097"/>
    <w:rsid w:val="004C643B"/>
    <w:rsid w:val="004C7199"/>
    <w:rsid w:val="004C7298"/>
    <w:rsid w:val="004C7873"/>
    <w:rsid w:val="004C7BF2"/>
    <w:rsid w:val="004D0501"/>
    <w:rsid w:val="004D0A54"/>
    <w:rsid w:val="004D11AD"/>
    <w:rsid w:val="004D19E1"/>
    <w:rsid w:val="004D1FD0"/>
    <w:rsid w:val="004D3688"/>
    <w:rsid w:val="004D4080"/>
    <w:rsid w:val="004D4349"/>
    <w:rsid w:val="004D4D99"/>
    <w:rsid w:val="004D4EA2"/>
    <w:rsid w:val="004D51F7"/>
    <w:rsid w:val="004D6242"/>
    <w:rsid w:val="004D6A7B"/>
    <w:rsid w:val="004D74D8"/>
    <w:rsid w:val="004D7D13"/>
    <w:rsid w:val="004D7ED8"/>
    <w:rsid w:val="004E050D"/>
    <w:rsid w:val="004E05FD"/>
    <w:rsid w:val="004E0E29"/>
    <w:rsid w:val="004E10CA"/>
    <w:rsid w:val="004E1206"/>
    <w:rsid w:val="004E1209"/>
    <w:rsid w:val="004E1A0D"/>
    <w:rsid w:val="004E1CCD"/>
    <w:rsid w:val="004E206F"/>
    <w:rsid w:val="004E23D5"/>
    <w:rsid w:val="004E23F5"/>
    <w:rsid w:val="004E40B0"/>
    <w:rsid w:val="004E4235"/>
    <w:rsid w:val="004E48D4"/>
    <w:rsid w:val="004E4A9C"/>
    <w:rsid w:val="004E4EA3"/>
    <w:rsid w:val="004E5174"/>
    <w:rsid w:val="004E5FCB"/>
    <w:rsid w:val="004E63E5"/>
    <w:rsid w:val="004E690F"/>
    <w:rsid w:val="004E6B76"/>
    <w:rsid w:val="004F0826"/>
    <w:rsid w:val="004F19D4"/>
    <w:rsid w:val="004F3540"/>
    <w:rsid w:val="004F4131"/>
    <w:rsid w:val="004F44E0"/>
    <w:rsid w:val="004F46C4"/>
    <w:rsid w:val="004F47A6"/>
    <w:rsid w:val="004F4BB4"/>
    <w:rsid w:val="004F53BF"/>
    <w:rsid w:val="004F5624"/>
    <w:rsid w:val="004F5DA4"/>
    <w:rsid w:val="004F6157"/>
    <w:rsid w:val="004F62B2"/>
    <w:rsid w:val="004F6424"/>
    <w:rsid w:val="004F661E"/>
    <w:rsid w:val="004F6758"/>
    <w:rsid w:val="004F69E3"/>
    <w:rsid w:val="004F7156"/>
    <w:rsid w:val="004F7589"/>
    <w:rsid w:val="004F7693"/>
    <w:rsid w:val="004F7DCD"/>
    <w:rsid w:val="004F7F30"/>
    <w:rsid w:val="00500F95"/>
    <w:rsid w:val="005018DA"/>
    <w:rsid w:val="00502938"/>
    <w:rsid w:val="005029C7"/>
    <w:rsid w:val="005038FB"/>
    <w:rsid w:val="005040CD"/>
    <w:rsid w:val="00504733"/>
    <w:rsid w:val="00505229"/>
    <w:rsid w:val="005056DE"/>
    <w:rsid w:val="00505A58"/>
    <w:rsid w:val="00505BEC"/>
    <w:rsid w:val="00505CE5"/>
    <w:rsid w:val="00506255"/>
    <w:rsid w:val="00506258"/>
    <w:rsid w:val="005064E1"/>
    <w:rsid w:val="00507F98"/>
    <w:rsid w:val="005105D0"/>
    <w:rsid w:val="00510608"/>
    <w:rsid w:val="00510695"/>
    <w:rsid w:val="005108A3"/>
    <w:rsid w:val="00510F6E"/>
    <w:rsid w:val="0051170C"/>
    <w:rsid w:val="005118AE"/>
    <w:rsid w:val="0051284B"/>
    <w:rsid w:val="00512A41"/>
    <w:rsid w:val="005135EF"/>
    <w:rsid w:val="00514256"/>
    <w:rsid w:val="0051587A"/>
    <w:rsid w:val="005158FA"/>
    <w:rsid w:val="00516441"/>
    <w:rsid w:val="00516505"/>
    <w:rsid w:val="005169AD"/>
    <w:rsid w:val="00516D3C"/>
    <w:rsid w:val="00517895"/>
    <w:rsid w:val="00517BAA"/>
    <w:rsid w:val="005208B9"/>
    <w:rsid w:val="00521258"/>
    <w:rsid w:val="005214CF"/>
    <w:rsid w:val="0052187A"/>
    <w:rsid w:val="005221F0"/>
    <w:rsid w:val="00522789"/>
    <w:rsid w:val="00522D11"/>
    <w:rsid w:val="00524807"/>
    <w:rsid w:val="00524F30"/>
    <w:rsid w:val="00525FF9"/>
    <w:rsid w:val="005263AE"/>
    <w:rsid w:val="00527201"/>
    <w:rsid w:val="00527942"/>
    <w:rsid w:val="00530B1A"/>
    <w:rsid w:val="00530BDE"/>
    <w:rsid w:val="005312E8"/>
    <w:rsid w:val="0053192B"/>
    <w:rsid w:val="00531AD2"/>
    <w:rsid w:val="0053286B"/>
    <w:rsid w:val="00532D3F"/>
    <w:rsid w:val="00532E89"/>
    <w:rsid w:val="00532EFC"/>
    <w:rsid w:val="00533411"/>
    <w:rsid w:val="0053380E"/>
    <w:rsid w:val="0053386D"/>
    <w:rsid w:val="00534742"/>
    <w:rsid w:val="0053548C"/>
    <w:rsid w:val="0053580D"/>
    <w:rsid w:val="00536127"/>
    <w:rsid w:val="005368E9"/>
    <w:rsid w:val="00537158"/>
    <w:rsid w:val="00537522"/>
    <w:rsid w:val="0053791F"/>
    <w:rsid w:val="00537FEF"/>
    <w:rsid w:val="00540B21"/>
    <w:rsid w:val="0054133B"/>
    <w:rsid w:val="00541347"/>
    <w:rsid w:val="00541A60"/>
    <w:rsid w:val="00541D19"/>
    <w:rsid w:val="00542733"/>
    <w:rsid w:val="00542B95"/>
    <w:rsid w:val="0054302A"/>
    <w:rsid w:val="0054309D"/>
    <w:rsid w:val="00544EA5"/>
    <w:rsid w:val="0054512E"/>
    <w:rsid w:val="00546F95"/>
    <w:rsid w:val="005474D8"/>
    <w:rsid w:val="00547538"/>
    <w:rsid w:val="0054772E"/>
    <w:rsid w:val="0055072F"/>
    <w:rsid w:val="00551AC8"/>
    <w:rsid w:val="00551BB7"/>
    <w:rsid w:val="00553573"/>
    <w:rsid w:val="005537A5"/>
    <w:rsid w:val="00553BFA"/>
    <w:rsid w:val="00553D41"/>
    <w:rsid w:val="00554D54"/>
    <w:rsid w:val="00556740"/>
    <w:rsid w:val="00556A0D"/>
    <w:rsid w:val="00556BDD"/>
    <w:rsid w:val="005570C1"/>
    <w:rsid w:val="0055759A"/>
    <w:rsid w:val="00557E2B"/>
    <w:rsid w:val="00557E61"/>
    <w:rsid w:val="00560301"/>
    <w:rsid w:val="0056077E"/>
    <w:rsid w:val="00560962"/>
    <w:rsid w:val="0056131D"/>
    <w:rsid w:val="00561387"/>
    <w:rsid w:val="00561D60"/>
    <w:rsid w:val="00561F7C"/>
    <w:rsid w:val="005629EE"/>
    <w:rsid w:val="005630EB"/>
    <w:rsid w:val="00564033"/>
    <w:rsid w:val="00564854"/>
    <w:rsid w:val="005648FA"/>
    <w:rsid w:val="00564D50"/>
    <w:rsid w:val="00566370"/>
    <w:rsid w:val="0056694F"/>
    <w:rsid w:val="00567346"/>
    <w:rsid w:val="00567354"/>
    <w:rsid w:val="00567543"/>
    <w:rsid w:val="0056760E"/>
    <w:rsid w:val="00567902"/>
    <w:rsid w:val="00570EA5"/>
    <w:rsid w:val="00571754"/>
    <w:rsid w:val="0057185D"/>
    <w:rsid w:val="00571C6A"/>
    <w:rsid w:val="005722D8"/>
    <w:rsid w:val="0057260B"/>
    <w:rsid w:val="0057263B"/>
    <w:rsid w:val="0057371B"/>
    <w:rsid w:val="00573E84"/>
    <w:rsid w:val="005747F6"/>
    <w:rsid w:val="005752EE"/>
    <w:rsid w:val="00575B32"/>
    <w:rsid w:val="00575EB8"/>
    <w:rsid w:val="00575EF5"/>
    <w:rsid w:val="005761C6"/>
    <w:rsid w:val="005766F0"/>
    <w:rsid w:val="00576928"/>
    <w:rsid w:val="00576C59"/>
    <w:rsid w:val="00576DDC"/>
    <w:rsid w:val="00577B0E"/>
    <w:rsid w:val="005809C2"/>
    <w:rsid w:val="00580EA8"/>
    <w:rsid w:val="00581257"/>
    <w:rsid w:val="0058235F"/>
    <w:rsid w:val="00582A9B"/>
    <w:rsid w:val="00582CD3"/>
    <w:rsid w:val="005832AB"/>
    <w:rsid w:val="0058437C"/>
    <w:rsid w:val="00585A8E"/>
    <w:rsid w:val="00586214"/>
    <w:rsid w:val="005867FF"/>
    <w:rsid w:val="00587600"/>
    <w:rsid w:val="005907BE"/>
    <w:rsid w:val="00591B87"/>
    <w:rsid w:val="00591D18"/>
    <w:rsid w:val="00591F01"/>
    <w:rsid w:val="00592632"/>
    <w:rsid w:val="00592D36"/>
    <w:rsid w:val="00593313"/>
    <w:rsid w:val="00593406"/>
    <w:rsid w:val="005935F4"/>
    <w:rsid w:val="00595B26"/>
    <w:rsid w:val="00595D11"/>
    <w:rsid w:val="005969FF"/>
    <w:rsid w:val="00597578"/>
    <w:rsid w:val="005A02F7"/>
    <w:rsid w:val="005A118D"/>
    <w:rsid w:val="005A1A47"/>
    <w:rsid w:val="005A214F"/>
    <w:rsid w:val="005A21B9"/>
    <w:rsid w:val="005A2207"/>
    <w:rsid w:val="005A274B"/>
    <w:rsid w:val="005A2CBE"/>
    <w:rsid w:val="005A316D"/>
    <w:rsid w:val="005A33BB"/>
    <w:rsid w:val="005A346E"/>
    <w:rsid w:val="005A374B"/>
    <w:rsid w:val="005A3F45"/>
    <w:rsid w:val="005A65CD"/>
    <w:rsid w:val="005A73BC"/>
    <w:rsid w:val="005A73CF"/>
    <w:rsid w:val="005A7C4F"/>
    <w:rsid w:val="005B0491"/>
    <w:rsid w:val="005B17F3"/>
    <w:rsid w:val="005B288D"/>
    <w:rsid w:val="005B303A"/>
    <w:rsid w:val="005B311D"/>
    <w:rsid w:val="005B3414"/>
    <w:rsid w:val="005B3AE4"/>
    <w:rsid w:val="005B4E4E"/>
    <w:rsid w:val="005B51E8"/>
    <w:rsid w:val="005B57C9"/>
    <w:rsid w:val="005B6506"/>
    <w:rsid w:val="005B798B"/>
    <w:rsid w:val="005C073B"/>
    <w:rsid w:val="005C1623"/>
    <w:rsid w:val="005C18DC"/>
    <w:rsid w:val="005C1FAE"/>
    <w:rsid w:val="005C345A"/>
    <w:rsid w:val="005C39E8"/>
    <w:rsid w:val="005C3A57"/>
    <w:rsid w:val="005C3CCE"/>
    <w:rsid w:val="005C3E27"/>
    <w:rsid w:val="005C541B"/>
    <w:rsid w:val="005C5651"/>
    <w:rsid w:val="005C5660"/>
    <w:rsid w:val="005C57DA"/>
    <w:rsid w:val="005C60F1"/>
    <w:rsid w:val="005C67C7"/>
    <w:rsid w:val="005C69EA"/>
    <w:rsid w:val="005C6A3D"/>
    <w:rsid w:val="005C7A06"/>
    <w:rsid w:val="005C7AD5"/>
    <w:rsid w:val="005C7C94"/>
    <w:rsid w:val="005C7E90"/>
    <w:rsid w:val="005C7F3B"/>
    <w:rsid w:val="005D0627"/>
    <w:rsid w:val="005D07F0"/>
    <w:rsid w:val="005D0E39"/>
    <w:rsid w:val="005D18D5"/>
    <w:rsid w:val="005D24E5"/>
    <w:rsid w:val="005D2AE0"/>
    <w:rsid w:val="005D3352"/>
    <w:rsid w:val="005D35D7"/>
    <w:rsid w:val="005D3674"/>
    <w:rsid w:val="005D4B68"/>
    <w:rsid w:val="005D56A6"/>
    <w:rsid w:val="005D56D2"/>
    <w:rsid w:val="005D5996"/>
    <w:rsid w:val="005D5C7B"/>
    <w:rsid w:val="005D615A"/>
    <w:rsid w:val="005D6AE8"/>
    <w:rsid w:val="005D710C"/>
    <w:rsid w:val="005D753D"/>
    <w:rsid w:val="005D7B46"/>
    <w:rsid w:val="005E0AF0"/>
    <w:rsid w:val="005E0D0A"/>
    <w:rsid w:val="005E0EF2"/>
    <w:rsid w:val="005E11C1"/>
    <w:rsid w:val="005E11EC"/>
    <w:rsid w:val="005E1455"/>
    <w:rsid w:val="005E215D"/>
    <w:rsid w:val="005E2563"/>
    <w:rsid w:val="005E2E82"/>
    <w:rsid w:val="005E394C"/>
    <w:rsid w:val="005E3AEE"/>
    <w:rsid w:val="005E3D2A"/>
    <w:rsid w:val="005E42BF"/>
    <w:rsid w:val="005E4E70"/>
    <w:rsid w:val="005E5FBC"/>
    <w:rsid w:val="005E6485"/>
    <w:rsid w:val="005E65BB"/>
    <w:rsid w:val="005E6DC3"/>
    <w:rsid w:val="005E6E79"/>
    <w:rsid w:val="005E7425"/>
    <w:rsid w:val="005E7D92"/>
    <w:rsid w:val="005F0287"/>
    <w:rsid w:val="005F07BA"/>
    <w:rsid w:val="005F0AEC"/>
    <w:rsid w:val="005F0DA0"/>
    <w:rsid w:val="005F0E28"/>
    <w:rsid w:val="005F1606"/>
    <w:rsid w:val="005F2375"/>
    <w:rsid w:val="005F29AF"/>
    <w:rsid w:val="005F35D2"/>
    <w:rsid w:val="005F3815"/>
    <w:rsid w:val="005F40C8"/>
    <w:rsid w:val="005F4408"/>
    <w:rsid w:val="005F464F"/>
    <w:rsid w:val="005F4914"/>
    <w:rsid w:val="005F4DD1"/>
    <w:rsid w:val="005F6225"/>
    <w:rsid w:val="005F62B7"/>
    <w:rsid w:val="005F6869"/>
    <w:rsid w:val="005F6BB9"/>
    <w:rsid w:val="00600019"/>
    <w:rsid w:val="00600A63"/>
    <w:rsid w:val="00600A70"/>
    <w:rsid w:val="0060102B"/>
    <w:rsid w:val="0060160B"/>
    <w:rsid w:val="006018A0"/>
    <w:rsid w:val="00602962"/>
    <w:rsid w:val="00603148"/>
    <w:rsid w:val="006032BF"/>
    <w:rsid w:val="00603708"/>
    <w:rsid w:val="00603C8D"/>
    <w:rsid w:val="00603E01"/>
    <w:rsid w:val="00603E40"/>
    <w:rsid w:val="00605ABA"/>
    <w:rsid w:val="006064F9"/>
    <w:rsid w:val="00606FC7"/>
    <w:rsid w:val="006070B1"/>
    <w:rsid w:val="006071D1"/>
    <w:rsid w:val="00610456"/>
    <w:rsid w:val="00611473"/>
    <w:rsid w:val="00611B36"/>
    <w:rsid w:val="00611FC7"/>
    <w:rsid w:val="00613A34"/>
    <w:rsid w:val="00613EC0"/>
    <w:rsid w:val="00614E67"/>
    <w:rsid w:val="00615ADA"/>
    <w:rsid w:val="00616940"/>
    <w:rsid w:val="00616DFF"/>
    <w:rsid w:val="0061706D"/>
    <w:rsid w:val="006170D0"/>
    <w:rsid w:val="00617283"/>
    <w:rsid w:val="00617ACE"/>
    <w:rsid w:val="00620305"/>
    <w:rsid w:val="0062036F"/>
    <w:rsid w:val="00621ADB"/>
    <w:rsid w:val="006221CD"/>
    <w:rsid w:val="0062287C"/>
    <w:rsid w:val="00622C44"/>
    <w:rsid w:val="00623414"/>
    <w:rsid w:val="00623599"/>
    <w:rsid w:val="0062489A"/>
    <w:rsid w:val="00625349"/>
    <w:rsid w:val="00625AAD"/>
    <w:rsid w:val="006266A9"/>
    <w:rsid w:val="0062736D"/>
    <w:rsid w:val="00630426"/>
    <w:rsid w:val="0063060E"/>
    <w:rsid w:val="00630D64"/>
    <w:rsid w:val="00631317"/>
    <w:rsid w:val="006316C1"/>
    <w:rsid w:val="00631ED4"/>
    <w:rsid w:val="00631F95"/>
    <w:rsid w:val="00631F9B"/>
    <w:rsid w:val="00633BC7"/>
    <w:rsid w:val="00633C13"/>
    <w:rsid w:val="0063407F"/>
    <w:rsid w:val="00634250"/>
    <w:rsid w:val="00634644"/>
    <w:rsid w:val="0063597B"/>
    <w:rsid w:val="00635E9C"/>
    <w:rsid w:val="00636866"/>
    <w:rsid w:val="00636BEC"/>
    <w:rsid w:val="0063785F"/>
    <w:rsid w:val="00637B27"/>
    <w:rsid w:val="00637B41"/>
    <w:rsid w:val="00640900"/>
    <w:rsid w:val="00640B7F"/>
    <w:rsid w:val="006414EE"/>
    <w:rsid w:val="00641C33"/>
    <w:rsid w:val="00641CF0"/>
    <w:rsid w:val="00641E60"/>
    <w:rsid w:val="00642D0A"/>
    <w:rsid w:val="00643071"/>
    <w:rsid w:val="006434BC"/>
    <w:rsid w:val="0064526B"/>
    <w:rsid w:val="006459BA"/>
    <w:rsid w:val="006468BF"/>
    <w:rsid w:val="00646B09"/>
    <w:rsid w:val="00646F48"/>
    <w:rsid w:val="00646FE1"/>
    <w:rsid w:val="0064749C"/>
    <w:rsid w:val="00647557"/>
    <w:rsid w:val="00647D60"/>
    <w:rsid w:val="00650555"/>
    <w:rsid w:val="00650815"/>
    <w:rsid w:val="00650AFF"/>
    <w:rsid w:val="006519CD"/>
    <w:rsid w:val="00651F52"/>
    <w:rsid w:val="00652252"/>
    <w:rsid w:val="00652D42"/>
    <w:rsid w:val="006539B1"/>
    <w:rsid w:val="00654427"/>
    <w:rsid w:val="006547AE"/>
    <w:rsid w:val="006548F0"/>
    <w:rsid w:val="00654D0D"/>
    <w:rsid w:val="0065593F"/>
    <w:rsid w:val="0066058A"/>
    <w:rsid w:val="00660A19"/>
    <w:rsid w:val="00660A68"/>
    <w:rsid w:val="00661140"/>
    <w:rsid w:val="00661320"/>
    <w:rsid w:val="00661BD3"/>
    <w:rsid w:val="00661D80"/>
    <w:rsid w:val="006637AE"/>
    <w:rsid w:val="00663B9E"/>
    <w:rsid w:val="00664616"/>
    <w:rsid w:val="00664784"/>
    <w:rsid w:val="00664A45"/>
    <w:rsid w:val="00665AD2"/>
    <w:rsid w:val="006666C0"/>
    <w:rsid w:val="006669FA"/>
    <w:rsid w:val="00666E8E"/>
    <w:rsid w:val="006671B5"/>
    <w:rsid w:val="006673F0"/>
    <w:rsid w:val="006704A1"/>
    <w:rsid w:val="00670F5C"/>
    <w:rsid w:val="00670FA2"/>
    <w:rsid w:val="006710DD"/>
    <w:rsid w:val="00671F1C"/>
    <w:rsid w:val="00672AD7"/>
    <w:rsid w:val="00672E87"/>
    <w:rsid w:val="00673200"/>
    <w:rsid w:val="00673252"/>
    <w:rsid w:val="00673579"/>
    <w:rsid w:val="0067501E"/>
    <w:rsid w:val="006762E8"/>
    <w:rsid w:val="0067639E"/>
    <w:rsid w:val="006766A4"/>
    <w:rsid w:val="006772E0"/>
    <w:rsid w:val="006773D2"/>
    <w:rsid w:val="00677ADA"/>
    <w:rsid w:val="00680B8C"/>
    <w:rsid w:val="00681A41"/>
    <w:rsid w:val="006821B2"/>
    <w:rsid w:val="00683061"/>
    <w:rsid w:val="006838C0"/>
    <w:rsid w:val="00683CCA"/>
    <w:rsid w:val="006846E8"/>
    <w:rsid w:val="00685287"/>
    <w:rsid w:val="0068561A"/>
    <w:rsid w:val="00685901"/>
    <w:rsid w:val="00685BB9"/>
    <w:rsid w:val="006875AA"/>
    <w:rsid w:val="0068782B"/>
    <w:rsid w:val="00687BBB"/>
    <w:rsid w:val="00687F7A"/>
    <w:rsid w:val="00690127"/>
    <w:rsid w:val="006903E6"/>
    <w:rsid w:val="00690D2A"/>
    <w:rsid w:val="0069103F"/>
    <w:rsid w:val="00691BFF"/>
    <w:rsid w:val="0069204D"/>
    <w:rsid w:val="006928A9"/>
    <w:rsid w:val="0069451B"/>
    <w:rsid w:val="006953C1"/>
    <w:rsid w:val="006958EB"/>
    <w:rsid w:val="00695EBD"/>
    <w:rsid w:val="00696100"/>
    <w:rsid w:val="00696B17"/>
    <w:rsid w:val="00696EB2"/>
    <w:rsid w:val="00697075"/>
    <w:rsid w:val="0069741F"/>
    <w:rsid w:val="00697A45"/>
    <w:rsid w:val="00697B5C"/>
    <w:rsid w:val="006A06A5"/>
    <w:rsid w:val="006A06F3"/>
    <w:rsid w:val="006A0AF2"/>
    <w:rsid w:val="006A0C4D"/>
    <w:rsid w:val="006A109E"/>
    <w:rsid w:val="006A16E9"/>
    <w:rsid w:val="006A17A5"/>
    <w:rsid w:val="006A1969"/>
    <w:rsid w:val="006A1A35"/>
    <w:rsid w:val="006A287F"/>
    <w:rsid w:val="006A3BFE"/>
    <w:rsid w:val="006A3CC9"/>
    <w:rsid w:val="006A415B"/>
    <w:rsid w:val="006A4D18"/>
    <w:rsid w:val="006A4F58"/>
    <w:rsid w:val="006A5450"/>
    <w:rsid w:val="006A5D00"/>
    <w:rsid w:val="006A5D44"/>
    <w:rsid w:val="006A5D77"/>
    <w:rsid w:val="006A6943"/>
    <w:rsid w:val="006A6B3C"/>
    <w:rsid w:val="006A76D5"/>
    <w:rsid w:val="006B0199"/>
    <w:rsid w:val="006B0A32"/>
    <w:rsid w:val="006B0BD8"/>
    <w:rsid w:val="006B115A"/>
    <w:rsid w:val="006B1A9B"/>
    <w:rsid w:val="006B2988"/>
    <w:rsid w:val="006B2F0E"/>
    <w:rsid w:val="006B3445"/>
    <w:rsid w:val="006B3973"/>
    <w:rsid w:val="006B4EFB"/>
    <w:rsid w:val="006B5943"/>
    <w:rsid w:val="006B5C9D"/>
    <w:rsid w:val="006B62E2"/>
    <w:rsid w:val="006B729E"/>
    <w:rsid w:val="006B7637"/>
    <w:rsid w:val="006B77A4"/>
    <w:rsid w:val="006B794F"/>
    <w:rsid w:val="006B7A21"/>
    <w:rsid w:val="006C0251"/>
    <w:rsid w:val="006C1616"/>
    <w:rsid w:val="006C2036"/>
    <w:rsid w:val="006C2B9A"/>
    <w:rsid w:val="006C39BB"/>
    <w:rsid w:val="006C3CA1"/>
    <w:rsid w:val="006C4502"/>
    <w:rsid w:val="006C45CC"/>
    <w:rsid w:val="006C5380"/>
    <w:rsid w:val="006C56F1"/>
    <w:rsid w:val="006C5C09"/>
    <w:rsid w:val="006C606B"/>
    <w:rsid w:val="006C7161"/>
    <w:rsid w:val="006C7A2E"/>
    <w:rsid w:val="006C7D59"/>
    <w:rsid w:val="006C7FAB"/>
    <w:rsid w:val="006D1135"/>
    <w:rsid w:val="006D1358"/>
    <w:rsid w:val="006D1966"/>
    <w:rsid w:val="006D2FAA"/>
    <w:rsid w:val="006D3236"/>
    <w:rsid w:val="006D40CD"/>
    <w:rsid w:val="006D44DB"/>
    <w:rsid w:val="006D4719"/>
    <w:rsid w:val="006D48E4"/>
    <w:rsid w:val="006D5649"/>
    <w:rsid w:val="006D56CA"/>
    <w:rsid w:val="006D5E91"/>
    <w:rsid w:val="006D6895"/>
    <w:rsid w:val="006D6CDA"/>
    <w:rsid w:val="006D71B4"/>
    <w:rsid w:val="006D73B3"/>
    <w:rsid w:val="006D751D"/>
    <w:rsid w:val="006D7A90"/>
    <w:rsid w:val="006D7AF1"/>
    <w:rsid w:val="006D7DB8"/>
    <w:rsid w:val="006E09DA"/>
    <w:rsid w:val="006E137C"/>
    <w:rsid w:val="006E14E6"/>
    <w:rsid w:val="006E171A"/>
    <w:rsid w:val="006E1AEE"/>
    <w:rsid w:val="006E25C0"/>
    <w:rsid w:val="006E2E67"/>
    <w:rsid w:val="006E30DD"/>
    <w:rsid w:val="006E3136"/>
    <w:rsid w:val="006E315E"/>
    <w:rsid w:val="006E3B9C"/>
    <w:rsid w:val="006E3C8A"/>
    <w:rsid w:val="006E4191"/>
    <w:rsid w:val="006E51A2"/>
    <w:rsid w:val="006E5700"/>
    <w:rsid w:val="006E58D6"/>
    <w:rsid w:val="006E5FFA"/>
    <w:rsid w:val="006E7A30"/>
    <w:rsid w:val="006F0DE2"/>
    <w:rsid w:val="006F14BD"/>
    <w:rsid w:val="006F1B89"/>
    <w:rsid w:val="006F1CDE"/>
    <w:rsid w:val="006F1DF9"/>
    <w:rsid w:val="006F2412"/>
    <w:rsid w:val="006F2AC9"/>
    <w:rsid w:val="006F2D8C"/>
    <w:rsid w:val="006F3495"/>
    <w:rsid w:val="006F3946"/>
    <w:rsid w:val="006F417D"/>
    <w:rsid w:val="006F4747"/>
    <w:rsid w:val="006F47A7"/>
    <w:rsid w:val="006F5775"/>
    <w:rsid w:val="006F5C83"/>
    <w:rsid w:val="006F67CC"/>
    <w:rsid w:val="006F6930"/>
    <w:rsid w:val="006F6E34"/>
    <w:rsid w:val="006F734F"/>
    <w:rsid w:val="00700138"/>
    <w:rsid w:val="00701225"/>
    <w:rsid w:val="00701453"/>
    <w:rsid w:val="007017BC"/>
    <w:rsid w:val="00701C2D"/>
    <w:rsid w:val="00702086"/>
    <w:rsid w:val="00702162"/>
    <w:rsid w:val="0070223C"/>
    <w:rsid w:val="00702C17"/>
    <w:rsid w:val="00702DFB"/>
    <w:rsid w:val="00703035"/>
    <w:rsid w:val="00703930"/>
    <w:rsid w:val="0070594E"/>
    <w:rsid w:val="0070610E"/>
    <w:rsid w:val="00706966"/>
    <w:rsid w:val="00706B20"/>
    <w:rsid w:val="00706DEA"/>
    <w:rsid w:val="00707759"/>
    <w:rsid w:val="00707D8B"/>
    <w:rsid w:val="00710081"/>
    <w:rsid w:val="00710ABE"/>
    <w:rsid w:val="00710B0D"/>
    <w:rsid w:val="00710B90"/>
    <w:rsid w:val="00711337"/>
    <w:rsid w:val="007115B0"/>
    <w:rsid w:val="00713195"/>
    <w:rsid w:val="007132B3"/>
    <w:rsid w:val="00713CB5"/>
    <w:rsid w:val="0071446E"/>
    <w:rsid w:val="00714BD9"/>
    <w:rsid w:val="0071558B"/>
    <w:rsid w:val="007155D5"/>
    <w:rsid w:val="007168E9"/>
    <w:rsid w:val="00717189"/>
    <w:rsid w:val="00717BA5"/>
    <w:rsid w:val="00720762"/>
    <w:rsid w:val="007207D5"/>
    <w:rsid w:val="00720F74"/>
    <w:rsid w:val="00721189"/>
    <w:rsid w:val="00721782"/>
    <w:rsid w:val="007221C3"/>
    <w:rsid w:val="0072281C"/>
    <w:rsid w:val="00722F2C"/>
    <w:rsid w:val="007230E4"/>
    <w:rsid w:val="00723ABA"/>
    <w:rsid w:val="00723FEC"/>
    <w:rsid w:val="00724652"/>
    <w:rsid w:val="007254D1"/>
    <w:rsid w:val="00725684"/>
    <w:rsid w:val="00725AD8"/>
    <w:rsid w:val="00725B32"/>
    <w:rsid w:val="00725B3C"/>
    <w:rsid w:val="00725E27"/>
    <w:rsid w:val="0072648B"/>
    <w:rsid w:val="007275D6"/>
    <w:rsid w:val="00727F6B"/>
    <w:rsid w:val="0073025B"/>
    <w:rsid w:val="00731349"/>
    <w:rsid w:val="0073138D"/>
    <w:rsid w:val="00731462"/>
    <w:rsid w:val="007317C7"/>
    <w:rsid w:val="00732319"/>
    <w:rsid w:val="0073239C"/>
    <w:rsid w:val="007327AC"/>
    <w:rsid w:val="00733261"/>
    <w:rsid w:val="00733565"/>
    <w:rsid w:val="007338E4"/>
    <w:rsid w:val="007339FA"/>
    <w:rsid w:val="00733D54"/>
    <w:rsid w:val="00734CD7"/>
    <w:rsid w:val="00734DEF"/>
    <w:rsid w:val="00735173"/>
    <w:rsid w:val="0073583F"/>
    <w:rsid w:val="007358DB"/>
    <w:rsid w:val="00735E54"/>
    <w:rsid w:val="0073672D"/>
    <w:rsid w:val="00736A4F"/>
    <w:rsid w:val="00737753"/>
    <w:rsid w:val="00737EDD"/>
    <w:rsid w:val="00740CE9"/>
    <w:rsid w:val="00741502"/>
    <w:rsid w:val="00742692"/>
    <w:rsid w:val="007426C4"/>
    <w:rsid w:val="007428E3"/>
    <w:rsid w:val="00742D30"/>
    <w:rsid w:val="00742FD7"/>
    <w:rsid w:val="0074350F"/>
    <w:rsid w:val="0074394E"/>
    <w:rsid w:val="00743D5C"/>
    <w:rsid w:val="00744488"/>
    <w:rsid w:val="00745330"/>
    <w:rsid w:val="00745405"/>
    <w:rsid w:val="00745C31"/>
    <w:rsid w:val="00746041"/>
    <w:rsid w:val="0074699F"/>
    <w:rsid w:val="00747146"/>
    <w:rsid w:val="0074762B"/>
    <w:rsid w:val="00747D35"/>
    <w:rsid w:val="007500A7"/>
    <w:rsid w:val="007508B0"/>
    <w:rsid w:val="00750D0A"/>
    <w:rsid w:val="00751123"/>
    <w:rsid w:val="00751663"/>
    <w:rsid w:val="00751D93"/>
    <w:rsid w:val="0075209D"/>
    <w:rsid w:val="00752300"/>
    <w:rsid w:val="0075266A"/>
    <w:rsid w:val="00752AC6"/>
    <w:rsid w:val="00753E61"/>
    <w:rsid w:val="00754017"/>
    <w:rsid w:val="00754410"/>
    <w:rsid w:val="007546F8"/>
    <w:rsid w:val="00755BAB"/>
    <w:rsid w:val="00755C8B"/>
    <w:rsid w:val="00755F3B"/>
    <w:rsid w:val="00756A1E"/>
    <w:rsid w:val="00757A58"/>
    <w:rsid w:val="00757F16"/>
    <w:rsid w:val="0076080E"/>
    <w:rsid w:val="00760AE6"/>
    <w:rsid w:val="00760C75"/>
    <w:rsid w:val="007615E5"/>
    <w:rsid w:val="007616AE"/>
    <w:rsid w:val="0076411D"/>
    <w:rsid w:val="0076423B"/>
    <w:rsid w:val="007646C9"/>
    <w:rsid w:val="007651C2"/>
    <w:rsid w:val="00765E40"/>
    <w:rsid w:val="00765F5B"/>
    <w:rsid w:val="007662CE"/>
    <w:rsid w:val="007663A3"/>
    <w:rsid w:val="00766418"/>
    <w:rsid w:val="00766528"/>
    <w:rsid w:val="007666C2"/>
    <w:rsid w:val="007670F8"/>
    <w:rsid w:val="007671D4"/>
    <w:rsid w:val="00767509"/>
    <w:rsid w:val="00767884"/>
    <w:rsid w:val="00767C6C"/>
    <w:rsid w:val="00770216"/>
    <w:rsid w:val="00770A85"/>
    <w:rsid w:val="007714FC"/>
    <w:rsid w:val="00771930"/>
    <w:rsid w:val="00772016"/>
    <w:rsid w:val="007726C1"/>
    <w:rsid w:val="00772878"/>
    <w:rsid w:val="00772D63"/>
    <w:rsid w:val="00772F96"/>
    <w:rsid w:val="0077353A"/>
    <w:rsid w:val="00773BB4"/>
    <w:rsid w:val="00773DC9"/>
    <w:rsid w:val="00774128"/>
    <w:rsid w:val="007742C7"/>
    <w:rsid w:val="007745F6"/>
    <w:rsid w:val="00774FC8"/>
    <w:rsid w:val="0077572E"/>
    <w:rsid w:val="00775A8E"/>
    <w:rsid w:val="00776200"/>
    <w:rsid w:val="007764DD"/>
    <w:rsid w:val="00776D40"/>
    <w:rsid w:val="007771DC"/>
    <w:rsid w:val="00777269"/>
    <w:rsid w:val="007779D9"/>
    <w:rsid w:val="0078007E"/>
    <w:rsid w:val="0078031B"/>
    <w:rsid w:val="007804C9"/>
    <w:rsid w:val="0078055B"/>
    <w:rsid w:val="00780B7B"/>
    <w:rsid w:val="00780DE6"/>
    <w:rsid w:val="007821BB"/>
    <w:rsid w:val="00782267"/>
    <w:rsid w:val="00782F79"/>
    <w:rsid w:val="0078386C"/>
    <w:rsid w:val="007840EF"/>
    <w:rsid w:val="0078496C"/>
    <w:rsid w:val="00784F44"/>
    <w:rsid w:val="00785F08"/>
    <w:rsid w:val="00785FC6"/>
    <w:rsid w:val="00786085"/>
    <w:rsid w:val="00786672"/>
    <w:rsid w:val="00786D48"/>
    <w:rsid w:val="007872CF"/>
    <w:rsid w:val="007879D4"/>
    <w:rsid w:val="0079050C"/>
    <w:rsid w:val="00790758"/>
    <w:rsid w:val="0079201C"/>
    <w:rsid w:val="0079307F"/>
    <w:rsid w:val="007931EC"/>
    <w:rsid w:val="0079386A"/>
    <w:rsid w:val="007941FA"/>
    <w:rsid w:val="007947C4"/>
    <w:rsid w:val="00795CE1"/>
    <w:rsid w:val="00795CEB"/>
    <w:rsid w:val="00795DCA"/>
    <w:rsid w:val="00796320"/>
    <w:rsid w:val="00797709"/>
    <w:rsid w:val="00797F2C"/>
    <w:rsid w:val="007A0693"/>
    <w:rsid w:val="007A06AC"/>
    <w:rsid w:val="007A0859"/>
    <w:rsid w:val="007A0F8A"/>
    <w:rsid w:val="007A38DF"/>
    <w:rsid w:val="007A3D76"/>
    <w:rsid w:val="007A50F3"/>
    <w:rsid w:val="007A5138"/>
    <w:rsid w:val="007A6A12"/>
    <w:rsid w:val="007A7748"/>
    <w:rsid w:val="007B0D5A"/>
    <w:rsid w:val="007B0F16"/>
    <w:rsid w:val="007B1014"/>
    <w:rsid w:val="007B103F"/>
    <w:rsid w:val="007B1484"/>
    <w:rsid w:val="007B1A10"/>
    <w:rsid w:val="007B1FEE"/>
    <w:rsid w:val="007B2064"/>
    <w:rsid w:val="007B2739"/>
    <w:rsid w:val="007B2BDB"/>
    <w:rsid w:val="007B30FE"/>
    <w:rsid w:val="007B3F39"/>
    <w:rsid w:val="007B3FD4"/>
    <w:rsid w:val="007B4090"/>
    <w:rsid w:val="007B421F"/>
    <w:rsid w:val="007B484D"/>
    <w:rsid w:val="007B4A4D"/>
    <w:rsid w:val="007B5622"/>
    <w:rsid w:val="007B6659"/>
    <w:rsid w:val="007B6CFF"/>
    <w:rsid w:val="007B76AB"/>
    <w:rsid w:val="007B7DBD"/>
    <w:rsid w:val="007C086B"/>
    <w:rsid w:val="007C0B43"/>
    <w:rsid w:val="007C0D5F"/>
    <w:rsid w:val="007C10F9"/>
    <w:rsid w:val="007C2988"/>
    <w:rsid w:val="007C2FED"/>
    <w:rsid w:val="007C407D"/>
    <w:rsid w:val="007C44F8"/>
    <w:rsid w:val="007C45D3"/>
    <w:rsid w:val="007C475A"/>
    <w:rsid w:val="007C597B"/>
    <w:rsid w:val="007C5AD7"/>
    <w:rsid w:val="007C6223"/>
    <w:rsid w:val="007C6AE7"/>
    <w:rsid w:val="007C760C"/>
    <w:rsid w:val="007C7A75"/>
    <w:rsid w:val="007C7C14"/>
    <w:rsid w:val="007D0599"/>
    <w:rsid w:val="007D08FD"/>
    <w:rsid w:val="007D0AEA"/>
    <w:rsid w:val="007D0BFD"/>
    <w:rsid w:val="007D12B3"/>
    <w:rsid w:val="007D13F8"/>
    <w:rsid w:val="007D1584"/>
    <w:rsid w:val="007D1AC4"/>
    <w:rsid w:val="007D2044"/>
    <w:rsid w:val="007D22E2"/>
    <w:rsid w:val="007D3D21"/>
    <w:rsid w:val="007D3EC6"/>
    <w:rsid w:val="007D4678"/>
    <w:rsid w:val="007D47DB"/>
    <w:rsid w:val="007D4F33"/>
    <w:rsid w:val="007D65C7"/>
    <w:rsid w:val="007D66F7"/>
    <w:rsid w:val="007D74D2"/>
    <w:rsid w:val="007D79B5"/>
    <w:rsid w:val="007E14F0"/>
    <w:rsid w:val="007E2334"/>
    <w:rsid w:val="007E23CE"/>
    <w:rsid w:val="007E27FD"/>
    <w:rsid w:val="007E2CE7"/>
    <w:rsid w:val="007E4338"/>
    <w:rsid w:val="007E43D0"/>
    <w:rsid w:val="007E46C4"/>
    <w:rsid w:val="007E49E1"/>
    <w:rsid w:val="007E507B"/>
    <w:rsid w:val="007E5424"/>
    <w:rsid w:val="007E54F8"/>
    <w:rsid w:val="007E563F"/>
    <w:rsid w:val="007E5987"/>
    <w:rsid w:val="007E5BD8"/>
    <w:rsid w:val="007E5D82"/>
    <w:rsid w:val="007E6269"/>
    <w:rsid w:val="007E6534"/>
    <w:rsid w:val="007E657C"/>
    <w:rsid w:val="007E7417"/>
    <w:rsid w:val="007E7510"/>
    <w:rsid w:val="007E7BF9"/>
    <w:rsid w:val="007F02BC"/>
    <w:rsid w:val="007F04C5"/>
    <w:rsid w:val="007F0582"/>
    <w:rsid w:val="007F0A6C"/>
    <w:rsid w:val="007F0BB2"/>
    <w:rsid w:val="007F1C90"/>
    <w:rsid w:val="007F1D17"/>
    <w:rsid w:val="007F1F04"/>
    <w:rsid w:val="007F2BB3"/>
    <w:rsid w:val="007F2E65"/>
    <w:rsid w:val="007F3A86"/>
    <w:rsid w:val="007F43BA"/>
    <w:rsid w:val="007F45D1"/>
    <w:rsid w:val="007F48EE"/>
    <w:rsid w:val="007F4E14"/>
    <w:rsid w:val="007F5F45"/>
    <w:rsid w:val="007F67CE"/>
    <w:rsid w:val="007F6DC3"/>
    <w:rsid w:val="007F72DA"/>
    <w:rsid w:val="007F79A5"/>
    <w:rsid w:val="008006B4"/>
    <w:rsid w:val="008007DD"/>
    <w:rsid w:val="00801BF0"/>
    <w:rsid w:val="008028F5"/>
    <w:rsid w:val="00802C91"/>
    <w:rsid w:val="008035D6"/>
    <w:rsid w:val="00803695"/>
    <w:rsid w:val="00803D31"/>
    <w:rsid w:val="00803D96"/>
    <w:rsid w:val="00803FD4"/>
    <w:rsid w:val="0080433E"/>
    <w:rsid w:val="0080481C"/>
    <w:rsid w:val="00804B5F"/>
    <w:rsid w:val="00804C54"/>
    <w:rsid w:val="00804D74"/>
    <w:rsid w:val="00805002"/>
    <w:rsid w:val="008056DD"/>
    <w:rsid w:val="0080578C"/>
    <w:rsid w:val="00806029"/>
    <w:rsid w:val="00807256"/>
    <w:rsid w:val="0080762F"/>
    <w:rsid w:val="008103F8"/>
    <w:rsid w:val="0081104C"/>
    <w:rsid w:val="008115F0"/>
    <w:rsid w:val="00811671"/>
    <w:rsid w:val="00811A7D"/>
    <w:rsid w:val="00812A31"/>
    <w:rsid w:val="00812D16"/>
    <w:rsid w:val="00812E9B"/>
    <w:rsid w:val="00813793"/>
    <w:rsid w:val="00813A71"/>
    <w:rsid w:val="00814320"/>
    <w:rsid w:val="008144BA"/>
    <w:rsid w:val="00814D63"/>
    <w:rsid w:val="0081511A"/>
    <w:rsid w:val="0081543B"/>
    <w:rsid w:val="008155FC"/>
    <w:rsid w:val="00815A98"/>
    <w:rsid w:val="00815EF5"/>
    <w:rsid w:val="00816F05"/>
    <w:rsid w:val="00817877"/>
    <w:rsid w:val="008204D9"/>
    <w:rsid w:val="00820861"/>
    <w:rsid w:val="008210C4"/>
    <w:rsid w:val="0082122C"/>
    <w:rsid w:val="008212A7"/>
    <w:rsid w:val="00821865"/>
    <w:rsid w:val="00821898"/>
    <w:rsid w:val="00822150"/>
    <w:rsid w:val="00822B95"/>
    <w:rsid w:val="00823183"/>
    <w:rsid w:val="0082327D"/>
    <w:rsid w:val="0082377B"/>
    <w:rsid w:val="00823812"/>
    <w:rsid w:val="008241F0"/>
    <w:rsid w:val="0082433D"/>
    <w:rsid w:val="00824506"/>
    <w:rsid w:val="0082495A"/>
    <w:rsid w:val="00824F1E"/>
    <w:rsid w:val="00825603"/>
    <w:rsid w:val="00825945"/>
    <w:rsid w:val="00825E96"/>
    <w:rsid w:val="00826509"/>
    <w:rsid w:val="0082673C"/>
    <w:rsid w:val="00830791"/>
    <w:rsid w:val="008307DE"/>
    <w:rsid w:val="008329AC"/>
    <w:rsid w:val="008330D0"/>
    <w:rsid w:val="00833118"/>
    <w:rsid w:val="0083354D"/>
    <w:rsid w:val="00834440"/>
    <w:rsid w:val="00834DC0"/>
    <w:rsid w:val="0083561B"/>
    <w:rsid w:val="00835801"/>
    <w:rsid w:val="00835C10"/>
    <w:rsid w:val="00835EE5"/>
    <w:rsid w:val="00836262"/>
    <w:rsid w:val="00837450"/>
    <w:rsid w:val="00837D78"/>
    <w:rsid w:val="00840D79"/>
    <w:rsid w:val="00841508"/>
    <w:rsid w:val="00842A21"/>
    <w:rsid w:val="0084301A"/>
    <w:rsid w:val="0084342C"/>
    <w:rsid w:val="008434B0"/>
    <w:rsid w:val="00845A00"/>
    <w:rsid w:val="00845DAD"/>
    <w:rsid w:val="00850A7D"/>
    <w:rsid w:val="00850C9D"/>
    <w:rsid w:val="00850D23"/>
    <w:rsid w:val="00850F52"/>
    <w:rsid w:val="008520C7"/>
    <w:rsid w:val="008533B6"/>
    <w:rsid w:val="00853AB0"/>
    <w:rsid w:val="00854B2F"/>
    <w:rsid w:val="00855B29"/>
    <w:rsid w:val="00856354"/>
    <w:rsid w:val="008565B8"/>
    <w:rsid w:val="008568E1"/>
    <w:rsid w:val="00856BE9"/>
    <w:rsid w:val="008578F8"/>
    <w:rsid w:val="00857C3D"/>
    <w:rsid w:val="00860566"/>
    <w:rsid w:val="0086165C"/>
    <w:rsid w:val="00861B26"/>
    <w:rsid w:val="00861E23"/>
    <w:rsid w:val="0086256A"/>
    <w:rsid w:val="00862617"/>
    <w:rsid w:val="008626FB"/>
    <w:rsid w:val="00862EED"/>
    <w:rsid w:val="00863135"/>
    <w:rsid w:val="00863B78"/>
    <w:rsid w:val="0086427E"/>
    <w:rsid w:val="008643FC"/>
    <w:rsid w:val="00864749"/>
    <w:rsid w:val="008649B9"/>
    <w:rsid w:val="00864BB8"/>
    <w:rsid w:val="00865730"/>
    <w:rsid w:val="00865F54"/>
    <w:rsid w:val="008664D6"/>
    <w:rsid w:val="008677CD"/>
    <w:rsid w:val="0086784F"/>
    <w:rsid w:val="00867B47"/>
    <w:rsid w:val="00870394"/>
    <w:rsid w:val="0087073B"/>
    <w:rsid w:val="00871568"/>
    <w:rsid w:val="00871ABC"/>
    <w:rsid w:val="00872CF1"/>
    <w:rsid w:val="00873DF7"/>
    <w:rsid w:val="00873EED"/>
    <w:rsid w:val="00874DBF"/>
    <w:rsid w:val="00875296"/>
    <w:rsid w:val="0087559A"/>
    <w:rsid w:val="00876F91"/>
    <w:rsid w:val="00876FB7"/>
    <w:rsid w:val="008770D4"/>
    <w:rsid w:val="00877E46"/>
    <w:rsid w:val="00880D6F"/>
    <w:rsid w:val="00880E94"/>
    <w:rsid w:val="0088127F"/>
    <w:rsid w:val="008815EF"/>
    <w:rsid w:val="00883411"/>
    <w:rsid w:val="008847D5"/>
    <w:rsid w:val="008849F5"/>
    <w:rsid w:val="00885273"/>
    <w:rsid w:val="0088573E"/>
    <w:rsid w:val="00885F2C"/>
    <w:rsid w:val="00886386"/>
    <w:rsid w:val="00886767"/>
    <w:rsid w:val="00886893"/>
    <w:rsid w:val="00886D07"/>
    <w:rsid w:val="00886D3C"/>
    <w:rsid w:val="0088701C"/>
    <w:rsid w:val="008903B4"/>
    <w:rsid w:val="00890DA9"/>
    <w:rsid w:val="00891C49"/>
    <w:rsid w:val="00892131"/>
    <w:rsid w:val="00892144"/>
    <w:rsid w:val="00893F83"/>
    <w:rsid w:val="00893FCA"/>
    <w:rsid w:val="00894265"/>
    <w:rsid w:val="0089499B"/>
    <w:rsid w:val="00894ACA"/>
    <w:rsid w:val="00894EC5"/>
    <w:rsid w:val="0089624A"/>
    <w:rsid w:val="008967B5"/>
    <w:rsid w:val="00896A8C"/>
    <w:rsid w:val="00897166"/>
    <w:rsid w:val="00897EFE"/>
    <w:rsid w:val="008A0171"/>
    <w:rsid w:val="008A03AC"/>
    <w:rsid w:val="008A06D9"/>
    <w:rsid w:val="008A09FB"/>
    <w:rsid w:val="008A21C0"/>
    <w:rsid w:val="008A230B"/>
    <w:rsid w:val="008A2BDF"/>
    <w:rsid w:val="008A31C2"/>
    <w:rsid w:val="008A345A"/>
    <w:rsid w:val="008A3A41"/>
    <w:rsid w:val="008A3DB9"/>
    <w:rsid w:val="008A3F2B"/>
    <w:rsid w:val="008A4229"/>
    <w:rsid w:val="008A65E7"/>
    <w:rsid w:val="008A6A5C"/>
    <w:rsid w:val="008A6D05"/>
    <w:rsid w:val="008A7316"/>
    <w:rsid w:val="008A787C"/>
    <w:rsid w:val="008B00E1"/>
    <w:rsid w:val="008B0C5D"/>
    <w:rsid w:val="008B0ECE"/>
    <w:rsid w:val="008B2B5C"/>
    <w:rsid w:val="008B3298"/>
    <w:rsid w:val="008B3454"/>
    <w:rsid w:val="008B372A"/>
    <w:rsid w:val="008B3849"/>
    <w:rsid w:val="008B4297"/>
    <w:rsid w:val="008B4AC8"/>
    <w:rsid w:val="008B4C4A"/>
    <w:rsid w:val="008B500A"/>
    <w:rsid w:val="008B52FA"/>
    <w:rsid w:val="008B61E1"/>
    <w:rsid w:val="008B65A5"/>
    <w:rsid w:val="008B68D3"/>
    <w:rsid w:val="008B6B55"/>
    <w:rsid w:val="008B6CBF"/>
    <w:rsid w:val="008B70BC"/>
    <w:rsid w:val="008B714E"/>
    <w:rsid w:val="008B72E5"/>
    <w:rsid w:val="008C029D"/>
    <w:rsid w:val="008C1610"/>
    <w:rsid w:val="008C2F1E"/>
    <w:rsid w:val="008C30E5"/>
    <w:rsid w:val="008C35F6"/>
    <w:rsid w:val="008C3660"/>
    <w:rsid w:val="008C39E9"/>
    <w:rsid w:val="008C3B5B"/>
    <w:rsid w:val="008C409F"/>
    <w:rsid w:val="008C4594"/>
    <w:rsid w:val="008C4680"/>
    <w:rsid w:val="008C49A3"/>
    <w:rsid w:val="008C521F"/>
    <w:rsid w:val="008C602D"/>
    <w:rsid w:val="008C6391"/>
    <w:rsid w:val="008C6B16"/>
    <w:rsid w:val="008C6BA7"/>
    <w:rsid w:val="008C6BCC"/>
    <w:rsid w:val="008C6DA6"/>
    <w:rsid w:val="008C7229"/>
    <w:rsid w:val="008D0756"/>
    <w:rsid w:val="008D098D"/>
    <w:rsid w:val="008D0E22"/>
    <w:rsid w:val="008D0E46"/>
    <w:rsid w:val="008D1156"/>
    <w:rsid w:val="008D135A"/>
    <w:rsid w:val="008D1563"/>
    <w:rsid w:val="008D162E"/>
    <w:rsid w:val="008D16E9"/>
    <w:rsid w:val="008D2205"/>
    <w:rsid w:val="008D222E"/>
    <w:rsid w:val="008D2331"/>
    <w:rsid w:val="008D36CD"/>
    <w:rsid w:val="008D4380"/>
    <w:rsid w:val="008D48D1"/>
    <w:rsid w:val="008D4BA8"/>
    <w:rsid w:val="008D4E07"/>
    <w:rsid w:val="008D4F7A"/>
    <w:rsid w:val="008D5094"/>
    <w:rsid w:val="008D533A"/>
    <w:rsid w:val="008D5E01"/>
    <w:rsid w:val="008D6502"/>
    <w:rsid w:val="008D67C4"/>
    <w:rsid w:val="008D6A2D"/>
    <w:rsid w:val="008D708F"/>
    <w:rsid w:val="008D7A17"/>
    <w:rsid w:val="008E0132"/>
    <w:rsid w:val="008E112C"/>
    <w:rsid w:val="008E1DF7"/>
    <w:rsid w:val="008E3426"/>
    <w:rsid w:val="008E43AD"/>
    <w:rsid w:val="008E4D28"/>
    <w:rsid w:val="008E4E28"/>
    <w:rsid w:val="008E557E"/>
    <w:rsid w:val="008E5EAA"/>
    <w:rsid w:val="008E5F48"/>
    <w:rsid w:val="008F0AEC"/>
    <w:rsid w:val="008F1A60"/>
    <w:rsid w:val="008F2B80"/>
    <w:rsid w:val="008F2C49"/>
    <w:rsid w:val="008F339A"/>
    <w:rsid w:val="008F3E5A"/>
    <w:rsid w:val="008F4D96"/>
    <w:rsid w:val="008F5C83"/>
    <w:rsid w:val="008F6423"/>
    <w:rsid w:val="008F6A82"/>
    <w:rsid w:val="008F6B35"/>
    <w:rsid w:val="008F6CB1"/>
    <w:rsid w:val="008F7689"/>
    <w:rsid w:val="008F78C7"/>
    <w:rsid w:val="008F7CFF"/>
    <w:rsid w:val="008F7ED1"/>
    <w:rsid w:val="00901111"/>
    <w:rsid w:val="0090170A"/>
    <w:rsid w:val="00901C8D"/>
    <w:rsid w:val="009020E4"/>
    <w:rsid w:val="00902CAB"/>
    <w:rsid w:val="00902DF3"/>
    <w:rsid w:val="0090339A"/>
    <w:rsid w:val="009034E0"/>
    <w:rsid w:val="00903B1F"/>
    <w:rsid w:val="00903B71"/>
    <w:rsid w:val="009043AF"/>
    <w:rsid w:val="00904A4D"/>
    <w:rsid w:val="0090501C"/>
    <w:rsid w:val="00905EE9"/>
    <w:rsid w:val="009065F4"/>
    <w:rsid w:val="009066E2"/>
    <w:rsid w:val="009075A7"/>
    <w:rsid w:val="00907BA9"/>
    <w:rsid w:val="00907BB2"/>
    <w:rsid w:val="00910FBA"/>
    <w:rsid w:val="00911319"/>
    <w:rsid w:val="00911A63"/>
    <w:rsid w:val="00911D39"/>
    <w:rsid w:val="00912368"/>
    <w:rsid w:val="0091246E"/>
    <w:rsid w:val="00912B9F"/>
    <w:rsid w:val="009149F0"/>
    <w:rsid w:val="00914D01"/>
    <w:rsid w:val="00914D0F"/>
    <w:rsid w:val="00914E98"/>
    <w:rsid w:val="00915EC3"/>
    <w:rsid w:val="00916156"/>
    <w:rsid w:val="0091628E"/>
    <w:rsid w:val="00916C22"/>
    <w:rsid w:val="00916E1E"/>
    <w:rsid w:val="00917726"/>
    <w:rsid w:val="00917C0F"/>
    <w:rsid w:val="00917C40"/>
    <w:rsid w:val="0092006F"/>
    <w:rsid w:val="0092040E"/>
    <w:rsid w:val="00920AD8"/>
    <w:rsid w:val="00920C6C"/>
    <w:rsid w:val="009211DA"/>
    <w:rsid w:val="0092160B"/>
    <w:rsid w:val="00921908"/>
    <w:rsid w:val="009227D9"/>
    <w:rsid w:val="0092300F"/>
    <w:rsid w:val="00924C20"/>
    <w:rsid w:val="00925099"/>
    <w:rsid w:val="00925232"/>
    <w:rsid w:val="00925EFF"/>
    <w:rsid w:val="0092660B"/>
    <w:rsid w:val="00927791"/>
    <w:rsid w:val="00927899"/>
    <w:rsid w:val="00927FD4"/>
    <w:rsid w:val="00930607"/>
    <w:rsid w:val="00930624"/>
    <w:rsid w:val="00930D0A"/>
    <w:rsid w:val="00931D6A"/>
    <w:rsid w:val="00932027"/>
    <w:rsid w:val="009329BA"/>
    <w:rsid w:val="00932F91"/>
    <w:rsid w:val="0093304D"/>
    <w:rsid w:val="0093394A"/>
    <w:rsid w:val="0093471D"/>
    <w:rsid w:val="00935002"/>
    <w:rsid w:val="009356ED"/>
    <w:rsid w:val="00936939"/>
    <w:rsid w:val="00937717"/>
    <w:rsid w:val="00937D57"/>
    <w:rsid w:val="00937E11"/>
    <w:rsid w:val="0094053B"/>
    <w:rsid w:val="0094078D"/>
    <w:rsid w:val="0094152D"/>
    <w:rsid w:val="00941F82"/>
    <w:rsid w:val="00942000"/>
    <w:rsid w:val="00942040"/>
    <w:rsid w:val="009429A6"/>
    <w:rsid w:val="00942C9F"/>
    <w:rsid w:val="009443A4"/>
    <w:rsid w:val="00945255"/>
    <w:rsid w:val="00945631"/>
    <w:rsid w:val="00945AED"/>
    <w:rsid w:val="009461DA"/>
    <w:rsid w:val="009462B7"/>
    <w:rsid w:val="00946488"/>
    <w:rsid w:val="00946EBD"/>
    <w:rsid w:val="00947431"/>
    <w:rsid w:val="00947549"/>
    <w:rsid w:val="00950DB3"/>
    <w:rsid w:val="00952D77"/>
    <w:rsid w:val="00953A60"/>
    <w:rsid w:val="00953B10"/>
    <w:rsid w:val="00953B3A"/>
    <w:rsid w:val="00953DF8"/>
    <w:rsid w:val="00954096"/>
    <w:rsid w:val="00954B5B"/>
    <w:rsid w:val="009570F0"/>
    <w:rsid w:val="009572B4"/>
    <w:rsid w:val="00957623"/>
    <w:rsid w:val="0095793C"/>
    <w:rsid w:val="00957941"/>
    <w:rsid w:val="00957A81"/>
    <w:rsid w:val="00957C74"/>
    <w:rsid w:val="0096111E"/>
    <w:rsid w:val="00961125"/>
    <w:rsid w:val="009623A7"/>
    <w:rsid w:val="00962609"/>
    <w:rsid w:val="009628A2"/>
    <w:rsid w:val="0096308D"/>
    <w:rsid w:val="00963701"/>
    <w:rsid w:val="009639BA"/>
    <w:rsid w:val="00963B7E"/>
    <w:rsid w:val="00963BD1"/>
    <w:rsid w:val="0096425B"/>
    <w:rsid w:val="00964641"/>
    <w:rsid w:val="00964DD9"/>
    <w:rsid w:val="00964DEA"/>
    <w:rsid w:val="00965451"/>
    <w:rsid w:val="009657AA"/>
    <w:rsid w:val="00966AF7"/>
    <w:rsid w:val="00966B1F"/>
    <w:rsid w:val="009706EB"/>
    <w:rsid w:val="00970BE6"/>
    <w:rsid w:val="00970DEE"/>
    <w:rsid w:val="00970FE8"/>
    <w:rsid w:val="0097113D"/>
    <w:rsid w:val="00971656"/>
    <w:rsid w:val="009716BC"/>
    <w:rsid w:val="009724A3"/>
    <w:rsid w:val="00972BD3"/>
    <w:rsid w:val="0097305B"/>
    <w:rsid w:val="00973786"/>
    <w:rsid w:val="00973B95"/>
    <w:rsid w:val="00974518"/>
    <w:rsid w:val="00974582"/>
    <w:rsid w:val="00975FA1"/>
    <w:rsid w:val="00977F4E"/>
    <w:rsid w:val="00980729"/>
    <w:rsid w:val="00980A9E"/>
    <w:rsid w:val="00980FE0"/>
    <w:rsid w:val="00981CBA"/>
    <w:rsid w:val="00981E31"/>
    <w:rsid w:val="00981E6B"/>
    <w:rsid w:val="00982D69"/>
    <w:rsid w:val="0098339B"/>
    <w:rsid w:val="009838A4"/>
    <w:rsid w:val="00983984"/>
    <w:rsid w:val="00983EE8"/>
    <w:rsid w:val="00984709"/>
    <w:rsid w:val="00984D87"/>
    <w:rsid w:val="00984FCE"/>
    <w:rsid w:val="00985C00"/>
    <w:rsid w:val="00986F76"/>
    <w:rsid w:val="00987144"/>
    <w:rsid w:val="009878C6"/>
    <w:rsid w:val="00990B7B"/>
    <w:rsid w:val="009911CA"/>
    <w:rsid w:val="009914B5"/>
    <w:rsid w:val="00992854"/>
    <w:rsid w:val="009928B7"/>
    <w:rsid w:val="0099293A"/>
    <w:rsid w:val="00992E3F"/>
    <w:rsid w:val="00992EBC"/>
    <w:rsid w:val="0099318D"/>
    <w:rsid w:val="0099321A"/>
    <w:rsid w:val="009934EA"/>
    <w:rsid w:val="00993541"/>
    <w:rsid w:val="00994343"/>
    <w:rsid w:val="00994ECE"/>
    <w:rsid w:val="009960B7"/>
    <w:rsid w:val="009975EE"/>
    <w:rsid w:val="00997A8A"/>
    <w:rsid w:val="00997E2D"/>
    <w:rsid w:val="00997F35"/>
    <w:rsid w:val="009A0D4E"/>
    <w:rsid w:val="009A181A"/>
    <w:rsid w:val="009A395B"/>
    <w:rsid w:val="009A3B7D"/>
    <w:rsid w:val="009A3C87"/>
    <w:rsid w:val="009A3D4D"/>
    <w:rsid w:val="009A4D63"/>
    <w:rsid w:val="009A76FF"/>
    <w:rsid w:val="009A78A1"/>
    <w:rsid w:val="009B0281"/>
    <w:rsid w:val="009B13E5"/>
    <w:rsid w:val="009B15C5"/>
    <w:rsid w:val="009B1780"/>
    <w:rsid w:val="009B1BAF"/>
    <w:rsid w:val="009B2520"/>
    <w:rsid w:val="009B27B6"/>
    <w:rsid w:val="009B2D2C"/>
    <w:rsid w:val="009B2D96"/>
    <w:rsid w:val="009B389D"/>
    <w:rsid w:val="009B5155"/>
    <w:rsid w:val="009B536C"/>
    <w:rsid w:val="009B53A4"/>
    <w:rsid w:val="009B5499"/>
    <w:rsid w:val="009B6222"/>
    <w:rsid w:val="009B6496"/>
    <w:rsid w:val="009B703D"/>
    <w:rsid w:val="009B7CB2"/>
    <w:rsid w:val="009C0164"/>
    <w:rsid w:val="009C01DA"/>
    <w:rsid w:val="009C0FBE"/>
    <w:rsid w:val="009C1B3B"/>
    <w:rsid w:val="009C20CC"/>
    <w:rsid w:val="009C3558"/>
    <w:rsid w:val="009C4140"/>
    <w:rsid w:val="009C4182"/>
    <w:rsid w:val="009C45D2"/>
    <w:rsid w:val="009C4BC7"/>
    <w:rsid w:val="009C4FA2"/>
    <w:rsid w:val="009C562E"/>
    <w:rsid w:val="009C5CD4"/>
    <w:rsid w:val="009C7531"/>
    <w:rsid w:val="009C79B4"/>
    <w:rsid w:val="009D00FD"/>
    <w:rsid w:val="009D0EE9"/>
    <w:rsid w:val="009D163C"/>
    <w:rsid w:val="009D1C22"/>
    <w:rsid w:val="009D220C"/>
    <w:rsid w:val="009D221F"/>
    <w:rsid w:val="009D2A95"/>
    <w:rsid w:val="009D2D0D"/>
    <w:rsid w:val="009D3811"/>
    <w:rsid w:val="009D3A51"/>
    <w:rsid w:val="009D3AEC"/>
    <w:rsid w:val="009D52AD"/>
    <w:rsid w:val="009D5B58"/>
    <w:rsid w:val="009D6510"/>
    <w:rsid w:val="009D6F8B"/>
    <w:rsid w:val="009E0290"/>
    <w:rsid w:val="009E09F0"/>
    <w:rsid w:val="009E19E8"/>
    <w:rsid w:val="009E2327"/>
    <w:rsid w:val="009E2684"/>
    <w:rsid w:val="009E2A96"/>
    <w:rsid w:val="009E3373"/>
    <w:rsid w:val="009E377C"/>
    <w:rsid w:val="009E3C09"/>
    <w:rsid w:val="009E458A"/>
    <w:rsid w:val="009E4B41"/>
    <w:rsid w:val="009E5438"/>
    <w:rsid w:val="009E5C7E"/>
    <w:rsid w:val="009E5DFC"/>
    <w:rsid w:val="009E686E"/>
    <w:rsid w:val="009E6F2B"/>
    <w:rsid w:val="009E73AA"/>
    <w:rsid w:val="009E77D6"/>
    <w:rsid w:val="009E7A44"/>
    <w:rsid w:val="009E7ED8"/>
    <w:rsid w:val="009E7FB3"/>
    <w:rsid w:val="009F000D"/>
    <w:rsid w:val="009F1020"/>
    <w:rsid w:val="009F1579"/>
    <w:rsid w:val="009F1789"/>
    <w:rsid w:val="009F20F7"/>
    <w:rsid w:val="009F2316"/>
    <w:rsid w:val="009F2400"/>
    <w:rsid w:val="009F2C1C"/>
    <w:rsid w:val="009F36D2"/>
    <w:rsid w:val="009F3B7E"/>
    <w:rsid w:val="009F4504"/>
    <w:rsid w:val="009F4E23"/>
    <w:rsid w:val="009F502C"/>
    <w:rsid w:val="009F5EEC"/>
    <w:rsid w:val="009F603B"/>
    <w:rsid w:val="009F6987"/>
    <w:rsid w:val="009F6DCB"/>
    <w:rsid w:val="009F720F"/>
    <w:rsid w:val="00A003A1"/>
    <w:rsid w:val="00A007C3"/>
    <w:rsid w:val="00A00C98"/>
    <w:rsid w:val="00A00DAE"/>
    <w:rsid w:val="00A010E7"/>
    <w:rsid w:val="00A01A17"/>
    <w:rsid w:val="00A01A60"/>
    <w:rsid w:val="00A01C36"/>
    <w:rsid w:val="00A02181"/>
    <w:rsid w:val="00A0364D"/>
    <w:rsid w:val="00A0392A"/>
    <w:rsid w:val="00A03E35"/>
    <w:rsid w:val="00A03EF4"/>
    <w:rsid w:val="00A04B77"/>
    <w:rsid w:val="00A05D62"/>
    <w:rsid w:val="00A05EB6"/>
    <w:rsid w:val="00A05F7F"/>
    <w:rsid w:val="00A06FAA"/>
    <w:rsid w:val="00A071C9"/>
    <w:rsid w:val="00A0745B"/>
    <w:rsid w:val="00A076F9"/>
    <w:rsid w:val="00A07997"/>
    <w:rsid w:val="00A07F87"/>
    <w:rsid w:val="00A10999"/>
    <w:rsid w:val="00A11AA2"/>
    <w:rsid w:val="00A11CA2"/>
    <w:rsid w:val="00A11FA3"/>
    <w:rsid w:val="00A124FE"/>
    <w:rsid w:val="00A1296C"/>
    <w:rsid w:val="00A12D37"/>
    <w:rsid w:val="00A12F2B"/>
    <w:rsid w:val="00A1375D"/>
    <w:rsid w:val="00A1378D"/>
    <w:rsid w:val="00A14B12"/>
    <w:rsid w:val="00A154D8"/>
    <w:rsid w:val="00A1669E"/>
    <w:rsid w:val="00A17362"/>
    <w:rsid w:val="00A173D2"/>
    <w:rsid w:val="00A17AF6"/>
    <w:rsid w:val="00A20548"/>
    <w:rsid w:val="00A206ED"/>
    <w:rsid w:val="00A20806"/>
    <w:rsid w:val="00A20C7F"/>
    <w:rsid w:val="00A213D3"/>
    <w:rsid w:val="00A218EF"/>
    <w:rsid w:val="00A22061"/>
    <w:rsid w:val="00A220E4"/>
    <w:rsid w:val="00A22164"/>
    <w:rsid w:val="00A22195"/>
    <w:rsid w:val="00A22474"/>
    <w:rsid w:val="00A22C3E"/>
    <w:rsid w:val="00A22DBA"/>
    <w:rsid w:val="00A23368"/>
    <w:rsid w:val="00A23A5B"/>
    <w:rsid w:val="00A24105"/>
    <w:rsid w:val="00A24214"/>
    <w:rsid w:val="00A24FD5"/>
    <w:rsid w:val="00A250CB"/>
    <w:rsid w:val="00A25A14"/>
    <w:rsid w:val="00A25BFF"/>
    <w:rsid w:val="00A25D37"/>
    <w:rsid w:val="00A26634"/>
    <w:rsid w:val="00A26DB7"/>
    <w:rsid w:val="00A272AD"/>
    <w:rsid w:val="00A27522"/>
    <w:rsid w:val="00A27865"/>
    <w:rsid w:val="00A27AE8"/>
    <w:rsid w:val="00A27D02"/>
    <w:rsid w:val="00A30C4B"/>
    <w:rsid w:val="00A31CBE"/>
    <w:rsid w:val="00A328F6"/>
    <w:rsid w:val="00A32E1B"/>
    <w:rsid w:val="00A345FA"/>
    <w:rsid w:val="00A34CB2"/>
    <w:rsid w:val="00A34D76"/>
    <w:rsid w:val="00A354DE"/>
    <w:rsid w:val="00A356F2"/>
    <w:rsid w:val="00A35D4A"/>
    <w:rsid w:val="00A3647F"/>
    <w:rsid w:val="00A365D0"/>
    <w:rsid w:val="00A36E09"/>
    <w:rsid w:val="00A36F0C"/>
    <w:rsid w:val="00A37C6F"/>
    <w:rsid w:val="00A402B8"/>
    <w:rsid w:val="00A40468"/>
    <w:rsid w:val="00A40AC2"/>
    <w:rsid w:val="00A40C85"/>
    <w:rsid w:val="00A41394"/>
    <w:rsid w:val="00A41C0D"/>
    <w:rsid w:val="00A43FFE"/>
    <w:rsid w:val="00A44132"/>
    <w:rsid w:val="00A443A6"/>
    <w:rsid w:val="00A4447C"/>
    <w:rsid w:val="00A448FD"/>
    <w:rsid w:val="00A44AB6"/>
    <w:rsid w:val="00A44B37"/>
    <w:rsid w:val="00A4559E"/>
    <w:rsid w:val="00A45A1A"/>
    <w:rsid w:val="00A45F3B"/>
    <w:rsid w:val="00A46455"/>
    <w:rsid w:val="00A46930"/>
    <w:rsid w:val="00A4694B"/>
    <w:rsid w:val="00A47F32"/>
    <w:rsid w:val="00A47FB2"/>
    <w:rsid w:val="00A50347"/>
    <w:rsid w:val="00A505A8"/>
    <w:rsid w:val="00A5072D"/>
    <w:rsid w:val="00A50FA5"/>
    <w:rsid w:val="00A51202"/>
    <w:rsid w:val="00A51235"/>
    <w:rsid w:val="00A51597"/>
    <w:rsid w:val="00A51B5E"/>
    <w:rsid w:val="00A51DF4"/>
    <w:rsid w:val="00A52518"/>
    <w:rsid w:val="00A5318B"/>
    <w:rsid w:val="00A53220"/>
    <w:rsid w:val="00A538E6"/>
    <w:rsid w:val="00A53C68"/>
    <w:rsid w:val="00A53E79"/>
    <w:rsid w:val="00A544B9"/>
    <w:rsid w:val="00A54812"/>
    <w:rsid w:val="00A560F3"/>
    <w:rsid w:val="00A56339"/>
    <w:rsid w:val="00A56700"/>
    <w:rsid w:val="00A56800"/>
    <w:rsid w:val="00A56B6B"/>
    <w:rsid w:val="00A56D7E"/>
    <w:rsid w:val="00A56EFB"/>
    <w:rsid w:val="00A57404"/>
    <w:rsid w:val="00A57447"/>
    <w:rsid w:val="00A57466"/>
    <w:rsid w:val="00A575BD"/>
    <w:rsid w:val="00A60307"/>
    <w:rsid w:val="00A60EEC"/>
    <w:rsid w:val="00A613FE"/>
    <w:rsid w:val="00A61BE6"/>
    <w:rsid w:val="00A61BF4"/>
    <w:rsid w:val="00A623C5"/>
    <w:rsid w:val="00A632B1"/>
    <w:rsid w:val="00A63A37"/>
    <w:rsid w:val="00A643F9"/>
    <w:rsid w:val="00A65238"/>
    <w:rsid w:val="00A659E4"/>
    <w:rsid w:val="00A65A92"/>
    <w:rsid w:val="00A65BD9"/>
    <w:rsid w:val="00A65D35"/>
    <w:rsid w:val="00A65EE3"/>
    <w:rsid w:val="00A66718"/>
    <w:rsid w:val="00A6681F"/>
    <w:rsid w:val="00A66AAC"/>
    <w:rsid w:val="00A70160"/>
    <w:rsid w:val="00A704B4"/>
    <w:rsid w:val="00A70B31"/>
    <w:rsid w:val="00A70B38"/>
    <w:rsid w:val="00A712AD"/>
    <w:rsid w:val="00A71852"/>
    <w:rsid w:val="00A71DA3"/>
    <w:rsid w:val="00A72322"/>
    <w:rsid w:val="00A729F5"/>
    <w:rsid w:val="00A73749"/>
    <w:rsid w:val="00A73DC9"/>
    <w:rsid w:val="00A74548"/>
    <w:rsid w:val="00A74C89"/>
    <w:rsid w:val="00A74EA3"/>
    <w:rsid w:val="00A759FE"/>
    <w:rsid w:val="00A764CF"/>
    <w:rsid w:val="00A76D11"/>
    <w:rsid w:val="00A76D67"/>
    <w:rsid w:val="00A771B0"/>
    <w:rsid w:val="00A776B8"/>
    <w:rsid w:val="00A77EAF"/>
    <w:rsid w:val="00A8046C"/>
    <w:rsid w:val="00A819BF"/>
    <w:rsid w:val="00A81F44"/>
    <w:rsid w:val="00A82183"/>
    <w:rsid w:val="00A82423"/>
    <w:rsid w:val="00A827C4"/>
    <w:rsid w:val="00A83099"/>
    <w:rsid w:val="00A83260"/>
    <w:rsid w:val="00A83655"/>
    <w:rsid w:val="00A8430E"/>
    <w:rsid w:val="00A85357"/>
    <w:rsid w:val="00A85C93"/>
    <w:rsid w:val="00A862C0"/>
    <w:rsid w:val="00A86990"/>
    <w:rsid w:val="00A86B83"/>
    <w:rsid w:val="00A876C3"/>
    <w:rsid w:val="00A87A6C"/>
    <w:rsid w:val="00A90277"/>
    <w:rsid w:val="00A90296"/>
    <w:rsid w:val="00A902DD"/>
    <w:rsid w:val="00A9073B"/>
    <w:rsid w:val="00A90F52"/>
    <w:rsid w:val="00A91617"/>
    <w:rsid w:val="00A919BC"/>
    <w:rsid w:val="00A925E8"/>
    <w:rsid w:val="00A92977"/>
    <w:rsid w:val="00A935AE"/>
    <w:rsid w:val="00A9435A"/>
    <w:rsid w:val="00A9478A"/>
    <w:rsid w:val="00A9531D"/>
    <w:rsid w:val="00A95489"/>
    <w:rsid w:val="00A95C55"/>
    <w:rsid w:val="00A95E26"/>
    <w:rsid w:val="00A96FA8"/>
    <w:rsid w:val="00A9770A"/>
    <w:rsid w:val="00A97FAF"/>
    <w:rsid w:val="00AA0104"/>
    <w:rsid w:val="00AA0DD3"/>
    <w:rsid w:val="00AA15CF"/>
    <w:rsid w:val="00AA1C07"/>
    <w:rsid w:val="00AA1D12"/>
    <w:rsid w:val="00AA224C"/>
    <w:rsid w:val="00AA289B"/>
    <w:rsid w:val="00AA2E2E"/>
    <w:rsid w:val="00AA3688"/>
    <w:rsid w:val="00AA4ADF"/>
    <w:rsid w:val="00AA57A3"/>
    <w:rsid w:val="00AA5887"/>
    <w:rsid w:val="00AA65CF"/>
    <w:rsid w:val="00AA6679"/>
    <w:rsid w:val="00AA680C"/>
    <w:rsid w:val="00AA6C3A"/>
    <w:rsid w:val="00AA7608"/>
    <w:rsid w:val="00AA77DB"/>
    <w:rsid w:val="00AB061F"/>
    <w:rsid w:val="00AB11E6"/>
    <w:rsid w:val="00AB122E"/>
    <w:rsid w:val="00AB19F8"/>
    <w:rsid w:val="00AB1EA7"/>
    <w:rsid w:val="00AB216F"/>
    <w:rsid w:val="00AB22F4"/>
    <w:rsid w:val="00AB291A"/>
    <w:rsid w:val="00AB2953"/>
    <w:rsid w:val="00AB2A61"/>
    <w:rsid w:val="00AB3434"/>
    <w:rsid w:val="00AB3A12"/>
    <w:rsid w:val="00AB4288"/>
    <w:rsid w:val="00AB4DCC"/>
    <w:rsid w:val="00AB593B"/>
    <w:rsid w:val="00AB5A71"/>
    <w:rsid w:val="00AB5A8D"/>
    <w:rsid w:val="00AB5C12"/>
    <w:rsid w:val="00AB5C57"/>
    <w:rsid w:val="00AB5E64"/>
    <w:rsid w:val="00AB6642"/>
    <w:rsid w:val="00AC174F"/>
    <w:rsid w:val="00AC1EE8"/>
    <w:rsid w:val="00AC2641"/>
    <w:rsid w:val="00AC2EFE"/>
    <w:rsid w:val="00AC30E6"/>
    <w:rsid w:val="00AC3930"/>
    <w:rsid w:val="00AC3AB1"/>
    <w:rsid w:val="00AC4C89"/>
    <w:rsid w:val="00AC5293"/>
    <w:rsid w:val="00AC52FC"/>
    <w:rsid w:val="00AC5FE2"/>
    <w:rsid w:val="00AC68C6"/>
    <w:rsid w:val="00AC74FC"/>
    <w:rsid w:val="00AC79C1"/>
    <w:rsid w:val="00AC7A0A"/>
    <w:rsid w:val="00AC7CA4"/>
    <w:rsid w:val="00AC7CA5"/>
    <w:rsid w:val="00AD09BD"/>
    <w:rsid w:val="00AD1980"/>
    <w:rsid w:val="00AD1AD1"/>
    <w:rsid w:val="00AD1B55"/>
    <w:rsid w:val="00AD2497"/>
    <w:rsid w:val="00AD27CA"/>
    <w:rsid w:val="00AD2BC8"/>
    <w:rsid w:val="00AD3603"/>
    <w:rsid w:val="00AD3CFE"/>
    <w:rsid w:val="00AD3D83"/>
    <w:rsid w:val="00AD4210"/>
    <w:rsid w:val="00AD4A64"/>
    <w:rsid w:val="00AD507A"/>
    <w:rsid w:val="00AD595D"/>
    <w:rsid w:val="00AD598F"/>
    <w:rsid w:val="00AD6A11"/>
    <w:rsid w:val="00AD6A37"/>
    <w:rsid w:val="00AD6D09"/>
    <w:rsid w:val="00AD6D20"/>
    <w:rsid w:val="00AD7847"/>
    <w:rsid w:val="00AD7915"/>
    <w:rsid w:val="00AD7BB6"/>
    <w:rsid w:val="00AE02D8"/>
    <w:rsid w:val="00AE088A"/>
    <w:rsid w:val="00AE098E"/>
    <w:rsid w:val="00AE0BBA"/>
    <w:rsid w:val="00AE1656"/>
    <w:rsid w:val="00AE2291"/>
    <w:rsid w:val="00AE25C8"/>
    <w:rsid w:val="00AE2B95"/>
    <w:rsid w:val="00AE4113"/>
    <w:rsid w:val="00AE42AB"/>
    <w:rsid w:val="00AE4380"/>
    <w:rsid w:val="00AE4C88"/>
    <w:rsid w:val="00AE5525"/>
    <w:rsid w:val="00AE58C1"/>
    <w:rsid w:val="00AE5974"/>
    <w:rsid w:val="00AE5AFF"/>
    <w:rsid w:val="00AE5B7C"/>
    <w:rsid w:val="00AE624B"/>
    <w:rsid w:val="00AE6381"/>
    <w:rsid w:val="00AE656F"/>
    <w:rsid w:val="00AE6FD1"/>
    <w:rsid w:val="00AE756C"/>
    <w:rsid w:val="00AE7BAB"/>
    <w:rsid w:val="00AE7D78"/>
    <w:rsid w:val="00AF073E"/>
    <w:rsid w:val="00AF12D7"/>
    <w:rsid w:val="00AF1361"/>
    <w:rsid w:val="00AF15E8"/>
    <w:rsid w:val="00AF3B7B"/>
    <w:rsid w:val="00AF3BE2"/>
    <w:rsid w:val="00AF4253"/>
    <w:rsid w:val="00AF438E"/>
    <w:rsid w:val="00AF43FC"/>
    <w:rsid w:val="00AF45CA"/>
    <w:rsid w:val="00AF489F"/>
    <w:rsid w:val="00AF4913"/>
    <w:rsid w:val="00AF4B9D"/>
    <w:rsid w:val="00AF55A3"/>
    <w:rsid w:val="00AF5BB5"/>
    <w:rsid w:val="00AF5CEE"/>
    <w:rsid w:val="00AF6E25"/>
    <w:rsid w:val="00AF7214"/>
    <w:rsid w:val="00AF72D2"/>
    <w:rsid w:val="00AF7492"/>
    <w:rsid w:val="00AF7506"/>
    <w:rsid w:val="00AF7EDA"/>
    <w:rsid w:val="00B0007E"/>
    <w:rsid w:val="00B00793"/>
    <w:rsid w:val="00B007DD"/>
    <w:rsid w:val="00B0098A"/>
    <w:rsid w:val="00B01016"/>
    <w:rsid w:val="00B0146E"/>
    <w:rsid w:val="00B01DB8"/>
    <w:rsid w:val="00B02737"/>
    <w:rsid w:val="00B02781"/>
    <w:rsid w:val="00B027CB"/>
    <w:rsid w:val="00B02820"/>
    <w:rsid w:val="00B0352B"/>
    <w:rsid w:val="00B044BF"/>
    <w:rsid w:val="00B04F7C"/>
    <w:rsid w:val="00B05527"/>
    <w:rsid w:val="00B06966"/>
    <w:rsid w:val="00B06E8C"/>
    <w:rsid w:val="00B07098"/>
    <w:rsid w:val="00B074F8"/>
    <w:rsid w:val="00B07C1C"/>
    <w:rsid w:val="00B07EC1"/>
    <w:rsid w:val="00B1162E"/>
    <w:rsid w:val="00B11B33"/>
    <w:rsid w:val="00B12816"/>
    <w:rsid w:val="00B131D1"/>
    <w:rsid w:val="00B13210"/>
    <w:rsid w:val="00B13B0A"/>
    <w:rsid w:val="00B14244"/>
    <w:rsid w:val="00B15454"/>
    <w:rsid w:val="00B16283"/>
    <w:rsid w:val="00B16BF0"/>
    <w:rsid w:val="00B16D5A"/>
    <w:rsid w:val="00B17FAB"/>
    <w:rsid w:val="00B214E1"/>
    <w:rsid w:val="00B217CF"/>
    <w:rsid w:val="00B22528"/>
    <w:rsid w:val="00B22C5F"/>
    <w:rsid w:val="00B22F5B"/>
    <w:rsid w:val="00B2303D"/>
    <w:rsid w:val="00B230F9"/>
    <w:rsid w:val="00B23687"/>
    <w:rsid w:val="00B236EA"/>
    <w:rsid w:val="00B25710"/>
    <w:rsid w:val="00B25C8E"/>
    <w:rsid w:val="00B265CD"/>
    <w:rsid w:val="00B26693"/>
    <w:rsid w:val="00B27625"/>
    <w:rsid w:val="00B27B03"/>
    <w:rsid w:val="00B27E01"/>
    <w:rsid w:val="00B31B62"/>
    <w:rsid w:val="00B33681"/>
    <w:rsid w:val="00B33711"/>
    <w:rsid w:val="00B3396C"/>
    <w:rsid w:val="00B33B0B"/>
    <w:rsid w:val="00B33E7D"/>
    <w:rsid w:val="00B34889"/>
    <w:rsid w:val="00B35F76"/>
    <w:rsid w:val="00B37550"/>
    <w:rsid w:val="00B37773"/>
    <w:rsid w:val="00B402C6"/>
    <w:rsid w:val="00B403A8"/>
    <w:rsid w:val="00B405C5"/>
    <w:rsid w:val="00B40922"/>
    <w:rsid w:val="00B40AA5"/>
    <w:rsid w:val="00B419DB"/>
    <w:rsid w:val="00B41A5B"/>
    <w:rsid w:val="00B41B2A"/>
    <w:rsid w:val="00B41DC1"/>
    <w:rsid w:val="00B42AE3"/>
    <w:rsid w:val="00B430AF"/>
    <w:rsid w:val="00B43D2F"/>
    <w:rsid w:val="00B43DE6"/>
    <w:rsid w:val="00B44B5D"/>
    <w:rsid w:val="00B4540A"/>
    <w:rsid w:val="00B46A92"/>
    <w:rsid w:val="00B46EC7"/>
    <w:rsid w:val="00B47A8F"/>
    <w:rsid w:val="00B50A91"/>
    <w:rsid w:val="00B50DE5"/>
    <w:rsid w:val="00B5175A"/>
    <w:rsid w:val="00B51F52"/>
    <w:rsid w:val="00B52022"/>
    <w:rsid w:val="00B520F8"/>
    <w:rsid w:val="00B52187"/>
    <w:rsid w:val="00B52408"/>
    <w:rsid w:val="00B531FF"/>
    <w:rsid w:val="00B5337C"/>
    <w:rsid w:val="00B538A8"/>
    <w:rsid w:val="00B53953"/>
    <w:rsid w:val="00B54691"/>
    <w:rsid w:val="00B5492B"/>
    <w:rsid w:val="00B54D2E"/>
    <w:rsid w:val="00B55049"/>
    <w:rsid w:val="00B55353"/>
    <w:rsid w:val="00B55DA0"/>
    <w:rsid w:val="00B57529"/>
    <w:rsid w:val="00B57C79"/>
    <w:rsid w:val="00B60BB1"/>
    <w:rsid w:val="00B60CCD"/>
    <w:rsid w:val="00B60E39"/>
    <w:rsid w:val="00B60EC9"/>
    <w:rsid w:val="00B619C5"/>
    <w:rsid w:val="00B61A0C"/>
    <w:rsid w:val="00B61C8F"/>
    <w:rsid w:val="00B61CBE"/>
    <w:rsid w:val="00B6211F"/>
    <w:rsid w:val="00B62465"/>
    <w:rsid w:val="00B62656"/>
    <w:rsid w:val="00B62854"/>
    <w:rsid w:val="00B62C89"/>
    <w:rsid w:val="00B62EF1"/>
    <w:rsid w:val="00B6347E"/>
    <w:rsid w:val="00B638B6"/>
    <w:rsid w:val="00B63F9A"/>
    <w:rsid w:val="00B640CC"/>
    <w:rsid w:val="00B645B6"/>
    <w:rsid w:val="00B64A99"/>
    <w:rsid w:val="00B662E6"/>
    <w:rsid w:val="00B66521"/>
    <w:rsid w:val="00B667BF"/>
    <w:rsid w:val="00B6771B"/>
    <w:rsid w:val="00B6797D"/>
    <w:rsid w:val="00B67E2D"/>
    <w:rsid w:val="00B718C9"/>
    <w:rsid w:val="00B71B44"/>
    <w:rsid w:val="00B71E32"/>
    <w:rsid w:val="00B72C08"/>
    <w:rsid w:val="00B73475"/>
    <w:rsid w:val="00B735B8"/>
    <w:rsid w:val="00B7379D"/>
    <w:rsid w:val="00B738B7"/>
    <w:rsid w:val="00B7463A"/>
    <w:rsid w:val="00B747A0"/>
    <w:rsid w:val="00B74858"/>
    <w:rsid w:val="00B75019"/>
    <w:rsid w:val="00B752EB"/>
    <w:rsid w:val="00B76674"/>
    <w:rsid w:val="00B7690B"/>
    <w:rsid w:val="00B77BE4"/>
    <w:rsid w:val="00B80316"/>
    <w:rsid w:val="00B80DCB"/>
    <w:rsid w:val="00B812BE"/>
    <w:rsid w:val="00B81692"/>
    <w:rsid w:val="00B8235F"/>
    <w:rsid w:val="00B835B8"/>
    <w:rsid w:val="00B84F83"/>
    <w:rsid w:val="00B85B66"/>
    <w:rsid w:val="00B85EFA"/>
    <w:rsid w:val="00B85F81"/>
    <w:rsid w:val="00B86608"/>
    <w:rsid w:val="00B86BDF"/>
    <w:rsid w:val="00B8728D"/>
    <w:rsid w:val="00B877BC"/>
    <w:rsid w:val="00B87847"/>
    <w:rsid w:val="00B87EDF"/>
    <w:rsid w:val="00B87FEB"/>
    <w:rsid w:val="00B90477"/>
    <w:rsid w:val="00B90587"/>
    <w:rsid w:val="00B91B1D"/>
    <w:rsid w:val="00B91B3E"/>
    <w:rsid w:val="00B92065"/>
    <w:rsid w:val="00B9258E"/>
    <w:rsid w:val="00B92AA5"/>
    <w:rsid w:val="00B93178"/>
    <w:rsid w:val="00B93FCB"/>
    <w:rsid w:val="00B94063"/>
    <w:rsid w:val="00B94AB4"/>
    <w:rsid w:val="00B951BC"/>
    <w:rsid w:val="00B9539B"/>
    <w:rsid w:val="00B962B4"/>
    <w:rsid w:val="00B96744"/>
    <w:rsid w:val="00B969C6"/>
    <w:rsid w:val="00B96D7F"/>
    <w:rsid w:val="00B96E9A"/>
    <w:rsid w:val="00B975DB"/>
    <w:rsid w:val="00B97A0A"/>
    <w:rsid w:val="00BA023E"/>
    <w:rsid w:val="00BA0D90"/>
    <w:rsid w:val="00BA175A"/>
    <w:rsid w:val="00BA2BE8"/>
    <w:rsid w:val="00BA2C89"/>
    <w:rsid w:val="00BA2F4F"/>
    <w:rsid w:val="00BA350B"/>
    <w:rsid w:val="00BA3C61"/>
    <w:rsid w:val="00BA4692"/>
    <w:rsid w:val="00BA47CC"/>
    <w:rsid w:val="00BA4D7C"/>
    <w:rsid w:val="00BA4DAE"/>
    <w:rsid w:val="00BA56D0"/>
    <w:rsid w:val="00BA6419"/>
    <w:rsid w:val="00BA6550"/>
    <w:rsid w:val="00BA7E72"/>
    <w:rsid w:val="00BB028B"/>
    <w:rsid w:val="00BB063D"/>
    <w:rsid w:val="00BB0F23"/>
    <w:rsid w:val="00BB3642"/>
    <w:rsid w:val="00BB3895"/>
    <w:rsid w:val="00BB3FF0"/>
    <w:rsid w:val="00BB40F4"/>
    <w:rsid w:val="00BB58C0"/>
    <w:rsid w:val="00BB66AB"/>
    <w:rsid w:val="00BB66BF"/>
    <w:rsid w:val="00BB698C"/>
    <w:rsid w:val="00BB7709"/>
    <w:rsid w:val="00BB780D"/>
    <w:rsid w:val="00BC0AD6"/>
    <w:rsid w:val="00BC0FAE"/>
    <w:rsid w:val="00BC1401"/>
    <w:rsid w:val="00BC2E25"/>
    <w:rsid w:val="00BC3584"/>
    <w:rsid w:val="00BC397C"/>
    <w:rsid w:val="00BC3FC2"/>
    <w:rsid w:val="00BC4871"/>
    <w:rsid w:val="00BC500A"/>
    <w:rsid w:val="00BC543A"/>
    <w:rsid w:val="00BC56EC"/>
    <w:rsid w:val="00BC63E8"/>
    <w:rsid w:val="00BC7EF5"/>
    <w:rsid w:val="00BD0013"/>
    <w:rsid w:val="00BD0C9F"/>
    <w:rsid w:val="00BD10EA"/>
    <w:rsid w:val="00BD187B"/>
    <w:rsid w:val="00BD1AE3"/>
    <w:rsid w:val="00BD281F"/>
    <w:rsid w:val="00BD2E1A"/>
    <w:rsid w:val="00BD3474"/>
    <w:rsid w:val="00BD37C0"/>
    <w:rsid w:val="00BD3E5C"/>
    <w:rsid w:val="00BD42B0"/>
    <w:rsid w:val="00BD4315"/>
    <w:rsid w:val="00BD532F"/>
    <w:rsid w:val="00BD6A35"/>
    <w:rsid w:val="00BD6ACC"/>
    <w:rsid w:val="00BD7461"/>
    <w:rsid w:val="00BD7E7F"/>
    <w:rsid w:val="00BE1034"/>
    <w:rsid w:val="00BE1994"/>
    <w:rsid w:val="00BE1CB6"/>
    <w:rsid w:val="00BE2D7D"/>
    <w:rsid w:val="00BE2E2E"/>
    <w:rsid w:val="00BE3B86"/>
    <w:rsid w:val="00BE4301"/>
    <w:rsid w:val="00BE4687"/>
    <w:rsid w:val="00BE4AA9"/>
    <w:rsid w:val="00BE4ED6"/>
    <w:rsid w:val="00BE54F3"/>
    <w:rsid w:val="00BE5871"/>
    <w:rsid w:val="00BE5F67"/>
    <w:rsid w:val="00BE6532"/>
    <w:rsid w:val="00BE722D"/>
    <w:rsid w:val="00BE7552"/>
    <w:rsid w:val="00BE761B"/>
    <w:rsid w:val="00BE77F6"/>
    <w:rsid w:val="00BE7920"/>
    <w:rsid w:val="00BE7E6A"/>
    <w:rsid w:val="00BE7FEC"/>
    <w:rsid w:val="00BF2464"/>
    <w:rsid w:val="00BF274E"/>
    <w:rsid w:val="00BF2CD1"/>
    <w:rsid w:val="00BF4517"/>
    <w:rsid w:val="00BF4655"/>
    <w:rsid w:val="00BF4ACF"/>
    <w:rsid w:val="00BF4B6A"/>
    <w:rsid w:val="00BF5053"/>
    <w:rsid w:val="00BF5135"/>
    <w:rsid w:val="00BF5960"/>
    <w:rsid w:val="00BF6CC1"/>
    <w:rsid w:val="00BF7FAA"/>
    <w:rsid w:val="00C00741"/>
    <w:rsid w:val="00C009F5"/>
    <w:rsid w:val="00C01129"/>
    <w:rsid w:val="00C014E7"/>
    <w:rsid w:val="00C01984"/>
    <w:rsid w:val="00C01BE6"/>
    <w:rsid w:val="00C02239"/>
    <w:rsid w:val="00C022E1"/>
    <w:rsid w:val="00C02309"/>
    <w:rsid w:val="00C03351"/>
    <w:rsid w:val="00C034C7"/>
    <w:rsid w:val="00C0356F"/>
    <w:rsid w:val="00C0398D"/>
    <w:rsid w:val="00C04070"/>
    <w:rsid w:val="00C04B69"/>
    <w:rsid w:val="00C04ED7"/>
    <w:rsid w:val="00C0501C"/>
    <w:rsid w:val="00C052D0"/>
    <w:rsid w:val="00C05B31"/>
    <w:rsid w:val="00C05B88"/>
    <w:rsid w:val="00C05B8D"/>
    <w:rsid w:val="00C067AF"/>
    <w:rsid w:val="00C06D4E"/>
    <w:rsid w:val="00C07A9E"/>
    <w:rsid w:val="00C07F39"/>
    <w:rsid w:val="00C10079"/>
    <w:rsid w:val="00C10500"/>
    <w:rsid w:val="00C112EB"/>
    <w:rsid w:val="00C114C1"/>
    <w:rsid w:val="00C118F1"/>
    <w:rsid w:val="00C11E4C"/>
    <w:rsid w:val="00C129F3"/>
    <w:rsid w:val="00C12B82"/>
    <w:rsid w:val="00C13964"/>
    <w:rsid w:val="00C14082"/>
    <w:rsid w:val="00C14954"/>
    <w:rsid w:val="00C14999"/>
    <w:rsid w:val="00C14D80"/>
    <w:rsid w:val="00C1560C"/>
    <w:rsid w:val="00C1640B"/>
    <w:rsid w:val="00C16FB1"/>
    <w:rsid w:val="00C17252"/>
    <w:rsid w:val="00C1776C"/>
    <w:rsid w:val="00C17FF5"/>
    <w:rsid w:val="00C2051E"/>
    <w:rsid w:val="00C20CA6"/>
    <w:rsid w:val="00C20F20"/>
    <w:rsid w:val="00C21699"/>
    <w:rsid w:val="00C21F1D"/>
    <w:rsid w:val="00C22F36"/>
    <w:rsid w:val="00C232DF"/>
    <w:rsid w:val="00C23398"/>
    <w:rsid w:val="00C23B23"/>
    <w:rsid w:val="00C23B59"/>
    <w:rsid w:val="00C23D83"/>
    <w:rsid w:val="00C24CEC"/>
    <w:rsid w:val="00C254F7"/>
    <w:rsid w:val="00C25621"/>
    <w:rsid w:val="00C25ACB"/>
    <w:rsid w:val="00C26A6C"/>
    <w:rsid w:val="00C26C22"/>
    <w:rsid w:val="00C27313"/>
    <w:rsid w:val="00C27B03"/>
    <w:rsid w:val="00C301AC"/>
    <w:rsid w:val="00C3089B"/>
    <w:rsid w:val="00C3091D"/>
    <w:rsid w:val="00C30FD1"/>
    <w:rsid w:val="00C3140A"/>
    <w:rsid w:val="00C31FED"/>
    <w:rsid w:val="00C326B8"/>
    <w:rsid w:val="00C32C3E"/>
    <w:rsid w:val="00C33972"/>
    <w:rsid w:val="00C33BC0"/>
    <w:rsid w:val="00C3448D"/>
    <w:rsid w:val="00C34530"/>
    <w:rsid w:val="00C3472D"/>
    <w:rsid w:val="00C34850"/>
    <w:rsid w:val="00C34B40"/>
    <w:rsid w:val="00C35151"/>
    <w:rsid w:val="00C35431"/>
    <w:rsid w:val="00C354A9"/>
    <w:rsid w:val="00C35836"/>
    <w:rsid w:val="00C3692A"/>
    <w:rsid w:val="00C36CD9"/>
    <w:rsid w:val="00C372A9"/>
    <w:rsid w:val="00C37F34"/>
    <w:rsid w:val="00C40BB9"/>
    <w:rsid w:val="00C416F2"/>
    <w:rsid w:val="00C41CD3"/>
    <w:rsid w:val="00C42153"/>
    <w:rsid w:val="00C4278A"/>
    <w:rsid w:val="00C4282F"/>
    <w:rsid w:val="00C43438"/>
    <w:rsid w:val="00C43811"/>
    <w:rsid w:val="00C44264"/>
    <w:rsid w:val="00C44960"/>
    <w:rsid w:val="00C45505"/>
    <w:rsid w:val="00C461C7"/>
    <w:rsid w:val="00C46251"/>
    <w:rsid w:val="00C466B3"/>
    <w:rsid w:val="00C46FB5"/>
    <w:rsid w:val="00C474EF"/>
    <w:rsid w:val="00C47553"/>
    <w:rsid w:val="00C4790F"/>
    <w:rsid w:val="00C47AD8"/>
    <w:rsid w:val="00C47FC0"/>
    <w:rsid w:val="00C50621"/>
    <w:rsid w:val="00C50857"/>
    <w:rsid w:val="00C50F04"/>
    <w:rsid w:val="00C51211"/>
    <w:rsid w:val="00C5175B"/>
    <w:rsid w:val="00C528CC"/>
    <w:rsid w:val="00C52D5A"/>
    <w:rsid w:val="00C53ABD"/>
    <w:rsid w:val="00C53AD3"/>
    <w:rsid w:val="00C53C94"/>
    <w:rsid w:val="00C54289"/>
    <w:rsid w:val="00C54437"/>
    <w:rsid w:val="00C545B7"/>
    <w:rsid w:val="00C5509A"/>
    <w:rsid w:val="00C55259"/>
    <w:rsid w:val="00C56B72"/>
    <w:rsid w:val="00C57632"/>
    <w:rsid w:val="00C57741"/>
    <w:rsid w:val="00C57745"/>
    <w:rsid w:val="00C6043A"/>
    <w:rsid w:val="00C6049F"/>
    <w:rsid w:val="00C6064D"/>
    <w:rsid w:val="00C6064E"/>
    <w:rsid w:val="00C61E4B"/>
    <w:rsid w:val="00C62568"/>
    <w:rsid w:val="00C633EA"/>
    <w:rsid w:val="00C64143"/>
    <w:rsid w:val="00C6418D"/>
    <w:rsid w:val="00C6434D"/>
    <w:rsid w:val="00C64AB1"/>
    <w:rsid w:val="00C652E5"/>
    <w:rsid w:val="00C65B2E"/>
    <w:rsid w:val="00C661EC"/>
    <w:rsid w:val="00C66A3A"/>
    <w:rsid w:val="00C66B82"/>
    <w:rsid w:val="00C66D9A"/>
    <w:rsid w:val="00C67059"/>
    <w:rsid w:val="00C67446"/>
    <w:rsid w:val="00C67DDE"/>
    <w:rsid w:val="00C701EF"/>
    <w:rsid w:val="00C70BA7"/>
    <w:rsid w:val="00C71416"/>
    <w:rsid w:val="00C72099"/>
    <w:rsid w:val="00C745BA"/>
    <w:rsid w:val="00C74744"/>
    <w:rsid w:val="00C74A7C"/>
    <w:rsid w:val="00C74C0C"/>
    <w:rsid w:val="00C753C2"/>
    <w:rsid w:val="00C75600"/>
    <w:rsid w:val="00C7697F"/>
    <w:rsid w:val="00C77511"/>
    <w:rsid w:val="00C77F16"/>
    <w:rsid w:val="00C805F7"/>
    <w:rsid w:val="00C8136C"/>
    <w:rsid w:val="00C813DC"/>
    <w:rsid w:val="00C818FA"/>
    <w:rsid w:val="00C81FD0"/>
    <w:rsid w:val="00C820BE"/>
    <w:rsid w:val="00C825DE"/>
    <w:rsid w:val="00C8287A"/>
    <w:rsid w:val="00C82FFA"/>
    <w:rsid w:val="00C83576"/>
    <w:rsid w:val="00C83E5D"/>
    <w:rsid w:val="00C84257"/>
    <w:rsid w:val="00C84400"/>
    <w:rsid w:val="00C84700"/>
    <w:rsid w:val="00C84C6C"/>
    <w:rsid w:val="00C85521"/>
    <w:rsid w:val="00C85534"/>
    <w:rsid w:val="00C85F95"/>
    <w:rsid w:val="00C863EE"/>
    <w:rsid w:val="00C87672"/>
    <w:rsid w:val="00C87B99"/>
    <w:rsid w:val="00C90C5B"/>
    <w:rsid w:val="00C9144C"/>
    <w:rsid w:val="00C918BC"/>
    <w:rsid w:val="00C92037"/>
    <w:rsid w:val="00C9225D"/>
    <w:rsid w:val="00C92646"/>
    <w:rsid w:val="00C9316A"/>
    <w:rsid w:val="00C937C5"/>
    <w:rsid w:val="00C93B5E"/>
    <w:rsid w:val="00C95D8D"/>
    <w:rsid w:val="00C97F97"/>
    <w:rsid w:val="00CA167A"/>
    <w:rsid w:val="00CA1D84"/>
    <w:rsid w:val="00CA217C"/>
    <w:rsid w:val="00CA2214"/>
    <w:rsid w:val="00CA268C"/>
    <w:rsid w:val="00CA2AEF"/>
    <w:rsid w:val="00CA2F29"/>
    <w:rsid w:val="00CA3EAF"/>
    <w:rsid w:val="00CA3F50"/>
    <w:rsid w:val="00CA4F79"/>
    <w:rsid w:val="00CA5881"/>
    <w:rsid w:val="00CA64F8"/>
    <w:rsid w:val="00CA6663"/>
    <w:rsid w:val="00CA6D3C"/>
    <w:rsid w:val="00CA6FAF"/>
    <w:rsid w:val="00CA7CA3"/>
    <w:rsid w:val="00CB018A"/>
    <w:rsid w:val="00CB1414"/>
    <w:rsid w:val="00CB1938"/>
    <w:rsid w:val="00CB1A73"/>
    <w:rsid w:val="00CB1C97"/>
    <w:rsid w:val="00CB2DAC"/>
    <w:rsid w:val="00CB2E6D"/>
    <w:rsid w:val="00CB3084"/>
    <w:rsid w:val="00CB40AE"/>
    <w:rsid w:val="00CB44FF"/>
    <w:rsid w:val="00CB4FDB"/>
    <w:rsid w:val="00CB5032"/>
    <w:rsid w:val="00CB5328"/>
    <w:rsid w:val="00CB6650"/>
    <w:rsid w:val="00CB66B1"/>
    <w:rsid w:val="00CB6B74"/>
    <w:rsid w:val="00CB6D47"/>
    <w:rsid w:val="00CB713C"/>
    <w:rsid w:val="00CB73FC"/>
    <w:rsid w:val="00CB7DF6"/>
    <w:rsid w:val="00CB7FE5"/>
    <w:rsid w:val="00CC01C0"/>
    <w:rsid w:val="00CC04A0"/>
    <w:rsid w:val="00CC15AB"/>
    <w:rsid w:val="00CC1AAD"/>
    <w:rsid w:val="00CC1BA6"/>
    <w:rsid w:val="00CC226E"/>
    <w:rsid w:val="00CC2CC0"/>
    <w:rsid w:val="00CC303F"/>
    <w:rsid w:val="00CC3588"/>
    <w:rsid w:val="00CC382A"/>
    <w:rsid w:val="00CC3B9F"/>
    <w:rsid w:val="00CC3C17"/>
    <w:rsid w:val="00CC3C96"/>
    <w:rsid w:val="00CC44D8"/>
    <w:rsid w:val="00CC4662"/>
    <w:rsid w:val="00CC4818"/>
    <w:rsid w:val="00CC4BBE"/>
    <w:rsid w:val="00CC4D48"/>
    <w:rsid w:val="00CC5158"/>
    <w:rsid w:val="00CC5B71"/>
    <w:rsid w:val="00CC617D"/>
    <w:rsid w:val="00CC64A5"/>
    <w:rsid w:val="00CC685D"/>
    <w:rsid w:val="00CC6987"/>
    <w:rsid w:val="00CC744A"/>
    <w:rsid w:val="00CD031D"/>
    <w:rsid w:val="00CD077C"/>
    <w:rsid w:val="00CD1C1F"/>
    <w:rsid w:val="00CD2C33"/>
    <w:rsid w:val="00CD31D3"/>
    <w:rsid w:val="00CD342A"/>
    <w:rsid w:val="00CD35A6"/>
    <w:rsid w:val="00CD3790"/>
    <w:rsid w:val="00CD3940"/>
    <w:rsid w:val="00CD3EDE"/>
    <w:rsid w:val="00CD4467"/>
    <w:rsid w:val="00CD4478"/>
    <w:rsid w:val="00CD6878"/>
    <w:rsid w:val="00CD6BDA"/>
    <w:rsid w:val="00CD73AC"/>
    <w:rsid w:val="00CE0874"/>
    <w:rsid w:val="00CE15D8"/>
    <w:rsid w:val="00CE1D85"/>
    <w:rsid w:val="00CE1E26"/>
    <w:rsid w:val="00CE29A7"/>
    <w:rsid w:val="00CE2A4D"/>
    <w:rsid w:val="00CE2C27"/>
    <w:rsid w:val="00CE3B92"/>
    <w:rsid w:val="00CE4E60"/>
    <w:rsid w:val="00CE4FF4"/>
    <w:rsid w:val="00CE5254"/>
    <w:rsid w:val="00CE5D4C"/>
    <w:rsid w:val="00CE68B0"/>
    <w:rsid w:val="00CE6A0B"/>
    <w:rsid w:val="00CE7A3E"/>
    <w:rsid w:val="00CE7D7C"/>
    <w:rsid w:val="00CE7E95"/>
    <w:rsid w:val="00CE7F4E"/>
    <w:rsid w:val="00CF0950"/>
    <w:rsid w:val="00CF0D37"/>
    <w:rsid w:val="00CF2132"/>
    <w:rsid w:val="00CF292B"/>
    <w:rsid w:val="00CF32F6"/>
    <w:rsid w:val="00CF3913"/>
    <w:rsid w:val="00CF3B07"/>
    <w:rsid w:val="00CF4709"/>
    <w:rsid w:val="00CF4811"/>
    <w:rsid w:val="00CF4C13"/>
    <w:rsid w:val="00CF6384"/>
    <w:rsid w:val="00CF6902"/>
    <w:rsid w:val="00CF6ADE"/>
    <w:rsid w:val="00CF7235"/>
    <w:rsid w:val="00CF726B"/>
    <w:rsid w:val="00D0047A"/>
    <w:rsid w:val="00D00793"/>
    <w:rsid w:val="00D00EB7"/>
    <w:rsid w:val="00D01B6C"/>
    <w:rsid w:val="00D025C5"/>
    <w:rsid w:val="00D0270D"/>
    <w:rsid w:val="00D03911"/>
    <w:rsid w:val="00D04CFD"/>
    <w:rsid w:val="00D04D3E"/>
    <w:rsid w:val="00D06E88"/>
    <w:rsid w:val="00D1007B"/>
    <w:rsid w:val="00D11A9B"/>
    <w:rsid w:val="00D11F90"/>
    <w:rsid w:val="00D13098"/>
    <w:rsid w:val="00D13527"/>
    <w:rsid w:val="00D1377A"/>
    <w:rsid w:val="00D149B4"/>
    <w:rsid w:val="00D14F11"/>
    <w:rsid w:val="00D14F80"/>
    <w:rsid w:val="00D15006"/>
    <w:rsid w:val="00D15038"/>
    <w:rsid w:val="00D1571D"/>
    <w:rsid w:val="00D15E4E"/>
    <w:rsid w:val="00D1696B"/>
    <w:rsid w:val="00D16D50"/>
    <w:rsid w:val="00D17601"/>
    <w:rsid w:val="00D17722"/>
    <w:rsid w:val="00D177A9"/>
    <w:rsid w:val="00D20D6E"/>
    <w:rsid w:val="00D21300"/>
    <w:rsid w:val="00D219DB"/>
    <w:rsid w:val="00D22456"/>
    <w:rsid w:val="00D228FA"/>
    <w:rsid w:val="00D22B2F"/>
    <w:rsid w:val="00D22E95"/>
    <w:rsid w:val="00D23087"/>
    <w:rsid w:val="00D230DC"/>
    <w:rsid w:val="00D2310E"/>
    <w:rsid w:val="00D23ED3"/>
    <w:rsid w:val="00D24529"/>
    <w:rsid w:val="00D246FC"/>
    <w:rsid w:val="00D25525"/>
    <w:rsid w:val="00D26AFC"/>
    <w:rsid w:val="00D26B4C"/>
    <w:rsid w:val="00D26D5C"/>
    <w:rsid w:val="00D275D4"/>
    <w:rsid w:val="00D303E8"/>
    <w:rsid w:val="00D3134D"/>
    <w:rsid w:val="00D318A0"/>
    <w:rsid w:val="00D31BA6"/>
    <w:rsid w:val="00D31D66"/>
    <w:rsid w:val="00D329F2"/>
    <w:rsid w:val="00D32A9D"/>
    <w:rsid w:val="00D335E1"/>
    <w:rsid w:val="00D336DF"/>
    <w:rsid w:val="00D33AF8"/>
    <w:rsid w:val="00D34432"/>
    <w:rsid w:val="00D34842"/>
    <w:rsid w:val="00D357AF"/>
    <w:rsid w:val="00D35872"/>
    <w:rsid w:val="00D35FEA"/>
    <w:rsid w:val="00D366E4"/>
    <w:rsid w:val="00D36740"/>
    <w:rsid w:val="00D3747A"/>
    <w:rsid w:val="00D3779F"/>
    <w:rsid w:val="00D37DBB"/>
    <w:rsid w:val="00D402C4"/>
    <w:rsid w:val="00D4064B"/>
    <w:rsid w:val="00D407AE"/>
    <w:rsid w:val="00D4132E"/>
    <w:rsid w:val="00D423AC"/>
    <w:rsid w:val="00D4242F"/>
    <w:rsid w:val="00D42945"/>
    <w:rsid w:val="00D434B8"/>
    <w:rsid w:val="00D447B7"/>
    <w:rsid w:val="00D44A8D"/>
    <w:rsid w:val="00D44ADB"/>
    <w:rsid w:val="00D44DC6"/>
    <w:rsid w:val="00D45495"/>
    <w:rsid w:val="00D457F8"/>
    <w:rsid w:val="00D45A90"/>
    <w:rsid w:val="00D4608B"/>
    <w:rsid w:val="00D46208"/>
    <w:rsid w:val="00D4679E"/>
    <w:rsid w:val="00D47895"/>
    <w:rsid w:val="00D47C05"/>
    <w:rsid w:val="00D47F87"/>
    <w:rsid w:val="00D502B3"/>
    <w:rsid w:val="00D5053C"/>
    <w:rsid w:val="00D51066"/>
    <w:rsid w:val="00D5142F"/>
    <w:rsid w:val="00D514E5"/>
    <w:rsid w:val="00D51AA2"/>
    <w:rsid w:val="00D51C53"/>
    <w:rsid w:val="00D51F41"/>
    <w:rsid w:val="00D523DB"/>
    <w:rsid w:val="00D5299C"/>
    <w:rsid w:val="00D52A30"/>
    <w:rsid w:val="00D52A9B"/>
    <w:rsid w:val="00D539D5"/>
    <w:rsid w:val="00D544D5"/>
    <w:rsid w:val="00D54EF1"/>
    <w:rsid w:val="00D55331"/>
    <w:rsid w:val="00D55BE9"/>
    <w:rsid w:val="00D5654C"/>
    <w:rsid w:val="00D56DFA"/>
    <w:rsid w:val="00D57D87"/>
    <w:rsid w:val="00D602DE"/>
    <w:rsid w:val="00D60578"/>
    <w:rsid w:val="00D6096A"/>
    <w:rsid w:val="00D60ABE"/>
    <w:rsid w:val="00D60CE5"/>
    <w:rsid w:val="00D615C9"/>
    <w:rsid w:val="00D61811"/>
    <w:rsid w:val="00D61996"/>
    <w:rsid w:val="00D629FB"/>
    <w:rsid w:val="00D62BD2"/>
    <w:rsid w:val="00D62E19"/>
    <w:rsid w:val="00D634A1"/>
    <w:rsid w:val="00D63628"/>
    <w:rsid w:val="00D63E5F"/>
    <w:rsid w:val="00D63F9F"/>
    <w:rsid w:val="00D6407D"/>
    <w:rsid w:val="00D646D3"/>
    <w:rsid w:val="00D64AAA"/>
    <w:rsid w:val="00D65013"/>
    <w:rsid w:val="00D65A72"/>
    <w:rsid w:val="00D662F2"/>
    <w:rsid w:val="00D665F1"/>
    <w:rsid w:val="00D66926"/>
    <w:rsid w:val="00D6711E"/>
    <w:rsid w:val="00D70A87"/>
    <w:rsid w:val="00D71062"/>
    <w:rsid w:val="00D712FF"/>
    <w:rsid w:val="00D7134E"/>
    <w:rsid w:val="00D7217A"/>
    <w:rsid w:val="00D72E02"/>
    <w:rsid w:val="00D73144"/>
    <w:rsid w:val="00D73B08"/>
    <w:rsid w:val="00D73DB9"/>
    <w:rsid w:val="00D74699"/>
    <w:rsid w:val="00D75BFC"/>
    <w:rsid w:val="00D75F13"/>
    <w:rsid w:val="00D77192"/>
    <w:rsid w:val="00D77405"/>
    <w:rsid w:val="00D7774B"/>
    <w:rsid w:val="00D77C1B"/>
    <w:rsid w:val="00D80127"/>
    <w:rsid w:val="00D804D5"/>
    <w:rsid w:val="00D805D0"/>
    <w:rsid w:val="00D805D1"/>
    <w:rsid w:val="00D8215D"/>
    <w:rsid w:val="00D821AF"/>
    <w:rsid w:val="00D825B1"/>
    <w:rsid w:val="00D82FD7"/>
    <w:rsid w:val="00D834F0"/>
    <w:rsid w:val="00D834FF"/>
    <w:rsid w:val="00D842EC"/>
    <w:rsid w:val="00D84FA6"/>
    <w:rsid w:val="00D84FEF"/>
    <w:rsid w:val="00D854EE"/>
    <w:rsid w:val="00D85A86"/>
    <w:rsid w:val="00D85BD8"/>
    <w:rsid w:val="00D85ECC"/>
    <w:rsid w:val="00D86168"/>
    <w:rsid w:val="00D864C7"/>
    <w:rsid w:val="00D86552"/>
    <w:rsid w:val="00D86D36"/>
    <w:rsid w:val="00D86EB7"/>
    <w:rsid w:val="00D876E7"/>
    <w:rsid w:val="00D87E48"/>
    <w:rsid w:val="00D87F75"/>
    <w:rsid w:val="00D91440"/>
    <w:rsid w:val="00D9166C"/>
    <w:rsid w:val="00D91753"/>
    <w:rsid w:val="00D91E2E"/>
    <w:rsid w:val="00D91EF7"/>
    <w:rsid w:val="00D91FC9"/>
    <w:rsid w:val="00D92077"/>
    <w:rsid w:val="00D92220"/>
    <w:rsid w:val="00D92517"/>
    <w:rsid w:val="00D929E0"/>
    <w:rsid w:val="00D92B5E"/>
    <w:rsid w:val="00D92BC5"/>
    <w:rsid w:val="00D93388"/>
    <w:rsid w:val="00D941B3"/>
    <w:rsid w:val="00D948B3"/>
    <w:rsid w:val="00D9524D"/>
    <w:rsid w:val="00D95457"/>
    <w:rsid w:val="00D95C05"/>
    <w:rsid w:val="00D961A5"/>
    <w:rsid w:val="00D97A7B"/>
    <w:rsid w:val="00DA0A47"/>
    <w:rsid w:val="00DA0E8B"/>
    <w:rsid w:val="00DA0E8C"/>
    <w:rsid w:val="00DA1259"/>
    <w:rsid w:val="00DA1AAD"/>
    <w:rsid w:val="00DA1E08"/>
    <w:rsid w:val="00DA2604"/>
    <w:rsid w:val="00DA2702"/>
    <w:rsid w:val="00DA2C5B"/>
    <w:rsid w:val="00DA3864"/>
    <w:rsid w:val="00DA3E74"/>
    <w:rsid w:val="00DA3F5B"/>
    <w:rsid w:val="00DA4A52"/>
    <w:rsid w:val="00DA4A89"/>
    <w:rsid w:val="00DA4AB0"/>
    <w:rsid w:val="00DA4FBC"/>
    <w:rsid w:val="00DA52E6"/>
    <w:rsid w:val="00DA52EE"/>
    <w:rsid w:val="00DA58B2"/>
    <w:rsid w:val="00DA58C4"/>
    <w:rsid w:val="00DA62AA"/>
    <w:rsid w:val="00DA6B93"/>
    <w:rsid w:val="00DA6F9A"/>
    <w:rsid w:val="00DA7457"/>
    <w:rsid w:val="00DA7E06"/>
    <w:rsid w:val="00DA7E2F"/>
    <w:rsid w:val="00DB07A6"/>
    <w:rsid w:val="00DB1B7F"/>
    <w:rsid w:val="00DB1C82"/>
    <w:rsid w:val="00DB1EBA"/>
    <w:rsid w:val="00DB2995"/>
    <w:rsid w:val="00DB2ADF"/>
    <w:rsid w:val="00DB2ED0"/>
    <w:rsid w:val="00DB32AA"/>
    <w:rsid w:val="00DB35A0"/>
    <w:rsid w:val="00DB38F0"/>
    <w:rsid w:val="00DB3EE8"/>
    <w:rsid w:val="00DB4701"/>
    <w:rsid w:val="00DB4A11"/>
    <w:rsid w:val="00DB4C39"/>
    <w:rsid w:val="00DB4E66"/>
    <w:rsid w:val="00DB5480"/>
    <w:rsid w:val="00DB59C0"/>
    <w:rsid w:val="00DB7550"/>
    <w:rsid w:val="00DB797C"/>
    <w:rsid w:val="00DC0146"/>
    <w:rsid w:val="00DC0187"/>
    <w:rsid w:val="00DC03EE"/>
    <w:rsid w:val="00DC0C4B"/>
    <w:rsid w:val="00DC12E0"/>
    <w:rsid w:val="00DC2370"/>
    <w:rsid w:val="00DC2679"/>
    <w:rsid w:val="00DC31D1"/>
    <w:rsid w:val="00DC3210"/>
    <w:rsid w:val="00DC36B8"/>
    <w:rsid w:val="00DC3AF1"/>
    <w:rsid w:val="00DC51D9"/>
    <w:rsid w:val="00DC53F2"/>
    <w:rsid w:val="00DC5C96"/>
    <w:rsid w:val="00DC6B01"/>
    <w:rsid w:val="00DC6CD2"/>
    <w:rsid w:val="00DC74E2"/>
    <w:rsid w:val="00DC7797"/>
    <w:rsid w:val="00DC7F5C"/>
    <w:rsid w:val="00DD078A"/>
    <w:rsid w:val="00DD1737"/>
    <w:rsid w:val="00DD1D81"/>
    <w:rsid w:val="00DD2058"/>
    <w:rsid w:val="00DD2272"/>
    <w:rsid w:val="00DD2752"/>
    <w:rsid w:val="00DD34E1"/>
    <w:rsid w:val="00DD3785"/>
    <w:rsid w:val="00DD3E88"/>
    <w:rsid w:val="00DD3EC1"/>
    <w:rsid w:val="00DD3ED8"/>
    <w:rsid w:val="00DD5085"/>
    <w:rsid w:val="00DD651B"/>
    <w:rsid w:val="00DD66F8"/>
    <w:rsid w:val="00DD6B60"/>
    <w:rsid w:val="00DD6E26"/>
    <w:rsid w:val="00DD6F65"/>
    <w:rsid w:val="00DD7667"/>
    <w:rsid w:val="00DD777C"/>
    <w:rsid w:val="00DE062B"/>
    <w:rsid w:val="00DE0D4E"/>
    <w:rsid w:val="00DE0D75"/>
    <w:rsid w:val="00DE19EB"/>
    <w:rsid w:val="00DE34A0"/>
    <w:rsid w:val="00DE468B"/>
    <w:rsid w:val="00DE54AB"/>
    <w:rsid w:val="00DE5B0F"/>
    <w:rsid w:val="00DE7683"/>
    <w:rsid w:val="00DE7805"/>
    <w:rsid w:val="00DE7E58"/>
    <w:rsid w:val="00DF04FE"/>
    <w:rsid w:val="00DF084C"/>
    <w:rsid w:val="00DF0FE3"/>
    <w:rsid w:val="00DF1363"/>
    <w:rsid w:val="00DF1913"/>
    <w:rsid w:val="00DF261E"/>
    <w:rsid w:val="00DF299A"/>
    <w:rsid w:val="00DF2A38"/>
    <w:rsid w:val="00DF2CB1"/>
    <w:rsid w:val="00DF2D66"/>
    <w:rsid w:val="00DF3C4E"/>
    <w:rsid w:val="00DF4ADE"/>
    <w:rsid w:val="00DF4F78"/>
    <w:rsid w:val="00DF60F3"/>
    <w:rsid w:val="00DF62FD"/>
    <w:rsid w:val="00DF69F9"/>
    <w:rsid w:val="00DF7254"/>
    <w:rsid w:val="00DF7CEF"/>
    <w:rsid w:val="00DF7D44"/>
    <w:rsid w:val="00DF7ECB"/>
    <w:rsid w:val="00E0076E"/>
    <w:rsid w:val="00E00991"/>
    <w:rsid w:val="00E02074"/>
    <w:rsid w:val="00E02936"/>
    <w:rsid w:val="00E02B50"/>
    <w:rsid w:val="00E02BEC"/>
    <w:rsid w:val="00E03F2E"/>
    <w:rsid w:val="00E04B3F"/>
    <w:rsid w:val="00E04C8A"/>
    <w:rsid w:val="00E05D7A"/>
    <w:rsid w:val="00E060C1"/>
    <w:rsid w:val="00E061B2"/>
    <w:rsid w:val="00E06B1E"/>
    <w:rsid w:val="00E06CF7"/>
    <w:rsid w:val="00E07787"/>
    <w:rsid w:val="00E10AAF"/>
    <w:rsid w:val="00E10CD6"/>
    <w:rsid w:val="00E11AD5"/>
    <w:rsid w:val="00E11B30"/>
    <w:rsid w:val="00E122BC"/>
    <w:rsid w:val="00E12367"/>
    <w:rsid w:val="00E12515"/>
    <w:rsid w:val="00E1251E"/>
    <w:rsid w:val="00E12968"/>
    <w:rsid w:val="00E133DA"/>
    <w:rsid w:val="00E1395E"/>
    <w:rsid w:val="00E1399C"/>
    <w:rsid w:val="00E13F88"/>
    <w:rsid w:val="00E147D5"/>
    <w:rsid w:val="00E14C0E"/>
    <w:rsid w:val="00E14CDE"/>
    <w:rsid w:val="00E16167"/>
    <w:rsid w:val="00E16513"/>
    <w:rsid w:val="00E16642"/>
    <w:rsid w:val="00E1787C"/>
    <w:rsid w:val="00E178FB"/>
    <w:rsid w:val="00E209A1"/>
    <w:rsid w:val="00E214B5"/>
    <w:rsid w:val="00E21EF9"/>
    <w:rsid w:val="00E22441"/>
    <w:rsid w:val="00E2249E"/>
    <w:rsid w:val="00E22AE7"/>
    <w:rsid w:val="00E22B46"/>
    <w:rsid w:val="00E22B76"/>
    <w:rsid w:val="00E22E50"/>
    <w:rsid w:val="00E234F1"/>
    <w:rsid w:val="00E23600"/>
    <w:rsid w:val="00E23D77"/>
    <w:rsid w:val="00E2416C"/>
    <w:rsid w:val="00E25AF8"/>
    <w:rsid w:val="00E25B90"/>
    <w:rsid w:val="00E2648E"/>
    <w:rsid w:val="00E26C55"/>
    <w:rsid w:val="00E26F6C"/>
    <w:rsid w:val="00E276DC"/>
    <w:rsid w:val="00E30518"/>
    <w:rsid w:val="00E30697"/>
    <w:rsid w:val="00E308C4"/>
    <w:rsid w:val="00E3236C"/>
    <w:rsid w:val="00E3241B"/>
    <w:rsid w:val="00E32956"/>
    <w:rsid w:val="00E32996"/>
    <w:rsid w:val="00E329EB"/>
    <w:rsid w:val="00E33EA5"/>
    <w:rsid w:val="00E34AED"/>
    <w:rsid w:val="00E34CA3"/>
    <w:rsid w:val="00E34E6E"/>
    <w:rsid w:val="00E35539"/>
    <w:rsid w:val="00E35E2D"/>
    <w:rsid w:val="00E35FE4"/>
    <w:rsid w:val="00E362AD"/>
    <w:rsid w:val="00E373C7"/>
    <w:rsid w:val="00E373CF"/>
    <w:rsid w:val="00E374F4"/>
    <w:rsid w:val="00E37DA6"/>
    <w:rsid w:val="00E37FE3"/>
    <w:rsid w:val="00E408BE"/>
    <w:rsid w:val="00E40EC4"/>
    <w:rsid w:val="00E41168"/>
    <w:rsid w:val="00E41C26"/>
    <w:rsid w:val="00E4262C"/>
    <w:rsid w:val="00E42741"/>
    <w:rsid w:val="00E43243"/>
    <w:rsid w:val="00E4327F"/>
    <w:rsid w:val="00E43AAA"/>
    <w:rsid w:val="00E4415B"/>
    <w:rsid w:val="00E44C62"/>
    <w:rsid w:val="00E45585"/>
    <w:rsid w:val="00E45653"/>
    <w:rsid w:val="00E45949"/>
    <w:rsid w:val="00E45AFD"/>
    <w:rsid w:val="00E46518"/>
    <w:rsid w:val="00E46F10"/>
    <w:rsid w:val="00E476B7"/>
    <w:rsid w:val="00E513B4"/>
    <w:rsid w:val="00E51580"/>
    <w:rsid w:val="00E515A6"/>
    <w:rsid w:val="00E51CC1"/>
    <w:rsid w:val="00E51D80"/>
    <w:rsid w:val="00E51EA8"/>
    <w:rsid w:val="00E54EF2"/>
    <w:rsid w:val="00E554BC"/>
    <w:rsid w:val="00E5579C"/>
    <w:rsid w:val="00E56292"/>
    <w:rsid w:val="00E56D21"/>
    <w:rsid w:val="00E606F6"/>
    <w:rsid w:val="00E608D3"/>
    <w:rsid w:val="00E60DC5"/>
    <w:rsid w:val="00E60F9F"/>
    <w:rsid w:val="00E612AF"/>
    <w:rsid w:val="00E628CD"/>
    <w:rsid w:val="00E6338E"/>
    <w:rsid w:val="00E63559"/>
    <w:rsid w:val="00E6360B"/>
    <w:rsid w:val="00E6391E"/>
    <w:rsid w:val="00E63E60"/>
    <w:rsid w:val="00E644F0"/>
    <w:rsid w:val="00E652BE"/>
    <w:rsid w:val="00E67124"/>
    <w:rsid w:val="00E67180"/>
    <w:rsid w:val="00E67609"/>
    <w:rsid w:val="00E676E2"/>
    <w:rsid w:val="00E67A49"/>
    <w:rsid w:val="00E67E80"/>
    <w:rsid w:val="00E70AE3"/>
    <w:rsid w:val="00E72C38"/>
    <w:rsid w:val="00E73209"/>
    <w:rsid w:val="00E739D4"/>
    <w:rsid w:val="00E749CA"/>
    <w:rsid w:val="00E74FA5"/>
    <w:rsid w:val="00E750DA"/>
    <w:rsid w:val="00E7528A"/>
    <w:rsid w:val="00E756A8"/>
    <w:rsid w:val="00E76032"/>
    <w:rsid w:val="00E76759"/>
    <w:rsid w:val="00E768F2"/>
    <w:rsid w:val="00E77119"/>
    <w:rsid w:val="00E77554"/>
    <w:rsid w:val="00E77E9E"/>
    <w:rsid w:val="00E801A3"/>
    <w:rsid w:val="00E81102"/>
    <w:rsid w:val="00E81D3D"/>
    <w:rsid w:val="00E81DED"/>
    <w:rsid w:val="00E82316"/>
    <w:rsid w:val="00E825B3"/>
    <w:rsid w:val="00E826AE"/>
    <w:rsid w:val="00E8311F"/>
    <w:rsid w:val="00E84806"/>
    <w:rsid w:val="00E848ED"/>
    <w:rsid w:val="00E849DE"/>
    <w:rsid w:val="00E84E00"/>
    <w:rsid w:val="00E84FA3"/>
    <w:rsid w:val="00E856B3"/>
    <w:rsid w:val="00E85948"/>
    <w:rsid w:val="00E86536"/>
    <w:rsid w:val="00E86AB4"/>
    <w:rsid w:val="00E91064"/>
    <w:rsid w:val="00E91228"/>
    <w:rsid w:val="00E9167E"/>
    <w:rsid w:val="00E922A4"/>
    <w:rsid w:val="00E934C7"/>
    <w:rsid w:val="00E93538"/>
    <w:rsid w:val="00E93DDA"/>
    <w:rsid w:val="00E93E85"/>
    <w:rsid w:val="00E93F3F"/>
    <w:rsid w:val="00E94113"/>
    <w:rsid w:val="00E94335"/>
    <w:rsid w:val="00E94F6A"/>
    <w:rsid w:val="00E953C2"/>
    <w:rsid w:val="00E96182"/>
    <w:rsid w:val="00E9645C"/>
    <w:rsid w:val="00EA05D9"/>
    <w:rsid w:val="00EA0CA2"/>
    <w:rsid w:val="00EA0D7F"/>
    <w:rsid w:val="00EA1104"/>
    <w:rsid w:val="00EA1692"/>
    <w:rsid w:val="00EA1746"/>
    <w:rsid w:val="00EA19E8"/>
    <w:rsid w:val="00EA2016"/>
    <w:rsid w:val="00EA2715"/>
    <w:rsid w:val="00EA2BE5"/>
    <w:rsid w:val="00EA2FB5"/>
    <w:rsid w:val="00EA3032"/>
    <w:rsid w:val="00EA327F"/>
    <w:rsid w:val="00EA3634"/>
    <w:rsid w:val="00EA3F8E"/>
    <w:rsid w:val="00EA4C1C"/>
    <w:rsid w:val="00EA5257"/>
    <w:rsid w:val="00EA5281"/>
    <w:rsid w:val="00EA56BE"/>
    <w:rsid w:val="00EA59B6"/>
    <w:rsid w:val="00EA7268"/>
    <w:rsid w:val="00EA7671"/>
    <w:rsid w:val="00EA7F82"/>
    <w:rsid w:val="00EB0433"/>
    <w:rsid w:val="00EB09ED"/>
    <w:rsid w:val="00EB0B71"/>
    <w:rsid w:val="00EB1127"/>
    <w:rsid w:val="00EB14A5"/>
    <w:rsid w:val="00EB14ED"/>
    <w:rsid w:val="00EB179F"/>
    <w:rsid w:val="00EB1B8B"/>
    <w:rsid w:val="00EB1DA1"/>
    <w:rsid w:val="00EB2487"/>
    <w:rsid w:val="00EB309C"/>
    <w:rsid w:val="00EB3C54"/>
    <w:rsid w:val="00EB3E97"/>
    <w:rsid w:val="00EB4951"/>
    <w:rsid w:val="00EB4F92"/>
    <w:rsid w:val="00EB5D63"/>
    <w:rsid w:val="00EB5E29"/>
    <w:rsid w:val="00EB5E5E"/>
    <w:rsid w:val="00EB60E0"/>
    <w:rsid w:val="00EB66FB"/>
    <w:rsid w:val="00EB7447"/>
    <w:rsid w:val="00EC040A"/>
    <w:rsid w:val="00EC098E"/>
    <w:rsid w:val="00EC09C7"/>
    <w:rsid w:val="00EC0BCB"/>
    <w:rsid w:val="00EC0DE0"/>
    <w:rsid w:val="00EC0E71"/>
    <w:rsid w:val="00EC14A0"/>
    <w:rsid w:val="00EC231B"/>
    <w:rsid w:val="00EC2D18"/>
    <w:rsid w:val="00EC35C9"/>
    <w:rsid w:val="00EC5950"/>
    <w:rsid w:val="00EC6166"/>
    <w:rsid w:val="00EC6697"/>
    <w:rsid w:val="00EC6E0C"/>
    <w:rsid w:val="00EC704A"/>
    <w:rsid w:val="00EC7336"/>
    <w:rsid w:val="00EC746C"/>
    <w:rsid w:val="00EC7A9B"/>
    <w:rsid w:val="00ED0905"/>
    <w:rsid w:val="00ED09C0"/>
    <w:rsid w:val="00ED0CA5"/>
    <w:rsid w:val="00ED0F47"/>
    <w:rsid w:val="00ED106F"/>
    <w:rsid w:val="00ED1C2C"/>
    <w:rsid w:val="00ED27E8"/>
    <w:rsid w:val="00ED307D"/>
    <w:rsid w:val="00ED3515"/>
    <w:rsid w:val="00ED4649"/>
    <w:rsid w:val="00ED47D3"/>
    <w:rsid w:val="00ED5183"/>
    <w:rsid w:val="00ED5523"/>
    <w:rsid w:val="00ED5966"/>
    <w:rsid w:val="00ED613A"/>
    <w:rsid w:val="00ED6385"/>
    <w:rsid w:val="00ED6C8D"/>
    <w:rsid w:val="00ED6CFA"/>
    <w:rsid w:val="00ED6D53"/>
    <w:rsid w:val="00ED7E8D"/>
    <w:rsid w:val="00ED7F03"/>
    <w:rsid w:val="00EE015B"/>
    <w:rsid w:val="00EE01FB"/>
    <w:rsid w:val="00EE07A6"/>
    <w:rsid w:val="00EE16D2"/>
    <w:rsid w:val="00EE1855"/>
    <w:rsid w:val="00EE1FA0"/>
    <w:rsid w:val="00EE265B"/>
    <w:rsid w:val="00EE2B68"/>
    <w:rsid w:val="00EE2BA7"/>
    <w:rsid w:val="00EE313F"/>
    <w:rsid w:val="00EE3159"/>
    <w:rsid w:val="00EE3EAB"/>
    <w:rsid w:val="00EE401C"/>
    <w:rsid w:val="00EE4667"/>
    <w:rsid w:val="00EE5671"/>
    <w:rsid w:val="00EE6D70"/>
    <w:rsid w:val="00EE715F"/>
    <w:rsid w:val="00EE7C6D"/>
    <w:rsid w:val="00EE7D6D"/>
    <w:rsid w:val="00EE7FFD"/>
    <w:rsid w:val="00EF0805"/>
    <w:rsid w:val="00EF1386"/>
    <w:rsid w:val="00EF2117"/>
    <w:rsid w:val="00EF2491"/>
    <w:rsid w:val="00EF256B"/>
    <w:rsid w:val="00EF3DD6"/>
    <w:rsid w:val="00EF4153"/>
    <w:rsid w:val="00EF4842"/>
    <w:rsid w:val="00EF4884"/>
    <w:rsid w:val="00EF5277"/>
    <w:rsid w:val="00EF584E"/>
    <w:rsid w:val="00EF5CAD"/>
    <w:rsid w:val="00EF611F"/>
    <w:rsid w:val="00EF6808"/>
    <w:rsid w:val="00EF6C97"/>
    <w:rsid w:val="00F005BB"/>
    <w:rsid w:val="00F019CE"/>
    <w:rsid w:val="00F023F3"/>
    <w:rsid w:val="00F037D1"/>
    <w:rsid w:val="00F03EDC"/>
    <w:rsid w:val="00F04656"/>
    <w:rsid w:val="00F04A79"/>
    <w:rsid w:val="00F0544C"/>
    <w:rsid w:val="00F05E0E"/>
    <w:rsid w:val="00F0734E"/>
    <w:rsid w:val="00F07355"/>
    <w:rsid w:val="00F07EF3"/>
    <w:rsid w:val="00F1030E"/>
    <w:rsid w:val="00F10925"/>
    <w:rsid w:val="00F10F38"/>
    <w:rsid w:val="00F12B2A"/>
    <w:rsid w:val="00F12E66"/>
    <w:rsid w:val="00F12F6C"/>
    <w:rsid w:val="00F1385E"/>
    <w:rsid w:val="00F13C83"/>
    <w:rsid w:val="00F13DAE"/>
    <w:rsid w:val="00F14EE5"/>
    <w:rsid w:val="00F15013"/>
    <w:rsid w:val="00F1537E"/>
    <w:rsid w:val="00F153D5"/>
    <w:rsid w:val="00F157D8"/>
    <w:rsid w:val="00F15A77"/>
    <w:rsid w:val="00F15EBD"/>
    <w:rsid w:val="00F16982"/>
    <w:rsid w:val="00F169B5"/>
    <w:rsid w:val="00F16B0C"/>
    <w:rsid w:val="00F16F72"/>
    <w:rsid w:val="00F201AD"/>
    <w:rsid w:val="00F20635"/>
    <w:rsid w:val="00F2076A"/>
    <w:rsid w:val="00F20AE9"/>
    <w:rsid w:val="00F21481"/>
    <w:rsid w:val="00F215F1"/>
    <w:rsid w:val="00F21959"/>
    <w:rsid w:val="00F222BB"/>
    <w:rsid w:val="00F2272E"/>
    <w:rsid w:val="00F24301"/>
    <w:rsid w:val="00F2491A"/>
    <w:rsid w:val="00F24EF6"/>
    <w:rsid w:val="00F254E4"/>
    <w:rsid w:val="00F25F2F"/>
    <w:rsid w:val="00F2640E"/>
    <w:rsid w:val="00F3076E"/>
    <w:rsid w:val="00F3113D"/>
    <w:rsid w:val="00F3118E"/>
    <w:rsid w:val="00F31AFB"/>
    <w:rsid w:val="00F32521"/>
    <w:rsid w:val="00F32915"/>
    <w:rsid w:val="00F354C9"/>
    <w:rsid w:val="00F35A98"/>
    <w:rsid w:val="00F35D19"/>
    <w:rsid w:val="00F36051"/>
    <w:rsid w:val="00F37279"/>
    <w:rsid w:val="00F37CD8"/>
    <w:rsid w:val="00F37E9D"/>
    <w:rsid w:val="00F400F7"/>
    <w:rsid w:val="00F4034F"/>
    <w:rsid w:val="00F405D4"/>
    <w:rsid w:val="00F408CC"/>
    <w:rsid w:val="00F41269"/>
    <w:rsid w:val="00F41319"/>
    <w:rsid w:val="00F42348"/>
    <w:rsid w:val="00F43E7D"/>
    <w:rsid w:val="00F43F90"/>
    <w:rsid w:val="00F44753"/>
    <w:rsid w:val="00F4476C"/>
    <w:rsid w:val="00F44B13"/>
    <w:rsid w:val="00F4578F"/>
    <w:rsid w:val="00F45BE7"/>
    <w:rsid w:val="00F463D7"/>
    <w:rsid w:val="00F464E2"/>
    <w:rsid w:val="00F46F5C"/>
    <w:rsid w:val="00F500B0"/>
    <w:rsid w:val="00F50163"/>
    <w:rsid w:val="00F5093D"/>
    <w:rsid w:val="00F50E03"/>
    <w:rsid w:val="00F510E2"/>
    <w:rsid w:val="00F51477"/>
    <w:rsid w:val="00F515F1"/>
    <w:rsid w:val="00F5273A"/>
    <w:rsid w:val="00F52D67"/>
    <w:rsid w:val="00F52D6B"/>
    <w:rsid w:val="00F53A25"/>
    <w:rsid w:val="00F53E10"/>
    <w:rsid w:val="00F53F98"/>
    <w:rsid w:val="00F546FB"/>
    <w:rsid w:val="00F54BFD"/>
    <w:rsid w:val="00F55335"/>
    <w:rsid w:val="00F5565D"/>
    <w:rsid w:val="00F55A95"/>
    <w:rsid w:val="00F55D39"/>
    <w:rsid w:val="00F55FE3"/>
    <w:rsid w:val="00F56969"/>
    <w:rsid w:val="00F56AD8"/>
    <w:rsid w:val="00F575B8"/>
    <w:rsid w:val="00F57D1C"/>
    <w:rsid w:val="00F60420"/>
    <w:rsid w:val="00F6086A"/>
    <w:rsid w:val="00F6086F"/>
    <w:rsid w:val="00F60947"/>
    <w:rsid w:val="00F60DC0"/>
    <w:rsid w:val="00F618A0"/>
    <w:rsid w:val="00F61F8F"/>
    <w:rsid w:val="00F62824"/>
    <w:rsid w:val="00F62D7C"/>
    <w:rsid w:val="00F634C8"/>
    <w:rsid w:val="00F63BFD"/>
    <w:rsid w:val="00F64062"/>
    <w:rsid w:val="00F64B79"/>
    <w:rsid w:val="00F65DEE"/>
    <w:rsid w:val="00F670C9"/>
    <w:rsid w:val="00F67155"/>
    <w:rsid w:val="00F676CC"/>
    <w:rsid w:val="00F6790B"/>
    <w:rsid w:val="00F67B52"/>
    <w:rsid w:val="00F70192"/>
    <w:rsid w:val="00F702BE"/>
    <w:rsid w:val="00F7058F"/>
    <w:rsid w:val="00F70722"/>
    <w:rsid w:val="00F70D21"/>
    <w:rsid w:val="00F70FEF"/>
    <w:rsid w:val="00F72E30"/>
    <w:rsid w:val="00F7337B"/>
    <w:rsid w:val="00F74F3A"/>
    <w:rsid w:val="00F75C02"/>
    <w:rsid w:val="00F76048"/>
    <w:rsid w:val="00F7790F"/>
    <w:rsid w:val="00F77ECB"/>
    <w:rsid w:val="00F805C7"/>
    <w:rsid w:val="00F80998"/>
    <w:rsid w:val="00F814EC"/>
    <w:rsid w:val="00F81678"/>
    <w:rsid w:val="00F81740"/>
    <w:rsid w:val="00F81DF2"/>
    <w:rsid w:val="00F81E47"/>
    <w:rsid w:val="00F824EF"/>
    <w:rsid w:val="00F825A1"/>
    <w:rsid w:val="00F82F0F"/>
    <w:rsid w:val="00F83AFC"/>
    <w:rsid w:val="00F83B7B"/>
    <w:rsid w:val="00F84281"/>
    <w:rsid w:val="00F84314"/>
    <w:rsid w:val="00F848B3"/>
    <w:rsid w:val="00F8499F"/>
    <w:rsid w:val="00F84E3E"/>
    <w:rsid w:val="00F84F0A"/>
    <w:rsid w:val="00F84FA0"/>
    <w:rsid w:val="00F85CB9"/>
    <w:rsid w:val="00F86474"/>
    <w:rsid w:val="00F868B4"/>
    <w:rsid w:val="00F86EE6"/>
    <w:rsid w:val="00F8711E"/>
    <w:rsid w:val="00F8730A"/>
    <w:rsid w:val="00F87420"/>
    <w:rsid w:val="00F876D9"/>
    <w:rsid w:val="00F904B2"/>
    <w:rsid w:val="00F9055F"/>
    <w:rsid w:val="00F90601"/>
    <w:rsid w:val="00F91D87"/>
    <w:rsid w:val="00F920CC"/>
    <w:rsid w:val="00F931EE"/>
    <w:rsid w:val="00F9339B"/>
    <w:rsid w:val="00F93669"/>
    <w:rsid w:val="00F947D6"/>
    <w:rsid w:val="00F9627C"/>
    <w:rsid w:val="00F966DE"/>
    <w:rsid w:val="00F96826"/>
    <w:rsid w:val="00F9692C"/>
    <w:rsid w:val="00F9726A"/>
    <w:rsid w:val="00F973D2"/>
    <w:rsid w:val="00FA08E8"/>
    <w:rsid w:val="00FA0DC6"/>
    <w:rsid w:val="00FA0DCF"/>
    <w:rsid w:val="00FA152F"/>
    <w:rsid w:val="00FA1A0F"/>
    <w:rsid w:val="00FA1DA7"/>
    <w:rsid w:val="00FA20AF"/>
    <w:rsid w:val="00FA20B4"/>
    <w:rsid w:val="00FA21D9"/>
    <w:rsid w:val="00FA259A"/>
    <w:rsid w:val="00FA287E"/>
    <w:rsid w:val="00FA3BCF"/>
    <w:rsid w:val="00FA45B9"/>
    <w:rsid w:val="00FA490B"/>
    <w:rsid w:val="00FA51E7"/>
    <w:rsid w:val="00FA7954"/>
    <w:rsid w:val="00FA7E7C"/>
    <w:rsid w:val="00FB02E7"/>
    <w:rsid w:val="00FB064B"/>
    <w:rsid w:val="00FB071F"/>
    <w:rsid w:val="00FB0E3B"/>
    <w:rsid w:val="00FB11BE"/>
    <w:rsid w:val="00FB1357"/>
    <w:rsid w:val="00FB1633"/>
    <w:rsid w:val="00FB16D9"/>
    <w:rsid w:val="00FB1AB8"/>
    <w:rsid w:val="00FB1B56"/>
    <w:rsid w:val="00FB236B"/>
    <w:rsid w:val="00FB31F8"/>
    <w:rsid w:val="00FB3DC0"/>
    <w:rsid w:val="00FB41D8"/>
    <w:rsid w:val="00FB496D"/>
    <w:rsid w:val="00FB4C6F"/>
    <w:rsid w:val="00FB4CAB"/>
    <w:rsid w:val="00FB4DA7"/>
    <w:rsid w:val="00FB4E89"/>
    <w:rsid w:val="00FB5451"/>
    <w:rsid w:val="00FC0379"/>
    <w:rsid w:val="00FC04FC"/>
    <w:rsid w:val="00FC067D"/>
    <w:rsid w:val="00FC0D70"/>
    <w:rsid w:val="00FC150D"/>
    <w:rsid w:val="00FC16BB"/>
    <w:rsid w:val="00FC2B40"/>
    <w:rsid w:val="00FC329F"/>
    <w:rsid w:val="00FC341B"/>
    <w:rsid w:val="00FC4196"/>
    <w:rsid w:val="00FC41AA"/>
    <w:rsid w:val="00FC491D"/>
    <w:rsid w:val="00FC4E16"/>
    <w:rsid w:val="00FC5A8F"/>
    <w:rsid w:val="00FC5E76"/>
    <w:rsid w:val="00FC647C"/>
    <w:rsid w:val="00FC69CF"/>
    <w:rsid w:val="00FC6FD0"/>
    <w:rsid w:val="00FC7214"/>
    <w:rsid w:val="00FC739F"/>
    <w:rsid w:val="00FC73A1"/>
    <w:rsid w:val="00FC7757"/>
    <w:rsid w:val="00FC78E3"/>
    <w:rsid w:val="00FC7ED5"/>
    <w:rsid w:val="00FD0413"/>
    <w:rsid w:val="00FD076E"/>
    <w:rsid w:val="00FD0B70"/>
    <w:rsid w:val="00FD0D50"/>
    <w:rsid w:val="00FD11B8"/>
    <w:rsid w:val="00FD1440"/>
    <w:rsid w:val="00FD1489"/>
    <w:rsid w:val="00FD1F78"/>
    <w:rsid w:val="00FD263B"/>
    <w:rsid w:val="00FD2DA9"/>
    <w:rsid w:val="00FD30B9"/>
    <w:rsid w:val="00FD369B"/>
    <w:rsid w:val="00FD4625"/>
    <w:rsid w:val="00FD5120"/>
    <w:rsid w:val="00FD555E"/>
    <w:rsid w:val="00FD59F1"/>
    <w:rsid w:val="00FD601E"/>
    <w:rsid w:val="00FD6480"/>
    <w:rsid w:val="00FD686F"/>
    <w:rsid w:val="00FD6FE2"/>
    <w:rsid w:val="00FD74CB"/>
    <w:rsid w:val="00FD7543"/>
    <w:rsid w:val="00FD779B"/>
    <w:rsid w:val="00FD7BF5"/>
    <w:rsid w:val="00FE0538"/>
    <w:rsid w:val="00FE0AB6"/>
    <w:rsid w:val="00FE10B4"/>
    <w:rsid w:val="00FE123D"/>
    <w:rsid w:val="00FE13BA"/>
    <w:rsid w:val="00FE1613"/>
    <w:rsid w:val="00FE185C"/>
    <w:rsid w:val="00FE38AB"/>
    <w:rsid w:val="00FE3B60"/>
    <w:rsid w:val="00FE3C5F"/>
    <w:rsid w:val="00FE3E5E"/>
    <w:rsid w:val="00FE4559"/>
    <w:rsid w:val="00FE4705"/>
    <w:rsid w:val="00FE537E"/>
    <w:rsid w:val="00FE557C"/>
    <w:rsid w:val="00FE6880"/>
    <w:rsid w:val="00FE6F0A"/>
    <w:rsid w:val="00FE7033"/>
    <w:rsid w:val="00FE7ED5"/>
    <w:rsid w:val="00FF08C0"/>
    <w:rsid w:val="00FF17AF"/>
    <w:rsid w:val="00FF21A7"/>
    <w:rsid w:val="00FF26A9"/>
    <w:rsid w:val="00FF26EF"/>
    <w:rsid w:val="00FF28D0"/>
    <w:rsid w:val="00FF2CC4"/>
    <w:rsid w:val="00FF2F76"/>
    <w:rsid w:val="00FF2FB2"/>
    <w:rsid w:val="00FF41C0"/>
    <w:rsid w:val="00FF451B"/>
    <w:rsid w:val="00FF493E"/>
    <w:rsid w:val="00FF4B53"/>
    <w:rsid w:val="00FF4C3A"/>
    <w:rsid w:val="00FF4FA9"/>
    <w:rsid w:val="00FF51C6"/>
    <w:rsid w:val="00FF55B4"/>
    <w:rsid w:val="00FF61C9"/>
    <w:rsid w:val="00FF62F4"/>
    <w:rsid w:val="00FF6519"/>
    <w:rsid w:val="00FF7D0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B63F77"/>
  <w15:chartTrackingRefBased/>
  <w15:docId w15:val="{37296E8D-1311-4B1F-B42E-756C3609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F0"/>
    <w:pPr>
      <w:tabs>
        <w:tab w:val="left" w:pos="567"/>
      </w:tabs>
      <w:spacing w:line="260" w:lineRule="exact"/>
    </w:pPr>
    <w:rPr>
      <w:snapToGrid w:val="0"/>
      <w:sz w:val="22"/>
      <w:lang w:val="en-GB" w:eastAsia="zh-CN"/>
    </w:rPr>
  </w:style>
  <w:style w:type="paragraph" w:styleId="Heading1">
    <w:name w:val="heading 1"/>
    <w:basedOn w:val="Normal"/>
    <w:next w:val="Normal"/>
    <w:link w:val="Heading1Char"/>
    <w:qFormat/>
    <w:rsid w:val="003314B0"/>
    <w:pPr>
      <w:tabs>
        <w:tab w:val="clear" w:pos="567"/>
      </w:tabs>
      <w:suppressAutoHyphens/>
      <w:spacing w:line="240" w:lineRule="auto"/>
      <w:outlineLvl w:val="0"/>
    </w:pPr>
    <w:rPr>
      <w:rFonts w:eastAsia="Times New Roman"/>
      <w:b/>
      <w:caps/>
      <w:noProof/>
      <w:snapToGrid/>
      <w:color w:val="000000"/>
      <w:lang w:val="fr-FR" w:eastAsia="en-US" w:bidi="he-IL"/>
    </w:rPr>
  </w:style>
  <w:style w:type="paragraph" w:styleId="Heading2">
    <w:name w:val="heading 2"/>
    <w:basedOn w:val="Normal"/>
    <w:next w:val="Normal"/>
    <w:link w:val="Heading2Char"/>
    <w:qFormat/>
    <w:rsid w:val="00811A7D"/>
    <w:pPr>
      <w:keepNext/>
      <w:tabs>
        <w:tab w:val="clear" w:pos="567"/>
      </w:tabs>
      <w:suppressAutoHyphens/>
      <w:spacing w:line="240" w:lineRule="auto"/>
      <w:jc w:val="both"/>
      <w:outlineLvl w:val="1"/>
    </w:pPr>
    <w:rPr>
      <w:rFonts w:eastAsia="Times New Roman"/>
      <w:snapToGrid/>
      <w:lang w:val="fr-FR" w:eastAsia="en-US" w:bidi="he-IL"/>
    </w:rPr>
  </w:style>
  <w:style w:type="paragraph" w:styleId="Heading3">
    <w:name w:val="heading 3"/>
    <w:basedOn w:val="Normal"/>
    <w:next w:val="Normal"/>
    <w:link w:val="Heading3Char"/>
    <w:qFormat/>
    <w:rsid w:val="00811A7D"/>
    <w:pPr>
      <w:keepNext/>
      <w:tabs>
        <w:tab w:val="clear" w:pos="567"/>
      </w:tabs>
      <w:suppressAutoHyphens/>
      <w:spacing w:line="240" w:lineRule="auto"/>
      <w:jc w:val="center"/>
      <w:outlineLvl w:val="2"/>
    </w:pPr>
    <w:rPr>
      <w:rFonts w:eastAsia="Times New Roman"/>
      <w:b/>
      <w:snapToGrid/>
      <w:lang w:val="fr-FR" w:eastAsia="en-US" w:bidi="he-IL"/>
    </w:rPr>
  </w:style>
  <w:style w:type="paragraph" w:styleId="Heading4">
    <w:name w:val="heading 4"/>
    <w:basedOn w:val="Normal"/>
    <w:next w:val="Normal"/>
    <w:link w:val="Heading4Char"/>
    <w:qFormat/>
    <w:rsid w:val="00811A7D"/>
    <w:pPr>
      <w:keepNext/>
      <w:jc w:val="both"/>
      <w:outlineLvl w:val="3"/>
    </w:pPr>
    <w:rPr>
      <w:rFonts w:eastAsia="Times New Roman"/>
      <w:b/>
      <w:noProof/>
      <w:snapToGrid/>
      <w:lang w:val="fr-FR" w:eastAsia="en-US" w:bidi="he-IL"/>
    </w:rPr>
  </w:style>
  <w:style w:type="paragraph" w:styleId="Heading5">
    <w:name w:val="heading 5"/>
    <w:basedOn w:val="Normal"/>
    <w:next w:val="Normal"/>
    <w:link w:val="Heading5Char"/>
    <w:qFormat/>
    <w:rsid w:val="00811A7D"/>
    <w:pPr>
      <w:keepNext/>
      <w:tabs>
        <w:tab w:val="clear" w:pos="567"/>
      </w:tabs>
      <w:spacing w:line="240" w:lineRule="auto"/>
      <w:ind w:right="34"/>
      <w:outlineLvl w:val="4"/>
    </w:pPr>
    <w:rPr>
      <w:rFonts w:eastAsia="Times New Roman"/>
      <w:b/>
      <w:snapToGrid/>
      <w:lang w:val="fr-FR" w:eastAsia="en-US" w:bidi="he-IL"/>
    </w:rPr>
  </w:style>
  <w:style w:type="paragraph" w:styleId="Heading6">
    <w:name w:val="heading 6"/>
    <w:basedOn w:val="Normal"/>
    <w:next w:val="Normal"/>
    <w:link w:val="Heading6Char"/>
    <w:qFormat/>
    <w:rsid w:val="00811A7D"/>
    <w:pPr>
      <w:keepNext/>
      <w:tabs>
        <w:tab w:val="left" w:pos="-720"/>
        <w:tab w:val="left" w:pos="4536"/>
      </w:tabs>
      <w:suppressAutoHyphens/>
      <w:outlineLvl w:val="5"/>
    </w:pPr>
    <w:rPr>
      <w:rFonts w:eastAsia="Times New Roman"/>
      <w:i/>
      <w:snapToGrid/>
      <w:lang w:eastAsia="en-US" w:bidi="he-IL"/>
    </w:rPr>
  </w:style>
  <w:style w:type="paragraph" w:styleId="Heading7">
    <w:name w:val="heading 7"/>
    <w:basedOn w:val="Normal"/>
    <w:next w:val="Normal"/>
    <w:link w:val="Heading7Char"/>
    <w:uiPriority w:val="9"/>
    <w:qFormat/>
    <w:pPr>
      <w:keepNext/>
      <w:tabs>
        <w:tab w:val="left" w:pos="-720"/>
        <w:tab w:val="left" w:pos="4536"/>
      </w:tabs>
      <w:suppressAutoHyphens/>
      <w:jc w:val="both"/>
      <w:outlineLvl w:val="6"/>
    </w:pPr>
    <w:rPr>
      <w:rFonts w:ascii="Calibri" w:hAnsi="Calibri"/>
      <w:sz w:val="24"/>
      <w:szCs w:val="24"/>
      <w:lang w:eastAsia="x-none" w:bidi="he-IL"/>
    </w:rPr>
  </w:style>
  <w:style w:type="paragraph" w:styleId="Heading8">
    <w:name w:val="heading 8"/>
    <w:basedOn w:val="Normal"/>
    <w:next w:val="Normal"/>
    <w:link w:val="Heading8Char"/>
    <w:qFormat/>
    <w:rsid w:val="00811A7D"/>
    <w:pPr>
      <w:keepNext/>
      <w:tabs>
        <w:tab w:val="clear" w:pos="567"/>
      </w:tabs>
      <w:suppressAutoHyphens/>
      <w:spacing w:line="240" w:lineRule="auto"/>
      <w:outlineLvl w:val="7"/>
    </w:pPr>
    <w:rPr>
      <w:rFonts w:eastAsia="Times New Roman"/>
      <w:b/>
      <w:snapToGrid/>
      <w:lang w:val="fr-FR"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libri" w:eastAsia="SimSun" w:hAnsi="Calibri" w:cs="Times New Roman"/>
      <w:snapToGrid w:val="0"/>
      <w:sz w:val="24"/>
      <w:szCs w:val="24"/>
      <w:lang w:val="en-GB"/>
    </w:rPr>
  </w:style>
  <w:style w:type="paragraph" w:styleId="Footer">
    <w:name w:val="footer"/>
    <w:basedOn w:val="Normal"/>
    <w:link w:val="FooterChar"/>
    <w:uiPriority w:val="99"/>
    <w:rsid w:val="00811A7D"/>
    <w:pPr>
      <w:tabs>
        <w:tab w:val="center" w:pos="4536"/>
        <w:tab w:val="right" w:pos="8306"/>
      </w:tabs>
    </w:pPr>
    <w:rPr>
      <w:rFonts w:ascii="Arial" w:hAnsi="Arial"/>
      <w:noProof/>
      <w:sz w:val="16"/>
      <w:lang w:val="x-none" w:eastAsia="x-none" w:bidi="he-IL"/>
    </w:rPr>
  </w:style>
  <w:style w:type="character" w:customStyle="1" w:styleId="FooterChar">
    <w:name w:val="Footer Char"/>
    <w:link w:val="Footer"/>
    <w:uiPriority w:val="99"/>
    <w:rPr>
      <w:rFonts w:ascii="Arial" w:hAnsi="Arial"/>
      <w:noProof/>
      <w:snapToGrid w:val="0"/>
      <w:sz w:val="16"/>
    </w:rPr>
  </w:style>
  <w:style w:type="paragraph" w:styleId="Header">
    <w:name w:val="header"/>
    <w:aliases w:val="Page Header"/>
    <w:basedOn w:val="Normal"/>
    <w:link w:val="HeaderChar"/>
    <w:rsid w:val="00811A7D"/>
    <w:pPr>
      <w:tabs>
        <w:tab w:val="center" w:pos="4153"/>
        <w:tab w:val="right" w:pos="8306"/>
      </w:tabs>
    </w:pPr>
    <w:rPr>
      <w:rFonts w:ascii="Arial" w:hAnsi="Arial"/>
      <w:sz w:val="20"/>
      <w:lang w:eastAsia="x-none" w:bidi="he-IL"/>
    </w:rPr>
  </w:style>
  <w:style w:type="character" w:customStyle="1" w:styleId="HeaderChar">
    <w:name w:val="Header Char"/>
    <w:aliases w:val="Page Header Char"/>
    <w:link w:val="Header"/>
    <w:rPr>
      <w:rFonts w:ascii="Arial" w:hAnsi="Arial"/>
      <w:snapToGrid w:val="0"/>
      <w:lang w:val="en-GB"/>
    </w:r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BodyTextIndent">
    <w:name w:val="Body Text Indent"/>
    <w:basedOn w:val="Normal"/>
    <w:link w:val="BodyTextIndentChar"/>
    <w:rsid w:val="00811A7D"/>
    <w:pPr>
      <w:tabs>
        <w:tab w:val="clear" w:pos="567"/>
      </w:tabs>
      <w:suppressAutoHyphens/>
      <w:spacing w:line="240" w:lineRule="auto"/>
      <w:ind w:left="567" w:hanging="567"/>
    </w:pPr>
    <w:rPr>
      <w:bCs/>
      <w:lang w:val="fr-FR" w:eastAsia="x-none" w:bidi="he-IL"/>
    </w:rPr>
  </w:style>
  <w:style w:type="character" w:customStyle="1" w:styleId="BodyTextIndentChar">
    <w:name w:val="Body Text Indent Char"/>
    <w:link w:val="BodyTextIndent"/>
    <w:rPr>
      <w:bCs/>
      <w:snapToGrid w:val="0"/>
      <w:sz w:val="22"/>
      <w:lang w:val="fr-FR"/>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rsid w:val="00811A7D"/>
    <w:pPr>
      <w:spacing w:line="240" w:lineRule="auto"/>
    </w:pPr>
    <w:rPr>
      <w:rFonts w:ascii="Tahoma" w:hAnsi="Tahoma"/>
      <w:sz w:val="16"/>
      <w:szCs w:val="16"/>
      <w:lang w:eastAsia="x-none" w:bidi="he-IL"/>
    </w:rPr>
  </w:style>
  <w:style w:type="character" w:customStyle="1" w:styleId="BalloonTextChar">
    <w:name w:val="Balloon Text Char"/>
    <w:link w:val="BalloonText"/>
    <w:rsid w:val="00591D18"/>
    <w:rPr>
      <w:rFonts w:ascii="Tahoma" w:hAnsi="Tahoma" w:cs="Tahoma"/>
      <w:snapToGrid w:val="0"/>
      <w:sz w:val="16"/>
      <w:szCs w:val="16"/>
      <w:lang w:val="en-GB"/>
    </w:rPr>
  </w:style>
  <w:style w:type="character" w:styleId="CommentReference">
    <w:name w:val="annotation reference"/>
    <w:uiPriority w:val="99"/>
    <w:rsid w:val="001A3EB0"/>
    <w:rPr>
      <w:sz w:val="16"/>
      <w:szCs w:val="16"/>
    </w:rPr>
  </w:style>
  <w:style w:type="paragraph" w:styleId="CommentText">
    <w:name w:val="annotation text"/>
    <w:basedOn w:val="Normal"/>
    <w:link w:val="CommentTextChar"/>
    <w:qFormat/>
    <w:rsid w:val="00811A7D"/>
    <w:rPr>
      <w:sz w:val="20"/>
    </w:rPr>
  </w:style>
  <w:style w:type="paragraph" w:styleId="CommentSubject">
    <w:name w:val="annotation subject"/>
    <w:basedOn w:val="CommentText"/>
    <w:next w:val="CommentText"/>
    <w:link w:val="CommentSubjectChar"/>
    <w:uiPriority w:val="99"/>
    <w:semiHidden/>
    <w:rsid w:val="001A3EB0"/>
    <w:rPr>
      <w:b/>
      <w:bCs/>
      <w:lang w:bidi="he-IL"/>
    </w:rPr>
  </w:style>
  <w:style w:type="character" w:customStyle="1" w:styleId="Heading1Char">
    <w:name w:val="Heading 1 Char"/>
    <w:link w:val="Heading1"/>
    <w:rsid w:val="003314B0"/>
    <w:rPr>
      <w:rFonts w:eastAsia="Times New Roman"/>
      <w:b/>
      <w:caps/>
      <w:noProof/>
      <w:color w:val="000000"/>
      <w:sz w:val="22"/>
      <w:lang w:val="fr-FR" w:eastAsia="en-US" w:bidi="he-IL"/>
    </w:rPr>
  </w:style>
  <w:style w:type="character" w:customStyle="1" w:styleId="Heading2Char">
    <w:name w:val="Heading 2 Char"/>
    <w:link w:val="Heading2"/>
    <w:rsid w:val="00811A7D"/>
    <w:rPr>
      <w:rFonts w:eastAsia="Times New Roman"/>
      <w:sz w:val="22"/>
      <w:lang w:val="fr-FR" w:eastAsia="en-US"/>
    </w:rPr>
  </w:style>
  <w:style w:type="character" w:customStyle="1" w:styleId="Heading3Char">
    <w:name w:val="Heading 3 Char"/>
    <w:link w:val="Heading3"/>
    <w:rsid w:val="00811A7D"/>
    <w:rPr>
      <w:rFonts w:eastAsia="Times New Roman"/>
      <w:b/>
      <w:sz w:val="22"/>
      <w:lang w:val="fr-FR" w:eastAsia="en-US"/>
    </w:rPr>
  </w:style>
  <w:style w:type="character" w:customStyle="1" w:styleId="Heading4Char">
    <w:name w:val="Heading 4 Char"/>
    <w:link w:val="Heading4"/>
    <w:rsid w:val="00811A7D"/>
    <w:rPr>
      <w:rFonts w:eastAsia="Times New Roman"/>
      <w:b/>
      <w:noProof/>
      <w:sz w:val="22"/>
      <w:lang w:val="fr-FR" w:eastAsia="en-US"/>
    </w:rPr>
  </w:style>
  <w:style w:type="character" w:customStyle="1" w:styleId="Heading5Char">
    <w:name w:val="Heading 5 Char"/>
    <w:link w:val="Heading5"/>
    <w:rsid w:val="00811A7D"/>
    <w:rPr>
      <w:rFonts w:eastAsia="Times New Roman"/>
      <w:b/>
      <w:sz w:val="22"/>
      <w:lang w:val="fr-FR" w:eastAsia="en-US"/>
    </w:rPr>
  </w:style>
  <w:style w:type="character" w:customStyle="1" w:styleId="Heading6Char">
    <w:name w:val="Heading 6 Char"/>
    <w:link w:val="Heading6"/>
    <w:rsid w:val="00811A7D"/>
    <w:rPr>
      <w:rFonts w:eastAsia="Times New Roman"/>
      <w:i/>
      <w:sz w:val="22"/>
      <w:lang w:val="en-GB" w:eastAsia="en-US"/>
    </w:rPr>
  </w:style>
  <w:style w:type="character" w:customStyle="1" w:styleId="Heading8Char">
    <w:name w:val="Heading 8 Char"/>
    <w:link w:val="Heading8"/>
    <w:rsid w:val="00811A7D"/>
    <w:rPr>
      <w:rFonts w:eastAsia="Times New Roman"/>
      <w:b/>
      <w:sz w:val="22"/>
      <w:lang w:val="fr-FR" w:eastAsia="en-US"/>
    </w:rPr>
  </w:style>
  <w:style w:type="character" w:styleId="FollowedHyperlink">
    <w:name w:val="FollowedHyperlink"/>
    <w:rsid w:val="00811A7D"/>
    <w:rPr>
      <w:color w:val="800080"/>
      <w:u w:val="single"/>
    </w:rPr>
  </w:style>
  <w:style w:type="paragraph" w:customStyle="1" w:styleId="Textedebulles1">
    <w:name w:val="Texte de bulles1"/>
    <w:basedOn w:val="Normal"/>
    <w:semiHidden/>
    <w:rsid w:val="00811A7D"/>
    <w:pPr>
      <w:tabs>
        <w:tab w:val="clear" w:pos="567"/>
      </w:tabs>
      <w:spacing w:line="240" w:lineRule="auto"/>
    </w:pPr>
    <w:rPr>
      <w:rFonts w:ascii="Tahoma" w:eastAsia="Times New Roman" w:hAnsi="Tahoma" w:cs="Tahoma"/>
      <w:snapToGrid/>
      <w:sz w:val="16"/>
      <w:szCs w:val="16"/>
      <w:lang w:val="fr-FR" w:eastAsia="en-US"/>
    </w:rPr>
  </w:style>
  <w:style w:type="table" w:customStyle="1" w:styleId="TablegridAgencyblack">
    <w:name w:val="Table grid (Agency) black"/>
    <w:basedOn w:val="TableNormal"/>
    <w:semiHidden/>
    <w:rsid w:val="00CD3EDE"/>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CD3EDE"/>
    <w:pPr>
      <w:tabs>
        <w:tab w:val="clear" w:pos="567"/>
      </w:tabs>
      <w:spacing w:line="280" w:lineRule="exact"/>
    </w:pPr>
    <w:rPr>
      <w:rFonts w:ascii="Verdana" w:eastAsia="Times New Roman" w:hAnsi="Verdana" w:cs="Verdana"/>
      <w:snapToGrid/>
      <w:sz w:val="18"/>
      <w:szCs w:val="18"/>
    </w:rPr>
  </w:style>
  <w:style w:type="paragraph" w:customStyle="1" w:styleId="BodytextAgency">
    <w:name w:val="Body text (Agency)"/>
    <w:basedOn w:val="Normal"/>
    <w:link w:val="BodytextAgencyChar"/>
    <w:rsid w:val="00CD3EDE"/>
    <w:pPr>
      <w:tabs>
        <w:tab w:val="clear" w:pos="567"/>
      </w:tabs>
      <w:spacing w:after="140" w:line="280" w:lineRule="atLeast"/>
    </w:pPr>
    <w:rPr>
      <w:rFonts w:ascii="Verdana" w:eastAsia="Verdana" w:hAnsi="Verdana" w:cs="Verdana"/>
      <w:snapToGrid/>
      <w:sz w:val="18"/>
      <w:szCs w:val="18"/>
      <w:lang w:eastAsia="en-GB"/>
    </w:rPr>
  </w:style>
  <w:style w:type="character" w:customStyle="1" w:styleId="BodytextAgencyChar">
    <w:name w:val="Body text (Agency) Char"/>
    <w:link w:val="BodytextAgency"/>
    <w:rsid w:val="00CD3EDE"/>
    <w:rPr>
      <w:rFonts w:ascii="Verdana" w:eastAsia="Verdana" w:hAnsi="Verdana" w:cs="Verdana"/>
      <w:sz w:val="18"/>
      <w:szCs w:val="18"/>
      <w:lang w:val="en-GB" w:eastAsia="en-GB" w:bidi="ar-SA"/>
    </w:rPr>
  </w:style>
  <w:style w:type="paragraph" w:customStyle="1" w:styleId="NormalAgency">
    <w:name w:val="Normal (Agency)"/>
    <w:link w:val="NormalAgencyChar"/>
    <w:rsid w:val="00CD3EDE"/>
    <w:rPr>
      <w:rFonts w:ascii="Verdana" w:eastAsia="Verdana" w:hAnsi="Verdana" w:cs="Verdana"/>
      <w:sz w:val="18"/>
      <w:szCs w:val="18"/>
      <w:lang w:val="en-GB" w:eastAsia="en-GB"/>
    </w:rPr>
  </w:style>
  <w:style w:type="character" w:customStyle="1" w:styleId="NormalAgencyChar">
    <w:name w:val="Normal (Agency) Char"/>
    <w:link w:val="NormalAgency"/>
    <w:rsid w:val="00CD3EDE"/>
    <w:rPr>
      <w:rFonts w:ascii="Verdana" w:eastAsia="Verdana" w:hAnsi="Verdana" w:cs="Verdana"/>
      <w:sz w:val="18"/>
      <w:szCs w:val="18"/>
      <w:lang w:val="en-GB" w:eastAsia="en-GB" w:bidi="ar-SA"/>
    </w:rPr>
  </w:style>
  <w:style w:type="paragraph" w:customStyle="1" w:styleId="AmmCorpsTexte">
    <w:name w:val="AmmCorpsTexte"/>
    <w:basedOn w:val="Normal"/>
    <w:rsid w:val="005630EB"/>
    <w:pPr>
      <w:tabs>
        <w:tab w:val="clear" w:pos="567"/>
      </w:tabs>
      <w:spacing w:after="120" w:line="240" w:lineRule="auto"/>
      <w:jc w:val="both"/>
    </w:pPr>
    <w:rPr>
      <w:rFonts w:ascii="Arial" w:eastAsia="Times New Roman" w:hAnsi="Arial"/>
      <w:snapToGrid/>
      <w:sz w:val="20"/>
      <w:szCs w:val="22"/>
      <w:lang w:val="fr-FR" w:eastAsia="fr-FR"/>
    </w:rPr>
  </w:style>
  <w:style w:type="paragraph" w:customStyle="1" w:styleId="Paragraph">
    <w:name w:val="Paragraph"/>
    <w:link w:val="ParagraphChar"/>
    <w:qFormat/>
    <w:rsid w:val="005630EB"/>
    <w:pPr>
      <w:spacing w:after="240"/>
    </w:pPr>
    <w:rPr>
      <w:rFonts w:eastAsia="Times New Roman"/>
      <w:sz w:val="24"/>
      <w:szCs w:val="24"/>
      <w:lang w:val="en-US" w:eastAsia="en-US"/>
    </w:rPr>
  </w:style>
  <w:style w:type="character" w:customStyle="1" w:styleId="ParagraphChar">
    <w:name w:val="Paragraph Char"/>
    <w:link w:val="Paragraph"/>
    <w:rsid w:val="005630EB"/>
    <w:rPr>
      <w:rFonts w:eastAsia="Times New Roman"/>
      <w:sz w:val="24"/>
      <w:szCs w:val="24"/>
      <w:lang w:val="en-US" w:eastAsia="en-US" w:bidi="ar-SA"/>
    </w:rPr>
  </w:style>
  <w:style w:type="character" w:customStyle="1" w:styleId="TableText9">
    <w:name w:val="TableText 9"/>
    <w:rsid w:val="004A1D75"/>
    <w:rPr>
      <w:rFonts w:ascii="Times New Roman" w:hAnsi="Times New Roman"/>
      <w:sz w:val="18"/>
    </w:rPr>
  </w:style>
  <w:style w:type="paragraph" w:customStyle="1" w:styleId="TableText">
    <w:name w:val="TableText"/>
    <w:link w:val="TableTextChar"/>
    <w:rsid w:val="00302C99"/>
    <w:rPr>
      <w:rFonts w:eastAsia="Times New Roman" w:cs="Arial"/>
      <w:lang w:val="en-US" w:eastAsia="en-US"/>
    </w:rPr>
  </w:style>
  <w:style w:type="paragraph" w:customStyle="1" w:styleId="TableText0">
    <w:name w:val="Table Text"/>
    <w:link w:val="TableTextChar0"/>
    <w:rsid w:val="00271B54"/>
    <w:pPr>
      <w:tabs>
        <w:tab w:val="left" w:pos="288"/>
        <w:tab w:val="left" w:pos="576"/>
      </w:tabs>
    </w:pPr>
    <w:rPr>
      <w:rFonts w:eastAsia="Times New Roman"/>
      <w:sz w:val="24"/>
      <w:lang w:val="en-US" w:eastAsia="en-US"/>
    </w:rPr>
  </w:style>
  <w:style w:type="paragraph" w:customStyle="1" w:styleId="TableTextCentered">
    <w:name w:val="TableText Centered"/>
    <w:rsid w:val="00271B54"/>
    <w:pPr>
      <w:jc w:val="center"/>
    </w:pPr>
    <w:rPr>
      <w:rFonts w:eastAsia="Times New Roman"/>
      <w:lang w:val="en-US" w:eastAsia="en-US"/>
    </w:rPr>
  </w:style>
  <w:style w:type="character" w:customStyle="1" w:styleId="TableTextChar0">
    <w:name w:val="Table Text Char"/>
    <w:link w:val="TableText0"/>
    <w:locked/>
    <w:rsid w:val="00271B54"/>
    <w:rPr>
      <w:rFonts w:eastAsia="Times New Roman"/>
      <w:sz w:val="24"/>
      <w:lang w:val="en-US" w:eastAsia="en-US" w:bidi="ar-SA"/>
    </w:rPr>
  </w:style>
  <w:style w:type="character" w:customStyle="1" w:styleId="TableText12">
    <w:name w:val="TableText 12"/>
    <w:rsid w:val="00271B54"/>
    <w:rPr>
      <w:rFonts w:ascii="Times New Roman" w:hAnsi="Times New Roman"/>
      <w:sz w:val="24"/>
    </w:rPr>
  </w:style>
  <w:style w:type="paragraph" w:styleId="FootnoteText">
    <w:name w:val="footnote text"/>
    <w:link w:val="FootnoteTextChar"/>
    <w:rsid w:val="00271B54"/>
    <w:pPr>
      <w:spacing w:after="120"/>
      <w:ind w:firstLine="461"/>
    </w:pPr>
    <w:rPr>
      <w:rFonts w:eastAsia="Times New Roman"/>
      <w:lang w:val="en-US" w:eastAsia="en-US"/>
    </w:rPr>
  </w:style>
  <w:style w:type="character" w:customStyle="1" w:styleId="FootnoteTextChar">
    <w:name w:val="Footnote Text Char"/>
    <w:link w:val="FootnoteText"/>
    <w:rsid w:val="00271B54"/>
    <w:rPr>
      <w:rFonts w:eastAsia="Times New Roman"/>
      <w:lang w:val="en-US" w:eastAsia="en-US" w:bidi="ar-SA"/>
    </w:rPr>
  </w:style>
  <w:style w:type="paragraph" w:styleId="ListBullet">
    <w:name w:val="List Bullet"/>
    <w:rsid w:val="008C3660"/>
    <w:pPr>
      <w:numPr>
        <w:numId w:val="1"/>
      </w:numPr>
      <w:spacing w:after="240"/>
    </w:pPr>
    <w:rPr>
      <w:rFonts w:eastAsia="Times New Roman"/>
      <w:sz w:val="24"/>
      <w:szCs w:val="24"/>
      <w:lang w:val="en-US" w:eastAsia="en-US"/>
    </w:rPr>
  </w:style>
  <w:style w:type="paragraph" w:customStyle="1" w:styleId="ListParagraph1">
    <w:name w:val="List Paragraph1"/>
    <w:basedOn w:val="Normal"/>
    <w:uiPriority w:val="34"/>
    <w:qFormat/>
    <w:rsid w:val="002E33E7"/>
    <w:pPr>
      <w:ind w:left="708"/>
      <w:jc w:val="both"/>
    </w:pPr>
    <w:rPr>
      <w:szCs w:val="22"/>
      <w:lang w:val="fr-FR"/>
    </w:rPr>
  </w:style>
  <w:style w:type="paragraph" w:styleId="ListBullet4">
    <w:name w:val="List Bullet 4"/>
    <w:basedOn w:val="Normal"/>
    <w:rsid w:val="006F1DF9"/>
    <w:pPr>
      <w:numPr>
        <w:numId w:val="8"/>
      </w:numPr>
      <w:contextualSpacing/>
    </w:pPr>
  </w:style>
  <w:style w:type="paragraph" w:customStyle="1" w:styleId="No-numheading3Agency">
    <w:name w:val="No-num heading 3 (Agency)"/>
    <w:basedOn w:val="Normal"/>
    <w:next w:val="BodytextAgency"/>
    <w:link w:val="No-numheading3AgencyChar"/>
    <w:rsid w:val="00125CD2"/>
    <w:pPr>
      <w:keepNext/>
      <w:tabs>
        <w:tab w:val="clear" w:pos="567"/>
      </w:tabs>
      <w:spacing w:before="280" w:after="220" w:line="240" w:lineRule="auto"/>
      <w:outlineLvl w:val="2"/>
    </w:pPr>
    <w:rPr>
      <w:rFonts w:ascii="Verdana" w:eastAsia="Verdana" w:hAnsi="Verdana"/>
      <w:b/>
      <w:bCs/>
      <w:snapToGrid/>
      <w:kern w:val="32"/>
      <w:szCs w:val="22"/>
      <w:lang w:eastAsia="en-GB" w:bidi="he-IL"/>
    </w:rPr>
  </w:style>
  <w:style w:type="character" w:customStyle="1" w:styleId="No-numheading3AgencyChar">
    <w:name w:val="No-num heading 3 (Agency) Char"/>
    <w:link w:val="No-numheading3Agency"/>
    <w:rsid w:val="00125CD2"/>
    <w:rPr>
      <w:rFonts w:ascii="Verdana" w:eastAsia="Verdana" w:hAnsi="Verdana" w:cs="Arial"/>
      <w:b/>
      <w:bCs/>
      <w:kern w:val="32"/>
      <w:sz w:val="22"/>
      <w:szCs w:val="22"/>
      <w:lang w:val="en-GB" w:eastAsia="en-GB"/>
    </w:rPr>
  </w:style>
  <w:style w:type="paragraph" w:customStyle="1" w:styleId="Revision1">
    <w:name w:val="Revision1"/>
    <w:hidden/>
    <w:uiPriority w:val="99"/>
    <w:semiHidden/>
    <w:rsid w:val="00F575B8"/>
    <w:rPr>
      <w:snapToGrid w:val="0"/>
      <w:sz w:val="22"/>
      <w:lang w:val="en-GB" w:eastAsia="zh-CN"/>
    </w:rPr>
  </w:style>
  <w:style w:type="paragraph" w:customStyle="1" w:styleId="TableheadingrowsAgency">
    <w:name w:val="Table heading rows (Agency)"/>
    <w:basedOn w:val="BodytextAgency"/>
    <w:rsid w:val="0042443F"/>
    <w:pPr>
      <w:keepNext/>
    </w:pPr>
    <w:rPr>
      <w:rFonts w:eastAsia="MS Mincho"/>
      <w:b/>
    </w:rPr>
  </w:style>
  <w:style w:type="paragraph" w:customStyle="1" w:styleId="Revision2">
    <w:name w:val="Revision2"/>
    <w:hidden/>
    <w:uiPriority w:val="99"/>
    <w:semiHidden/>
    <w:rsid w:val="00797709"/>
    <w:rPr>
      <w:snapToGrid w:val="0"/>
      <w:sz w:val="22"/>
      <w:lang w:val="en-GB" w:eastAsia="zh-CN"/>
    </w:rPr>
  </w:style>
  <w:style w:type="paragraph" w:customStyle="1" w:styleId="ListParagraph2">
    <w:name w:val="List Paragraph2"/>
    <w:basedOn w:val="Normal"/>
    <w:uiPriority w:val="34"/>
    <w:qFormat/>
    <w:rsid w:val="007E27FD"/>
    <w:pPr>
      <w:ind w:left="708"/>
    </w:pPr>
  </w:style>
  <w:style w:type="table" w:styleId="TableGrid">
    <w:name w:val="Table Grid"/>
    <w:basedOn w:val="TableNormal"/>
    <w:uiPriority w:val="39"/>
    <w:rsid w:val="001D0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olHead">
    <w:name w:val="TableText Col Head"/>
    <w:next w:val="TableTextCentered"/>
    <w:link w:val="TableTextColHeadChar"/>
    <w:rsid w:val="001D006C"/>
    <w:pPr>
      <w:jc w:val="center"/>
    </w:pPr>
    <w:rPr>
      <w:rFonts w:ascii="Times New Roman Bold" w:eastAsia="Times New Roman" w:hAnsi="Times New Roman Bold"/>
      <w:b/>
      <w:lang w:val="en-US" w:eastAsia="en-US"/>
    </w:rPr>
  </w:style>
  <w:style w:type="character" w:customStyle="1" w:styleId="TableTextColHeadChar">
    <w:name w:val="TableText Col Head Char"/>
    <w:link w:val="TableTextColHead"/>
    <w:rsid w:val="001D006C"/>
    <w:rPr>
      <w:rFonts w:ascii="Times New Roman Bold" w:eastAsia="Times New Roman" w:hAnsi="Times New Roman Bold"/>
      <w:b/>
      <w:lang w:val="en-US" w:eastAsia="en-US" w:bidi="ar-SA"/>
    </w:rPr>
  </w:style>
  <w:style w:type="paragraph" w:customStyle="1" w:styleId="Revision3">
    <w:name w:val="Revision3"/>
    <w:hidden/>
    <w:uiPriority w:val="99"/>
    <w:semiHidden/>
    <w:rsid w:val="00FD263B"/>
    <w:rPr>
      <w:snapToGrid w:val="0"/>
      <w:sz w:val="22"/>
      <w:lang w:val="en-GB" w:eastAsia="zh-CN"/>
    </w:rPr>
  </w:style>
  <w:style w:type="character" w:styleId="Emphasis">
    <w:name w:val="Emphasis"/>
    <w:uiPriority w:val="20"/>
    <w:qFormat/>
    <w:rsid w:val="00FF51C6"/>
    <w:rPr>
      <w:b/>
      <w:bCs/>
      <w:i w:val="0"/>
      <w:iCs w:val="0"/>
    </w:rPr>
  </w:style>
  <w:style w:type="character" w:customStyle="1" w:styleId="st1">
    <w:name w:val="st1"/>
    <w:rsid w:val="00FF51C6"/>
  </w:style>
  <w:style w:type="paragraph" w:customStyle="1" w:styleId="ListParagraph3">
    <w:name w:val="List Paragraph3"/>
    <w:basedOn w:val="Normal"/>
    <w:uiPriority w:val="34"/>
    <w:qFormat/>
    <w:rsid w:val="00266DA1"/>
    <w:pPr>
      <w:ind w:left="708"/>
    </w:pPr>
  </w:style>
  <w:style w:type="character" w:customStyle="1" w:styleId="CommentSubjectChar">
    <w:name w:val="Comment Subject Char"/>
    <w:link w:val="CommentSubject"/>
    <w:uiPriority w:val="99"/>
    <w:semiHidden/>
    <w:rsid w:val="00717189"/>
    <w:rPr>
      <w:b/>
      <w:bCs/>
      <w:snapToGrid w:val="0"/>
      <w:lang w:val="en-GB" w:eastAsia="zh-CN"/>
    </w:rPr>
  </w:style>
  <w:style w:type="character" w:styleId="LineNumber">
    <w:name w:val="line number"/>
    <w:rsid w:val="003923EA"/>
  </w:style>
  <w:style w:type="character" w:customStyle="1" w:styleId="st">
    <w:name w:val="st"/>
    <w:rsid w:val="000A4D3A"/>
  </w:style>
  <w:style w:type="character" w:customStyle="1" w:styleId="CommentTextChar">
    <w:name w:val="Comment Text Char"/>
    <w:link w:val="CommentText"/>
    <w:locked/>
    <w:rsid w:val="00256CD0"/>
    <w:rPr>
      <w:snapToGrid w:val="0"/>
      <w:lang w:val="en-GB" w:eastAsia="zh-CN"/>
    </w:rPr>
  </w:style>
  <w:style w:type="paragraph" w:customStyle="1" w:styleId="Rvision1">
    <w:name w:val="Révision1"/>
    <w:hidden/>
    <w:uiPriority w:val="99"/>
    <w:semiHidden/>
    <w:rsid w:val="003B0087"/>
    <w:rPr>
      <w:snapToGrid w:val="0"/>
      <w:sz w:val="22"/>
      <w:lang w:val="en-GB" w:eastAsia="zh-CN"/>
    </w:rPr>
  </w:style>
  <w:style w:type="character" w:customStyle="1" w:styleId="UnresolvedMention1">
    <w:name w:val="Unresolved Mention1"/>
    <w:uiPriority w:val="99"/>
    <w:semiHidden/>
    <w:unhideWhenUsed/>
    <w:rsid w:val="00141071"/>
    <w:rPr>
      <w:color w:val="605E5C"/>
      <w:shd w:val="clear" w:color="auto" w:fill="E1DFDD"/>
    </w:rPr>
  </w:style>
  <w:style w:type="paragraph" w:styleId="Revision">
    <w:name w:val="Revision"/>
    <w:hidden/>
    <w:uiPriority w:val="99"/>
    <w:semiHidden/>
    <w:rsid w:val="003614F7"/>
    <w:rPr>
      <w:snapToGrid w:val="0"/>
      <w:sz w:val="22"/>
      <w:lang w:val="en-GB" w:eastAsia="zh-CN"/>
    </w:rPr>
  </w:style>
  <w:style w:type="character" w:customStyle="1" w:styleId="UnresolvedMention2">
    <w:name w:val="Unresolved Mention2"/>
    <w:uiPriority w:val="99"/>
    <w:semiHidden/>
    <w:unhideWhenUsed/>
    <w:rsid w:val="00AE088A"/>
    <w:rPr>
      <w:color w:val="605E5C"/>
      <w:shd w:val="clear" w:color="auto" w:fill="E1DFDD"/>
    </w:rPr>
  </w:style>
  <w:style w:type="paragraph" w:styleId="NormalWeb">
    <w:name w:val="Normal (Web)"/>
    <w:basedOn w:val="Normal"/>
    <w:uiPriority w:val="99"/>
    <w:semiHidden/>
    <w:unhideWhenUsed/>
    <w:rsid w:val="00FF21A7"/>
    <w:pPr>
      <w:tabs>
        <w:tab w:val="clear" w:pos="567"/>
      </w:tabs>
      <w:spacing w:before="100" w:beforeAutospacing="1" w:after="100" w:afterAutospacing="1" w:line="240" w:lineRule="auto"/>
    </w:pPr>
    <w:rPr>
      <w:rFonts w:eastAsia="Times New Roman"/>
      <w:snapToGrid/>
      <w:sz w:val="24"/>
      <w:szCs w:val="24"/>
      <w:lang w:val="en-US"/>
    </w:rPr>
  </w:style>
  <w:style w:type="paragraph" w:styleId="ListParagraph">
    <w:name w:val="List Paragraph"/>
    <w:basedOn w:val="Normal"/>
    <w:uiPriority w:val="34"/>
    <w:qFormat/>
    <w:rsid w:val="00FF21A7"/>
    <w:pPr>
      <w:tabs>
        <w:tab w:val="clear" w:pos="567"/>
      </w:tabs>
      <w:spacing w:line="240" w:lineRule="auto"/>
      <w:ind w:left="720"/>
    </w:pPr>
    <w:rPr>
      <w:rFonts w:ascii="Calibri" w:eastAsia="DengXian" w:hAnsi="Calibri" w:cs="Calibri"/>
      <w:snapToGrid/>
      <w:szCs w:val="22"/>
      <w:lang w:val="en-US"/>
    </w:rPr>
  </w:style>
  <w:style w:type="character" w:styleId="UnresolvedMention">
    <w:name w:val="Unresolved Mention"/>
    <w:uiPriority w:val="99"/>
    <w:semiHidden/>
    <w:unhideWhenUsed/>
    <w:rsid w:val="004D51F7"/>
    <w:rPr>
      <w:color w:val="605E5C"/>
      <w:shd w:val="clear" w:color="auto" w:fill="E1DFDD"/>
    </w:rPr>
  </w:style>
  <w:style w:type="character" w:customStyle="1" w:styleId="TableTextChar">
    <w:name w:val="TableText Char"/>
    <w:link w:val="TableText"/>
    <w:rsid w:val="00FD5120"/>
    <w:rPr>
      <w:rFonts w:eastAsia="Times New Roman" w:cs="Arial"/>
    </w:rPr>
  </w:style>
  <w:style w:type="character" w:customStyle="1" w:styleId="normaltextrun">
    <w:name w:val="normaltextrun"/>
    <w:basedOn w:val="DefaultParagraphFont"/>
    <w:rsid w:val="00D7774B"/>
  </w:style>
  <w:style w:type="table" w:customStyle="1" w:styleId="TableGrid2">
    <w:name w:val="Table Grid2"/>
    <w:basedOn w:val="TableNormal"/>
    <w:next w:val="TableGrid"/>
    <w:uiPriority w:val="39"/>
    <w:rsid w:val="00385B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290974"/>
  </w:style>
  <w:style w:type="table" w:customStyle="1" w:styleId="Grilledutableau1">
    <w:name w:val="Grille du tableau1"/>
    <w:basedOn w:val="TableNormal"/>
    <w:next w:val="TableGrid"/>
    <w:uiPriority w:val="39"/>
    <w:rsid w:val="00290974"/>
    <w:rPr>
      <w:rFonts w:ascii="Calibri" w:eastAsia="DengXian" w:hAnsi="Calibri" w:cs="Arial"/>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0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9733">
      <w:bodyDiv w:val="1"/>
      <w:marLeft w:val="0"/>
      <w:marRight w:val="0"/>
      <w:marTop w:val="0"/>
      <w:marBottom w:val="0"/>
      <w:divBdr>
        <w:top w:val="none" w:sz="0" w:space="0" w:color="auto"/>
        <w:left w:val="none" w:sz="0" w:space="0" w:color="auto"/>
        <w:bottom w:val="none" w:sz="0" w:space="0" w:color="auto"/>
        <w:right w:val="none" w:sz="0" w:space="0" w:color="auto"/>
      </w:divBdr>
    </w:div>
    <w:div w:id="137117462">
      <w:bodyDiv w:val="1"/>
      <w:marLeft w:val="0"/>
      <w:marRight w:val="0"/>
      <w:marTop w:val="0"/>
      <w:marBottom w:val="0"/>
      <w:divBdr>
        <w:top w:val="none" w:sz="0" w:space="0" w:color="auto"/>
        <w:left w:val="none" w:sz="0" w:space="0" w:color="auto"/>
        <w:bottom w:val="none" w:sz="0" w:space="0" w:color="auto"/>
        <w:right w:val="none" w:sz="0" w:space="0" w:color="auto"/>
      </w:divBdr>
    </w:div>
    <w:div w:id="513109247">
      <w:bodyDiv w:val="1"/>
      <w:marLeft w:val="0"/>
      <w:marRight w:val="0"/>
      <w:marTop w:val="0"/>
      <w:marBottom w:val="0"/>
      <w:divBdr>
        <w:top w:val="none" w:sz="0" w:space="0" w:color="auto"/>
        <w:left w:val="none" w:sz="0" w:space="0" w:color="auto"/>
        <w:bottom w:val="none" w:sz="0" w:space="0" w:color="auto"/>
        <w:right w:val="none" w:sz="0" w:space="0" w:color="auto"/>
      </w:divBdr>
    </w:div>
    <w:div w:id="558368969">
      <w:bodyDiv w:val="1"/>
      <w:marLeft w:val="0"/>
      <w:marRight w:val="0"/>
      <w:marTop w:val="0"/>
      <w:marBottom w:val="0"/>
      <w:divBdr>
        <w:top w:val="none" w:sz="0" w:space="0" w:color="auto"/>
        <w:left w:val="none" w:sz="0" w:space="0" w:color="auto"/>
        <w:bottom w:val="none" w:sz="0" w:space="0" w:color="auto"/>
        <w:right w:val="none" w:sz="0" w:space="0" w:color="auto"/>
      </w:divBdr>
    </w:div>
    <w:div w:id="723024470">
      <w:bodyDiv w:val="1"/>
      <w:marLeft w:val="0"/>
      <w:marRight w:val="0"/>
      <w:marTop w:val="0"/>
      <w:marBottom w:val="0"/>
      <w:divBdr>
        <w:top w:val="none" w:sz="0" w:space="0" w:color="auto"/>
        <w:left w:val="none" w:sz="0" w:space="0" w:color="auto"/>
        <w:bottom w:val="none" w:sz="0" w:space="0" w:color="auto"/>
        <w:right w:val="none" w:sz="0" w:space="0" w:color="auto"/>
      </w:divBdr>
    </w:div>
    <w:div w:id="853769509">
      <w:bodyDiv w:val="1"/>
      <w:marLeft w:val="0"/>
      <w:marRight w:val="0"/>
      <w:marTop w:val="0"/>
      <w:marBottom w:val="0"/>
      <w:divBdr>
        <w:top w:val="none" w:sz="0" w:space="0" w:color="auto"/>
        <w:left w:val="none" w:sz="0" w:space="0" w:color="auto"/>
        <w:bottom w:val="none" w:sz="0" w:space="0" w:color="auto"/>
        <w:right w:val="none" w:sz="0" w:space="0" w:color="auto"/>
      </w:divBdr>
    </w:div>
    <w:div w:id="939751588">
      <w:bodyDiv w:val="1"/>
      <w:marLeft w:val="0"/>
      <w:marRight w:val="0"/>
      <w:marTop w:val="0"/>
      <w:marBottom w:val="0"/>
      <w:divBdr>
        <w:top w:val="none" w:sz="0" w:space="0" w:color="auto"/>
        <w:left w:val="none" w:sz="0" w:space="0" w:color="auto"/>
        <w:bottom w:val="none" w:sz="0" w:space="0" w:color="auto"/>
        <w:right w:val="none" w:sz="0" w:space="0" w:color="auto"/>
      </w:divBdr>
    </w:div>
    <w:div w:id="1188324457">
      <w:bodyDiv w:val="1"/>
      <w:marLeft w:val="0"/>
      <w:marRight w:val="0"/>
      <w:marTop w:val="0"/>
      <w:marBottom w:val="0"/>
      <w:divBdr>
        <w:top w:val="none" w:sz="0" w:space="0" w:color="auto"/>
        <w:left w:val="none" w:sz="0" w:space="0" w:color="auto"/>
        <w:bottom w:val="none" w:sz="0" w:space="0" w:color="auto"/>
        <w:right w:val="none" w:sz="0" w:space="0" w:color="auto"/>
      </w:divBdr>
    </w:div>
    <w:div w:id="1337534080">
      <w:bodyDiv w:val="1"/>
      <w:marLeft w:val="0"/>
      <w:marRight w:val="0"/>
      <w:marTop w:val="0"/>
      <w:marBottom w:val="0"/>
      <w:divBdr>
        <w:top w:val="none" w:sz="0" w:space="0" w:color="auto"/>
        <w:left w:val="none" w:sz="0" w:space="0" w:color="auto"/>
        <w:bottom w:val="none" w:sz="0" w:space="0" w:color="auto"/>
        <w:right w:val="none" w:sz="0" w:space="0" w:color="auto"/>
      </w:divBdr>
    </w:div>
    <w:div w:id="1343360518">
      <w:bodyDiv w:val="1"/>
      <w:marLeft w:val="0"/>
      <w:marRight w:val="0"/>
      <w:marTop w:val="0"/>
      <w:marBottom w:val="0"/>
      <w:divBdr>
        <w:top w:val="none" w:sz="0" w:space="0" w:color="auto"/>
        <w:left w:val="none" w:sz="0" w:space="0" w:color="auto"/>
        <w:bottom w:val="none" w:sz="0" w:space="0" w:color="auto"/>
        <w:right w:val="none" w:sz="0" w:space="0" w:color="auto"/>
      </w:divBdr>
    </w:div>
    <w:div w:id="1352492637">
      <w:bodyDiv w:val="1"/>
      <w:marLeft w:val="0"/>
      <w:marRight w:val="0"/>
      <w:marTop w:val="0"/>
      <w:marBottom w:val="0"/>
      <w:divBdr>
        <w:top w:val="none" w:sz="0" w:space="0" w:color="auto"/>
        <w:left w:val="none" w:sz="0" w:space="0" w:color="auto"/>
        <w:bottom w:val="none" w:sz="0" w:space="0" w:color="auto"/>
        <w:right w:val="none" w:sz="0" w:space="0" w:color="auto"/>
      </w:divBdr>
    </w:div>
    <w:div w:id="1679118319">
      <w:bodyDiv w:val="1"/>
      <w:marLeft w:val="0"/>
      <w:marRight w:val="0"/>
      <w:marTop w:val="0"/>
      <w:marBottom w:val="0"/>
      <w:divBdr>
        <w:top w:val="none" w:sz="0" w:space="0" w:color="auto"/>
        <w:left w:val="none" w:sz="0" w:space="0" w:color="auto"/>
        <w:bottom w:val="none" w:sz="0" w:space="0" w:color="auto"/>
        <w:right w:val="none" w:sz="0" w:space="0" w:color="auto"/>
      </w:divBdr>
    </w:div>
    <w:div w:id="1828135140">
      <w:bodyDiv w:val="1"/>
      <w:marLeft w:val="0"/>
      <w:marRight w:val="0"/>
      <w:marTop w:val="0"/>
      <w:marBottom w:val="0"/>
      <w:divBdr>
        <w:top w:val="none" w:sz="0" w:space="0" w:color="auto"/>
        <w:left w:val="none" w:sz="0" w:space="0" w:color="auto"/>
        <w:bottom w:val="none" w:sz="0" w:space="0" w:color="auto"/>
        <w:right w:val="none" w:sz="0" w:space="0" w:color="auto"/>
      </w:divBdr>
    </w:div>
    <w:div w:id="1941718860">
      <w:bodyDiv w:val="1"/>
      <w:marLeft w:val="0"/>
      <w:marRight w:val="0"/>
      <w:marTop w:val="0"/>
      <w:marBottom w:val="0"/>
      <w:divBdr>
        <w:top w:val="none" w:sz="0" w:space="0" w:color="auto"/>
        <w:left w:val="none" w:sz="0" w:space="0" w:color="auto"/>
        <w:bottom w:val="none" w:sz="0" w:space="0" w:color="auto"/>
        <w:right w:val="none" w:sz="0" w:space="0" w:color="auto"/>
      </w:divBdr>
    </w:div>
    <w:div w:id="1990592350">
      <w:bodyDiv w:val="1"/>
      <w:marLeft w:val="0"/>
      <w:marRight w:val="0"/>
      <w:marTop w:val="0"/>
      <w:marBottom w:val="0"/>
      <w:divBdr>
        <w:top w:val="none" w:sz="0" w:space="0" w:color="auto"/>
        <w:left w:val="none" w:sz="0" w:space="0" w:color="auto"/>
        <w:bottom w:val="none" w:sz="0" w:space="0" w:color="auto"/>
        <w:right w:val="none" w:sz="0" w:space="0" w:color="auto"/>
      </w:divBdr>
    </w:div>
    <w:div w:id="2005888494">
      <w:bodyDiv w:val="1"/>
      <w:marLeft w:val="0"/>
      <w:marRight w:val="0"/>
      <w:marTop w:val="0"/>
      <w:marBottom w:val="0"/>
      <w:divBdr>
        <w:top w:val="none" w:sz="0" w:space="0" w:color="auto"/>
        <w:left w:val="none" w:sz="0" w:space="0" w:color="auto"/>
        <w:bottom w:val="none" w:sz="0" w:space="0" w:color="auto"/>
        <w:right w:val="none" w:sz="0" w:space="0" w:color="auto"/>
      </w:divBdr>
    </w:div>
    <w:div w:id="20537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ma.europa.eu" TargetMode="External"/><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image" Target="media/image10.png"/><Relationship Id="rId27" Type="http://schemas.openxmlformats.org/officeDocument/2006/relationships/header" Target="header3.xml"/><Relationship Id="rId30" Type="http://schemas.microsoft.com/office/2011/relationships/people" Target="people.xml"/><Relationship Id="rId35" Type="http://schemas.openxmlformats.org/officeDocument/2006/relationships/customXml" Target="../customXml/item5.xml"/><Relationship Id="rId8" Type="http://schemas.openxmlformats.org/officeDocument/2006/relationships/hyperlink" Target="https://www.ema.europa.eu/documents/template-form/qrd-appendix-v-adverse-drug-reaction-reporting-details_e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EMADOC-1700519818-2434604</_dlc_DocId>
    <_dlc_DocIdUrl xmlns="a034c160-bfb7-45f5-8632-2eb7e0508071">
      <Url>https://euema.sharepoint.com/sites/CRM/_layouts/15/DocIdRedir.aspx?ID=EMADOC-1700519818-2434604</Url>
      <Description>EMADOC-1700519818-2434604</Description>
    </_dlc_DocIdUrl>
  </documentManagement>
</p:properties>
</file>

<file path=customXml/itemProps1.xml><?xml version="1.0" encoding="utf-8"?>
<ds:datastoreItem xmlns:ds="http://schemas.openxmlformats.org/officeDocument/2006/customXml" ds:itemID="{6BED2336-B75D-49A6-A088-D76AF3965F55}">
  <ds:schemaRefs>
    <ds:schemaRef ds:uri="http://schemas.openxmlformats.org/officeDocument/2006/bibliography"/>
  </ds:schemaRefs>
</ds:datastoreItem>
</file>

<file path=customXml/itemProps2.xml><?xml version="1.0" encoding="utf-8"?>
<ds:datastoreItem xmlns:ds="http://schemas.openxmlformats.org/officeDocument/2006/customXml" ds:itemID="{8E8C9E60-C8B1-4713-BB34-75C5906BFFF3}"/>
</file>

<file path=customXml/itemProps3.xml><?xml version="1.0" encoding="utf-8"?>
<ds:datastoreItem xmlns:ds="http://schemas.openxmlformats.org/officeDocument/2006/customXml" ds:itemID="{2D1BEB7C-D73A-45C2-BBB0-D437DFF5AB6F}"/>
</file>

<file path=customXml/itemProps4.xml><?xml version="1.0" encoding="utf-8"?>
<ds:datastoreItem xmlns:ds="http://schemas.openxmlformats.org/officeDocument/2006/customXml" ds:itemID="{3090A77B-FAD3-4E62-B6EE-5B1C94BFBF21}"/>
</file>

<file path=customXml/itemProps5.xml><?xml version="1.0" encoding="utf-8"?>
<ds:datastoreItem xmlns:ds="http://schemas.openxmlformats.org/officeDocument/2006/customXml" ds:itemID="{6D09A85B-6F59-44B2-8F39-D2E9302DE261}"/>
</file>

<file path=docProps/app.xml><?xml version="1.0" encoding="utf-8"?>
<Properties xmlns="http://schemas.openxmlformats.org/officeDocument/2006/extended-properties" xmlns:vt="http://schemas.openxmlformats.org/officeDocument/2006/docPropsVTypes">
  <Template>Normal.dotm</Template>
  <TotalTime>176</TotalTime>
  <Pages>96</Pages>
  <Words>34824</Words>
  <Characters>188054</Characters>
  <Application>Microsoft Office Word</Application>
  <DocSecurity>0</DocSecurity>
  <Lines>5372</Lines>
  <Paragraphs>2622</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Xalkori, INN-crizotinib</vt:lpstr>
      <vt:lpstr>Xalkori, INN-crizotinib</vt:lpstr>
      <vt:lpstr>Xalkori, INN-crizotinib</vt:lpstr>
    </vt:vector>
  </TitlesOfParts>
  <Company>Pfizer Inc</Company>
  <LinksUpToDate>false</LinksUpToDate>
  <CharactersWithSpaces>220256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16</cp:revision>
  <dcterms:created xsi:type="dcterms:W3CDTF">2024-10-28T13:10:00Z</dcterms:created>
  <dcterms:modified xsi:type="dcterms:W3CDTF">2025-07-24T15:12:00Z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2024-06-27T06:59:16Z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3e1320fc-354f-4306-aa90-504a43e20213</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b3407346-04f8-4f46-8fa9-e9aca6733541</vt:lpwstr>
  </property>
</Properties>
</file>