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131C9" w14:textId="51E6D64A" w:rsidR="002E14D3" w:rsidRPr="002E14D3" w:rsidRDefault="002E14D3" w:rsidP="002E14D3">
      <w:pPr>
        <w:pBdr>
          <w:top w:val="single" w:sz="4" w:space="1" w:color="auto"/>
          <w:left w:val="single" w:sz="4" w:space="4" w:color="auto"/>
          <w:bottom w:val="single" w:sz="4" w:space="1" w:color="auto"/>
          <w:right w:val="single" w:sz="4" w:space="4" w:color="auto"/>
        </w:pBdr>
        <w:rPr>
          <w:szCs w:val="22"/>
        </w:rPr>
      </w:pPr>
      <w:bookmarkStart w:id="0" w:name="_Toc517774819"/>
      <w:bookmarkStart w:id="1" w:name="Text88"/>
      <w:r w:rsidRPr="002E14D3">
        <w:rPr>
          <w:szCs w:val="22"/>
        </w:rPr>
        <w:t>Ce document constitue les informations sur le produit approuvées pour Xaluprine, les modifications apportées depuis la procédure précédente qui ont une incidence sur les informations sur le produit (</w:t>
      </w:r>
      <w:r w:rsidR="00B564A2" w:rsidRPr="00B564A2">
        <w:rPr>
          <w:szCs w:val="22"/>
        </w:rPr>
        <w:t>EMA/T/0000287233</w:t>
      </w:r>
      <w:r w:rsidRPr="002E14D3">
        <w:rPr>
          <w:szCs w:val="22"/>
        </w:rPr>
        <w:t>) étant mises en évidence.</w:t>
      </w:r>
    </w:p>
    <w:p w14:paraId="5E7FBC31" w14:textId="77777777" w:rsidR="002E14D3" w:rsidRPr="002E14D3" w:rsidRDefault="002E14D3" w:rsidP="002E14D3">
      <w:pPr>
        <w:pBdr>
          <w:top w:val="single" w:sz="4" w:space="1" w:color="auto"/>
          <w:left w:val="single" w:sz="4" w:space="4" w:color="auto"/>
          <w:bottom w:val="single" w:sz="4" w:space="1" w:color="auto"/>
          <w:right w:val="single" w:sz="4" w:space="4" w:color="auto"/>
        </w:pBdr>
        <w:rPr>
          <w:szCs w:val="22"/>
        </w:rPr>
      </w:pPr>
    </w:p>
    <w:p w14:paraId="237AD134" w14:textId="4E7DAF56" w:rsidR="00C240DE" w:rsidRPr="00253C82" w:rsidRDefault="002E14D3" w:rsidP="002E14D3">
      <w:pPr>
        <w:pBdr>
          <w:top w:val="single" w:sz="4" w:space="1" w:color="auto"/>
          <w:left w:val="single" w:sz="4" w:space="4" w:color="auto"/>
          <w:bottom w:val="single" w:sz="4" w:space="1" w:color="auto"/>
          <w:right w:val="single" w:sz="4" w:space="4" w:color="auto"/>
        </w:pBdr>
        <w:rPr>
          <w:szCs w:val="22"/>
        </w:rPr>
      </w:pPr>
      <w:r w:rsidRPr="002E14D3">
        <w:rPr>
          <w:szCs w:val="22"/>
        </w:rPr>
        <w:t>Pour plus d’informations, voir le site web de l’Agence européenne des médicaments:</w:t>
      </w:r>
      <w:r>
        <w:rPr>
          <w:szCs w:val="22"/>
        </w:rPr>
        <w:t xml:space="preserve"> </w:t>
      </w:r>
      <w:r w:rsidRPr="00BF6240">
        <w:rPr>
          <w:rStyle w:val="Hyperlink"/>
        </w:rPr>
        <w:t>https://www.ema.europa.eu/en/medicines/human/EPAR/xaluprine</w:t>
      </w:r>
    </w:p>
    <w:p w14:paraId="39B87CC0" w14:textId="77777777" w:rsidR="00C240DE" w:rsidRPr="00253C82" w:rsidRDefault="00C240DE" w:rsidP="00427124">
      <w:pPr>
        <w:jc w:val="center"/>
        <w:rPr>
          <w:szCs w:val="22"/>
        </w:rPr>
      </w:pPr>
    </w:p>
    <w:p w14:paraId="7596A8D0" w14:textId="77777777" w:rsidR="00C240DE" w:rsidRPr="00253C82" w:rsidRDefault="00C240DE" w:rsidP="00427124">
      <w:pPr>
        <w:jc w:val="center"/>
        <w:rPr>
          <w:szCs w:val="22"/>
        </w:rPr>
      </w:pPr>
    </w:p>
    <w:p w14:paraId="2FD73650" w14:textId="77777777" w:rsidR="00C240DE" w:rsidRPr="00253C82" w:rsidRDefault="00C240DE" w:rsidP="00427124">
      <w:pPr>
        <w:jc w:val="center"/>
        <w:rPr>
          <w:szCs w:val="22"/>
        </w:rPr>
      </w:pPr>
    </w:p>
    <w:p w14:paraId="49088BA5" w14:textId="77777777" w:rsidR="00C240DE" w:rsidRPr="00253C82" w:rsidRDefault="00C240DE" w:rsidP="00427124">
      <w:pPr>
        <w:jc w:val="center"/>
        <w:rPr>
          <w:szCs w:val="22"/>
        </w:rPr>
      </w:pPr>
    </w:p>
    <w:p w14:paraId="67E21E8B" w14:textId="77777777" w:rsidR="00C240DE" w:rsidRPr="00253C82" w:rsidRDefault="00C240DE" w:rsidP="00427124">
      <w:pPr>
        <w:jc w:val="center"/>
        <w:rPr>
          <w:szCs w:val="22"/>
        </w:rPr>
      </w:pPr>
    </w:p>
    <w:p w14:paraId="68BAA006" w14:textId="77777777" w:rsidR="00ED3B75" w:rsidRPr="00253C82" w:rsidRDefault="00ED3B75" w:rsidP="00427124">
      <w:pPr>
        <w:jc w:val="center"/>
        <w:rPr>
          <w:szCs w:val="22"/>
        </w:rPr>
      </w:pPr>
    </w:p>
    <w:p w14:paraId="5A99E4BD" w14:textId="77777777" w:rsidR="00ED3B75" w:rsidRPr="00253C82" w:rsidRDefault="00ED3B75" w:rsidP="00427124">
      <w:pPr>
        <w:jc w:val="center"/>
        <w:rPr>
          <w:szCs w:val="22"/>
        </w:rPr>
      </w:pPr>
    </w:p>
    <w:p w14:paraId="5CE90957" w14:textId="77777777" w:rsidR="00ED3B75" w:rsidRPr="00253C82" w:rsidRDefault="00ED3B75" w:rsidP="00427124">
      <w:pPr>
        <w:jc w:val="center"/>
        <w:rPr>
          <w:szCs w:val="22"/>
        </w:rPr>
      </w:pPr>
    </w:p>
    <w:p w14:paraId="731830E9" w14:textId="77777777" w:rsidR="00ED3B75" w:rsidRPr="00253C82" w:rsidRDefault="00ED3B75" w:rsidP="00427124">
      <w:pPr>
        <w:jc w:val="center"/>
        <w:rPr>
          <w:szCs w:val="22"/>
        </w:rPr>
      </w:pPr>
    </w:p>
    <w:p w14:paraId="0219407A" w14:textId="77777777" w:rsidR="00ED3B75" w:rsidRPr="00253C82" w:rsidRDefault="00ED3B75" w:rsidP="00427124">
      <w:pPr>
        <w:jc w:val="center"/>
        <w:rPr>
          <w:szCs w:val="22"/>
        </w:rPr>
      </w:pPr>
    </w:p>
    <w:p w14:paraId="17E75C9D" w14:textId="77777777" w:rsidR="00ED3B75" w:rsidRPr="00253C82" w:rsidRDefault="00ED3B75" w:rsidP="00427124">
      <w:pPr>
        <w:jc w:val="center"/>
        <w:rPr>
          <w:szCs w:val="22"/>
        </w:rPr>
      </w:pPr>
    </w:p>
    <w:p w14:paraId="21D8C35C" w14:textId="77777777" w:rsidR="00ED3B75" w:rsidRPr="00253C82" w:rsidRDefault="00ED3B75" w:rsidP="00427124">
      <w:pPr>
        <w:jc w:val="center"/>
        <w:rPr>
          <w:szCs w:val="22"/>
        </w:rPr>
      </w:pPr>
    </w:p>
    <w:p w14:paraId="13CB6F79" w14:textId="77777777" w:rsidR="00ED3B75" w:rsidRPr="00253C82" w:rsidRDefault="00ED3B75" w:rsidP="00427124">
      <w:pPr>
        <w:jc w:val="center"/>
        <w:rPr>
          <w:szCs w:val="22"/>
        </w:rPr>
      </w:pPr>
    </w:p>
    <w:p w14:paraId="7E8040A2" w14:textId="77777777" w:rsidR="00ED3B75" w:rsidRPr="00253C82" w:rsidRDefault="00ED3B75" w:rsidP="00427124">
      <w:pPr>
        <w:jc w:val="center"/>
        <w:rPr>
          <w:szCs w:val="22"/>
        </w:rPr>
      </w:pPr>
    </w:p>
    <w:p w14:paraId="193C723A" w14:textId="77777777" w:rsidR="00ED3B75" w:rsidRPr="00253C82" w:rsidRDefault="00ED3B75" w:rsidP="00427124">
      <w:pPr>
        <w:jc w:val="center"/>
        <w:rPr>
          <w:szCs w:val="22"/>
        </w:rPr>
      </w:pPr>
    </w:p>
    <w:p w14:paraId="3EF6D9C9" w14:textId="77777777" w:rsidR="004560C1" w:rsidRPr="00253C82" w:rsidRDefault="004560C1" w:rsidP="00427124">
      <w:pPr>
        <w:jc w:val="center"/>
        <w:rPr>
          <w:szCs w:val="22"/>
        </w:rPr>
      </w:pPr>
    </w:p>
    <w:p w14:paraId="1F0DCF22" w14:textId="77777777" w:rsidR="004560C1" w:rsidRPr="00253C82" w:rsidRDefault="004560C1" w:rsidP="00427124">
      <w:pPr>
        <w:jc w:val="center"/>
        <w:rPr>
          <w:szCs w:val="22"/>
        </w:rPr>
      </w:pPr>
    </w:p>
    <w:p w14:paraId="6FD02065" w14:textId="77777777" w:rsidR="00E53D79" w:rsidRPr="00253C82" w:rsidRDefault="00994C24" w:rsidP="00427124">
      <w:pPr>
        <w:jc w:val="center"/>
        <w:rPr>
          <w:b/>
          <w:bCs/>
          <w:szCs w:val="22"/>
        </w:rPr>
      </w:pPr>
      <w:r w:rsidRPr="00253C82">
        <w:rPr>
          <w:b/>
          <w:bCs/>
          <w:szCs w:val="22"/>
        </w:rPr>
        <w:t>ANNEXE I</w:t>
      </w:r>
    </w:p>
    <w:p w14:paraId="1E77A2C0" w14:textId="77777777" w:rsidR="00E53D79" w:rsidRPr="00253C82" w:rsidRDefault="00E53D79" w:rsidP="00427124">
      <w:pPr>
        <w:jc w:val="center"/>
        <w:rPr>
          <w:szCs w:val="22"/>
        </w:rPr>
      </w:pPr>
    </w:p>
    <w:p w14:paraId="6EAB747E" w14:textId="77777777" w:rsidR="00C240DE" w:rsidRPr="00253C82" w:rsidRDefault="00E53D79" w:rsidP="00427124">
      <w:pPr>
        <w:jc w:val="center"/>
        <w:outlineLvl w:val="0"/>
        <w:rPr>
          <w:b/>
          <w:bCs/>
          <w:szCs w:val="22"/>
        </w:rPr>
      </w:pPr>
      <w:r w:rsidRPr="00253C82">
        <w:rPr>
          <w:b/>
          <w:bCs/>
          <w:szCs w:val="22"/>
        </w:rPr>
        <w:t>RÉSUMÉ DES CARACTÉRISTIQUES DU PRODUIT</w:t>
      </w:r>
    </w:p>
    <w:p w14:paraId="42A0F052" w14:textId="77777777" w:rsidR="00C240DE" w:rsidRPr="00253C82" w:rsidRDefault="00C240DE" w:rsidP="00427124">
      <w:pPr>
        <w:widowControl w:val="0"/>
        <w:rPr>
          <w:b/>
          <w:bCs/>
          <w:szCs w:val="22"/>
        </w:rPr>
      </w:pPr>
      <w:r w:rsidRPr="00253C82">
        <w:rPr>
          <w:b/>
          <w:iCs/>
          <w:szCs w:val="22"/>
        </w:rPr>
        <w:br w:type="page"/>
      </w:r>
      <w:r w:rsidR="00E53D79" w:rsidRPr="00253C82">
        <w:rPr>
          <w:b/>
          <w:bCs/>
          <w:szCs w:val="22"/>
        </w:rPr>
        <w:lastRenderedPageBreak/>
        <w:t>1.</w:t>
      </w:r>
      <w:r w:rsidR="00E53D79" w:rsidRPr="00253C82">
        <w:rPr>
          <w:b/>
          <w:bCs/>
          <w:szCs w:val="22"/>
        </w:rPr>
        <w:tab/>
        <w:t>DÉNOMINATION DU MÉDICAMENT</w:t>
      </w:r>
    </w:p>
    <w:p w14:paraId="33305F05" w14:textId="77777777" w:rsidR="00C240DE" w:rsidRPr="00253C82" w:rsidRDefault="00C240DE" w:rsidP="00427124">
      <w:pPr>
        <w:widowControl w:val="0"/>
        <w:rPr>
          <w:szCs w:val="22"/>
        </w:rPr>
      </w:pPr>
    </w:p>
    <w:p w14:paraId="61BA0580" w14:textId="77777777" w:rsidR="00C240DE" w:rsidRPr="00253C82" w:rsidRDefault="00790370" w:rsidP="00427124">
      <w:pPr>
        <w:autoSpaceDE w:val="0"/>
        <w:autoSpaceDN w:val="0"/>
        <w:adjustRightInd w:val="0"/>
        <w:rPr>
          <w:szCs w:val="22"/>
        </w:rPr>
      </w:pPr>
      <w:r w:rsidRPr="00253C82">
        <w:rPr>
          <w:szCs w:val="22"/>
        </w:rPr>
        <w:t>Xaluprine</w:t>
      </w:r>
      <w:r w:rsidR="00C240DE" w:rsidRPr="00253C82">
        <w:rPr>
          <w:szCs w:val="22"/>
        </w:rPr>
        <w:t xml:space="preserve"> 20 mg/ml suspension</w:t>
      </w:r>
      <w:r w:rsidR="00BE50C1" w:rsidRPr="00253C82">
        <w:rPr>
          <w:szCs w:val="22"/>
        </w:rPr>
        <w:t xml:space="preserve"> orale</w:t>
      </w:r>
    </w:p>
    <w:p w14:paraId="3871F2AA" w14:textId="77777777" w:rsidR="00C240DE" w:rsidRPr="00253C82" w:rsidRDefault="00C240DE" w:rsidP="00427124">
      <w:pPr>
        <w:autoSpaceDE w:val="0"/>
        <w:autoSpaceDN w:val="0"/>
        <w:adjustRightInd w:val="0"/>
        <w:rPr>
          <w:szCs w:val="22"/>
        </w:rPr>
      </w:pPr>
    </w:p>
    <w:p w14:paraId="06774492" w14:textId="77777777" w:rsidR="00C240DE" w:rsidRPr="00253C82" w:rsidRDefault="00C240DE" w:rsidP="00427124">
      <w:pPr>
        <w:autoSpaceDE w:val="0"/>
        <w:autoSpaceDN w:val="0"/>
        <w:adjustRightInd w:val="0"/>
        <w:rPr>
          <w:szCs w:val="22"/>
        </w:rPr>
      </w:pPr>
    </w:p>
    <w:p w14:paraId="288E3C3A" w14:textId="77777777" w:rsidR="00C240DE" w:rsidRPr="00253C82" w:rsidRDefault="00E53D79" w:rsidP="00427124">
      <w:pPr>
        <w:widowControl w:val="0"/>
        <w:rPr>
          <w:b/>
          <w:bCs/>
          <w:szCs w:val="22"/>
        </w:rPr>
      </w:pPr>
      <w:r w:rsidRPr="00253C82">
        <w:rPr>
          <w:b/>
          <w:bCs/>
          <w:szCs w:val="22"/>
        </w:rPr>
        <w:t>2.</w:t>
      </w:r>
      <w:r w:rsidRPr="00253C82">
        <w:rPr>
          <w:b/>
          <w:bCs/>
          <w:szCs w:val="22"/>
        </w:rPr>
        <w:tab/>
        <w:t>COMPOSITION QUALITATIVE ET QUANTITATIVE</w:t>
      </w:r>
    </w:p>
    <w:p w14:paraId="73A956D5" w14:textId="77777777" w:rsidR="00C240DE" w:rsidRPr="00253C82" w:rsidRDefault="00C240DE" w:rsidP="00427124">
      <w:pPr>
        <w:widowControl w:val="0"/>
        <w:rPr>
          <w:szCs w:val="22"/>
        </w:rPr>
      </w:pPr>
    </w:p>
    <w:p w14:paraId="42751A72" w14:textId="18766E6E" w:rsidR="00C240DE" w:rsidRPr="00253C82" w:rsidRDefault="00BE50C1" w:rsidP="00427124">
      <w:pPr>
        <w:rPr>
          <w:szCs w:val="22"/>
        </w:rPr>
      </w:pPr>
      <w:r w:rsidRPr="00253C82">
        <w:rPr>
          <w:szCs w:val="22"/>
        </w:rPr>
        <w:t>Un</w:t>
      </w:r>
      <w:r w:rsidR="00C240DE" w:rsidRPr="00253C82">
        <w:rPr>
          <w:szCs w:val="22"/>
        </w:rPr>
        <w:t xml:space="preserve"> ml </w:t>
      </w:r>
      <w:r w:rsidRPr="00253C82">
        <w:rPr>
          <w:szCs w:val="22"/>
        </w:rPr>
        <w:t xml:space="preserve">de </w:t>
      </w:r>
      <w:r w:rsidR="00C240DE" w:rsidRPr="00253C82">
        <w:rPr>
          <w:szCs w:val="22"/>
        </w:rPr>
        <w:t>suspension</w:t>
      </w:r>
      <w:r w:rsidRPr="00253C82">
        <w:rPr>
          <w:szCs w:val="22"/>
        </w:rPr>
        <w:t xml:space="preserve"> contient </w:t>
      </w:r>
      <w:r w:rsidR="00C240DE" w:rsidRPr="00253C82">
        <w:rPr>
          <w:szCs w:val="22"/>
        </w:rPr>
        <w:t xml:space="preserve">20 mg </w:t>
      </w:r>
      <w:r w:rsidRPr="00253C82">
        <w:rPr>
          <w:szCs w:val="22"/>
        </w:rPr>
        <w:t xml:space="preserve">de </w:t>
      </w:r>
      <w:r w:rsidR="00C240DE" w:rsidRPr="00253C82">
        <w:rPr>
          <w:szCs w:val="22"/>
        </w:rPr>
        <w:t>mercaptopurine monohydrate.</w:t>
      </w:r>
    </w:p>
    <w:p w14:paraId="21846500" w14:textId="77777777" w:rsidR="00C240DE" w:rsidRPr="00253C82" w:rsidRDefault="00C240DE" w:rsidP="00427124">
      <w:pPr>
        <w:rPr>
          <w:szCs w:val="22"/>
        </w:rPr>
      </w:pPr>
    </w:p>
    <w:p w14:paraId="6F2385D1" w14:textId="4F609B37" w:rsidR="00E53D79" w:rsidRPr="00253C82" w:rsidRDefault="008024F7" w:rsidP="00427124">
      <w:pPr>
        <w:suppressAutoHyphens/>
        <w:rPr>
          <w:szCs w:val="22"/>
          <w:u w:val="single"/>
        </w:rPr>
      </w:pPr>
      <w:r w:rsidRPr="00253C82">
        <w:rPr>
          <w:szCs w:val="22"/>
          <w:u w:val="single"/>
        </w:rPr>
        <w:t>Excipient(s) à effet notoire</w:t>
      </w:r>
      <w:r w:rsidR="00487AB8" w:rsidRPr="00253C82">
        <w:rPr>
          <w:szCs w:val="22"/>
          <w:u w:val="single"/>
        </w:rPr>
        <w:t> </w:t>
      </w:r>
      <w:r w:rsidRPr="00253C82">
        <w:rPr>
          <w:szCs w:val="22"/>
          <w:u w:val="single"/>
        </w:rPr>
        <w:t>:</w:t>
      </w:r>
    </w:p>
    <w:p w14:paraId="40D19471" w14:textId="494693DF" w:rsidR="00C240DE" w:rsidRPr="00253C82" w:rsidRDefault="00BE50C1" w:rsidP="00427124">
      <w:pPr>
        <w:rPr>
          <w:szCs w:val="22"/>
        </w:rPr>
      </w:pPr>
      <w:r w:rsidRPr="00253C82">
        <w:rPr>
          <w:szCs w:val="22"/>
        </w:rPr>
        <w:t>Un</w:t>
      </w:r>
      <w:r w:rsidR="00C240DE" w:rsidRPr="00253C82">
        <w:rPr>
          <w:szCs w:val="22"/>
        </w:rPr>
        <w:t xml:space="preserve"> ml </w:t>
      </w:r>
      <w:r w:rsidR="00B63005" w:rsidRPr="00253C82">
        <w:rPr>
          <w:szCs w:val="22"/>
        </w:rPr>
        <w:t>de</w:t>
      </w:r>
      <w:r w:rsidR="00C240DE" w:rsidRPr="00253C82">
        <w:rPr>
          <w:szCs w:val="22"/>
        </w:rPr>
        <w:t xml:space="preserve"> suspension cont</w:t>
      </w:r>
      <w:r w:rsidRPr="00253C82">
        <w:rPr>
          <w:szCs w:val="22"/>
        </w:rPr>
        <w:t xml:space="preserve">ient </w:t>
      </w:r>
      <w:r w:rsidR="00C240DE" w:rsidRPr="00253C82">
        <w:rPr>
          <w:szCs w:val="22"/>
        </w:rPr>
        <w:t>3</w:t>
      </w:r>
      <w:r w:rsidR="008C0379" w:rsidRPr="00253C82">
        <w:rPr>
          <w:szCs w:val="22"/>
        </w:rPr>
        <w:t> </w:t>
      </w:r>
      <w:r w:rsidR="00C240DE" w:rsidRPr="00253C82">
        <w:rPr>
          <w:szCs w:val="22"/>
        </w:rPr>
        <w:t xml:space="preserve">mg </w:t>
      </w:r>
      <w:r w:rsidRPr="00253C82">
        <w:rPr>
          <w:szCs w:val="22"/>
        </w:rPr>
        <w:t>d’</w:t>
      </w:r>
      <w:r w:rsidR="00C240DE" w:rsidRPr="00253C82">
        <w:rPr>
          <w:szCs w:val="22"/>
        </w:rPr>
        <w:t>aspartame, 1</w:t>
      </w:r>
      <w:r w:rsidR="008C0379" w:rsidRPr="00253C82">
        <w:rPr>
          <w:szCs w:val="22"/>
        </w:rPr>
        <w:t> </w:t>
      </w:r>
      <w:r w:rsidR="00C240DE" w:rsidRPr="00253C82">
        <w:rPr>
          <w:szCs w:val="22"/>
        </w:rPr>
        <w:t xml:space="preserve">mg </w:t>
      </w:r>
      <w:r w:rsidRPr="00253C82">
        <w:rPr>
          <w:szCs w:val="22"/>
        </w:rPr>
        <w:t>d</w:t>
      </w:r>
      <w:r w:rsidR="00272A68" w:rsidRPr="00253C82">
        <w:rPr>
          <w:szCs w:val="22"/>
        </w:rPr>
        <w:t xml:space="preserve">e </w:t>
      </w:r>
      <w:r w:rsidR="00034441" w:rsidRPr="00253C82">
        <w:rPr>
          <w:szCs w:val="22"/>
        </w:rPr>
        <w:t>p</w:t>
      </w:r>
      <w:r w:rsidR="005D677A">
        <w:rPr>
          <w:szCs w:val="22"/>
        </w:rPr>
        <w:t>ara</w:t>
      </w:r>
      <w:r w:rsidR="00C240DE" w:rsidRPr="00253C82">
        <w:rPr>
          <w:szCs w:val="22"/>
        </w:rPr>
        <w:t xml:space="preserve">hydroxybenzoate </w:t>
      </w:r>
      <w:r w:rsidRPr="00253C82">
        <w:rPr>
          <w:szCs w:val="22"/>
        </w:rPr>
        <w:t>de méthyle</w:t>
      </w:r>
      <w:r w:rsidR="00FC5235" w:rsidRPr="00253C82">
        <w:rPr>
          <w:szCs w:val="22"/>
        </w:rPr>
        <w:t xml:space="preserve"> (en tant que sel de sodium)</w:t>
      </w:r>
      <w:r w:rsidR="00A8613F" w:rsidRPr="00253C82">
        <w:rPr>
          <w:szCs w:val="22"/>
        </w:rPr>
        <w:t>,</w:t>
      </w:r>
      <w:r w:rsidRPr="00253C82">
        <w:rPr>
          <w:szCs w:val="22"/>
        </w:rPr>
        <w:t xml:space="preserve"> </w:t>
      </w:r>
      <w:r w:rsidR="00C240DE" w:rsidRPr="00253C82">
        <w:rPr>
          <w:szCs w:val="22"/>
        </w:rPr>
        <w:t>0</w:t>
      </w:r>
      <w:r w:rsidRPr="00253C82">
        <w:rPr>
          <w:szCs w:val="22"/>
        </w:rPr>
        <w:t>,</w:t>
      </w:r>
      <w:r w:rsidR="008C0379" w:rsidRPr="00253C82">
        <w:rPr>
          <w:szCs w:val="22"/>
        </w:rPr>
        <w:t>5 </w:t>
      </w:r>
      <w:r w:rsidR="00C240DE" w:rsidRPr="00253C82">
        <w:rPr>
          <w:szCs w:val="22"/>
        </w:rPr>
        <w:t xml:space="preserve">mg </w:t>
      </w:r>
      <w:r w:rsidRPr="00253C82">
        <w:rPr>
          <w:szCs w:val="22"/>
        </w:rPr>
        <w:t>d</w:t>
      </w:r>
      <w:r w:rsidR="00272A68" w:rsidRPr="00253C82">
        <w:rPr>
          <w:szCs w:val="22"/>
        </w:rPr>
        <w:t xml:space="preserve">e </w:t>
      </w:r>
      <w:r w:rsidR="00034441" w:rsidRPr="00253C82">
        <w:rPr>
          <w:szCs w:val="22"/>
        </w:rPr>
        <w:t>p</w:t>
      </w:r>
      <w:r w:rsidR="005D677A">
        <w:rPr>
          <w:szCs w:val="22"/>
        </w:rPr>
        <w:t>ara</w:t>
      </w:r>
      <w:r w:rsidRPr="00253C82">
        <w:rPr>
          <w:szCs w:val="22"/>
        </w:rPr>
        <w:t xml:space="preserve">hydroxybenzoate </w:t>
      </w:r>
      <w:r w:rsidR="00FC5235" w:rsidRPr="00253C82">
        <w:rPr>
          <w:szCs w:val="22"/>
        </w:rPr>
        <w:t>d’éthyle (en tant que sel de sodium)</w:t>
      </w:r>
      <w:r w:rsidR="00865F53" w:rsidRPr="00253C82">
        <w:rPr>
          <w:szCs w:val="22"/>
        </w:rPr>
        <w:t xml:space="preserve"> et du </w:t>
      </w:r>
      <w:r w:rsidR="00875D47" w:rsidRPr="00253C82">
        <w:rPr>
          <w:szCs w:val="22"/>
        </w:rPr>
        <w:t>saccharose</w:t>
      </w:r>
      <w:r w:rsidR="00865F53" w:rsidRPr="00253C82">
        <w:rPr>
          <w:szCs w:val="22"/>
        </w:rPr>
        <w:t xml:space="preserve"> (traces)</w:t>
      </w:r>
      <w:r w:rsidR="00C240DE" w:rsidRPr="00253C82">
        <w:rPr>
          <w:szCs w:val="22"/>
        </w:rPr>
        <w:t>.</w:t>
      </w:r>
    </w:p>
    <w:p w14:paraId="43389415" w14:textId="77777777" w:rsidR="00C240DE" w:rsidRPr="00253C82" w:rsidRDefault="00C240DE" w:rsidP="00427124">
      <w:pPr>
        <w:rPr>
          <w:szCs w:val="22"/>
        </w:rPr>
      </w:pPr>
    </w:p>
    <w:p w14:paraId="6C95CC15" w14:textId="77777777" w:rsidR="00E53D79" w:rsidRPr="00253C82" w:rsidRDefault="00E53D79" w:rsidP="00427124">
      <w:pPr>
        <w:suppressAutoHyphens/>
        <w:rPr>
          <w:szCs w:val="22"/>
        </w:rPr>
      </w:pPr>
      <w:r w:rsidRPr="00253C82">
        <w:rPr>
          <w:szCs w:val="22"/>
        </w:rPr>
        <w:t>Pour la liste complète des excipients, voir rubrique</w:t>
      </w:r>
      <w:r w:rsidR="009E3385" w:rsidRPr="00253C82">
        <w:rPr>
          <w:szCs w:val="22"/>
        </w:rPr>
        <w:t> </w:t>
      </w:r>
      <w:r w:rsidRPr="00253C82">
        <w:rPr>
          <w:szCs w:val="22"/>
        </w:rPr>
        <w:t>6.1.</w:t>
      </w:r>
    </w:p>
    <w:p w14:paraId="49C33565" w14:textId="77777777" w:rsidR="00C240DE" w:rsidRPr="00253C82" w:rsidRDefault="00C240DE" w:rsidP="00427124">
      <w:pPr>
        <w:autoSpaceDE w:val="0"/>
        <w:autoSpaceDN w:val="0"/>
        <w:adjustRightInd w:val="0"/>
        <w:rPr>
          <w:szCs w:val="22"/>
        </w:rPr>
      </w:pPr>
    </w:p>
    <w:p w14:paraId="60E42F98" w14:textId="77777777" w:rsidR="00D81613" w:rsidRPr="00253C82" w:rsidRDefault="00D81613" w:rsidP="00427124">
      <w:pPr>
        <w:rPr>
          <w:szCs w:val="22"/>
        </w:rPr>
      </w:pPr>
    </w:p>
    <w:p w14:paraId="2D02B422" w14:textId="77777777" w:rsidR="00C240DE" w:rsidRPr="00253C82" w:rsidRDefault="00E53D79" w:rsidP="00427124">
      <w:pPr>
        <w:widowControl w:val="0"/>
        <w:rPr>
          <w:b/>
          <w:bCs/>
          <w:szCs w:val="22"/>
        </w:rPr>
      </w:pPr>
      <w:r w:rsidRPr="00253C82">
        <w:rPr>
          <w:b/>
          <w:bCs/>
          <w:szCs w:val="22"/>
        </w:rPr>
        <w:t>3.</w:t>
      </w:r>
      <w:r w:rsidRPr="00253C82">
        <w:rPr>
          <w:b/>
          <w:bCs/>
          <w:szCs w:val="22"/>
        </w:rPr>
        <w:tab/>
        <w:t>FORME PHARMACEUTIQUE</w:t>
      </w:r>
    </w:p>
    <w:p w14:paraId="5BC554FE" w14:textId="77777777" w:rsidR="00C240DE" w:rsidRPr="00253C82" w:rsidRDefault="00C240DE" w:rsidP="00427124">
      <w:pPr>
        <w:autoSpaceDE w:val="0"/>
        <w:autoSpaceDN w:val="0"/>
        <w:adjustRightInd w:val="0"/>
        <w:rPr>
          <w:szCs w:val="22"/>
        </w:rPr>
      </w:pPr>
    </w:p>
    <w:p w14:paraId="3C5A698B" w14:textId="77777777" w:rsidR="00C240DE" w:rsidRPr="00253C82" w:rsidRDefault="00BE50C1" w:rsidP="00427124">
      <w:pPr>
        <w:autoSpaceDE w:val="0"/>
        <w:autoSpaceDN w:val="0"/>
        <w:adjustRightInd w:val="0"/>
        <w:rPr>
          <w:szCs w:val="22"/>
        </w:rPr>
      </w:pPr>
      <w:r w:rsidRPr="00253C82">
        <w:rPr>
          <w:szCs w:val="22"/>
        </w:rPr>
        <w:t>S</w:t>
      </w:r>
      <w:r w:rsidR="00C240DE" w:rsidRPr="00253C82">
        <w:rPr>
          <w:szCs w:val="22"/>
        </w:rPr>
        <w:t>uspension</w:t>
      </w:r>
      <w:r w:rsidRPr="00253C82">
        <w:rPr>
          <w:szCs w:val="22"/>
        </w:rPr>
        <w:t xml:space="preserve"> orale</w:t>
      </w:r>
      <w:r w:rsidR="00C240DE" w:rsidRPr="00253C82">
        <w:rPr>
          <w:szCs w:val="22"/>
        </w:rPr>
        <w:t>.</w:t>
      </w:r>
    </w:p>
    <w:p w14:paraId="738FC818" w14:textId="77777777" w:rsidR="00C240DE" w:rsidRPr="00253C82" w:rsidRDefault="00C240DE" w:rsidP="00427124">
      <w:pPr>
        <w:autoSpaceDE w:val="0"/>
        <w:autoSpaceDN w:val="0"/>
        <w:adjustRightInd w:val="0"/>
        <w:rPr>
          <w:szCs w:val="22"/>
        </w:rPr>
      </w:pPr>
    </w:p>
    <w:p w14:paraId="6DFC2F4F" w14:textId="77777777" w:rsidR="00C240DE" w:rsidRPr="00253C82" w:rsidRDefault="00BE50C1" w:rsidP="00427124">
      <w:pPr>
        <w:rPr>
          <w:szCs w:val="22"/>
        </w:rPr>
      </w:pPr>
      <w:r w:rsidRPr="00253C82">
        <w:rPr>
          <w:szCs w:val="22"/>
        </w:rPr>
        <w:t>La suspension est de couleur rose à brune</w:t>
      </w:r>
      <w:r w:rsidR="000B2EB4" w:rsidRPr="00253C82">
        <w:rPr>
          <w:szCs w:val="22"/>
        </w:rPr>
        <w:t>.</w:t>
      </w:r>
    </w:p>
    <w:p w14:paraId="7EAFEDCB" w14:textId="77777777" w:rsidR="00C240DE" w:rsidRPr="00253C82" w:rsidRDefault="00C240DE" w:rsidP="00427124">
      <w:pPr>
        <w:rPr>
          <w:szCs w:val="22"/>
        </w:rPr>
      </w:pPr>
    </w:p>
    <w:p w14:paraId="3E428DF1" w14:textId="77777777" w:rsidR="00C240DE" w:rsidRPr="00253C82" w:rsidRDefault="00C240DE" w:rsidP="00427124">
      <w:pPr>
        <w:rPr>
          <w:szCs w:val="22"/>
        </w:rPr>
      </w:pPr>
    </w:p>
    <w:p w14:paraId="1A4C2082" w14:textId="77777777" w:rsidR="00E53D79" w:rsidRPr="00253C82" w:rsidRDefault="00E53D79" w:rsidP="00427124">
      <w:pPr>
        <w:suppressAutoHyphens/>
        <w:ind w:left="567" w:hanging="567"/>
        <w:rPr>
          <w:b/>
          <w:szCs w:val="22"/>
        </w:rPr>
      </w:pPr>
      <w:r w:rsidRPr="00253C82">
        <w:rPr>
          <w:b/>
          <w:szCs w:val="22"/>
        </w:rPr>
        <w:t>4.</w:t>
      </w:r>
      <w:r w:rsidRPr="00253C82">
        <w:rPr>
          <w:b/>
          <w:szCs w:val="22"/>
        </w:rPr>
        <w:tab/>
      </w:r>
      <w:r w:rsidR="009E5F09" w:rsidRPr="00253C82">
        <w:rPr>
          <w:b/>
          <w:szCs w:val="22"/>
        </w:rPr>
        <w:t>INFORMATIONS</w:t>
      </w:r>
      <w:r w:rsidRPr="00253C82">
        <w:rPr>
          <w:b/>
          <w:szCs w:val="22"/>
        </w:rPr>
        <w:t xml:space="preserve"> CLINIQUES</w:t>
      </w:r>
    </w:p>
    <w:p w14:paraId="7587D96A" w14:textId="77777777" w:rsidR="00E53D79" w:rsidRPr="00253C82" w:rsidRDefault="00E53D79" w:rsidP="00427124">
      <w:pPr>
        <w:suppressAutoHyphens/>
        <w:rPr>
          <w:b/>
          <w:szCs w:val="22"/>
        </w:rPr>
      </w:pPr>
    </w:p>
    <w:p w14:paraId="77ACAE91" w14:textId="77777777" w:rsidR="00C240DE" w:rsidRPr="00253C82" w:rsidRDefault="00E53D79" w:rsidP="00427124">
      <w:pPr>
        <w:ind w:left="567" w:hanging="567"/>
        <w:rPr>
          <w:b/>
          <w:szCs w:val="22"/>
        </w:rPr>
      </w:pPr>
      <w:r w:rsidRPr="00253C82">
        <w:rPr>
          <w:b/>
          <w:szCs w:val="22"/>
        </w:rPr>
        <w:t>4.1</w:t>
      </w:r>
      <w:r w:rsidRPr="00253C82">
        <w:rPr>
          <w:b/>
          <w:szCs w:val="22"/>
        </w:rPr>
        <w:tab/>
        <w:t>Indications thérapeutiques</w:t>
      </w:r>
    </w:p>
    <w:p w14:paraId="36B1E2A5" w14:textId="77777777" w:rsidR="00C240DE" w:rsidRPr="00253C82" w:rsidRDefault="00C240DE" w:rsidP="00427124">
      <w:pPr>
        <w:rPr>
          <w:szCs w:val="22"/>
        </w:rPr>
      </w:pPr>
    </w:p>
    <w:p w14:paraId="6150920E" w14:textId="77777777" w:rsidR="00C240DE" w:rsidRPr="00253C82" w:rsidRDefault="00790370" w:rsidP="00427124">
      <w:pPr>
        <w:rPr>
          <w:szCs w:val="22"/>
        </w:rPr>
      </w:pPr>
      <w:r w:rsidRPr="00253C82">
        <w:rPr>
          <w:szCs w:val="22"/>
        </w:rPr>
        <w:t>Xaluprine</w:t>
      </w:r>
      <w:r w:rsidR="00C240DE" w:rsidRPr="00253C82">
        <w:rPr>
          <w:szCs w:val="22"/>
        </w:rPr>
        <w:t xml:space="preserve"> </w:t>
      </w:r>
      <w:r w:rsidR="00BE50C1" w:rsidRPr="00253C82">
        <w:rPr>
          <w:szCs w:val="22"/>
        </w:rPr>
        <w:t xml:space="preserve">est </w:t>
      </w:r>
      <w:r w:rsidR="00C240DE" w:rsidRPr="00253C82">
        <w:rPr>
          <w:szCs w:val="22"/>
        </w:rPr>
        <w:t>indi</w:t>
      </w:r>
      <w:r w:rsidR="00BE50C1" w:rsidRPr="00253C82">
        <w:rPr>
          <w:szCs w:val="22"/>
        </w:rPr>
        <w:t xml:space="preserve">qué </w:t>
      </w:r>
      <w:r w:rsidR="00B277CA" w:rsidRPr="00253C82">
        <w:rPr>
          <w:szCs w:val="22"/>
        </w:rPr>
        <w:t xml:space="preserve">dans </w:t>
      </w:r>
      <w:r w:rsidR="00BE50C1" w:rsidRPr="00253C82">
        <w:rPr>
          <w:szCs w:val="22"/>
        </w:rPr>
        <w:t>le trait</w:t>
      </w:r>
      <w:r w:rsidR="00D70144" w:rsidRPr="00253C82">
        <w:rPr>
          <w:szCs w:val="22"/>
        </w:rPr>
        <w:t>e</w:t>
      </w:r>
      <w:r w:rsidR="00BE50C1" w:rsidRPr="00253C82">
        <w:rPr>
          <w:szCs w:val="22"/>
        </w:rPr>
        <w:t xml:space="preserve">ment de la leucémie </w:t>
      </w:r>
      <w:r w:rsidR="00B277CA" w:rsidRPr="00253C82">
        <w:rPr>
          <w:szCs w:val="22"/>
        </w:rPr>
        <w:t xml:space="preserve">aiguë </w:t>
      </w:r>
      <w:r w:rsidR="00C240DE" w:rsidRPr="00253C82">
        <w:rPr>
          <w:szCs w:val="22"/>
        </w:rPr>
        <w:t>lymphoblasti</w:t>
      </w:r>
      <w:r w:rsidR="00BE50C1" w:rsidRPr="00253C82">
        <w:rPr>
          <w:szCs w:val="22"/>
        </w:rPr>
        <w:t xml:space="preserve">que </w:t>
      </w:r>
      <w:r w:rsidR="00C240DE" w:rsidRPr="00253C82">
        <w:rPr>
          <w:szCs w:val="22"/>
        </w:rPr>
        <w:t>(L</w:t>
      </w:r>
      <w:r w:rsidR="00BE50C1" w:rsidRPr="00253C82">
        <w:rPr>
          <w:szCs w:val="22"/>
        </w:rPr>
        <w:t>A</w:t>
      </w:r>
      <w:r w:rsidR="00B277CA" w:rsidRPr="00253C82">
        <w:rPr>
          <w:szCs w:val="22"/>
        </w:rPr>
        <w:t>L</w:t>
      </w:r>
      <w:r w:rsidR="00C240DE" w:rsidRPr="00253C82">
        <w:rPr>
          <w:szCs w:val="22"/>
        </w:rPr>
        <w:t xml:space="preserve">) </w:t>
      </w:r>
      <w:r w:rsidR="00BE50C1" w:rsidRPr="00253C82">
        <w:rPr>
          <w:szCs w:val="22"/>
        </w:rPr>
        <w:t>chez les adultes, les</w:t>
      </w:r>
      <w:r w:rsidR="001800F1" w:rsidRPr="00253C82">
        <w:rPr>
          <w:szCs w:val="22"/>
        </w:rPr>
        <w:t xml:space="preserve"> </w:t>
      </w:r>
      <w:r w:rsidR="00C240DE" w:rsidRPr="00253C82">
        <w:rPr>
          <w:szCs w:val="22"/>
        </w:rPr>
        <w:t xml:space="preserve">adolescents </w:t>
      </w:r>
      <w:r w:rsidR="00BE50C1" w:rsidRPr="00253C82">
        <w:rPr>
          <w:szCs w:val="22"/>
        </w:rPr>
        <w:t>et les enfants</w:t>
      </w:r>
      <w:r w:rsidR="000B2EB4" w:rsidRPr="00253C82">
        <w:rPr>
          <w:szCs w:val="22"/>
        </w:rPr>
        <w:t>.</w:t>
      </w:r>
    </w:p>
    <w:p w14:paraId="6B00132D" w14:textId="77777777" w:rsidR="00C240DE" w:rsidRPr="00253C82" w:rsidRDefault="00C240DE" w:rsidP="00427124">
      <w:pPr>
        <w:rPr>
          <w:szCs w:val="22"/>
        </w:rPr>
      </w:pPr>
    </w:p>
    <w:p w14:paraId="7CEC9B5B" w14:textId="77777777" w:rsidR="00E53D79" w:rsidRPr="00253C82" w:rsidRDefault="00E53D79" w:rsidP="00427124">
      <w:pPr>
        <w:ind w:left="567" w:hanging="567"/>
        <w:rPr>
          <w:b/>
          <w:szCs w:val="22"/>
        </w:rPr>
      </w:pPr>
      <w:r w:rsidRPr="00253C82">
        <w:rPr>
          <w:b/>
          <w:szCs w:val="22"/>
        </w:rPr>
        <w:t>4.2</w:t>
      </w:r>
      <w:r w:rsidRPr="00253C82">
        <w:rPr>
          <w:b/>
          <w:szCs w:val="22"/>
        </w:rPr>
        <w:tab/>
        <w:t>Posologie et mode d’administration</w:t>
      </w:r>
    </w:p>
    <w:p w14:paraId="1C10F58F" w14:textId="77777777" w:rsidR="00E53D79" w:rsidRPr="00253C82" w:rsidRDefault="00E53D79" w:rsidP="00427124">
      <w:pPr>
        <w:rPr>
          <w:szCs w:val="22"/>
        </w:rPr>
      </w:pPr>
    </w:p>
    <w:p w14:paraId="51A94065" w14:textId="77777777" w:rsidR="00C240DE" w:rsidRPr="00253C82" w:rsidRDefault="00BE50C1" w:rsidP="00427124">
      <w:pPr>
        <w:rPr>
          <w:szCs w:val="22"/>
        </w:rPr>
      </w:pPr>
      <w:r w:rsidRPr="00253C82">
        <w:rPr>
          <w:szCs w:val="22"/>
        </w:rPr>
        <w:t xml:space="preserve">Le traitement par </w:t>
      </w:r>
      <w:r w:rsidR="00790370" w:rsidRPr="00253C82">
        <w:rPr>
          <w:szCs w:val="22"/>
        </w:rPr>
        <w:t>Xaluprine</w:t>
      </w:r>
      <w:r w:rsidR="00D70144" w:rsidRPr="00253C82">
        <w:rPr>
          <w:szCs w:val="22"/>
        </w:rPr>
        <w:t xml:space="preserve"> </w:t>
      </w:r>
      <w:r w:rsidRPr="00253C82">
        <w:rPr>
          <w:szCs w:val="22"/>
        </w:rPr>
        <w:t xml:space="preserve">doit être supervisé par un médecin ou </w:t>
      </w:r>
      <w:r w:rsidR="00460A55" w:rsidRPr="00253C82">
        <w:rPr>
          <w:szCs w:val="22"/>
        </w:rPr>
        <w:t>d’</w:t>
      </w:r>
      <w:r w:rsidRPr="00253C82">
        <w:rPr>
          <w:szCs w:val="22"/>
        </w:rPr>
        <w:t>autre</w:t>
      </w:r>
      <w:r w:rsidR="00460A55" w:rsidRPr="00253C82">
        <w:rPr>
          <w:szCs w:val="22"/>
        </w:rPr>
        <w:t>s</w:t>
      </w:r>
      <w:r w:rsidRPr="00253C82">
        <w:rPr>
          <w:szCs w:val="22"/>
        </w:rPr>
        <w:t xml:space="preserve"> professionnel</w:t>
      </w:r>
      <w:r w:rsidR="00460A55" w:rsidRPr="00253C82">
        <w:rPr>
          <w:szCs w:val="22"/>
        </w:rPr>
        <w:t>s</w:t>
      </w:r>
      <w:r w:rsidRPr="00253C82">
        <w:rPr>
          <w:szCs w:val="22"/>
        </w:rPr>
        <w:t xml:space="preserve"> de santé </w:t>
      </w:r>
      <w:r w:rsidR="00C240DE" w:rsidRPr="00253C82">
        <w:rPr>
          <w:szCs w:val="22"/>
        </w:rPr>
        <w:t>exp</w:t>
      </w:r>
      <w:r w:rsidRPr="00253C82">
        <w:rPr>
          <w:szCs w:val="22"/>
        </w:rPr>
        <w:t>érimenté</w:t>
      </w:r>
      <w:r w:rsidR="00460A55" w:rsidRPr="00253C82">
        <w:rPr>
          <w:szCs w:val="22"/>
        </w:rPr>
        <w:t>s</w:t>
      </w:r>
      <w:r w:rsidRPr="00253C82">
        <w:rPr>
          <w:szCs w:val="22"/>
        </w:rPr>
        <w:t xml:space="preserve"> dans la prise en charge des p</w:t>
      </w:r>
      <w:r w:rsidR="00C240DE" w:rsidRPr="00253C82">
        <w:rPr>
          <w:szCs w:val="22"/>
        </w:rPr>
        <w:t xml:space="preserve">atients </w:t>
      </w:r>
      <w:r w:rsidRPr="00253C82">
        <w:rPr>
          <w:szCs w:val="22"/>
        </w:rPr>
        <w:t xml:space="preserve">atteints de </w:t>
      </w:r>
      <w:r w:rsidR="00C240DE" w:rsidRPr="00253C82">
        <w:rPr>
          <w:szCs w:val="22"/>
        </w:rPr>
        <w:t>L</w:t>
      </w:r>
      <w:r w:rsidR="00D70144" w:rsidRPr="00253C82">
        <w:rPr>
          <w:szCs w:val="22"/>
        </w:rPr>
        <w:t>A</w:t>
      </w:r>
      <w:r w:rsidR="00B277CA" w:rsidRPr="00253C82">
        <w:rPr>
          <w:szCs w:val="22"/>
        </w:rPr>
        <w:t>L</w:t>
      </w:r>
      <w:r w:rsidR="00C240DE" w:rsidRPr="00253C82">
        <w:rPr>
          <w:szCs w:val="22"/>
        </w:rPr>
        <w:t>.</w:t>
      </w:r>
    </w:p>
    <w:p w14:paraId="65184D8A" w14:textId="77777777" w:rsidR="00C240DE" w:rsidRPr="00253C82" w:rsidRDefault="00C240DE" w:rsidP="00427124">
      <w:pPr>
        <w:rPr>
          <w:szCs w:val="22"/>
        </w:rPr>
      </w:pPr>
    </w:p>
    <w:p w14:paraId="706381B8" w14:textId="77777777" w:rsidR="00E53D79" w:rsidRPr="00253C82" w:rsidRDefault="00E53D79" w:rsidP="00427124">
      <w:pPr>
        <w:suppressAutoHyphens/>
        <w:rPr>
          <w:szCs w:val="22"/>
          <w:u w:val="single"/>
        </w:rPr>
      </w:pPr>
      <w:r w:rsidRPr="00253C82">
        <w:rPr>
          <w:szCs w:val="22"/>
          <w:u w:val="single"/>
        </w:rPr>
        <w:t>Posologie</w:t>
      </w:r>
    </w:p>
    <w:p w14:paraId="6FB3C848" w14:textId="27DF690F" w:rsidR="00C240DE" w:rsidRPr="00253C82" w:rsidRDefault="00BE50C1" w:rsidP="009535CD">
      <w:r w:rsidRPr="00253C82">
        <w:t xml:space="preserve">La </w:t>
      </w:r>
      <w:r w:rsidR="00B277CA" w:rsidRPr="00253C82">
        <w:t xml:space="preserve">posologie </w:t>
      </w:r>
      <w:r w:rsidRPr="00253C82">
        <w:t xml:space="preserve">est régie par une surveillance </w:t>
      </w:r>
      <w:r w:rsidR="005E7B50" w:rsidRPr="00253C82">
        <w:t xml:space="preserve">étroite </w:t>
      </w:r>
      <w:r w:rsidRPr="00253C82">
        <w:t>de l’</w:t>
      </w:r>
      <w:r w:rsidR="00C240DE" w:rsidRPr="00253C82">
        <w:t>h</w:t>
      </w:r>
      <w:r w:rsidRPr="00253C82">
        <w:t>é</w:t>
      </w:r>
      <w:r w:rsidR="00C240DE" w:rsidRPr="00253C82">
        <w:t>matotoxicit</w:t>
      </w:r>
      <w:r w:rsidRPr="00253C82">
        <w:t>é</w:t>
      </w:r>
      <w:r w:rsidR="00C240DE" w:rsidRPr="00253C82">
        <w:t xml:space="preserve"> </w:t>
      </w:r>
      <w:r w:rsidRPr="00253C82">
        <w:t xml:space="preserve">et doit être ajustée soigneusement pour répondre aux besoins </w:t>
      </w:r>
      <w:r w:rsidR="00B277CA" w:rsidRPr="00253C82">
        <w:t xml:space="preserve">individuels </w:t>
      </w:r>
      <w:r w:rsidRPr="00253C82">
        <w:t>du patient conformément au protocole de traitement utilisé. Selon la phase du traitement</w:t>
      </w:r>
      <w:r w:rsidR="00C240DE" w:rsidRPr="00253C82">
        <w:t xml:space="preserve">, </w:t>
      </w:r>
      <w:r w:rsidRPr="00253C82">
        <w:t xml:space="preserve">les doses de départ ou finales varient en général entre </w:t>
      </w:r>
      <w:r w:rsidR="00C240DE" w:rsidRPr="00253C82">
        <w:t>25</w:t>
      </w:r>
      <w:r w:rsidR="00DC07D0" w:rsidRPr="00253C82">
        <w:t> </w:t>
      </w:r>
      <w:r w:rsidRPr="00253C82">
        <w:t xml:space="preserve">et </w:t>
      </w:r>
      <w:r w:rsidR="00C240DE" w:rsidRPr="00253C82">
        <w:t>75 mg/m</w:t>
      </w:r>
      <w:r w:rsidRPr="00253C82">
        <w:t>²</w:t>
      </w:r>
      <w:r w:rsidR="00C240DE" w:rsidRPr="00253C82">
        <w:t xml:space="preserve"> </w:t>
      </w:r>
      <w:r w:rsidRPr="00253C82">
        <w:t xml:space="preserve">de surface corporelle </w:t>
      </w:r>
      <w:r w:rsidR="00C240DE" w:rsidRPr="00253C82">
        <w:t>(S</w:t>
      </w:r>
      <w:r w:rsidRPr="00253C82">
        <w:t>C</w:t>
      </w:r>
      <w:r w:rsidR="00C240DE" w:rsidRPr="00253C82">
        <w:t>) p</w:t>
      </w:r>
      <w:r w:rsidRPr="00253C82">
        <w:t>a</w:t>
      </w:r>
      <w:r w:rsidR="00C240DE" w:rsidRPr="00253C82">
        <w:t xml:space="preserve">r </w:t>
      </w:r>
      <w:r w:rsidRPr="00253C82">
        <w:t>jour</w:t>
      </w:r>
      <w:r w:rsidR="00C240DE" w:rsidRPr="00253C82">
        <w:t xml:space="preserve">, </w:t>
      </w:r>
      <w:r w:rsidRPr="00253C82">
        <w:t xml:space="preserve">mais doivent être plus faibles chez les </w:t>
      </w:r>
      <w:r w:rsidR="00C240DE" w:rsidRPr="00253C82">
        <w:t xml:space="preserve">patients </w:t>
      </w:r>
      <w:r w:rsidRPr="00253C82">
        <w:t>présent</w:t>
      </w:r>
      <w:r w:rsidR="00D70144" w:rsidRPr="00253C82">
        <w:t>ant</w:t>
      </w:r>
      <w:r w:rsidRPr="00253C82">
        <w:t xml:space="preserve"> une activité </w:t>
      </w:r>
      <w:r w:rsidR="00272A68" w:rsidRPr="00253C82">
        <w:t xml:space="preserve">réduite ou nulle </w:t>
      </w:r>
      <w:r w:rsidRPr="00253C82">
        <w:t>de</w:t>
      </w:r>
      <w:r w:rsidR="00272A68" w:rsidRPr="00253C82">
        <w:t xml:space="preserve">s </w:t>
      </w:r>
      <w:r w:rsidRPr="00253C82">
        <w:t>enzyme</w:t>
      </w:r>
      <w:r w:rsidR="00272A68" w:rsidRPr="00253C82">
        <w:t>s</w:t>
      </w:r>
      <w:r w:rsidRPr="00253C82">
        <w:t xml:space="preserve"> </w:t>
      </w:r>
      <w:r w:rsidR="00272A68" w:rsidRPr="00253C82">
        <w:t xml:space="preserve">suivantes : </w:t>
      </w:r>
      <w:r w:rsidRPr="00253C82">
        <w:t>t</w:t>
      </w:r>
      <w:r w:rsidR="00C240DE" w:rsidRPr="00253C82">
        <w:t xml:space="preserve">hiopurine </w:t>
      </w:r>
      <w:r w:rsidRPr="00253C82">
        <w:t>mé</w:t>
      </w:r>
      <w:r w:rsidR="00C240DE" w:rsidRPr="00253C82">
        <w:t>thyl</w:t>
      </w:r>
      <w:r w:rsidRPr="00253C82">
        <w:t>t</w:t>
      </w:r>
      <w:r w:rsidR="00C240DE" w:rsidRPr="00253C82">
        <w:t>ransf</w:t>
      </w:r>
      <w:r w:rsidRPr="00253C82">
        <w:t>é</w:t>
      </w:r>
      <w:r w:rsidR="00C240DE" w:rsidRPr="00253C82">
        <w:t>rase (TPMT)</w:t>
      </w:r>
      <w:r w:rsidR="00272A68" w:rsidRPr="00253C82">
        <w:t xml:space="preserve"> </w:t>
      </w:r>
      <w:r w:rsidR="00EA69DF">
        <w:t>ou</w:t>
      </w:r>
      <w:r w:rsidR="00EA69DF" w:rsidRPr="00253C82">
        <w:t xml:space="preserve"> </w:t>
      </w:r>
      <w:r w:rsidR="00272A68" w:rsidRPr="00253C82">
        <w:t>nudix hydrolase</w:t>
      </w:r>
      <w:r w:rsidR="0081409E" w:rsidRPr="00253C82">
        <w:t> </w:t>
      </w:r>
      <w:r w:rsidR="00272A68" w:rsidRPr="00253C82">
        <w:t>15 (NUDT15)</w:t>
      </w:r>
      <w:r w:rsidR="00C240DE" w:rsidRPr="00253C82">
        <w:t xml:space="preserve"> (</w:t>
      </w:r>
      <w:r w:rsidRPr="00253C82">
        <w:t>voir rubrique</w:t>
      </w:r>
      <w:r w:rsidR="008055B0" w:rsidRPr="00253C82">
        <w:t> </w:t>
      </w:r>
      <w:r w:rsidR="00A8613F" w:rsidRPr="00253C82">
        <w:t>4.4).</w:t>
      </w:r>
    </w:p>
    <w:p w14:paraId="5F176A7D" w14:textId="77777777" w:rsidR="00F15EE8" w:rsidRPr="00253C82" w:rsidRDefault="00D81613" w:rsidP="009535CD">
      <w:r w:rsidRPr="00253C82">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794"/>
        <w:gridCol w:w="956"/>
        <w:gridCol w:w="1258"/>
        <w:gridCol w:w="878"/>
        <w:gridCol w:w="925"/>
        <w:gridCol w:w="1170"/>
        <w:gridCol w:w="877"/>
        <w:gridCol w:w="925"/>
      </w:tblGrid>
      <w:tr w:rsidR="00C240DE" w:rsidRPr="00253C82" w14:paraId="199BFA79" w14:textId="77777777" w:rsidTr="00837D7C">
        <w:trPr>
          <w:trHeight w:val="397"/>
          <w:jc w:val="center"/>
        </w:trPr>
        <w:tc>
          <w:tcPr>
            <w:tcW w:w="1693" w:type="pct"/>
            <w:gridSpan w:val="3"/>
            <w:tcBorders>
              <w:right w:val="single" w:sz="18" w:space="0" w:color="auto"/>
            </w:tcBorders>
            <w:vAlign w:val="center"/>
          </w:tcPr>
          <w:p w14:paraId="205D32D3" w14:textId="77777777" w:rsidR="00C240DE" w:rsidRPr="00253C82" w:rsidRDefault="00C240DE" w:rsidP="00427124">
            <w:pPr>
              <w:jc w:val="center"/>
              <w:rPr>
                <w:b/>
                <w:szCs w:val="22"/>
              </w:rPr>
            </w:pPr>
            <w:r w:rsidRPr="00253C82">
              <w:rPr>
                <w:b/>
                <w:szCs w:val="22"/>
              </w:rPr>
              <w:lastRenderedPageBreak/>
              <w:t>25 mg/m</w:t>
            </w:r>
            <w:r w:rsidRPr="00253C82">
              <w:rPr>
                <w:b/>
                <w:szCs w:val="22"/>
                <w:vertAlign w:val="superscript"/>
              </w:rPr>
              <w:t>2</w:t>
            </w:r>
          </w:p>
        </w:tc>
        <w:tc>
          <w:tcPr>
            <w:tcW w:w="1685" w:type="pct"/>
            <w:gridSpan w:val="3"/>
            <w:tcBorders>
              <w:left w:val="single" w:sz="18" w:space="0" w:color="auto"/>
              <w:right w:val="single" w:sz="18" w:space="0" w:color="auto"/>
            </w:tcBorders>
            <w:vAlign w:val="center"/>
          </w:tcPr>
          <w:p w14:paraId="32739455" w14:textId="77777777" w:rsidR="00C240DE" w:rsidRPr="00253C82" w:rsidRDefault="00C240DE" w:rsidP="00427124">
            <w:pPr>
              <w:keepNext/>
              <w:jc w:val="center"/>
              <w:rPr>
                <w:b/>
                <w:bCs/>
                <w:szCs w:val="22"/>
              </w:rPr>
            </w:pPr>
            <w:r w:rsidRPr="00253C82">
              <w:rPr>
                <w:b/>
                <w:szCs w:val="22"/>
              </w:rPr>
              <w:t>50 mg/m</w:t>
            </w:r>
            <w:r w:rsidRPr="00253C82">
              <w:rPr>
                <w:b/>
                <w:szCs w:val="22"/>
                <w:vertAlign w:val="superscript"/>
              </w:rPr>
              <w:t>2</w:t>
            </w:r>
          </w:p>
        </w:tc>
        <w:tc>
          <w:tcPr>
            <w:tcW w:w="1622" w:type="pct"/>
            <w:gridSpan w:val="3"/>
            <w:tcBorders>
              <w:left w:val="single" w:sz="18" w:space="0" w:color="auto"/>
            </w:tcBorders>
            <w:vAlign w:val="center"/>
          </w:tcPr>
          <w:p w14:paraId="170E45E4" w14:textId="77777777" w:rsidR="00C240DE" w:rsidRPr="00253C82" w:rsidRDefault="00C240DE" w:rsidP="00427124">
            <w:pPr>
              <w:jc w:val="center"/>
              <w:rPr>
                <w:b/>
                <w:szCs w:val="22"/>
              </w:rPr>
            </w:pPr>
            <w:r w:rsidRPr="00253C82">
              <w:rPr>
                <w:b/>
                <w:szCs w:val="22"/>
              </w:rPr>
              <w:t>75 mg/m</w:t>
            </w:r>
            <w:r w:rsidRPr="00253C82">
              <w:rPr>
                <w:b/>
                <w:szCs w:val="22"/>
                <w:vertAlign w:val="superscript"/>
              </w:rPr>
              <w:t>2</w:t>
            </w:r>
          </w:p>
        </w:tc>
      </w:tr>
      <w:tr w:rsidR="00C240DE" w:rsidRPr="00253C82" w14:paraId="7F767824" w14:textId="77777777" w:rsidTr="00837D7C">
        <w:trPr>
          <w:jc w:val="center"/>
        </w:trPr>
        <w:tc>
          <w:tcPr>
            <w:tcW w:w="713" w:type="pct"/>
            <w:vAlign w:val="center"/>
          </w:tcPr>
          <w:p w14:paraId="0FE4A1BE" w14:textId="77777777" w:rsidR="00C240DE" w:rsidRPr="00253C82" w:rsidRDefault="00BE50C1" w:rsidP="00427124">
            <w:pPr>
              <w:jc w:val="center"/>
              <w:rPr>
                <w:szCs w:val="22"/>
              </w:rPr>
            </w:pPr>
            <w:r w:rsidRPr="00253C82">
              <w:rPr>
                <w:szCs w:val="22"/>
              </w:rPr>
              <w:t>SC</w:t>
            </w:r>
            <w:r w:rsidR="00C240DE" w:rsidRPr="00253C82">
              <w:rPr>
                <w:szCs w:val="22"/>
              </w:rPr>
              <w:t xml:space="preserve"> (m</w:t>
            </w:r>
            <w:r w:rsidR="00C240DE" w:rsidRPr="00253C82">
              <w:rPr>
                <w:szCs w:val="22"/>
                <w:vertAlign w:val="superscript"/>
              </w:rPr>
              <w:t>2</w:t>
            </w:r>
            <w:r w:rsidR="00C240DE" w:rsidRPr="00253C82">
              <w:rPr>
                <w:szCs w:val="22"/>
              </w:rPr>
              <w:t>)</w:t>
            </w:r>
          </w:p>
        </w:tc>
        <w:tc>
          <w:tcPr>
            <w:tcW w:w="446" w:type="pct"/>
            <w:vAlign w:val="center"/>
          </w:tcPr>
          <w:p w14:paraId="511DA8D3" w14:textId="77777777" w:rsidR="00C240DE" w:rsidRPr="00253C82" w:rsidRDefault="00C240DE" w:rsidP="00427124">
            <w:pPr>
              <w:jc w:val="center"/>
              <w:rPr>
                <w:szCs w:val="22"/>
              </w:rPr>
            </w:pPr>
            <w:r w:rsidRPr="00253C82">
              <w:rPr>
                <w:szCs w:val="22"/>
              </w:rPr>
              <w:t>Dose (mg)</w:t>
            </w:r>
          </w:p>
        </w:tc>
        <w:tc>
          <w:tcPr>
            <w:tcW w:w="535" w:type="pct"/>
            <w:tcBorders>
              <w:right w:val="single" w:sz="18" w:space="0" w:color="auto"/>
            </w:tcBorders>
            <w:vAlign w:val="center"/>
          </w:tcPr>
          <w:p w14:paraId="79E28655" w14:textId="77777777" w:rsidR="00C240DE" w:rsidRPr="00253C82" w:rsidRDefault="00C240DE" w:rsidP="00427124">
            <w:pPr>
              <w:jc w:val="center"/>
              <w:rPr>
                <w:szCs w:val="22"/>
              </w:rPr>
            </w:pPr>
            <w:r w:rsidRPr="00253C82">
              <w:rPr>
                <w:szCs w:val="22"/>
              </w:rPr>
              <w:t>Volume (ml)</w:t>
            </w:r>
          </w:p>
        </w:tc>
        <w:tc>
          <w:tcPr>
            <w:tcW w:w="702" w:type="pct"/>
            <w:tcBorders>
              <w:left w:val="single" w:sz="18" w:space="0" w:color="auto"/>
            </w:tcBorders>
            <w:vAlign w:val="center"/>
          </w:tcPr>
          <w:p w14:paraId="0248695D" w14:textId="77777777" w:rsidR="00C240DE" w:rsidRPr="00253C82" w:rsidRDefault="00BE50C1" w:rsidP="00427124">
            <w:pPr>
              <w:jc w:val="center"/>
              <w:rPr>
                <w:szCs w:val="22"/>
              </w:rPr>
            </w:pPr>
            <w:r w:rsidRPr="00253C82">
              <w:rPr>
                <w:szCs w:val="22"/>
              </w:rPr>
              <w:t>SC</w:t>
            </w:r>
            <w:r w:rsidR="00C240DE" w:rsidRPr="00253C82">
              <w:rPr>
                <w:szCs w:val="22"/>
              </w:rPr>
              <w:t xml:space="preserve"> (m</w:t>
            </w:r>
            <w:r w:rsidR="00C240DE" w:rsidRPr="00253C82">
              <w:rPr>
                <w:szCs w:val="22"/>
                <w:vertAlign w:val="superscript"/>
              </w:rPr>
              <w:t>2</w:t>
            </w:r>
            <w:r w:rsidR="00C240DE" w:rsidRPr="00253C82">
              <w:rPr>
                <w:szCs w:val="22"/>
              </w:rPr>
              <w:t>)</w:t>
            </w:r>
          </w:p>
        </w:tc>
        <w:tc>
          <w:tcPr>
            <w:tcW w:w="492" w:type="pct"/>
            <w:vAlign w:val="center"/>
          </w:tcPr>
          <w:p w14:paraId="2EFEB947" w14:textId="77777777" w:rsidR="00C240DE" w:rsidRPr="00253C82" w:rsidRDefault="00C240DE" w:rsidP="00427124">
            <w:pPr>
              <w:jc w:val="center"/>
              <w:rPr>
                <w:szCs w:val="22"/>
              </w:rPr>
            </w:pPr>
            <w:r w:rsidRPr="00253C82">
              <w:rPr>
                <w:szCs w:val="22"/>
              </w:rPr>
              <w:t>Dose (mg)</w:t>
            </w:r>
          </w:p>
        </w:tc>
        <w:tc>
          <w:tcPr>
            <w:tcW w:w="491" w:type="pct"/>
            <w:tcBorders>
              <w:right w:val="single" w:sz="18" w:space="0" w:color="auto"/>
            </w:tcBorders>
            <w:vAlign w:val="center"/>
          </w:tcPr>
          <w:p w14:paraId="7D169DE0" w14:textId="77777777" w:rsidR="00C240DE" w:rsidRPr="00253C82" w:rsidRDefault="00C240DE" w:rsidP="00427124">
            <w:pPr>
              <w:keepNext/>
              <w:jc w:val="center"/>
              <w:rPr>
                <w:bCs/>
                <w:szCs w:val="22"/>
              </w:rPr>
            </w:pPr>
            <w:r w:rsidRPr="00253C82">
              <w:rPr>
                <w:szCs w:val="22"/>
              </w:rPr>
              <w:t>Volume (ml)</w:t>
            </w:r>
          </w:p>
        </w:tc>
        <w:tc>
          <w:tcPr>
            <w:tcW w:w="632" w:type="pct"/>
            <w:tcBorders>
              <w:left w:val="single" w:sz="18" w:space="0" w:color="auto"/>
            </w:tcBorders>
            <w:vAlign w:val="center"/>
          </w:tcPr>
          <w:p w14:paraId="67B39D59" w14:textId="77777777" w:rsidR="00C240DE" w:rsidRPr="00253C82" w:rsidRDefault="00BE50C1" w:rsidP="00427124">
            <w:pPr>
              <w:jc w:val="center"/>
              <w:rPr>
                <w:szCs w:val="22"/>
              </w:rPr>
            </w:pPr>
            <w:r w:rsidRPr="00253C82">
              <w:rPr>
                <w:szCs w:val="22"/>
              </w:rPr>
              <w:t>SC</w:t>
            </w:r>
            <w:r w:rsidR="00C240DE" w:rsidRPr="00253C82">
              <w:rPr>
                <w:szCs w:val="22"/>
              </w:rPr>
              <w:t xml:space="preserve"> (m</w:t>
            </w:r>
            <w:r w:rsidR="00C240DE" w:rsidRPr="00253C82">
              <w:rPr>
                <w:szCs w:val="22"/>
                <w:vertAlign w:val="superscript"/>
              </w:rPr>
              <w:t>2</w:t>
            </w:r>
            <w:r w:rsidR="00C240DE" w:rsidRPr="00253C82">
              <w:rPr>
                <w:szCs w:val="22"/>
              </w:rPr>
              <w:t>)</w:t>
            </w:r>
          </w:p>
        </w:tc>
        <w:tc>
          <w:tcPr>
            <w:tcW w:w="491" w:type="pct"/>
            <w:vAlign w:val="center"/>
          </w:tcPr>
          <w:p w14:paraId="70A84CA6" w14:textId="77777777" w:rsidR="00C240DE" w:rsidRPr="00253C82" w:rsidRDefault="00C240DE" w:rsidP="00427124">
            <w:pPr>
              <w:jc w:val="center"/>
              <w:rPr>
                <w:szCs w:val="22"/>
              </w:rPr>
            </w:pPr>
            <w:r w:rsidRPr="00253C82">
              <w:rPr>
                <w:szCs w:val="22"/>
              </w:rPr>
              <w:t>Dose (mg)</w:t>
            </w:r>
          </w:p>
        </w:tc>
        <w:tc>
          <w:tcPr>
            <w:tcW w:w="500" w:type="pct"/>
            <w:vAlign w:val="center"/>
          </w:tcPr>
          <w:p w14:paraId="03917D09" w14:textId="77777777" w:rsidR="00C240DE" w:rsidRPr="00253C82" w:rsidRDefault="00C240DE" w:rsidP="00427124">
            <w:pPr>
              <w:jc w:val="center"/>
              <w:rPr>
                <w:szCs w:val="22"/>
              </w:rPr>
            </w:pPr>
            <w:r w:rsidRPr="00253C82">
              <w:rPr>
                <w:szCs w:val="22"/>
              </w:rPr>
              <w:t>Volume (ml)</w:t>
            </w:r>
          </w:p>
        </w:tc>
      </w:tr>
      <w:tr w:rsidR="00C240DE" w:rsidRPr="00253C82" w14:paraId="6A9A7BE4" w14:textId="77777777" w:rsidTr="00837D7C">
        <w:trPr>
          <w:trHeight w:hRule="exact" w:val="397"/>
          <w:jc w:val="center"/>
        </w:trPr>
        <w:tc>
          <w:tcPr>
            <w:tcW w:w="713" w:type="pct"/>
            <w:vAlign w:val="bottom"/>
          </w:tcPr>
          <w:p w14:paraId="7EEBEDEB"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20</w:t>
            </w:r>
            <w:r w:rsidR="00AB668A" w:rsidRPr="00253C82">
              <w:rPr>
                <w:szCs w:val="22"/>
                <w:lang w:eastAsia="en-GB"/>
              </w:rPr>
              <w:t> </w:t>
            </w:r>
            <w:r w:rsidR="009E3385" w:rsidRPr="00253C82">
              <w:rPr>
                <w:szCs w:val="22"/>
                <w:lang w:eastAsia="en-GB"/>
              </w:rPr>
              <w:noBreakHyphen/>
            </w:r>
            <w:r w:rsidR="00AB668A" w:rsidRPr="00253C82">
              <w:rPr>
                <w:szCs w:val="22"/>
                <w:lang w:eastAsia="en-GB"/>
              </w:rPr>
              <w:t> </w:t>
            </w:r>
            <w:r w:rsidRPr="00253C82">
              <w:rPr>
                <w:szCs w:val="22"/>
                <w:lang w:eastAsia="en-GB"/>
              </w:rPr>
              <w:t>0</w:t>
            </w:r>
            <w:r w:rsidR="00E53D79" w:rsidRPr="00253C82">
              <w:rPr>
                <w:szCs w:val="22"/>
                <w:lang w:eastAsia="en-GB"/>
              </w:rPr>
              <w:t>,</w:t>
            </w:r>
            <w:r w:rsidRPr="00253C82">
              <w:rPr>
                <w:szCs w:val="22"/>
                <w:lang w:eastAsia="en-GB"/>
              </w:rPr>
              <w:t>29</w:t>
            </w:r>
          </w:p>
        </w:tc>
        <w:tc>
          <w:tcPr>
            <w:tcW w:w="446" w:type="pct"/>
            <w:vAlign w:val="bottom"/>
          </w:tcPr>
          <w:p w14:paraId="3C133F7E" w14:textId="77777777" w:rsidR="00C240DE" w:rsidRPr="00253C82" w:rsidRDefault="00C240DE" w:rsidP="00427124">
            <w:pPr>
              <w:jc w:val="center"/>
              <w:rPr>
                <w:szCs w:val="22"/>
              </w:rPr>
            </w:pPr>
            <w:r w:rsidRPr="00253C82">
              <w:rPr>
                <w:szCs w:val="22"/>
                <w:lang w:eastAsia="en-GB"/>
              </w:rPr>
              <w:t>6</w:t>
            </w:r>
          </w:p>
        </w:tc>
        <w:tc>
          <w:tcPr>
            <w:tcW w:w="535" w:type="pct"/>
            <w:tcBorders>
              <w:right w:val="single" w:sz="18" w:space="0" w:color="auto"/>
            </w:tcBorders>
            <w:vAlign w:val="bottom"/>
          </w:tcPr>
          <w:p w14:paraId="497786A3"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3</w:t>
            </w:r>
          </w:p>
        </w:tc>
        <w:tc>
          <w:tcPr>
            <w:tcW w:w="702" w:type="pct"/>
            <w:tcBorders>
              <w:left w:val="single" w:sz="18" w:space="0" w:color="auto"/>
            </w:tcBorders>
            <w:vAlign w:val="bottom"/>
          </w:tcPr>
          <w:p w14:paraId="0974E818"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20</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23</w:t>
            </w:r>
          </w:p>
        </w:tc>
        <w:tc>
          <w:tcPr>
            <w:tcW w:w="492" w:type="pct"/>
            <w:vAlign w:val="bottom"/>
          </w:tcPr>
          <w:p w14:paraId="64F8A221" w14:textId="77777777" w:rsidR="00C240DE" w:rsidRPr="00253C82" w:rsidRDefault="00C240DE" w:rsidP="00427124">
            <w:pPr>
              <w:jc w:val="center"/>
              <w:rPr>
                <w:szCs w:val="22"/>
              </w:rPr>
            </w:pPr>
            <w:r w:rsidRPr="00253C82">
              <w:rPr>
                <w:szCs w:val="22"/>
                <w:lang w:eastAsia="en-GB"/>
              </w:rPr>
              <w:t>10</w:t>
            </w:r>
          </w:p>
        </w:tc>
        <w:tc>
          <w:tcPr>
            <w:tcW w:w="491" w:type="pct"/>
            <w:tcBorders>
              <w:right w:val="single" w:sz="18" w:space="0" w:color="auto"/>
            </w:tcBorders>
            <w:vAlign w:val="bottom"/>
          </w:tcPr>
          <w:p w14:paraId="3170BBC8" w14:textId="77777777" w:rsidR="00C240DE" w:rsidRPr="00253C82" w:rsidRDefault="00C240DE" w:rsidP="00427124">
            <w:pPr>
              <w:keepNext/>
              <w:jc w:val="center"/>
              <w:rPr>
                <w:bCs/>
                <w:szCs w:val="22"/>
              </w:rPr>
            </w:pPr>
            <w:r w:rsidRPr="00253C82">
              <w:rPr>
                <w:szCs w:val="22"/>
                <w:lang w:eastAsia="en-GB"/>
              </w:rPr>
              <w:t>0</w:t>
            </w:r>
            <w:r w:rsidR="00E53D79" w:rsidRPr="00253C82">
              <w:rPr>
                <w:szCs w:val="22"/>
                <w:lang w:eastAsia="en-GB"/>
              </w:rPr>
              <w:t>,</w:t>
            </w:r>
            <w:r w:rsidRPr="00253C82">
              <w:rPr>
                <w:szCs w:val="22"/>
                <w:lang w:eastAsia="en-GB"/>
              </w:rPr>
              <w:t>5</w:t>
            </w:r>
          </w:p>
        </w:tc>
        <w:tc>
          <w:tcPr>
            <w:tcW w:w="632" w:type="pct"/>
            <w:tcBorders>
              <w:left w:val="single" w:sz="18" w:space="0" w:color="auto"/>
            </w:tcBorders>
            <w:vAlign w:val="bottom"/>
          </w:tcPr>
          <w:p w14:paraId="4CE0C1CB"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20</w:t>
            </w:r>
            <w:r w:rsidR="00DC07D0" w:rsidRPr="00253C82">
              <w:rPr>
                <w:szCs w:val="22"/>
                <w:lang w:eastAsia="en-GB"/>
              </w:rPr>
              <w:t> </w:t>
            </w:r>
            <w:r w:rsidR="00DC07D0" w:rsidRPr="00253C82">
              <w:rPr>
                <w:szCs w:val="22"/>
                <w:lang w:eastAsia="en-GB"/>
              </w:rPr>
              <w:noBreakHyphen/>
              <w:t> </w:t>
            </w:r>
            <w:r w:rsidR="001062ED" w:rsidRPr="00253C82">
              <w:rPr>
                <w:szCs w:val="22"/>
                <w:lang w:eastAsia="en-GB"/>
              </w:rPr>
              <w:t>0,23</w:t>
            </w:r>
          </w:p>
        </w:tc>
        <w:tc>
          <w:tcPr>
            <w:tcW w:w="491" w:type="pct"/>
            <w:vAlign w:val="bottom"/>
          </w:tcPr>
          <w:p w14:paraId="6577764A" w14:textId="77777777" w:rsidR="00C240DE" w:rsidRPr="00253C82" w:rsidRDefault="00C240DE" w:rsidP="00427124">
            <w:pPr>
              <w:jc w:val="center"/>
              <w:rPr>
                <w:szCs w:val="22"/>
              </w:rPr>
            </w:pPr>
            <w:r w:rsidRPr="00253C82">
              <w:rPr>
                <w:szCs w:val="22"/>
                <w:lang w:eastAsia="en-GB"/>
              </w:rPr>
              <w:t>16</w:t>
            </w:r>
          </w:p>
        </w:tc>
        <w:tc>
          <w:tcPr>
            <w:tcW w:w="500" w:type="pct"/>
            <w:vAlign w:val="bottom"/>
          </w:tcPr>
          <w:p w14:paraId="3301E427"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8</w:t>
            </w:r>
          </w:p>
        </w:tc>
      </w:tr>
      <w:tr w:rsidR="00C240DE" w:rsidRPr="00253C82" w14:paraId="59D4FAA1" w14:textId="77777777" w:rsidTr="00837D7C">
        <w:trPr>
          <w:trHeight w:hRule="exact" w:val="397"/>
          <w:jc w:val="center"/>
        </w:trPr>
        <w:tc>
          <w:tcPr>
            <w:tcW w:w="713" w:type="pct"/>
            <w:vAlign w:val="bottom"/>
          </w:tcPr>
          <w:p w14:paraId="438FBDDC"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30</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36</w:t>
            </w:r>
          </w:p>
        </w:tc>
        <w:tc>
          <w:tcPr>
            <w:tcW w:w="446" w:type="pct"/>
            <w:vAlign w:val="bottom"/>
          </w:tcPr>
          <w:p w14:paraId="7C736734" w14:textId="77777777" w:rsidR="00C240DE" w:rsidRPr="00253C82" w:rsidRDefault="00C240DE" w:rsidP="00427124">
            <w:pPr>
              <w:jc w:val="center"/>
              <w:rPr>
                <w:szCs w:val="22"/>
              </w:rPr>
            </w:pPr>
            <w:r w:rsidRPr="00253C82">
              <w:rPr>
                <w:szCs w:val="22"/>
                <w:lang w:eastAsia="en-GB"/>
              </w:rPr>
              <w:t>8</w:t>
            </w:r>
          </w:p>
        </w:tc>
        <w:tc>
          <w:tcPr>
            <w:tcW w:w="535" w:type="pct"/>
            <w:tcBorders>
              <w:right w:val="single" w:sz="18" w:space="0" w:color="auto"/>
            </w:tcBorders>
            <w:vAlign w:val="bottom"/>
          </w:tcPr>
          <w:p w14:paraId="724B1E43"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4</w:t>
            </w:r>
          </w:p>
        </w:tc>
        <w:tc>
          <w:tcPr>
            <w:tcW w:w="702" w:type="pct"/>
            <w:tcBorders>
              <w:left w:val="single" w:sz="18" w:space="0" w:color="auto"/>
            </w:tcBorders>
            <w:vAlign w:val="bottom"/>
          </w:tcPr>
          <w:p w14:paraId="46D4F197" w14:textId="77777777" w:rsidR="00C240DE" w:rsidRPr="00253C82" w:rsidRDefault="00C240DE" w:rsidP="00427124">
            <w:pPr>
              <w:jc w:val="center"/>
              <w:rPr>
                <w:szCs w:val="22"/>
              </w:rPr>
            </w:pPr>
            <w:r w:rsidRPr="00253C82">
              <w:rPr>
                <w:szCs w:val="22"/>
              </w:rPr>
              <w:t>0</w:t>
            </w:r>
            <w:r w:rsidR="00E53D79" w:rsidRPr="00253C82">
              <w:rPr>
                <w:szCs w:val="22"/>
              </w:rPr>
              <w:t>,</w:t>
            </w:r>
            <w:r w:rsidRPr="00253C82">
              <w:rPr>
                <w:szCs w:val="22"/>
              </w:rPr>
              <w:t>24</w:t>
            </w:r>
            <w:r w:rsidR="00DC07D0" w:rsidRPr="00253C82">
              <w:rPr>
                <w:szCs w:val="22"/>
              </w:rPr>
              <w:t> </w:t>
            </w:r>
            <w:r w:rsidR="00DC07D0" w:rsidRPr="00253C82">
              <w:rPr>
                <w:szCs w:val="22"/>
              </w:rPr>
              <w:noBreakHyphen/>
              <w:t> </w:t>
            </w:r>
            <w:r w:rsidRPr="00253C82">
              <w:rPr>
                <w:szCs w:val="22"/>
              </w:rPr>
              <w:t>0</w:t>
            </w:r>
            <w:r w:rsidR="00E53D79" w:rsidRPr="00253C82">
              <w:rPr>
                <w:szCs w:val="22"/>
              </w:rPr>
              <w:t>,</w:t>
            </w:r>
            <w:r w:rsidRPr="00253C82">
              <w:rPr>
                <w:szCs w:val="22"/>
              </w:rPr>
              <w:t>26</w:t>
            </w:r>
          </w:p>
        </w:tc>
        <w:tc>
          <w:tcPr>
            <w:tcW w:w="492" w:type="pct"/>
            <w:vAlign w:val="bottom"/>
          </w:tcPr>
          <w:p w14:paraId="7245146E" w14:textId="77777777" w:rsidR="00C240DE" w:rsidRPr="00253C82" w:rsidRDefault="00C240DE" w:rsidP="00427124">
            <w:pPr>
              <w:jc w:val="center"/>
              <w:rPr>
                <w:szCs w:val="22"/>
              </w:rPr>
            </w:pPr>
            <w:r w:rsidRPr="00253C82">
              <w:rPr>
                <w:szCs w:val="22"/>
              </w:rPr>
              <w:t>12</w:t>
            </w:r>
          </w:p>
        </w:tc>
        <w:tc>
          <w:tcPr>
            <w:tcW w:w="491" w:type="pct"/>
            <w:tcBorders>
              <w:right w:val="single" w:sz="18" w:space="0" w:color="auto"/>
            </w:tcBorders>
            <w:vAlign w:val="bottom"/>
          </w:tcPr>
          <w:p w14:paraId="5F2DB359" w14:textId="77777777" w:rsidR="00C240DE" w:rsidRPr="00253C82" w:rsidRDefault="00C240DE" w:rsidP="00427124">
            <w:pPr>
              <w:keepNext/>
              <w:jc w:val="center"/>
              <w:rPr>
                <w:bCs/>
                <w:szCs w:val="22"/>
              </w:rPr>
            </w:pPr>
            <w:r w:rsidRPr="00253C82">
              <w:rPr>
                <w:bCs/>
                <w:szCs w:val="22"/>
              </w:rPr>
              <w:t>0</w:t>
            </w:r>
            <w:r w:rsidR="00E53D79" w:rsidRPr="00253C82">
              <w:rPr>
                <w:bCs/>
                <w:szCs w:val="22"/>
              </w:rPr>
              <w:t>,</w:t>
            </w:r>
            <w:r w:rsidRPr="00253C82">
              <w:rPr>
                <w:bCs/>
                <w:szCs w:val="22"/>
              </w:rPr>
              <w:t>6</w:t>
            </w:r>
          </w:p>
        </w:tc>
        <w:tc>
          <w:tcPr>
            <w:tcW w:w="632" w:type="pct"/>
            <w:tcBorders>
              <w:left w:val="single" w:sz="18" w:space="0" w:color="auto"/>
            </w:tcBorders>
            <w:vAlign w:val="bottom"/>
          </w:tcPr>
          <w:p w14:paraId="7746530B" w14:textId="77777777" w:rsidR="00C240DE" w:rsidRPr="00253C82" w:rsidRDefault="00C240DE" w:rsidP="00427124">
            <w:pPr>
              <w:jc w:val="center"/>
              <w:rPr>
                <w:szCs w:val="22"/>
              </w:rPr>
            </w:pPr>
            <w:r w:rsidRPr="00253C82">
              <w:rPr>
                <w:szCs w:val="22"/>
              </w:rPr>
              <w:t>0</w:t>
            </w:r>
            <w:r w:rsidR="00E53D79" w:rsidRPr="00253C82">
              <w:rPr>
                <w:szCs w:val="22"/>
              </w:rPr>
              <w:t>,</w:t>
            </w:r>
            <w:r w:rsidRPr="00253C82">
              <w:rPr>
                <w:szCs w:val="22"/>
              </w:rPr>
              <w:t>24</w:t>
            </w:r>
            <w:r w:rsidR="00DC07D0" w:rsidRPr="00253C82">
              <w:rPr>
                <w:szCs w:val="22"/>
              </w:rPr>
              <w:t> </w:t>
            </w:r>
            <w:r w:rsidR="00DC07D0" w:rsidRPr="00253C82">
              <w:rPr>
                <w:szCs w:val="22"/>
              </w:rPr>
              <w:noBreakHyphen/>
              <w:t> </w:t>
            </w:r>
            <w:r w:rsidR="001062ED" w:rsidRPr="00253C82">
              <w:rPr>
                <w:szCs w:val="22"/>
              </w:rPr>
              <w:t>0,26</w:t>
            </w:r>
          </w:p>
        </w:tc>
        <w:tc>
          <w:tcPr>
            <w:tcW w:w="491" w:type="pct"/>
            <w:vAlign w:val="bottom"/>
          </w:tcPr>
          <w:p w14:paraId="5FECB48C" w14:textId="77777777" w:rsidR="00C240DE" w:rsidRPr="00253C82" w:rsidRDefault="00C240DE" w:rsidP="00427124">
            <w:pPr>
              <w:jc w:val="center"/>
              <w:rPr>
                <w:szCs w:val="22"/>
              </w:rPr>
            </w:pPr>
            <w:r w:rsidRPr="00253C82">
              <w:rPr>
                <w:szCs w:val="22"/>
              </w:rPr>
              <w:t>20</w:t>
            </w:r>
          </w:p>
        </w:tc>
        <w:tc>
          <w:tcPr>
            <w:tcW w:w="500" w:type="pct"/>
            <w:vAlign w:val="bottom"/>
          </w:tcPr>
          <w:p w14:paraId="16D739E6" w14:textId="77777777" w:rsidR="00C240DE" w:rsidRPr="00253C82" w:rsidRDefault="00C240DE" w:rsidP="00427124">
            <w:pPr>
              <w:jc w:val="center"/>
              <w:rPr>
                <w:szCs w:val="22"/>
              </w:rPr>
            </w:pPr>
            <w:r w:rsidRPr="00253C82">
              <w:rPr>
                <w:szCs w:val="22"/>
              </w:rPr>
              <w:t>1</w:t>
            </w:r>
            <w:r w:rsidR="00E53D79" w:rsidRPr="00253C82">
              <w:rPr>
                <w:szCs w:val="22"/>
              </w:rPr>
              <w:t>,</w:t>
            </w:r>
            <w:r w:rsidRPr="00253C82">
              <w:rPr>
                <w:szCs w:val="22"/>
              </w:rPr>
              <w:t>0</w:t>
            </w:r>
          </w:p>
        </w:tc>
      </w:tr>
      <w:tr w:rsidR="00C240DE" w:rsidRPr="00253C82" w14:paraId="6F5BB91C" w14:textId="77777777" w:rsidTr="00837D7C">
        <w:trPr>
          <w:trHeight w:hRule="exact" w:val="397"/>
          <w:jc w:val="center"/>
        </w:trPr>
        <w:tc>
          <w:tcPr>
            <w:tcW w:w="713" w:type="pct"/>
            <w:vAlign w:val="bottom"/>
          </w:tcPr>
          <w:p w14:paraId="5A9FD6AB"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37</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43</w:t>
            </w:r>
          </w:p>
        </w:tc>
        <w:tc>
          <w:tcPr>
            <w:tcW w:w="446" w:type="pct"/>
            <w:vAlign w:val="bottom"/>
          </w:tcPr>
          <w:p w14:paraId="40FB3257" w14:textId="77777777" w:rsidR="00C240DE" w:rsidRPr="00253C82" w:rsidRDefault="00C240DE" w:rsidP="00427124">
            <w:pPr>
              <w:jc w:val="center"/>
              <w:rPr>
                <w:szCs w:val="22"/>
              </w:rPr>
            </w:pPr>
            <w:r w:rsidRPr="00253C82">
              <w:rPr>
                <w:szCs w:val="22"/>
                <w:lang w:eastAsia="en-GB"/>
              </w:rPr>
              <w:t>10</w:t>
            </w:r>
          </w:p>
        </w:tc>
        <w:tc>
          <w:tcPr>
            <w:tcW w:w="535" w:type="pct"/>
            <w:tcBorders>
              <w:right w:val="single" w:sz="18" w:space="0" w:color="auto"/>
            </w:tcBorders>
            <w:vAlign w:val="bottom"/>
          </w:tcPr>
          <w:p w14:paraId="7FC713BC"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5</w:t>
            </w:r>
          </w:p>
        </w:tc>
        <w:tc>
          <w:tcPr>
            <w:tcW w:w="702" w:type="pct"/>
            <w:tcBorders>
              <w:left w:val="single" w:sz="18" w:space="0" w:color="auto"/>
            </w:tcBorders>
            <w:vAlign w:val="bottom"/>
          </w:tcPr>
          <w:p w14:paraId="134D153A"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27</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29</w:t>
            </w:r>
          </w:p>
        </w:tc>
        <w:tc>
          <w:tcPr>
            <w:tcW w:w="492" w:type="pct"/>
            <w:vAlign w:val="bottom"/>
          </w:tcPr>
          <w:p w14:paraId="0F34045A" w14:textId="77777777" w:rsidR="00C240DE" w:rsidRPr="00253C82" w:rsidRDefault="00C240DE" w:rsidP="00427124">
            <w:pPr>
              <w:jc w:val="center"/>
              <w:rPr>
                <w:szCs w:val="22"/>
              </w:rPr>
            </w:pPr>
            <w:r w:rsidRPr="00253C82">
              <w:rPr>
                <w:szCs w:val="22"/>
                <w:lang w:eastAsia="en-GB"/>
              </w:rPr>
              <w:t>14</w:t>
            </w:r>
          </w:p>
        </w:tc>
        <w:tc>
          <w:tcPr>
            <w:tcW w:w="491" w:type="pct"/>
            <w:tcBorders>
              <w:right w:val="single" w:sz="18" w:space="0" w:color="auto"/>
            </w:tcBorders>
            <w:vAlign w:val="bottom"/>
          </w:tcPr>
          <w:p w14:paraId="59979F99" w14:textId="77777777" w:rsidR="00C240DE" w:rsidRPr="00253C82" w:rsidRDefault="00C240DE" w:rsidP="00427124">
            <w:pPr>
              <w:keepNext/>
              <w:jc w:val="center"/>
              <w:rPr>
                <w:bCs/>
                <w:szCs w:val="22"/>
              </w:rPr>
            </w:pPr>
            <w:r w:rsidRPr="00253C82">
              <w:rPr>
                <w:szCs w:val="22"/>
                <w:lang w:eastAsia="en-GB"/>
              </w:rPr>
              <w:t>0</w:t>
            </w:r>
            <w:r w:rsidR="00E53D79" w:rsidRPr="00253C82">
              <w:rPr>
                <w:szCs w:val="22"/>
                <w:lang w:eastAsia="en-GB"/>
              </w:rPr>
              <w:t>,</w:t>
            </w:r>
            <w:r w:rsidRPr="00253C82">
              <w:rPr>
                <w:szCs w:val="22"/>
                <w:lang w:eastAsia="en-GB"/>
              </w:rPr>
              <w:t>7</w:t>
            </w:r>
          </w:p>
        </w:tc>
        <w:tc>
          <w:tcPr>
            <w:tcW w:w="632" w:type="pct"/>
            <w:tcBorders>
              <w:left w:val="single" w:sz="18" w:space="0" w:color="auto"/>
            </w:tcBorders>
            <w:vAlign w:val="bottom"/>
          </w:tcPr>
          <w:p w14:paraId="28D2A58C"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27</w:t>
            </w:r>
            <w:r w:rsidR="00DC07D0" w:rsidRPr="00253C82">
              <w:rPr>
                <w:szCs w:val="22"/>
                <w:lang w:eastAsia="en-GB"/>
              </w:rPr>
              <w:t> </w:t>
            </w:r>
            <w:r w:rsidR="00DC07D0" w:rsidRPr="00253C82">
              <w:rPr>
                <w:szCs w:val="22"/>
                <w:lang w:eastAsia="en-GB"/>
              </w:rPr>
              <w:noBreakHyphen/>
              <w:t> </w:t>
            </w:r>
            <w:r w:rsidR="001062ED" w:rsidRPr="00253C82">
              <w:rPr>
                <w:szCs w:val="22"/>
                <w:lang w:eastAsia="en-GB"/>
              </w:rPr>
              <w:t>0,34</w:t>
            </w:r>
          </w:p>
        </w:tc>
        <w:tc>
          <w:tcPr>
            <w:tcW w:w="491" w:type="pct"/>
            <w:vAlign w:val="bottom"/>
          </w:tcPr>
          <w:p w14:paraId="3425B417" w14:textId="77777777" w:rsidR="00C240DE" w:rsidRPr="00253C82" w:rsidRDefault="00C240DE" w:rsidP="00427124">
            <w:pPr>
              <w:jc w:val="center"/>
              <w:rPr>
                <w:szCs w:val="22"/>
              </w:rPr>
            </w:pPr>
            <w:r w:rsidRPr="00253C82">
              <w:rPr>
                <w:szCs w:val="22"/>
                <w:lang w:eastAsia="en-GB"/>
              </w:rPr>
              <w:t>24</w:t>
            </w:r>
          </w:p>
        </w:tc>
        <w:tc>
          <w:tcPr>
            <w:tcW w:w="500" w:type="pct"/>
            <w:vAlign w:val="bottom"/>
          </w:tcPr>
          <w:p w14:paraId="257AB418"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2</w:t>
            </w:r>
          </w:p>
        </w:tc>
      </w:tr>
      <w:tr w:rsidR="00C240DE" w:rsidRPr="00253C82" w14:paraId="3E694B06" w14:textId="77777777" w:rsidTr="00837D7C">
        <w:trPr>
          <w:trHeight w:hRule="exact" w:val="397"/>
          <w:jc w:val="center"/>
        </w:trPr>
        <w:tc>
          <w:tcPr>
            <w:tcW w:w="713" w:type="pct"/>
            <w:vAlign w:val="bottom"/>
          </w:tcPr>
          <w:p w14:paraId="2CD95073"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44</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51</w:t>
            </w:r>
          </w:p>
        </w:tc>
        <w:tc>
          <w:tcPr>
            <w:tcW w:w="446" w:type="pct"/>
            <w:vAlign w:val="bottom"/>
          </w:tcPr>
          <w:p w14:paraId="27F00733" w14:textId="77777777" w:rsidR="00C240DE" w:rsidRPr="00253C82" w:rsidRDefault="00C240DE" w:rsidP="00427124">
            <w:pPr>
              <w:jc w:val="center"/>
              <w:rPr>
                <w:szCs w:val="22"/>
              </w:rPr>
            </w:pPr>
            <w:r w:rsidRPr="00253C82">
              <w:rPr>
                <w:szCs w:val="22"/>
                <w:lang w:eastAsia="en-GB"/>
              </w:rPr>
              <w:t>12</w:t>
            </w:r>
          </w:p>
        </w:tc>
        <w:tc>
          <w:tcPr>
            <w:tcW w:w="535" w:type="pct"/>
            <w:tcBorders>
              <w:right w:val="single" w:sz="18" w:space="0" w:color="auto"/>
            </w:tcBorders>
            <w:vAlign w:val="bottom"/>
          </w:tcPr>
          <w:p w14:paraId="3E50E494"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6</w:t>
            </w:r>
          </w:p>
        </w:tc>
        <w:tc>
          <w:tcPr>
            <w:tcW w:w="702" w:type="pct"/>
            <w:tcBorders>
              <w:left w:val="single" w:sz="18" w:space="0" w:color="auto"/>
            </w:tcBorders>
            <w:vAlign w:val="bottom"/>
          </w:tcPr>
          <w:p w14:paraId="405DCC52"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30</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33</w:t>
            </w:r>
          </w:p>
        </w:tc>
        <w:tc>
          <w:tcPr>
            <w:tcW w:w="492" w:type="pct"/>
            <w:vAlign w:val="bottom"/>
          </w:tcPr>
          <w:p w14:paraId="6974355C" w14:textId="77777777" w:rsidR="00C240DE" w:rsidRPr="00253C82" w:rsidRDefault="00C240DE" w:rsidP="00427124">
            <w:pPr>
              <w:jc w:val="center"/>
              <w:rPr>
                <w:szCs w:val="22"/>
              </w:rPr>
            </w:pPr>
            <w:r w:rsidRPr="00253C82">
              <w:rPr>
                <w:szCs w:val="22"/>
                <w:lang w:eastAsia="en-GB"/>
              </w:rPr>
              <w:t>16</w:t>
            </w:r>
          </w:p>
        </w:tc>
        <w:tc>
          <w:tcPr>
            <w:tcW w:w="491" w:type="pct"/>
            <w:tcBorders>
              <w:right w:val="single" w:sz="18" w:space="0" w:color="auto"/>
            </w:tcBorders>
            <w:vAlign w:val="bottom"/>
          </w:tcPr>
          <w:p w14:paraId="2A3006E1" w14:textId="77777777" w:rsidR="00C240DE" w:rsidRPr="00253C82" w:rsidRDefault="00C240DE" w:rsidP="00427124">
            <w:pPr>
              <w:keepNext/>
              <w:jc w:val="center"/>
              <w:rPr>
                <w:bCs/>
                <w:szCs w:val="22"/>
              </w:rPr>
            </w:pPr>
            <w:r w:rsidRPr="00253C82">
              <w:rPr>
                <w:szCs w:val="22"/>
                <w:lang w:eastAsia="en-GB"/>
              </w:rPr>
              <w:t>0</w:t>
            </w:r>
            <w:r w:rsidR="00E53D79" w:rsidRPr="00253C82">
              <w:rPr>
                <w:szCs w:val="22"/>
                <w:lang w:eastAsia="en-GB"/>
              </w:rPr>
              <w:t>,</w:t>
            </w:r>
            <w:r w:rsidRPr="00253C82">
              <w:rPr>
                <w:szCs w:val="22"/>
                <w:lang w:eastAsia="en-GB"/>
              </w:rPr>
              <w:t>8</w:t>
            </w:r>
          </w:p>
        </w:tc>
        <w:tc>
          <w:tcPr>
            <w:tcW w:w="632" w:type="pct"/>
            <w:tcBorders>
              <w:left w:val="single" w:sz="18" w:space="0" w:color="auto"/>
            </w:tcBorders>
            <w:vAlign w:val="bottom"/>
          </w:tcPr>
          <w:p w14:paraId="0F84B444"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35</w:t>
            </w:r>
            <w:r w:rsidR="00DC07D0" w:rsidRPr="00253C82">
              <w:rPr>
                <w:szCs w:val="22"/>
                <w:lang w:eastAsia="en-GB"/>
              </w:rPr>
              <w:t> </w:t>
            </w:r>
            <w:r w:rsidR="00DC07D0" w:rsidRPr="00253C82">
              <w:rPr>
                <w:szCs w:val="22"/>
                <w:lang w:eastAsia="en-GB"/>
              </w:rPr>
              <w:noBreakHyphen/>
              <w:t> </w:t>
            </w:r>
            <w:r w:rsidR="001062ED" w:rsidRPr="00253C82">
              <w:rPr>
                <w:szCs w:val="22"/>
                <w:lang w:eastAsia="en-GB"/>
              </w:rPr>
              <w:t>0,39</w:t>
            </w:r>
          </w:p>
        </w:tc>
        <w:tc>
          <w:tcPr>
            <w:tcW w:w="491" w:type="pct"/>
            <w:vAlign w:val="bottom"/>
          </w:tcPr>
          <w:p w14:paraId="710455F7" w14:textId="77777777" w:rsidR="00C240DE" w:rsidRPr="00253C82" w:rsidRDefault="00C240DE" w:rsidP="00427124">
            <w:pPr>
              <w:jc w:val="center"/>
              <w:rPr>
                <w:szCs w:val="22"/>
              </w:rPr>
            </w:pPr>
            <w:r w:rsidRPr="00253C82">
              <w:rPr>
                <w:szCs w:val="22"/>
                <w:lang w:eastAsia="en-GB"/>
              </w:rPr>
              <w:t>28</w:t>
            </w:r>
          </w:p>
        </w:tc>
        <w:tc>
          <w:tcPr>
            <w:tcW w:w="500" w:type="pct"/>
            <w:vAlign w:val="bottom"/>
          </w:tcPr>
          <w:p w14:paraId="4E62C696"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4</w:t>
            </w:r>
          </w:p>
        </w:tc>
      </w:tr>
      <w:tr w:rsidR="00C240DE" w:rsidRPr="00253C82" w14:paraId="10E8C652" w14:textId="77777777" w:rsidTr="00837D7C">
        <w:trPr>
          <w:trHeight w:hRule="exact" w:val="397"/>
          <w:jc w:val="center"/>
        </w:trPr>
        <w:tc>
          <w:tcPr>
            <w:tcW w:w="713" w:type="pct"/>
            <w:vAlign w:val="bottom"/>
          </w:tcPr>
          <w:p w14:paraId="686FF98C"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52</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60</w:t>
            </w:r>
          </w:p>
        </w:tc>
        <w:tc>
          <w:tcPr>
            <w:tcW w:w="446" w:type="pct"/>
            <w:vAlign w:val="bottom"/>
          </w:tcPr>
          <w:p w14:paraId="2AC55DEE" w14:textId="77777777" w:rsidR="00C240DE" w:rsidRPr="00253C82" w:rsidRDefault="00C240DE" w:rsidP="00427124">
            <w:pPr>
              <w:jc w:val="center"/>
              <w:rPr>
                <w:szCs w:val="22"/>
              </w:rPr>
            </w:pPr>
            <w:r w:rsidRPr="00253C82">
              <w:rPr>
                <w:szCs w:val="22"/>
                <w:lang w:eastAsia="en-GB"/>
              </w:rPr>
              <w:t>14</w:t>
            </w:r>
          </w:p>
        </w:tc>
        <w:tc>
          <w:tcPr>
            <w:tcW w:w="535" w:type="pct"/>
            <w:tcBorders>
              <w:right w:val="single" w:sz="18" w:space="0" w:color="auto"/>
            </w:tcBorders>
            <w:vAlign w:val="bottom"/>
          </w:tcPr>
          <w:p w14:paraId="70B146C7"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7</w:t>
            </w:r>
          </w:p>
        </w:tc>
        <w:tc>
          <w:tcPr>
            <w:tcW w:w="702" w:type="pct"/>
            <w:tcBorders>
              <w:left w:val="single" w:sz="18" w:space="0" w:color="auto"/>
            </w:tcBorders>
            <w:vAlign w:val="bottom"/>
          </w:tcPr>
          <w:p w14:paraId="5BF53FE5"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34</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37</w:t>
            </w:r>
          </w:p>
        </w:tc>
        <w:tc>
          <w:tcPr>
            <w:tcW w:w="492" w:type="pct"/>
            <w:vAlign w:val="bottom"/>
          </w:tcPr>
          <w:p w14:paraId="6AA11AEA" w14:textId="77777777" w:rsidR="00C240DE" w:rsidRPr="00253C82" w:rsidRDefault="00C240DE" w:rsidP="00427124">
            <w:pPr>
              <w:jc w:val="center"/>
              <w:rPr>
                <w:szCs w:val="22"/>
              </w:rPr>
            </w:pPr>
            <w:r w:rsidRPr="00253C82">
              <w:rPr>
                <w:szCs w:val="22"/>
                <w:lang w:eastAsia="en-GB"/>
              </w:rPr>
              <w:t>18</w:t>
            </w:r>
          </w:p>
        </w:tc>
        <w:tc>
          <w:tcPr>
            <w:tcW w:w="491" w:type="pct"/>
            <w:tcBorders>
              <w:right w:val="single" w:sz="18" w:space="0" w:color="auto"/>
            </w:tcBorders>
            <w:vAlign w:val="bottom"/>
          </w:tcPr>
          <w:p w14:paraId="41928456" w14:textId="77777777" w:rsidR="00C240DE" w:rsidRPr="00253C82" w:rsidRDefault="00C240DE" w:rsidP="00427124">
            <w:pPr>
              <w:keepNext/>
              <w:jc w:val="center"/>
              <w:rPr>
                <w:bCs/>
                <w:szCs w:val="22"/>
              </w:rPr>
            </w:pPr>
            <w:r w:rsidRPr="00253C82">
              <w:rPr>
                <w:szCs w:val="22"/>
                <w:lang w:eastAsia="en-GB"/>
              </w:rPr>
              <w:t>0</w:t>
            </w:r>
            <w:r w:rsidR="00E53D79" w:rsidRPr="00253C82">
              <w:rPr>
                <w:szCs w:val="22"/>
                <w:lang w:eastAsia="en-GB"/>
              </w:rPr>
              <w:t>,</w:t>
            </w:r>
            <w:r w:rsidRPr="00253C82">
              <w:rPr>
                <w:szCs w:val="22"/>
                <w:lang w:eastAsia="en-GB"/>
              </w:rPr>
              <w:t>9</w:t>
            </w:r>
          </w:p>
        </w:tc>
        <w:tc>
          <w:tcPr>
            <w:tcW w:w="632" w:type="pct"/>
            <w:tcBorders>
              <w:left w:val="single" w:sz="18" w:space="0" w:color="auto"/>
            </w:tcBorders>
            <w:vAlign w:val="bottom"/>
          </w:tcPr>
          <w:p w14:paraId="2CEB9E5A"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40</w:t>
            </w:r>
            <w:r w:rsidR="00DC07D0" w:rsidRPr="00253C82">
              <w:rPr>
                <w:szCs w:val="22"/>
                <w:lang w:eastAsia="en-GB"/>
              </w:rPr>
              <w:t> </w:t>
            </w:r>
            <w:r w:rsidR="009E3385" w:rsidRPr="00253C82">
              <w:rPr>
                <w:szCs w:val="22"/>
                <w:lang w:eastAsia="en-GB"/>
              </w:rPr>
              <w:noBreakHyphen/>
            </w:r>
            <w:r w:rsidR="00DC07D0" w:rsidRPr="00253C82">
              <w:rPr>
                <w:szCs w:val="22"/>
                <w:lang w:eastAsia="en-GB"/>
              </w:rPr>
              <w:t> </w:t>
            </w:r>
            <w:r w:rsidR="001062ED" w:rsidRPr="00253C82">
              <w:rPr>
                <w:szCs w:val="22"/>
                <w:lang w:eastAsia="en-GB"/>
              </w:rPr>
              <w:t>0,43</w:t>
            </w:r>
          </w:p>
        </w:tc>
        <w:tc>
          <w:tcPr>
            <w:tcW w:w="491" w:type="pct"/>
            <w:vAlign w:val="bottom"/>
          </w:tcPr>
          <w:p w14:paraId="6626A4A1" w14:textId="77777777" w:rsidR="00C240DE" w:rsidRPr="00253C82" w:rsidRDefault="00C240DE" w:rsidP="00427124">
            <w:pPr>
              <w:jc w:val="center"/>
              <w:rPr>
                <w:szCs w:val="22"/>
              </w:rPr>
            </w:pPr>
            <w:r w:rsidRPr="00253C82">
              <w:rPr>
                <w:szCs w:val="22"/>
                <w:lang w:eastAsia="en-GB"/>
              </w:rPr>
              <w:t>32</w:t>
            </w:r>
          </w:p>
        </w:tc>
        <w:tc>
          <w:tcPr>
            <w:tcW w:w="500" w:type="pct"/>
            <w:vAlign w:val="bottom"/>
          </w:tcPr>
          <w:p w14:paraId="7386AEB2"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6</w:t>
            </w:r>
          </w:p>
        </w:tc>
      </w:tr>
      <w:tr w:rsidR="00C240DE" w:rsidRPr="00253C82" w14:paraId="319D3381" w14:textId="77777777" w:rsidTr="00837D7C">
        <w:trPr>
          <w:trHeight w:hRule="exact" w:val="397"/>
          <w:jc w:val="center"/>
        </w:trPr>
        <w:tc>
          <w:tcPr>
            <w:tcW w:w="713" w:type="pct"/>
            <w:vAlign w:val="bottom"/>
          </w:tcPr>
          <w:p w14:paraId="4D0D01BE"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61</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68</w:t>
            </w:r>
          </w:p>
        </w:tc>
        <w:tc>
          <w:tcPr>
            <w:tcW w:w="446" w:type="pct"/>
            <w:vAlign w:val="bottom"/>
          </w:tcPr>
          <w:p w14:paraId="0708BA95" w14:textId="77777777" w:rsidR="00C240DE" w:rsidRPr="00253C82" w:rsidRDefault="00C240DE" w:rsidP="00427124">
            <w:pPr>
              <w:jc w:val="center"/>
              <w:rPr>
                <w:szCs w:val="22"/>
              </w:rPr>
            </w:pPr>
            <w:r w:rsidRPr="00253C82">
              <w:rPr>
                <w:szCs w:val="22"/>
                <w:lang w:eastAsia="en-GB"/>
              </w:rPr>
              <w:t>16</w:t>
            </w:r>
          </w:p>
        </w:tc>
        <w:tc>
          <w:tcPr>
            <w:tcW w:w="535" w:type="pct"/>
            <w:tcBorders>
              <w:right w:val="single" w:sz="18" w:space="0" w:color="auto"/>
            </w:tcBorders>
            <w:vAlign w:val="bottom"/>
          </w:tcPr>
          <w:p w14:paraId="74EA9076"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8</w:t>
            </w:r>
          </w:p>
        </w:tc>
        <w:tc>
          <w:tcPr>
            <w:tcW w:w="702" w:type="pct"/>
            <w:tcBorders>
              <w:left w:val="single" w:sz="18" w:space="0" w:color="auto"/>
            </w:tcBorders>
            <w:vAlign w:val="bottom"/>
          </w:tcPr>
          <w:p w14:paraId="65B4F0C2"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40</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44</w:t>
            </w:r>
          </w:p>
        </w:tc>
        <w:tc>
          <w:tcPr>
            <w:tcW w:w="492" w:type="pct"/>
            <w:vAlign w:val="bottom"/>
          </w:tcPr>
          <w:p w14:paraId="69851FE9" w14:textId="77777777" w:rsidR="00C240DE" w:rsidRPr="00253C82" w:rsidRDefault="00C240DE" w:rsidP="00427124">
            <w:pPr>
              <w:jc w:val="center"/>
              <w:rPr>
                <w:szCs w:val="22"/>
              </w:rPr>
            </w:pPr>
            <w:r w:rsidRPr="00253C82">
              <w:rPr>
                <w:szCs w:val="22"/>
                <w:lang w:eastAsia="en-GB"/>
              </w:rPr>
              <w:t>20</w:t>
            </w:r>
          </w:p>
        </w:tc>
        <w:tc>
          <w:tcPr>
            <w:tcW w:w="491" w:type="pct"/>
            <w:tcBorders>
              <w:right w:val="single" w:sz="18" w:space="0" w:color="auto"/>
            </w:tcBorders>
            <w:vAlign w:val="bottom"/>
          </w:tcPr>
          <w:p w14:paraId="33261AE4" w14:textId="77777777" w:rsidR="00C240DE" w:rsidRPr="00253C82" w:rsidRDefault="00C240DE" w:rsidP="00427124">
            <w:pPr>
              <w:keepNext/>
              <w:jc w:val="center"/>
              <w:rPr>
                <w:bCs/>
                <w:szCs w:val="22"/>
              </w:rPr>
            </w:pPr>
            <w:r w:rsidRPr="00253C82">
              <w:rPr>
                <w:szCs w:val="22"/>
                <w:lang w:eastAsia="en-GB"/>
              </w:rPr>
              <w:t>1</w:t>
            </w:r>
            <w:r w:rsidR="00E53D79" w:rsidRPr="00253C82">
              <w:rPr>
                <w:szCs w:val="22"/>
                <w:lang w:eastAsia="en-GB"/>
              </w:rPr>
              <w:t>,</w:t>
            </w:r>
            <w:r w:rsidRPr="00253C82">
              <w:rPr>
                <w:szCs w:val="22"/>
                <w:lang w:eastAsia="en-GB"/>
              </w:rPr>
              <w:t>0</w:t>
            </w:r>
          </w:p>
        </w:tc>
        <w:tc>
          <w:tcPr>
            <w:tcW w:w="632" w:type="pct"/>
            <w:tcBorders>
              <w:left w:val="single" w:sz="18" w:space="0" w:color="auto"/>
            </w:tcBorders>
            <w:vAlign w:val="bottom"/>
          </w:tcPr>
          <w:p w14:paraId="57E27039"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44</w:t>
            </w:r>
            <w:r w:rsidR="00DC07D0" w:rsidRPr="00253C82">
              <w:rPr>
                <w:szCs w:val="22"/>
                <w:lang w:eastAsia="en-GB"/>
              </w:rPr>
              <w:t> </w:t>
            </w:r>
            <w:r w:rsidR="00DC07D0" w:rsidRPr="00253C82">
              <w:rPr>
                <w:szCs w:val="22"/>
                <w:lang w:eastAsia="en-GB"/>
              </w:rPr>
              <w:noBreakHyphen/>
              <w:t> </w:t>
            </w:r>
            <w:r w:rsidR="001062ED" w:rsidRPr="00253C82">
              <w:rPr>
                <w:szCs w:val="22"/>
                <w:lang w:eastAsia="en-GB"/>
              </w:rPr>
              <w:t>0,49</w:t>
            </w:r>
          </w:p>
        </w:tc>
        <w:tc>
          <w:tcPr>
            <w:tcW w:w="491" w:type="pct"/>
            <w:vAlign w:val="bottom"/>
          </w:tcPr>
          <w:p w14:paraId="24F81AEB" w14:textId="77777777" w:rsidR="00C240DE" w:rsidRPr="00253C82" w:rsidRDefault="00C240DE" w:rsidP="00427124">
            <w:pPr>
              <w:jc w:val="center"/>
              <w:rPr>
                <w:szCs w:val="22"/>
              </w:rPr>
            </w:pPr>
            <w:r w:rsidRPr="00253C82">
              <w:rPr>
                <w:szCs w:val="22"/>
                <w:lang w:eastAsia="en-GB"/>
              </w:rPr>
              <w:t>36</w:t>
            </w:r>
          </w:p>
        </w:tc>
        <w:tc>
          <w:tcPr>
            <w:tcW w:w="500" w:type="pct"/>
            <w:vAlign w:val="bottom"/>
          </w:tcPr>
          <w:p w14:paraId="5D2D6589"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8</w:t>
            </w:r>
          </w:p>
        </w:tc>
      </w:tr>
      <w:tr w:rsidR="00C240DE" w:rsidRPr="00253C82" w14:paraId="1F0879E3" w14:textId="77777777" w:rsidTr="00837D7C">
        <w:trPr>
          <w:trHeight w:hRule="exact" w:val="397"/>
          <w:jc w:val="center"/>
        </w:trPr>
        <w:tc>
          <w:tcPr>
            <w:tcW w:w="713" w:type="pct"/>
            <w:vAlign w:val="bottom"/>
          </w:tcPr>
          <w:p w14:paraId="76CDA391"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69</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75</w:t>
            </w:r>
          </w:p>
        </w:tc>
        <w:tc>
          <w:tcPr>
            <w:tcW w:w="446" w:type="pct"/>
            <w:vAlign w:val="bottom"/>
          </w:tcPr>
          <w:p w14:paraId="4A08EB5C" w14:textId="77777777" w:rsidR="00C240DE" w:rsidRPr="00253C82" w:rsidRDefault="00C240DE" w:rsidP="00427124">
            <w:pPr>
              <w:jc w:val="center"/>
              <w:rPr>
                <w:szCs w:val="22"/>
              </w:rPr>
            </w:pPr>
            <w:r w:rsidRPr="00253C82">
              <w:rPr>
                <w:szCs w:val="22"/>
                <w:lang w:eastAsia="en-GB"/>
              </w:rPr>
              <w:t>18</w:t>
            </w:r>
          </w:p>
        </w:tc>
        <w:tc>
          <w:tcPr>
            <w:tcW w:w="535" w:type="pct"/>
            <w:tcBorders>
              <w:right w:val="single" w:sz="18" w:space="0" w:color="auto"/>
            </w:tcBorders>
            <w:vAlign w:val="bottom"/>
          </w:tcPr>
          <w:p w14:paraId="533A01A9"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9</w:t>
            </w:r>
          </w:p>
        </w:tc>
        <w:tc>
          <w:tcPr>
            <w:tcW w:w="702" w:type="pct"/>
            <w:tcBorders>
              <w:left w:val="single" w:sz="18" w:space="0" w:color="auto"/>
            </w:tcBorders>
            <w:vAlign w:val="bottom"/>
          </w:tcPr>
          <w:p w14:paraId="735E970B"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45</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50</w:t>
            </w:r>
          </w:p>
        </w:tc>
        <w:tc>
          <w:tcPr>
            <w:tcW w:w="492" w:type="pct"/>
            <w:vAlign w:val="bottom"/>
          </w:tcPr>
          <w:p w14:paraId="0ED57B5B" w14:textId="77777777" w:rsidR="00C240DE" w:rsidRPr="00253C82" w:rsidRDefault="00C240DE" w:rsidP="00427124">
            <w:pPr>
              <w:jc w:val="center"/>
              <w:rPr>
                <w:szCs w:val="22"/>
              </w:rPr>
            </w:pPr>
            <w:r w:rsidRPr="00253C82">
              <w:rPr>
                <w:szCs w:val="22"/>
                <w:lang w:eastAsia="en-GB"/>
              </w:rPr>
              <w:t>24</w:t>
            </w:r>
          </w:p>
        </w:tc>
        <w:tc>
          <w:tcPr>
            <w:tcW w:w="491" w:type="pct"/>
            <w:tcBorders>
              <w:right w:val="single" w:sz="18" w:space="0" w:color="auto"/>
            </w:tcBorders>
            <w:vAlign w:val="bottom"/>
          </w:tcPr>
          <w:p w14:paraId="2EEA1D5D" w14:textId="77777777" w:rsidR="00C240DE" w:rsidRPr="00253C82" w:rsidRDefault="00C240DE" w:rsidP="00427124">
            <w:pPr>
              <w:keepNext/>
              <w:jc w:val="center"/>
              <w:rPr>
                <w:bCs/>
                <w:szCs w:val="22"/>
              </w:rPr>
            </w:pPr>
            <w:r w:rsidRPr="00253C82">
              <w:rPr>
                <w:szCs w:val="22"/>
                <w:lang w:eastAsia="en-GB"/>
              </w:rPr>
              <w:t>1</w:t>
            </w:r>
            <w:r w:rsidR="00E53D79" w:rsidRPr="00253C82">
              <w:rPr>
                <w:szCs w:val="22"/>
                <w:lang w:eastAsia="en-GB"/>
              </w:rPr>
              <w:t>,</w:t>
            </w:r>
            <w:r w:rsidRPr="00253C82">
              <w:rPr>
                <w:szCs w:val="22"/>
                <w:lang w:eastAsia="en-GB"/>
              </w:rPr>
              <w:t>2</w:t>
            </w:r>
          </w:p>
        </w:tc>
        <w:tc>
          <w:tcPr>
            <w:tcW w:w="632" w:type="pct"/>
            <w:tcBorders>
              <w:left w:val="single" w:sz="18" w:space="0" w:color="auto"/>
            </w:tcBorders>
            <w:vAlign w:val="bottom"/>
          </w:tcPr>
          <w:p w14:paraId="66754150"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50</w:t>
            </w:r>
            <w:r w:rsidR="00DC07D0" w:rsidRPr="00253C82">
              <w:rPr>
                <w:szCs w:val="22"/>
                <w:lang w:eastAsia="en-GB"/>
              </w:rPr>
              <w:t> </w:t>
            </w:r>
            <w:r w:rsidR="00DC07D0" w:rsidRPr="00253C82">
              <w:rPr>
                <w:szCs w:val="22"/>
                <w:lang w:eastAsia="en-GB"/>
              </w:rPr>
              <w:noBreakHyphen/>
              <w:t> </w:t>
            </w:r>
            <w:r w:rsidR="001062ED" w:rsidRPr="00253C82">
              <w:rPr>
                <w:szCs w:val="22"/>
                <w:lang w:eastAsia="en-GB"/>
              </w:rPr>
              <w:t>0,55</w:t>
            </w:r>
          </w:p>
        </w:tc>
        <w:tc>
          <w:tcPr>
            <w:tcW w:w="491" w:type="pct"/>
            <w:vAlign w:val="bottom"/>
          </w:tcPr>
          <w:p w14:paraId="3B5793AC" w14:textId="77777777" w:rsidR="00C240DE" w:rsidRPr="00253C82" w:rsidRDefault="00C240DE" w:rsidP="00427124">
            <w:pPr>
              <w:jc w:val="center"/>
              <w:rPr>
                <w:szCs w:val="22"/>
              </w:rPr>
            </w:pPr>
            <w:r w:rsidRPr="00253C82">
              <w:rPr>
                <w:szCs w:val="22"/>
                <w:lang w:eastAsia="en-GB"/>
              </w:rPr>
              <w:t>40</w:t>
            </w:r>
          </w:p>
        </w:tc>
        <w:tc>
          <w:tcPr>
            <w:tcW w:w="500" w:type="pct"/>
            <w:vAlign w:val="bottom"/>
          </w:tcPr>
          <w:p w14:paraId="29C8FFC2" w14:textId="77777777" w:rsidR="00C240DE" w:rsidRPr="00253C82" w:rsidRDefault="00C240DE" w:rsidP="00427124">
            <w:pPr>
              <w:jc w:val="center"/>
              <w:rPr>
                <w:szCs w:val="22"/>
              </w:rPr>
            </w:pPr>
            <w:r w:rsidRPr="00253C82">
              <w:rPr>
                <w:szCs w:val="22"/>
                <w:lang w:eastAsia="en-GB"/>
              </w:rPr>
              <w:t>2</w:t>
            </w:r>
            <w:r w:rsidR="00E53D79" w:rsidRPr="00253C82">
              <w:rPr>
                <w:szCs w:val="22"/>
                <w:lang w:eastAsia="en-GB"/>
              </w:rPr>
              <w:t>,</w:t>
            </w:r>
            <w:r w:rsidRPr="00253C82">
              <w:rPr>
                <w:szCs w:val="22"/>
                <w:lang w:eastAsia="en-GB"/>
              </w:rPr>
              <w:t>0</w:t>
            </w:r>
          </w:p>
        </w:tc>
      </w:tr>
      <w:tr w:rsidR="00C240DE" w:rsidRPr="00253C82" w14:paraId="6E36D681" w14:textId="77777777" w:rsidTr="00837D7C">
        <w:trPr>
          <w:trHeight w:hRule="exact" w:val="397"/>
          <w:jc w:val="center"/>
        </w:trPr>
        <w:tc>
          <w:tcPr>
            <w:tcW w:w="713" w:type="pct"/>
            <w:vAlign w:val="bottom"/>
          </w:tcPr>
          <w:p w14:paraId="2338CD16"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76</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84</w:t>
            </w:r>
          </w:p>
        </w:tc>
        <w:tc>
          <w:tcPr>
            <w:tcW w:w="446" w:type="pct"/>
            <w:vAlign w:val="bottom"/>
          </w:tcPr>
          <w:p w14:paraId="552093BE" w14:textId="77777777" w:rsidR="00C240DE" w:rsidRPr="00253C82" w:rsidRDefault="00C240DE" w:rsidP="00427124">
            <w:pPr>
              <w:jc w:val="center"/>
              <w:rPr>
                <w:szCs w:val="22"/>
              </w:rPr>
            </w:pPr>
            <w:r w:rsidRPr="00253C82">
              <w:rPr>
                <w:szCs w:val="22"/>
                <w:lang w:eastAsia="en-GB"/>
              </w:rPr>
              <w:t>20</w:t>
            </w:r>
          </w:p>
        </w:tc>
        <w:tc>
          <w:tcPr>
            <w:tcW w:w="535" w:type="pct"/>
            <w:tcBorders>
              <w:right w:val="single" w:sz="18" w:space="0" w:color="auto"/>
            </w:tcBorders>
            <w:vAlign w:val="bottom"/>
          </w:tcPr>
          <w:p w14:paraId="5DD0B631"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0</w:t>
            </w:r>
          </w:p>
        </w:tc>
        <w:tc>
          <w:tcPr>
            <w:tcW w:w="702" w:type="pct"/>
            <w:tcBorders>
              <w:left w:val="single" w:sz="18" w:space="0" w:color="auto"/>
            </w:tcBorders>
            <w:vAlign w:val="bottom"/>
          </w:tcPr>
          <w:p w14:paraId="2AEA4B4C"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51</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58</w:t>
            </w:r>
          </w:p>
        </w:tc>
        <w:tc>
          <w:tcPr>
            <w:tcW w:w="492" w:type="pct"/>
            <w:vAlign w:val="bottom"/>
          </w:tcPr>
          <w:p w14:paraId="79575FBF" w14:textId="77777777" w:rsidR="00C240DE" w:rsidRPr="00253C82" w:rsidRDefault="00C240DE" w:rsidP="00427124">
            <w:pPr>
              <w:jc w:val="center"/>
              <w:rPr>
                <w:szCs w:val="22"/>
              </w:rPr>
            </w:pPr>
            <w:r w:rsidRPr="00253C82">
              <w:rPr>
                <w:szCs w:val="22"/>
                <w:lang w:eastAsia="en-GB"/>
              </w:rPr>
              <w:t>28</w:t>
            </w:r>
          </w:p>
        </w:tc>
        <w:tc>
          <w:tcPr>
            <w:tcW w:w="491" w:type="pct"/>
            <w:tcBorders>
              <w:right w:val="single" w:sz="18" w:space="0" w:color="auto"/>
            </w:tcBorders>
            <w:vAlign w:val="bottom"/>
          </w:tcPr>
          <w:p w14:paraId="28012AFC" w14:textId="77777777" w:rsidR="00C240DE" w:rsidRPr="00253C82" w:rsidRDefault="00C240DE" w:rsidP="00427124">
            <w:pPr>
              <w:keepNext/>
              <w:jc w:val="center"/>
              <w:rPr>
                <w:bCs/>
                <w:szCs w:val="22"/>
              </w:rPr>
            </w:pPr>
            <w:r w:rsidRPr="00253C82">
              <w:rPr>
                <w:szCs w:val="22"/>
                <w:lang w:eastAsia="en-GB"/>
              </w:rPr>
              <w:t>1</w:t>
            </w:r>
            <w:r w:rsidR="00E53D79" w:rsidRPr="00253C82">
              <w:rPr>
                <w:szCs w:val="22"/>
                <w:lang w:eastAsia="en-GB"/>
              </w:rPr>
              <w:t>,</w:t>
            </w:r>
            <w:r w:rsidRPr="00253C82">
              <w:rPr>
                <w:szCs w:val="22"/>
                <w:lang w:eastAsia="en-GB"/>
              </w:rPr>
              <w:t>4</w:t>
            </w:r>
          </w:p>
        </w:tc>
        <w:tc>
          <w:tcPr>
            <w:tcW w:w="632" w:type="pct"/>
            <w:tcBorders>
              <w:left w:val="single" w:sz="18" w:space="0" w:color="auto"/>
            </w:tcBorders>
            <w:vAlign w:val="bottom"/>
          </w:tcPr>
          <w:p w14:paraId="4FDABE1E"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56</w:t>
            </w:r>
            <w:r w:rsidR="00DC07D0" w:rsidRPr="00253C82">
              <w:rPr>
                <w:szCs w:val="22"/>
                <w:lang w:eastAsia="en-GB"/>
              </w:rPr>
              <w:t> </w:t>
            </w:r>
            <w:r w:rsidR="00DC07D0" w:rsidRPr="00253C82">
              <w:rPr>
                <w:szCs w:val="22"/>
                <w:lang w:eastAsia="en-GB"/>
              </w:rPr>
              <w:noBreakHyphen/>
              <w:t> </w:t>
            </w:r>
            <w:r w:rsidR="001062ED" w:rsidRPr="00253C82">
              <w:rPr>
                <w:szCs w:val="22"/>
                <w:lang w:eastAsia="en-GB"/>
              </w:rPr>
              <w:t>0,60</w:t>
            </w:r>
          </w:p>
        </w:tc>
        <w:tc>
          <w:tcPr>
            <w:tcW w:w="491" w:type="pct"/>
            <w:vAlign w:val="bottom"/>
          </w:tcPr>
          <w:p w14:paraId="15BC640F" w14:textId="77777777" w:rsidR="00C240DE" w:rsidRPr="00253C82" w:rsidRDefault="00C240DE" w:rsidP="00427124">
            <w:pPr>
              <w:jc w:val="center"/>
              <w:rPr>
                <w:szCs w:val="22"/>
              </w:rPr>
            </w:pPr>
            <w:r w:rsidRPr="00253C82">
              <w:rPr>
                <w:szCs w:val="22"/>
                <w:lang w:eastAsia="en-GB"/>
              </w:rPr>
              <w:t>44</w:t>
            </w:r>
          </w:p>
        </w:tc>
        <w:tc>
          <w:tcPr>
            <w:tcW w:w="500" w:type="pct"/>
            <w:vAlign w:val="bottom"/>
          </w:tcPr>
          <w:p w14:paraId="77576126" w14:textId="77777777" w:rsidR="00C240DE" w:rsidRPr="00253C82" w:rsidRDefault="00C240DE" w:rsidP="00427124">
            <w:pPr>
              <w:jc w:val="center"/>
              <w:rPr>
                <w:szCs w:val="22"/>
              </w:rPr>
            </w:pPr>
            <w:r w:rsidRPr="00253C82">
              <w:rPr>
                <w:szCs w:val="22"/>
                <w:lang w:eastAsia="en-GB"/>
              </w:rPr>
              <w:t>2</w:t>
            </w:r>
            <w:r w:rsidR="00E53D79" w:rsidRPr="00253C82">
              <w:rPr>
                <w:szCs w:val="22"/>
                <w:lang w:eastAsia="en-GB"/>
              </w:rPr>
              <w:t>,</w:t>
            </w:r>
            <w:r w:rsidRPr="00253C82">
              <w:rPr>
                <w:szCs w:val="22"/>
                <w:lang w:eastAsia="en-GB"/>
              </w:rPr>
              <w:t>2</w:t>
            </w:r>
          </w:p>
        </w:tc>
      </w:tr>
      <w:tr w:rsidR="00C240DE" w:rsidRPr="00253C82" w14:paraId="0AE329DF" w14:textId="77777777" w:rsidTr="00837D7C">
        <w:trPr>
          <w:trHeight w:hRule="exact" w:val="397"/>
          <w:jc w:val="center"/>
        </w:trPr>
        <w:tc>
          <w:tcPr>
            <w:tcW w:w="713" w:type="pct"/>
            <w:vAlign w:val="bottom"/>
          </w:tcPr>
          <w:p w14:paraId="48CFFBB0"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85</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99</w:t>
            </w:r>
          </w:p>
        </w:tc>
        <w:tc>
          <w:tcPr>
            <w:tcW w:w="446" w:type="pct"/>
            <w:vAlign w:val="bottom"/>
          </w:tcPr>
          <w:p w14:paraId="6DF76D45" w14:textId="77777777" w:rsidR="00C240DE" w:rsidRPr="00253C82" w:rsidRDefault="00C240DE" w:rsidP="00427124">
            <w:pPr>
              <w:jc w:val="center"/>
              <w:rPr>
                <w:szCs w:val="22"/>
              </w:rPr>
            </w:pPr>
            <w:r w:rsidRPr="00253C82">
              <w:rPr>
                <w:szCs w:val="22"/>
                <w:lang w:eastAsia="en-GB"/>
              </w:rPr>
              <w:t>24</w:t>
            </w:r>
          </w:p>
        </w:tc>
        <w:tc>
          <w:tcPr>
            <w:tcW w:w="535" w:type="pct"/>
            <w:tcBorders>
              <w:right w:val="single" w:sz="18" w:space="0" w:color="auto"/>
            </w:tcBorders>
            <w:vAlign w:val="bottom"/>
          </w:tcPr>
          <w:p w14:paraId="4827E435"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2</w:t>
            </w:r>
          </w:p>
        </w:tc>
        <w:tc>
          <w:tcPr>
            <w:tcW w:w="702" w:type="pct"/>
            <w:tcBorders>
              <w:left w:val="single" w:sz="18" w:space="0" w:color="auto"/>
            </w:tcBorders>
            <w:vAlign w:val="bottom"/>
          </w:tcPr>
          <w:p w14:paraId="3D6A8DB6"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59</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66</w:t>
            </w:r>
          </w:p>
        </w:tc>
        <w:tc>
          <w:tcPr>
            <w:tcW w:w="492" w:type="pct"/>
            <w:vAlign w:val="bottom"/>
          </w:tcPr>
          <w:p w14:paraId="3BCB4B65" w14:textId="77777777" w:rsidR="00C240DE" w:rsidRPr="00253C82" w:rsidRDefault="00C240DE" w:rsidP="00427124">
            <w:pPr>
              <w:jc w:val="center"/>
              <w:rPr>
                <w:szCs w:val="22"/>
              </w:rPr>
            </w:pPr>
            <w:r w:rsidRPr="00253C82">
              <w:rPr>
                <w:szCs w:val="22"/>
                <w:lang w:eastAsia="en-GB"/>
              </w:rPr>
              <w:t>32</w:t>
            </w:r>
          </w:p>
        </w:tc>
        <w:tc>
          <w:tcPr>
            <w:tcW w:w="491" w:type="pct"/>
            <w:tcBorders>
              <w:right w:val="single" w:sz="18" w:space="0" w:color="auto"/>
            </w:tcBorders>
            <w:vAlign w:val="bottom"/>
          </w:tcPr>
          <w:p w14:paraId="01183817" w14:textId="77777777" w:rsidR="00C240DE" w:rsidRPr="00253C82" w:rsidRDefault="00C240DE" w:rsidP="00427124">
            <w:pPr>
              <w:keepNext/>
              <w:jc w:val="center"/>
              <w:rPr>
                <w:bCs/>
                <w:szCs w:val="22"/>
              </w:rPr>
            </w:pPr>
            <w:r w:rsidRPr="00253C82">
              <w:rPr>
                <w:szCs w:val="22"/>
                <w:lang w:eastAsia="en-GB"/>
              </w:rPr>
              <w:t>1</w:t>
            </w:r>
            <w:r w:rsidR="00E53D79" w:rsidRPr="00253C82">
              <w:rPr>
                <w:szCs w:val="22"/>
                <w:lang w:eastAsia="en-GB"/>
              </w:rPr>
              <w:t>,</w:t>
            </w:r>
            <w:r w:rsidRPr="00253C82">
              <w:rPr>
                <w:szCs w:val="22"/>
                <w:lang w:eastAsia="en-GB"/>
              </w:rPr>
              <w:t>6</w:t>
            </w:r>
          </w:p>
        </w:tc>
        <w:tc>
          <w:tcPr>
            <w:tcW w:w="632" w:type="pct"/>
            <w:tcBorders>
              <w:left w:val="single" w:sz="18" w:space="0" w:color="auto"/>
            </w:tcBorders>
            <w:vAlign w:val="bottom"/>
          </w:tcPr>
          <w:p w14:paraId="192C6808"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61</w:t>
            </w:r>
            <w:r w:rsidR="00DC07D0" w:rsidRPr="00253C82">
              <w:rPr>
                <w:szCs w:val="22"/>
                <w:lang w:eastAsia="en-GB"/>
              </w:rPr>
              <w:t> </w:t>
            </w:r>
            <w:r w:rsidR="00DC07D0" w:rsidRPr="00253C82">
              <w:rPr>
                <w:szCs w:val="22"/>
                <w:lang w:eastAsia="en-GB"/>
              </w:rPr>
              <w:noBreakHyphen/>
              <w:t> </w:t>
            </w:r>
            <w:r w:rsidR="001062ED" w:rsidRPr="00253C82">
              <w:rPr>
                <w:szCs w:val="22"/>
                <w:lang w:eastAsia="en-GB"/>
              </w:rPr>
              <w:t>0,65</w:t>
            </w:r>
          </w:p>
        </w:tc>
        <w:tc>
          <w:tcPr>
            <w:tcW w:w="491" w:type="pct"/>
            <w:vAlign w:val="bottom"/>
          </w:tcPr>
          <w:p w14:paraId="579FABAF" w14:textId="77777777" w:rsidR="00C240DE" w:rsidRPr="00253C82" w:rsidRDefault="00C240DE" w:rsidP="00427124">
            <w:pPr>
              <w:jc w:val="center"/>
              <w:rPr>
                <w:szCs w:val="22"/>
              </w:rPr>
            </w:pPr>
            <w:r w:rsidRPr="00253C82">
              <w:rPr>
                <w:szCs w:val="22"/>
                <w:lang w:eastAsia="en-GB"/>
              </w:rPr>
              <w:t>48</w:t>
            </w:r>
          </w:p>
        </w:tc>
        <w:tc>
          <w:tcPr>
            <w:tcW w:w="500" w:type="pct"/>
            <w:vAlign w:val="bottom"/>
          </w:tcPr>
          <w:p w14:paraId="238A476F" w14:textId="77777777" w:rsidR="00C240DE" w:rsidRPr="00253C82" w:rsidRDefault="00C240DE" w:rsidP="00427124">
            <w:pPr>
              <w:jc w:val="center"/>
              <w:rPr>
                <w:szCs w:val="22"/>
              </w:rPr>
            </w:pPr>
            <w:r w:rsidRPr="00253C82">
              <w:rPr>
                <w:szCs w:val="22"/>
                <w:lang w:eastAsia="en-GB"/>
              </w:rPr>
              <w:t>2</w:t>
            </w:r>
            <w:r w:rsidR="00E53D79" w:rsidRPr="00253C82">
              <w:rPr>
                <w:szCs w:val="22"/>
                <w:lang w:eastAsia="en-GB"/>
              </w:rPr>
              <w:t>,</w:t>
            </w:r>
            <w:r w:rsidRPr="00253C82">
              <w:rPr>
                <w:szCs w:val="22"/>
                <w:lang w:eastAsia="en-GB"/>
              </w:rPr>
              <w:t>4</w:t>
            </w:r>
          </w:p>
        </w:tc>
      </w:tr>
      <w:tr w:rsidR="00C240DE" w:rsidRPr="00253C82" w14:paraId="77EB67A9" w14:textId="77777777" w:rsidTr="00837D7C">
        <w:trPr>
          <w:trHeight w:hRule="exact" w:val="397"/>
          <w:jc w:val="center"/>
        </w:trPr>
        <w:tc>
          <w:tcPr>
            <w:tcW w:w="713" w:type="pct"/>
            <w:vAlign w:val="bottom"/>
          </w:tcPr>
          <w:p w14:paraId="47C9FA7F"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0</w:t>
            </w:r>
            <w:r w:rsidR="00AB668A" w:rsidRPr="00253C82">
              <w:rPr>
                <w:szCs w:val="22"/>
                <w:lang w:eastAsia="en-GB"/>
              </w:rPr>
              <w:t> </w:t>
            </w:r>
            <w:r w:rsidR="00AB668A" w:rsidRPr="00253C82">
              <w:rPr>
                <w:szCs w:val="22"/>
                <w:lang w:eastAsia="en-GB"/>
              </w:rPr>
              <w:noBreakHyphen/>
              <w:t> </w:t>
            </w:r>
            <w:r w:rsidRPr="00253C82">
              <w:rPr>
                <w:szCs w:val="22"/>
                <w:lang w:eastAsia="en-GB"/>
              </w:rPr>
              <w:t>1</w:t>
            </w:r>
            <w:r w:rsidR="00E53D79" w:rsidRPr="00253C82">
              <w:rPr>
                <w:szCs w:val="22"/>
                <w:lang w:eastAsia="en-GB"/>
              </w:rPr>
              <w:t>,</w:t>
            </w:r>
            <w:r w:rsidRPr="00253C82">
              <w:rPr>
                <w:szCs w:val="22"/>
                <w:lang w:eastAsia="en-GB"/>
              </w:rPr>
              <w:t>16</w:t>
            </w:r>
          </w:p>
        </w:tc>
        <w:tc>
          <w:tcPr>
            <w:tcW w:w="446" w:type="pct"/>
            <w:vAlign w:val="bottom"/>
          </w:tcPr>
          <w:p w14:paraId="2A9BB39A" w14:textId="77777777" w:rsidR="00C240DE" w:rsidRPr="00253C82" w:rsidRDefault="00C240DE" w:rsidP="00427124">
            <w:pPr>
              <w:jc w:val="center"/>
              <w:rPr>
                <w:szCs w:val="22"/>
              </w:rPr>
            </w:pPr>
            <w:r w:rsidRPr="00253C82">
              <w:rPr>
                <w:szCs w:val="22"/>
                <w:lang w:eastAsia="en-GB"/>
              </w:rPr>
              <w:t>28</w:t>
            </w:r>
          </w:p>
        </w:tc>
        <w:tc>
          <w:tcPr>
            <w:tcW w:w="535" w:type="pct"/>
            <w:tcBorders>
              <w:right w:val="single" w:sz="18" w:space="0" w:color="auto"/>
            </w:tcBorders>
            <w:vAlign w:val="bottom"/>
          </w:tcPr>
          <w:p w14:paraId="3245F024"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4</w:t>
            </w:r>
          </w:p>
        </w:tc>
        <w:tc>
          <w:tcPr>
            <w:tcW w:w="702" w:type="pct"/>
            <w:tcBorders>
              <w:left w:val="single" w:sz="18" w:space="0" w:color="auto"/>
            </w:tcBorders>
            <w:vAlign w:val="bottom"/>
          </w:tcPr>
          <w:p w14:paraId="401A5CB6"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67</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74</w:t>
            </w:r>
          </w:p>
        </w:tc>
        <w:tc>
          <w:tcPr>
            <w:tcW w:w="492" w:type="pct"/>
            <w:vAlign w:val="bottom"/>
          </w:tcPr>
          <w:p w14:paraId="4E637E78" w14:textId="77777777" w:rsidR="00C240DE" w:rsidRPr="00253C82" w:rsidRDefault="00C240DE" w:rsidP="00427124">
            <w:pPr>
              <w:jc w:val="center"/>
              <w:rPr>
                <w:szCs w:val="22"/>
              </w:rPr>
            </w:pPr>
            <w:r w:rsidRPr="00253C82">
              <w:rPr>
                <w:szCs w:val="22"/>
                <w:lang w:eastAsia="en-GB"/>
              </w:rPr>
              <w:t>36</w:t>
            </w:r>
          </w:p>
        </w:tc>
        <w:tc>
          <w:tcPr>
            <w:tcW w:w="491" w:type="pct"/>
            <w:tcBorders>
              <w:right w:val="single" w:sz="18" w:space="0" w:color="auto"/>
            </w:tcBorders>
            <w:vAlign w:val="bottom"/>
          </w:tcPr>
          <w:p w14:paraId="59F79EF4" w14:textId="77777777" w:rsidR="00C240DE" w:rsidRPr="00253C82" w:rsidRDefault="00C240DE" w:rsidP="00427124">
            <w:pPr>
              <w:keepNext/>
              <w:jc w:val="center"/>
              <w:rPr>
                <w:bCs/>
                <w:szCs w:val="22"/>
              </w:rPr>
            </w:pPr>
            <w:r w:rsidRPr="00253C82">
              <w:rPr>
                <w:szCs w:val="22"/>
                <w:lang w:eastAsia="en-GB"/>
              </w:rPr>
              <w:t>1</w:t>
            </w:r>
            <w:r w:rsidR="00E53D79" w:rsidRPr="00253C82">
              <w:rPr>
                <w:szCs w:val="22"/>
                <w:lang w:eastAsia="en-GB"/>
              </w:rPr>
              <w:t>,</w:t>
            </w:r>
            <w:r w:rsidRPr="00253C82">
              <w:rPr>
                <w:szCs w:val="22"/>
                <w:lang w:eastAsia="en-GB"/>
              </w:rPr>
              <w:t>8</w:t>
            </w:r>
          </w:p>
        </w:tc>
        <w:tc>
          <w:tcPr>
            <w:tcW w:w="632" w:type="pct"/>
            <w:tcBorders>
              <w:left w:val="single" w:sz="18" w:space="0" w:color="auto"/>
            </w:tcBorders>
            <w:vAlign w:val="bottom"/>
          </w:tcPr>
          <w:p w14:paraId="0B99DCEC"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66</w:t>
            </w:r>
            <w:r w:rsidR="00DC07D0" w:rsidRPr="00253C82">
              <w:rPr>
                <w:szCs w:val="22"/>
                <w:lang w:eastAsia="en-GB"/>
              </w:rPr>
              <w:t> </w:t>
            </w:r>
            <w:r w:rsidR="00DC07D0" w:rsidRPr="00253C82">
              <w:rPr>
                <w:szCs w:val="22"/>
                <w:lang w:eastAsia="en-GB"/>
              </w:rPr>
              <w:noBreakHyphen/>
              <w:t> </w:t>
            </w:r>
            <w:r w:rsidR="001062ED" w:rsidRPr="00253C82">
              <w:rPr>
                <w:szCs w:val="22"/>
                <w:lang w:eastAsia="en-GB"/>
              </w:rPr>
              <w:t>0,70</w:t>
            </w:r>
          </w:p>
        </w:tc>
        <w:tc>
          <w:tcPr>
            <w:tcW w:w="491" w:type="pct"/>
            <w:vAlign w:val="bottom"/>
          </w:tcPr>
          <w:p w14:paraId="28BCFAE4" w14:textId="77777777" w:rsidR="00C240DE" w:rsidRPr="00253C82" w:rsidRDefault="00C240DE" w:rsidP="00427124">
            <w:pPr>
              <w:jc w:val="center"/>
              <w:rPr>
                <w:szCs w:val="22"/>
              </w:rPr>
            </w:pPr>
            <w:r w:rsidRPr="00253C82">
              <w:rPr>
                <w:szCs w:val="22"/>
                <w:lang w:eastAsia="en-GB"/>
              </w:rPr>
              <w:t>52</w:t>
            </w:r>
          </w:p>
        </w:tc>
        <w:tc>
          <w:tcPr>
            <w:tcW w:w="500" w:type="pct"/>
            <w:vAlign w:val="bottom"/>
          </w:tcPr>
          <w:p w14:paraId="74F1B64C" w14:textId="77777777" w:rsidR="00C240DE" w:rsidRPr="00253C82" w:rsidRDefault="00C240DE" w:rsidP="00427124">
            <w:pPr>
              <w:jc w:val="center"/>
              <w:rPr>
                <w:szCs w:val="22"/>
              </w:rPr>
            </w:pPr>
            <w:r w:rsidRPr="00253C82">
              <w:rPr>
                <w:szCs w:val="22"/>
                <w:lang w:eastAsia="en-GB"/>
              </w:rPr>
              <w:t>2</w:t>
            </w:r>
            <w:r w:rsidR="00E53D79" w:rsidRPr="00253C82">
              <w:rPr>
                <w:szCs w:val="22"/>
                <w:lang w:eastAsia="en-GB"/>
              </w:rPr>
              <w:t>,</w:t>
            </w:r>
            <w:r w:rsidRPr="00253C82">
              <w:rPr>
                <w:szCs w:val="22"/>
                <w:lang w:eastAsia="en-GB"/>
              </w:rPr>
              <w:t>6</w:t>
            </w:r>
          </w:p>
        </w:tc>
      </w:tr>
      <w:tr w:rsidR="00C240DE" w:rsidRPr="00253C82" w14:paraId="4131A110" w14:textId="77777777" w:rsidTr="00837D7C">
        <w:trPr>
          <w:trHeight w:hRule="exact" w:val="397"/>
          <w:jc w:val="center"/>
        </w:trPr>
        <w:tc>
          <w:tcPr>
            <w:tcW w:w="713" w:type="pct"/>
            <w:vAlign w:val="bottom"/>
          </w:tcPr>
          <w:p w14:paraId="1CF4A785"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17</w:t>
            </w:r>
            <w:r w:rsidR="00AB668A" w:rsidRPr="00253C82">
              <w:rPr>
                <w:szCs w:val="22"/>
                <w:lang w:eastAsia="en-GB"/>
              </w:rPr>
              <w:t> </w:t>
            </w:r>
            <w:r w:rsidR="00AB668A" w:rsidRPr="00253C82">
              <w:rPr>
                <w:szCs w:val="22"/>
                <w:lang w:eastAsia="en-GB"/>
              </w:rPr>
              <w:noBreakHyphen/>
              <w:t> </w:t>
            </w:r>
            <w:r w:rsidRPr="00253C82">
              <w:rPr>
                <w:szCs w:val="22"/>
                <w:lang w:eastAsia="en-GB"/>
              </w:rPr>
              <w:t>1</w:t>
            </w:r>
            <w:r w:rsidR="00E53D79" w:rsidRPr="00253C82">
              <w:rPr>
                <w:szCs w:val="22"/>
                <w:lang w:eastAsia="en-GB"/>
              </w:rPr>
              <w:t>,</w:t>
            </w:r>
            <w:r w:rsidRPr="00253C82">
              <w:rPr>
                <w:szCs w:val="22"/>
                <w:lang w:eastAsia="en-GB"/>
              </w:rPr>
              <w:t>33</w:t>
            </w:r>
          </w:p>
        </w:tc>
        <w:tc>
          <w:tcPr>
            <w:tcW w:w="446" w:type="pct"/>
            <w:vAlign w:val="bottom"/>
          </w:tcPr>
          <w:p w14:paraId="70CB6D29" w14:textId="77777777" w:rsidR="00C240DE" w:rsidRPr="00253C82" w:rsidRDefault="00C240DE" w:rsidP="00427124">
            <w:pPr>
              <w:jc w:val="center"/>
              <w:rPr>
                <w:szCs w:val="22"/>
              </w:rPr>
            </w:pPr>
            <w:r w:rsidRPr="00253C82">
              <w:rPr>
                <w:szCs w:val="22"/>
                <w:lang w:eastAsia="en-GB"/>
              </w:rPr>
              <w:t>32</w:t>
            </w:r>
          </w:p>
        </w:tc>
        <w:tc>
          <w:tcPr>
            <w:tcW w:w="535" w:type="pct"/>
            <w:tcBorders>
              <w:right w:val="single" w:sz="18" w:space="0" w:color="auto"/>
            </w:tcBorders>
            <w:vAlign w:val="bottom"/>
          </w:tcPr>
          <w:p w14:paraId="4727A18D"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6</w:t>
            </w:r>
          </w:p>
        </w:tc>
        <w:tc>
          <w:tcPr>
            <w:tcW w:w="702" w:type="pct"/>
            <w:tcBorders>
              <w:left w:val="single" w:sz="18" w:space="0" w:color="auto"/>
            </w:tcBorders>
            <w:vAlign w:val="bottom"/>
          </w:tcPr>
          <w:p w14:paraId="566D682D"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75</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82</w:t>
            </w:r>
          </w:p>
        </w:tc>
        <w:tc>
          <w:tcPr>
            <w:tcW w:w="492" w:type="pct"/>
            <w:vAlign w:val="bottom"/>
          </w:tcPr>
          <w:p w14:paraId="3E426AE7" w14:textId="77777777" w:rsidR="00C240DE" w:rsidRPr="00253C82" w:rsidRDefault="00C240DE" w:rsidP="00427124">
            <w:pPr>
              <w:jc w:val="center"/>
              <w:rPr>
                <w:szCs w:val="22"/>
              </w:rPr>
            </w:pPr>
            <w:r w:rsidRPr="00253C82">
              <w:rPr>
                <w:szCs w:val="22"/>
                <w:lang w:eastAsia="en-GB"/>
              </w:rPr>
              <w:t>40</w:t>
            </w:r>
          </w:p>
        </w:tc>
        <w:tc>
          <w:tcPr>
            <w:tcW w:w="491" w:type="pct"/>
            <w:tcBorders>
              <w:right w:val="single" w:sz="18" w:space="0" w:color="auto"/>
            </w:tcBorders>
            <w:vAlign w:val="bottom"/>
          </w:tcPr>
          <w:p w14:paraId="150BF09E" w14:textId="77777777" w:rsidR="00C240DE" w:rsidRPr="00253C82" w:rsidRDefault="00C240DE" w:rsidP="00427124">
            <w:pPr>
              <w:keepNext/>
              <w:jc w:val="center"/>
              <w:rPr>
                <w:bCs/>
                <w:szCs w:val="22"/>
              </w:rPr>
            </w:pPr>
            <w:r w:rsidRPr="00253C82">
              <w:rPr>
                <w:szCs w:val="22"/>
                <w:lang w:eastAsia="en-GB"/>
              </w:rPr>
              <w:t>2</w:t>
            </w:r>
            <w:r w:rsidR="00E53D79" w:rsidRPr="00253C82">
              <w:rPr>
                <w:szCs w:val="22"/>
                <w:lang w:eastAsia="en-GB"/>
              </w:rPr>
              <w:t>,</w:t>
            </w:r>
            <w:r w:rsidRPr="00253C82">
              <w:rPr>
                <w:szCs w:val="22"/>
                <w:lang w:eastAsia="en-GB"/>
              </w:rPr>
              <w:t>0</w:t>
            </w:r>
          </w:p>
        </w:tc>
        <w:tc>
          <w:tcPr>
            <w:tcW w:w="632" w:type="pct"/>
            <w:tcBorders>
              <w:left w:val="single" w:sz="18" w:space="0" w:color="auto"/>
            </w:tcBorders>
            <w:vAlign w:val="bottom"/>
          </w:tcPr>
          <w:p w14:paraId="061AA8EE"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71</w:t>
            </w:r>
            <w:r w:rsidR="00DC07D0" w:rsidRPr="00253C82">
              <w:rPr>
                <w:szCs w:val="22"/>
                <w:lang w:eastAsia="en-GB"/>
              </w:rPr>
              <w:t> </w:t>
            </w:r>
            <w:r w:rsidR="00DC07D0" w:rsidRPr="00253C82">
              <w:rPr>
                <w:szCs w:val="22"/>
                <w:lang w:eastAsia="en-GB"/>
              </w:rPr>
              <w:noBreakHyphen/>
              <w:t> </w:t>
            </w:r>
            <w:r w:rsidR="001062ED" w:rsidRPr="00253C82">
              <w:rPr>
                <w:szCs w:val="22"/>
                <w:lang w:eastAsia="en-GB"/>
              </w:rPr>
              <w:t>0,75</w:t>
            </w:r>
          </w:p>
        </w:tc>
        <w:tc>
          <w:tcPr>
            <w:tcW w:w="491" w:type="pct"/>
            <w:vAlign w:val="bottom"/>
          </w:tcPr>
          <w:p w14:paraId="47CF6988" w14:textId="77777777" w:rsidR="00C240DE" w:rsidRPr="00253C82" w:rsidRDefault="00C240DE" w:rsidP="00427124">
            <w:pPr>
              <w:jc w:val="center"/>
              <w:rPr>
                <w:szCs w:val="22"/>
              </w:rPr>
            </w:pPr>
            <w:r w:rsidRPr="00253C82">
              <w:rPr>
                <w:szCs w:val="22"/>
                <w:lang w:eastAsia="en-GB"/>
              </w:rPr>
              <w:t>56</w:t>
            </w:r>
          </w:p>
        </w:tc>
        <w:tc>
          <w:tcPr>
            <w:tcW w:w="500" w:type="pct"/>
            <w:vAlign w:val="bottom"/>
          </w:tcPr>
          <w:p w14:paraId="7B1073A6" w14:textId="77777777" w:rsidR="00C240DE" w:rsidRPr="00253C82" w:rsidRDefault="00C240DE" w:rsidP="00427124">
            <w:pPr>
              <w:jc w:val="center"/>
              <w:rPr>
                <w:szCs w:val="22"/>
              </w:rPr>
            </w:pPr>
            <w:r w:rsidRPr="00253C82">
              <w:rPr>
                <w:szCs w:val="22"/>
                <w:lang w:eastAsia="en-GB"/>
              </w:rPr>
              <w:t>2</w:t>
            </w:r>
            <w:r w:rsidR="00E53D79" w:rsidRPr="00253C82">
              <w:rPr>
                <w:szCs w:val="22"/>
                <w:lang w:eastAsia="en-GB"/>
              </w:rPr>
              <w:t>,</w:t>
            </w:r>
            <w:r w:rsidRPr="00253C82">
              <w:rPr>
                <w:szCs w:val="22"/>
                <w:lang w:eastAsia="en-GB"/>
              </w:rPr>
              <w:t>8</w:t>
            </w:r>
          </w:p>
        </w:tc>
      </w:tr>
      <w:tr w:rsidR="00C240DE" w:rsidRPr="00253C82" w14:paraId="1E6E227A" w14:textId="77777777" w:rsidTr="00837D7C">
        <w:trPr>
          <w:trHeight w:hRule="exact" w:val="397"/>
          <w:jc w:val="center"/>
        </w:trPr>
        <w:tc>
          <w:tcPr>
            <w:tcW w:w="713" w:type="pct"/>
            <w:vAlign w:val="bottom"/>
          </w:tcPr>
          <w:p w14:paraId="27FCC319"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34</w:t>
            </w:r>
            <w:r w:rsidR="00AB668A" w:rsidRPr="00253C82">
              <w:rPr>
                <w:szCs w:val="22"/>
                <w:lang w:eastAsia="en-GB"/>
              </w:rPr>
              <w:t> </w:t>
            </w:r>
            <w:r w:rsidR="00AB668A" w:rsidRPr="00253C82">
              <w:rPr>
                <w:szCs w:val="22"/>
                <w:lang w:eastAsia="en-GB"/>
              </w:rPr>
              <w:noBreakHyphen/>
              <w:t> </w:t>
            </w:r>
            <w:r w:rsidRPr="00253C82">
              <w:rPr>
                <w:szCs w:val="22"/>
                <w:lang w:eastAsia="en-GB"/>
              </w:rPr>
              <w:t>1</w:t>
            </w:r>
            <w:r w:rsidR="00E53D79" w:rsidRPr="00253C82">
              <w:rPr>
                <w:szCs w:val="22"/>
                <w:lang w:eastAsia="en-GB"/>
              </w:rPr>
              <w:t>,</w:t>
            </w:r>
            <w:r w:rsidRPr="00253C82">
              <w:rPr>
                <w:szCs w:val="22"/>
                <w:lang w:eastAsia="en-GB"/>
              </w:rPr>
              <w:t>49</w:t>
            </w:r>
          </w:p>
        </w:tc>
        <w:tc>
          <w:tcPr>
            <w:tcW w:w="446" w:type="pct"/>
            <w:vAlign w:val="bottom"/>
          </w:tcPr>
          <w:p w14:paraId="26D55938" w14:textId="77777777" w:rsidR="00C240DE" w:rsidRPr="00253C82" w:rsidRDefault="00C240DE" w:rsidP="00427124">
            <w:pPr>
              <w:jc w:val="center"/>
              <w:rPr>
                <w:szCs w:val="22"/>
              </w:rPr>
            </w:pPr>
            <w:r w:rsidRPr="00253C82">
              <w:rPr>
                <w:szCs w:val="22"/>
                <w:lang w:eastAsia="en-GB"/>
              </w:rPr>
              <w:t>36</w:t>
            </w:r>
          </w:p>
        </w:tc>
        <w:tc>
          <w:tcPr>
            <w:tcW w:w="535" w:type="pct"/>
            <w:tcBorders>
              <w:right w:val="single" w:sz="18" w:space="0" w:color="auto"/>
            </w:tcBorders>
            <w:vAlign w:val="bottom"/>
          </w:tcPr>
          <w:p w14:paraId="61CC8997"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8</w:t>
            </w:r>
          </w:p>
        </w:tc>
        <w:tc>
          <w:tcPr>
            <w:tcW w:w="702" w:type="pct"/>
            <w:tcBorders>
              <w:left w:val="single" w:sz="18" w:space="0" w:color="auto"/>
            </w:tcBorders>
            <w:vAlign w:val="bottom"/>
          </w:tcPr>
          <w:p w14:paraId="7EC7544C"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83</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90</w:t>
            </w:r>
          </w:p>
        </w:tc>
        <w:tc>
          <w:tcPr>
            <w:tcW w:w="492" w:type="pct"/>
            <w:vAlign w:val="bottom"/>
          </w:tcPr>
          <w:p w14:paraId="3FF9DDC6" w14:textId="77777777" w:rsidR="00C240DE" w:rsidRPr="00253C82" w:rsidRDefault="00C240DE" w:rsidP="00427124">
            <w:pPr>
              <w:jc w:val="center"/>
              <w:rPr>
                <w:szCs w:val="22"/>
              </w:rPr>
            </w:pPr>
            <w:r w:rsidRPr="00253C82">
              <w:rPr>
                <w:szCs w:val="22"/>
                <w:lang w:eastAsia="en-GB"/>
              </w:rPr>
              <w:t>44</w:t>
            </w:r>
          </w:p>
        </w:tc>
        <w:tc>
          <w:tcPr>
            <w:tcW w:w="491" w:type="pct"/>
            <w:tcBorders>
              <w:right w:val="single" w:sz="18" w:space="0" w:color="auto"/>
            </w:tcBorders>
            <w:vAlign w:val="bottom"/>
          </w:tcPr>
          <w:p w14:paraId="6FBDB9A3" w14:textId="77777777" w:rsidR="00C240DE" w:rsidRPr="00253C82" w:rsidRDefault="00C240DE" w:rsidP="00427124">
            <w:pPr>
              <w:keepNext/>
              <w:jc w:val="center"/>
              <w:rPr>
                <w:bCs/>
                <w:szCs w:val="22"/>
              </w:rPr>
            </w:pPr>
            <w:r w:rsidRPr="00253C82">
              <w:rPr>
                <w:szCs w:val="22"/>
                <w:lang w:eastAsia="en-GB"/>
              </w:rPr>
              <w:t>2</w:t>
            </w:r>
            <w:r w:rsidR="00E53D79" w:rsidRPr="00253C82">
              <w:rPr>
                <w:szCs w:val="22"/>
                <w:lang w:eastAsia="en-GB"/>
              </w:rPr>
              <w:t>,</w:t>
            </w:r>
            <w:r w:rsidRPr="00253C82">
              <w:rPr>
                <w:szCs w:val="22"/>
                <w:lang w:eastAsia="en-GB"/>
              </w:rPr>
              <w:t>2</w:t>
            </w:r>
          </w:p>
        </w:tc>
        <w:tc>
          <w:tcPr>
            <w:tcW w:w="632" w:type="pct"/>
            <w:tcBorders>
              <w:left w:val="single" w:sz="18" w:space="0" w:color="auto"/>
            </w:tcBorders>
            <w:vAlign w:val="bottom"/>
          </w:tcPr>
          <w:p w14:paraId="5C8791B5"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76</w:t>
            </w:r>
            <w:r w:rsidR="00DC07D0" w:rsidRPr="00253C82">
              <w:rPr>
                <w:szCs w:val="22"/>
                <w:lang w:eastAsia="en-GB"/>
              </w:rPr>
              <w:t> </w:t>
            </w:r>
            <w:r w:rsidR="00DC07D0" w:rsidRPr="00253C82">
              <w:rPr>
                <w:szCs w:val="22"/>
                <w:lang w:eastAsia="en-GB"/>
              </w:rPr>
              <w:noBreakHyphen/>
              <w:t> </w:t>
            </w:r>
            <w:r w:rsidR="001062ED" w:rsidRPr="00253C82">
              <w:rPr>
                <w:szCs w:val="22"/>
                <w:lang w:eastAsia="en-GB"/>
              </w:rPr>
              <w:t>0,81</w:t>
            </w:r>
          </w:p>
        </w:tc>
        <w:tc>
          <w:tcPr>
            <w:tcW w:w="491" w:type="pct"/>
            <w:vAlign w:val="bottom"/>
          </w:tcPr>
          <w:p w14:paraId="57EDB162" w14:textId="77777777" w:rsidR="00C240DE" w:rsidRPr="00253C82" w:rsidRDefault="00C240DE" w:rsidP="00427124">
            <w:pPr>
              <w:jc w:val="center"/>
              <w:rPr>
                <w:szCs w:val="22"/>
              </w:rPr>
            </w:pPr>
            <w:r w:rsidRPr="00253C82">
              <w:rPr>
                <w:szCs w:val="22"/>
                <w:lang w:eastAsia="en-GB"/>
              </w:rPr>
              <w:t>60</w:t>
            </w:r>
          </w:p>
        </w:tc>
        <w:tc>
          <w:tcPr>
            <w:tcW w:w="500" w:type="pct"/>
            <w:vAlign w:val="bottom"/>
          </w:tcPr>
          <w:p w14:paraId="54BAD444" w14:textId="77777777" w:rsidR="00C240DE" w:rsidRPr="00253C82" w:rsidRDefault="00C240DE" w:rsidP="00427124">
            <w:pPr>
              <w:jc w:val="center"/>
              <w:rPr>
                <w:szCs w:val="22"/>
              </w:rPr>
            </w:pPr>
            <w:r w:rsidRPr="00253C82">
              <w:rPr>
                <w:szCs w:val="22"/>
                <w:lang w:eastAsia="en-GB"/>
              </w:rPr>
              <w:t>3</w:t>
            </w:r>
            <w:r w:rsidR="00E53D79" w:rsidRPr="00253C82">
              <w:rPr>
                <w:szCs w:val="22"/>
                <w:lang w:eastAsia="en-GB"/>
              </w:rPr>
              <w:t>,</w:t>
            </w:r>
            <w:r w:rsidRPr="00253C82">
              <w:rPr>
                <w:szCs w:val="22"/>
                <w:lang w:eastAsia="en-GB"/>
              </w:rPr>
              <w:t>0</w:t>
            </w:r>
          </w:p>
        </w:tc>
      </w:tr>
      <w:tr w:rsidR="00C240DE" w:rsidRPr="00253C82" w14:paraId="245A1DE7" w14:textId="77777777" w:rsidTr="00837D7C">
        <w:trPr>
          <w:trHeight w:hRule="exact" w:val="397"/>
          <w:jc w:val="center"/>
        </w:trPr>
        <w:tc>
          <w:tcPr>
            <w:tcW w:w="713" w:type="pct"/>
            <w:vAlign w:val="bottom"/>
          </w:tcPr>
          <w:p w14:paraId="022D59C5"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50</w:t>
            </w:r>
            <w:r w:rsidR="00AB668A" w:rsidRPr="00253C82">
              <w:rPr>
                <w:szCs w:val="22"/>
                <w:lang w:eastAsia="en-GB"/>
              </w:rPr>
              <w:t> </w:t>
            </w:r>
            <w:r w:rsidR="00AB668A" w:rsidRPr="00253C82">
              <w:rPr>
                <w:szCs w:val="22"/>
                <w:lang w:eastAsia="en-GB"/>
              </w:rPr>
              <w:noBreakHyphen/>
              <w:t> </w:t>
            </w:r>
            <w:r w:rsidRPr="00253C82">
              <w:rPr>
                <w:szCs w:val="22"/>
                <w:lang w:eastAsia="en-GB"/>
              </w:rPr>
              <w:t>1</w:t>
            </w:r>
            <w:r w:rsidR="00E53D79" w:rsidRPr="00253C82">
              <w:rPr>
                <w:szCs w:val="22"/>
                <w:lang w:eastAsia="en-GB"/>
              </w:rPr>
              <w:t>,</w:t>
            </w:r>
            <w:r w:rsidRPr="00253C82">
              <w:rPr>
                <w:szCs w:val="22"/>
                <w:lang w:eastAsia="en-GB"/>
              </w:rPr>
              <w:t>64</w:t>
            </w:r>
          </w:p>
        </w:tc>
        <w:tc>
          <w:tcPr>
            <w:tcW w:w="446" w:type="pct"/>
            <w:vAlign w:val="bottom"/>
          </w:tcPr>
          <w:p w14:paraId="20D99DEE" w14:textId="77777777" w:rsidR="00C240DE" w:rsidRPr="00253C82" w:rsidRDefault="00C240DE" w:rsidP="00427124">
            <w:pPr>
              <w:jc w:val="center"/>
              <w:rPr>
                <w:szCs w:val="22"/>
              </w:rPr>
            </w:pPr>
            <w:r w:rsidRPr="00253C82">
              <w:rPr>
                <w:szCs w:val="22"/>
                <w:lang w:eastAsia="en-GB"/>
              </w:rPr>
              <w:t>40</w:t>
            </w:r>
          </w:p>
        </w:tc>
        <w:tc>
          <w:tcPr>
            <w:tcW w:w="535" w:type="pct"/>
            <w:tcBorders>
              <w:right w:val="single" w:sz="18" w:space="0" w:color="auto"/>
            </w:tcBorders>
            <w:vAlign w:val="bottom"/>
          </w:tcPr>
          <w:p w14:paraId="578C7241" w14:textId="77777777" w:rsidR="00C240DE" w:rsidRPr="00253C82" w:rsidRDefault="00C240DE" w:rsidP="00427124">
            <w:pPr>
              <w:jc w:val="center"/>
              <w:rPr>
                <w:szCs w:val="22"/>
              </w:rPr>
            </w:pPr>
            <w:r w:rsidRPr="00253C82">
              <w:rPr>
                <w:szCs w:val="22"/>
                <w:lang w:eastAsia="en-GB"/>
              </w:rPr>
              <w:t>2</w:t>
            </w:r>
            <w:r w:rsidR="00E53D79" w:rsidRPr="00253C82">
              <w:rPr>
                <w:szCs w:val="22"/>
                <w:lang w:eastAsia="en-GB"/>
              </w:rPr>
              <w:t>,</w:t>
            </w:r>
            <w:r w:rsidRPr="00253C82">
              <w:rPr>
                <w:szCs w:val="22"/>
                <w:lang w:eastAsia="en-GB"/>
              </w:rPr>
              <w:t>0</w:t>
            </w:r>
          </w:p>
        </w:tc>
        <w:tc>
          <w:tcPr>
            <w:tcW w:w="702" w:type="pct"/>
            <w:tcBorders>
              <w:left w:val="single" w:sz="18" w:space="0" w:color="auto"/>
            </w:tcBorders>
            <w:vAlign w:val="bottom"/>
          </w:tcPr>
          <w:p w14:paraId="4207FA56"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91</w:t>
            </w:r>
            <w:r w:rsidR="00AB668A" w:rsidRPr="00253C82">
              <w:rPr>
                <w:szCs w:val="22"/>
                <w:lang w:eastAsia="en-GB"/>
              </w:rPr>
              <w:t> </w:t>
            </w:r>
            <w:r w:rsidR="00AB668A" w:rsidRPr="00253C82">
              <w:rPr>
                <w:szCs w:val="22"/>
                <w:lang w:eastAsia="en-GB"/>
              </w:rPr>
              <w:noBreakHyphen/>
              <w:t> </w:t>
            </w:r>
            <w:r w:rsidRPr="00253C82">
              <w:rPr>
                <w:szCs w:val="22"/>
                <w:lang w:eastAsia="en-GB"/>
              </w:rPr>
              <w:t>0</w:t>
            </w:r>
            <w:r w:rsidR="00E53D79" w:rsidRPr="00253C82">
              <w:rPr>
                <w:szCs w:val="22"/>
                <w:lang w:eastAsia="en-GB"/>
              </w:rPr>
              <w:t>,</w:t>
            </w:r>
            <w:r w:rsidRPr="00253C82">
              <w:rPr>
                <w:szCs w:val="22"/>
                <w:lang w:eastAsia="en-GB"/>
              </w:rPr>
              <w:t>98</w:t>
            </w:r>
          </w:p>
        </w:tc>
        <w:tc>
          <w:tcPr>
            <w:tcW w:w="492" w:type="pct"/>
            <w:vAlign w:val="bottom"/>
          </w:tcPr>
          <w:p w14:paraId="471B7D19" w14:textId="77777777" w:rsidR="00C240DE" w:rsidRPr="00253C82" w:rsidRDefault="00C240DE" w:rsidP="00427124">
            <w:pPr>
              <w:jc w:val="center"/>
              <w:rPr>
                <w:szCs w:val="22"/>
              </w:rPr>
            </w:pPr>
            <w:r w:rsidRPr="00253C82">
              <w:rPr>
                <w:szCs w:val="22"/>
                <w:lang w:eastAsia="en-GB"/>
              </w:rPr>
              <w:t>48</w:t>
            </w:r>
          </w:p>
        </w:tc>
        <w:tc>
          <w:tcPr>
            <w:tcW w:w="491" w:type="pct"/>
            <w:tcBorders>
              <w:right w:val="single" w:sz="18" w:space="0" w:color="auto"/>
            </w:tcBorders>
            <w:vAlign w:val="bottom"/>
          </w:tcPr>
          <w:p w14:paraId="049B0958" w14:textId="77777777" w:rsidR="00C240DE" w:rsidRPr="00253C82" w:rsidRDefault="00C240DE" w:rsidP="00427124">
            <w:pPr>
              <w:keepNext/>
              <w:jc w:val="center"/>
              <w:rPr>
                <w:bCs/>
                <w:szCs w:val="22"/>
              </w:rPr>
            </w:pPr>
            <w:r w:rsidRPr="00253C82">
              <w:rPr>
                <w:szCs w:val="22"/>
                <w:lang w:eastAsia="en-GB"/>
              </w:rPr>
              <w:t>2</w:t>
            </w:r>
            <w:r w:rsidR="00E53D79" w:rsidRPr="00253C82">
              <w:rPr>
                <w:szCs w:val="22"/>
                <w:lang w:eastAsia="en-GB"/>
              </w:rPr>
              <w:t>,</w:t>
            </w:r>
            <w:r w:rsidRPr="00253C82">
              <w:rPr>
                <w:szCs w:val="22"/>
                <w:lang w:eastAsia="en-GB"/>
              </w:rPr>
              <w:t>4</w:t>
            </w:r>
          </w:p>
        </w:tc>
        <w:tc>
          <w:tcPr>
            <w:tcW w:w="632" w:type="pct"/>
            <w:tcBorders>
              <w:left w:val="single" w:sz="18" w:space="0" w:color="auto"/>
            </w:tcBorders>
            <w:vAlign w:val="bottom"/>
          </w:tcPr>
          <w:p w14:paraId="4AC21F9A"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82</w:t>
            </w:r>
            <w:r w:rsidR="00DC07D0" w:rsidRPr="00253C82">
              <w:rPr>
                <w:szCs w:val="22"/>
                <w:lang w:eastAsia="en-GB"/>
              </w:rPr>
              <w:t> </w:t>
            </w:r>
            <w:r w:rsidR="00DC07D0" w:rsidRPr="00253C82">
              <w:rPr>
                <w:szCs w:val="22"/>
                <w:lang w:eastAsia="en-GB"/>
              </w:rPr>
              <w:noBreakHyphen/>
              <w:t> </w:t>
            </w:r>
            <w:r w:rsidR="001062ED" w:rsidRPr="00253C82">
              <w:rPr>
                <w:szCs w:val="22"/>
                <w:lang w:eastAsia="en-GB"/>
              </w:rPr>
              <w:t>0,86</w:t>
            </w:r>
          </w:p>
        </w:tc>
        <w:tc>
          <w:tcPr>
            <w:tcW w:w="491" w:type="pct"/>
            <w:vAlign w:val="bottom"/>
          </w:tcPr>
          <w:p w14:paraId="14433E59" w14:textId="77777777" w:rsidR="00C240DE" w:rsidRPr="00253C82" w:rsidRDefault="00C240DE" w:rsidP="00427124">
            <w:pPr>
              <w:jc w:val="center"/>
              <w:rPr>
                <w:szCs w:val="22"/>
              </w:rPr>
            </w:pPr>
            <w:r w:rsidRPr="00253C82">
              <w:rPr>
                <w:szCs w:val="22"/>
                <w:lang w:eastAsia="en-GB"/>
              </w:rPr>
              <w:t>64</w:t>
            </w:r>
          </w:p>
        </w:tc>
        <w:tc>
          <w:tcPr>
            <w:tcW w:w="500" w:type="pct"/>
            <w:vAlign w:val="bottom"/>
          </w:tcPr>
          <w:p w14:paraId="72BBA948" w14:textId="77777777" w:rsidR="00C240DE" w:rsidRPr="00253C82" w:rsidRDefault="00C240DE" w:rsidP="00427124">
            <w:pPr>
              <w:jc w:val="center"/>
              <w:rPr>
                <w:szCs w:val="22"/>
              </w:rPr>
            </w:pPr>
            <w:r w:rsidRPr="00253C82">
              <w:rPr>
                <w:szCs w:val="22"/>
                <w:lang w:eastAsia="en-GB"/>
              </w:rPr>
              <w:t>3</w:t>
            </w:r>
            <w:r w:rsidR="00E53D79" w:rsidRPr="00253C82">
              <w:rPr>
                <w:szCs w:val="22"/>
                <w:lang w:eastAsia="en-GB"/>
              </w:rPr>
              <w:t>,</w:t>
            </w:r>
            <w:r w:rsidRPr="00253C82">
              <w:rPr>
                <w:szCs w:val="22"/>
                <w:lang w:eastAsia="en-GB"/>
              </w:rPr>
              <w:t>2</w:t>
            </w:r>
          </w:p>
        </w:tc>
      </w:tr>
      <w:tr w:rsidR="00C240DE" w:rsidRPr="00253C82" w14:paraId="520FAC63" w14:textId="77777777" w:rsidTr="00837D7C">
        <w:trPr>
          <w:trHeight w:hRule="exact" w:val="397"/>
          <w:jc w:val="center"/>
        </w:trPr>
        <w:tc>
          <w:tcPr>
            <w:tcW w:w="713" w:type="pct"/>
            <w:vAlign w:val="bottom"/>
          </w:tcPr>
          <w:p w14:paraId="3039EC61"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65</w:t>
            </w:r>
            <w:r w:rsidR="00AB668A" w:rsidRPr="00253C82">
              <w:rPr>
                <w:szCs w:val="22"/>
                <w:lang w:eastAsia="en-GB"/>
              </w:rPr>
              <w:t> </w:t>
            </w:r>
            <w:r w:rsidR="00AB668A" w:rsidRPr="00253C82">
              <w:rPr>
                <w:szCs w:val="22"/>
                <w:lang w:eastAsia="en-GB"/>
              </w:rPr>
              <w:noBreakHyphen/>
              <w:t> </w:t>
            </w:r>
            <w:r w:rsidRPr="00253C82">
              <w:rPr>
                <w:szCs w:val="22"/>
                <w:lang w:eastAsia="en-GB"/>
              </w:rPr>
              <w:t>1</w:t>
            </w:r>
            <w:r w:rsidR="00E53D79" w:rsidRPr="00253C82">
              <w:rPr>
                <w:szCs w:val="22"/>
                <w:lang w:eastAsia="en-GB"/>
              </w:rPr>
              <w:t>,</w:t>
            </w:r>
            <w:r w:rsidRPr="00253C82">
              <w:rPr>
                <w:szCs w:val="22"/>
                <w:lang w:eastAsia="en-GB"/>
              </w:rPr>
              <w:t>73</w:t>
            </w:r>
          </w:p>
        </w:tc>
        <w:tc>
          <w:tcPr>
            <w:tcW w:w="446" w:type="pct"/>
            <w:vAlign w:val="bottom"/>
          </w:tcPr>
          <w:p w14:paraId="392E0753" w14:textId="77777777" w:rsidR="00C240DE" w:rsidRPr="00253C82" w:rsidRDefault="00C240DE" w:rsidP="00427124">
            <w:pPr>
              <w:jc w:val="center"/>
              <w:rPr>
                <w:szCs w:val="22"/>
              </w:rPr>
            </w:pPr>
            <w:r w:rsidRPr="00253C82">
              <w:rPr>
                <w:szCs w:val="22"/>
                <w:lang w:eastAsia="en-GB"/>
              </w:rPr>
              <w:t>44</w:t>
            </w:r>
          </w:p>
        </w:tc>
        <w:tc>
          <w:tcPr>
            <w:tcW w:w="535" w:type="pct"/>
            <w:tcBorders>
              <w:right w:val="single" w:sz="18" w:space="0" w:color="auto"/>
            </w:tcBorders>
            <w:vAlign w:val="bottom"/>
          </w:tcPr>
          <w:p w14:paraId="35DBDCEF" w14:textId="77777777" w:rsidR="00C240DE" w:rsidRPr="00253C82" w:rsidRDefault="00C240DE" w:rsidP="00427124">
            <w:pPr>
              <w:jc w:val="center"/>
              <w:rPr>
                <w:szCs w:val="22"/>
              </w:rPr>
            </w:pPr>
            <w:r w:rsidRPr="00253C82">
              <w:rPr>
                <w:szCs w:val="22"/>
                <w:lang w:eastAsia="en-GB"/>
              </w:rPr>
              <w:t>2</w:t>
            </w:r>
            <w:r w:rsidR="00E53D79" w:rsidRPr="00253C82">
              <w:rPr>
                <w:szCs w:val="22"/>
                <w:lang w:eastAsia="en-GB"/>
              </w:rPr>
              <w:t>,</w:t>
            </w:r>
            <w:r w:rsidRPr="00253C82">
              <w:rPr>
                <w:szCs w:val="22"/>
                <w:lang w:eastAsia="en-GB"/>
              </w:rPr>
              <w:t>2</w:t>
            </w:r>
          </w:p>
        </w:tc>
        <w:tc>
          <w:tcPr>
            <w:tcW w:w="702" w:type="pct"/>
            <w:tcBorders>
              <w:left w:val="single" w:sz="18" w:space="0" w:color="auto"/>
            </w:tcBorders>
            <w:vAlign w:val="bottom"/>
          </w:tcPr>
          <w:p w14:paraId="4EB7983C"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99</w:t>
            </w:r>
            <w:r w:rsidR="00AB668A" w:rsidRPr="00253C82">
              <w:rPr>
                <w:szCs w:val="22"/>
                <w:lang w:eastAsia="en-GB"/>
              </w:rPr>
              <w:t> </w:t>
            </w:r>
            <w:r w:rsidR="00AB668A" w:rsidRPr="00253C82">
              <w:rPr>
                <w:szCs w:val="22"/>
                <w:lang w:eastAsia="en-GB"/>
              </w:rPr>
              <w:noBreakHyphen/>
              <w:t> </w:t>
            </w:r>
            <w:r w:rsidRPr="00253C82">
              <w:rPr>
                <w:szCs w:val="22"/>
                <w:lang w:eastAsia="en-GB"/>
              </w:rPr>
              <w:t>1</w:t>
            </w:r>
            <w:r w:rsidR="00E53D79" w:rsidRPr="00253C82">
              <w:rPr>
                <w:szCs w:val="22"/>
                <w:lang w:eastAsia="en-GB"/>
              </w:rPr>
              <w:t>,</w:t>
            </w:r>
            <w:r w:rsidRPr="00253C82">
              <w:rPr>
                <w:szCs w:val="22"/>
                <w:lang w:eastAsia="en-GB"/>
              </w:rPr>
              <w:t>06</w:t>
            </w:r>
          </w:p>
        </w:tc>
        <w:tc>
          <w:tcPr>
            <w:tcW w:w="492" w:type="pct"/>
            <w:vAlign w:val="bottom"/>
          </w:tcPr>
          <w:p w14:paraId="745826B6" w14:textId="77777777" w:rsidR="00C240DE" w:rsidRPr="00253C82" w:rsidRDefault="00C240DE" w:rsidP="00427124">
            <w:pPr>
              <w:jc w:val="center"/>
              <w:rPr>
                <w:szCs w:val="22"/>
              </w:rPr>
            </w:pPr>
            <w:r w:rsidRPr="00253C82">
              <w:rPr>
                <w:szCs w:val="22"/>
                <w:lang w:eastAsia="en-GB"/>
              </w:rPr>
              <w:t>52</w:t>
            </w:r>
          </w:p>
        </w:tc>
        <w:tc>
          <w:tcPr>
            <w:tcW w:w="491" w:type="pct"/>
            <w:tcBorders>
              <w:right w:val="single" w:sz="18" w:space="0" w:color="auto"/>
            </w:tcBorders>
            <w:vAlign w:val="bottom"/>
          </w:tcPr>
          <w:p w14:paraId="74D20A0D" w14:textId="77777777" w:rsidR="00C240DE" w:rsidRPr="00253C82" w:rsidRDefault="00C240DE" w:rsidP="00427124">
            <w:pPr>
              <w:keepNext/>
              <w:jc w:val="center"/>
              <w:rPr>
                <w:bCs/>
                <w:szCs w:val="22"/>
              </w:rPr>
            </w:pPr>
            <w:r w:rsidRPr="00253C82">
              <w:rPr>
                <w:szCs w:val="22"/>
                <w:lang w:eastAsia="en-GB"/>
              </w:rPr>
              <w:t>2</w:t>
            </w:r>
            <w:r w:rsidR="00E53D79" w:rsidRPr="00253C82">
              <w:rPr>
                <w:szCs w:val="22"/>
                <w:lang w:eastAsia="en-GB"/>
              </w:rPr>
              <w:t>,</w:t>
            </w:r>
            <w:r w:rsidRPr="00253C82">
              <w:rPr>
                <w:szCs w:val="22"/>
                <w:lang w:eastAsia="en-GB"/>
              </w:rPr>
              <w:t>6</w:t>
            </w:r>
          </w:p>
        </w:tc>
        <w:tc>
          <w:tcPr>
            <w:tcW w:w="632" w:type="pct"/>
            <w:tcBorders>
              <w:left w:val="single" w:sz="18" w:space="0" w:color="auto"/>
            </w:tcBorders>
            <w:vAlign w:val="bottom"/>
          </w:tcPr>
          <w:p w14:paraId="38D89154"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87</w:t>
            </w:r>
            <w:r w:rsidR="00DC07D0" w:rsidRPr="00253C82">
              <w:rPr>
                <w:szCs w:val="22"/>
                <w:lang w:eastAsia="en-GB"/>
              </w:rPr>
              <w:t> </w:t>
            </w:r>
            <w:r w:rsidR="00DC07D0" w:rsidRPr="00253C82">
              <w:rPr>
                <w:szCs w:val="22"/>
                <w:lang w:eastAsia="en-GB"/>
              </w:rPr>
              <w:noBreakHyphen/>
              <w:t> </w:t>
            </w:r>
            <w:r w:rsidR="001062ED" w:rsidRPr="00253C82">
              <w:rPr>
                <w:szCs w:val="22"/>
                <w:lang w:eastAsia="en-GB"/>
              </w:rPr>
              <w:t>0,92</w:t>
            </w:r>
          </w:p>
        </w:tc>
        <w:tc>
          <w:tcPr>
            <w:tcW w:w="491" w:type="pct"/>
            <w:vAlign w:val="bottom"/>
          </w:tcPr>
          <w:p w14:paraId="674C200D" w14:textId="77777777" w:rsidR="00C240DE" w:rsidRPr="00253C82" w:rsidRDefault="00C240DE" w:rsidP="00427124">
            <w:pPr>
              <w:jc w:val="center"/>
              <w:rPr>
                <w:szCs w:val="22"/>
              </w:rPr>
            </w:pPr>
            <w:r w:rsidRPr="00253C82">
              <w:rPr>
                <w:szCs w:val="22"/>
                <w:lang w:eastAsia="en-GB"/>
              </w:rPr>
              <w:t>68</w:t>
            </w:r>
          </w:p>
        </w:tc>
        <w:tc>
          <w:tcPr>
            <w:tcW w:w="500" w:type="pct"/>
            <w:vAlign w:val="bottom"/>
          </w:tcPr>
          <w:p w14:paraId="6E767912" w14:textId="77777777" w:rsidR="00C240DE" w:rsidRPr="00253C82" w:rsidRDefault="00C240DE" w:rsidP="00427124">
            <w:pPr>
              <w:jc w:val="center"/>
              <w:rPr>
                <w:szCs w:val="22"/>
              </w:rPr>
            </w:pPr>
            <w:r w:rsidRPr="00253C82">
              <w:rPr>
                <w:szCs w:val="22"/>
                <w:lang w:eastAsia="en-GB"/>
              </w:rPr>
              <w:t>3</w:t>
            </w:r>
            <w:r w:rsidR="00E53D79" w:rsidRPr="00253C82">
              <w:rPr>
                <w:szCs w:val="22"/>
                <w:lang w:eastAsia="en-GB"/>
              </w:rPr>
              <w:t>,</w:t>
            </w:r>
            <w:r w:rsidRPr="00253C82">
              <w:rPr>
                <w:szCs w:val="22"/>
                <w:lang w:eastAsia="en-GB"/>
              </w:rPr>
              <w:t>4</w:t>
            </w:r>
          </w:p>
        </w:tc>
      </w:tr>
      <w:tr w:rsidR="00C240DE" w:rsidRPr="00253C82" w14:paraId="6E63CC9F" w14:textId="77777777" w:rsidTr="00837D7C">
        <w:trPr>
          <w:trHeight w:hRule="exact" w:val="397"/>
          <w:jc w:val="center"/>
        </w:trPr>
        <w:tc>
          <w:tcPr>
            <w:tcW w:w="713" w:type="pct"/>
            <w:vAlign w:val="center"/>
          </w:tcPr>
          <w:p w14:paraId="3E552DC1" w14:textId="77777777" w:rsidR="00C240DE" w:rsidRPr="00253C82" w:rsidRDefault="00C240DE" w:rsidP="00427124">
            <w:pPr>
              <w:jc w:val="center"/>
              <w:rPr>
                <w:szCs w:val="22"/>
              </w:rPr>
            </w:pPr>
          </w:p>
        </w:tc>
        <w:tc>
          <w:tcPr>
            <w:tcW w:w="446" w:type="pct"/>
            <w:vAlign w:val="center"/>
          </w:tcPr>
          <w:p w14:paraId="64C90C25" w14:textId="77777777" w:rsidR="00C240DE" w:rsidRPr="00253C82" w:rsidRDefault="00C240DE" w:rsidP="00427124">
            <w:pPr>
              <w:jc w:val="center"/>
              <w:rPr>
                <w:szCs w:val="22"/>
              </w:rPr>
            </w:pPr>
          </w:p>
        </w:tc>
        <w:tc>
          <w:tcPr>
            <w:tcW w:w="535" w:type="pct"/>
            <w:tcBorders>
              <w:right w:val="single" w:sz="18" w:space="0" w:color="auto"/>
            </w:tcBorders>
            <w:vAlign w:val="center"/>
          </w:tcPr>
          <w:p w14:paraId="0FE3C8C7" w14:textId="77777777" w:rsidR="00C240DE" w:rsidRPr="00253C82" w:rsidRDefault="00C240DE" w:rsidP="00427124">
            <w:pPr>
              <w:jc w:val="center"/>
              <w:rPr>
                <w:szCs w:val="22"/>
              </w:rPr>
            </w:pPr>
          </w:p>
        </w:tc>
        <w:tc>
          <w:tcPr>
            <w:tcW w:w="702" w:type="pct"/>
            <w:tcBorders>
              <w:left w:val="single" w:sz="18" w:space="0" w:color="auto"/>
            </w:tcBorders>
            <w:vAlign w:val="bottom"/>
          </w:tcPr>
          <w:p w14:paraId="309A2BE6"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07</w:t>
            </w:r>
            <w:r w:rsidR="00AB668A" w:rsidRPr="00253C82">
              <w:rPr>
                <w:szCs w:val="22"/>
                <w:lang w:eastAsia="en-GB"/>
              </w:rPr>
              <w:t> </w:t>
            </w:r>
            <w:r w:rsidR="00AB668A" w:rsidRPr="00253C82">
              <w:rPr>
                <w:szCs w:val="22"/>
                <w:lang w:eastAsia="en-GB"/>
              </w:rPr>
              <w:noBreakHyphen/>
              <w:t> </w:t>
            </w:r>
            <w:r w:rsidRPr="00253C82">
              <w:rPr>
                <w:szCs w:val="22"/>
                <w:lang w:eastAsia="en-GB"/>
              </w:rPr>
              <w:t>1</w:t>
            </w:r>
            <w:r w:rsidR="00E53D79" w:rsidRPr="00253C82">
              <w:rPr>
                <w:szCs w:val="22"/>
                <w:lang w:eastAsia="en-GB"/>
              </w:rPr>
              <w:t>,</w:t>
            </w:r>
            <w:r w:rsidRPr="00253C82">
              <w:rPr>
                <w:szCs w:val="22"/>
                <w:lang w:eastAsia="en-GB"/>
              </w:rPr>
              <w:t>13</w:t>
            </w:r>
          </w:p>
        </w:tc>
        <w:tc>
          <w:tcPr>
            <w:tcW w:w="492" w:type="pct"/>
            <w:vAlign w:val="bottom"/>
          </w:tcPr>
          <w:p w14:paraId="2592D379" w14:textId="77777777" w:rsidR="00C240DE" w:rsidRPr="00253C82" w:rsidRDefault="00C240DE" w:rsidP="00427124">
            <w:pPr>
              <w:jc w:val="center"/>
              <w:rPr>
                <w:szCs w:val="22"/>
              </w:rPr>
            </w:pPr>
            <w:r w:rsidRPr="00253C82">
              <w:rPr>
                <w:szCs w:val="22"/>
                <w:lang w:eastAsia="en-GB"/>
              </w:rPr>
              <w:t>56</w:t>
            </w:r>
          </w:p>
        </w:tc>
        <w:tc>
          <w:tcPr>
            <w:tcW w:w="491" w:type="pct"/>
            <w:tcBorders>
              <w:right w:val="single" w:sz="18" w:space="0" w:color="auto"/>
            </w:tcBorders>
            <w:vAlign w:val="bottom"/>
          </w:tcPr>
          <w:p w14:paraId="0CC79649" w14:textId="77777777" w:rsidR="00C240DE" w:rsidRPr="00253C82" w:rsidRDefault="00C240DE" w:rsidP="00427124">
            <w:pPr>
              <w:keepNext/>
              <w:jc w:val="center"/>
              <w:rPr>
                <w:bCs/>
                <w:szCs w:val="22"/>
              </w:rPr>
            </w:pPr>
            <w:r w:rsidRPr="00253C82">
              <w:rPr>
                <w:szCs w:val="22"/>
                <w:lang w:eastAsia="en-GB"/>
              </w:rPr>
              <w:t>2</w:t>
            </w:r>
            <w:r w:rsidR="00E53D79" w:rsidRPr="00253C82">
              <w:rPr>
                <w:szCs w:val="22"/>
                <w:lang w:eastAsia="en-GB"/>
              </w:rPr>
              <w:t>,</w:t>
            </w:r>
            <w:r w:rsidRPr="00253C82">
              <w:rPr>
                <w:szCs w:val="22"/>
                <w:lang w:eastAsia="en-GB"/>
              </w:rPr>
              <w:t>8</w:t>
            </w:r>
          </w:p>
        </w:tc>
        <w:tc>
          <w:tcPr>
            <w:tcW w:w="632" w:type="pct"/>
            <w:tcBorders>
              <w:left w:val="single" w:sz="18" w:space="0" w:color="auto"/>
            </w:tcBorders>
            <w:vAlign w:val="bottom"/>
          </w:tcPr>
          <w:p w14:paraId="5FDD3361"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93 -0</w:t>
            </w:r>
            <w:r w:rsidR="00E53D79" w:rsidRPr="00253C82">
              <w:rPr>
                <w:szCs w:val="22"/>
                <w:lang w:eastAsia="en-GB"/>
              </w:rPr>
              <w:t>,</w:t>
            </w:r>
            <w:r w:rsidRPr="00253C82">
              <w:rPr>
                <w:szCs w:val="22"/>
                <w:lang w:eastAsia="en-GB"/>
              </w:rPr>
              <w:t>97</w:t>
            </w:r>
          </w:p>
        </w:tc>
        <w:tc>
          <w:tcPr>
            <w:tcW w:w="491" w:type="pct"/>
            <w:vAlign w:val="bottom"/>
          </w:tcPr>
          <w:p w14:paraId="4408E74E" w14:textId="77777777" w:rsidR="00C240DE" w:rsidRPr="00253C82" w:rsidRDefault="00C240DE" w:rsidP="00427124">
            <w:pPr>
              <w:jc w:val="center"/>
              <w:rPr>
                <w:szCs w:val="22"/>
              </w:rPr>
            </w:pPr>
            <w:r w:rsidRPr="00253C82">
              <w:rPr>
                <w:szCs w:val="22"/>
                <w:lang w:eastAsia="en-GB"/>
              </w:rPr>
              <w:t>72</w:t>
            </w:r>
          </w:p>
        </w:tc>
        <w:tc>
          <w:tcPr>
            <w:tcW w:w="500" w:type="pct"/>
            <w:vAlign w:val="bottom"/>
          </w:tcPr>
          <w:p w14:paraId="249E77B9" w14:textId="77777777" w:rsidR="00C240DE" w:rsidRPr="00253C82" w:rsidRDefault="00C240DE" w:rsidP="00427124">
            <w:pPr>
              <w:jc w:val="center"/>
              <w:rPr>
                <w:szCs w:val="22"/>
              </w:rPr>
            </w:pPr>
            <w:r w:rsidRPr="00253C82">
              <w:rPr>
                <w:szCs w:val="22"/>
                <w:lang w:eastAsia="en-GB"/>
              </w:rPr>
              <w:t>3</w:t>
            </w:r>
            <w:r w:rsidR="00E53D79" w:rsidRPr="00253C82">
              <w:rPr>
                <w:szCs w:val="22"/>
                <w:lang w:eastAsia="en-GB"/>
              </w:rPr>
              <w:t>,</w:t>
            </w:r>
            <w:r w:rsidRPr="00253C82">
              <w:rPr>
                <w:szCs w:val="22"/>
                <w:lang w:eastAsia="en-GB"/>
              </w:rPr>
              <w:t>6</w:t>
            </w:r>
          </w:p>
        </w:tc>
      </w:tr>
      <w:tr w:rsidR="00C240DE" w:rsidRPr="00253C82" w14:paraId="70FEFCBF" w14:textId="77777777" w:rsidTr="00837D7C">
        <w:trPr>
          <w:trHeight w:hRule="exact" w:val="397"/>
          <w:jc w:val="center"/>
        </w:trPr>
        <w:tc>
          <w:tcPr>
            <w:tcW w:w="713" w:type="pct"/>
            <w:vAlign w:val="center"/>
          </w:tcPr>
          <w:p w14:paraId="05ADD67E" w14:textId="77777777" w:rsidR="00C240DE" w:rsidRPr="00253C82" w:rsidRDefault="00C240DE" w:rsidP="00427124">
            <w:pPr>
              <w:jc w:val="center"/>
              <w:rPr>
                <w:szCs w:val="22"/>
              </w:rPr>
            </w:pPr>
          </w:p>
        </w:tc>
        <w:tc>
          <w:tcPr>
            <w:tcW w:w="446" w:type="pct"/>
            <w:vAlign w:val="center"/>
          </w:tcPr>
          <w:p w14:paraId="790A5472" w14:textId="77777777" w:rsidR="00C240DE" w:rsidRPr="00253C82" w:rsidRDefault="00C240DE" w:rsidP="00427124">
            <w:pPr>
              <w:jc w:val="center"/>
              <w:rPr>
                <w:szCs w:val="22"/>
              </w:rPr>
            </w:pPr>
          </w:p>
        </w:tc>
        <w:tc>
          <w:tcPr>
            <w:tcW w:w="535" w:type="pct"/>
            <w:tcBorders>
              <w:right w:val="single" w:sz="18" w:space="0" w:color="auto"/>
            </w:tcBorders>
            <w:vAlign w:val="center"/>
          </w:tcPr>
          <w:p w14:paraId="1C568DDB" w14:textId="77777777" w:rsidR="00C240DE" w:rsidRPr="00253C82" w:rsidRDefault="00C240DE" w:rsidP="00427124">
            <w:pPr>
              <w:jc w:val="center"/>
              <w:rPr>
                <w:szCs w:val="22"/>
              </w:rPr>
            </w:pPr>
          </w:p>
        </w:tc>
        <w:tc>
          <w:tcPr>
            <w:tcW w:w="702" w:type="pct"/>
            <w:tcBorders>
              <w:left w:val="single" w:sz="18" w:space="0" w:color="auto"/>
            </w:tcBorders>
            <w:vAlign w:val="bottom"/>
          </w:tcPr>
          <w:p w14:paraId="3F8CC886"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14</w:t>
            </w:r>
            <w:r w:rsidR="00AB668A" w:rsidRPr="00253C82">
              <w:rPr>
                <w:szCs w:val="22"/>
                <w:lang w:eastAsia="en-GB"/>
              </w:rPr>
              <w:t> </w:t>
            </w:r>
            <w:r w:rsidR="00AB668A" w:rsidRPr="00253C82">
              <w:rPr>
                <w:szCs w:val="22"/>
                <w:lang w:eastAsia="en-GB"/>
              </w:rPr>
              <w:noBreakHyphen/>
              <w:t> </w:t>
            </w:r>
            <w:r w:rsidRPr="00253C82">
              <w:rPr>
                <w:szCs w:val="22"/>
                <w:lang w:eastAsia="en-GB"/>
              </w:rPr>
              <w:t>1</w:t>
            </w:r>
            <w:r w:rsidR="00E53D79" w:rsidRPr="00253C82">
              <w:rPr>
                <w:szCs w:val="22"/>
                <w:lang w:eastAsia="en-GB"/>
              </w:rPr>
              <w:t>,</w:t>
            </w:r>
            <w:r w:rsidRPr="00253C82">
              <w:rPr>
                <w:szCs w:val="22"/>
                <w:lang w:eastAsia="en-GB"/>
              </w:rPr>
              <w:t>22</w:t>
            </w:r>
          </w:p>
        </w:tc>
        <w:tc>
          <w:tcPr>
            <w:tcW w:w="492" w:type="pct"/>
            <w:vAlign w:val="bottom"/>
          </w:tcPr>
          <w:p w14:paraId="16F59ED7" w14:textId="77777777" w:rsidR="00C240DE" w:rsidRPr="00253C82" w:rsidRDefault="00C240DE" w:rsidP="00427124">
            <w:pPr>
              <w:jc w:val="center"/>
              <w:rPr>
                <w:szCs w:val="22"/>
              </w:rPr>
            </w:pPr>
            <w:r w:rsidRPr="00253C82">
              <w:rPr>
                <w:szCs w:val="22"/>
                <w:lang w:eastAsia="en-GB"/>
              </w:rPr>
              <w:t>60</w:t>
            </w:r>
          </w:p>
        </w:tc>
        <w:tc>
          <w:tcPr>
            <w:tcW w:w="491" w:type="pct"/>
            <w:tcBorders>
              <w:right w:val="single" w:sz="18" w:space="0" w:color="auto"/>
            </w:tcBorders>
            <w:vAlign w:val="bottom"/>
          </w:tcPr>
          <w:p w14:paraId="67DB4FA2" w14:textId="77777777" w:rsidR="00C240DE" w:rsidRPr="00253C82" w:rsidRDefault="00C240DE" w:rsidP="00427124">
            <w:pPr>
              <w:keepNext/>
              <w:jc w:val="center"/>
              <w:rPr>
                <w:bCs/>
                <w:szCs w:val="22"/>
              </w:rPr>
            </w:pPr>
            <w:r w:rsidRPr="00253C82">
              <w:rPr>
                <w:szCs w:val="22"/>
                <w:lang w:eastAsia="en-GB"/>
              </w:rPr>
              <w:t>3</w:t>
            </w:r>
            <w:r w:rsidR="00E53D79" w:rsidRPr="00253C82">
              <w:rPr>
                <w:szCs w:val="22"/>
                <w:lang w:eastAsia="en-GB"/>
              </w:rPr>
              <w:t>,</w:t>
            </w:r>
            <w:r w:rsidRPr="00253C82">
              <w:rPr>
                <w:szCs w:val="22"/>
                <w:lang w:eastAsia="en-GB"/>
              </w:rPr>
              <w:t>0</w:t>
            </w:r>
          </w:p>
        </w:tc>
        <w:tc>
          <w:tcPr>
            <w:tcW w:w="632" w:type="pct"/>
            <w:tcBorders>
              <w:left w:val="single" w:sz="18" w:space="0" w:color="auto"/>
            </w:tcBorders>
            <w:vAlign w:val="bottom"/>
          </w:tcPr>
          <w:p w14:paraId="638AD629" w14:textId="77777777" w:rsidR="00C240DE" w:rsidRPr="00253C82" w:rsidRDefault="00C240DE" w:rsidP="00427124">
            <w:pPr>
              <w:jc w:val="center"/>
              <w:rPr>
                <w:szCs w:val="22"/>
              </w:rPr>
            </w:pPr>
            <w:r w:rsidRPr="00253C82">
              <w:rPr>
                <w:szCs w:val="22"/>
                <w:lang w:eastAsia="en-GB"/>
              </w:rPr>
              <w:t>0</w:t>
            </w:r>
            <w:r w:rsidR="00E53D79" w:rsidRPr="00253C82">
              <w:rPr>
                <w:szCs w:val="22"/>
                <w:lang w:eastAsia="en-GB"/>
              </w:rPr>
              <w:t>,</w:t>
            </w:r>
            <w:r w:rsidRPr="00253C82">
              <w:rPr>
                <w:szCs w:val="22"/>
                <w:lang w:eastAsia="en-GB"/>
              </w:rPr>
              <w:t>98</w:t>
            </w:r>
            <w:r w:rsidR="00DC07D0" w:rsidRPr="00253C82">
              <w:rPr>
                <w:szCs w:val="22"/>
                <w:lang w:eastAsia="en-GB"/>
              </w:rPr>
              <w:t> </w:t>
            </w:r>
            <w:r w:rsidR="00DC07D0" w:rsidRPr="00253C82">
              <w:rPr>
                <w:szCs w:val="22"/>
                <w:lang w:eastAsia="en-GB"/>
              </w:rPr>
              <w:noBreakHyphen/>
              <w:t> </w:t>
            </w:r>
            <w:r w:rsidR="001062ED" w:rsidRPr="00253C82">
              <w:rPr>
                <w:szCs w:val="22"/>
                <w:lang w:eastAsia="en-GB"/>
              </w:rPr>
              <w:t>1,03</w:t>
            </w:r>
          </w:p>
        </w:tc>
        <w:tc>
          <w:tcPr>
            <w:tcW w:w="491" w:type="pct"/>
            <w:vAlign w:val="bottom"/>
          </w:tcPr>
          <w:p w14:paraId="6046DAB4" w14:textId="77777777" w:rsidR="00C240DE" w:rsidRPr="00253C82" w:rsidRDefault="00C240DE" w:rsidP="00427124">
            <w:pPr>
              <w:jc w:val="center"/>
              <w:rPr>
                <w:szCs w:val="22"/>
              </w:rPr>
            </w:pPr>
            <w:r w:rsidRPr="00253C82">
              <w:rPr>
                <w:szCs w:val="22"/>
                <w:lang w:eastAsia="en-GB"/>
              </w:rPr>
              <w:t>76</w:t>
            </w:r>
          </w:p>
        </w:tc>
        <w:tc>
          <w:tcPr>
            <w:tcW w:w="500" w:type="pct"/>
            <w:vAlign w:val="bottom"/>
          </w:tcPr>
          <w:p w14:paraId="1941163E" w14:textId="77777777" w:rsidR="00C240DE" w:rsidRPr="00253C82" w:rsidRDefault="00C240DE" w:rsidP="00427124">
            <w:pPr>
              <w:jc w:val="center"/>
              <w:rPr>
                <w:szCs w:val="22"/>
              </w:rPr>
            </w:pPr>
            <w:r w:rsidRPr="00253C82">
              <w:rPr>
                <w:szCs w:val="22"/>
                <w:lang w:eastAsia="en-GB"/>
              </w:rPr>
              <w:t>3</w:t>
            </w:r>
            <w:r w:rsidR="00E53D79" w:rsidRPr="00253C82">
              <w:rPr>
                <w:szCs w:val="22"/>
                <w:lang w:eastAsia="en-GB"/>
              </w:rPr>
              <w:t>,</w:t>
            </w:r>
            <w:r w:rsidRPr="00253C82">
              <w:rPr>
                <w:szCs w:val="22"/>
                <w:lang w:eastAsia="en-GB"/>
              </w:rPr>
              <w:t>8</w:t>
            </w:r>
          </w:p>
        </w:tc>
      </w:tr>
      <w:tr w:rsidR="00C240DE" w:rsidRPr="00253C82" w14:paraId="3014ACBD" w14:textId="77777777" w:rsidTr="00837D7C">
        <w:trPr>
          <w:trHeight w:hRule="exact" w:val="397"/>
          <w:jc w:val="center"/>
        </w:trPr>
        <w:tc>
          <w:tcPr>
            <w:tcW w:w="713" w:type="pct"/>
            <w:vAlign w:val="center"/>
          </w:tcPr>
          <w:p w14:paraId="01331C62" w14:textId="77777777" w:rsidR="00C240DE" w:rsidRPr="00253C82" w:rsidRDefault="00C240DE" w:rsidP="00427124">
            <w:pPr>
              <w:jc w:val="center"/>
              <w:rPr>
                <w:szCs w:val="22"/>
              </w:rPr>
            </w:pPr>
          </w:p>
        </w:tc>
        <w:tc>
          <w:tcPr>
            <w:tcW w:w="446" w:type="pct"/>
            <w:vAlign w:val="center"/>
          </w:tcPr>
          <w:p w14:paraId="20D48BC8" w14:textId="77777777" w:rsidR="00C240DE" w:rsidRPr="00253C82" w:rsidRDefault="00C240DE" w:rsidP="00427124">
            <w:pPr>
              <w:jc w:val="center"/>
              <w:rPr>
                <w:szCs w:val="22"/>
              </w:rPr>
            </w:pPr>
          </w:p>
        </w:tc>
        <w:tc>
          <w:tcPr>
            <w:tcW w:w="535" w:type="pct"/>
            <w:tcBorders>
              <w:right w:val="single" w:sz="18" w:space="0" w:color="auto"/>
            </w:tcBorders>
            <w:vAlign w:val="center"/>
          </w:tcPr>
          <w:p w14:paraId="150349A2" w14:textId="77777777" w:rsidR="00C240DE" w:rsidRPr="00253C82" w:rsidRDefault="00C240DE" w:rsidP="00427124">
            <w:pPr>
              <w:jc w:val="center"/>
              <w:rPr>
                <w:szCs w:val="22"/>
              </w:rPr>
            </w:pPr>
          </w:p>
        </w:tc>
        <w:tc>
          <w:tcPr>
            <w:tcW w:w="702" w:type="pct"/>
            <w:tcBorders>
              <w:left w:val="single" w:sz="18" w:space="0" w:color="auto"/>
            </w:tcBorders>
            <w:vAlign w:val="bottom"/>
          </w:tcPr>
          <w:p w14:paraId="3A2C7FE4"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23</w:t>
            </w:r>
            <w:r w:rsidR="00AB668A" w:rsidRPr="00253C82">
              <w:rPr>
                <w:szCs w:val="22"/>
                <w:lang w:eastAsia="en-GB"/>
              </w:rPr>
              <w:t> </w:t>
            </w:r>
            <w:r w:rsidR="00AB668A" w:rsidRPr="00253C82">
              <w:rPr>
                <w:szCs w:val="22"/>
                <w:lang w:eastAsia="en-GB"/>
              </w:rPr>
              <w:noBreakHyphen/>
              <w:t> </w:t>
            </w:r>
            <w:r w:rsidRPr="00253C82">
              <w:rPr>
                <w:szCs w:val="22"/>
                <w:lang w:eastAsia="en-GB"/>
              </w:rPr>
              <w:t>1</w:t>
            </w:r>
            <w:r w:rsidR="00E53D79" w:rsidRPr="00253C82">
              <w:rPr>
                <w:szCs w:val="22"/>
                <w:lang w:eastAsia="en-GB"/>
              </w:rPr>
              <w:t>,</w:t>
            </w:r>
            <w:r w:rsidRPr="00253C82">
              <w:rPr>
                <w:szCs w:val="22"/>
                <w:lang w:eastAsia="en-GB"/>
              </w:rPr>
              <w:t>31</w:t>
            </w:r>
          </w:p>
        </w:tc>
        <w:tc>
          <w:tcPr>
            <w:tcW w:w="492" w:type="pct"/>
            <w:vAlign w:val="bottom"/>
          </w:tcPr>
          <w:p w14:paraId="58331A37" w14:textId="77777777" w:rsidR="00C240DE" w:rsidRPr="00253C82" w:rsidRDefault="00C240DE" w:rsidP="00427124">
            <w:pPr>
              <w:jc w:val="center"/>
              <w:rPr>
                <w:szCs w:val="22"/>
              </w:rPr>
            </w:pPr>
            <w:r w:rsidRPr="00253C82">
              <w:rPr>
                <w:szCs w:val="22"/>
                <w:lang w:eastAsia="en-GB"/>
              </w:rPr>
              <w:t>64</w:t>
            </w:r>
          </w:p>
        </w:tc>
        <w:tc>
          <w:tcPr>
            <w:tcW w:w="491" w:type="pct"/>
            <w:tcBorders>
              <w:right w:val="single" w:sz="18" w:space="0" w:color="auto"/>
            </w:tcBorders>
            <w:vAlign w:val="bottom"/>
          </w:tcPr>
          <w:p w14:paraId="3B81A3F8" w14:textId="77777777" w:rsidR="00C240DE" w:rsidRPr="00253C82" w:rsidRDefault="00C240DE" w:rsidP="00427124">
            <w:pPr>
              <w:keepNext/>
              <w:jc w:val="center"/>
              <w:rPr>
                <w:bCs/>
                <w:szCs w:val="22"/>
              </w:rPr>
            </w:pPr>
            <w:r w:rsidRPr="00253C82">
              <w:rPr>
                <w:szCs w:val="22"/>
                <w:lang w:eastAsia="en-GB"/>
              </w:rPr>
              <w:t>3</w:t>
            </w:r>
            <w:r w:rsidR="00E53D79" w:rsidRPr="00253C82">
              <w:rPr>
                <w:szCs w:val="22"/>
                <w:lang w:eastAsia="en-GB"/>
              </w:rPr>
              <w:t>,</w:t>
            </w:r>
            <w:r w:rsidRPr="00253C82">
              <w:rPr>
                <w:szCs w:val="22"/>
                <w:lang w:eastAsia="en-GB"/>
              </w:rPr>
              <w:t>2</w:t>
            </w:r>
          </w:p>
        </w:tc>
        <w:tc>
          <w:tcPr>
            <w:tcW w:w="632" w:type="pct"/>
            <w:tcBorders>
              <w:left w:val="single" w:sz="18" w:space="0" w:color="auto"/>
            </w:tcBorders>
            <w:vAlign w:val="bottom"/>
          </w:tcPr>
          <w:p w14:paraId="777C41D3"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04</w:t>
            </w:r>
            <w:r w:rsidR="00DC07D0" w:rsidRPr="00253C82">
              <w:rPr>
                <w:szCs w:val="22"/>
                <w:lang w:eastAsia="en-GB"/>
              </w:rPr>
              <w:t> </w:t>
            </w:r>
            <w:r w:rsidR="00DC07D0" w:rsidRPr="00253C82">
              <w:rPr>
                <w:szCs w:val="22"/>
                <w:lang w:eastAsia="en-GB"/>
              </w:rPr>
              <w:noBreakHyphen/>
              <w:t> </w:t>
            </w:r>
            <w:r w:rsidR="001062ED" w:rsidRPr="00253C82">
              <w:rPr>
                <w:szCs w:val="22"/>
                <w:lang w:eastAsia="en-GB"/>
              </w:rPr>
              <w:t>1,08</w:t>
            </w:r>
          </w:p>
        </w:tc>
        <w:tc>
          <w:tcPr>
            <w:tcW w:w="491" w:type="pct"/>
            <w:vAlign w:val="bottom"/>
          </w:tcPr>
          <w:p w14:paraId="74F62898" w14:textId="77777777" w:rsidR="00C240DE" w:rsidRPr="00253C82" w:rsidRDefault="00C240DE" w:rsidP="00427124">
            <w:pPr>
              <w:jc w:val="center"/>
              <w:rPr>
                <w:szCs w:val="22"/>
              </w:rPr>
            </w:pPr>
            <w:r w:rsidRPr="00253C82">
              <w:rPr>
                <w:szCs w:val="22"/>
                <w:lang w:eastAsia="en-GB"/>
              </w:rPr>
              <w:t>80</w:t>
            </w:r>
          </w:p>
        </w:tc>
        <w:tc>
          <w:tcPr>
            <w:tcW w:w="500" w:type="pct"/>
            <w:vAlign w:val="bottom"/>
          </w:tcPr>
          <w:p w14:paraId="2280539F" w14:textId="77777777" w:rsidR="00C240DE" w:rsidRPr="00253C82" w:rsidRDefault="00C240DE" w:rsidP="00427124">
            <w:pPr>
              <w:jc w:val="center"/>
              <w:rPr>
                <w:szCs w:val="22"/>
              </w:rPr>
            </w:pPr>
            <w:r w:rsidRPr="00253C82">
              <w:rPr>
                <w:szCs w:val="22"/>
                <w:lang w:eastAsia="en-GB"/>
              </w:rPr>
              <w:t>4</w:t>
            </w:r>
            <w:r w:rsidR="00E53D79" w:rsidRPr="00253C82">
              <w:rPr>
                <w:szCs w:val="22"/>
                <w:lang w:eastAsia="en-GB"/>
              </w:rPr>
              <w:t>,</w:t>
            </w:r>
            <w:r w:rsidRPr="00253C82">
              <w:rPr>
                <w:szCs w:val="22"/>
                <w:lang w:eastAsia="en-GB"/>
              </w:rPr>
              <w:t>0</w:t>
            </w:r>
          </w:p>
        </w:tc>
      </w:tr>
      <w:tr w:rsidR="00C240DE" w:rsidRPr="00253C82" w14:paraId="35B7B4BC" w14:textId="77777777" w:rsidTr="00837D7C">
        <w:trPr>
          <w:trHeight w:hRule="exact" w:val="397"/>
          <w:jc w:val="center"/>
        </w:trPr>
        <w:tc>
          <w:tcPr>
            <w:tcW w:w="713" w:type="pct"/>
            <w:vAlign w:val="center"/>
          </w:tcPr>
          <w:p w14:paraId="2433AE6C" w14:textId="77777777" w:rsidR="00C240DE" w:rsidRPr="00253C82" w:rsidRDefault="00C240DE" w:rsidP="00427124">
            <w:pPr>
              <w:jc w:val="center"/>
              <w:rPr>
                <w:szCs w:val="22"/>
              </w:rPr>
            </w:pPr>
          </w:p>
        </w:tc>
        <w:tc>
          <w:tcPr>
            <w:tcW w:w="446" w:type="pct"/>
            <w:vAlign w:val="center"/>
          </w:tcPr>
          <w:p w14:paraId="6DB71DF4" w14:textId="77777777" w:rsidR="00C240DE" w:rsidRPr="00253C82" w:rsidRDefault="00C240DE" w:rsidP="00427124">
            <w:pPr>
              <w:jc w:val="center"/>
              <w:rPr>
                <w:szCs w:val="22"/>
              </w:rPr>
            </w:pPr>
          </w:p>
        </w:tc>
        <w:tc>
          <w:tcPr>
            <w:tcW w:w="535" w:type="pct"/>
            <w:tcBorders>
              <w:right w:val="single" w:sz="18" w:space="0" w:color="auto"/>
            </w:tcBorders>
            <w:vAlign w:val="center"/>
          </w:tcPr>
          <w:p w14:paraId="250506BD" w14:textId="77777777" w:rsidR="00C240DE" w:rsidRPr="00253C82" w:rsidRDefault="00C240DE" w:rsidP="00427124">
            <w:pPr>
              <w:jc w:val="center"/>
              <w:rPr>
                <w:szCs w:val="22"/>
              </w:rPr>
            </w:pPr>
          </w:p>
        </w:tc>
        <w:tc>
          <w:tcPr>
            <w:tcW w:w="702" w:type="pct"/>
            <w:tcBorders>
              <w:left w:val="single" w:sz="18" w:space="0" w:color="auto"/>
            </w:tcBorders>
            <w:vAlign w:val="bottom"/>
          </w:tcPr>
          <w:p w14:paraId="4CE0461E"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32</w:t>
            </w:r>
            <w:r w:rsidR="00AB668A" w:rsidRPr="00253C82">
              <w:rPr>
                <w:szCs w:val="22"/>
                <w:lang w:eastAsia="en-GB"/>
              </w:rPr>
              <w:t> </w:t>
            </w:r>
            <w:r w:rsidR="00AB668A" w:rsidRPr="00253C82">
              <w:rPr>
                <w:szCs w:val="22"/>
                <w:lang w:eastAsia="en-GB"/>
              </w:rPr>
              <w:noBreakHyphen/>
              <w:t> </w:t>
            </w:r>
            <w:r w:rsidRPr="00253C82">
              <w:rPr>
                <w:szCs w:val="22"/>
                <w:lang w:eastAsia="en-GB"/>
              </w:rPr>
              <w:t>1</w:t>
            </w:r>
            <w:r w:rsidR="00E53D79" w:rsidRPr="00253C82">
              <w:rPr>
                <w:szCs w:val="22"/>
                <w:lang w:eastAsia="en-GB"/>
              </w:rPr>
              <w:t>,</w:t>
            </w:r>
            <w:r w:rsidRPr="00253C82">
              <w:rPr>
                <w:szCs w:val="22"/>
                <w:lang w:eastAsia="en-GB"/>
              </w:rPr>
              <w:t>38</w:t>
            </w:r>
          </w:p>
        </w:tc>
        <w:tc>
          <w:tcPr>
            <w:tcW w:w="492" w:type="pct"/>
            <w:vAlign w:val="bottom"/>
          </w:tcPr>
          <w:p w14:paraId="52EED559" w14:textId="77777777" w:rsidR="00C240DE" w:rsidRPr="00253C82" w:rsidRDefault="00C240DE" w:rsidP="00427124">
            <w:pPr>
              <w:jc w:val="center"/>
              <w:rPr>
                <w:szCs w:val="22"/>
              </w:rPr>
            </w:pPr>
            <w:r w:rsidRPr="00253C82">
              <w:rPr>
                <w:szCs w:val="22"/>
                <w:lang w:eastAsia="en-GB"/>
              </w:rPr>
              <w:t>68</w:t>
            </w:r>
          </w:p>
        </w:tc>
        <w:tc>
          <w:tcPr>
            <w:tcW w:w="491" w:type="pct"/>
            <w:tcBorders>
              <w:right w:val="single" w:sz="18" w:space="0" w:color="auto"/>
            </w:tcBorders>
            <w:vAlign w:val="bottom"/>
          </w:tcPr>
          <w:p w14:paraId="2F7B991D" w14:textId="77777777" w:rsidR="00C240DE" w:rsidRPr="00253C82" w:rsidRDefault="00C240DE" w:rsidP="00427124">
            <w:pPr>
              <w:keepNext/>
              <w:jc w:val="center"/>
              <w:rPr>
                <w:bCs/>
                <w:szCs w:val="22"/>
              </w:rPr>
            </w:pPr>
            <w:r w:rsidRPr="00253C82">
              <w:rPr>
                <w:szCs w:val="22"/>
                <w:lang w:eastAsia="en-GB"/>
              </w:rPr>
              <w:t>3</w:t>
            </w:r>
            <w:r w:rsidR="00E53D79" w:rsidRPr="00253C82">
              <w:rPr>
                <w:szCs w:val="22"/>
                <w:lang w:eastAsia="en-GB"/>
              </w:rPr>
              <w:t>,</w:t>
            </w:r>
            <w:r w:rsidRPr="00253C82">
              <w:rPr>
                <w:szCs w:val="22"/>
                <w:lang w:eastAsia="en-GB"/>
              </w:rPr>
              <w:t>4</w:t>
            </w:r>
          </w:p>
        </w:tc>
        <w:tc>
          <w:tcPr>
            <w:tcW w:w="632" w:type="pct"/>
            <w:tcBorders>
              <w:left w:val="single" w:sz="18" w:space="0" w:color="auto"/>
            </w:tcBorders>
            <w:vAlign w:val="bottom"/>
          </w:tcPr>
          <w:p w14:paraId="33ADC8F3"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09</w:t>
            </w:r>
            <w:r w:rsidR="00DC07D0" w:rsidRPr="00253C82">
              <w:rPr>
                <w:szCs w:val="22"/>
                <w:lang w:eastAsia="en-GB"/>
              </w:rPr>
              <w:t> </w:t>
            </w:r>
            <w:r w:rsidR="00DC07D0" w:rsidRPr="00253C82">
              <w:rPr>
                <w:szCs w:val="22"/>
                <w:lang w:eastAsia="en-GB"/>
              </w:rPr>
              <w:noBreakHyphen/>
              <w:t> </w:t>
            </w:r>
            <w:r w:rsidR="001062ED" w:rsidRPr="00253C82">
              <w:rPr>
                <w:szCs w:val="22"/>
                <w:lang w:eastAsia="en-GB"/>
              </w:rPr>
              <w:t>1,13</w:t>
            </w:r>
          </w:p>
        </w:tc>
        <w:tc>
          <w:tcPr>
            <w:tcW w:w="491" w:type="pct"/>
            <w:vAlign w:val="bottom"/>
          </w:tcPr>
          <w:p w14:paraId="2D02DCD5" w14:textId="77777777" w:rsidR="00C240DE" w:rsidRPr="00253C82" w:rsidRDefault="00C240DE" w:rsidP="00427124">
            <w:pPr>
              <w:jc w:val="center"/>
              <w:rPr>
                <w:szCs w:val="22"/>
              </w:rPr>
            </w:pPr>
            <w:r w:rsidRPr="00253C82">
              <w:rPr>
                <w:szCs w:val="22"/>
                <w:lang w:eastAsia="en-GB"/>
              </w:rPr>
              <w:t>84</w:t>
            </w:r>
          </w:p>
        </w:tc>
        <w:tc>
          <w:tcPr>
            <w:tcW w:w="500" w:type="pct"/>
            <w:vAlign w:val="bottom"/>
          </w:tcPr>
          <w:p w14:paraId="61DEA6F3" w14:textId="77777777" w:rsidR="00C240DE" w:rsidRPr="00253C82" w:rsidRDefault="00C240DE" w:rsidP="00427124">
            <w:pPr>
              <w:jc w:val="center"/>
              <w:rPr>
                <w:szCs w:val="22"/>
              </w:rPr>
            </w:pPr>
            <w:r w:rsidRPr="00253C82">
              <w:rPr>
                <w:szCs w:val="22"/>
                <w:lang w:eastAsia="en-GB"/>
              </w:rPr>
              <w:t>4</w:t>
            </w:r>
            <w:r w:rsidR="00E53D79" w:rsidRPr="00253C82">
              <w:rPr>
                <w:szCs w:val="22"/>
                <w:lang w:eastAsia="en-GB"/>
              </w:rPr>
              <w:t>,</w:t>
            </w:r>
            <w:r w:rsidRPr="00253C82">
              <w:rPr>
                <w:szCs w:val="22"/>
                <w:lang w:eastAsia="en-GB"/>
              </w:rPr>
              <w:t>2</w:t>
            </w:r>
          </w:p>
        </w:tc>
      </w:tr>
      <w:tr w:rsidR="00C240DE" w:rsidRPr="00253C82" w14:paraId="1DDA1C7B" w14:textId="77777777" w:rsidTr="00837D7C">
        <w:trPr>
          <w:trHeight w:hRule="exact" w:val="397"/>
          <w:jc w:val="center"/>
        </w:trPr>
        <w:tc>
          <w:tcPr>
            <w:tcW w:w="713" w:type="pct"/>
            <w:vAlign w:val="center"/>
          </w:tcPr>
          <w:p w14:paraId="639D5ED2" w14:textId="77777777" w:rsidR="00C240DE" w:rsidRPr="00253C82" w:rsidRDefault="00C240DE" w:rsidP="00427124">
            <w:pPr>
              <w:jc w:val="center"/>
              <w:rPr>
                <w:szCs w:val="22"/>
              </w:rPr>
            </w:pPr>
          </w:p>
        </w:tc>
        <w:tc>
          <w:tcPr>
            <w:tcW w:w="446" w:type="pct"/>
            <w:vAlign w:val="center"/>
          </w:tcPr>
          <w:p w14:paraId="274B85EB" w14:textId="77777777" w:rsidR="00C240DE" w:rsidRPr="00253C82" w:rsidRDefault="00C240DE" w:rsidP="00427124">
            <w:pPr>
              <w:jc w:val="center"/>
              <w:rPr>
                <w:szCs w:val="22"/>
              </w:rPr>
            </w:pPr>
          </w:p>
        </w:tc>
        <w:tc>
          <w:tcPr>
            <w:tcW w:w="535" w:type="pct"/>
            <w:tcBorders>
              <w:right w:val="single" w:sz="18" w:space="0" w:color="auto"/>
            </w:tcBorders>
            <w:vAlign w:val="center"/>
          </w:tcPr>
          <w:p w14:paraId="175D43DE" w14:textId="77777777" w:rsidR="00C240DE" w:rsidRPr="00253C82" w:rsidRDefault="00C240DE" w:rsidP="00427124">
            <w:pPr>
              <w:jc w:val="center"/>
              <w:rPr>
                <w:szCs w:val="22"/>
              </w:rPr>
            </w:pPr>
          </w:p>
        </w:tc>
        <w:tc>
          <w:tcPr>
            <w:tcW w:w="702" w:type="pct"/>
            <w:tcBorders>
              <w:left w:val="single" w:sz="18" w:space="0" w:color="auto"/>
            </w:tcBorders>
            <w:vAlign w:val="bottom"/>
          </w:tcPr>
          <w:p w14:paraId="700157AA"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39</w:t>
            </w:r>
            <w:r w:rsidR="00AB668A" w:rsidRPr="00253C82">
              <w:rPr>
                <w:szCs w:val="22"/>
                <w:lang w:eastAsia="en-GB"/>
              </w:rPr>
              <w:t> </w:t>
            </w:r>
            <w:r w:rsidR="00AB668A" w:rsidRPr="00253C82">
              <w:rPr>
                <w:szCs w:val="22"/>
                <w:lang w:eastAsia="en-GB"/>
              </w:rPr>
              <w:noBreakHyphen/>
              <w:t> </w:t>
            </w:r>
            <w:r w:rsidRPr="00253C82">
              <w:rPr>
                <w:szCs w:val="22"/>
                <w:lang w:eastAsia="en-GB"/>
              </w:rPr>
              <w:t>1</w:t>
            </w:r>
            <w:r w:rsidR="00E53D79" w:rsidRPr="00253C82">
              <w:rPr>
                <w:szCs w:val="22"/>
                <w:lang w:eastAsia="en-GB"/>
              </w:rPr>
              <w:t>,</w:t>
            </w:r>
            <w:r w:rsidRPr="00253C82">
              <w:rPr>
                <w:szCs w:val="22"/>
                <w:lang w:eastAsia="en-GB"/>
              </w:rPr>
              <w:t>46</w:t>
            </w:r>
          </w:p>
        </w:tc>
        <w:tc>
          <w:tcPr>
            <w:tcW w:w="492" w:type="pct"/>
            <w:vAlign w:val="bottom"/>
          </w:tcPr>
          <w:p w14:paraId="7E8D018D" w14:textId="77777777" w:rsidR="00C240DE" w:rsidRPr="00253C82" w:rsidRDefault="00C240DE" w:rsidP="00427124">
            <w:pPr>
              <w:jc w:val="center"/>
              <w:rPr>
                <w:szCs w:val="22"/>
              </w:rPr>
            </w:pPr>
            <w:r w:rsidRPr="00253C82">
              <w:rPr>
                <w:szCs w:val="22"/>
                <w:lang w:eastAsia="en-GB"/>
              </w:rPr>
              <w:t>72</w:t>
            </w:r>
          </w:p>
        </w:tc>
        <w:tc>
          <w:tcPr>
            <w:tcW w:w="491" w:type="pct"/>
            <w:tcBorders>
              <w:right w:val="single" w:sz="18" w:space="0" w:color="auto"/>
            </w:tcBorders>
            <w:vAlign w:val="bottom"/>
          </w:tcPr>
          <w:p w14:paraId="0281748A" w14:textId="77777777" w:rsidR="00C240DE" w:rsidRPr="00253C82" w:rsidRDefault="00C240DE" w:rsidP="00427124">
            <w:pPr>
              <w:keepNext/>
              <w:jc w:val="center"/>
              <w:rPr>
                <w:bCs/>
                <w:szCs w:val="22"/>
              </w:rPr>
            </w:pPr>
            <w:r w:rsidRPr="00253C82">
              <w:rPr>
                <w:szCs w:val="22"/>
                <w:lang w:eastAsia="en-GB"/>
              </w:rPr>
              <w:t>3</w:t>
            </w:r>
            <w:r w:rsidR="00E53D79" w:rsidRPr="00253C82">
              <w:rPr>
                <w:szCs w:val="22"/>
                <w:lang w:eastAsia="en-GB"/>
              </w:rPr>
              <w:t>,</w:t>
            </w:r>
            <w:r w:rsidRPr="00253C82">
              <w:rPr>
                <w:szCs w:val="22"/>
                <w:lang w:eastAsia="en-GB"/>
              </w:rPr>
              <w:t>6</w:t>
            </w:r>
          </w:p>
        </w:tc>
        <w:tc>
          <w:tcPr>
            <w:tcW w:w="632" w:type="pct"/>
            <w:tcBorders>
              <w:left w:val="single" w:sz="18" w:space="0" w:color="auto"/>
            </w:tcBorders>
            <w:vAlign w:val="bottom"/>
          </w:tcPr>
          <w:p w14:paraId="3B607E6B"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14</w:t>
            </w:r>
            <w:r w:rsidR="00DC07D0" w:rsidRPr="00253C82">
              <w:rPr>
                <w:szCs w:val="22"/>
                <w:lang w:eastAsia="en-GB"/>
              </w:rPr>
              <w:t> </w:t>
            </w:r>
            <w:r w:rsidR="00DC07D0" w:rsidRPr="00253C82">
              <w:rPr>
                <w:szCs w:val="22"/>
                <w:lang w:eastAsia="en-GB"/>
              </w:rPr>
              <w:noBreakHyphen/>
              <w:t> </w:t>
            </w:r>
            <w:r w:rsidR="001062ED" w:rsidRPr="00253C82">
              <w:rPr>
                <w:szCs w:val="22"/>
                <w:lang w:eastAsia="en-GB"/>
              </w:rPr>
              <w:t>1,18</w:t>
            </w:r>
          </w:p>
        </w:tc>
        <w:tc>
          <w:tcPr>
            <w:tcW w:w="491" w:type="pct"/>
            <w:vAlign w:val="bottom"/>
          </w:tcPr>
          <w:p w14:paraId="7FDE8FC2" w14:textId="77777777" w:rsidR="00C240DE" w:rsidRPr="00253C82" w:rsidRDefault="00C240DE" w:rsidP="00427124">
            <w:pPr>
              <w:jc w:val="center"/>
              <w:rPr>
                <w:szCs w:val="22"/>
              </w:rPr>
            </w:pPr>
            <w:r w:rsidRPr="00253C82">
              <w:rPr>
                <w:szCs w:val="22"/>
                <w:lang w:eastAsia="en-GB"/>
              </w:rPr>
              <w:t>88</w:t>
            </w:r>
          </w:p>
        </w:tc>
        <w:tc>
          <w:tcPr>
            <w:tcW w:w="500" w:type="pct"/>
            <w:vAlign w:val="bottom"/>
          </w:tcPr>
          <w:p w14:paraId="183E01DC" w14:textId="77777777" w:rsidR="00C240DE" w:rsidRPr="00253C82" w:rsidRDefault="00C240DE" w:rsidP="00427124">
            <w:pPr>
              <w:jc w:val="center"/>
              <w:rPr>
                <w:szCs w:val="22"/>
              </w:rPr>
            </w:pPr>
            <w:r w:rsidRPr="00253C82">
              <w:rPr>
                <w:szCs w:val="22"/>
                <w:lang w:eastAsia="en-GB"/>
              </w:rPr>
              <w:t>4</w:t>
            </w:r>
            <w:r w:rsidR="00E53D79" w:rsidRPr="00253C82">
              <w:rPr>
                <w:szCs w:val="22"/>
                <w:lang w:eastAsia="en-GB"/>
              </w:rPr>
              <w:t>,</w:t>
            </w:r>
            <w:r w:rsidRPr="00253C82">
              <w:rPr>
                <w:szCs w:val="22"/>
                <w:lang w:eastAsia="en-GB"/>
              </w:rPr>
              <w:t>4</w:t>
            </w:r>
          </w:p>
        </w:tc>
      </w:tr>
      <w:tr w:rsidR="00C240DE" w:rsidRPr="00253C82" w14:paraId="0E9C6B0F" w14:textId="77777777" w:rsidTr="00837D7C">
        <w:trPr>
          <w:trHeight w:hRule="exact" w:val="397"/>
          <w:jc w:val="center"/>
        </w:trPr>
        <w:tc>
          <w:tcPr>
            <w:tcW w:w="713" w:type="pct"/>
            <w:vAlign w:val="center"/>
          </w:tcPr>
          <w:p w14:paraId="53836011" w14:textId="77777777" w:rsidR="00C240DE" w:rsidRPr="00253C82" w:rsidRDefault="00C240DE" w:rsidP="00427124">
            <w:pPr>
              <w:jc w:val="center"/>
              <w:rPr>
                <w:szCs w:val="22"/>
              </w:rPr>
            </w:pPr>
          </w:p>
        </w:tc>
        <w:tc>
          <w:tcPr>
            <w:tcW w:w="446" w:type="pct"/>
            <w:vAlign w:val="center"/>
          </w:tcPr>
          <w:p w14:paraId="72094DA8" w14:textId="77777777" w:rsidR="00C240DE" w:rsidRPr="00253C82" w:rsidRDefault="00C240DE" w:rsidP="00427124">
            <w:pPr>
              <w:jc w:val="center"/>
              <w:rPr>
                <w:szCs w:val="22"/>
              </w:rPr>
            </w:pPr>
          </w:p>
        </w:tc>
        <w:tc>
          <w:tcPr>
            <w:tcW w:w="535" w:type="pct"/>
            <w:tcBorders>
              <w:right w:val="single" w:sz="18" w:space="0" w:color="auto"/>
            </w:tcBorders>
            <w:vAlign w:val="center"/>
          </w:tcPr>
          <w:p w14:paraId="69F50BEE" w14:textId="77777777" w:rsidR="00C240DE" w:rsidRPr="00253C82" w:rsidRDefault="00C240DE" w:rsidP="00427124">
            <w:pPr>
              <w:jc w:val="center"/>
              <w:rPr>
                <w:szCs w:val="22"/>
              </w:rPr>
            </w:pPr>
          </w:p>
        </w:tc>
        <w:tc>
          <w:tcPr>
            <w:tcW w:w="702" w:type="pct"/>
            <w:tcBorders>
              <w:left w:val="single" w:sz="18" w:space="0" w:color="auto"/>
            </w:tcBorders>
            <w:vAlign w:val="bottom"/>
          </w:tcPr>
          <w:p w14:paraId="78D7AADC"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47</w:t>
            </w:r>
            <w:r w:rsidR="00AB668A" w:rsidRPr="00253C82">
              <w:rPr>
                <w:szCs w:val="22"/>
                <w:lang w:eastAsia="en-GB"/>
              </w:rPr>
              <w:t> </w:t>
            </w:r>
            <w:r w:rsidR="00AB668A" w:rsidRPr="00253C82">
              <w:rPr>
                <w:szCs w:val="22"/>
                <w:lang w:eastAsia="en-GB"/>
              </w:rPr>
              <w:noBreakHyphen/>
              <w:t> </w:t>
            </w:r>
            <w:r w:rsidRPr="00253C82">
              <w:rPr>
                <w:szCs w:val="22"/>
                <w:lang w:eastAsia="en-GB"/>
              </w:rPr>
              <w:t>1</w:t>
            </w:r>
            <w:r w:rsidR="00E53D79" w:rsidRPr="00253C82">
              <w:rPr>
                <w:szCs w:val="22"/>
                <w:lang w:eastAsia="en-GB"/>
              </w:rPr>
              <w:t>,</w:t>
            </w:r>
            <w:r w:rsidRPr="00253C82">
              <w:rPr>
                <w:szCs w:val="22"/>
                <w:lang w:eastAsia="en-GB"/>
              </w:rPr>
              <w:t>55</w:t>
            </w:r>
          </w:p>
        </w:tc>
        <w:tc>
          <w:tcPr>
            <w:tcW w:w="492" w:type="pct"/>
            <w:vAlign w:val="bottom"/>
          </w:tcPr>
          <w:p w14:paraId="04C2AE5D" w14:textId="77777777" w:rsidR="00C240DE" w:rsidRPr="00253C82" w:rsidRDefault="00C240DE" w:rsidP="00427124">
            <w:pPr>
              <w:jc w:val="center"/>
              <w:rPr>
                <w:szCs w:val="22"/>
              </w:rPr>
            </w:pPr>
            <w:r w:rsidRPr="00253C82">
              <w:rPr>
                <w:szCs w:val="22"/>
                <w:lang w:eastAsia="en-GB"/>
              </w:rPr>
              <w:t>76</w:t>
            </w:r>
          </w:p>
        </w:tc>
        <w:tc>
          <w:tcPr>
            <w:tcW w:w="491" w:type="pct"/>
            <w:tcBorders>
              <w:right w:val="single" w:sz="18" w:space="0" w:color="auto"/>
            </w:tcBorders>
            <w:vAlign w:val="bottom"/>
          </w:tcPr>
          <w:p w14:paraId="3BA7E3C0" w14:textId="77777777" w:rsidR="00C240DE" w:rsidRPr="00253C82" w:rsidRDefault="00C240DE" w:rsidP="00427124">
            <w:pPr>
              <w:keepNext/>
              <w:jc w:val="center"/>
              <w:rPr>
                <w:bCs/>
                <w:szCs w:val="22"/>
              </w:rPr>
            </w:pPr>
            <w:r w:rsidRPr="00253C82">
              <w:rPr>
                <w:szCs w:val="22"/>
                <w:lang w:eastAsia="en-GB"/>
              </w:rPr>
              <w:t>3</w:t>
            </w:r>
            <w:r w:rsidR="00E53D79" w:rsidRPr="00253C82">
              <w:rPr>
                <w:szCs w:val="22"/>
                <w:lang w:eastAsia="en-GB"/>
              </w:rPr>
              <w:t>,</w:t>
            </w:r>
            <w:r w:rsidRPr="00253C82">
              <w:rPr>
                <w:szCs w:val="22"/>
                <w:lang w:eastAsia="en-GB"/>
              </w:rPr>
              <w:t>8</w:t>
            </w:r>
          </w:p>
        </w:tc>
        <w:tc>
          <w:tcPr>
            <w:tcW w:w="632" w:type="pct"/>
            <w:tcBorders>
              <w:left w:val="single" w:sz="18" w:space="0" w:color="auto"/>
            </w:tcBorders>
            <w:vAlign w:val="bottom"/>
          </w:tcPr>
          <w:p w14:paraId="32D91EE8"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19</w:t>
            </w:r>
            <w:r w:rsidR="00DC07D0" w:rsidRPr="00253C82">
              <w:rPr>
                <w:szCs w:val="22"/>
                <w:lang w:eastAsia="en-GB"/>
              </w:rPr>
              <w:t> </w:t>
            </w:r>
            <w:r w:rsidR="00DC07D0" w:rsidRPr="00253C82">
              <w:rPr>
                <w:szCs w:val="22"/>
                <w:lang w:eastAsia="en-GB"/>
              </w:rPr>
              <w:noBreakHyphen/>
              <w:t> </w:t>
            </w:r>
            <w:r w:rsidR="001062ED" w:rsidRPr="00253C82">
              <w:rPr>
                <w:szCs w:val="22"/>
                <w:lang w:eastAsia="en-GB"/>
              </w:rPr>
              <w:t>1,24</w:t>
            </w:r>
          </w:p>
        </w:tc>
        <w:tc>
          <w:tcPr>
            <w:tcW w:w="491" w:type="pct"/>
            <w:vAlign w:val="bottom"/>
          </w:tcPr>
          <w:p w14:paraId="4E83822C" w14:textId="77777777" w:rsidR="00C240DE" w:rsidRPr="00253C82" w:rsidRDefault="00C240DE" w:rsidP="00427124">
            <w:pPr>
              <w:jc w:val="center"/>
              <w:rPr>
                <w:szCs w:val="22"/>
              </w:rPr>
            </w:pPr>
            <w:r w:rsidRPr="00253C82">
              <w:rPr>
                <w:szCs w:val="22"/>
                <w:lang w:eastAsia="en-GB"/>
              </w:rPr>
              <w:t>92</w:t>
            </w:r>
          </w:p>
        </w:tc>
        <w:tc>
          <w:tcPr>
            <w:tcW w:w="500" w:type="pct"/>
            <w:vAlign w:val="bottom"/>
          </w:tcPr>
          <w:p w14:paraId="2625AE4C" w14:textId="77777777" w:rsidR="00C240DE" w:rsidRPr="00253C82" w:rsidRDefault="00C240DE" w:rsidP="00427124">
            <w:pPr>
              <w:jc w:val="center"/>
              <w:rPr>
                <w:szCs w:val="22"/>
              </w:rPr>
            </w:pPr>
            <w:r w:rsidRPr="00253C82">
              <w:rPr>
                <w:szCs w:val="22"/>
                <w:lang w:eastAsia="en-GB"/>
              </w:rPr>
              <w:t>4</w:t>
            </w:r>
            <w:r w:rsidR="00E53D79" w:rsidRPr="00253C82">
              <w:rPr>
                <w:szCs w:val="22"/>
                <w:lang w:eastAsia="en-GB"/>
              </w:rPr>
              <w:t>,</w:t>
            </w:r>
            <w:r w:rsidRPr="00253C82">
              <w:rPr>
                <w:szCs w:val="22"/>
                <w:lang w:eastAsia="en-GB"/>
              </w:rPr>
              <w:t>6</w:t>
            </w:r>
          </w:p>
        </w:tc>
      </w:tr>
      <w:tr w:rsidR="00C240DE" w:rsidRPr="00253C82" w14:paraId="2DE28A1D" w14:textId="77777777" w:rsidTr="00837D7C">
        <w:trPr>
          <w:trHeight w:hRule="exact" w:val="397"/>
          <w:jc w:val="center"/>
        </w:trPr>
        <w:tc>
          <w:tcPr>
            <w:tcW w:w="713" w:type="pct"/>
            <w:vAlign w:val="center"/>
          </w:tcPr>
          <w:p w14:paraId="21C3E2F0" w14:textId="77777777" w:rsidR="00C240DE" w:rsidRPr="00253C82" w:rsidRDefault="00C240DE" w:rsidP="00427124">
            <w:pPr>
              <w:jc w:val="center"/>
              <w:rPr>
                <w:szCs w:val="22"/>
              </w:rPr>
            </w:pPr>
          </w:p>
        </w:tc>
        <w:tc>
          <w:tcPr>
            <w:tcW w:w="446" w:type="pct"/>
            <w:vAlign w:val="center"/>
          </w:tcPr>
          <w:p w14:paraId="72E5C569" w14:textId="77777777" w:rsidR="00C240DE" w:rsidRPr="00253C82" w:rsidRDefault="00C240DE" w:rsidP="00427124">
            <w:pPr>
              <w:jc w:val="center"/>
              <w:rPr>
                <w:szCs w:val="22"/>
              </w:rPr>
            </w:pPr>
          </w:p>
        </w:tc>
        <w:tc>
          <w:tcPr>
            <w:tcW w:w="535" w:type="pct"/>
            <w:tcBorders>
              <w:right w:val="single" w:sz="18" w:space="0" w:color="auto"/>
            </w:tcBorders>
            <w:vAlign w:val="center"/>
          </w:tcPr>
          <w:p w14:paraId="73D33E22" w14:textId="77777777" w:rsidR="00C240DE" w:rsidRPr="00253C82" w:rsidRDefault="00C240DE" w:rsidP="00427124">
            <w:pPr>
              <w:jc w:val="center"/>
              <w:rPr>
                <w:szCs w:val="22"/>
              </w:rPr>
            </w:pPr>
          </w:p>
        </w:tc>
        <w:tc>
          <w:tcPr>
            <w:tcW w:w="702" w:type="pct"/>
            <w:tcBorders>
              <w:left w:val="single" w:sz="18" w:space="0" w:color="auto"/>
            </w:tcBorders>
            <w:vAlign w:val="bottom"/>
          </w:tcPr>
          <w:p w14:paraId="0A039B43"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56</w:t>
            </w:r>
            <w:r w:rsidR="00AB668A" w:rsidRPr="00253C82">
              <w:rPr>
                <w:szCs w:val="22"/>
                <w:lang w:eastAsia="en-GB"/>
              </w:rPr>
              <w:t> </w:t>
            </w:r>
            <w:r w:rsidR="00AB668A" w:rsidRPr="00253C82">
              <w:rPr>
                <w:szCs w:val="22"/>
                <w:lang w:eastAsia="en-GB"/>
              </w:rPr>
              <w:noBreakHyphen/>
              <w:t> </w:t>
            </w:r>
            <w:r w:rsidRPr="00253C82">
              <w:rPr>
                <w:szCs w:val="22"/>
                <w:lang w:eastAsia="en-GB"/>
              </w:rPr>
              <w:t>1</w:t>
            </w:r>
            <w:r w:rsidR="00E53D79" w:rsidRPr="00253C82">
              <w:rPr>
                <w:szCs w:val="22"/>
                <w:lang w:eastAsia="en-GB"/>
              </w:rPr>
              <w:t>,</w:t>
            </w:r>
            <w:r w:rsidRPr="00253C82">
              <w:rPr>
                <w:szCs w:val="22"/>
                <w:lang w:eastAsia="en-GB"/>
              </w:rPr>
              <w:t>63</w:t>
            </w:r>
          </w:p>
        </w:tc>
        <w:tc>
          <w:tcPr>
            <w:tcW w:w="492" w:type="pct"/>
            <w:vAlign w:val="bottom"/>
          </w:tcPr>
          <w:p w14:paraId="47680506" w14:textId="77777777" w:rsidR="00C240DE" w:rsidRPr="00253C82" w:rsidRDefault="00C240DE" w:rsidP="00427124">
            <w:pPr>
              <w:jc w:val="center"/>
              <w:rPr>
                <w:szCs w:val="22"/>
              </w:rPr>
            </w:pPr>
            <w:r w:rsidRPr="00253C82">
              <w:rPr>
                <w:szCs w:val="22"/>
                <w:lang w:eastAsia="en-GB"/>
              </w:rPr>
              <w:t>80</w:t>
            </w:r>
          </w:p>
        </w:tc>
        <w:tc>
          <w:tcPr>
            <w:tcW w:w="491" w:type="pct"/>
            <w:tcBorders>
              <w:right w:val="single" w:sz="18" w:space="0" w:color="auto"/>
            </w:tcBorders>
            <w:vAlign w:val="bottom"/>
          </w:tcPr>
          <w:p w14:paraId="7C958D0B" w14:textId="77777777" w:rsidR="00C240DE" w:rsidRPr="00253C82" w:rsidRDefault="00C240DE" w:rsidP="00427124">
            <w:pPr>
              <w:keepNext/>
              <w:jc w:val="center"/>
              <w:rPr>
                <w:bCs/>
                <w:szCs w:val="22"/>
              </w:rPr>
            </w:pPr>
            <w:r w:rsidRPr="00253C82">
              <w:rPr>
                <w:szCs w:val="22"/>
                <w:lang w:eastAsia="en-GB"/>
              </w:rPr>
              <w:t>4</w:t>
            </w:r>
            <w:r w:rsidR="00E53D79" w:rsidRPr="00253C82">
              <w:rPr>
                <w:szCs w:val="22"/>
                <w:lang w:eastAsia="en-GB"/>
              </w:rPr>
              <w:t>,</w:t>
            </w:r>
            <w:r w:rsidRPr="00253C82">
              <w:rPr>
                <w:szCs w:val="22"/>
                <w:lang w:eastAsia="en-GB"/>
              </w:rPr>
              <w:t>0</w:t>
            </w:r>
          </w:p>
        </w:tc>
        <w:tc>
          <w:tcPr>
            <w:tcW w:w="632" w:type="pct"/>
            <w:tcBorders>
              <w:left w:val="single" w:sz="18" w:space="0" w:color="auto"/>
            </w:tcBorders>
            <w:vAlign w:val="bottom"/>
          </w:tcPr>
          <w:p w14:paraId="1050E559"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25</w:t>
            </w:r>
            <w:r w:rsidR="00DC07D0" w:rsidRPr="00253C82">
              <w:rPr>
                <w:szCs w:val="22"/>
                <w:lang w:eastAsia="en-GB"/>
              </w:rPr>
              <w:t> </w:t>
            </w:r>
            <w:r w:rsidR="00DC07D0" w:rsidRPr="00253C82">
              <w:rPr>
                <w:szCs w:val="22"/>
                <w:lang w:eastAsia="en-GB"/>
              </w:rPr>
              <w:noBreakHyphen/>
              <w:t> </w:t>
            </w:r>
            <w:r w:rsidR="001062ED" w:rsidRPr="00253C82">
              <w:rPr>
                <w:szCs w:val="22"/>
                <w:lang w:eastAsia="en-GB"/>
              </w:rPr>
              <w:t>1,29</w:t>
            </w:r>
          </w:p>
        </w:tc>
        <w:tc>
          <w:tcPr>
            <w:tcW w:w="491" w:type="pct"/>
            <w:vAlign w:val="bottom"/>
          </w:tcPr>
          <w:p w14:paraId="0A7B2EAC" w14:textId="77777777" w:rsidR="00C240DE" w:rsidRPr="00253C82" w:rsidRDefault="00C240DE" w:rsidP="00427124">
            <w:pPr>
              <w:jc w:val="center"/>
              <w:rPr>
                <w:szCs w:val="22"/>
              </w:rPr>
            </w:pPr>
            <w:r w:rsidRPr="00253C82">
              <w:rPr>
                <w:szCs w:val="22"/>
                <w:lang w:eastAsia="en-GB"/>
              </w:rPr>
              <w:t>96</w:t>
            </w:r>
          </w:p>
        </w:tc>
        <w:tc>
          <w:tcPr>
            <w:tcW w:w="500" w:type="pct"/>
            <w:vAlign w:val="bottom"/>
          </w:tcPr>
          <w:p w14:paraId="32BA3DD3" w14:textId="77777777" w:rsidR="00C240DE" w:rsidRPr="00253C82" w:rsidRDefault="00C240DE" w:rsidP="00427124">
            <w:pPr>
              <w:jc w:val="center"/>
              <w:rPr>
                <w:szCs w:val="22"/>
              </w:rPr>
            </w:pPr>
            <w:r w:rsidRPr="00253C82">
              <w:rPr>
                <w:szCs w:val="22"/>
                <w:lang w:eastAsia="en-GB"/>
              </w:rPr>
              <w:t>4</w:t>
            </w:r>
            <w:r w:rsidR="00E53D79" w:rsidRPr="00253C82">
              <w:rPr>
                <w:szCs w:val="22"/>
                <w:lang w:eastAsia="en-GB"/>
              </w:rPr>
              <w:t>,</w:t>
            </w:r>
            <w:r w:rsidRPr="00253C82">
              <w:rPr>
                <w:szCs w:val="22"/>
                <w:lang w:eastAsia="en-GB"/>
              </w:rPr>
              <w:t>8</w:t>
            </w:r>
          </w:p>
        </w:tc>
      </w:tr>
      <w:tr w:rsidR="00C240DE" w:rsidRPr="00253C82" w14:paraId="09623636" w14:textId="77777777" w:rsidTr="00837D7C">
        <w:trPr>
          <w:trHeight w:hRule="exact" w:val="397"/>
          <w:jc w:val="center"/>
        </w:trPr>
        <w:tc>
          <w:tcPr>
            <w:tcW w:w="713" w:type="pct"/>
            <w:vAlign w:val="center"/>
          </w:tcPr>
          <w:p w14:paraId="66D958CB" w14:textId="77777777" w:rsidR="00C240DE" w:rsidRPr="00253C82" w:rsidRDefault="00C240DE" w:rsidP="00427124">
            <w:pPr>
              <w:jc w:val="center"/>
              <w:rPr>
                <w:szCs w:val="22"/>
              </w:rPr>
            </w:pPr>
          </w:p>
        </w:tc>
        <w:tc>
          <w:tcPr>
            <w:tcW w:w="446" w:type="pct"/>
            <w:vAlign w:val="center"/>
          </w:tcPr>
          <w:p w14:paraId="3B3050EB" w14:textId="77777777" w:rsidR="00C240DE" w:rsidRPr="00253C82" w:rsidRDefault="00C240DE" w:rsidP="00427124">
            <w:pPr>
              <w:jc w:val="center"/>
              <w:rPr>
                <w:szCs w:val="22"/>
              </w:rPr>
            </w:pPr>
          </w:p>
        </w:tc>
        <w:tc>
          <w:tcPr>
            <w:tcW w:w="535" w:type="pct"/>
            <w:tcBorders>
              <w:right w:val="single" w:sz="18" w:space="0" w:color="auto"/>
            </w:tcBorders>
            <w:vAlign w:val="center"/>
          </w:tcPr>
          <w:p w14:paraId="479D13CC" w14:textId="77777777" w:rsidR="00C240DE" w:rsidRPr="00253C82" w:rsidRDefault="00C240DE" w:rsidP="00427124">
            <w:pPr>
              <w:jc w:val="center"/>
              <w:rPr>
                <w:szCs w:val="22"/>
              </w:rPr>
            </w:pPr>
          </w:p>
        </w:tc>
        <w:tc>
          <w:tcPr>
            <w:tcW w:w="702" w:type="pct"/>
            <w:tcBorders>
              <w:left w:val="single" w:sz="18" w:space="0" w:color="auto"/>
            </w:tcBorders>
            <w:vAlign w:val="bottom"/>
          </w:tcPr>
          <w:p w14:paraId="700D5D70"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64</w:t>
            </w:r>
            <w:r w:rsidR="00AB668A" w:rsidRPr="00253C82">
              <w:rPr>
                <w:szCs w:val="22"/>
                <w:lang w:eastAsia="en-GB"/>
              </w:rPr>
              <w:t> </w:t>
            </w:r>
            <w:r w:rsidR="00AB668A" w:rsidRPr="00253C82">
              <w:rPr>
                <w:szCs w:val="22"/>
                <w:lang w:eastAsia="en-GB"/>
              </w:rPr>
              <w:noBreakHyphen/>
              <w:t> </w:t>
            </w:r>
            <w:r w:rsidRPr="00253C82">
              <w:rPr>
                <w:szCs w:val="22"/>
                <w:lang w:eastAsia="en-GB"/>
              </w:rPr>
              <w:t>1</w:t>
            </w:r>
            <w:r w:rsidR="00E53D79" w:rsidRPr="00253C82">
              <w:rPr>
                <w:szCs w:val="22"/>
                <w:lang w:eastAsia="en-GB"/>
              </w:rPr>
              <w:t>,</w:t>
            </w:r>
            <w:r w:rsidRPr="00253C82">
              <w:rPr>
                <w:szCs w:val="22"/>
                <w:lang w:eastAsia="en-GB"/>
              </w:rPr>
              <w:t>70</w:t>
            </w:r>
          </w:p>
        </w:tc>
        <w:tc>
          <w:tcPr>
            <w:tcW w:w="492" w:type="pct"/>
            <w:vAlign w:val="bottom"/>
          </w:tcPr>
          <w:p w14:paraId="4BC673D8" w14:textId="77777777" w:rsidR="00C240DE" w:rsidRPr="00253C82" w:rsidRDefault="00C240DE" w:rsidP="00427124">
            <w:pPr>
              <w:jc w:val="center"/>
              <w:rPr>
                <w:szCs w:val="22"/>
              </w:rPr>
            </w:pPr>
            <w:r w:rsidRPr="00253C82">
              <w:rPr>
                <w:szCs w:val="22"/>
                <w:lang w:eastAsia="en-GB"/>
              </w:rPr>
              <w:t>84</w:t>
            </w:r>
          </w:p>
        </w:tc>
        <w:tc>
          <w:tcPr>
            <w:tcW w:w="491" w:type="pct"/>
            <w:tcBorders>
              <w:right w:val="single" w:sz="18" w:space="0" w:color="auto"/>
            </w:tcBorders>
            <w:vAlign w:val="bottom"/>
          </w:tcPr>
          <w:p w14:paraId="1756FD83" w14:textId="77777777" w:rsidR="00C240DE" w:rsidRPr="00253C82" w:rsidRDefault="00C240DE" w:rsidP="00427124">
            <w:pPr>
              <w:keepNext/>
              <w:jc w:val="center"/>
              <w:rPr>
                <w:bCs/>
                <w:szCs w:val="22"/>
              </w:rPr>
            </w:pPr>
            <w:r w:rsidRPr="00253C82">
              <w:rPr>
                <w:szCs w:val="22"/>
                <w:lang w:eastAsia="en-GB"/>
              </w:rPr>
              <w:t>4</w:t>
            </w:r>
            <w:r w:rsidR="00E53D79" w:rsidRPr="00253C82">
              <w:rPr>
                <w:szCs w:val="22"/>
                <w:lang w:eastAsia="en-GB"/>
              </w:rPr>
              <w:t>,</w:t>
            </w:r>
            <w:r w:rsidRPr="00253C82">
              <w:rPr>
                <w:szCs w:val="22"/>
                <w:lang w:eastAsia="en-GB"/>
              </w:rPr>
              <w:t>2</w:t>
            </w:r>
          </w:p>
        </w:tc>
        <w:tc>
          <w:tcPr>
            <w:tcW w:w="632" w:type="pct"/>
            <w:tcBorders>
              <w:left w:val="single" w:sz="18" w:space="0" w:color="auto"/>
            </w:tcBorders>
            <w:vAlign w:val="bottom"/>
          </w:tcPr>
          <w:p w14:paraId="7F484E79"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30</w:t>
            </w:r>
            <w:r w:rsidR="00DC07D0" w:rsidRPr="00253C82">
              <w:rPr>
                <w:szCs w:val="22"/>
                <w:lang w:eastAsia="en-GB"/>
              </w:rPr>
              <w:t> </w:t>
            </w:r>
            <w:r w:rsidR="00DC07D0" w:rsidRPr="00253C82">
              <w:rPr>
                <w:szCs w:val="22"/>
                <w:lang w:eastAsia="en-GB"/>
              </w:rPr>
              <w:noBreakHyphen/>
              <w:t> </w:t>
            </w:r>
            <w:r w:rsidR="001062ED" w:rsidRPr="00253C82">
              <w:rPr>
                <w:szCs w:val="22"/>
                <w:lang w:eastAsia="en-GB"/>
              </w:rPr>
              <w:t>1,35</w:t>
            </w:r>
          </w:p>
        </w:tc>
        <w:tc>
          <w:tcPr>
            <w:tcW w:w="491" w:type="pct"/>
            <w:vAlign w:val="bottom"/>
          </w:tcPr>
          <w:p w14:paraId="13F76787" w14:textId="77777777" w:rsidR="00C240DE" w:rsidRPr="00253C82" w:rsidRDefault="00C240DE" w:rsidP="00427124">
            <w:pPr>
              <w:jc w:val="center"/>
              <w:rPr>
                <w:szCs w:val="22"/>
              </w:rPr>
            </w:pPr>
            <w:r w:rsidRPr="00253C82">
              <w:rPr>
                <w:szCs w:val="22"/>
                <w:lang w:eastAsia="en-GB"/>
              </w:rPr>
              <w:t>100</w:t>
            </w:r>
          </w:p>
        </w:tc>
        <w:tc>
          <w:tcPr>
            <w:tcW w:w="500" w:type="pct"/>
            <w:vAlign w:val="bottom"/>
          </w:tcPr>
          <w:p w14:paraId="154B6B5B" w14:textId="77777777" w:rsidR="00C240DE" w:rsidRPr="00253C82" w:rsidRDefault="00C240DE" w:rsidP="00427124">
            <w:pPr>
              <w:jc w:val="center"/>
              <w:rPr>
                <w:szCs w:val="22"/>
              </w:rPr>
            </w:pPr>
            <w:r w:rsidRPr="00253C82">
              <w:rPr>
                <w:szCs w:val="22"/>
                <w:lang w:eastAsia="en-GB"/>
              </w:rPr>
              <w:t>5</w:t>
            </w:r>
            <w:r w:rsidR="00E53D79" w:rsidRPr="00253C82">
              <w:rPr>
                <w:szCs w:val="22"/>
                <w:lang w:eastAsia="en-GB"/>
              </w:rPr>
              <w:t>,</w:t>
            </w:r>
            <w:r w:rsidRPr="00253C82">
              <w:rPr>
                <w:szCs w:val="22"/>
                <w:lang w:eastAsia="en-GB"/>
              </w:rPr>
              <w:t>0</w:t>
            </w:r>
          </w:p>
        </w:tc>
      </w:tr>
      <w:tr w:rsidR="00C240DE" w:rsidRPr="00253C82" w14:paraId="07E26C16" w14:textId="77777777" w:rsidTr="00837D7C">
        <w:trPr>
          <w:trHeight w:hRule="exact" w:val="397"/>
          <w:jc w:val="center"/>
        </w:trPr>
        <w:tc>
          <w:tcPr>
            <w:tcW w:w="713" w:type="pct"/>
            <w:vAlign w:val="center"/>
          </w:tcPr>
          <w:p w14:paraId="17C67948" w14:textId="77777777" w:rsidR="00C240DE" w:rsidRPr="00253C82" w:rsidRDefault="00C240DE" w:rsidP="00427124">
            <w:pPr>
              <w:jc w:val="center"/>
              <w:rPr>
                <w:szCs w:val="22"/>
              </w:rPr>
            </w:pPr>
          </w:p>
        </w:tc>
        <w:tc>
          <w:tcPr>
            <w:tcW w:w="446" w:type="pct"/>
            <w:vAlign w:val="center"/>
          </w:tcPr>
          <w:p w14:paraId="34277375" w14:textId="77777777" w:rsidR="00C240DE" w:rsidRPr="00253C82" w:rsidRDefault="00C240DE" w:rsidP="00427124">
            <w:pPr>
              <w:jc w:val="center"/>
              <w:rPr>
                <w:szCs w:val="22"/>
              </w:rPr>
            </w:pPr>
          </w:p>
        </w:tc>
        <w:tc>
          <w:tcPr>
            <w:tcW w:w="535" w:type="pct"/>
            <w:tcBorders>
              <w:right w:val="single" w:sz="18" w:space="0" w:color="auto"/>
            </w:tcBorders>
            <w:vAlign w:val="center"/>
          </w:tcPr>
          <w:p w14:paraId="68852119" w14:textId="77777777" w:rsidR="00C240DE" w:rsidRPr="00253C82" w:rsidRDefault="00C240DE" w:rsidP="00427124">
            <w:pPr>
              <w:jc w:val="center"/>
              <w:rPr>
                <w:szCs w:val="22"/>
              </w:rPr>
            </w:pPr>
          </w:p>
        </w:tc>
        <w:tc>
          <w:tcPr>
            <w:tcW w:w="702" w:type="pct"/>
            <w:tcBorders>
              <w:left w:val="single" w:sz="18" w:space="0" w:color="auto"/>
            </w:tcBorders>
            <w:vAlign w:val="bottom"/>
          </w:tcPr>
          <w:p w14:paraId="5653B4DE"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71</w:t>
            </w:r>
            <w:r w:rsidR="00AB668A" w:rsidRPr="00253C82">
              <w:rPr>
                <w:szCs w:val="22"/>
                <w:lang w:eastAsia="en-GB"/>
              </w:rPr>
              <w:t> </w:t>
            </w:r>
            <w:r w:rsidR="00AB668A" w:rsidRPr="00253C82">
              <w:rPr>
                <w:szCs w:val="22"/>
                <w:lang w:eastAsia="en-GB"/>
              </w:rPr>
              <w:noBreakHyphen/>
              <w:t> </w:t>
            </w:r>
            <w:r w:rsidRPr="00253C82">
              <w:rPr>
                <w:szCs w:val="22"/>
                <w:lang w:eastAsia="en-GB"/>
              </w:rPr>
              <w:t>1</w:t>
            </w:r>
            <w:r w:rsidR="00E53D79" w:rsidRPr="00253C82">
              <w:rPr>
                <w:szCs w:val="22"/>
                <w:lang w:eastAsia="en-GB"/>
              </w:rPr>
              <w:t>,</w:t>
            </w:r>
            <w:r w:rsidRPr="00253C82">
              <w:rPr>
                <w:szCs w:val="22"/>
                <w:lang w:eastAsia="en-GB"/>
              </w:rPr>
              <w:t>73</w:t>
            </w:r>
          </w:p>
        </w:tc>
        <w:tc>
          <w:tcPr>
            <w:tcW w:w="492" w:type="pct"/>
            <w:vAlign w:val="bottom"/>
          </w:tcPr>
          <w:p w14:paraId="644E7AFE" w14:textId="77777777" w:rsidR="00C240DE" w:rsidRPr="00253C82" w:rsidRDefault="00C240DE" w:rsidP="00427124">
            <w:pPr>
              <w:jc w:val="center"/>
              <w:rPr>
                <w:szCs w:val="22"/>
              </w:rPr>
            </w:pPr>
            <w:r w:rsidRPr="00253C82">
              <w:rPr>
                <w:szCs w:val="22"/>
                <w:lang w:eastAsia="en-GB"/>
              </w:rPr>
              <w:t>88</w:t>
            </w:r>
          </w:p>
        </w:tc>
        <w:tc>
          <w:tcPr>
            <w:tcW w:w="491" w:type="pct"/>
            <w:tcBorders>
              <w:right w:val="single" w:sz="18" w:space="0" w:color="auto"/>
            </w:tcBorders>
            <w:vAlign w:val="bottom"/>
          </w:tcPr>
          <w:p w14:paraId="31D15404" w14:textId="77777777" w:rsidR="00C240DE" w:rsidRPr="00253C82" w:rsidRDefault="00C240DE" w:rsidP="00427124">
            <w:pPr>
              <w:keepNext/>
              <w:jc w:val="center"/>
              <w:rPr>
                <w:bCs/>
                <w:szCs w:val="22"/>
              </w:rPr>
            </w:pPr>
            <w:r w:rsidRPr="00253C82">
              <w:rPr>
                <w:szCs w:val="22"/>
                <w:lang w:eastAsia="en-GB"/>
              </w:rPr>
              <w:t>4</w:t>
            </w:r>
            <w:r w:rsidR="00E53D79" w:rsidRPr="00253C82">
              <w:rPr>
                <w:szCs w:val="22"/>
                <w:lang w:eastAsia="en-GB"/>
              </w:rPr>
              <w:t>,</w:t>
            </w:r>
            <w:r w:rsidRPr="00253C82">
              <w:rPr>
                <w:szCs w:val="22"/>
                <w:lang w:eastAsia="en-GB"/>
              </w:rPr>
              <w:t>4</w:t>
            </w:r>
          </w:p>
        </w:tc>
        <w:tc>
          <w:tcPr>
            <w:tcW w:w="632" w:type="pct"/>
            <w:tcBorders>
              <w:left w:val="single" w:sz="18" w:space="0" w:color="auto"/>
            </w:tcBorders>
            <w:vAlign w:val="bottom"/>
          </w:tcPr>
          <w:p w14:paraId="4690ECF4"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36</w:t>
            </w:r>
            <w:r w:rsidR="00DC07D0" w:rsidRPr="00253C82">
              <w:rPr>
                <w:szCs w:val="22"/>
                <w:lang w:eastAsia="en-GB"/>
              </w:rPr>
              <w:t> </w:t>
            </w:r>
            <w:r w:rsidR="00DC07D0" w:rsidRPr="00253C82">
              <w:rPr>
                <w:szCs w:val="22"/>
                <w:lang w:eastAsia="en-GB"/>
              </w:rPr>
              <w:noBreakHyphen/>
              <w:t> </w:t>
            </w:r>
            <w:r w:rsidR="001062ED" w:rsidRPr="00253C82">
              <w:rPr>
                <w:szCs w:val="22"/>
                <w:lang w:eastAsia="en-GB"/>
              </w:rPr>
              <w:t>1,40</w:t>
            </w:r>
          </w:p>
        </w:tc>
        <w:tc>
          <w:tcPr>
            <w:tcW w:w="491" w:type="pct"/>
            <w:vAlign w:val="bottom"/>
          </w:tcPr>
          <w:p w14:paraId="40DF1BC4" w14:textId="77777777" w:rsidR="00C240DE" w:rsidRPr="00253C82" w:rsidRDefault="00C240DE" w:rsidP="00427124">
            <w:pPr>
              <w:jc w:val="center"/>
              <w:rPr>
                <w:szCs w:val="22"/>
              </w:rPr>
            </w:pPr>
            <w:r w:rsidRPr="00253C82">
              <w:rPr>
                <w:szCs w:val="22"/>
                <w:lang w:eastAsia="en-GB"/>
              </w:rPr>
              <w:t>104</w:t>
            </w:r>
          </w:p>
        </w:tc>
        <w:tc>
          <w:tcPr>
            <w:tcW w:w="500" w:type="pct"/>
            <w:vAlign w:val="bottom"/>
          </w:tcPr>
          <w:p w14:paraId="4A3900D9" w14:textId="77777777" w:rsidR="00C240DE" w:rsidRPr="00253C82" w:rsidRDefault="00C240DE" w:rsidP="00427124">
            <w:pPr>
              <w:jc w:val="center"/>
              <w:rPr>
                <w:szCs w:val="22"/>
              </w:rPr>
            </w:pPr>
            <w:r w:rsidRPr="00253C82">
              <w:rPr>
                <w:szCs w:val="22"/>
                <w:lang w:eastAsia="en-GB"/>
              </w:rPr>
              <w:t>5</w:t>
            </w:r>
            <w:r w:rsidR="00E53D79" w:rsidRPr="00253C82">
              <w:rPr>
                <w:szCs w:val="22"/>
                <w:lang w:eastAsia="en-GB"/>
              </w:rPr>
              <w:t>,</w:t>
            </w:r>
            <w:r w:rsidRPr="00253C82">
              <w:rPr>
                <w:szCs w:val="22"/>
                <w:lang w:eastAsia="en-GB"/>
              </w:rPr>
              <w:t>2</w:t>
            </w:r>
          </w:p>
        </w:tc>
      </w:tr>
      <w:tr w:rsidR="00C240DE" w:rsidRPr="00253C82" w14:paraId="0B609F7C" w14:textId="77777777" w:rsidTr="00837D7C">
        <w:trPr>
          <w:trHeight w:hRule="exact" w:val="397"/>
          <w:jc w:val="center"/>
        </w:trPr>
        <w:tc>
          <w:tcPr>
            <w:tcW w:w="713" w:type="pct"/>
            <w:vAlign w:val="center"/>
          </w:tcPr>
          <w:p w14:paraId="14594703" w14:textId="77777777" w:rsidR="00C240DE" w:rsidRPr="00253C82" w:rsidRDefault="00C240DE" w:rsidP="00427124">
            <w:pPr>
              <w:jc w:val="center"/>
              <w:rPr>
                <w:szCs w:val="22"/>
              </w:rPr>
            </w:pPr>
          </w:p>
        </w:tc>
        <w:tc>
          <w:tcPr>
            <w:tcW w:w="446" w:type="pct"/>
            <w:vAlign w:val="center"/>
          </w:tcPr>
          <w:p w14:paraId="4005E85A" w14:textId="77777777" w:rsidR="00C240DE" w:rsidRPr="00253C82" w:rsidRDefault="00C240DE" w:rsidP="00427124">
            <w:pPr>
              <w:jc w:val="center"/>
              <w:rPr>
                <w:szCs w:val="22"/>
              </w:rPr>
            </w:pPr>
          </w:p>
        </w:tc>
        <w:tc>
          <w:tcPr>
            <w:tcW w:w="535" w:type="pct"/>
            <w:tcBorders>
              <w:right w:val="single" w:sz="18" w:space="0" w:color="auto"/>
            </w:tcBorders>
            <w:vAlign w:val="center"/>
          </w:tcPr>
          <w:p w14:paraId="3DAF8941" w14:textId="77777777" w:rsidR="00C240DE" w:rsidRPr="00253C82" w:rsidRDefault="00C240DE" w:rsidP="00427124">
            <w:pPr>
              <w:jc w:val="center"/>
              <w:rPr>
                <w:szCs w:val="22"/>
              </w:rPr>
            </w:pPr>
          </w:p>
        </w:tc>
        <w:tc>
          <w:tcPr>
            <w:tcW w:w="702" w:type="pct"/>
            <w:tcBorders>
              <w:left w:val="single" w:sz="18" w:space="0" w:color="auto"/>
            </w:tcBorders>
            <w:vAlign w:val="center"/>
          </w:tcPr>
          <w:p w14:paraId="1231642C" w14:textId="77777777" w:rsidR="00C240DE" w:rsidRPr="00253C82" w:rsidRDefault="00C240DE" w:rsidP="00427124">
            <w:pPr>
              <w:jc w:val="center"/>
              <w:rPr>
                <w:szCs w:val="22"/>
              </w:rPr>
            </w:pPr>
          </w:p>
        </w:tc>
        <w:tc>
          <w:tcPr>
            <w:tcW w:w="492" w:type="pct"/>
            <w:vAlign w:val="center"/>
          </w:tcPr>
          <w:p w14:paraId="0BDCB27F" w14:textId="77777777" w:rsidR="00C240DE" w:rsidRPr="00253C82" w:rsidRDefault="00C240DE" w:rsidP="00427124">
            <w:pPr>
              <w:jc w:val="center"/>
              <w:rPr>
                <w:szCs w:val="22"/>
              </w:rPr>
            </w:pPr>
          </w:p>
        </w:tc>
        <w:tc>
          <w:tcPr>
            <w:tcW w:w="491" w:type="pct"/>
            <w:tcBorders>
              <w:right w:val="single" w:sz="18" w:space="0" w:color="auto"/>
            </w:tcBorders>
            <w:vAlign w:val="center"/>
          </w:tcPr>
          <w:p w14:paraId="2CB862B1" w14:textId="77777777" w:rsidR="00C240DE" w:rsidRPr="00253C82" w:rsidRDefault="00C240DE" w:rsidP="00427124">
            <w:pPr>
              <w:keepNext/>
              <w:jc w:val="center"/>
              <w:rPr>
                <w:bCs/>
                <w:szCs w:val="22"/>
              </w:rPr>
            </w:pPr>
          </w:p>
        </w:tc>
        <w:tc>
          <w:tcPr>
            <w:tcW w:w="632" w:type="pct"/>
            <w:tcBorders>
              <w:left w:val="single" w:sz="18" w:space="0" w:color="auto"/>
            </w:tcBorders>
            <w:vAlign w:val="bottom"/>
          </w:tcPr>
          <w:p w14:paraId="38AEEEC0" w14:textId="77777777" w:rsidR="00C240DE" w:rsidRPr="00253C82" w:rsidRDefault="00C240DE" w:rsidP="00427124">
            <w:pPr>
              <w:jc w:val="center"/>
              <w:rPr>
                <w:szCs w:val="22"/>
              </w:rPr>
            </w:pPr>
            <w:r w:rsidRPr="00253C82">
              <w:rPr>
                <w:szCs w:val="22"/>
                <w:lang w:eastAsia="en-GB"/>
              </w:rPr>
              <w:t>1</w:t>
            </w:r>
            <w:r w:rsidR="00E53D79" w:rsidRPr="00253C82">
              <w:rPr>
                <w:szCs w:val="22"/>
                <w:lang w:eastAsia="en-GB"/>
              </w:rPr>
              <w:t>,</w:t>
            </w:r>
            <w:r w:rsidRPr="00253C82">
              <w:rPr>
                <w:szCs w:val="22"/>
                <w:lang w:eastAsia="en-GB"/>
              </w:rPr>
              <w:t>41</w:t>
            </w:r>
            <w:r w:rsidR="00DC07D0" w:rsidRPr="00253C82">
              <w:rPr>
                <w:szCs w:val="22"/>
                <w:lang w:eastAsia="en-GB"/>
              </w:rPr>
              <w:t> </w:t>
            </w:r>
            <w:r w:rsidR="00DC07D0" w:rsidRPr="00253C82">
              <w:rPr>
                <w:szCs w:val="22"/>
                <w:lang w:eastAsia="en-GB"/>
              </w:rPr>
              <w:noBreakHyphen/>
              <w:t> </w:t>
            </w:r>
            <w:r w:rsidR="001062ED" w:rsidRPr="00253C82">
              <w:rPr>
                <w:szCs w:val="22"/>
                <w:lang w:eastAsia="en-GB"/>
              </w:rPr>
              <w:t>1,46</w:t>
            </w:r>
          </w:p>
        </w:tc>
        <w:tc>
          <w:tcPr>
            <w:tcW w:w="491" w:type="pct"/>
            <w:vAlign w:val="bottom"/>
          </w:tcPr>
          <w:p w14:paraId="2A0A1C69" w14:textId="77777777" w:rsidR="00C240DE" w:rsidRPr="00253C82" w:rsidRDefault="00C240DE" w:rsidP="00427124">
            <w:pPr>
              <w:jc w:val="center"/>
              <w:rPr>
                <w:szCs w:val="22"/>
              </w:rPr>
            </w:pPr>
            <w:r w:rsidRPr="00253C82">
              <w:rPr>
                <w:szCs w:val="22"/>
                <w:lang w:eastAsia="en-GB"/>
              </w:rPr>
              <w:t>108</w:t>
            </w:r>
          </w:p>
        </w:tc>
        <w:tc>
          <w:tcPr>
            <w:tcW w:w="500" w:type="pct"/>
            <w:vAlign w:val="bottom"/>
          </w:tcPr>
          <w:p w14:paraId="60F0A7C2" w14:textId="77777777" w:rsidR="00C240DE" w:rsidRPr="00253C82" w:rsidRDefault="00C240DE" w:rsidP="00427124">
            <w:pPr>
              <w:jc w:val="center"/>
              <w:rPr>
                <w:szCs w:val="22"/>
              </w:rPr>
            </w:pPr>
            <w:r w:rsidRPr="00253C82">
              <w:rPr>
                <w:szCs w:val="22"/>
                <w:lang w:eastAsia="en-GB"/>
              </w:rPr>
              <w:t>5</w:t>
            </w:r>
            <w:r w:rsidR="00E53D79" w:rsidRPr="00253C82">
              <w:rPr>
                <w:szCs w:val="22"/>
                <w:lang w:eastAsia="en-GB"/>
              </w:rPr>
              <w:t>,</w:t>
            </w:r>
            <w:r w:rsidRPr="00253C82">
              <w:rPr>
                <w:szCs w:val="22"/>
                <w:lang w:eastAsia="en-GB"/>
              </w:rPr>
              <w:t>4</w:t>
            </w:r>
          </w:p>
        </w:tc>
      </w:tr>
      <w:tr w:rsidR="00C240DE" w:rsidRPr="00253C82" w14:paraId="41E0A2EA" w14:textId="77777777" w:rsidTr="00837D7C">
        <w:trPr>
          <w:trHeight w:hRule="exact" w:val="397"/>
          <w:jc w:val="center"/>
        </w:trPr>
        <w:tc>
          <w:tcPr>
            <w:tcW w:w="713" w:type="pct"/>
            <w:vAlign w:val="center"/>
          </w:tcPr>
          <w:p w14:paraId="14D32201" w14:textId="77777777" w:rsidR="00C240DE" w:rsidRPr="00253C82" w:rsidRDefault="00C240DE" w:rsidP="00427124">
            <w:pPr>
              <w:jc w:val="center"/>
              <w:rPr>
                <w:szCs w:val="22"/>
              </w:rPr>
            </w:pPr>
          </w:p>
        </w:tc>
        <w:tc>
          <w:tcPr>
            <w:tcW w:w="446" w:type="pct"/>
            <w:vAlign w:val="center"/>
          </w:tcPr>
          <w:p w14:paraId="02CC3E8F" w14:textId="77777777" w:rsidR="00C240DE" w:rsidRPr="00253C82" w:rsidRDefault="00C240DE" w:rsidP="00427124">
            <w:pPr>
              <w:jc w:val="center"/>
              <w:rPr>
                <w:szCs w:val="22"/>
              </w:rPr>
            </w:pPr>
          </w:p>
        </w:tc>
        <w:tc>
          <w:tcPr>
            <w:tcW w:w="535" w:type="pct"/>
            <w:tcBorders>
              <w:right w:val="single" w:sz="18" w:space="0" w:color="auto"/>
            </w:tcBorders>
            <w:vAlign w:val="center"/>
          </w:tcPr>
          <w:p w14:paraId="70889E48" w14:textId="77777777" w:rsidR="00C240DE" w:rsidRPr="00253C82" w:rsidRDefault="00C240DE" w:rsidP="00427124">
            <w:pPr>
              <w:jc w:val="center"/>
              <w:rPr>
                <w:szCs w:val="22"/>
              </w:rPr>
            </w:pPr>
          </w:p>
        </w:tc>
        <w:tc>
          <w:tcPr>
            <w:tcW w:w="702" w:type="pct"/>
            <w:tcBorders>
              <w:left w:val="single" w:sz="18" w:space="0" w:color="auto"/>
            </w:tcBorders>
            <w:vAlign w:val="center"/>
          </w:tcPr>
          <w:p w14:paraId="442D220D" w14:textId="77777777" w:rsidR="00C240DE" w:rsidRPr="00253C82" w:rsidRDefault="00C240DE" w:rsidP="00427124">
            <w:pPr>
              <w:jc w:val="center"/>
              <w:rPr>
                <w:szCs w:val="22"/>
              </w:rPr>
            </w:pPr>
          </w:p>
        </w:tc>
        <w:tc>
          <w:tcPr>
            <w:tcW w:w="492" w:type="pct"/>
            <w:vAlign w:val="center"/>
          </w:tcPr>
          <w:p w14:paraId="12801AE0" w14:textId="77777777" w:rsidR="00C240DE" w:rsidRPr="00253C82" w:rsidRDefault="00C240DE" w:rsidP="00427124">
            <w:pPr>
              <w:jc w:val="center"/>
              <w:rPr>
                <w:szCs w:val="22"/>
              </w:rPr>
            </w:pPr>
          </w:p>
        </w:tc>
        <w:tc>
          <w:tcPr>
            <w:tcW w:w="491" w:type="pct"/>
            <w:tcBorders>
              <w:right w:val="single" w:sz="18" w:space="0" w:color="auto"/>
            </w:tcBorders>
            <w:vAlign w:val="center"/>
          </w:tcPr>
          <w:p w14:paraId="5793C828" w14:textId="77777777" w:rsidR="00C240DE" w:rsidRPr="00253C82" w:rsidRDefault="00C240DE" w:rsidP="00427124">
            <w:pPr>
              <w:keepNext/>
              <w:jc w:val="center"/>
              <w:rPr>
                <w:bCs/>
                <w:szCs w:val="22"/>
              </w:rPr>
            </w:pPr>
          </w:p>
        </w:tc>
        <w:tc>
          <w:tcPr>
            <w:tcW w:w="632" w:type="pct"/>
            <w:tcBorders>
              <w:left w:val="single" w:sz="18" w:space="0" w:color="auto"/>
            </w:tcBorders>
            <w:vAlign w:val="bottom"/>
          </w:tcPr>
          <w:p w14:paraId="5B729CFE" w14:textId="77777777" w:rsidR="00C240DE" w:rsidRPr="00253C82" w:rsidRDefault="00C240DE" w:rsidP="00427124">
            <w:pPr>
              <w:jc w:val="center"/>
              <w:rPr>
                <w:szCs w:val="22"/>
                <w:lang w:eastAsia="en-GB"/>
              </w:rPr>
            </w:pPr>
            <w:r w:rsidRPr="00253C82">
              <w:rPr>
                <w:szCs w:val="22"/>
                <w:lang w:eastAsia="en-GB"/>
              </w:rPr>
              <w:t>1</w:t>
            </w:r>
            <w:r w:rsidR="00E53D79" w:rsidRPr="00253C82">
              <w:rPr>
                <w:szCs w:val="22"/>
                <w:lang w:eastAsia="en-GB"/>
              </w:rPr>
              <w:t>,</w:t>
            </w:r>
            <w:r w:rsidRPr="00253C82">
              <w:rPr>
                <w:szCs w:val="22"/>
                <w:lang w:eastAsia="en-GB"/>
              </w:rPr>
              <w:t>47</w:t>
            </w:r>
            <w:r w:rsidR="00DC07D0" w:rsidRPr="00253C82">
              <w:rPr>
                <w:szCs w:val="22"/>
                <w:lang w:eastAsia="en-GB"/>
              </w:rPr>
              <w:t> </w:t>
            </w:r>
            <w:r w:rsidR="00DC07D0" w:rsidRPr="00253C82">
              <w:rPr>
                <w:szCs w:val="22"/>
                <w:lang w:eastAsia="en-GB"/>
              </w:rPr>
              <w:noBreakHyphen/>
              <w:t> </w:t>
            </w:r>
            <w:r w:rsidR="001062ED" w:rsidRPr="00253C82">
              <w:rPr>
                <w:szCs w:val="22"/>
                <w:lang w:eastAsia="en-GB"/>
              </w:rPr>
              <w:t>1,51</w:t>
            </w:r>
          </w:p>
        </w:tc>
        <w:tc>
          <w:tcPr>
            <w:tcW w:w="491" w:type="pct"/>
            <w:vAlign w:val="bottom"/>
          </w:tcPr>
          <w:p w14:paraId="56FD9CC8" w14:textId="77777777" w:rsidR="00C240DE" w:rsidRPr="00253C82" w:rsidRDefault="00C240DE" w:rsidP="00427124">
            <w:pPr>
              <w:jc w:val="center"/>
              <w:rPr>
                <w:szCs w:val="22"/>
                <w:lang w:eastAsia="en-GB"/>
              </w:rPr>
            </w:pPr>
            <w:r w:rsidRPr="00253C82">
              <w:rPr>
                <w:szCs w:val="22"/>
                <w:lang w:eastAsia="en-GB"/>
              </w:rPr>
              <w:t>112</w:t>
            </w:r>
          </w:p>
        </w:tc>
        <w:tc>
          <w:tcPr>
            <w:tcW w:w="500" w:type="pct"/>
            <w:vAlign w:val="bottom"/>
          </w:tcPr>
          <w:p w14:paraId="5A747CB2" w14:textId="77777777" w:rsidR="00C240DE" w:rsidRPr="00253C82" w:rsidRDefault="00C240DE" w:rsidP="00427124">
            <w:pPr>
              <w:jc w:val="center"/>
              <w:rPr>
                <w:szCs w:val="22"/>
                <w:lang w:eastAsia="en-GB"/>
              </w:rPr>
            </w:pPr>
            <w:r w:rsidRPr="00253C82">
              <w:rPr>
                <w:szCs w:val="22"/>
                <w:lang w:eastAsia="en-GB"/>
              </w:rPr>
              <w:t>5</w:t>
            </w:r>
            <w:r w:rsidR="00E53D79" w:rsidRPr="00253C82">
              <w:rPr>
                <w:szCs w:val="22"/>
                <w:lang w:eastAsia="en-GB"/>
              </w:rPr>
              <w:t>,</w:t>
            </w:r>
            <w:r w:rsidRPr="00253C82">
              <w:rPr>
                <w:szCs w:val="22"/>
                <w:lang w:eastAsia="en-GB"/>
              </w:rPr>
              <w:t>6</w:t>
            </w:r>
          </w:p>
        </w:tc>
      </w:tr>
      <w:tr w:rsidR="00C240DE" w:rsidRPr="00253C82" w14:paraId="4954F917" w14:textId="77777777" w:rsidTr="00837D7C">
        <w:trPr>
          <w:trHeight w:hRule="exact" w:val="397"/>
          <w:jc w:val="center"/>
        </w:trPr>
        <w:tc>
          <w:tcPr>
            <w:tcW w:w="713" w:type="pct"/>
            <w:vAlign w:val="center"/>
          </w:tcPr>
          <w:p w14:paraId="61D6B436" w14:textId="77777777" w:rsidR="00C240DE" w:rsidRPr="00253C82" w:rsidRDefault="00C240DE" w:rsidP="00427124">
            <w:pPr>
              <w:jc w:val="center"/>
              <w:rPr>
                <w:szCs w:val="22"/>
              </w:rPr>
            </w:pPr>
          </w:p>
        </w:tc>
        <w:tc>
          <w:tcPr>
            <w:tcW w:w="446" w:type="pct"/>
            <w:vAlign w:val="center"/>
          </w:tcPr>
          <w:p w14:paraId="04CC6738" w14:textId="77777777" w:rsidR="00C240DE" w:rsidRPr="00253C82" w:rsidRDefault="00C240DE" w:rsidP="00427124">
            <w:pPr>
              <w:jc w:val="center"/>
              <w:rPr>
                <w:szCs w:val="22"/>
              </w:rPr>
            </w:pPr>
          </w:p>
        </w:tc>
        <w:tc>
          <w:tcPr>
            <w:tcW w:w="535" w:type="pct"/>
            <w:tcBorders>
              <w:right w:val="single" w:sz="18" w:space="0" w:color="auto"/>
            </w:tcBorders>
            <w:vAlign w:val="center"/>
          </w:tcPr>
          <w:p w14:paraId="30A07C87" w14:textId="77777777" w:rsidR="00C240DE" w:rsidRPr="00253C82" w:rsidRDefault="00C240DE" w:rsidP="00427124">
            <w:pPr>
              <w:jc w:val="center"/>
              <w:rPr>
                <w:szCs w:val="22"/>
              </w:rPr>
            </w:pPr>
          </w:p>
        </w:tc>
        <w:tc>
          <w:tcPr>
            <w:tcW w:w="702" w:type="pct"/>
            <w:tcBorders>
              <w:left w:val="single" w:sz="18" w:space="0" w:color="auto"/>
            </w:tcBorders>
            <w:vAlign w:val="center"/>
          </w:tcPr>
          <w:p w14:paraId="17D60ED4" w14:textId="77777777" w:rsidR="00C240DE" w:rsidRPr="00253C82" w:rsidRDefault="00C240DE" w:rsidP="00427124">
            <w:pPr>
              <w:jc w:val="center"/>
              <w:rPr>
                <w:szCs w:val="22"/>
              </w:rPr>
            </w:pPr>
          </w:p>
        </w:tc>
        <w:tc>
          <w:tcPr>
            <w:tcW w:w="492" w:type="pct"/>
            <w:vAlign w:val="center"/>
          </w:tcPr>
          <w:p w14:paraId="0A038EF2" w14:textId="77777777" w:rsidR="00C240DE" w:rsidRPr="00253C82" w:rsidRDefault="00C240DE" w:rsidP="00427124">
            <w:pPr>
              <w:jc w:val="center"/>
              <w:rPr>
                <w:szCs w:val="22"/>
              </w:rPr>
            </w:pPr>
          </w:p>
        </w:tc>
        <w:tc>
          <w:tcPr>
            <w:tcW w:w="491" w:type="pct"/>
            <w:tcBorders>
              <w:right w:val="single" w:sz="18" w:space="0" w:color="auto"/>
            </w:tcBorders>
            <w:vAlign w:val="center"/>
          </w:tcPr>
          <w:p w14:paraId="458F88AB" w14:textId="77777777" w:rsidR="00C240DE" w:rsidRPr="00253C82" w:rsidRDefault="00C240DE" w:rsidP="00427124">
            <w:pPr>
              <w:keepNext/>
              <w:jc w:val="center"/>
              <w:rPr>
                <w:bCs/>
                <w:szCs w:val="22"/>
              </w:rPr>
            </w:pPr>
          </w:p>
        </w:tc>
        <w:tc>
          <w:tcPr>
            <w:tcW w:w="632" w:type="pct"/>
            <w:tcBorders>
              <w:left w:val="single" w:sz="18" w:space="0" w:color="auto"/>
            </w:tcBorders>
            <w:vAlign w:val="bottom"/>
          </w:tcPr>
          <w:p w14:paraId="2E7AEF26" w14:textId="77777777" w:rsidR="00C240DE" w:rsidRPr="00253C82" w:rsidRDefault="00C240DE" w:rsidP="00427124">
            <w:pPr>
              <w:jc w:val="center"/>
              <w:rPr>
                <w:szCs w:val="22"/>
                <w:lang w:eastAsia="en-GB"/>
              </w:rPr>
            </w:pPr>
            <w:r w:rsidRPr="00253C82">
              <w:rPr>
                <w:szCs w:val="22"/>
                <w:lang w:eastAsia="en-GB"/>
              </w:rPr>
              <w:t>1</w:t>
            </w:r>
            <w:r w:rsidR="00E53D79" w:rsidRPr="00253C82">
              <w:rPr>
                <w:szCs w:val="22"/>
                <w:lang w:eastAsia="en-GB"/>
              </w:rPr>
              <w:t>,</w:t>
            </w:r>
            <w:r w:rsidRPr="00253C82">
              <w:rPr>
                <w:szCs w:val="22"/>
                <w:lang w:eastAsia="en-GB"/>
              </w:rPr>
              <w:t>52</w:t>
            </w:r>
            <w:r w:rsidR="00DC07D0" w:rsidRPr="00253C82">
              <w:rPr>
                <w:szCs w:val="22"/>
                <w:lang w:eastAsia="en-GB"/>
              </w:rPr>
              <w:t> </w:t>
            </w:r>
            <w:r w:rsidR="00DC07D0" w:rsidRPr="00253C82">
              <w:rPr>
                <w:szCs w:val="22"/>
                <w:lang w:eastAsia="en-GB"/>
              </w:rPr>
              <w:noBreakHyphen/>
              <w:t> </w:t>
            </w:r>
            <w:r w:rsidR="001062ED" w:rsidRPr="00253C82">
              <w:rPr>
                <w:szCs w:val="22"/>
                <w:lang w:eastAsia="en-GB"/>
              </w:rPr>
              <w:t>1,57</w:t>
            </w:r>
          </w:p>
        </w:tc>
        <w:tc>
          <w:tcPr>
            <w:tcW w:w="491" w:type="pct"/>
            <w:vAlign w:val="bottom"/>
          </w:tcPr>
          <w:p w14:paraId="3D355547" w14:textId="77777777" w:rsidR="00C240DE" w:rsidRPr="00253C82" w:rsidRDefault="00C240DE" w:rsidP="00427124">
            <w:pPr>
              <w:jc w:val="center"/>
              <w:rPr>
                <w:szCs w:val="22"/>
                <w:lang w:eastAsia="en-GB"/>
              </w:rPr>
            </w:pPr>
            <w:r w:rsidRPr="00253C82">
              <w:rPr>
                <w:szCs w:val="22"/>
                <w:lang w:eastAsia="en-GB"/>
              </w:rPr>
              <w:t>116</w:t>
            </w:r>
          </w:p>
        </w:tc>
        <w:tc>
          <w:tcPr>
            <w:tcW w:w="500" w:type="pct"/>
            <w:vAlign w:val="bottom"/>
          </w:tcPr>
          <w:p w14:paraId="421561C7" w14:textId="77777777" w:rsidR="00C240DE" w:rsidRPr="00253C82" w:rsidRDefault="00C240DE" w:rsidP="00427124">
            <w:pPr>
              <w:jc w:val="center"/>
              <w:rPr>
                <w:szCs w:val="22"/>
                <w:lang w:eastAsia="en-GB"/>
              </w:rPr>
            </w:pPr>
            <w:r w:rsidRPr="00253C82">
              <w:rPr>
                <w:szCs w:val="22"/>
                <w:lang w:eastAsia="en-GB"/>
              </w:rPr>
              <w:t>5</w:t>
            </w:r>
            <w:r w:rsidR="00E53D79" w:rsidRPr="00253C82">
              <w:rPr>
                <w:szCs w:val="22"/>
                <w:lang w:eastAsia="en-GB"/>
              </w:rPr>
              <w:t>,</w:t>
            </w:r>
            <w:r w:rsidRPr="00253C82">
              <w:rPr>
                <w:szCs w:val="22"/>
                <w:lang w:eastAsia="en-GB"/>
              </w:rPr>
              <w:t>8</w:t>
            </w:r>
          </w:p>
        </w:tc>
      </w:tr>
      <w:tr w:rsidR="00C240DE" w:rsidRPr="00253C82" w14:paraId="600C4E72" w14:textId="77777777" w:rsidTr="00837D7C">
        <w:trPr>
          <w:trHeight w:hRule="exact" w:val="397"/>
          <w:jc w:val="center"/>
        </w:trPr>
        <w:tc>
          <w:tcPr>
            <w:tcW w:w="713" w:type="pct"/>
            <w:vAlign w:val="center"/>
          </w:tcPr>
          <w:p w14:paraId="5BE4D37A" w14:textId="77777777" w:rsidR="00C240DE" w:rsidRPr="00253C82" w:rsidRDefault="00C240DE" w:rsidP="00427124">
            <w:pPr>
              <w:jc w:val="center"/>
              <w:rPr>
                <w:szCs w:val="22"/>
              </w:rPr>
            </w:pPr>
          </w:p>
        </w:tc>
        <w:tc>
          <w:tcPr>
            <w:tcW w:w="446" w:type="pct"/>
            <w:vAlign w:val="center"/>
          </w:tcPr>
          <w:p w14:paraId="7491CD47" w14:textId="77777777" w:rsidR="00C240DE" w:rsidRPr="00253C82" w:rsidRDefault="00C240DE" w:rsidP="00427124">
            <w:pPr>
              <w:jc w:val="center"/>
              <w:rPr>
                <w:szCs w:val="22"/>
              </w:rPr>
            </w:pPr>
          </w:p>
        </w:tc>
        <w:tc>
          <w:tcPr>
            <w:tcW w:w="535" w:type="pct"/>
            <w:tcBorders>
              <w:right w:val="single" w:sz="18" w:space="0" w:color="auto"/>
            </w:tcBorders>
            <w:vAlign w:val="center"/>
          </w:tcPr>
          <w:p w14:paraId="187D1475" w14:textId="77777777" w:rsidR="00C240DE" w:rsidRPr="00253C82" w:rsidRDefault="00C240DE" w:rsidP="00427124">
            <w:pPr>
              <w:jc w:val="center"/>
              <w:rPr>
                <w:szCs w:val="22"/>
              </w:rPr>
            </w:pPr>
          </w:p>
        </w:tc>
        <w:tc>
          <w:tcPr>
            <w:tcW w:w="702" w:type="pct"/>
            <w:tcBorders>
              <w:left w:val="single" w:sz="18" w:space="0" w:color="auto"/>
            </w:tcBorders>
            <w:vAlign w:val="center"/>
          </w:tcPr>
          <w:p w14:paraId="11868321" w14:textId="77777777" w:rsidR="00C240DE" w:rsidRPr="00253C82" w:rsidRDefault="00C240DE" w:rsidP="00427124">
            <w:pPr>
              <w:jc w:val="center"/>
              <w:rPr>
                <w:szCs w:val="22"/>
              </w:rPr>
            </w:pPr>
          </w:p>
        </w:tc>
        <w:tc>
          <w:tcPr>
            <w:tcW w:w="492" w:type="pct"/>
            <w:vAlign w:val="center"/>
          </w:tcPr>
          <w:p w14:paraId="70614C6C" w14:textId="77777777" w:rsidR="00C240DE" w:rsidRPr="00253C82" w:rsidRDefault="00C240DE" w:rsidP="00427124">
            <w:pPr>
              <w:jc w:val="center"/>
              <w:rPr>
                <w:szCs w:val="22"/>
              </w:rPr>
            </w:pPr>
          </w:p>
        </w:tc>
        <w:tc>
          <w:tcPr>
            <w:tcW w:w="491" w:type="pct"/>
            <w:tcBorders>
              <w:right w:val="single" w:sz="18" w:space="0" w:color="auto"/>
            </w:tcBorders>
            <w:vAlign w:val="center"/>
          </w:tcPr>
          <w:p w14:paraId="5FBDB75B" w14:textId="77777777" w:rsidR="00C240DE" w:rsidRPr="00253C82" w:rsidRDefault="00C240DE" w:rsidP="00427124">
            <w:pPr>
              <w:keepNext/>
              <w:jc w:val="center"/>
              <w:rPr>
                <w:bCs/>
                <w:szCs w:val="22"/>
              </w:rPr>
            </w:pPr>
          </w:p>
        </w:tc>
        <w:tc>
          <w:tcPr>
            <w:tcW w:w="632" w:type="pct"/>
            <w:tcBorders>
              <w:left w:val="single" w:sz="18" w:space="0" w:color="auto"/>
            </w:tcBorders>
            <w:vAlign w:val="bottom"/>
          </w:tcPr>
          <w:p w14:paraId="0C2FFC19" w14:textId="77777777" w:rsidR="00C240DE" w:rsidRPr="00253C82" w:rsidRDefault="00C240DE" w:rsidP="00427124">
            <w:pPr>
              <w:jc w:val="center"/>
              <w:rPr>
                <w:szCs w:val="22"/>
                <w:lang w:eastAsia="en-GB"/>
              </w:rPr>
            </w:pPr>
            <w:r w:rsidRPr="00253C82">
              <w:rPr>
                <w:szCs w:val="22"/>
                <w:lang w:eastAsia="en-GB"/>
              </w:rPr>
              <w:t>1</w:t>
            </w:r>
            <w:r w:rsidR="00E53D79" w:rsidRPr="00253C82">
              <w:rPr>
                <w:szCs w:val="22"/>
                <w:lang w:eastAsia="en-GB"/>
              </w:rPr>
              <w:t>,</w:t>
            </w:r>
            <w:r w:rsidRPr="00253C82">
              <w:rPr>
                <w:szCs w:val="22"/>
                <w:lang w:eastAsia="en-GB"/>
              </w:rPr>
              <w:t>58</w:t>
            </w:r>
            <w:r w:rsidR="00DC07D0" w:rsidRPr="00253C82">
              <w:rPr>
                <w:szCs w:val="22"/>
                <w:lang w:eastAsia="en-GB"/>
              </w:rPr>
              <w:t> </w:t>
            </w:r>
            <w:r w:rsidR="00DC07D0" w:rsidRPr="00253C82">
              <w:rPr>
                <w:szCs w:val="22"/>
                <w:lang w:eastAsia="en-GB"/>
              </w:rPr>
              <w:noBreakHyphen/>
              <w:t> </w:t>
            </w:r>
            <w:r w:rsidR="001062ED" w:rsidRPr="00253C82">
              <w:rPr>
                <w:szCs w:val="22"/>
                <w:lang w:eastAsia="en-GB"/>
              </w:rPr>
              <w:t>1,62</w:t>
            </w:r>
          </w:p>
        </w:tc>
        <w:tc>
          <w:tcPr>
            <w:tcW w:w="491" w:type="pct"/>
            <w:vAlign w:val="bottom"/>
          </w:tcPr>
          <w:p w14:paraId="27E6FCFC" w14:textId="77777777" w:rsidR="00C240DE" w:rsidRPr="00253C82" w:rsidRDefault="00C240DE" w:rsidP="00427124">
            <w:pPr>
              <w:jc w:val="center"/>
              <w:rPr>
                <w:szCs w:val="22"/>
                <w:lang w:eastAsia="en-GB"/>
              </w:rPr>
            </w:pPr>
            <w:r w:rsidRPr="00253C82">
              <w:rPr>
                <w:szCs w:val="22"/>
                <w:lang w:eastAsia="en-GB"/>
              </w:rPr>
              <w:t>120</w:t>
            </w:r>
          </w:p>
        </w:tc>
        <w:tc>
          <w:tcPr>
            <w:tcW w:w="500" w:type="pct"/>
            <w:vAlign w:val="bottom"/>
          </w:tcPr>
          <w:p w14:paraId="63842856" w14:textId="77777777" w:rsidR="00C240DE" w:rsidRPr="00253C82" w:rsidRDefault="00C240DE" w:rsidP="00427124">
            <w:pPr>
              <w:jc w:val="center"/>
              <w:rPr>
                <w:szCs w:val="22"/>
                <w:lang w:eastAsia="en-GB"/>
              </w:rPr>
            </w:pPr>
            <w:r w:rsidRPr="00253C82">
              <w:rPr>
                <w:szCs w:val="22"/>
                <w:lang w:eastAsia="en-GB"/>
              </w:rPr>
              <w:t>6</w:t>
            </w:r>
            <w:r w:rsidR="00E53D79" w:rsidRPr="00253C82">
              <w:rPr>
                <w:szCs w:val="22"/>
                <w:lang w:eastAsia="en-GB"/>
              </w:rPr>
              <w:t>,</w:t>
            </w:r>
            <w:r w:rsidRPr="00253C82">
              <w:rPr>
                <w:szCs w:val="22"/>
                <w:lang w:eastAsia="en-GB"/>
              </w:rPr>
              <w:t>0</w:t>
            </w:r>
          </w:p>
        </w:tc>
      </w:tr>
      <w:tr w:rsidR="00C240DE" w:rsidRPr="00253C82" w14:paraId="1961A5A0" w14:textId="77777777" w:rsidTr="00837D7C">
        <w:trPr>
          <w:trHeight w:hRule="exact" w:val="397"/>
          <w:jc w:val="center"/>
        </w:trPr>
        <w:tc>
          <w:tcPr>
            <w:tcW w:w="713" w:type="pct"/>
            <w:vAlign w:val="center"/>
          </w:tcPr>
          <w:p w14:paraId="532A5822" w14:textId="77777777" w:rsidR="00C240DE" w:rsidRPr="00253C82" w:rsidRDefault="00C240DE" w:rsidP="00427124">
            <w:pPr>
              <w:jc w:val="center"/>
              <w:rPr>
                <w:szCs w:val="22"/>
              </w:rPr>
            </w:pPr>
          </w:p>
        </w:tc>
        <w:tc>
          <w:tcPr>
            <w:tcW w:w="446" w:type="pct"/>
            <w:vAlign w:val="center"/>
          </w:tcPr>
          <w:p w14:paraId="1A83FFB3" w14:textId="77777777" w:rsidR="00C240DE" w:rsidRPr="00253C82" w:rsidRDefault="00C240DE" w:rsidP="00427124">
            <w:pPr>
              <w:jc w:val="center"/>
              <w:rPr>
                <w:szCs w:val="22"/>
              </w:rPr>
            </w:pPr>
          </w:p>
        </w:tc>
        <w:tc>
          <w:tcPr>
            <w:tcW w:w="535" w:type="pct"/>
            <w:tcBorders>
              <w:right w:val="single" w:sz="18" w:space="0" w:color="auto"/>
            </w:tcBorders>
            <w:vAlign w:val="center"/>
          </w:tcPr>
          <w:p w14:paraId="54F5265B" w14:textId="77777777" w:rsidR="00C240DE" w:rsidRPr="00253C82" w:rsidRDefault="00C240DE" w:rsidP="00427124">
            <w:pPr>
              <w:jc w:val="center"/>
              <w:rPr>
                <w:szCs w:val="22"/>
              </w:rPr>
            </w:pPr>
          </w:p>
        </w:tc>
        <w:tc>
          <w:tcPr>
            <w:tcW w:w="702" w:type="pct"/>
            <w:tcBorders>
              <w:left w:val="single" w:sz="18" w:space="0" w:color="auto"/>
            </w:tcBorders>
            <w:vAlign w:val="center"/>
          </w:tcPr>
          <w:p w14:paraId="5BCD50F7" w14:textId="77777777" w:rsidR="00C240DE" w:rsidRPr="00253C82" w:rsidRDefault="00C240DE" w:rsidP="00427124">
            <w:pPr>
              <w:jc w:val="center"/>
              <w:rPr>
                <w:szCs w:val="22"/>
              </w:rPr>
            </w:pPr>
          </w:p>
        </w:tc>
        <w:tc>
          <w:tcPr>
            <w:tcW w:w="492" w:type="pct"/>
            <w:vAlign w:val="center"/>
          </w:tcPr>
          <w:p w14:paraId="6EA800C0" w14:textId="77777777" w:rsidR="00C240DE" w:rsidRPr="00253C82" w:rsidRDefault="00C240DE" w:rsidP="00427124">
            <w:pPr>
              <w:jc w:val="center"/>
              <w:rPr>
                <w:szCs w:val="22"/>
              </w:rPr>
            </w:pPr>
          </w:p>
        </w:tc>
        <w:tc>
          <w:tcPr>
            <w:tcW w:w="491" w:type="pct"/>
            <w:tcBorders>
              <w:right w:val="single" w:sz="18" w:space="0" w:color="auto"/>
            </w:tcBorders>
            <w:vAlign w:val="center"/>
          </w:tcPr>
          <w:p w14:paraId="3E31AA9B" w14:textId="77777777" w:rsidR="00C240DE" w:rsidRPr="00253C82" w:rsidRDefault="00C240DE" w:rsidP="00427124">
            <w:pPr>
              <w:keepNext/>
              <w:jc w:val="center"/>
              <w:rPr>
                <w:bCs/>
                <w:szCs w:val="22"/>
              </w:rPr>
            </w:pPr>
          </w:p>
        </w:tc>
        <w:tc>
          <w:tcPr>
            <w:tcW w:w="632" w:type="pct"/>
            <w:tcBorders>
              <w:left w:val="single" w:sz="18" w:space="0" w:color="auto"/>
            </w:tcBorders>
            <w:vAlign w:val="bottom"/>
          </w:tcPr>
          <w:p w14:paraId="126AC2AB" w14:textId="77777777" w:rsidR="00C240DE" w:rsidRPr="00253C82" w:rsidRDefault="00C240DE" w:rsidP="00427124">
            <w:pPr>
              <w:jc w:val="center"/>
              <w:rPr>
                <w:szCs w:val="22"/>
                <w:lang w:eastAsia="en-GB"/>
              </w:rPr>
            </w:pPr>
            <w:r w:rsidRPr="00253C82">
              <w:rPr>
                <w:szCs w:val="22"/>
                <w:lang w:eastAsia="en-GB"/>
              </w:rPr>
              <w:t>1</w:t>
            </w:r>
            <w:r w:rsidR="00E53D79" w:rsidRPr="00253C82">
              <w:rPr>
                <w:szCs w:val="22"/>
                <w:lang w:eastAsia="en-GB"/>
              </w:rPr>
              <w:t>,</w:t>
            </w:r>
            <w:r w:rsidRPr="00253C82">
              <w:rPr>
                <w:szCs w:val="22"/>
                <w:lang w:eastAsia="en-GB"/>
              </w:rPr>
              <w:t>63</w:t>
            </w:r>
            <w:r w:rsidR="00DC07D0" w:rsidRPr="00253C82">
              <w:rPr>
                <w:szCs w:val="22"/>
                <w:lang w:eastAsia="en-GB"/>
              </w:rPr>
              <w:t> </w:t>
            </w:r>
            <w:r w:rsidR="00DC07D0" w:rsidRPr="00253C82">
              <w:rPr>
                <w:szCs w:val="22"/>
                <w:lang w:eastAsia="en-GB"/>
              </w:rPr>
              <w:noBreakHyphen/>
              <w:t> </w:t>
            </w:r>
            <w:r w:rsidR="001062ED" w:rsidRPr="00253C82">
              <w:rPr>
                <w:szCs w:val="22"/>
                <w:lang w:eastAsia="en-GB"/>
              </w:rPr>
              <w:t>1,67</w:t>
            </w:r>
          </w:p>
        </w:tc>
        <w:tc>
          <w:tcPr>
            <w:tcW w:w="491" w:type="pct"/>
            <w:vAlign w:val="bottom"/>
          </w:tcPr>
          <w:p w14:paraId="24BAE31A" w14:textId="77777777" w:rsidR="00C240DE" w:rsidRPr="00253C82" w:rsidRDefault="00C240DE" w:rsidP="00427124">
            <w:pPr>
              <w:jc w:val="center"/>
              <w:rPr>
                <w:szCs w:val="22"/>
                <w:lang w:eastAsia="en-GB"/>
              </w:rPr>
            </w:pPr>
            <w:r w:rsidRPr="00253C82">
              <w:rPr>
                <w:szCs w:val="22"/>
                <w:lang w:eastAsia="en-GB"/>
              </w:rPr>
              <w:t>124</w:t>
            </w:r>
          </w:p>
        </w:tc>
        <w:tc>
          <w:tcPr>
            <w:tcW w:w="500" w:type="pct"/>
            <w:vAlign w:val="bottom"/>
          </w:tcPr>
          <w:p w14:paraId="30A73323" w14:textId="77777777" w:rsidR="00C240DE" w:rsidRPr="00253C82" w:rsidRDefault="00C240DE" w:rsidP="00427124">
            <w:pPr>
              <w:jc w:val="center"/>
              <w:rPr>
                <w:szCs w:val="22"/>
                <w:lang w:eastAsia="en-GB"/>
              </w:rPr>
            </w:pPr>
            <w:r w:rsidRPr="00253C82">
              <w:rPr>
                <w:szCs w:val="22"/>
                <w:lang w:eastAsia="en-GB"/>
              </w:rPr>
              <w:t>6</w:t>
            </w:r>
            <w:r w:rsidR="00E53D79" w:rsidRPr="00253C82">
              <w:rPr>
                <w:szCs w:val="22"/>
                <w:lang w:eastAsia="en-GB"/>
              </w:rPr>
              <w:t>,</w:t>
            </w:r>
            <w:r w:rsidRPr="00253C82">
              <w:rPr>
                <w:szCs w:val="22"/>
                <w:lang w:eastAsia="en-GB"/>
              </w:rPr>
              <w:t>2</w:t>
            </w:r>
          </w:p>
        </w:tc>
      </w:tr>
      <w:tr w:rsidR="00C240DE" w:rsidRPr="00253C82" w14:paraId="0A8FB9E0" w14:textId="77777777" w:rsidTr="00837D7C">
        <w:trPr>
          <w:trHeight w:hRule="exact" w:val="397"/>
          <w:jc w:val="center"/>
        </w:trPr>
        <w:tc>
          <w:tcPr>
            <w:tcW w:w="713" w:type="pct"/>
            <w:vAlign w:val="center"/>
          </w:tcPr>
          <w:p w14:paraId="521BB1C8" w14:textId="77777777" w:rsidR="00C240DE" w:rsidRPr="00253C82" w:rsidRDefault="00C240DE" w:rsidP="00427124">
            <w:pPr>
              <w:jc w:val="center"/>
              <w:rPr>
                <w:szCs w:val="22"/>
              </w:rPr>
            </w:pPr>
          </w:p>
        </w:tc>
        <w:tc>
          <w:tcPr>
            <w:tcW w:w="446" w:type="pct"/>
            <w:vAlign w:val="center"/>
          </w:tcPr>
          <w:p w14:paraId="0B802A83" w14:textId="77777777" w:rsidR="00C240DE" w:rsidRPr="00253C82" w:rsidRDefault="00C240DE" w:rsidP="00427124">
            <w:pPr>
              <w:jc w:val="center"/>
              <w:rPr>
                <w:szCs w:val="22"/>
              </w:rPr>
            </w:pPr>
          </w:p>
        </w:tc>
        <w:tc>
          <w:tcPr>
            <w:tcW w:w="535" w:type="pct"/>
            <w:tcBorders>
              <w:right w:val="single" w:sz="18" w:space="0" w:color="auto"/>
            </w:tcBorders>
            <w:vAlign w:val="center"/>
          </w:tcPr>
          <w:p w14:paraId="4EEBA9CC" w14:textId="77777777" w:rsidR="00C240DE" w:rsidRPr="00253C82" w:rsidRDefault="00C240DE" w:rsidP="00427124">
            <w:pPr>
              <w:jc w:val="center"/>
              <w:rPr>
                <w:szCs w:val="22"/>
              </w:rPr>
            </w:pPr>
          </w:p>
        </w:tc>
        <w:tc>
          <w:tcPr>
            <w:tcW w:w="702" w:type="pct"/>
            <w:tcBorders>
              <w:left w:val="single" w:sz="18" w:space="0" w:color="auto"/>
            </w:tcBorders>
            <w:vAlign w:val="center"/>
          </w:tcPr>
          <w:p w14:paraId="41DDD884" w14:textId="77777777" w:rsidR="00C240DE" w:rsidRPr="00253C82" w:rsidRDefault="00C240DE" w:rsidP="00427124">
            <w:pPr>
              <w:jc w:val="center"/>
              <w:rPr>
                <w:szCs w:val="22"/>
              </w:rPr>
            </w:pPr>
          </w:p>
        </w:tc>
        <w:tc>
          <w:tcPr>
            <w:tcW w:w="492" w:type="pct"/>
            <w:vAlign w:val="center"/>
          </w:tcPr>
          <w:p w14:paraId="76C81EE2" w14:textId="77777777" w:rsidR="00C240DE" w:rsidRPr="00253C82" w:rsidRDefault="00C240DE" w:rsidP="00427124">
            <w:pPr>
              <w:jc w:val="center"/>
              <w:rPr>
                <w:szCs w:val="22"/>
              </w:rPr>
            </w:pPr>
          </w:p>
        </w:tc>
        <w:tc>
          <w:tcPr>
            <w:tcW w:w="491" w:type="pct"/>
            <w:tcBorders>
              <w:right w:val="single" w:sz="18" w:space="0" w:color="auto"/>
            </w:tcBorders>
            <w:vAlign w:val="center"/>
          </w:tcPr>
          <w:p w14:paraId="7655C99F" w14:textId="77777777" w:rsidR="00C240DE" w:rsidRPr="00253C82" w:rsidRDefault="00C240DE" w:rsidP="00427124">
            <w:pPr>
              <w:keepNext/>
              <w:jc w:val="center"/>
              <w:rPr>
                <w:bCs/>
                <w:szCs w:val="22"/>
              </w:rPr>
            </w:pPr>
          </w:p>
        </w:tc>
        <w:tc>
          <w:tcPr>
            <w:tcW w:w="632" w:type="pct"/>
            <w:tcBorders>
              <w:left w:val="single" w:sz="18" w:space="0" w:color="auto"/>
            </w:tcBorders>
            <w:vAlign w:val="bottom"/>
          </w:tcPr>
          <w:p w14:paraId="5424CCF9" w14:textId="77777777" w:rsidR="00C240DE" w:rsidRPr="00253C82" w:rsidRDefault="00C240DE" w:rsidP="00427124">
            <w:pPr>
              <w:jc w:val="center"/>
              <w:rPr>
                <w:szCs w:val="22"/>
                <w:lang w:eastAsia="en-GB"/>
              </w:rPr>
            </w:pPr>
            <w:r w:rsidRPr="00253C82">
              <w:rPr>
                <w:szCs w:val="22"/>
                <w:lang w:eastAsia="en-GB"/>
              </w:rPr>
              <w:t>1</w:t>
            </w:r>
            <w:r w:rsidR="00E53D79" w:rsidRPr="00253C82">
              <w:rPr>
                <w:szCs w:val="22"/>
                <w:lang w:eastAsia="en-GB"/>
              </w:rPr>
              <w:t>,</w:t>
            </w:r>
            <w:r w:rsidRPr="00253C82">
              <w:rPr>
                <w:szCs w:val="22"/>
                <w:lang w:eastAsia="en-GB"/>
              </w:rPr>
              <w:t>68</w:t>
            </w:r>
            <w:r w:rsidR="00DC07D0" w:rsidRPr="00253C82">
              <w:rPr>
                <w:szCs w:val="22"/>
                <w:lang w:eastAsia="en-GB"/>
              </w:rPr>
              <w:t> </w:t>
            </w:r>
            <w:r w:rsidR="00DC07D0" w:rsidRPr="00253C82">
              <w:rPr>
                <w:szCs w:val="22"/>
                <w:lang w:eastAsia="en-GB"/>
              </w:rPr>
              <w:noBreakHyphen/>
              <w:t> </w:t>
            </w:r>
            <w:r w:rsidR="001062ED" w:rsidRPr="00253C82">
              <w:rPr>
                <w:szCs w:val="22"/>
                <w:lang w:eastAsia="en-GB"/>
              </w:rPr>
              <w:t>1,73</w:t>
            </w:r>
          </w:p>
        </w:tc>
        <w:tc>
          <w:tcPr>
            <w:tcW w:w="491" w:type="pct"/>
            <w:vAlign w:val="bottom"/>
          </w:tcPr>
          <w:p w14:paraId="22D8622C" w14:textId="77777777" w:rsidR="00C240DE" w:rsidRPr="00253C82" w:rsidRDefault="00C240DE" w:rsidP="00427124">
            <w:pPr>
              <w:jc w:val="center"/>
              <w:rPr>
                <w:szCs w:val="22"/>
                <w:lang w:eastAsia="en-GB"/>
              </w:rPr>
            </w:pPr>
            <w:r w:rsidRPr="00253C82">
              <w:rPr>
                <w:szCs w:val="22"/>
                <w:lang w:eastAsia="en-GB"/>
              </w:rPr>
              <w:t>128</w:t>
            </w:r>
          </w:p>
        </w:tc>
        <w:tc>
          <w:tcPr>
            <w:tcW w:w="500" w:type="pct"/>
            <w:vAlign w:val="bottom"/>
          </w:tcPr>
          <w:p w14:paraId="623AF32C" w14:textId="77777777" w:rsidR="00C240DE" w:rsidRPr="00253C82" w:rsidRDefault="00C240DE" w:rsidP="00427124">
            <w:pPr>
              <w:jc w:val="center"/>
              <w:rPr>
                <w:szCs w:val="22"/>
                <w:lang w:eastAsia="en-GB"/>
              </w:rPr>
            </w:pPr>
            <w:r w:rsidRPr="00253C82">
              <w:rPr>
                <w:szCs w:val="22"/>
                <w:lang w:eastAsia="en-GB"/>
              </w:rPr>
              <w:t>6</w:t>
            </w:r>
            <w:r w:rsidR="00E53D79" w:rsidRPr="00253C82">
              <w:rPr>
                <w:szCs w:val="22"/>
                <w:lang w:eastAsia="en-GB"/>
              </w:rPr>
              <w:t>,</w:t>
            </w:r>
            <w:r w:rsidRPr="00253C82">
              <w:rPr>
                <w:szCs w:val="22"/>
                <w:lang w:eastAsia="en-GB"/>
              </w:rPr>
              <w:t>4</w:t>
            </w:r>
          </w:p>
        </w:tc>
      </w:tr>
    </w:tbl>
    <w:p w14:paraId="46DA8683" w14:textId="77777777" w:rsidR="00C240DE" w:rsidRPr="00253C82" w:rsidRDefault="00C240DE" w:rsidP="00427124">
      <w:pPr>
        <w:autoSpaceDE w:val="0"/>
        <w:autoSpaceDN w:val="0"/>
        <w:adjustRightInd w:val="0"/>
        <w:rPr>
          <w:szCs w:val="22"/>
        </w:rPr>
      </w:pPr>
    </w:p>
    <w:p w14:paraId="3BB2DF20" w14:textId="77777777" w:rsidR="00C240DE" w:rsidRPr="00253C82" w:rsidRDefault="00E53D79" w:rsidP="00427124">
      <w:pPr>
        <w:rPr>
          <w:bCs/>
          <w:szCs w:val="22"/>
          <w:u w:val="single"/>
        </w:rPr>
      </w:pPr>
      <w:r w:rsidRPr="00253C82">
        <w:rPr>
          <w:bCs/>
          <w:szCs w:val="22"/>
          <w:u w:val="single"/>
        </w:rPr>
        <w:t>P</w:t>
      </w:r>
      <w:r w:rsidR="00C240DE" w:rsidRPr="00253C82">
        <w:rPr>
          <w:bCs/>
          <w:szCs w:val="22"/>
          <w:u w:val="single"/>
        </w:rPr>
        <w:t>opulations</w:t>
      </w:r>
      <w:r w:rsidRPr="00253C82">
        <w:rPr>
          <w:bCs/>
          <w:szCs w:val="22"/>
          <w:u w:val="single"/>
        </w:rPr>
        <w:t xml:space="preserve"> spéciales</w:t>
      </w:r>
    </w:p>
    <w:p w14:paraId="5826AD09" w14:textId="77777777" w:rsidR="002F1F98" w:rsidRPr="00253C82" w:rsidRDefault="002F1F98" w:rsidP="009535CD"/>
    <w:p w14:paraId="5EC90703" w14:textId="77777777" w:rsidR="00C240DE" w:rsidRPr="00253C82" w:rsidRDefault="00460A55" w:rsidP="009535CD">
      <w:pPr>
        <w:rPr>
          <w:i/>
          <w:iCs/>
        </w:rPr>
      </w:pPr>
      <w:r w:rsidRPr="00253C82">
        <w:rPr>
          <w:i/>
          <w:iCs/>
        </w:rPr>
        <w:t>Patients</w:t>
      </w:r>
      <w:r w:rsidR="00317926" w:rsidRPr="00253C82">
        <w:rPr>
          <w:i/>
          <w:iCs/>
        </w:rPr>
        <w:t xml:space="preserve"> âgés</w:t>
      </w:r>
    </w:p>
    <w:p w14:paraId="611EE8A3" w14:textId="77777777" w:rsidR="00C240DE" w:rsidRPr="00253C82" w:rsidRDefault="00317926" w:rsidP="009535CD">
      <w:r w:rsidRPr="00253C82">
        <w:t xml:space="preserve">Aucune étude spécifique n’a été menée chez les personnes âgées. Cependant, il est conseillé de surveiller les fonctions </w:t>
      </w:r>
      <w:r w:rsidR="00C240DE" w:rsidRPr="00253C82">
        <w:t>r</w:t>
      </w:r>
      <w:r w:rsidRPr="00253C82">
        <w:t>é</w:t>
      </w:r>
      <w:r w:rsidR="00C240DE" w:rsidRPr="00253C82">
        <w:t>nal</w:t>
      </w:r>
      <w:r w:rsidRPr="00253C82">
        <w:t>e</w:t>
      </w:r>
      <w:r w:rsidR="00BE50C1" w:rsidRPr="00253C82">
        <w:t xml:space="preserve"> et </w:t>
      </w:r>
      <w:r w:rsidR="00C240DE" w:rsidRPr="00253C82">
        <w:t>h</w:t>
      </w:r>
      <w:r w:rsidRPr="00253C82">
        <w:t>é</w:t>
      </w:r>
      <w:r w:rsidR="00C240DE" w:rsidRPr="00253C82">
        <w:t>pati</w:t>
      </w:r>
      <w:r w:rsidRPr="00253C82">
        <w:t xml:space="preserve">que chez ces </w:t>
      </w:r>
      <w:r w:rsidR="00C240DE" w:rsidRPr="00253C82">
        <w:t>patients</w:t>
      </w:r>
      <w:r w:rsidR="00BE50C1" w:rsidRPr="00253C82">
        <w:t xml:space="preserve"> et</w:t>
      </w:r>
      <w:r w:rsidRPr="00253C82">
        <w:t xml:space="preserve">, en cas d’insuffisance, d’envisager une réduction de la </w:t>
      </w:r>
      <w:r w:rsidR="00FC6DA7" w:rsidRPr="00253C82">
        <w:t xml:space="preserve">dose </w:t>
      </w:r>
      <w:r w:rsidRPr="00253C82">
        <w:t xml:space="preserve">de </w:t>
      </w:r>
      <w:r w:rsidR="00790370" w:rsidRPr="00253C82">
        <w:t>Xaluprine</w:t>
      </w:r>
      <w:r w:rsidR="000B2EB4" w:rsidRPr="00253C82">
        <w:t>.</w:t>
      </w:r>
    </w:p>
    <w:p w14:paraId="79CF9A4A" w14:textId="77777777" w:rsidR="00C240DE" w:rsidRPr="00253C82" w:rsidRDefault="00C240DE" w:rsidP="009535CD"/>
    <w:p w14:paraId="2C5F0A5C" w14:textId="77777777" w:rsidR="00C240DE" w:rsidRPr="00253C82" w:rsidRDefault="00460A55" w:rsidP="009535CD">
      <w:pPr>
        <w:rPr>
          <w:i/>
          <w:iCs/>
          <w:szCs w:val="22"/>
        </w:rPr>
      </w:pPr>
      <w:r w:rsidRPr="00253C82">
        <w:rPr>
          <w:i/>
          <w:iCs/>
          <w:szCs w:val="22"/>
        </w:rPr>
        <w:lastRenderedPageBreak/>
        <w:t>I</w:t>
      </w:r>
      <w:r w:rsidR="00317926" w:rsidRPr="00253C82">
        <w:rPr>
          <w:i/>
          <w:iCs/>
          <w:szCs w:val="22"/>
        </w:rPr>
        <w:t xml:space="preserve">nsuffisance </w:t>
      </w:r>
      <w:r w:rsidR="00C240DE" w:rsidRPr="00253C82">
        <w:rPr>
          <w:i/>
          <w:iCs/>
          <w:szCs w:val="22"/>
        </w:rPr>
        <w:t>r</w:t>
      </w:r>
      <w:r w:rsidR="00317926" w:rsidRPr="00253C82">
        <w:rPr>
          <w:i/>
          <w:iCs/>
          <w:szCs w:val="22"/>
        </w:rPr>
        <w:t>é</w:t>
      </w:r>
      <w:r w:rsidR="00C240DE" w:rsidRPr="00253C82">
        <w:rPr>
          <w:i/>
          <w:iCs/>
          <w:szCs w:val="22"/>
        </w:rPr>
        <w:t>na</w:t>
      </w:r>
      <w:r w:rsidR="00317926" w:rsidRPr="00253C82">
        <w:rPr>
          <w:i/>
          <w:iCs/>
          <w:szCs w:val="22"/>
        </w:rPr>
        <w:t>le</w:t>
      </w:r>
    </w:p>
    <w:p w14:paraId="551D4077" w14:textId="3DD26150" w:rsidR="00C240DE" w:rsidRPr="00253C82" w:rsidRDefault="00317926" w:rsidP="009535CD">
      <w:pPr>
        <w:rPr>
          <w:szCs w:val="22"/>
        </w:rPr>
      </w:pPr>
      <w:r w:rsidRPr="00253C82">
        <w:rPr>
          <w:szCs w:val="22"/>
        </w:rPr>
        <w:t>Les propriétés pharmacocinétiques</w:t>
      </w:r>
      <w:r w:rsidR="00C240DE" w:rsidRPr="00253C82">
        <w:rPr>
          <w:szCs w:val="22"/>
        </w:rPr>
        <w:t xml:space="preserve"> </w:t>
      </w:r>
      <w:r w:rsidR="00D70144" w:rsidRPr="00253C82">
        <w:rPr>
          <w:szCs w:val="22"/>
        </w:rPr>
        <w:t xml:space="preserve">de la </w:t>
      </w:r>
      <w:r w:rsidR="00C240DE" w:rsidRPr="00253C82">
        <w:rPr>
          <w:szCs w:val="22"/>
        </w:rPr>
        <w:t xml:space="preserve">mercaptopurine </w:t>
      </w:r>
      <w:r w:rsidRPr="00253C82">
        <w:rPr>
          <w:szCs w:val="22"/>
        </w:rPr>
        <w:t xml:space="preserve">n’ayant pas fait l’objet d’une étude formelle en cas d’insuffisance </w:t>
      </w:r>
      <w:r w:rsidR="00C240DE" w:rsidRPr="00253C82">
        <w:rPr>
          <w:szCs w:val="22"/>
        </w:rPr>
        <w:t>r</w:t>
      </w:r>
      <w:r w:rsidRPr="00253C82">
        <w:rPr>
          <w:szCs w:val="22"/>
        </w:rPr>
        <w:t>é</w:t>
      </w:r>
      <w:r w:rsidR="00C240DE" w:rsidRPr="00253C82">
        <w:rPr>
          <w:szCs w:val="22"/>
        </w:rPr>
        <w:t>nal</w:t>
      </w:r>
      <w:r w:rsidRPr="00253C82">
        <w:rPr>
          <w:szCs w:val="22"/>
        </w:rPr>
        <w:t xml:space="preserve">e, aucune recommandation particulière ne peut être </w:t>
      </w:r>
      <w:r w:rsidR="00FC6DA7" w:rsidRPr="00253C82">
        <w:rPr>
          <w:szCs w:val="22"/>
        </w:rPr>
        <w:t>donnée</w:t>
      </w:r>
      <w:r w:rsidRPr="00253C82">
        <w:rPr>
          <w:szCs w:val="22"/>
        </w:rPr>
        <w:t xml:space="preserve">. </w:t>
      </w:r>
      <w:r w:rsidR="00661C6E" w:rsidRPr="00253C82">
        <w:rPr>
          <w:szCs w:val="22"/>
        </w:rPr>
        <w:t>L’</w:t>
      </w:r>
      <w:r w:rsidRPr="00253C82">
        <w:rPr>
          <w:szCs w:val="22"/>
        </w:rPr>
        <w:t xml:space="preserve">insuffisance rénale </w:t>
      </w:r>
      <w:r w:rsidR="00661C6E" w:rsidRPr="00253C82">
        <w:rPr>
          <w:szCs w:val="22"/>
        </w:rPr>
        <w:t xml:space="preserve">pouvant </w:t>
      </w:r>
      <w:r w:rsidRPr="00253C82">
        <w:rPr>
          <w:szCs w:val="22"/>
        </w:rPr>
        <w:t>entraîner un ralentissement de l’é</w:t>
      </w:r>
      <w:r w:rsidR="00C240DE" w:rsidRPr="00253C82">
        <w:rPr>
          <w:szCs w:val="22"/>
        </w:rPr>
        <w:t xml:space="preserve">limination </w:t>
      </w:r>
      <w:r w:rsidRPr="00253C82">
        <w:rPr>
          <w:szCs w:val="22"/>
        </w:rPr>
        <w:t>de la</w:t>
      </w:r>
      <w:r w:rsidR="001800F1" w:rsidRPr="00253C82">
        <w:rPr>
          <w:szCs w:val="22"/>
        </w:rPr>
        <w:t xml:space="preserve"> </w:t>
      </w:r>
      <w:r w:rsidR="00C240DE" w:rsidRPr="00253C82">
        <w:rPr>
          <w:szCs w:val="22"/>
        </w:rPr>
        <w:t>mercaptopurine</w:t>
      </w:r>
      <w:r w:rsidR="00BE50C1" w:rsidRPr="00253C82">
        <w:rPr>
          <w:szCs w:val="22"/>
        </w:rPr>
        <w:t xml:space="preserve"> et </w:t>
      </w:r>
      <w:r w:rsidRPr="00253C82">
        <w:rPr>
          <w:szCs w:val="22"/>
        </w:rPr>
        <w:t xml:space="preserve">de ses </w:t>
      </w:r>
      <w:r w:rsidR="00C240DE" w:rsidRPr="00253C82">
        <w:rPr>
          <w:szCs w:val="22"/>
        </w:rPr>
        <w:t>m</w:t>
      </w:r>
      <w:r w:rsidRPr="00253C82">
        <w:rPr>
          <w:szCs w:val="22"/>
        </w:rPr>
        <w:t>é</w:t>
      </w:r>
      <w:r w:rsidR="00C240DE" w:rsidRPr="00253C82">
        <w:rPr>
          <w:szCs w:val="22"/>
        </w:rPr>
        <w:t>tabolites</w:t>
      </w:r>
      <w:r w:rsidR="00BE50C1" w:rsidRPr="00253C82">
        <w:rPr>
          <w:szCs w:val="22"/>
        </w:rPr>
        <w:t xml:space="preserve"> et </w:t>
      </w:r>
      <w:r w:rsidRPr="00253C82">
        <w:rPr>
          <w:szCs w:val="22"/>
        </w:rPr>
        <w:t>avoir par conséquent un effet cumulatif plus important, il convient d’envisager de réduire les doses de départ chez</w:t>
      </w:r>
      <w:r w:rsidR="001800F1" w:rsidRPr="00253C82">
        <w:rPr>
          <w:szCs w:val="22"/>
        </w:rPr>
        <w:t xml:space="preserve"> </w:t>
      </w:r>
      <w:r w:rsidRPr="00253C82">
        <w:rPr>
          <w:szCs w:val="22"/>
        </w:rPr>
        <w:t xml:space="preserve">les </w:t>
      </w:r>
      <w:r w:rsidR="00C240DE" w:rsidRPr="00253C82">
        <w:rPr>
          <w:szCs w:val="22"/>
        </w:rPr>
        <w:t xml:space="preserve">patients </w:t>
      </w:r>
      <w:r w:rsidRPr="00253C82">
        <w:rPr>
          <w:szCs w:val="22"/>
        </w:rPr>
        <w:t>insuffisants rénaux. Les p</w:t>
      </w:r>
      <w:r w:rsidR="00C240DE" w:rsidRPr="00253C82">
        <w:rPr>
          <w:szCs w:val="22"/>
        </w:rPr>
        <w:t xml:space="preserve">atients </w:t>
      </w:r>
      <w:r w:rsidRPr="00253C82">
        <w:rPr>
          <w:szCs w:val="22"/>
        </w:rPr>
        <w:t>doivent être étroitement surveillés pour détecter d’éventuelles réactions indési</w:t>
      </w:r>
      <w:r w:rsidR="000B2EB4" w:rsidRPr="00253C82">
        <w:rPr>
          <w:szCs w:val="22"/>
        </w:rPr>
        <w:t>rables liées à la dose.</w:t>
      </w:r>
    </w:p>
    <w:p w14:paraId="5E3EF549" w14:textId="77777777" w:rsidR="00C240DE" w:rsidRPr="00253C82" w:rsidRDefault="00C240DE" w:rsidP="009535CD">
      <w:pPr>
        <w:rPr>
          <w:szCs w:val="22"/>
        </w:rPr>
      </w:pPr>
    </w:p>
    <w:p w14:paraId="3054EC7A" w14:textId="77777777" w:rsidR="00C240DE" w:rsidRPr="00253C82" w:rsidRDefault="00460A55" w:rsidP="009535CD">
      <w:pPr>
        <w:rPr>
          <w:i/>
          <w:iCs/>
          <w:szCs w:val="22"/>
        </w:rPr>
      </w:pPr>
      <w:r w:rsidRPr="00253C82">
        <w:rPr>
          <w:i/>
          <w:iCs/>
          <w:szCs w:val="22"/>
        </w:rPr>
        <w:t>I</w:t>
      </w:r>
      <w:r w:rsidR="00317926" w:rsidRPr="00253C82">
        <w:rPr>
          <w:i/>
          <w:iCs/>
          <w:szCs w:val="22"/>
        </w:rPr>
        <w:t>nsuffisance</w:t>
      </w:r>
      <w:r w:rsidR="00C240DE" w:rsidRPr="00253C82">
        <w:rPr>
          <w:i/>
          <w:iCs/>
          <w:szCs w:val="22"/>
        </w:rPr>
        <w:t xml:space="preserve"> h</w:t>
      </w:r>
      <w:r w:rsidR="00317926" w:rsidRPr="00253C82">
        <w:rPr>
          <w:i/>
          <w:iCs/>
          <w:szCs w:val="22"/>
        </w:rPr>
        <w:t>é</w:t>
      </w:r>
      <w:r w:rsidR="00C240DE" w:rsidRPr="00253C82">
        <w:rPr>
          <w:i/>
          <w:iCs/>
          <w:szCs w:val="22"/>
        </w:rPr>
        <w:t>pat</w:t>
      </w:r>
      <w:r w:rsidR="00317926" w:rsidRPr="00253C82">
        <w:rPr>
          <w:i/>
          <w:iCs/>
          <w:szCs w:val="22"/>
        </w:rPr>
        <w:t>ique</w:t>
      </w:r>
    </w:p>
    <w:p w14:paraId="4500E0EF" w14:textId="5D42FC68" w:rsidR="00C240DE" w:rsidRPr="00253C82" w:rsidRDefault="00317926" w:rsidP="009535CD">
      <w:pPr>
        <w:rPr>
          <w:szCs w:val="22"/>
        </w:rPr>
      </w:pPr>
      <w:r w:rsidRPr="00253C82">
        <w:rPr>
          <w:szCs w:val="22"/>
        </w:rPr>
        <w:t xml:space="preserve">Les propriétés pharmacocinétiques </w:t>
      </w:r>
      <w:r w:rsidR="00D70144" w:rsidRPr="00253C82">
        <w:rPr>
          <w:szCs w:val="22"/>
        </w:rPr>
        <w:t xml:space="preserve">de la </w:t>
      </w:r>
      <w:r w:rsidRPr="00253C82">
        <w:rPr>
          <w:szCs w:val="22"/>
        </w:rPr>
        <w:t xml:space="preserve">mercaptopurine n’ayant pas fait l’objet d’une étude formelle en cas d’insuffisance </w:t>
      </w:r>
      <w:r w:rsidR="00C240DE" w:rsidRPr="00253C82">
        <w:rPr>
          <w:szCs w:val="22"/>
        </w:rPr>
        <w:t>h</w:t>
      </w:r>
      <w:r w:rsidRPr="00253C82">
        <w:rPr>
          <w:szCs w:val="22"/>
        </w:rPr>
        <w:t>é</w:t>
      </w:r>
      <w:r w:rsidR="00C240DE" w:rsidRPr="00253C82">
        <w:rPr>
          <w:szCs w:val="22"/>
        </w:rPr>
        <w:t>pati</w:t>
      </w:r>
      <w:r w:rsidRPr="00253C82">
        <w:rPr>
          <w:szCs w:val="22"/>
        </w:rPr>
        <w:t>que</w:t>
      </w:r>
      <w:r w:rsidR="00C240DE" w:rsidRPr="00253C82">
        <w:rPr>
          <w:szCs w:val="22"/>
        </w:rPr>
        <w:t xml:space="preserve">, </w:t>
      </w:r>
      <w:r w:rsidRPr="00253C82">
        <w:rPr>
          <w:szCs w:val="22"/>
        </w:rPr>
        <w:t xml:space="preserve">aucune recommandation particulière ne peut être </w:t>
      </w:r>
      <w:r w:rsidR="00220B1E" w:rsidRPr="00253C82">
        <w:rPr>
          <w:szCs w:val="22"/>
        </w:rPr>
        <w:t>donnée</w:t>
      </w:r>
      <w:r w:rsidRPr="00253C82">
        <w:rPr>
          <w:szCs w:val="22"/>
        </w:rPr>
        <w:t>.</w:t>
      </w:r>
      <w:r w:rsidR="00C240DE" w:rsidRPr="00253C82">
        <w:rPr>
          <w:szCs w:val="22"/>
        </w:rPr>
        <w:t xml:space="preserve"> </w:t>
      </w:r>
      <w:r w:rsidR="00220B1E" w:rsidRPr="00253C82">
        <w:rPr>
          <w:szCs w:val="22"/>
        </w:rPr>
        <w:t>L’</w:t>
      </w:r>
      <w:r w:rsidRPr="00253C82">
        <w:rPr>
          <w:szCs w:val="22"/>
        </w:rPr>
        <w:t xml:space="preserve">élimination </w:t>
      </w:r>
      <w:r w:rsidR="00220B1E" w:rsidRPr="00253C82">
        <w:rPr>
          <w:szCs w:val="22"/>
        </w:rPr>
        <w:t xml:space="preserve">de la mercaptopurine pouvant être </w:t>
      </w:r>
      <w:r w:rsidRPr="00253C82">
        <w:rPr>
          <w:szCs w:val="22"/>
        </w:rPr>
        <w:t>réduite</w:t>
      </w:r>
      <w:r w:rsidR="00220B1E" w:rsidRPr="00253C82">
        <w:rPr>
          <w:szCs w:val="22"/>
        </w:rPr>
        <w:t xml:space="preserve"> chez les insuffisants hépatiques</w:t>
      </w:r>
      <w:r w:rsidR="00C240DE" w:rsidRPr="00253C82">
        <w:rPr>
          <w:szCs w:val="22"/>
        </w:rPr>
        <w:t xml:space="preserve">, </w:t>
      </w:r>
      <w:r w:rsidRPr="00253C82">
        <w:rPr>
          <w:szCs w:val="22"/>
        </w:rPr>
        <w:t>il convient d’envisager de réduire les doses de départ chez</w:t>
      </w:r>
      <w:r w:rsidR="001800F1" w:rsidRPr="00253C82">
        <w:rPr>
          <w:szCs w:val="22"/>
        </w:rPr>
        <w:t xml:space="preserve"> </w:t>
      </w:r>
      <w:r w:rsidR="00220B1E" w:rsidRPr="00253C82">
        <w:rPr>
          <w:szCs w:val="22"/>
        </w:rPr>
        <w:t>c</w:t>
      </w:r>
      <w:r w:rsidRPr="00253C82">
        <w:rPr>
          <w:szCs w:val="22"/>
        </w:rPr>
        <w:t>es patients</w:t>
      </w:r>
      <w:r w:rsidR="00C240DE" w:rsidRPr="00253C82">
        <w:rPr>
          <w:szCs w:val="22"/>
        </w:rPr>
        <w:t xml:space="preserve">. </w:t>
      </w:r>
      <w:r w:rsidRPr="00253C82">
        <w:rPr>
          <w:szCs w:val="22"/>
        </w:rPr>
        <w:t>Les patients doivent être étroitement surveillés pour détecter d’éventuelles réactions indésirables liées à la dose</w:t>
      </w:r>
      <w:r w:rsidR="001800F1" w:rsidRPr="00253C82">
        <w:rPr>
          <w:szCs w:val="22"/>
        </w:rPr>
        <w:t xml:space="preserve"> </w:t>
      </w:r>
      <w:r w:rsidRPr="00253C82">
        <w:rPr>
          <w:szCs w:val="22"/>
        </w:rPr>
        <w:t>(voir rubrique</w:t>
      </w:r>
      <w:r w:rsidR="009E3385" w:rsidRPr="00253C82">
        <w:rPr>
          <w:szCs w:val="22"/>
        </w:rPr>
        <w:t> </w:t>
      </w:r>
      <w:r w:rsidR="00C240DE" w:rsidRPr="00253C82">
        <w:rPr>
          <w:szCs w:val="22"/>
        </w:rPr>
        <w:t>4.4).</w:t>
      </w:r>
    </w:p>
    <w:p w14:paraId="4DC1F7C8" w14:textId="77777777" w:rsidR="00C240DE" w:rsidRPr="00253C82" w:rsidRDefault="00C240DE" w:rsidP="009535CD"/>
    <w:p w14:paraId="254B8E06" w14:textId="77777777" w:rsidR="00C240DE" w:rsidRPr="00253C82" w:rsidRDefault="00FC6DA7" w:rsidP="009535CD">
      <w:pPr>
        <w:rPr>
          <w:i/>
        </w:rPr>
      </w:pPr>
      <w:r w:rsidRPr="00253C82">
        <w:rPr>
          <w:i/>
        </w:rPr>
        <w:t xml:space="preserve">Substitution </w:t>
      </w:r>
      <w:r w:rsidR="00317926" w:rsidRPr="00253C82">
        <w:rPr>
          <w:i/>
        </w:rPr>
        <w:t>des comprimés à la suspension</w:t>
      </w:r>
      <w:r w:rsidR="001800F1" w:rsidRPr="00253C82">
        <w:rPr>
          <w:i/>
        </w:rPr>
        <w:t xml:space="preserve"> </w:t>
      </w:r>
      <w:r w:rsidR="00C240DE" w:rsidRPr="00253C82">
        <w:rPr>
          <w:i/>
        </w:rPr>
        <w:t>oral</w:t>
      </w:r>
      <w:r w:rsidR="00317926" w:rsidRPr="00253C82">
        <w:rPr>
          <w:i/>
        </w:rPr>
        <w:t>e et</w:t>
      </w:r>
      <w:r w:rsidR="001800F1" w:rsidRPr="00253C82">
        <w:rPr>
          <w:i/>
        </w:rPr>
        <w:t xml:space="preserve"> </w:t>
      </w:r>
      <w:r w:rsidR="00C240DE" w:rsidRPr="00253C82">
        <w:rPr>
          <w:i/>
        </w:rPr>
        <w:t>vice versa</w:t>
      </w:r>
    </w:p>
    <w:p w14:paraId="5E9431E7" w14:textId="352CA3C2" w:rsidR="00C240DE" w:rsidRPr="00253C82" w:rsidRDefault="00D70144" w:rsidP="009535CD">
      <w:r w:rsidRPr="00253C82">
        <w:t>L</w:t>
      </w:r>
      <w:r w:rsidR="00317926" w:rsidRPr="00253C82">
        <w:t xml:space="preserve">a </w:t>
      </w:r>
      <w:r w:rsidR="009E3385" w:rsidRPr="00253C82">
        <w:t>m</w:t>
      </w:r>
      <w:r w:rsidR="00317926" w:rsidRPr="00253C82">
        <w:t xml:space="preserve">ercaptopurine </w:t>
      </w:r>
      <w:r w:rsidRPr="00253C82">
        <w:t>est également disponible sous forme de c</w:t>
      </w:r>
      <w:r w:rsidR="00317926" w:rsidRPr="00253C82">
        <w:t>omprimé</w:t>
      </w:r>
      <w:r w:rsidRPr="00253C82">
        <w:t>s</w:t>
      </w:r>
      <w:r w:rsidR="00C240DE" w:rsidRPr="00253C82">
        <w:t xml:space="preserve">. </w:t>
      </w:r>
      <w:r w:rsidR="00317926" w:rsidRPr="00253C82">
        <w:t xml:space="preserve">Les formes suspension orale et comprimés de la </w:t>
      </w:r>
      <w:r w:rsidR="00C240DE" w:rsidRPr="00253C82">
        <w:t>me</w:t>
      </w:r>
      <w:r w:rsidRPr="00253C82">
        <w:t>r</w:t>
      </w:r>
      <w:r w:rsidR="00C240DE" w:rsidRPr="00253C82">
        <w:t xml:space="preserve">captopurine </w:t>
      </w:r>
      <w:r w:rsidR="00317926" w:rsidRPr="00253C82">
        <w:t xml:space="preserve">ne sont pas </w:t>
      </w:r>
      <w:r w:rsidR="00C240DE" w:rsidRPr="00253C82">
        <w:t>bio</w:t>
      </w:r>
      <w:r w:rsidR="00E933FC" w:rsidRPr="00253C82">
        <w:t>-</w:t>
      </w:r>
      <w:r w:rsidR="00317926" w:rsidRPr="00253C82">
        <w:t>é</w:t>
      </w:r>
      <w:r w:rsidR="00C240DE" w:rsidRPr="00253C82">
        <w:t>quivalent</w:t>
      </w:r>
      <w:r w:rsidR="00317926" w:rsidRPr="00253C82">
        <w:t xml:space="preserve">es du point de vue </w:t>
      </w:r>
      <w:r w:rsidRPr="00253C82">
        <w:t xml:space="preserve">pic </w:t>
      </w:r>
      <w:r w:rsidR="00317926" w:rsidRPr="00253C82">
        <w:t>plasmatique</w:t>
      </w:r>
      <w:r w:rsidR="00CC32BD" w:rsidRPr="00253C82">
        <w:t> </w:t>
      </w:r>
      <w:r w:rsidR="00317926" w:rsidRPr="00253C82">
        <w:t xml:space="preserve">; il est </w:t>
      </w:r>
      <w:r w:rsidRPr="00253C82">
        <w:t xml:space="preserve">donc </w:t>
      </w:r>
      <w:r w:rsidR="00317926" w:rsidRPr="00253C82">
        <w:t xml:space="preserve">conseillé d’intensifier la surveillance hématologique </w:t>
      </w:r>
      <w:r w:rsidRPr="00253C82">
        <w:t xml:space="preserve">du patient </w:t>
      </w:r>
      <w:r w:rsidR="00317926" w:rsidRPr="00253C82">
        <w:t xml:space="preserve">lors d’un changement de </w:t>
      </w:r>
      <w:r w:rsidR="00C240DE" w:rsidRPr="00253C82">
        <w:t xml:space="preserve">formulation </w:t>
      </w:r>
      <w:r w:rsidR="00317926" w:rsidRPr="00253C82">
        <w:t>(voir rubrique</w:t>
      </w:r>
      <w:r w:rsidR="009E3385" w:rsidRPr="00253C82">
        <w:t> </w:t>
      </w:r>
      <w:r w:rsidR="00C240DE" w:rsidRPr="00253C82">
        <w:t>5.2).</w:t>
      </w:r>
    </w:p>
    <w:p w14:paraId="764B4DD2" w14:textId="77777777" w:rsidR="00C240DE" w:rsidRPr="00253C82" w:rsidRDefault="00C240DE" w:rsidP="009535CD">
      <w:pPr>
        <w:rPr>
          <w:rFonts w:eastAsia="Arial Unicode MS"/>
        </w:rPr>
      </w:pPr>
    </w:p>
    <w:p w14:paraId="41F56880" w14:textId="77777777" w:rsidR="00C240DE" w:rsidRPr="00253C82" w:rsidRDefault="00317926" w:rsidP="00962E4E">
      <w:pPr>
        <w:rPr>
          <w:rFonts w:eastAsia="Arial Unicode MS"/>
          <w:i/>
        </w:rPr>
      </w:pPr>
      <w:r w:rsidRPr="00253C82">
        <w:rPr>
          <w:rFonts w:eastAsia="Arial Unicode MS"/>
          <w:i/>
        </w:rPr>
        <w:t xml:space="preserve">Association </w:t>
      </w:r>
      <w:r w:rsidR="000A42ED" w:rsidRPr="00253C82">
        <w:rPr>
          <w:rFonts w:eastAsia="Arial Unicode MS"/>
          <w:i/>
        </w:rPr>
        <w:t>aux</w:t>
      </w:r>
      <w:r w:rsidRPr="00253C82">
        <w:rPr>
          <w:rFonts w:eastAsia="Arial Unicode MS"/>
          <w:i/>
        </w:rPr>
        <w:t xml:space="preserve"> inhibiteurs de la </w:t>
      </w:r>
      <w:r w:rsidR="00C240DE" w:rsidRPr="00253C82">
        <w:rPr>
          <w:rFonts w:eastAsia="Arial Unicode MS"/>
          <w:i/>
        </w:rPr>
        <w:t>xanthine ox</w:t>
      </w:r>
      <w:r w:rsidRPr="00253C82">
        <w:rPr>
          <w:rFonts w:eastAsia="Arial Unicode MS"/>
          <w:i/>
        </w:rPr>
        <w:t>ydase</w:t>
      </w:r>
    </w:p>
    <w:p w14:paraId="7EB6D009" w14:textId="1D7D0305" w:rsidR="00936001" w:rsidRPr="00253C82" w:rsidRDefault="00317926" w:rsidP="009535CD">
      <w:r w:rsidRPr="00253C82">
        <w:t>L’a</w:t>
      </w:r>
      <w:r w:rsidR="00C240DE" w:rsidRPr="00253C82">
        <w:t>llopurinol</w:t>
      </w:r>
      <w:r w:rsidR="00BE50C1" w:rsidRPr="00253C82">
        <w:t xml:space="preserve"> et</w:t>
      </w:r>
      <w:r w:rsidRPr="00253C82">
        <w:t xml:space="preserve"> d’autres inhibiteurs de la </w:t>
      </w:r>
      <w:r w:rsidR="00C240DE" w:rsidRPr="00253C82">
        <w:t>xanthine ox</w:t>
      </w:r>
      <w:r w:rsidRPr="00253C82">
        <w:t>y</w:t>
      </w:r>
      <w:r w:rsidR="00C240DE" w:rsidRPr="00253C82">
        <w:t>dase</w:t>
      </w:r>
      <w:r w:rsidRPr="00253C82">
        <w:t xml:space="preserve"> ralentissent le catabolisme de la </w:t>
      </w:r>
      <w:r w:rsidR="009E3385" w:rsidRPr="00253C82">
        <w:t>m</w:t>
      </w:r>
      <w:r w:rsidR="00C240DE" w:rsidRPr="00253C82">
        <w:t xml:space="preserve">ercaptopurine. </w:t>
      </w:r>
      <w:r w:rsidRPr="00253C82">
        <w:t>Lorsque l’</w:t>
      </w:r>
      <w:r w:rsidR="00C240DE" w:rsidRPr="00253C82">
        <w:t>allopurinol</w:t>
      </w:r>
      <w:r w:rsidR="00BE50C1" w:rsidRPr="00253C82">
        <w:t xml:space="preserve"> et </w:t>
      </w:r>
      <w:r w:rsidRPr="00253C82">
        <w:t xml:space="preserve">la </w:t>
      </w:r>
      <w:r w:rsidR="009E3385" w:rsidRPr="00253C82">
        <w:t>m</w:t>
      </w:r>
      <w:r w:rsidR="00C240DE" w:rsidRPr="00253C82">
        <w:t xml:space="preserve">ercaptopurine </w:t>
      </w:r>
      <w:r w:rsidRPr="00253C82">
        <w:t>sont administré</w:t>
      </w:r>
      <w:r w:rsidR="00D70144" w:rsidRPr="00253C82">
        <w:t>s</w:t>
      </w:r>
      <w:r w:rsidRPr="00253C82">
        <w:t xml:space="preserve"> simultanément, il est indispensable de n’</w:t>
      </w:r>
      <w:r w:rsidR="00C240DE" w:rsidRPr="00253C82">
        <w:t>administr</w:t>
      </w:r>
      <w:r w:rsidRPr="00253C82">
        <w:t xml:space="preserve">er que le quart de la dose habituelle de </w:t>
      </w:r>
      <w:r w:rsidR="009E3385" w:rsidRPr="00253C82">
        <w:t>m</w:t>
      </w:r>
      <w:r w:rsidR="00C240DE" w:rsidRPr="00253C82">
        <w:t xml:space="preserve">ercaptopurine. </w:t>
      </w:r>
      <w:r w:rsidRPr="00253C82">
        <w:t>D’autres inhibiteurs de la xanthine oxydase doivent être évités (voir rubrique</w:t>
      </w:r>
      <w:r w:rsidR="009E3385" w:rsidRPr="00253C82">
        <w:t> </w:t>
      </w:r>
      <w:r w:rsidR="00ED7461" w:rsidRPr="00253C82">
        <w:t>4.5).</w:t>
      </w:r>
    </w:p>
    <w:p w14:paraId="4657EBCB" w14:textId="77777777" w:rsidR="00962E4E" w:rsidRPr="00253C82" w:rsidRDefault="00962E4E" w:rsidP="009535CD"/>
    <w:p w14:paraId="3C9BB280" w14:textId="5FE9A32B" w:rsidR="00034441" w:rsidRPr="00253C82" w:rsidRDefault="00034441" w:rsidP="00034441">
      <w:pPr>
        <w:rPr>
          <w:i/>
          <w:iCs/>
        </w:rPr>
      </w:pPr>
      <w:r w:rsidRPr="00253C82">
        <w:rPr>
          <w:i/>
          <w:iCs/>
        </w:rPr>
        <w:t>Patients porteurs d’un variant du gène TPMT</w:t>
      </w:r>
    </w:p>
    <w:p w14:paraId="6A23FABB" w14:textId="2CD81FDB" w:rsidR="00034441" w:rsidRPr="00253C82" w:rsidRDefault="00034441" w:rsidP="00034441">
      <w:pPr>
        <w:rPr>
          <w:szCs w:val="22"/>
        </w:rPr>
      </w:pPr>
      <w:r w:rsidRPr="00253C82">
        <w:rPr>
          <w:szCs w:val="22"/>
        </w:rPr>
        <w:t xml:space="preserve">La mercaptopurine est métabolisée par l’enzyme polymorphe TPMT. Les patients présentant un déficit héréditaire partiel ou total en TPMT sont exposés à un risque plus élevé de toxicité </w:t>
      </w:r>
      <w:r w:rsidR="00CE1499" w:rsidRPr="00CE1499">
        <w:rPr>
          <w:szCs w:val="22"/>
        </w:rPr>
        <w:t xml:space="preserve">sévère </w:t>
      </w:r>
      <w:r w:rsidRPr="00253C82">
        <w:rPr>
          <w:szCs w:val="22"/>
        </w:rPr>
        <w:t xml:space="preserve">pour les doses habituelles de mercaptopurine et nécessitent en général une réduction substantielle de la dose. Le génotypage </w:t>
      </w:r>
      <w:r w:rsidR="00CE1499">
        <w:rPr>
          <w:szCs w:val="22"/>
        </w:rPr>
        <w:t>ou</w:t>
      </w:r>
      <w:r w:rsidRPr="00253C82">
        <w:rPr>
          <w:szCs w:val="22"/>
        </w:rPr>
        <w:t xml:space="preserve"> le phénotypage de la TPMT peuvent être utilisés pour identifier les patients présentant une activité TPMT héréditaire faible ou nulle. Le typage de l’activité de la TPMT ne peut remplacer la surveillance hématologique chez les patients sous Xaluprine. La dose de départ optimale pour les patients présentant un déficit homozygote en TPMT n’a pas été établie (voir rubrique 4.4).</w:t>
      </w:r>
    </w:p>
    <w:p w14:paraId="03C3A2B6" w14:textId="77777777" w:rsidR="00034441" w:rsidRPr="00253C82" w:rsidRDefault="00034441" w:rsidP="009535CD"/>
    <w:p w14:paraId="35FDB4C5" w14:textId="212585FC" w:rsidR="005B4A09" w:rsidRPr="00253C82" w:rsidRDefault="005B4A09" w:rsidP="006653BB">
      <w:pPr>
        <w:rPr>
          <w:i/>
          <w:iCs/>
        </w:rPr>
      </w:pPr>
      <w:r w:rsidRPr="00253C82">
        <w:rPr>
          <w:i/>
          <w:iCs/>
        </w:rPr>
        <w:t>Patients porteurs d’un variant du gène</w:t>
      </w:r>
      <w:r w:rsidR="0081409E" w:rsidRPr="00253C82">
        <w:rPr>
          <w:i/>
          <w:iCs/>
        </w:rPr>
        <w:t> </w:t>
      </w:r>
      <w:r w:rsidRPr="00253C82">
        <w:rPr>
          <w:i/>
          <w:iCs/>
        </w:rPr>
        <w:t>NUDT15</w:t>
      </w:r>
    </w:p>
    <w:p w14:paraId="610CC43A" w14:textId="70908A61" w:rsidR="005B4A09" w:rsidRPr="00253C82" w:rsidRDefault="005B4A09" w:rsidP="006653BB">
      <w:r w:rsidRPr="00253C82">
        <w:t>Les patients porteurs d’un</w:t>
      </w:r>
      <w:r w:rsidR="00272A68" w:rsidRPr="00253C82">
        <w:t xml:space="preserve"> variant</w:t>
      </w:r>
      <w:r w:rsidRPr="00253C82">
        <w:t xml:space="preserve"> héréditaire du gène NUDT15 sont exposés à un risque supérieur d’intoxication sévère par la mercaptopurine (voir rubrique 4.4). Ces patients requièrent généralement une réduction posologique ; en particulier les porteurs homozygotes pour les variants de NUDT15 (voir rubrique 4.4). Un génotypage des variants de NUDT15 peut être envisagé avant la mise en œuvre d’un traitement par la mercaptopurine. Dans tous les cas, une étroite surveillance de la numération sanguine est nécessaire.</w:t>
      </w:r>
    </w:p>
    <w:p w14:paraId="41D0DD08" w14:textId="77777777" w:rsidR="00FD49F9" w:rsidRPr="00253C82" w:rsidRDefault="00FD49F9" w:rsidP="00427124">
      <w:pPr>
        <w:rPr>
          <w:szCs w:val="22"/>
        </w:rPr>
      </w:pPr>
    </w:p>
    <w:p w14:paraId="04BC4E55" w14:textId="77777777" w:rsidR="00E53D79" w:rsidRPr="00253C82" w:rsidRDefault="00E53D79" w:rsidP="00427124">
      <w:pPr>
        <w:rPr>
          <w:szCs w:val="22"/>
          <w:u w:val="single"/>
        </w:rPr>
      </w:pPr>
      <w:r w:rsidRPr="00253C82">
        <w:rPr>
          <w:szCs w:val="22"/>
          <w:u w:val="single"/>
        </w:rPr>
        <w:t>Mode d’administration</w:t>
      </w:r>
    </w:p>
    <w:p w14:paraId="2847EFAA" w14:textId="77777777" w:rsidR="00C240DE" w:rsidRPr="00253C82" w:rsidRDefault="00790370" w:rsidP="00427124">
      <w:pPr>
        <w:rPr>
          <w:szCs w:val="22"/>
        </w:rPr>
      </w:pPr>
      <w:r w:rsidRPr="00253C82">
        <w:rPr>
          <w:szCs w:val="22"/>
        </w:rPr>
        <w:t>Xaluprine</w:t>
      </w:r>
      <w:r w:rsidR="00C240DE" w:rsidRPr="00253C82">
        <w:rPr>
          <w:szCs w:val="22"/>
        </w:rPr>
        <w:t xml:space="preserve"> </w:t>
      </w:r>
      <w:r w:rsidR="00317926" w:rsidRPr="00253C82">
        <w:rPr>
          <w:szCs w:val="22"/>
        </w:rPr>
        <w:t xml:space="preserve">est destiné à une </w:t>
      </w:r>
      <w:r w:rsidR="00865F53" w:rsidRPr="00253C82">
        <w:rPr>
          <w:szCs w:val="22"/>
        </w:rPr>
        <w:t xml:space="preserve">utilisation </w:t>
      </w:r>
      <w:r w:rsidR="00317926" w:rsidRPr="00253C82">
        <w:rPr>
          <w:szCs w:val="22"/>
        </w:rPr>
        <w:t xml:space="preserve">orale et doit être redispersé </w:t>
      </w:r>
      <w:r w:rsidR="00C240DE" w:rsidRPr="00253C82">
        <w:rPr>
          <w:szCs w:val="22"/>
        </w:rPr>
        <w:t>(</w:t>
      </w:r>
      <w:r w:rsidR="00317926" w:rsidRPr="00253C82">
        <w:rPr>
          <w:szCs w:val="22"/>
        </w:rPr>
        <w:t>en agitant vigoureusement pendant au moins 3</w:t>
      </w:r>
      <w:r w:rsidR="00C240DE" w:rsidRPr="00253C82">
        <w:rPr>
          <w:szCs w:val="22"/>
        </w:rPr>
        <w:t>0</w:t>
      </w:r>
      <w:r w:rsidR="009E3385" w:rsidRPr="00253C82">
        <w:rPr>
          <w:szCs w:val="22"/>
        </w:rPr>
        <w:t> </w:t>
      </w:r>
      <w:r w:rsidR="00C240DE" w:rsidRPr="00253C82">
        <w:rPr>
          <w:szCs w:val="22"/>
        </w:rPr>
        <w:t>second</w:t>
      </w:r>
      <w:r w:rsidR="00317926" w:rsidRPr="00253C82">
        <w:rPr>
          <w:szCs w:val="22"/>
        </w:rPr>
        <w:t>e</w:t>
      </w:r>
      <w:r w:rsidR="00C240DE" w:rsidRPr="00253C82">
        <w:rPr>
          <w:szCs w:val="22"/>
        </w:rPr>
        <w:t xml:space="preserve">s) </w:t>
      </w:r>
      <w:r w:rsidR="00317926" w:rsidRPr="00253C82">
        <w:rPr>
          <w:szCs w:val="22"/>
        </w:rPr>
        <w:t xml:space="preserve">avant d’être </w:t>
      </w:r>
      <w:r w:rsidR="00040F64" w:rsidRPr="00253C82">
        <w:rPr>
          <w:szCs w:val="22"/>
        </w:rPr>
        <w:t>administré</w:t>
      </w:r>
      <w:r w:rsidR="00C240DE" w:rsidRPr="00253C82">
        <w:rPr>
          <w:szCs w:val="22"/>
        </w:rPr>
        <w:t>.</w:t>
      </w:r>
    </w:p>
    <w:p w14:paraId="6AC21C41" w14:textId="77777777" w:rsidR="00BE6119" w:rsidRPr="00253C82" w:rsidRDefault="00BE6119" w:rsidP="00427124">
      <w:pPr>
        <w:rPr>
          <w:szCs w:val="22"/>
        </w:rPr>
      </w:pPr>
    </w:p>
    <w:p w14:paraId="33C2DF1A" w14:textId="77777777" w:rsidR="00BE6119" w:rsidRPr="00253C82" w:rsidRDefault="00865F53" w:rsidP="009535CD">
      <w:r w:rsidRPr="00253C82">
        <w:t>Deux</w:t>
      </w:r>
      <w:r w:rsidR="00317926" w:rsidRPr="00253C82">
        <w:t xml:space="preserve"> seringues de dosage </w:t>
      </w:r>
      <w:r w:rsidRPr="00253C82">
        <w:t>(une</w:t>
      </w:r>
      <w:r w:rsidR="00BD1B64" w:rsidRPr="00253C82">
        <w:t xml:space="preserve"> </w:t>
      </w:r>
      <w:r w:rsidRPr="00253C82">
        <w:t>1</w:t>
      </w:r>
      <w:r w:rsidR="009E3385" w:rsidRPr="00253C82">
        <w:t> </w:t>
      </w:r>
      <w:r w:rsidRPr="00253C82">
        <w:t>ml et une</w:t>
      </w:r>
      <w:r w:rsidR="00BD1B64" w:rsidRPr="00253C82">
        <w:t xml:space="preserve"> </w:t>
      </w:r>
      <w:r w:rsidRPr="00253C82">
        <w:t>5</w:t>
      </w:r>
      <w:r w:rsidR="009E3385" w:rsidRPr="00253C82">
        <w:t> </w:t>
      </w:r>
      <w:r w:rsidRPr="00253C82">
        <w:t>ml) sont</w:t>
      </w:r>
      <w:r w:rsidR="00743142" w:rsidRPr="00253C82">
        <w:t xml:space="preserve"> </w:t>
      </w:r>
      <w:r w:rsidR="00317926" w:rsidRPr="00253C82">
        <w:t>fournies dans la boîte</w:t>
      </w:r>
      <w:r w:rsidRPr="00253C82">
        <w:t xml:space="preserve"> pour une mesure précise de la dose prescrite de suspension orale</w:t>
      </w:r>
      <w:r w:rsidR="00317926" w:rsidRPr="00253C82">
        <w:t xml:space="preserve">. Il est </w:t>
      </w:r>
      <w:r w:rsidR="00BE6119" w:rsidRPr="00253C82">
        <w:t>recomm</w:t>
      </w:r>
      <w:r w:rsidR="00317926" w:rsidRPr="00253C82">
        <w:t>a</w:t>
      </w:r>
      <w:r w:rsidR="00BE6119" w:rsidRPr="00253C82">
        <w:t>nd</w:t>
      </w:r>
      <w:r w:rsidR="00317926" w:rsidRPr="00253C82">
        <w:t xml:space="preserve">é au professionnel de santé de conseiller </w:t>
      </w:r>
      <w:r w:rsidR="00592657" w:rsidRPr="00253C82">
        <w:t>le</w:t>
      </w:r>
      <w:r w:rsidR="00317926" w:rsidRPr="00253C82">
        <w:t xml:space="preserve"> </w:t>
      </w:r>
      <w:r w:rsidR="00BE6119" w:rsidRPr="00253C82">
        <w:t>patient o</w:t>
      </w:r>
      <w:r w:rsidR="00317926" w:rsidRPr="00253C82">
        <w:t xml:space="preserve">u </w:t>
      </w:r>
      <w:r w:rsidR="0075277E" w:rsidRPr="00253C82">
        <w:t>la personne soignante</w:t>
      </w:r>
      <w:r w:rsidR="00317926" w:rsidRPr="00253C82">
        <w:t xml:space="preserve"> </w:t>
      </w:r>
      <w:r w:rsidR="00CB7BE2" w:rsidRPr="00253C82">
        <w:t>sur</w:t>
      </w:r>
      <w:r w:rsidR="00317926" w:rsidRPr="00253C82">
        <w:t xml:space="preserve"> la seringue à utiliser</w:t>
      </w:r>
      <w:r w:rsidR="00CB7BE2" w:rsidRPr="00253C82">
        <w:t xml:space="preserve"> permettant d’administrer </w:t>
      </w:r>
      <w:r w:rsidR="00D70144" w:rsidRPr="00253C82">
        <w:t>le</w:t>
      </w:r>
      <w:r w:rsidR="000B2EB4" w:rsidRPr="00253C82">
        <w:t xml:space="preserve"> volume correct.</w:t>
      </w:r>
    </w:p>
    <w:p w14:paraId="55F5BB17" w14:textId="77777777" w:rsidR="00C240DE" w:rsidRPr="00253C82" w:rsidRDefault="00C240DE" w:rsidP="00427124">
      <w:pPr>
        <w:rPr>
          <w:szCs w:val="22"/>
        </w:rPr>
      </w:pPr>
    </w:p>
    <w:p w14:paraId="4F17489B" w14:textId="482F60D3" w:rsidR="00C240DE" w:rsidRPr="00253C82" w:rsidRDefault="00790370" w:rsidP="00427124">
      <w:pPr>
        <w:rPr>
          <w:szCs w:val="22"/>
        </w:rPr>
      </w:pPr>
      <w:r w:rsidRPr="00253C82">
        <w:rPr>
          <w:szCs w:val="22"/>
        </w:rPr>
        <w:t>Xaluprine</w:t>
      </w:r>
      <w:r w:rsidR="00C240DE" w:rsidRPr="00253C82">
        <w:rPr>
          <w:szCs w:val="22"/>
        </w:rPr>
        <w:t xml:space="preserve"> </w:t>
      </w:r>
      <w:r w:rsidR="00317926" w:rsidRPr="00253C82">
        <w:rPr>
          <w:szCs w:val="22"/>
        </w:rPr>
        <w:t xml:space="preserve">peut être pris </w:t>
      </w:r>
      <w:r w:rsidR="0024222C" w:rsidRPr="00253C82">
        <w:rPr>
          <w:szCs w:val="22"/>
        </w:rPr>
        <w:t>lors</w:t>
      </w:r>
      <w:r w:rsidR="00D70144" w:rsidRPr="00253C82">
        <w:rPr>
          <w:szCs w:val="22"/>
        </w:rPr>
        <w:t xml:space="preserve"> d’un </w:t>
      </w:r>
      <w:r w:rsidR="00317926" w:rsidRPr="00253C82">
        <w:rPr>
          <w:szCs w:val="22"/>
        </w:rPr>
        <w:t>repas ou à jeun</w:t>
      </w:r>
      <w:r w:rsidR="00C240DE" w:rsidRPr="00253C82">
        <w:rPr>
          <w:szCs w:val="22"/>
        </w:rPr>
        <w:t xml:space="preserve">, </w:t>
      </w:r>
      <w:r w:rsidR="00317926" w:rsidRPr="00253C82">
        <w:rPr>
          <w:szCs w:val="22"/>
        </w:rPr>
        <w:t xml:space="preserve">mais les </w:t>
      </w:r>
      <w:r w:rsidR="00C240DE" w:rsidRPr="00253C82">
        <w:rPr>
          <w:szCs w:val="22"/>
        </w:rPr>
        <w:t xml:space="preserve">patients </w:t>
      </w:r>
      <w:r w:rsidR="00317926" w:rsidRPr="00253C82">
        <w:rPr>
          <w:szCs w:val="22"/>
        </w:rPr>
        <w:t xml:space="preserve">doivent </w:t>
      </w:r>
      <w:r w:rsidR="007D723A" w:rsidRPr="00253C82">
        <w:rPr>
          <w:szCs w:val="22"/>
        </w:rPr>
        <w:t>conserv</w:t>
      </w:r>
      <w:r w:rsidR="00317926" w:rsidRPr="00253C82">
        <w:rPr>
          <w:szCs w:val="22"/>
        </w:rPr>
        <w:t>er toujours le même mode d’administration</w:t>
      </w:r>
      <w:r w:rsidR="00C240DE" w:rsidRPr="00253C82">
        <w:rPr>
          <w:szCs w:val="22"/>
        </w:rPr>
        <w:t xml:space="preserve">. </w:t>
      </w:r>
      <w:r w:rsidR="00317926" w:rsidRPr="00253C82">
        <w:rPr>
          <w:szCs w:val="22"/>
        </w:rPr>
        <w:t>La dose ne doit pas être prise avec du lait ou des produits laitiers (voir rubrique</w:t>
      </w:r>
      <w:r w:rsidR="00487AB8" w:rsidRPr="00253C82">
        <w:rPr>
          <w:szCs w:val="22"/>
        </w:rPr>
        <w:t> </w:t>
      </w:r>
      <w:r w:rsidR="00C240DE" w:rsidRPr="00253C82">
        <w:rPr>
          <w:szCs w:val="22"/>
        </w:rPr>
        <w:t xml:space="preserve">4.5). </w:t>
      </w:r>
      <w:r w:rsidRPr="00253C82">
        <w:rPr>
          <w:szCs w:val="22"/>
        </w:rPr>
        <w:t>Xaluprine</w:t>
      </w:r>
      <w:r w:rsidR="00C240DE" w:rsidRPr="00253C82">
        <w:rPr>
          <w:szCs w:val="22"/>
        </w:rPr>
        <w:t xml:space="preserve"> </w:t>
      </w:r>
      <w:r w:rsidR="00317926" w:rsidRPr="00253C82">
        <w:rPr>
          <w:szCs w:val="22"/>
        </w:rPr>
        <w:t>doit être pris au moins 1</w:t>
      </w:r>
      <w:r w:rsidR="009E3385" w:rsidRPr="00253C82">
        <w:rPr>
          <w:szCs w:val="22"/>
        </w:rPr>
        <w:t> </w:t>
      </w:r>
      <w:r w:rsidR="00C240DE" w:rsidRPr="00253C82">
        <w:rPr>
          <w:szCs w:val="22"/>
        </w:rPr>
        <w:t>h</w:t>
      </w:r>
      <w:r w:rsidR="00317926" w:rsidRPr="00253C82">
        <w:rPr>
          <w:szCs w:val="22"/>
        </w:rPr>
        <w:t>e</w:t>
      </w:r>
      <w:r w:rsidR="00C240DE" w:rsidRPr="00253C82">
        <w:rPr>
          <w:szCs w:val="22"/>
        </w:rPr>
        <w:t>ur</w:t>
      </w:r>
      <w:r w:rsidR="00317926" w:rsidRPr="00253C82">
        <w:rPr>
          <w:szCs w:val="22"/>
        </w:rPr>
        <w:t>e</w:t>
      </w:r>
      <w:r w:rsidR="00C240DE" w:rsidRPr="00253C82">
        <w:rPr>
          <w:szCs w:val="22"/>
        </w:rPr>
        <w:t xml:space="preserve"> </w:t>
      </w:r>
      <w:r w:rsidR="00317926" w:rsidRPr="00253C82">
        <w:rPr>
          <w:szCs w:val="22"/>
        </w:rPr>
        <w:t xml:space="preserve">avant ou </w:t>
      </w:r>
      <w:r w:rsidR="00C240DE" w:rsidRPr="00253C82">
        <w:rPr>
          <w:szCs w:val="22"/>
        </w:rPr>
        <w:t>2</w:t>
      </w:r>
      <w:r w:rsidR="009E3385" w:rsidRPr="00253C82">
        <w:rPr>
          <w:szCs w:val="22"/>
        </w:rPr>
        <w:t> </w:t>
      </w:r>
      <w:r w:rsidR="00C240DE" w:rsidRPr="00253C82">
        <w:rPr>
          <w:szCs w:val="22"/>
        </w:rPr>
        <w:t>h</w:t>
      </w:r>
      <w:r w:rsidR="00317926" w:rsidRPr="00253C82">
        <w:rPr>
          <w:szCs w:val="22"/>
        </w:rPr>
        <w:t>e</w:t>
      </w:r>
      <w:r w:rsidR="00C240DE" w:rsidRPr="00253C82">
        <w:rPr>
          <w:szCs w:val="22"/>
        </w:rPr>
        <w:t>ur</w:t>
      </w:r>
      <w:r w:rsidR="00317926" w:rsidRPr="00253C82">
        <w:rPr>
          <w:szCs w:val="22"/>
        </w:rPr>
        <w:t>e</w:t>
      </w:r>
      <w:r w:rsidR="00C240DE" w:rsidRPr="00253C82">
        <w:rPr>
          <w:szCs w:val="22"/>
        </w:rPr>
        <w:t xml:space="preserve">s </w:t>
      </w:r>
      <w:r w:rsidR="00317926" w:rsidRPr="00253C82">
        <w:rPr>
          <w:szCs w:val="22"/>
        </w:rPr>
        <w:t>après du lait ou des produits laitiers</w:t>
      </w:r>
      <w:r w:rsidR="00C240DE" w:rsidRPr="00253C82">
        <w:rPr>
          <w:szCs w:val="22"/>
        </w:rPr>
        <w:t>.</w:t>
      </w:r>
    </w:p>
    <w:p w14:paraId="4B4947B0" w14:textId="77777777" w:rsidR="00C240DE" w:rsidRPr="00253C82" w:rsidRDefault="00C240DE" w:rsidP="00427124">
      <w:pPr>
        <w:rPr>
          <w:szCs w:val="22"/>
        </w:rPr>
      </w:pPr>
    </w:p>
    <w:p w14:paraId="554FFB8F" w14:textId="7419B16F" w:rsidR="00C240DE" w:rsidRPr="00253C82" w:rsidRDefault="009348A5" w:rsidP="00427124">
      <w:pPr>
        <w:rPr>
          <w:szCs w:val="22"/>
        </w:rPr>
      </w:pPr>
      <w:r w:rsidRPr="00253C82">
        <w:rPr>
          <w:szCs w:val="22"/>
        </w:rPr>
        <w:lastRenderedPageBreak/>
        <w:t>L</w:t>
      </w:r>
      <w:r w:rsidR="00317926" w:rsidRPr="00253C82">
        <w:rPr>
          <w:szCs w:val="22"/>
        </w:rPr>
        <w:t xml:space="preserve">es propriétés </w:t>
      </w:r>
      <w:r w:rsidR="00C240DE" w:rsidRPr="00253C82">
        <w:rPr>
          <w:szCs w:val="22"/>
        </w:rPr>
        <w:t>pharmaco</w:t>
      </w:r>
      <w:r w:rsidR="00317926" w:rsidRPr="00253C82">
        <w:rPr>
          <w:szCs w:val="22"/>
        </w:rPr>
        <w:t>c</w:t>
      </w:r>
      <w:r w:rsidR="00C240DE" w:rsidRPr="00253C82">
        <w:rPr>
          <w:szCs w:val="22"/>
        </w:rPr>
        <w:t>in</w:t>
      </w:r>
      <w:r w:rsidR="00317926" w:rsidRPr="00253C82">
        <w:rPr>
          <w:szCs w:val="22"/>
        </w:rPr>
        <w:t>é</w:t>
      </w:r>
      <w:r w:rsidR="00C240DE" w:rsidRPr="00253C82">
        <w:rPr>
          <w:szCs w:val="22"/>
        </w:rPr>
        <w:t>ti</w:t>
      </w:r>
      <w:r w:rsidR="00317926" w:rsidRPr="00253C82">
        <w:rPr>
          <w:szCs w:val="22"/>
        </w:rPr>
        <w:t>ques et l’efficacité</w:t>
      </w:r>
      <w:r w:rsidRPr="00253C82">
        <w:rPr>
          <w:szCs w:val="22"/>
        </w:rPr>
        <w:t xml:space="preserve"> de la </w:t>
      </w:r>
      <w:r w:rsidR="009E3385" w:rsidRPr="00253C82">
        <w:rPr>
          <w:szCs w:val="22"/>
        </w:rPr>
        <w:t>m</w:t>
      </w:r>
      <w:r w:rsidRPr="00253C82">
        <w:rPr>
          <w:szCs w:val="22"/>
        </w:rPr>
        <w:t>ercaptopurine sont soumises</w:t>
      </w:r>
      <w:r w:rsidR="00B403A4" w:rsidRPr="00253C82">
        <w:rPr>
          <w:szCs w:val="22"/>
        </w:rPr>
        <w:t xml:space="preserve"> à une variation au cours de la journée</w:t>
      </w:r>
      <w:r w:rsidR="00317926" w:rsidRPr="00253C82">
        <w:rPr>
          <w:szCs w:val="22"/>
        </w:rPr>
        <w:t>.</w:t>
      </w:r>
      <w:r w:rsidR="00B403A4" w:rsidRPr="00253C82">
        <w:rPr>
          <w:szCs w:val="22"/>
        </w:rPr>
        <w:t xml:space="preserve"> Comparée à une administration le matin,</w:t>
      </w:r>
      <w:r w:rsidR="00317926" w:rsidRPr="00253C82">
        <w:rPr>
          <w:szCs w:val="22"/>
        </w:rPr>
        <w:t xml:space="preserve"> </w:t>
      </w:r>
      <w:r w:rsidR="00B403A4" w:rsidRPr="00253C82">
        <w:rPr>
          <w:szCs w:val="22"/>
        </w:rPr>
        <w:t xml:space="preserve">l’administration </w:t>
      </w:r>
      <w:r w:rsidR="00317926" w:rsidRPr="00253C82">
        <w:rPr>
          <w:szCs w:val="22"/>
        </w:rPr>
        <w:t xml:space="preserve">le soir peut diminuer le risque de rechute. La dose quotidienne de </w:t>
      </w:r>
      <w:r w:rsidR="00790370" w:rsidRPr="00253C82">
        <w:rPr>
          <w:szCs w:val="22"/>
        </w:rPr>
        <w:t>Xaluprine</w:t>
      </w:r>
      <w:r w:rsidR="00C240DE" w:rsidRPr="00253C82">
        <w:rPr>
          <w:szCs w:val="22"/>
        </w:rPr>
        <w:t xml:space="preserve"> </w:t>
      </w:r>
      <w:r w:rsidR="00317926" w:rsidRPr="00253C82">
        <w:rPr>
          <w:szCs w:val="22"/>
        </w:rPr>
        <w:t>doit donc être prise le soir</w:t>
      </w:r>
      <w:r w:rsidR="00C240DE" w:rsidRPr="00253C82">
        <w:rPr>
          <w:szCs w:val="22"/>
        </w:rPr>
        <w:t>.</w:t>
      </w:r>
    </w:p>
    <w:p w14:paraId="787287DE" w14:textId="77777777" w:rsidR="00C240DE" w:rsidRPr="00253C82" w:rsidRDefault="00C240DE" w:rsidP="00427124">
      <w:pPr>
        <w:rPr>
          <w:szCs w:val="22"/>
          <w:lang w:eastAsia="en-GB"/>
        </w:rPr>
      </w:pPr>
    </w:p>
    <w:p w14:paraId="5CD35791" w14:textId="77777777" w:rsidR="00C240DE" w:rsidRPr="00253C82" w:rsidRDefault="00317926" w:rsidP="00427124">
      <w:pPr>
        <w:rPr>
          <w:szCs w:val="22"/>
          <w:lang w:eastAsia="en-GB"/>
        </w:rPr>
      </w:pPr>
      <w:r w:rsidRPr="00253C82">
        <w:rPr>
          <w:szCs w:val="22"/>
          <w:lang w:eastAsia="en-GB"/>
        </w:rPr>
        <w:t xml:space="preserve">Pour </w:t>
      </w:r>
      <w:r w:rsidR="00F52446" w:rsidRPr="00253C82">
        <w:rPr>
          <w:szCs w:val="22"/>
          <w:lang w:eastAsia="en-GB"/>
        </w:rPr>
        <w:t xml:space="preserve">assurer </w:t>
      </w:r>
      <w:r w:rsidRPr="00253C82">
        <w:rPr>
          <w:szCs w:val="22"/>
          <w:lang w:eastAsia="en-GB"/>
        </w:rPr>
        <w:t xml:space="preserve">une </w:t>
      </w:r>
      <w:r w:rsidR="00D70144" w:rsidRPr="00253C82">
        <w:rPr>
          <w:szCs w:val="22"/>
          <w:lang w:eastAsia="en-GB"/>
        </w:rPr>
        <w:t>administration p</w:t>
      </w:r>
      <w:r w:rsidRPr="00253C82">
        <w:rPr>
          <w:szCs w:val="22"/>
          <w:lang w:eastAsia="en-GB"/>
        </w:rPr>
        <w:t>récise et con</w:t>
      </w:r>
      <w:r w:rsidR="00D70144" w:rsidRPr="00253C82">
        <w:rPr>
          <w:szCs w:val="22"/>
          <w:lang w:eastAsia="en-GB"/>
        </w:rPr>
        <w:t xml:space="preserve">stante de la dose </w:t>
      </w:r>
      <w:r w:rsidRPr="00253C82">
        <w:rPr>
          <w:szCs w:val="22"/>
          <w:lang w:eastAsia="en-GB"/>
        </w:rPr>
        <w:t xml:space="preserve">dans l’estomac, il convient de boire de l’eau après chaque dose de </w:t>
      </w:r>
      <w:r w:rsidR="00790370" w:rsidRPr="00253C82">
        <w:rPr>
          <w:szCs w:val="22"/>
          <w:lang w:eastAsia="en-GB"/>
        </w:rPr>
        <w:t>Xaluprine</w:t>
      </w:r>
      <w:r w:rsidR="00C86B39" w:rsidRPr="00253C82">
        <w:rPr>
          <w:szCs w:val="22"/>
          <w:lang w:eastAsia="en-GB"/>
        </w:rPr>
        <w:t>.</w:t>
      </w:r>
    </w:p>
    <w:p w14:paraId="32D342B3" w14:textId="77777777" w:rsidR="002979E9" w:rsidRPr="00253C82" w:rsidRDefault="002979E9" w:rsidP="00427124">
      <w:pPr>
        <w:rPr>
          <w:szCs w:val="22"/>
          <w:lang w:eastAsia="en-GB"/>
        </w:rPr>
      </w:pPr>
    </w:p>
    <w:p w14:paraId="6DB28B84" w14:textId="77777777" w:rsidR="00E53D79" w:rsidRPr="00253C82" w:rsidRDefault="00E53D79" w:rsidP="00427124">
      <w:pPr>
        <w:suppressAutoHyphens/>
        <w:ind w:left="567" w:hanging="567"/>
        <w:rPr>
          <w:b/>
          <w:szCs w:val="22"/>
        </w:rPr>
      </w:pPr>
      <w:r w:rsidRPr="00253C82">
        <w:rPr>
          <w:b/>
          <w:szCs w:val="22"/>
        </w:rPr>
        <w:t>4.3</w:t>
      </w:r>
      <w:r w:rsidRPr="00253C82">
        <w:rPr>
          <w:b/>
          <w:szCs w:val="22"/>
        </w:rPr>
        <w:tab/>
        <w:t>Contre-indications</w:t>
      </w:r>
    </w:p>
    <w:p w14:paraId="759F3385" w14:textId="77777777" w:rsidR="00E53D79" w:rsidRPr="00253C82" w:rsidRDefault="00E53D79" w:rsidP="00427124">
      <w:pPr>
        <w:rPr>
          <w:szCs w:val="22"/>
          <w:lang w:eastAsia="en-GB"/>
        </w:rPr>
      </w:pPr>
    </w:p>
    <w:p w14:paraId="77887D29" w14:textId="77777777" w:rsidR="00C240DE" w:rsidRPr="00253C82" w:rsidRDefault="008024F7" w:rsidP="00427124">
      <w:pPr>
        <w:rPr>
          <w:szCs w:val="22"/>
          <w:lang w:eastAsia="en-GB"/>
        </w:rPr>
      </w:pPr>
      <w:r w:rsidRPr="00253C82">
        <w:rPr>
          <w:szCs w:val="22"/>
          <w:lang w:eastAsia="en-GB"/>
        </w:rPr>
        <w:t xml:space="preserve">Hypersensibilité </w:t>
      </w:r>
      <w:r w:rsidR="009E5F09" w:rsidRPr="00253C82">
        <w:rPr>
          <w:szCs w:val="22"/>
          <w:lang w:eastAsia="en-GB"/>
        </w:rPr>
        <w:t>à la</w:t>
      </w:r>
      <w:r w:rsidR="009E5F09" w:rsidRPr="00253C82" w:rsidDel="009E5F09">
        <w:rPr>
          <w:szCs w:val="22"/>
          <w:lang w:eastAsia="en-GB"/>
        </w:rPr>
        <w:t xml:space="preserve"> </w:t>
      </w:r>
      <w:r w:rsidR="009E5F09" w:rsidRPr="00253C82">
        <w:rPr>
          <w:szCs w:val="22"/>
          <w:lang w:eastAsia="en-GB"/>
        </w:rPr>
        <w:t xml:space="preserve">substance </w:t>
      </w:r>
      <w:r w:rsidRPr="00253C82">
        <w:rPr>
          <w:szCs w:val="22"/>
          <w:lang w:eastAsia="en-GB"/>
        </w:rPr>
        <w:t>acti</w:t>
      </w:r>
      <w:r w:rsidR="009E5F09" w:rsidRPr="00253C82">
        <w:rPr>
          <w:szCs w:val="22"/>
          <w:lang w:eastAsia="en-GB"/>
        </w:rPr>
        <w:t>ve</w:t>
      </w:r>
      <w:r w:rsidRPr="00253C82">
        <w:rPr>
          <w:szCs w:val="22"/>
          <w:lang w:eastAsia="en-GB"/>
        </w:rPr>
        <w:t xml:space="preserve"> ou à l’un des excipients mentionnés à la rubrique</w:t>
      </w:r>
      <w:r w:rsidR="009E3385" w:rsidRPr="00253C82">
        <w:rPr>
          <w:szCs w:val="22"/>
          <w:lang w:eastAsia="en-GB"/>
        </w:rPr>
        <w:t> </w:t>
      </w:r>
      <w:r w:rsidRPr="00253C82">
        <w:rPr>
          <w:szCs w:val="22"/>
          <w:lang w:eastAsia="en-GB"/>
        </w:rPr>
        <w:t>6.1.</w:t>
      </w:r>
    </w:p>
    <w:p w14:paraId="4A3673DF" w14:textId="77777777" w:rsidR="00C240DE" w:rsidRPr="00253C82" w:rsidRDefault="00C240DE" w:rsidP="00427124">
      <w:pPr>
        <w:rPr>
          <w:szCs w:val="22"/>
          <w:lang w:eastAsia="en-GB"/>
        </w:rPr>
      </w:pPr>
    </w:p>
    <w:p w14:paraId="26081418" w14:textId="77777777" w:rsidR="00C240DE" w:rsidRPr="00253C82" w:rsidRDefault="00317926" w:rsidP="00427124">
      <w:pPr>
        <w:rPr>
          <w:szCs w:val="22"/>
          <w:lang w:eastAsia="en-GB"/>
        </w:rPr>
      </w:pPr>
      <w:r w:rsidRPr="00253C82">
        <w:rPr>
          <w:szCs w:val="22"/>
          <w:lang w:eastAsia="en-GB"/>
        </w:rPr>
        <w:t>Utilisation c</w:t>
      </w:r>
      <w:r w:rsidR="00C240DE" w:rsidRPr="00253C82">
        <w:rPr>
          <w:szCs w:val="22"/>
          <w:lang w:eastAsia="en-GB"/>
        </w:rPr>
        <w:t>oncomitant</w:t>
      </w:r>
      <w:r w:rsidRPr="00253C82">
        <w:rPr>
          <w:szCs w:val="22"/>
          <w:lang w:eastAsia="en-GB"/>
        </w:rPr>
        <w:t>e</w:t>
      </w:r>
      <w:r w:rsidR="00C240DE" w:rsidRPr="00253C82">
        <w:rPr>
          <w:szCs w:val="22"/>
          <w:lang w:eastAsia="en-GB"/>
        </w:rPr>
        <w:t xml:space="preserve"> </w:t>
      </w:r>
      <w:r w:rsidR="00327896" w:rsidRPr="00253C82">
        <w:rPr>
          <w:szCs w:val="22"/>
          <w:lang w:eastAsia="en-GB"/>
        </w:rPr>
        <w:t>du</w:t>
      </w:r>
      <w:r w:rsidRPr="00253C82">
        <w:rPr>
          <w:szCs w:val="22"/>
          <w:lang w:eastAsia="en-GB"/>
        </w:rPr>
        <w:t xml:space="preserve"> vaccin </w:t>
      </w:r>
      <w:r w:rsidR="00D70144" w:rsidRPr="00253C82">
        <w:rPr>
          <w:szCs w:val="22"/>
          <w:lang w:eastAsia="en-GB"/>
        </w:rPr>
        <w:t>contre la</w:t>
      </w:r>
      <w:r w:rsidRPr="00253C82">
        <w:rPr>
          <w:szCs w:val="22"/>
          <w:lang w:eastAsia="en-GB"/>
        </w:rPr>
        <w:t xml:space="preserve"> fièvre jaune</w:t>
      </w:r>
      <w:r w:rsidR="001800F1" w:rsidRPr="00253C82">
        <w:rPr>
          <w:szCs w:val="22"/>
          <w:lang w:eastAsia="en-GB"/>
        </w:rPr>
        <w:t xml:space="preserve"> </w:t>
      </w:r>
      <w:r w:rsidRPr="00253C82">
        <w:rPr>
          <w:szCs w:val="22"/>
          <w:lang w:eastAsia="en-GB"/>
        </w:rPr>
        <w:t>(voir rubrique</w:t>
      </w:r>
      <w:r w:rsidR="009E3385" w:rsidRPr="00253C82">
        <w:rPr>
          <w:szCs w:val="22"/>
          <w:lang w:eastAsia="en-GB"/>
        </w:rPr>
        <w:t> </w:t>
      </w:r>
      <w:r w:rsidR="00C240DE" w:rsidRPr="00253C82">
        <w:rPr>
          <w:szCs w:val="22"/>
          <w:lang w:eastAsia="en-GB"/>
        </w:rPr>
        <w:t>4.5)</w:t>
      </w:r>
      <w:r w:rsidR="00ED7461" w:rsidRPr="00253C82">
        <w:rPr>
          <w:szCs w:val="22"/>
          <w:lang w:eastAsia="en-GB"/>
        </w:rPr>
        <w:t>.</w:t>
      </w:r>
    </w:p>
    <w:p w14:paraId="1EF7ADA5" w14:textId="77777777" w:rsidR="00C240DE" w:rsidRPr="00253C82" w:rsidRDefault="00C240DE" w:rsidP="00427124">
      <w:pPr>
        <w:rPr>
          <w:szCs w:val="22"/>
          <w:lang w:eastAsia="en-GB"/>
        </w:rPr>
      </w:pPr>
    </w:p>
    <w:p w14:paraId="1ECD4D03" w14:textId="77777777" w:rsidR="00E53D79" w:rsidRPr="00253C82" w:rsidRDefault="00E53D79" w:rsidP="00427124">
      <w:pPr>
        <w:suppressAutoHyphens/>
        <w:ind w:left="567" w:hanging="567"/>
        <w:rPr>
          <w:b/>
          <w:szCs w:val="22"/>
        </w:rPr>
      </w:pPr>
      <w:r w:rsidRPr="00253C82">
        <w:rPr>
          <w:b/>
          <w:szCs w:val="22"/>
        </w:rPr>
        <w:t>4.4</w:t>
      </w:r>
      <w:r w:rsidRPr="00253C82">
        <w:rPr>
          <w:b/>
          <w:szCs w:val="22"/>
        </w:rPr>
        <w:tab/>
        <w:t>Mises en garde spéciales et précautions d’emploi</w:t>
      </w:r>
    </w:p>
    <w:p w14:paraId="45103D2A" w14:textId="77777777" w:rsidR="00C240DE" w:rsidRPr="00253C82" w:rsidRDefault="00C240DE" w:rsidP="009535CD"/>
    <w:p w14:paraId="1B073C44" w14:textId="77777777" w:rsidR="00C240DE" w:rsidRPr="00253C82" w:rsidRDefault="00C240DE" w:rsidP="009535CD">
      <w:pPr>
        <w:rPr>
          <w:bCs/>
          <w:iCs/>
          <w:u w:val="single"/>
        </w:rPr>
      </w:pPr>
      <w:r w:rsidRPr="00253C82">
        <w:rPr>
          <w:bCs/>
          <w:iCs/>
          <w:u w:val="single"/>
        </w:rPr>
        <w:t>Cytotoxi</w:t>
      </w:r>
      <w:r w:rsidR="00BE50C1" w:rsidRPr="00253C82">
        <w:rPr>
          <w:bCs/>
          <w:iCs/>
          <w:u w:val="single"/>
        </w:rPr>
        <w:t xml:space="preserve">cité et </w:t>
      </w:r>
      <w:r w:rsidR="00317926" w:rsidRPr="00253C82">
        <w:rPr>
          <w:bCs/>
          <w:iCs/>
          <w:u w:val="single"/>
        </w:rPr>
        <w:t xml:space="preserve">surveillance </w:t>
      </w:r>
      <w:r w:rsidRPr="00253C82">
        <w:rPr>
          <w:bCs/>
          <w:iCs/>
          <w:u w:val="single"/>
        </w:rPr>
        <w:t>h</w:t>
      </w:r>
      <w:r w:rsidR="00317926" w:rsidRPr="00253C82">
        <w:rPr>
          <w:bCs/>
          <w:iCs/>
          <w:u w:val="single"/>
        </w:rPr>
        <w:t>é</w:t>
      </w:r>
      <w:r w:rsidRPr="00253C82">
        <w:rPr>
          <w:bCs/>
          <w:iCs/>
          <w:u w:val="single"/>
        </w:rPr>
        <w:t>matolo</w:t>
      </w:r>
      <w:r w:rsidR="00BE50C1" w:rsidRPr="00253C82">
        <w:rPr>
          <w:bCs/>
          <w:iCs/>
          <w:u w:val="single"/>
        </w:rPr>
        <w:t>gique</w:t>
      </w:r>
    </w:p>
    <w:p w14:paraId="7F9FC588" w14:textId="05E18CCD" w:rsidR="00C240DE" w:rsidRPr="00253C82" w:rsidRDefault="00317926" w:rsidP="009535CD">
      <w:r w:rsidRPr="00253C82">
        <w:t>Le t</w:t>
      </w:r>
      <w:r w:rsidR="00BE50C1" w:rsidRPr="00253C82">
        <w:t>raitement</w:t>
      </w:r>
      <w:r w:rsidR="00C240DE" w:rsidRPr="00253C82">
        <w:t xml:space="preserve"> </w:t>
      </w:r>
      <w:r w:rsidRPr="00253C82">
        <w:t xml:space="preserve">par la </w:t>
      </w:r>
      <w:r w:rsidR="009E3385" w:rsidRPr="00253C82">
        <w:t>m</w:t>
      </w:r>
      <w:r w:rsidR="00C240DE" w:rsidRPr="00253C82">
        <w:t xml:space="preserve">ercaptopurine </w:t>
      </w:r>
      <w:r w:rsidRPr="00253C82">
        <w:t xml:space="preserve">induit une suppression de la moelle osseuse entraînant une </w:t>
      </w:r>
      <w:r w:rsidR="00C240DE" w:rsidRPr="00253C82">
        <w:t>leucop</w:t>
      </w:r>
      <w:r w:rsidRPr="00253C82">
        <w:t>é</w:t>
      </w:r>
      <w:r w:rsidR="00C240DE" w:rsidRPr="00253C82">
        <w:t>ni</w:t>
      </w:r>
      <w:r w:rsidRPr="00253C82">
        <w:t>e</w:t>
      </w:r>
      <w:r w:rsidR="00BE50C1" w:rsidRPr="00253C82">
        <w:t xml:space="preserve"> et </w:t>
      </w:r>
      <w:r w:rsidRPr="00253C82">
        <w:t xml:space="preserve">une </w:t>
      </w:r>
      <w:r w:rsidR="00C240DE" w:rsidRPr="00253C82">
        <w:t>thrombocytop</w:t>
      </w:r>
      <w:r w:rsidRPr="00253C82">
        <w:t>é</w:t>
      </w:r>
      <w:r w:rsidR="00C240DE" w:rsidRPr="00253C82">
        <w:t>ni</w:t>
      </w:r>
      <w:r w:rsidRPr="00253C82">
        <w:t>e, ainsi que, moins fréquemment,</w:t>
      </w:r>
      <w:r w:rsidR="001800F1" w:rsidRPr="00253C82">
        <w:t xml:space="preserve"> </w:t>
      </w:r>
      <w:r w:rsidRPr="00253C82">
        <w:t xml:space="preserve">une </w:t>
      </w:r>
      <w:r w:rsidR="00C240DE" w:rsidRPr="00253C82">
        <w:t>an</w:t>
      </w:r>
      <w:r w:rsidRPr="00253C82">
        <w:t>é</w:t>
      </w:r>
      <w:r w:rsidR="00C240DE" w:rsidRPr="00253C82">
        <w:t>mi</w:t>
      </w:r>
      <w:r w:rsidRPr="00253C82">
        <w:t>e</w:t>
      </w:r>
      <w:r w:rsidR="00C240DE" w:rsidRPr="00253C82">
        <w:t xml:space="preserve">. </w:t>
      </w:r>
      <w:r w:rsidRPr="00253C82">
        <w:t xml:space="preserve">Une surveillance minutieuse des paramètres </w:t>
      </w:r>
      <w:r w:rsidR="00C240DE" w:rsidRPr="00253C82">
        <w:t>h</w:t>
      </w:r>
      <w:r w:rsidRPr="00253C82">
        <w:t>é</w:t>
      </w:r>
      <w:r w:rsidR="00C240DE" w:rsidRPr="00253C82">
        <w:t>matolo</w:t>
      </w:r>
      <w:r w:rsidR="00BE50C1" w:rsidRPr="00253C82">
        <w:t>gique</w:t>
      </w:r>
      <w:r w:rsidR="00C240DE" w:rsidRPr="00253C82">
        <w:t xml:space="preserve">s </w:t>
      </w:r>
      <w:r w:rsidRPr="00253C82">
        <w:t>doit être menée durant le traitement</w:t>
      </w:r>
      <w:r w:rsidR="00C240DE" w:rsidRPr="00253C82">
        <w:t xml:space="preserve">. </w:t>
      </w:r>
      <w:r w:rsidRPr="00253C82">
        <w:t xml:space="preserve">Les </w:t>
      </w:r>
      <w:r w:rsidR="004B0CB6" w:rsidRPr="00253C82">
        <w:t xml:space="preserve">numérations </w:t>
      </w:r>
      <w:r w:rsidRPr="00253C82">
        <w:t xml:space="preserve">de </w:t>
      </w:r>
      <w:r w:rsidR="00C240DE" w:rsidRPr="00253C82">
        <w:t>leucocyte</w:t>
      </w:r>
      <w:r w:rsidRPr="00253C82">
        <w:t>s</w:t>
      </w:r>
      <w:r w:rsidR="00BE50C1" w:rsidRPr="00253C82">
        <w:t xml:space="preserve"> et </w:t>
      </w:r>
      <w:r w:rsidRPr="00253C82">
        <w:t xml:space="preserve">de </w:t>
      </w:r>
      <w:r w:rsidR="00C240DE" w:rsidRPr="00253C82">
        <w:t>pla</w:t>
      </w:r>
      <w:r w:rsidRPr="00253C82">
        <w:t xml:space="preserve">quettes continuent à chuter après l’arrêt du </w:t>
      </w:r>
      <w:r w:rsidR="00BE50C1" w:rsidRPr="00253C82">
        <w:t>traitement</w:t>
      </w:r>
      <w:r w:rsidR="004B0CB6" w:rsidRPr="00253C82">
        <w:t>.</w:t>
      </w:r>
      <w:r w:rsidR="00C240DE" w:rsidRPr="00253C82">
        <w:t xml:space="preserve"> </w:t>
      </w:r>
      <w:r w:rsidR="004B0CB6" w:rsidRPr="00253C82">
        <w:t xml:space="preserve">Le traitement doit donc être interrompu immédiatement dès les </w:t>
      </w:r>
      <w:r w:rsidRPr="00253C82">
        <w:t>premier</w:t>
      </w:r>
      <w:r w:rsidR="004B0CB6" w:rsidRPr="00253C82">
        <w:t>s</w:t>
      </w:r>
      <w:r w:rsidRPr="00253C82">
        <w:t xml:space="preserve"> signe</w:t>
      </w:r>
      <w:r w:rsidR="004B0CB6" w:rsidRPr="00253C82">
        <w:t>s</w:t>
      </w:r>
      <w:r w:rsidRPr="00253C82">
        <w:t xml:space="preserve"> </w:t>
      </w:r>
      <w:r w:rsidR="004B0CB6" w:rsidRPr="00253C82">
        <w:t xml:space="preserve">d’une chute </w:t>
      </w:r>
      <w:r w:rsidR="00C240DE" w:rsidRPr="00253C82">
        <w:t>anormal</w:t>
      </w:r>
      <w:r w:rsidRPr="00253C82">
        <w:t>ement importante des numérations</w:t>
      </w:r>
      <w:r w:rsidR="006C5632" w:rsidRPr="00253C82">
        <w:t>.</w:t>
      </w:r>
      <w:r w:rsidRPr="00253C82">
        <w:t xml:space="preserve"> La </w:t>
      </w:r>
      <w:r w:rsidR="00BE4768" w:rsidRPr="00253C82">
        <w:t>myélo</w:t>
      </w:r>
      <w:r w:rsidRPr="00253C82">
        <w:t xml:space="preserve">suppression est </w:t>
      </w:r>
      <w:r w:rsidR="00C240DE" w:rsidRPr="00253C82">
        <w:t>r</w:t>
      </w:r>
      <w:r w:rsidRPr="00253C82">
        <w:t>é</w:t>
      </w:r>
      <w:r w:rsidR="00C240DE" w:rsidRPr="00253C82">
        <w:t xml:space="preserve">versible </w:t>
      </w:r>
      <w:r w:rsidRPr="00253C82">
        <w:t xml:space="preserve">si la </w:t>
      </w:r>
      <w:r w:rsidR="009E3385" w:rsidRPr="00253C82">
        <w:t>m</w:t>
      </w:r>
      <w:r w:rsidR="00C240DE" w:rsidRPr="00253C82">
        <w:t xml:space="preserve">ercaptopurine </w:t>
      </w:r>
      <w:r w:rsidRPr="00253C82">
        <w:t>est arrêtée à temps.</w:t>
      </w:r>
    </w:p>
    <w:p w14:paraId="2F69E187" w14:textId="77777777" w:rsidR="00C240DE" w:rsidRPr="00253C82" w:rsidRDefault="00C240DE" w:rsidP="009535CD"/>
    <w:p w14:paraId="4847AF20" w14:textId="77777777" w:rsidR="00E10612" w:rsidRPr="00253C82" w:rsidRDefault="00E10612" w:rsidP="00E10612">
      <w:pPr>
        <w:rPr>
          <w:u w:val="single"/>
        </w:rPr>
      </w:pPr>
      <w:r w:rsidRPr="00253C82">
        <w:rPr>
          <w:u w:val="single"/>
        </w:rPr>
        <w:t>Patients porteurs d’un variant du gène TPMT</w:t>
      </w:r>
    </w:p>
    <w:p w14:paraId="0BFDB9E9" w14:textId="474C2B65" w:rsidR="00C240DE" w:rsidRPr="00253C82" w:rsidRDefault="006D7A39" w:rsidP="009535CD">
      <w:pPr>
        <w:rPr>
          <w:bCs/>
          <w:szCs w:val="22"/>
        </w:rPr>
      </w:pPr>
      <w:r w:rsidRPr="00253C82">
        <w:rPr>
          <w:szCs w:val="22"/>
        </w:rPr>
        <w:t>Les patients</w:t>
      </w:r>
      <w:r w:rsidR="00317926" w:rsidRPr="00253C82">
        <w:rPr>
          <w:szCs w:val="22"/>
        </w:rPr>
        <w:t xml:space="preserve"> </w:t>
      </w:r>
      <w:r w:rsidR="00272A68" w:rsidRPr="00532F50">
        <w:t>porteurs d’un variant du gène TPMT</w:t>
      </w:r>
      <w:r w:rsidR="00272A68" w:rsidRPr="00253C82">
        <w:rPr>
          <w:szCs w:val="22"/>
        </w:rPr>
        <w:t xml:space="preserve"> entraînant </w:t>
      </w:r>
      <w:r w:rsidR="00317926" w:rsidRPr="00253C82">
        <w:rPr>
          <w:szCs w:val="22"/>
        </w:rPr>
        <w:t>un défici</w:t>
      </w:r>
      <w:r w:rsidRPr="00253C82">
        <w:rPr>
          <w:szCs w:val="22"/>
        </w:rPr>
        <w:t>t</w:t>
      </w:r>
      <w:r w:rsidR="00272A68" w:rsidRPr="00253C82">
        <w:rPr>
          <w:szCs w:val="22"/>
        </w:rPr>
        <w:t xml:space="preserve"> ou une absence de l’</w:t>
      </w:r>
      <w:r w:rsidR="00317926" w:rsidRPr="00253C82">
        <w:rPr>
          <w:szCs w:val="22"/>
        </w:rPr>
        <w:t xml:space="preserve">enzyme </w:t>
      </w:r>
      <w:r w:rsidR="00C240DE" w:rsidRPr="00253C82">
        <w:rPr>
          <w:szCs w:val="22"/>
        </w:rPr>
        <w:t xml:space="preserve">TPMT </w:t>
      </w:r>
      <w:r w:rsidR="00317926" w:rsidRPr="00253C82">
        <w:rPr>
          <w:szCs w:val="22"/>
        </w:rPr>
        <w:t xml:space="preserve">sont très </w:t>
      </w:r>
      <w:r w:rsidR="00C240DE" w:rsidRPr="00253C82">
        <w:rPr>
          <w:szCs w:val="22"/>
        </w:rPr>
        <w:t>sensi</w:t>
      </w:r>
      <w:r w:rsidR="00317926" w:rsidRPr="00253C82">
        <w:rPr>
          <w:szCs w:val="22"/>
        </w:rPr>
        <w:t xml:space="preserve">bles à l’effet </w:t>
      </w:r>
      <w:r w:rsidR="00C240DE" w:rsidRPr="00253C82">
        <w:rPr>
          <w:szCs w:val="22"/>
        </w:rPr>
        <w:t>my</w:t>
      </w:r>
      <w:r w:rsidR="00317926" w:rsidRPr="00253C82">
        <w:rPr>
          <w:szCs w:val="22"/>
        </w:rPr>
        <w:t>é</w:t>
      </w:r>
      <w:r w:rsidR="00C240DE" w:rsidRPr="00253C82">
        <w:rPr>
          <w:szCs w:val="22"/>
        </w:rPr>
        <w:t>l</w:t>
      </w:r>
      <w:r w:rsidR="00317926" w:rsidRPr="00253C82">
        <w:rPr>
          <w:szCs w:val="22"/>
        </w:rPr>
        <w:t>o</w:t>
      </w:r>
      <w:r w:rsidR="00C240DE" w:rsidRPr="00253C82">
        <w:rPr>
          <w:szCs w:val="22"/>
        </w:rPr>
        <w:t>suppres</w:t>
      </w:r>
      <w:r w:rsidR="00317926" w:rsidRPr="00253C82">
        <w:rPr>
          <w:szCs w:val="22"/>
        </w:rPr>
        <w:t xml:space="preserve">seur de la </w:t>
      </w:r>
      <w:r w:rsidR="009E3385" w:rsidRPr="00253C82">
        <w:rPr>
          <w:szCs w:val="22"/>
        </w:rPr>
        <w:t>m</w:t>
      </w:r>
      <w:r w:rsidR="00C240DE" w:rsidRPr="00253C82">
        <w:rPr>
          <w:szCs w:val="22"/>
        </w:rPr>
        <w:t>ercaptopurine</w:t>
      </w:r>
      <w:r w:rsidR="00BE50C1" w:rsidRPr="00253C82">
        <w:rPr>
          <w:szCs w:val="22"/>
        </w:rPr>
        <w:t xml:space="preserve"> et </w:t>
      </w:r>
      <w:r w:rsidR="00770285" w:rsidRPr="00253C82">
        <w:rPr>
          <w:szCs w:val="22"/>
        </w:rPr>
        <w:t>s</w:t>
      </w:r>
      <w:r w:rsidR="00317926" w:rsidRPr="00253C82">
        <w:rPr>
          <w:szCs w:val="22"/>
        </w:rPr>
        <w:t xml:space="preserve">ont </w:t>
      </w:r>
      <w:r w:rsidR="00770285" w:rsidRPr="00253C82">
        <w:rPr>
          <w:szCs w:val="22"/>
        </w:rPr>
        <w:t xml:space="preserve">sujets à </w:t>
      </w:r>
      <w:r w:rsidR="00317926" w:rsidRPr="00253C82">
        <w:rPr>
          <w:szCs w:val="22"/>
        </w:rPr>
        <w:t xml:space="preserve">une </w:t>
      </w:r>
      <w:r w:rsidR="00770285" w:rsidRPr="00253C82">
        <w:rPr>
          <w:szCs w:val="22"/>
        </w:rPr>
        <w:t>myélosuppression</w:t>
      </w:r>
      <w:r w:rsidR="00317926" w:rsidRPr="00253C82">
        <w:rPr>
          <w:szCs w:val="22"/>
        </w:rPr>
        <w:t xml:space="preserve"> après l’instauration du t</w:t>
      </w:r>
      <w:r w:rsidR="00BE50C1" w:rsidRPr="00253C82">
        <w:rPr>
          <w:szCs w:val="22"/>
        </w:rPr>
        <w:t>raitement</w:t>
      </w:r>
      <w:r w:rsidR="00C240DE" w:rsidRPr="00253C82">
        <w:rPr>
          <w:szCs w:val="22"/>
        </w:rPr>
        <w:t xml:space="preserve"> </w:t>
      </w:r>
      <w:r w:rsidR="00317926" w:rsidRPr="00253C82">
        <w:rPr>
          <w:szCs w:val="22"/>
        </w:rPr>
        <w:t xml:space="preserve">par la </w:t>
      </w:r>
      <w:r w:rsidR="009E3385" w:rsidRPr="00253C82">
        <w:rPr>
          <w:szCs w:val="22"/>
        </w:rPr>
        <w:t>m</w:t>
      </w:r>
      <w:r w:rsidR="00C240DE" w:rsidRPr="00253C82">
        <w:rPr>
          <w:szCs w:val="22"/>
        </w:rPr>
        <w:t xml:space="preserve">ercaptopurine. </w:t>
      </w:r>
      <w:r w:rsidR="00317926" w:rsidRPr="00253C82">
        <w:rPr>
          <w:szCs w:val="22"/>
        </w:rPr>
        <w:t>Ce</w:t>
      </w:r>
      <w:r w:rsidR="00C240DE" w:rsidRPr="00253C82">
        <w:rPr>
          <w:szCs w:val="22"/>
        </w:rPr>
        <w:t xml:space="preserve"> probl</w:t>
      </w:r>
      <w:r w:rsidR="00317926" w:rsidRPr="00253C82">
        <w:rPr>
          <w:szCs w:val="22"/>
        </w:rPr>
        <w:t xml:space="preserve">ème </w:t>
      </w:r>
      <w:r w:rsidR="00770285" w:rsidRPr="00253C82">
        <w:rPr>
          <w:szCs w:val="22"/>
        </w:rPr>
        <w:t xml:space="preserve">peut </w:t>
      </w:r>
      <w:r w:rsidR="00317926" w:rsidRPr="00253C82">
        <w:rPr>
          <w:szCs w:val="22"/>
        </w:rPr>
        <w:t xml:space="preserve">être </w:t>
      </w:r>
      <w:r w:rsidR="00770285" w:rsidRPr="00253C82">
        <w:rPr>
          <w:szCs w:val="22"/>
        </w:rPr>
        <w:t xml:space="preserve">aggravé </w:t>
      </w:r>
      <w:r w:rsidR="00317926" w:rsidRPr="00253C82">
        <w:rPr>
          <w:szCs w:val="22"/>
        </w:rPr>
        <w:t xml:space="preserve">par la </w:t>
      </w:r>
      <w:r w:rsidR="00C240DE" w:rsidRPr="00253C82">
        <w:rPr>
          <w:szCs w:val="22"/>
        </w:rPr>
        <w:t>co</w:t>
      </w:r>
      <w:r w:rsidR="00317926" w:rsidRPr="00253C82">
        <w:rPr>
          <w:szCs w:val="22"/>
        </w:rPr>
        <w:t>-</w:t>
      </w:r>
      <w:r w:rsidR="00C240DE" w:rsidRPr="00253C82">
        <w:rPr>
          <w:szCs w:val="22"/>
        </w:rPr>
        <w:t xml:space="preserve">administration </w:t>
      </w:r>
      <w:r w:rsidR="00317926" w:rsidRPr="00253C82">
        <w:rPr>
          <w:szCs w:val="22"/>
        </w:rPr>
        <w:t xml:space="preserve">d’autres </w:t>
      </w:r>
      <w:r w:rsidR="00C240DE" w:rsidRPr="00253C82">
        <w:rPr>
          <w:szCs w:val="22"/>
        </w:rPr>
        <w:t xml:space="preserve">substances </w:t>
      </w:r>
      <w:r w:rsidR="00317926" w:rsidRPr="00253C82">
        <w:rPr>
          <w:szCs w:val="22"/>
        </w:rPr>
        <w:t>actives qui inhibent la</w:t>
      </w:r>
      <w:r w:rsidR="001800F1" w:rsidRPr="00253C82">
        <w:rPr>
          <w:szCs w:val="22"/>
        </w:rPr>
        <w:t xml:space="preserve"> </w:t>
      </w:r>
      <w:r w:rsidR="00C240DE" w:rsidRPr="00253C82">
        <w:rPr>
          <w:szCs w:val="22"/>
        </w:rPr>
        <w:t xml:space="preserve">TPMT, </w:t>
      </w:r>
      <w:r w:rsidR="00317926" w:rsidRPr="00253C82">
        <w:rPr>
          <w:szCs w:val="22"/>
        </w:rPr>
        <w:t>comme l’</w:t>
      </w:r>
      <w:r w:rsidR="00C240DE" w:rsidRPr="00253C82">
        <w:rPr>
          <w:szCs w:val="22"/>
        </w:rPr>
        <w:t xml:space="preserve">olsalazine, </w:t>
      </w:r>
      <w:r w:rsidR="00317926" w:rsidRPr="00253C82">
        <w:rPr>
          <w:szCs w:val="22"/>
        </w:rPr>
        <w:t xml:space="preserve">la </w:t>
      </w:r>
      <w:r w:rsidR="00C240DE" w:rsidRPr="00253C82">
        <w:rPr>
          <w:szCs w:val="22"/>
        </w:rPr>
        <w:t>m</w:t>
      </w:r>
      <w:r w:rsidR="00317926" w:rsidRPr="00253C82">
        <w:rPr>
          <w:szCs w:val="22"/>
        </w:rPr>
        <w:t>é</w:t>
      </w:r>
      <w:r w:rsidR="00C240DE" w:rsidRPr="00253C82">
        <w:rPr>
          <w:szCs w:val="22"/>
        </w:rPr>
        <w:t>salazine o</w:t>
      </w:r>
      <w:r w:rsidR="00317926" w:rsidRPr="00253C82">
        <w:rPr>
          <w:szCs w:val="22"/>
        </w:rPr>
        <w:t xml:space="preserve">u la </w:t>
      </w:r>
      <w:r w:rsidR="00C240DE" w:rsidRPr="00253C82">
        <w:rPr>
          <w:szCs w:val="22"/>
        </w:rPr>
        <w:t xml:space="preserve">sulfasalazine. </w:t>
      </w:r>
      <w:r w:rsidR="00317926" w:rsidRPr="00253C82">
        <w:rPr>
          <w:szCs w:val="22"/>
        </w:rPr>
        <w:t xml:space="preserve">Certains laboratoires proposent des tests de </w:t>
      </w:r>
      <w:r w:rsidR="00D70144" w:rsidRPr="00253C82">
        <w:rPr>
          <w:szCs w:val="22"/>
        </w:rPr>
        <w:t xml:space="preserve">dépistage </w:t>
      </w:r>
      <w:r w:rsidR="00317926" w:rsidRPr="00253C82">
        <w:rPr>
          <w:szCs w:val="22"/>
        </w:rPr>
        <w:t>d</w:t>
      </w:r>
      <w:r w:rsidR="00770285" w:rsidRPr="00253C82">
        <w:rPr>
          <w:szCs w:val="22"/>
        </w:rPr>
        <w:t>u déficit</w:t>
      </w:r>
      <w:r w:rsidR="00317926" w:rsidRPr="00253C82">
        <w:rPr>
          <w:szCs w:val="22"/>
        </w:rPr>
        <w:t xml:space="preserve"> en </w:t>
      </w:r>
      <w:r w:rsidR="00C240DE" w:rsidRPr="00253C82">
        <w:rPr>
          <w:szCs w:val="22"/>
        </w:rPr>
        <w:t>TPMT</w:t>
      </w:r>
      <w:r w:rsidR="001800F1" w:rsidRPr="00253C82">
        <w:rPr>
          <w:szCs w:val="22"/>
        </w:rPr>
        <w:t>,</w:t>
      </w:r>
      <w:r w:rsidR="00C240DE" w:rsidRPr="00253C82">
        <w:rPr>
          <w:szCs w:val="22"/>
        </w:rPr>
        <w:t xml:space="preserve"> </w:t>
      </w:r>
      <w:r w:rsidR="00317926" w:rsidRPr="00253C82">
        <w:rPr>
          <w:szCs w:val="22"/>
        </w:rPr>
        <w:t>bien qu’il n’ait pas été démontré que ces tests permetten</w:t>
      </w:r>
      <w:r w:rsidR="00D70144" w:rsidRPr="00253C82">
        <w:rPr>
          <w:szCs w:val="22"/>
        </w:rPr>
        <w:t>t</w:t>
      </w:r>
      <w:r w:rsidR="00317926" w:rsidRPr="00253C82">
        <w:rPr>
          <w:szCs w:val="22"/>
        </w:rPr>
        <w:t xml:space="preserve"> d’identifier tous les </w:t>
      </w:r>
      <w:r w:rsidR="00C240DE" w:rsidRPr="00253C82">
        <w:rPr>
          <w:szCs w:val="22"/>
        </w:rPr>
        <w:t xml:space="preserve">patients </w:t>
      </w:r>
      <w:r w:rsidR="00317926" w:rsidRPr="00253C82">
        <w:rPr>
          <w:szCs w:val="22"/>
        </w:rPr>
        <w:t xml:space="preserve">exposés à un </w:t>
      </w:r>
      <w:r w:rsidR="00C240DE" w:rsidRPr="00253C82">
        <w:rPr>
          <w:szCs w:val="22"/>
        </w:rPr>
        <w:t>ris</w:t>
      </w:r>
      <w:r w:rsidR="00317926" w:rsidRPr="00253C82">
        <w:rPr>
          <w:szCs w:val="22"/>
        </w:rPr>
        <w:t xml:space="preserve">que de </w:t>
      </w:r>
      <w:r w:rsidR="00C240DE" w:rsidRPr="00253C82">
        <w:rPr>
          <w:szCs w:val="22"/>
        </w:rPr>
        <w:t>toxi</w:t>
      </w:r>
      <w:r w:rsidR="00BE50C1" w:rsidRPr="00253C82">
        <w:rPr>
          <w:szCs w:val="22"/>
        </w:rPr>
        <w:t>cité</w:t>
      </w:r>
      <w:r w:rsidR="00317926" w:rsidRPr="00253C82">
        <w:rPr>
          <w:szCs w:val="22"/>
        </w:rPr>
        <w:t xml:space="preserve"> sévère</w:t>
      </w:r>
      <w:r w:rsidR="00C240DE" w:rsidRPr="00253C82">
        <w:rPr>
          <w:szCs w:val="22"/>
        </w:rPr>
        <w:t xml:space="preserve">. </w:t>
      </w:r>
      <w:r w:rsidR="00317926" w:rsidRPr="00253C82">
        <w:rPr>
          <w:szCs w:val="22"/>
        </w:rPr>
        <w:t>Il est donc nécessaire de surveiller très étroitement les numérations sanguines</w:t>
      </w:r>
      <w:r w:rsidR="00C240DE" w:rsidRPr="00253C82">
        <w:rPr>
          <w:szCs w:val="22"/>
        </w:rPr>
        <w:t xml:space="preserve">. </w:t>
      </w:r>
      <w:r w:rsidR="00317926" w:rsidRPr="00253C82">
        <w:rPr>
          <w:szCs w:val="22"/>
        </w:rPr>
        <w:t>Des réductions s</w:t>
      </w:r>
      <w:r w:rsidR="00C240DE" w:rsidRPr="00253C82">
        <w:rPr>
          <w:bCs/>
          <w:szCs w:val="22"/>
        </w:rPr>
        <w:t>ubstanti</w:t>
      </w:r>
      <w:r w:rsidR="00317926" w:rsidRPr="00253C82">
        <w:rPr>
          <w:bCs/>
          <w:szCs w:val="22"/>
        </w:rPr>
        <w:t xml:space="preserve">elles des </w:t>
      </w:r>
      <w:r w:rsidR="00C240DE" w:rsidRPr="00253C82">
        <w:rPr>
          <w:bCs/>
          <w:szCs w:val="22"/>
        </w:rPr>
        <w:t>dose</w:t>
      </w:r>
      <w:r w:rsidR="00317926" w:rsidRPr="00253C82">
        <w:rPr>
          <w:bCs/>
          <w:szCs w:val="22"/>
        </w:rPr>
        <w:t>s</w:t>
      </w:r>
      <w:r w:rsidR="00C240DE" w:rsidRPr="00253C82">
        <w:rPr>
          <w:bCs/>
          <w:szCs w:val="22"/>
        </w:rPr>
        <w:t xml:space="preserve"> </w:t>
      </w:r>
      <w:r w:rsidR="00317926" w:rsidRPr="00253C82">
        <w:rPr>
          <w:bCs/>
          <w:szCs w:val="22"/>
        </w:rPr>
        <w:t>sont en général nécessaires chez les patients présentant un défici</w:t>
      </w:r>
      <w:r w:rsidR="00770285" w:rsidRPr="00253C82">
        <w:rPr>
          <w:bCs/>
          <w:szCs w:val="22"/>
        </w:rPr>
        <w:t>t</w:t>
      </w:r>
      <w:r w:rsidR="00317926" w:rsidRPr="00253C82">
        <w:rPr>
          <w:bCs/>
          <w:szCs w:val="22"/>
        </w:rPr>
        <w:t xml:space="preserve"> </w:t>
      </w:r>
      <w:r w:rsidR="00C240DE" w:rsidRPr="00253C82">
        <w:rPr>
          <w:bCs/>
          <w:szCs w:val="22"/>
        </w:rPr>
        <w:t>homozyg</w:t>
      </w:r>
      <w:r w:rsidR="00317926" w:rsidRPr="00253C82">
        <w:rPr>
          <w:bCs/>
          <w:szCs w:val="22"/>
        </w:rPr>
        <w:t xml:space="preserve">ote en </w:t>
      </w:r>
      <w:r w:rsidR="00C240DE" w:rsidRPr="00253C82">
        <w:rPr>
          <w:bCs/>
          <w:szCs w:val="22"/>
        </w:rPr>
        <w:t>TPMT</w:t>
      </w:r>
      <w:r w:rsidR="00317926" w:rsidRPr="00253C82">
        <w:rPr>
          <w:bCs/>
          <w:szCs w:val="22"/>
        </w:rPr>
        <w:t xml:space="preserve">, afin d’éviter </w:t>
      </w:r>
      <w:r w:rsidR="00770285" w:rsidRPr="00253C82">
        <w:rPr>
          <w:bCs/>
          <w:szCs w:val="22"/>
        </w:rPr>
        <w:t>la survenue</w:t>
      </w:r>
      <w:r w:rsidR="00317926" w:rsidRPr="00253C82">
        <w:rPr>
          <w:bCs/>
          <w:szCs w:val="22"/>
        </w:rPr>
        <w:t xml:space="preserve"> d’une </w:t>
      </w:r>
      <w:r w:rsidR="00770285" w:rsidRPr="00253C82">
        <w:rPr>
          <w:szCs w:val="22"/>
        </w:rPr>
        <w:t>myélosuppression</w:t>
      </w:r>
      <w:r w:rsidR="00317926" w:rsidRPr="00253C82">
        <w:rPr>
          <w:bCs/>
          <w:szCs w:val="22"/>
        </w:rPr>
        <w:t xml:space="preserve"> engageant</w:t>
      </w:r>
      <w:r w:rsidR="001800F1" w:rsidRPr="00253C82">
        <w:rPr>
          <w:bCs/>
          <w:szCs w:val="22"/>
        </w:rPr>
        <w:t xml:space="preserve"> </w:t>
      </w:r>
      <w:r w:rsidR="00317926" w:rsidRPr="00253C82">
        <w:rPr>
          <w:bCs/>
          <w:szCs w:val="22"/>
        </w:rPr>
        <w:t>le pronostic vital.</w:t>
      </w:r>
    </w:p>
    <w:p w14:paraId="1FD1C629" w14:textId="77777777" w:rsidR="00C240DE" w:rsidRPr="00253C82" w:rsidRDefault="00C240DE" w:rsidP="009535CD">
      <w:pPr>
        <w:rPr>
          <w:szCs w:val="22"/>
        </w:rPr>
      </w:pPr>
    </w:p>
    <w:p w14:paraId="4DABD44E" w14:textId="50299B9B" w:rsidR="00C240DE" w:rsidRPr="00253C82" w:rsidRDefault="00317926" w:rsidP="009535CD">
      <w:pPr>
        <w:rPr>
          <w:szCs w:val="22"/>
        </w:rPr>
      </w:pPr>
      <w:r w:rsidRPr="00253C82">
        <w:rPr>
          <w:szCs w:val="22"/>
        </w:rPr>
        <w:t xml:space="preserve">Une </w:t>
      </w:r>
      <w:r w:rsidR="00C240DE" w:rsidRPr="00253C82">
        <w:rPr>
          <w:szCs w:val="22"/>
        </w:rPr>
        <w:t>association</w:t>
      </w:r>
      <w:r w:rsidRPr="00253C82">
        <w:rPr>
          <w:szCs w:val="22"/>
        </w:rPr>
        <w:t xml:space="preserve"> entre une activité réduite de la T</w:t>
      </w:r>
      <w:r w:rsidR="00C240DE" w:rsidRPr="00253C82">
        <w:rPr>
          <w:szCs w:val="22"/>
        </w:rPr>
        <w:t xml:space="preserve">PMT </w:t>
      </w:r>
      <w:r w:rsidRPr="00253C82">
        <w:rPr>
          <w:szCs w:val="22"/>
        </w:rPr>
        <w:t xml:space="preserve">et </w:t>
      </w:r>
      <w:r w:rsidR="008636B1" w:rsidRPr="00253C82">
        <w:rPr>
          <w:szCs w:val="22"/>
        </w:rPr>
        <w:t xml:space="preserve">la survenue </w:t>
      </w:r>
      <w:r w:rsidRPr="00253C82">
        <w:rPr>
          <w:szCs w:val="22"/>
        </w:rPr>
        <w:t>de leucémies et myélodysplasie</w:t>
      </w:r>
      <w:r w:rsidR="001800F1" w:rsidRPr="00253C82">
        <w:rPr>
          <w:szCs w:val="22"/>
        </w:rPr>
        <w:t xml:space="preserve"> </w:t>
      </w:r>
      <w:r w:rsidRPr="00253C82">
        <w:rPr>
          <w:szCs w:val="22"/>
        </w:rPr>
        <w:t xml:space="preserve">secondaires </w:t>
      </w:r>
      <w:r w:rsidR="008636B1" w:rsidRPr="00253C82">
        <w:rPr>
          <w:szCs w:val="22"/>
        </w:rPr>
        <w:t xml:space="preserve">est possiblement suspectée </w:t>
      </w:r>
      <w:r w:rsidRPr="00253C82">
        <w:rPr>
          <w:szCs w:val="22"/>
        </w:rPr>
        <w:t>che</w:t>
      </w:r>
      <w:r w:rsidR="0075277E" w:rsidRPr="00253C82">
        <w:rPr>
          <w:szCs w:val="22"/>
        </w:rPr>
        <w:t>z</w:t>
      </w:r>
      <w:r w:rsidRPr="00253C82">
        <w:rPr>
          <w:szCs w:val="22"/>
        </w:rPr>
        <w:t xml:space="preserve"> des p</w:t>
      </w:r>
      <w:r w:rsidR="008636B1" w:rsidRPr="00253C82">
        <w:rPr>
          <w:szCs w:val="22"/>
        </w:rPr>
        <w:t>atient</w:t>
      </w:r>
      <w:r w:rsidRPr="00253C82">
        <w:rPr>
          <w:szCs w:val="22"/>
        </w:rPr>
        <w:t xml:space="preserve">s recevant de la </w:t>
      </w:r>
      <w:r w:rsidR="009E3385" w:rsidRPr="00253C82">
        <w:rPr>
          <w:szCs w:val="22"/>
        </w:rPr>
        <w:t>m</w:t>
      </w:r>
      <w:r w:rsidR="00C240DE" w:rsidRPr="00253C82">
        <w:rPr>
          <w:szCs w:val="22"/>
        </w:rPr>
        <w:t xml:space="preserve">ercaptopurine </w:t>
      </w:r>
      <w:r w:rsidRPr="00253C82">
        <w:rPr>
          <w:szCs w:val="22"/>
        </w:rPr>
        <w:t>e</w:t>
      </w:r>
      <w:r w:rsidR="00C240DE" w:rsidRPr="00253C82">
        <w:rPr>
          <w:szCs w:val="22"/>
        </w:rPr>
        <w:t xml:space="preserve">n </w:t>
      </w:r>
      <w:r w:rsidRPr="00253C82">
        <w:rPr>
          <w:szCs w:val="22"/>
        </w:rPr>
        <w:t xml:space="preserve">association </w:t>
      </w:r>
      <w:r w:rsidR="008636B1" w:rsidRPr="00253C82">
        <w:rPr>
          <w:szCs w:val="22"/>
        </w:rPr>
        <w:t xml:space="preserve">à </w:t>
      </w:r>
      <w:r w:rsidRPr="00253C82">
        <w:rPr>
          <w:szCs w:val="22"/>
        </w:rPr>
        <w:t xml:space="preserve">d’autres </w:t>
      </w:r>
      <w:r w:rsidR="00C240DE" w:rsidRPr="00253C82">
        <w:rPr>
          <w:szCs w:val="22"/>
        </w:rPr>
        <w:t>cytotoxi</w:t>
      </w:r>
      <w:r w:rsidRPr="00253C82">
        <w:rPr>
          <w:szCs w:val="22"/>
        </w:rPr>
        <w:t>que</w:t>
      </w:r>
      <w:r w:rsidR="00C240DE" w:rsidRPr="00253C82">
        <w:rPr>
          <w:szCs w:val="22"/>
        </w:rPr>
        <w:t xml:space="preserve">s </w:t>
      </w:r>
      <w:r w:rsidRPr="00253C82">
        <w:rPr>
          <w:szCs w:val="22"/>
        </w:rPr>
        <w:t>(voir rubrique</w:t>
      </w:r>
      <w:r w:rsidR="009E3385" w:rsidRPr="00253C82">
        <w:rPr>
          <w:szCs w:val="22"/>
        </w:rPr>
        <w:t> </w:t>
      </w:r>
      <w:r w:rsidR="00C240DE" w:rsidRPr="00253C82">
        <w:rPr>
          <w:szCs w:val="22"/>
        </w:rPr>
        <w:t>4.8).</w:t>
      </w:r>
    </w:p>
    <w:p w14:paraId="58B27D6C" w14:textId="77777777" w:rsidR="00E10612" w:rsidRPr="00253C82" w:rsidRDefault="00E10612" w:rsidP="009535CD"/>
    <w:p w14:paraId="4DECE14D" w14:textId="7ADBFDD6" w:rsidR="00E10612" w:rsidRPr="00253C82" w:rsidRDefault="00E10612" w:rsidP="00E10612">
      <w:pPr>
        <w:rPr>
          <w:szCs w:val="22"/>
          <w:u w:val="single"/>
        </w:rPr>
      </w:pPr>
      <w:r w:rsidRPr="00253C82">
        <w:rPr>
          <w:szCs w:val="22"/>
          <w:u w:val="single"/>
        </w:rPr>
        <w:t>Patients porteurs d’un variant du gène</w:t>
      </w:r>
      <w:r w:rsidR="0081409E" w:rsidRPr="00253C82">
        <w:rPr>
          <w:szCs w:val="22"/>
          <w:u w:val="single"/>
        </w:rPr>
        <w:t> </w:t>
      </w:r>
      <w:r w:rsidRPr="00253C82">
        <w:rPr>
          <w:szCs w:val="22"/>
          <w:u w:val="single"/>
        </w:rPr>
        <w:t>NUDT15</w:t>
      </w:r>
    </w:p>
    <w:p w14:paraId="02C7A3F0" w14:textId="15ECCC9C" w:rsidR="00E10612" w:rsidRPr="00253C82" w:rsidRDefault="00E10612" w:rsidP="009535CD">
      <w:pPr>
        <w:rPr>
          <w:szCs w:val="22"/>
        </w:rPr>
      </w:pPr>
      <w:r w:rsidRPr="00253C82">
        <w:rPr>
          <w:szCs w:val="22"/>
        </w:rPr>
        <w:t>Les patients porteurs d’un</w:t>
      </w:r>
      <w:r w:rsidR="00272A68" w:rsidRPr="00253C82">
        <w:rPr>
          <w:szCs w:val="22"/>
        </w:rPr>
        <w:t xml:space="preserve"> variant</w:t>
      </w:r>
      <w:r w:rsidRPr="00253C82">
        <w:rPr>
          <w:szCs w:val="22"/>
        </w:rPr>
        <w:t xml:space="preserve"> héréditaire du gène</w:t>
      </w:r>
      <w:r w:rsidR="0081409E" w:rsidRPr="00253C82">
        <w:rPr>
          <w:szCs w:val="22"/>
        </w:rPr>
        <w:t> </w:t>
      </w:r>
      <w:r w:rsidRPr="00253C82">
        <w:rPr>
          <w:szCs w:val="22"/>
        </w:rPr>
        <w:t>NUDT15 sont exposés à un risque supérieur d’intoxication sévère par la mercaptopurine, notamment une leucopénie précoce et une alopécie, avec des doses conventionnelles de traitement par les thiopurines. Ces patients requièrent généralement une réduction de la posologie, en particulier les patients homozygotes pour les variants de NUDT15 (voir rubrique 4.2). La fréquence de la substitution</w:t>
      </w:r>
      <w:r w:rsidR="0081409E" w:rsidRPr="00253C82">
        <w:rPr>
          <w:szCs w:val="22"/>
        </w:rPr>
        <w:t> </w:t>
      </w:r>
      <w:r w:rsidRPr="00253C82">
        <w:rPr>
          <w:szCs w:val="22"/>
        </w:rPr>
        <w:t xml:space="preserve">NUDT15 c.415C&gt;T montre une variabilité ethnique d’environ 10 % chez les personnes originaires d’Asie de l’Est, 4 % chez les Hispaniques, 0,2 % chez les Européens et 0 % chez les Africains. Dans tous les cas, une surveillance </w:t>
      </w:r>
      <w:r w:rsidR="00CE1499" w:rsidRPr="00CE1499">
        <w:rPr>
          <w:szCs w:val="22"/>
        </w:rPr>
        <w:t xml:space="preserve">étroite </w:t>
      </w:r>
      <w:r w:rsidRPr="00253C82">
        <w:rPr>
          <w:szCs w:val="22"/>
        </w:rPr>
        <w:t>de la numération sanguine est nécessaire.</w:t>
      </w:r>
    </w:p>
    <w:p w14:paraId="2301AAB4" w14:textId="77777777" w:rsidR="00E10612" w:rsidRPr="00253C82" w:rsidRDefault="00E10612" w:rsidP="009535CD"/>
    <w:p w14:paraId="1E316021" w14:textId="77777777" w:rsidR="00C240DE" w:rsidRPr="00253C82" w:rsidRDefault="00C240DE" w:rsidP="009535CD">
      <w:pPr>
        <w:rPr>
          <w:u w:val="single"/>
        </w:rPr>
      </w:pPr>
      <w:r w:rsidRPr="00253C82">
        <w:rPr>
          <w:u w:val="single"/>
        </w:rPr>
        <w:t>Immunosuppression</w:t>
      </w:r>
    </w:p>
    <w:p w14:paraId="6741992B" w14:textId="77777777" w:rsidR="00F01789" w:rsidRPr="00253C82" w:rsidRDefault="00853F6C" w:rsidP="00F01789">
      <w:r w:rsidRPr="00253C82">
        <w:t>L’i</w:t>
      </w:r>
      <w:r w:rsidR="00C240DE" w:rsidRPr="00253C82">
        <w:t xml:space="preserve">mmunisation </w:t>
      </w:r>
      <w:r w:rsidRPr="00253C82">
        <w:t xml:space="preserve">par un vaccin à </w:t>
      </w:r>
      <w:r w:rsidR="008636B1" w:rsidRPr="00253C82">
        <w:t xml:space="preserve">virus </w:t>
      </w:r>
      <w:r w:rsidRPr="00253C82">
        <w:t>vivants est capable de provoquer une</w:t>
      </w:r>
      <w:r w:rsidR="001800F1" w:rsidRPr="00253C82">
        <w:t xml:space="preserve"> </w:t>
      </w:r>
      <w:r w:rsidR="00C240DE" w:rsidRPr="00253C82">
        <w:t xml:space="preserve">infection </w:t>
      </w:r>
      <w:r w:rsidRPr="00253C82">
        <w:t xml:space="preserve">chez les hôtes </w:t>
      </w:r>
      <w:r w:rsidR="00C240DE" w:rsidRPr="00253C82">
        <w:t>immuno</w:t>
      </w:r>
      <w:r w:rsidRPr="00253C82">
        <w:t>déprimés</w:t>
      </w:r>
      <w:r w:rsidR="00C240DE" w:rsidRPr="00253C82">
        <w:t xml:space="preserve">. </w:t>
      </w:r>
      <w:r w:rsidRPr="00253C82">
        <w:t xml:space="preserve">Les </w:t>
      </w:r>
      <w:r w:rsidR="00C240DE" w:rsidRPr="00253C82">
        <w:t xml:space="preserve">immunisations </w:t>
      </w:r>
      <w:r w:rsidRPr="00253C82">
        <w:t xml:space="preserve">à l’aide de vaccins à </w:t>
      </w:r>
      <w:r w:rsidR="008636B1" w:rsidRPr="00253C82">
        <w:t xml:space="preserve">virus </w:t>
      </w:r>
      <w:r w:rsidRPr="00253C82">
        <w:t>vivants ne sont donc pas recommandées.</w:t>
      </w:r>
    </w:p>
    <w:p w14:paraId="5A9DF5E3" w14:textId="77777777" w:rsidR="00C240DE" w:rsidRPr="00253C82" w:rsidRDefault="00C240DE" w:rsidP="009535CD"/>
    <w:p w14:paraId="47F16C15" w14:textId="32CD8254" w:rsidR="00272A68" w:rsidRPr="00253C82" w:rsidRDefault="00272A68" w:rsidP="009535CD">
      <w:pPr>
        <w:rPr>
          <w:szCs w:val="22"/>
        </w:rPr>
      </w:pPr>
      <w:r w:rsidRPr="00253C82">
        <w:rPr>
          <w:szCs w:val="22"/>
        </w:rPr>
        <w:t xml:space="preserve">Dans tous les cas, les patients en rémission ne doivent pas recevoir de vaccins à </w:t>
      </w:r>
      <w:r w:rsidR="00CE1499">
        <w:rPr>
          <w:szCs w:val="22"/>
        </w:rPr>
        <w:t>virus</w:t>
      </w:r>
      <w:r w:rsidRPr="00253C82">
        <w:rPr>
          <w:szCs w:val="22"/>
        </w:rPr>
        <w:t xml:space="preserve"> vivants avant </w:t>
      </w:r>
      <w:r w:rsidR="008E697C" w:rsidRPr="00253C82">
        <w:rPr>
          <w:szCs w:val="22"/>
        </w:rPr>
        <w:t>d’être</w:t>
      </w:r>
      <w:r w:rsidRPr="00253C82">
        <w:rPr>
          <w:szCs w:val="22"/>
        </w:rPr>
        <w:t xml:space="preserve"> considérés comme </w:t>
      </w:r>
      <w:r w:rsidR="00CE1499" w:rsidRPr="00CE1499">
        <w:rPr>
          <w:szCs w:val="22"/>
        </w:rPr>
        <w:t>capables</w:t>
      </w:r>
      <w:r w:rsidRPr="00253C82">
        <w:rPr>
          <w:szCs w:val="22"/>
        </w:rPr>
        <w:t xml:space="preserve"> de répondre au vaccin. L’intervalle entre l’interruption de la chimiothérapie et la restauration</w:t>
      </w:r>
      <w:r w:rsidR="0081409E" w:rsidRPr="00253C82">
        <w:rPr>
          <w:szCs w:val="22"/>
        </w:rPr>
        <w:t xml:space="preserve"> de</w:t>
      </w:r>
      <w:r w:rsidRPr="00253C82">
        <w:rPr>
          <w:szCs w:val="22"/>
        </w:rPr>
        <w:t xml:space="preserve"> la capacité des patients à répondre au vaccin dépend de l’intensité </w:t>
      </w:r>
      <w:r w:rsidRPr="00253C82">
        <w:rPr>
          <w:szCs w:val="22"/>
        </w:rPr>
        <w:lastRenderedPageBreak/>
        <w:t>et du type des médicaments responsables de l’immunosuppression utilisés, de la maladie sous-jacente ainsi que d’autres facteurs.</w:t>
      </w:r>
    </w:p>
    <w:p w14:paraId="02F094A8" w14:textId="3D2C9E02" w:rsidR="00E10612" w:rsidRPr="00253C82" w:rsidRDefault="00E10612" w:rsidP="009535CD">
      <w:pPr>
        <w:rPr>
          <w:szCs w:val="22"/>
        </w:rPr>
      </w:pPr>
    </w:p>
    <w:p w14:paraId="7B66AAA5" w14:textId="0DB84F02" w:rsidR="00272A68" w:rsidRPr="00253C82" w:rsidRDefault="00272A68" w:rsidP="009535CD">
      <w:pPr>
        <w:rPr>
          <w:szCs w:val="22"/>
        </w:rPr>
      </w:pPr>
      <w:r w:rsidRPr="00253C82">
        <w:rPr>
          <w:szCs w:val="22"/>
        </w:rPr>
        <w:t>La posologie de la merca</w:t>
      </w:r>
      <w:r w:rsidR="0081409E" w:rsidRPr="00253C82">
        <w:rPr>
          <w:szCs w:val="22"/>
        </w:rPr>
        <w:t>p</w:t>
      </w:r>
      <w:r w:rsidRPr="00253C82">
        <w:rPr>
          <w:szCs w:val="22"/>
        </w:rPr>
        <w:t xml:space="preserve">topurine peut </w:t>
      </w:r>
      <w:r w:rsidR="00CE1499" w:rsidRPr="00CE1499">
        <w:rPr>
          <w:szCs w:val="22"/>
        </w:rPr>
        <w:t>nécessiter une réduction</w:t>
      </w:r>
      <w:r w:rsidRPr="00253C82">
        <w:rPr>
          <w:szCs w:val="22"/>
        </w:rPr>
        <w:t xml:space="preserve"> lorsque cet agent est associé avec d’autres médicaments dont la toxicité primaire ou secondaire est une myélosuppression (voir rubrique 4.5).</w:t>
      </w:r>
    </w:p>
    <w:p w14:paraId="6345C02A" w14:textId="77777777" w:rsidR="00E10612" w:rsidRPr="00253C82" w:rsidRDefault="00E10612" w:rsidP="009535CD"/>
    <w:p w14:paraId="78EEFB8C" w14:textId="77777777" w:rsidR="00C240DE" w:rsidRPr="00253C82" w:rsidRDefault="00C240DE" w:rsidP="009535CD">
      <w:pPr>
        <w:rPr>
          <w:iCs/>
          <w:u w:val="single"/>
        </w:rPr>
      </w:pPr>
      <w:r w:rsidRPr="00253C82">
        <w:rPr>
          <w:iCs/>
          <w:u w:val="single"/>
        </w:rPr>
        <w:t>H</w:t>
      </w:r>
      <w:r w:rsidR="00853F6C" w:rsidRPr="00253C82">
        <w:rPr>
          <w:iCs/>
          <w:u w:val="single"/>
        </w:rPr>
        <w:t>é</w:t>
      </w:r>
      <w:r w:rsidRPr="00253C82">
        <w:rPr>
          <w:iCs/>
          <w:u w:val="single"/>
        </w:rPr>
        <w:t>patotoxi</w:t>
      </w:r>
      <w:r w:rsidR="00BE50C1" w:rsidRPr="00253C82">
        <w:rPr>
          <w:iCs/>
          <w:u w:val="single"/>
        </w:rPr>
        <w:t>cité</w:t>
      </w:r>
    </w:p>
    <w:p w14:paraId="03353442" w14:textId="77777777" w:rsidR="00C240DE" w:rsidRPr="00253C82" w:rsidRDefault="00790370" w:rsidP="009535CD">
      <w:r w:rsidRPr="00253C82">
        <w:t>Xaluprine</w:t>
      </w:r>
      <w:r w:rsidR="00C240DE" w:rsidRPr="00253C82">
        <w:t xml:space="preserve"> </w:t>
      </w:r>
      <w:r w:rsidR="00853F6C" w:rsidRPr="00253C82">
        <w:t xml:space="preserve">est </w:t>
      </w:r>
      <w:r w:rsidR="00C240DE" w:rsidRPr="00253C82">
        <w:t>h</w:t>
      </w:r>
      <w:r w:rsidR="00853F6C" w:rsidRPr="00253C82">
        <w:t>é</w:t>
      </w:r>
      <w:r w:rsidR="00C240DE" w:rsidRPr="00253C82">
        <w:t>patotoxi</w:t>
      </w:r>
      <w:r w:rsidR="00853F6C" w:rsidRPr="00253C82">
        <w:t xml:space="preserve">que </w:t>
      </w:r>
      <w:r w:rsidR="00BE50C1" w:rsidRPr="00253C82">
        <w:t xml:space="preserve">et </w:t>
      </w:r>
      <w:r w:rsidR="00853F6C" w:rsidRPr="00253C82">
        <w:t xml:space="preserve">la </w:t>
      </w:r>
      <w:r w:rsidR="00C240DE" w:rsidRPr="00253C82">
        <w:t>f</w:t>
      </w:r>
      <w:r w:rsidR="00853F6C" w:rsidRPr="00253C82">
        <w:t>o</w:t>
      </w:r>
      <w:r w:rsidR="00C240DE" w:rsidRPr="00253C82">
        <w:t xml:space="preserve">nction </w:t>
      </w:r>
      <w:r w:rsidR="00853F6C" w:rsidRPr="00253C82">
        <w:t>hépatique doit être surveillé</w:t>
      </w:r>
      <w:r w:rsidR="00FC7E82" w:rsidRPr="00253C82">
        <w:t>e</w:t>
      </w:r>
      <w:r w:rsidR="000E5A08" w:rsidRPr="00253C82">
        <w:t xml:space="preserve"> biologiquement</w:t>
      </w:r>
      <w:r w:rsidR="00853F6C" w:rsidRPr="00253C82">
        <w:t xml:space="preserve"> chaque semaine pendant le </w:t>
      </w:r>
      <w:r w:rsidR="00BE50C1" w:rsidRPr="00253C82">
        <w:t>traitement</w:t>
      </w:r>
      <w:r w:rsidR="00C240DE" w:rsidRPr="00253C82">
        <w:t xml:space="preserve">. </w:t>
      </w:r>
      <w:r w:rsidR="00853F6C" w:rsidRPr="00253C82">
        <w:t>Une surveillance plus fréquen</w:t>
      </w:r>
      <w:r w:rsidR="00D70144" w:rsidRPr="00253C82">
        <w:t>t</w:t>
      </w:r>
      <w:r w:rsidR="00853F6C" w:rsidRPr="00253C82">
        <w:t>e peut être recommandée chez les p</w:t>
      </w:r>
      <w:r w:rsidR="00FC7E82" w:rsidRPr="00253C82">
        <w:t>atient</w:t>
      </w:r>
      <w:r w:rsidR="00853F6C" w:rsidRPr="00253C82">
        <w:t>s présent</w:t>
      </w:r>
      <w:r w:rsidR="00FC7E82" w:rsidRPr="00253C82">
        <w:t>a</w:t>
      </w:r>
      <w:r w:rsidR="00853F6C" w:rsidRPr="00253C82">
        <w:t xml:space="preserve">nt une </w:t>
      </w:r>
      <w:r w:rsidR="00833B01" w:rsidRPr="00253C82">
        <w:t xml:space="preserve">pathologie </w:t>
      </w:r>
      <w:r w:rsidR="00853F6C" w:rsidRPr="00253C82">
        <w:t xml:space="preserve">hépatique préexistante </w:t>
      </w:r>
      <w:r w:rsidR="00C240DE" w:rsidRPr="00253C82">
        <w:t>o</w:t>
      </w:r>
      <w:r w:rsidR="00853F6C" w:rsidRPr="00253C82">
        <w:t>u re</w:t>
      </w:r>
      <w:r w:rsidR="00FC7E82" w:rsidRPr="00253C82">
        <w:t>ce</w:t>
      </w:r>
      <w:r w:rsidR="00853F6C" w:rsidRPr="00253C82">
        <w:t>v</w:t>
      </w:r>
      <w:r w:rsidR="00FC7E82" w:rsidRPr="00253C82">
        <w:t>a</w:t>
      </w:r>
      <w:r w:rsidR="00853F6C" w:rsidRPr="00253C82">
        <w:t xml:space="preserve">nt </w:t>
      </w:r>
      <w:r w:rsidR="00D70144" w:rsidRPr="00253C82">
        <w:t xml:space="preserve">un </w:t>
      </w:r>
      <w:r w:rsidR="00853F6C" w:rsidRPr="00253C82">
        <w:t xml:space="preserve">autre traitement potentiellement </w:t>
      </w:r>
      <w:r w:rsidR="00C240DE" w:rsidRPr="00253C82">
        <w:t>h</w:t>
      </w:r>
      <w:r w:rsidR="00853F6C" w:rsidRPr="00253C82">
        <w:t>é</w:t>
      </w:r>
      <w:r w:rsidR="00C240DE" w:rsidRPr="00253C82">
        <w:t>patotoxi</w:t>
      </w:r>
      <w:r w:rsidR="00853F6C" w:rsidRPr="00253C82">
        <w:t>que</w:t>
      </w:r>
      <w:r w:rsidR="00C240DE" w:rsidRPr="00253C82">
        <w:t xml:space="preserve">. </w:t>
      </w:r>
      <w:r w:rsidR="00853F6C" w:rsidRPr="00253C82">
        <w:t xml:space="preserve">Le patient doit être informé qu’il doit interrompre immédiatement la prise de </w:t>
      </w:r>
      <w:r w:rsidRPr="00253C82">
        <w:t>Xaluprine</w:t>
      </w:r>
      <w:r w:rsidR="00853F6C" w:rsidRPr="00253C82">
        <w:t xml:space="preserve"> s’il </w:t>
      </w:r>
      <w:r w:rsidR="00833B01" w:rsidRPr="00253C82">
        <w:t>présente</w:t>
      </w:r>
      <w:r w:rsidR="00853F6C" w:rsidRPr="00253C82">
        <w:t xml:space="preserve"> </w:t>
      </w:r>
      <w:r w:rsidR="00833B01" w:rsidRPr="00253C82">
        <w:t>un ictère</w:t>
      </w:r>
      <w:r w:rsidR="00853F6C" w:rsidRPr="00253C82">
        <w:t xml:space="preserve"> </w:t>
      </w:r>
      <w:r w:rsidR="00317926" w:rsidRPr="00253C82">
        <w:t>(voir rubrique</w:t>
      </w:r>
      <w:r w:rsidR="009E3385" w:rsidRPr="00253C82">
        <w:t> </w:t>
      </w:r>
      <w:r w:rsidR="00504763" w:rsidRPr="00253C82">
        <w:t>4.8).</w:t>
      </w:r>
    </w:p>
    <w:p w14:paraId="2B2267F9" w14:textId="77777777" w:rsidR="00C240DE" w:rsidRPr="00253C82" w:rsidRDefault="00C240DE" w:rsidP="009535CD"/>
    <w:p w14:paraId="61FB8470" w14:textId="77777777" w:rsidR="00C240DE" w:rsidRPr="00253C82" w:rsidRDefault="00853F6C" w:rsidP="009535CD">
      <w:pPr>
        <w:rPr>
          <w:iCs/>
          <w:u w:val="single"/>
        </w:rPr>
      </w:pPr>
      <w:r w:rsidRPr="00253C82">
        <w:rPr>
          <w:iCs/>
          <w:u w:val="single"/>
        </w:rPr>
        <w:t>T</w:t>
      </w:r>
      <w:r w:rsidR="00C240DE" w:rsidRPr="00253C82">
        <w:rPr>
          <w:iCs/>
          <w:u w:val="single"/>
        </w:rPr>
        <w:t>oxi</w:t>
      </w:r>
      <w:r w:rsidR="00BE50C1" w:rsidRPr="00253C82">
        <w:rPr>
          <w:iCs/>
          <w:u w:val="single"/>
        </w:rPr>
        <w:t>cité</w:t>
      </w:r>
      <w:r w:rsidRPr="00253C82">
        <w:rPr>
          <w:iCs/>
          <w:u w:val="single"/>
        </w:rPr>
        <w:t xml:space="preserve"> rénale</w:t>
      </w:r>
    </w:p>
    <w:p w14:paraId="0914AA63" w14:textId="77777777" w:rsidR="00C240DE" w:rsidRPr="00253C82" w:rsidRDefault="00853F6C" w:rsidP="009535CD">
      <w:r w:rsidRPr="00253C82">
        <w:t>Pendant l’induction d’une rémission, lorsqu’il se produit une lyse rapide de cellules, les taux d’acide urique dans le sang et l’urine</w:t>
      </w:r>
      <w:r w:rsidR="001800F1" w:rsidRPr="00253C82">
        <w:t xml:space="preserve"> </w:t>
      </w:r>
      <w:r w:rsidRPr="00253C82">
        <w:t xml:space="preserve">doivent être surveillés car une </w:t>
      </w:r>
      <w:r w:rsidR="00C240DE" w:rsidRPr="00253C82">
        <w:t>hyperuric</w:t>
      </w:r>
      <w:r w:rsidRPr="00253C82">
        <w:t>é</w:t>
      </w:r>
      <w:r w:rsidR="00C240DE" w:rsidRPr="00253C82">
        <w:t>mi</w:t>
      </w:r>
      <w:r w:rsidRPr="00253C82">
        <w:t>e</w:t>
      </w:r>
      <w:r w:rsidR="00C240DE" w:rsidRPr="00253C82">
        <w:t xml:space="preserve"> </w:t>
      </w:r>
      <w:r w:rsidRPr="00253C82">
        <w:t>et</w:t>
      </w:r>
      <w:r w:rsidR="00C240DE" w:rsidRPr="00253C82">
        <w:t>/o</w:t>
      </w:r>
      <w:r w:rsidRPr="00253C82">
        <w:t>u</w:t>
      </w:r>
      <w:r w:rsidR="00C240DE" w:rsidRPr="00253C82">
        <w:t xml:space="preserve"> </w:t>
      </w:r>
      <w:r w:rsidRPr="00253C82">
        <w:t>une h</w:t>
      </w:r>
      <w:r w:rsidR="00C240DE" w:rsidRPr="00253C82">
        <w:t>yperuricosuri</w:t>
      </w:r>
      <w:r w:rsidRPr="00253C82">
        <w:t>e</w:t>
      </w:r>
      <w:r w:rsidR="00C240DE" w:rsidRPr="00253C82">
        <w:t xml:space="preserve"> </w:t>
      </w:r>
      <w:r w:rsidRPr="00253C82">
        <w:t>peu</w:t>
      </w:r>
      <w:r w:rsidR="00D70144" w:rsidRPr="00253C82">
        <w:t>ven</w:t>
      </w:r>
      <w:r w:rsidRPr="00253C82">
        <w:t>t apparaître</w:t>
      </w:r>
      <w:r w:rsidR="00C641FF" w:rsidRPr="00253C82">
        <w:t xml:space="preserve"> et provoquer une </w:t>
      </w:r>
      <w:r w:rsidRPr="00253C82">
        <w:t>néphropathie</w:t>
      </w:r>
      <w:r w:rsidR="00C240DE" w:rsidRPr="00253C82">
        <w:t xml:space="preserve">. </w:t>
      </w:r>
      <w:r w:rsidRPr="00253C82">
        <w:t>L’h</w:t>
      </w:r>
      <w:r w:rsidR="00C240DE" w:rsidRPr="00253C82">
        <w:t>ydrat</w:t>
      </w:r>
      <w:r w:rsidRPr="00253C82">
        <w:t>at</w:t>
      </w:r>
      <w:r w:rsidR="00C240DE" w:rsidRPr="00253C82">
        <w:t>ion</w:t>
      </w:r>
      <w:r w:rsidR="00BE50C1" w:rsidRPr="00253C82">
        <w:t xml:space="preserve"> et </w:t>
      </w:r>
      <w:r w:rsidRPr="00253C82">
        <w:t xml:space="preserve">une alcalinisation des </w:t>
      </w:r>
      <w:r w:rsidR="00C240DE" w:rsidRPr="00253C82">
        <w:t>urine</w:t>
      </w:r>
      <w:r w:rsidRPr="00253C82">
        <w:t>s</w:t>
      </w:r>
      <w:r w:rsidR="00C240DE" w:rsidRPr="00253C82">
        <w:t xml:space="preserve"> </w:t>
      </w:r>
      <w:r w:rsidRPr="00253C82">
        <w:t xml:space="preserve">peuvent </w:t>
      </w:r>
      <w:r w:rsidR="00C240DE" w:rsidRPr="00253C82">
        <w:t>minimi</w:t>
      </w:r>
      <w:r w:rsidRPr="00253C82">
        <w:t xml:space="preserve">ser les complications </w:t>
      </w:r>
      <w:r w:rsidR="00C240DE" w:rsidRPr="00253C82">
        <w:t>r</w:t>
      </w:r>
      <w:r w:rsidRPr="00253C82">
        <w:t>é</w:t>
      </w:r>
      <w:r w:rsidR="00C240DE" w:rsidRPr="00253C82">
        <w:t>nal</w:t>
      </w:r>
      <w:r w:rsidRPr="00253C82">
        <w:t>es potentielles.</w:t>
      </w:r>
    </w:p>
    <w:p w14:paraId="78D94871" w14:textId="77777777" w:rsidR="00865F53" w:rsidRPr="00253C82" w:rsidRDefault="00865F53" w:rsidP="009535CD"/>
    <w:p w14:paraId="42BD04E5" w14:textId="77777777" w:rsidR="00865F53" w:rsidRPr="00253C82" w:rsidRDefault="00865F53" w:rsidP="00532F50">
      <w:pPr>
        <w:rPr>
          <w:szCs w:val="22"/>
          <w:u w:val="single"/>
        </w:rPr>
      </w:pPr>
      <w:r w:rsidRPr="00253C82">
        <w:rPr>
          <w:szCs w:val="22"/>
          <w:u w:val="single"/>
        </w:rPr>
        <w:t xml:space="preserve">Pancréatite </w:t>
      </w:r>
      <w:r w:rsidR="00EA1406" w:rsidRPr="00253C82">
        <w:rPr>
          <w:szCs w:val="22"/>
          <w:u w:val="single"/>
        </w:rPr>
        <w:t>lors</w:t>
      </w:r>
      <w:r w:rsidRPr="00253C82">
        <w:rPr>
          <w:szCs w:val="22"/>
          <w:u w:val="single"/>
        </w:rPr>
        <w:t xml:space="preserve"> </w:t>
      </w:r>
      <w:r w:rsidR="00EA1406" w:rsidRPr="00253C82">
        <w:rPr>
          <w:szCs w:val="22"/>
          <w:u w:val="single"/>
        </w:rPr>
        <w:t>d’</w:t>
      </w:r>
      <w:r w:rsidRPr="00253C82">
        <w:rPr>
          <w:szCs w:val="22"/>
          <w:u w:val="single"/>
        </w:rPr>
        <w:t>utilisation hors indication chez les patients présentant une mala</w:t>
      </w:r>
      <w:r w:rsidR="00A551EB" w:rsidRPr="00253C82">
        <w:rPr>
          <w:szCs w:val="22"/>
          <w:u w:val="single"/>
        </w:rPr>
        <w:t>die inflammatoire de l’intestin</w:t>
      </w:r>
    </w:p>
    <w:p w14:paraId="6871AA1E" w14:textId="77777777" w:rsidR="00C240DE" w:rsidRPr="00253C82" w:rsidRDefault="00865F53" w:rsidP="009535CD">
      <w:pPr>
        <w:rPr>
          <w:szCs w:val="22"/>
        </w:rPr>
      </w:pPr>
      <w:r w:rsidRPr="00253C82">
        <w:rPr>
          <w:szCs w:val="22"/>
        </w:rPr>
        <w:t xml:space="preserve">La </w:t>
      </w:r>
      <w:r w:rsidR="00EA1406" w:rsidRPr="00253C82">
        <w:rPr>
          <w:szCs w:val="22"/>
        </w:rPr>
        <w:t xml:space="preserve">fréquence de </w:t>
      </w:r>
      <w:r w:rsidRPr="00253C82">
        <w:rPr>
          <w:szCs w:val="22"/>
        </w:rPr>
        <w:t xml:space="preserve">survenue d’une pancréatite </w:t>
      </w:r>
      <w:r w:rsidR="00EA1406" w:rsidRPr="00253C82">
        <w:rPr>
          <w:szCs w:val="22"/>
        </w:rPr>
        <w:t xml:space="preserve">chez les patients traités pour une maladie inflammatoire de l’intestin </w:t>
      </w:r>
      <w:r w:rsidR="00460A55" w:rsidRPr="00253C82">
        <w:rPr>
          <w:szCs w:val="22"/>
        </w:rPr>
        <w:t xml:space="preserve">(utilisation hors indication) </w:t>
      </w:r>
      <w:r w:rsidR="00EA1406" w:rsidRPr="00253C82">
        <w:rPr>
          <w:szCs w:val="22"/>
        </w:rPr>
        <w:t>est comprise entre</w:t>
      </w:r>
      <w:r w:rsidRPr="00253C82">
        <w:rPr>
          <w:szCs w:val="22"/>
        </w:rPr>
        <w:t xml:space="preserve"> ≥</w:t>
      </w:r>
      <w:r w:rsidR="009E3385" w:rsidRPr="00253C82">
        <w:rPr>
          <w:szCs w:val="22"/>
        </w:rPr>
        <w:t> </w:t>
      </w:r>
      <w:r w:rsidRPr="00253C82">
        <w:rPr>
          <w:szCs w:val="22"/>
        </w:rPr>
        <w:t xml:space="preserve">1/100 </w:t>
      </w:r>
      <w:r w:rsidR="00EA1406" w:rsidRPr="00253C82">
        <w:rPr>
          <w:szCs w:val="22"/>
        </w:rPr>
        <w:t xml:space="preserve">et </w:t>
      </w:r>
      <w:r w:rsidRPr="00253C82">
        <w:rPr>
          <w:szCs w:val="22"/>
        </w:rPr>
        <w:t>&lt;</w:t>
      </w:r>
      <w:r w:rsidR="009E3385" w:rsidRPr="00253C82">
        <w:rPr>
          <w:szCs w:val="22"/>
        </w:rPr>
        <w:t> </w:t>
      </w:r>
      <w:r w:rsidRPr="00253C82">
        <w:rPr>
          <w:szCs w:val="22"/>
        </w:rPr>
        <w:t>1/10 («</w:t>
      </w:r>
      <w:r w:rsidR="00487AB8" w:rsidRPr="00253C82">
        <w:rPr>
          <w:szCs w:val="22"/>
        </w:rPr>
        <w:t> </w:t>
      </w:r>
      <w:r w:rsidRPr="00253C82">
        <w:rPr>
          <w:szCs w:val="22"/>
        </w:rPr>
        <w:t>fréquent</w:t>
      </w:r>
      <w:r w:rsidR="00487AB8" w:rsidRPr="00253C82">
        <w:rPr>
          <w:szCs w:val="22"/>
        </w:rPr>
        <w:t> </w:t>
      </w:r>
      <w:r w:rsidRPr="00253C82">
        <w:rPr>
          <w:szCs w:val="22"/>
        </w:rPr>
        <w:t>»).</w:t>
      </w:r>
    </w:p>
    <w:p w14:paraId="6B98346F" w14:textId="77777777" w:rsidR="00865F53" w:rsidRPr="00253C82" w:rsidRDefault="00865F53" w:rsidP="009535CD">
      <w:pPr>
        <w:rPr>
          <w:szCs w:val="22"/>
        </w:rPr>
      </w:pPr>
    </w:p>
    <w:p w14:paraId="492089F9" w14:textId="77777777" w:rsidR="00C240DE" w:rsidRPr="00253C82" w:rsidRDefault="00853F6C" w:rsidP="009535CD">
      <w:pPr>
        <w:rPr>
          <w:iCs/>
          <w:szCs w:val="22"/>
          <w:u w:val="single"/>
        </w:rPr>
      </w:pPr>
      <w:r w:rsidRPr="00253C82">
        <w:rPr>
          <w:iCs/>
          <w:szCs w:val="22"/>
          <w:u w:val="single"/>
        </w:rPr>
        <w:t>Mutagé</w:t>
      </w:r>
      <w:r w:rsidR="00C240DE" w:rsidRPr="00253C82">
        <w:rPr>
          <w:iCs/>
          <w:szCs w:val="22"/>
          <w:u w:val="single"/>
        </w:rPr>
        <w:t>ni</w:t>
      </w:r>
      <w:r w:rsidR="00BE50C1" w:rsidRPr="00253C82">
        <w:rPr>
          <w:iCs/>
          <w:szCs w:val="22"/>
          <w:u w:val="single"/>
        </w:rPr>
        <w:t xml:space="preserve">cité et </w:t>
      </w:r>
      <w:r w:rsidR="00C240DE" w:rsidRPr="00253C82">
        <w:rPr>
          <w:iCs/>
          <w:szCs w:val="22"/>
          <w:u w:val="single"/>
        </w:rPr>
        <w:t>carcinog</w:t>
      </w:r>
      <w:r w:rsidRPr="00253C82">
        <w:rPr>
          <w:iCs/>
          <w:szCs w:val="22"/>
          <w:u w:val="single"/>
        </w:rPr>
        <w:t>é</w:t>
      </w:r>
      <w:r w:rsidR="00C240DE" w:rsidRPr="00253C82">
        <w:rPr>
          <w:iCs/>
          <w:szCs w:val="22"/>
          <w:u w:val="single"/>
        </w:rPr>
        <w:t>ni</w:t>
      </w:r>
      <w:r w:rsidR="00BE50C1" w:rsidRPr="00253C82">
        <w:rPr>
          <w:iCs/>
          <w:szCs w:val="22"/>
          <w:u w:val="single"/>
        </w:rPr>
        <w:t>cité</w:t>
      </w:r>
    </w:p>
    <w:p w14:paraId="0059F4D8" w14:textId="77777777" w:rsidR="006E5E85" w:rsidRPr="00253C82" w:rsidRDefault="006E5E85" w:rsidP="009535CD">
      <w:pPr>
        <w:rPr>
          <w:szCs w:val="22"/>
        </w:rPr>
      </w:pPr>
      <w:r w:rsidRPr="00253C82">
        <w:rPr>
          <w:szCs w:val="22"/>
        </w:rPr>
        <w:t>Les patients recevant un traitement immunosuppresseur, y compris mercaptopurine, ont un risque accru de développer des syndromes lymphoprolifératifs et autres malignités, notamment des cancers de la peau (mélanome et non mélanome), des sarcomes (sarcomes de Kaposi et autres) et un cancer du col de l’utérus in situ. Il semblerait que le risque accru soit lié au degré et à la durée de l’immunosuppression. Il a été observé que l’arrêt de l’immunosuppression peut entraîner une régression partielle des syndromes lymphoprolifératifs.</w:t>
      </w:r>
    </w:p>
    <w:p w14:paraId="1612BEB7" w14:textId="77777777" w:rsidR="006E5E85" w:rsidRPr="00253C82" w:rsidRDefault="006E5E85" w:rsidP="009535CD">
      <w:pPr>
        <w:rPr>
          <w:szCs w:val="22"/>
        </w:rPr>
      </w:pPr>
    </w:p>
    <w:p w14:paraId="682B2774" w14:textId="77777777" w:rsidR="006E5E85" w:rsidRPr="00253C82" w:rsidRDefault="006E5E85" w:rsidP="009535CD">
      <w:pPr>
        <w:rPr>
          <w:szCs w:val="22"/>
        </w:rPr>
      </w:pPr>
      <w:r w:rsidRPr="00253C82">
        <w:rPr>
          <w:szCs w:val="22"/>
        </w:rPr>
        <w:t>Il convient donc d’être prudent lors de l’utilisation d’un schéma thérapeutique associant plusieurs immunosuppresseurs (y compris les thiopurines), car celui-ci pourrait entraîner des syndromes lymphoprolifératifs, certains d’issue fatale. La prise concomitante de plusieurs immunosuppresseurs augmente le risque de syndromes lymphoprolifératifs associés au virus d’Epstein-Barr (EBV).</w:t>
      </w:r>
    </w:p>
    <w:p w14:paraId="5A958575" w14:textId="77777777" w:rsidR="006E5E85" w:rsidRPr="00253C82" w:rsidRDefault="006E5E85" w:rsidP="009535CD"/>
    <w:p w14:paraId="352DB046" w14:textId="674361F2" w:rsidR="00C240DE" w:rsidRPr="00253C82" w:rsidRDefault="00853F6C" w:rsidP="009535CD">
      <w:r w:rsidRPr="00253C82">
        <w:t xml:space="preserve">Des augmentations des </w:t>
      </w:r>
      <w:r w:rsidR="00CA186E" w:rsidRPr="00253C82">
        <w:t xml:space="preserve">anomalies </w:t>
      </w:r>
      <w:r w:rsidR="00C240DE" w:rsidRPr="00253C82">
        <w:t>chromosom</w:t>
      </w:r>
      <w:r w:rsidRPr="00253C82">
        <w:t xml:space="preserve">iques ont été </w:t>
      </w:r>
      <w:r w:rsidR="00C240DE" w:rsidRPr="00253C82">
        <w:t>observ</w:t>
      </w:r>
      <w:r w:rsidRPr="00253C82">
        <w:t>é</w:t>
      </w:r>
      <w:r w:rsidR="00C240DE" w:rsidRPr="00253C82">
        <w:t>e</w:t>
      </w:r>
      <w:r w:rsidRPr="00253C82">
        <w:t>s</w:t>
      </w:r>
      <w:r w:rsidR="00C240DE" w:rsidRPr="00253C82">
        <w:t xml:space="preserve"> </w:t>
      </w:r>
      <w:r w:rsidRPr="00253C82">
        <w:t xml:space="preserve">dans les </w:t>
      </w:r>
      <w:r w:rsidR="00D70144" w:rsidRPr="00253C82">
        <w:t xml:space="preserve">lymphocytes </w:t>
      </w:r>
      <w:r w:rsidR="00C240DE" w:rsidRPr="00253C82">
        <w:t>p</w:t>
      </w:r>
      <w:r w:rsidRPr="00253C82">
        <w:t>é</w:t>
      </w:r>
      <w:r w:rsidR="00C240DE" w:rsidRPr="00253C82">
        <w:t>riph</w:t>
      </w:r>
      <w:r w:rsidRPr="00253C82">
        <w:t>é</w:t>
      </w:r>
      <w:r w:rsidR="00C240DE" w:rsidRPr="00253C82">
        <w:t>r</w:t>
      </w:r>
      <w:r w:rsidRPr="00253C82">
        <w:t xml:space="preserve">iques de </w:t>
      </w:r>
      <w:r w:rsidR="00C240DE" w:rsidRPr="00253C82">
        <w:t>patients</w:t>
      </w:r>
      <w:r w:rsidRPr="00253C82">
        <w:t xml:space="preserve"> leucémiques</w:t>
      </w:r>
      <w:r w:rsidR="00C240DE" w:rsidRPr="00253C82">
        <w:t xml:space="preserve">, </w:t>
      </w:r>
      <w:r w:rsidRPr="00253C82">
        <w:t xml:space="preserve">chez un patient atteint d’un carcinome des cellules rénales </w:t>
      </w:r>
      <w:r w:rsidR="00D70144" w:rsidRPr="00253C82">
        <w:t xml:space="preserve">ayant reçu </w:t>
      </w:r>
      <w:r w:rsidRPr="00253C82">
        <w:t>une dose non précisée de</w:t>
      </w:r>
      <w:r w:rsidR="00C240DE" w:rsidRPr="00253C82">
        <w:t xml:space="preserve"> </w:t>
      </w:r>
      <w:r w:rsidR="009E3385" w:rsidRPr="00253C82">
        <w:t>m</w:t>
      </w:r>
      <w:r w:rsidR="00C240DE" w:rsidRPr="00253C82">
        <w:t>ercaptopurine</w:t>
      </w:r>
      <w:r w:rsidR="00BE50C1" w:rsidRPr="00253C82">
        <w:t xml:space="preserve"> et </w:t>
      </w:r>
      <w:r w:rsidRPr="00253C82">
        <w:t xml:space="preserve">chez des </w:t>
      </w:r>
      <w:r w:rsidR="00C240DE" w:rsidRPr="00253C82">
        <w:t xml:space="preserve">patients </w:t>
      </w:r>
      <w:r w:rsidRPr="00253C82">
        <w:t xml:space="preserve">présentant une maladie </w:t>
      </w:r>
      <w:r w:rsidR="00C240DE" w:rsidRPr="00253C82">
        <w:t>r</w:t>
      </w:r>
      <w:r w:rsidRPr="00253C82">
        <w:t>é</w:t>
      </w:r>
      <w:r w:rsidR="00C240DE" w:rsidRPr="00253C82">
        <w:t xml:space="preserve">nale </w:t>
      </w:r>
      <w:r w:rsidRPr="00253C82">
        <w:t>chronique</w:t>
      </w:r>
      <w:r w:rsidR="00D70144" w:rsidRPr="00253C82">
        <w:t xml:space="preserve">, </w:t>
      </w:r>
      <w:r w:rsidR="00C240DE" w:rsidRPr="00253C82">
        <w:t>tra</w:t>
      </w:r>
      <w:r w:rsidRPr="00253C82">
        <w:t>ité</w:t>
      </w:r>
      <w:r w:rsidR="00D70144" w:rsidRPr="00253C82">
        <w:t>s</w:t>
      </w:r>
      <w:r w:rsidRPr="00253C82">
        <w:t xml:space="preserve"> </w:t>
      </w:r>
      <w:r w:rsidR="00D70144" w:rsidRPr="00253C82">
        <w:t>à</w:t>
      </w:r>
      <w:r w:rsidRPr="00253C82">
        <w:t xml:space="preserve"> des </w:t>
      </w:r>
      <w:r w:rsidR="00C240DE" w:rsidRPr="00253C82">
        <w:t xml:space="preserve">doses </w:t>
      </w:r>
      <w:r w:rsidRPr="00253C82">
        <w:t>de</w:t>
      </w:r>
      <w:r w:rsidR="00C240DE" w:rsidRPr="00253C82">
        <w:t xml:space="preserve"> 0</w:t>
      </w:r>
      <w:r w:rsidRPr="00253C82">
        <w:t>,</w:t>
      </w:r>
      <w:r w:rsidR="00C240DE" w:rsidRPr="00253C82">
        <w:t xml:space="preserve">4 </w:t>
      </w:r>
      <w:r w:rsidRPr="00253C82">
        <w:t>à</w:t>
      </w:r>
      <w:r w:rsidR="00C240DE" w:rsidRPr="00253C82">
        <w:t xml:space="preserve"> 1</w:t>
      </w:r>
      <w:r w:rsidRPr="00253C82">
        <w:t>,</w:t>
      </w:r>
      <w:r w:rsidR="00C240DE" w:rsidRPr="00253C82">
        <w:t>0 mg/kg/</w:t>
      </w:r>
      <w:r w:rsidRPr="00253C82">
        <w:t>jour</w:t>
      </w:r>
      <w:r w:rsidR="0036431D" w:rsidRPr="00253C82">
        <w:t>.</w:t>
      </w:r>
    </w:p>
    <w:p w14:paraId="34D02DF2" w14:textId="77777777" w:rsidR="00C240DE" w:rsidRPr="00253C82" w:rsidRDefault="00C240DE" w:rsidP="009535CD"/>
    <w:p w14:paraId="317F5F74" w14:textId="1F117C8C" w:rsidR="00C240DE" w:rsidRPr="00253C82" w:rsidRDefault="00BF3C97" w:rsidP="009535CD">
      <w:r w:rsidRPr="00253C82">
        <w:t xml:space="preserve">Du fait de </w:t>
      </w:r>
      <w:r w:rsidR="00853F6C" w:rsidRPr="00253C82">
        <w:t xml:space="preserve">son action sur l’acide </w:t>
      </w:r>
      <w:r w:rsidR="00C240DE" w:rsidRPr="00253C82">
        <w:t>d</w:t>
      </w:r>
      <w:r w:rsidR="00853F6C" w:rsidRPr="00253C82">
        <w:t>és</w:t>
      </w:r>
      <w:r w:rsidR="00C240DE" w:rsidRPr="00253C82">
        <w:t>oxyribonucl</w:t>
      </w:r>
      <w:r w:rsidR="00853F6C" w:rsidRPr="00253C82">
        <w:t xml:space="preserve">éique </w:t>
      </w:r>
      <w:r w:rsidR="00C240DE" w:rsidRPr="00253C82">
        <w:t>(</w:t>
      </w:r>
      <w:r w:rsidR="00853F6C" w:rsidRPr="00253C82">
        <w:t>A</w:t>
      </w:r>
      <w:r w:rsidR="00C240DE" w:rsidRPr="00253C82">
        <w:t>DN)</w:t>
      </w:r>
      <w:r w:rsidR="00D70144" w:rsidRPr="00253C82">
        <w:t xml:space="preserve"> cellulaire</w:t>
      </w:r>
      <w:r w:rsidR="00853F6C" w:rsidRPr="00253C82">
        <w:t xml:space="preserve">, la </w:t>
      </w:r>
      <w:r w:rsidR="009E3385" w:rsidRPr="00253C82">
        <w:t>m</w:t>
      </w:r>
      <w:r w:rsidR="00C240DE" w:rsidRPr="00253C82">
        <w:t>ercaptopurine</w:t>
      </w:r>
      <w:r w:rsidR="001800F1" w:rsidRPr="00253C82">
        <w:t xml:space="preserve"> </w:t>
      </w:r>
      <w:r w:rsidR="00853F6C" w:rsidRPr="00253C82">
        <w:t>est</w:t>
      </w:r>
      <w:r w:rsidR="001800F1" w:rsidRPr="00253C82">
        <w:t xml:space="preserve"> </w:t>
      </w:r>
      <w:r w:rsidR="00C240DE" w:rsidRPr="00253C82">
        <w:t>potenti</w:t>
      </w:r>
      <w:r w:rsidR="00853F6C" w:rsidRPr="00253C82">
        <w:t xml:space="preserve">ellement </w:t>
      </w:r>
      <w:r w:rsidR="00C240DE" w:rsidRPr="00253C82">
        <w:t>ca</w:t>
      </w:r>
      <w:r w:rsidR="00853F6C" w:rsidRPr="00253C82">
        <w:t>ncér</w:t>
      </w:r>
      <w:r w:rsidRPr="00253C82">
        <w:t>o</w:t>
      </w:r>
      <w:r w:rsidR="00853F6C" w:rsidRPr="00253C82">
        <w:t xml:space="preserve">gène </w:t>
      </w:r>
      <w:r w:rsidR="00BE50C1" w:rsidRPr="00253C82">
        <w:t xml:space="preserve">et </w:t>
      </w:r>
      <w:r w:rsidR="00853F6C" w:rsidRPr="00253C82">
        <w:t xml:space="preserve">il convient de tenir compte du risque théorique </w:t>
      </w:r>
      <w:r w:rsidR="00C240DE" w:rsidRPr="00253C82">
        <w:t>ca</w:t>
      </w:r>
      <w:r w:rsidRPr="00253C82">
        <w:t>ncéro</w:t>
      </w:r>
      <w:r w:rsidR="00C240DE" w:rsidRPr="00253C82">
        <w:t>g</w:t>
      </w:r>
      <w:r w:rsidRPr="00253C82">
        <w:t>è</w:t>
      </w:r>
      <w:r w:rsidR="00C240DE" w:rsidRPr="00253C82">
        <w:t>n</w:t>
      </w:r>
      <w:r w:rsidRPr="00253C82">
        <w:t>e</w:t>
      </w:r>
      <w:r w:rsidR="00853F6C" w:rsidRPr="00253C82">
        <w:t xml:space="preserve"> avec ce traitement</w:t>
      </w:r>
      <w:r w:rsidR="0036431D" w:rsidRPr="00253C82">
        <w:t>.</w:t>
      </w:r>
    </w:p>
    <w:p w14:paraId="7E7DA401" w14:textId="77777777" w:rsidR="00D24963" w:rsidRPr="00253C82" w:rsidRDefault="00D24963" w:rsidP="009535CD"/>
    <w:p w14:paraId="3509A36A" w14:textId="28EF14D2" w:rsidR="00D24963" w:rsidRPr="00253C82" w:rsidRDefault="00D76616" w:rsidP="009535CD">
      <w:r w:rsidRPr="00253C82">
        <w:t>Des cas de</w:t>
      </w:r>
      <w:r w:rsidR="004617B3" w:rsidRPr="00253C82">
        <w:t xml:space="preserve"> lymphome</w:t>
      </w:r>
      <w:r w:rsidRPr="00253C82">
        <w:t xml:space="preserve"> T</w:t>
      </w:r>
      <w:r w:rsidR="004617B3" w:rsidRPr="00253C82">
        <w:t xml:space="preserve"> hépatosplénique </w:t>
      </w:r>
      <w:r w:rsidRPr="00253C82">
        <w:t>ont</w:t>
      </w:r>
      <w:r w:rsidR="004617B3" w:rsidRPr="00253C82">
        <w:t xml:space="preserve"> été rapporté</w:t>
      </w:r>
      <w:r w:rsidRPr="00253C82">
        <w:t>s</w:t>
      </w:r>
      <w:r w:rsidR="004617B3" w:rsidRPr="00253C82">
        <w:t xml:space="preserve"> chez des patients atteints d’une maladie inflammatoire de l’intestin</w:t>
      </w:r>
      <w:r w:rsidR="00F8445E" w:rsidRPr="00253C82">
        <w:t>* traité</w:t>
      </w:r>
      <w:r w:rsidR="00E53C9C" w:rsidRPr="00253C82">
        <w:t>s</w:t>
      </w:r>
      <w:r w:rsidR="00F8445E" w:rsidRPr="00253C82">
        <w:t xml:space="preserve"> par azathioprine (</w:t>
      </w:r>
      <w:r w:rsidR="008276BE" w:rsidRPr="00253C82">
        <w:t>prodrogue</w:t>
      </w:r>
      <w:r w:rsidR="00F8445E" w:rsidRPr="00253C82">
        <w:t xml:space="preserve"> de la</w:t>
      </w:r>
      <w:r w:rsidR="00D24963" w:rsidRPr="00253C82">
        <w:t xml:space="preserve"> mercaptopurine) </w:t>
      </w:r>
      <w:r w:rsidR="00F8445E" w:rsidRPr="00253C82">
        <w:t>ou par</w:t>
      </w:r>
      <w:r w:rsidR="00D24963" w:rsidRPr="00253C82">
        <w:t xml:space="preserve"> mercaptopurine, </w:t>
      </w:r>
      <w:r w:rsidR="00F8445E" w:rsidRPr="00253C82">
        <w:t>avec ou sans traitement concomitant par anticorps</w:t>
      </w:r>
      <w:r w:rsidR="00D24963" w:rsidRPr="00253C82">
        <w:t xml:space="preserve"> anti-TNF alpha</w:t>
      </w:r>
      <w:r w:rsidR="00F8445E" w:rsidRPr="00253C82">
        <w:t>.</w:t>
      </w:r>
      <w:r w:rsidR="00D24963" w:rsidRPr="00253C82">
        <w:t xml:space="preserve"> </w:t>
      </w:r>
      <w:r w:rsidR="00F8445E" w:rsidRPr="00253C82">
        <w:t>Ce type</w:t>
      </w:r>
      <w:r w:rsidRPr="00253C82">
        <w:t xml:space="preserve"> de lymphome T est rare, agressif et généralement d’issue fatale </w:t>
      </w:r>
      <w:r w:rsidR="00D24963" w:rsidRPr="00253C82">
        <w:t>(</w:t>
      </w:r>
      <w:r w:rsidR="00225225" w:rsidRPr="00253C82">
        <w:t>voir également rubrique</w:t>
      </w:r>
      <w:r w:rsidR="009E3385" w:rsidRPr="00253C82">
        <w:t> </w:t>
      </w:r>
      <w:r w:rsidR="00D24963" w:rsidRPr="00253C82">
        <w:t>4.8).</w:t>
      </w:r>
    </w:p>
    <w:p w14:paraId="4DCEE675" w14:textId="77777777" w:rsidR="00D24963" w:rsidRPr="00253C82" w:rsidRDefault="00D24963" w:rsidP="009535CD">
      <w:r w:rsidRPr="00253C82">
        <w:t>*</w:t>
      </w:r>
      <w:r w:rsidR="00E53C9C" w:rsidRPr="00253C82">
        <w:t xml:space="preserve"> maladie inflammatoire de l’intestin (IBD) est une indication</w:t>
      </w:r>
      <w:r w:rsidR="009C76BF" w:rsidRPr="00253C82">
        <w:t xml:space="preserve"> non </w:t>
      </w:r>
      <w:r w:rsidR="0036431D" w:rsidRPr="00253C82">
        <w:t>autorisée.</w:t>
      </w:r>
    </w:p>
    <w:p w14:paraId="156C0540" w14:textId="77777777" w:rsidR="006B6D1D" w:rsidRPr="00253C82" w:rsidRDefault="006B6D1D" w:rsidP="009535CD"/>
    <w:p w14:paraId="6C122D8E" w14:textId="77777777" w:rsidR="006E5E85" w:rsidRPr="00253C82" w:rsidRDefault="006E5E85" w:rsidP="00427124">
      <w:pPr>
        <w:rPr>
          <w:szCs w:val="22"/>
          <w:u w:val="single"/>
        </w:rPr>
      </w:pPr>
      <w:r w:rsidRPr="00253C82">
        <w:rPr>
          <w:szCs w:val="22"/>
          <w:u w:val="single"/>
        </w:rPr>
        <w:t>Syndrome d’activation macrophagique</w:t>
      </w:r>
    </w:p>
    <w:p w14:paraId="106AA177" w14:textId="77777777" w:rsidR="006E5E85" w:rsidRPr="00253C82" w:rsidRDefault="006E5E85" w:rsidP="00427124">
      <w:pPr>
        <w:rPr>
          <w:szCs w:val="22"/>
        </w:rPr>
      </w:pPr>
      <w:r w:rsidRPr="00253C82">
        <w:rPr>
          <w:szCs w:val="22"/>
        </w:rPr>
        <w:t xml:space="preserve">Le syndrome d’activation macrophagique (SAM) est une affection connue, engageant le pronostic vital, pouvant se développer chez des patients atteints d’affections auto-immunes, en particulier les maladies inflammatoires chroniques de l’intestin (MICI) (indication non autorisée). Il pourrait exister </w:t>
      </w:r>
      <w:r w:rsidRPr="00253C82">
        <w:rPr>
          <w:szCs w:val="22"/>
        </w:rPr>
        <w:lastRenderedPageBreak/>
        <w:t>une susceptibilité accrue de le développer en cas d’utilisation de la mercaptopurine. En cas de SAM avéré ou suspecté, une prise en charge et un traitement doivent être initiés aussi rapidement que possible, et le traitement par mercaptopurine doit être arrêté. Les médecins doivent être attentifs aux symptômes d’infections par l’EBV ou le cytomégalovirus (CMV), ces virus étant des éléments déclencheurs connus du SAM.</w:t>
      </w:r>
    </w:p>
    <w:p w14:paraId="65C115E4" w14:textId="77777777" w:rsidR="005B4A09" w:rsidRPr="00253C82" w:rsidRDefault="005B4A09" w:rsidP="00427124">
      <w:pPr>
        <w:rPr>
          <w:szCs w:val="22"/>
        </w:rPr>
      </w:pPr>
    </w:p>
    <w:p w14:paraId="3B71A67E" w14:textId="77777777" w:rsidR="005B4A09" w:rsidRPr="00253C82" w:rsidRDefault="005B4A09" w:rsidP="00427124">
      <w:pPr>
        <w:rPr>
          <w:szCs w:val="22"/>
          <w:u w:val="single"/>
        </w:rPr>
      </w:pPr>
      <w:r w:rsidRPr="00253C82">
        <w:rPr>
          <w:szCs w:val="22"/>
          <w:u w:val="single"/>
        </w:rPr>
        <w:t>Infections</w:t>
      </w:r>
    </w:p>
    <w:p w14:paraId="120D0160" w14:textId="76FE78AE" w:rsidR="005B4A09" w:rsidRPr="00253C82" w:rsidRDefault="005B4A09" w:rsidP="00427124">
      <w:pPr>
        <w:rPr>
          <w:szCs w:val="22"/>
        </w:rPr>
      </w:pPr>
      <w:r w:rsidRPr="00253C82">
        <w:rPr>
          <w:szCs w:val="22"/>
        </w:rPr>
        <w:t>Les patients traités par la mercaptopurine seule ou en association avec d’autres immunosuppresseurs, y compris les corticoïdes, ont montré une augmentation de la sensibilité aux infections virales, fongiques et bactériennes, en particulier des infections sévères ou atypiques, ainsi qu’à une réactivation virale. La maladie infectieuse et ses complications peuvent être plus sévères chez ces patients que chez ceux non traités par le médicament.</w:t>
      </w:r>
    </w:p>
    <w:p w14:paraId="17FA6BF0" w14:textId="77777777" w:rsidR="005B4A09" w:rsidRPr="00253C82" w:rsidRDefault="005B4A09" w:rsidP="00427124">
      <w:pPr>
        <w:rPr>
          <w:szCs w:val="22"/>
        </w:rPr>
      </w:pPr>
    </w:p>
    <w:p w14:paraId="7D0B822B" w14:textId="1B68947D" w:rsidR="005B4A09" w:rsidRPr="00253C82" w:rsidRDefault="005B4A09" w:rsidP="00427124">
      <w:pPr>
        <w:rPr>
          <w:szCs w:val="22"/>
        </w:rPr>
      </w:pPr>
      <w:r w:rsidRPr="00253C82">
        <w:rPr>
          <w:szCs w:val="22"/>
        </w:rPr>
        <w:t>Une exposition antérieure au virus varicelle-zona ou une infection par celui-ci doit être prise en compte avant le début du traitement. Les directives locales doivent être mises en œuvre, y compris un traitement prophylactique le cas échéant. Un test sérologique avant le début du traitement doit être envisagé pour ce qui concerne l’hépatite B. Les directives locales doivent être mises en œuvre, y compris un traitement prophylactique pour les cas montrant des résultats positifs confirmés aux tests sérologiques. Des cas de septicémie neutropénique ont été rapportés chez les patients traités par la mercaptopurine pour une LAL.</w:t>
      </w:r>
    </w:p>
    <w:p w14:paraId="3D8D9D5D" w14:textId="77777777" w:rsidR="005B4A09" w:rsidRPr="00253C82" w:rsidRDefault="005B4A09" w:rsidP="00427124">
      <w:pPr>
        <w:rPr>
          <w:szCs w:val="22"/>
        </w:rPr>
      </w:pPr>
    </w:p>
    <w:p w14:paraId="08D7F450" w14:textId="77777777" w:rsidR="00272A68" w:rsidRPr="00926F83" w:rsidRDefault="00272A68" w:rsidP="00E10612">
      <w:pPr>
        <w:rPr>
          <w:szCs w:val="22"/>
          <w:u w:val="single"/>
        </w:rPr>
      </w:pPr>
      <w:r w:rsidRPr="00926F83">
        <w:rPr>
          <w:szCs w:val="22"/>
          <w:u w:val="single"/>
        </w:rPr>
        <w:t>Exposition aux UV</w:t>
      </w:r>
    </w:p>
    <w:p w14:paraId="451FD5A4" w14:textId="1CD1A9CE" w:rsidR="00E10612" w:rsidRPr="00253C82" w:rsidRDefault="00272A68" w:rsidP="00E10612">
      <w:pPr>
        <w:rPr>
          <w:szCs w:val="22"/>
        </w:rPr>
      </w:pPr>
      <w:r w:rsidRPr="00253C82">
        <w:rPr>
          <w:szCs w:val="22"/>
        </w:rPr>
        <w:t>Les patients traités par la merca</w:t>
      </w:r>
      <w:r w:rsidR="0081409E" w:rsidRPr="00253C82">
        <w:rPr>
          <w:szCs w:val="22"/>
        </w:rPr>
        <w:t>p</w:t>
      </w:r>
      <w:r w:rsidRPr="00253C82">
        <w:rPr>
          <w:szCs w:val="22"/>
        </w:rPr>
        <w:t>topurine sont plus sensibles à l’action du soleil. L’exposition à la lumière du soleil et aux rayons UV doit par conséquent être limitée. En outre, il doit être recommandé aux patients de porter des vêtements protecteurs et d’utiliser un écran solaire à facteur élevé de protection.</w:t>
      </w:r>
    </w:p>
    <w:p w14:paraId="1B1BCB85" w14:textId="77777777" w:rsidR="00F01789" w:rsidRPr="00253C82" w:rsidRDefault="00F01789" w:rsidP="00F01789">
      <w:pPr>
        <w:rPr>
          <w:szCs w:val="22"/>
        </w:rPr>
      </w:pPr>
    </w:p>
    <w:p w14:paraId="145B7CF8" w14:textId="77777777" w:rsidR="00487AB8" w:rsidRPr="00253C82" w:rsidRDefault="00487AB8" w:rsidP="00487AB8">
      <w:pPr>
        <w:rPr>
          <w:szCs w:val="22"/>
          <w:u w:val="single"/>
        </w:rPr>
      </w:pPr>
      <w:r w:rsidRPr="00253C82">
        <w:rPr>
          <w:szCs w:val="22"/>
          <w:u w:val="single"/>
        </w:rPr>
        <w:t>Troubles métaboliques nutritionnels</w:t>
      </w:r>
    </w:p>
    <w:p w14:paraId="14D5ECCB" w14:textId="77777777" w:rsidR="000611D6" w:rsidRPr="00253C82" w:rsidRDefault="000611D6" w:rsidP="000611D6">
      <w:pPr>
        <w:rPr>
          <w:szCs w:val="22"/>
        </w:rPr>
      </w:pPr>
      <w:r w:rsidRPr="00253C82">
        <w:rPr>
          <w:szCs w:val="22"/>
        </w:rPr>
        <w:t xml:space="preserve">Les analogues de la purine (azathioprine et mercaptopurine) peuvent interférer avec la voie de la niacine, et conduire éventuellement à une carence en acide nicotinique (pellagre). Des cas de pellagre ont été rapportés avec l’utilisation d’analogues de la purine, en particulier chez les patients présentant une maladie inflammatoire chronique de l’intestin. Le diagnostic de pellagre doit être envisagé chez les patients présentant une éruption cutanée pigmentée localisée (dermatite), une gastro-entérite ou des déficits neurologiques, </w:t>
      </w:r>
      <w:r w:rsidR="0002143D" w:rsidRPr="00253C82">
        <w:rPr>
          <w:szCs w:val="22"/>
        </w:rPr>
        <w:t>y compris</w:t>
      </w:r>
      <w:r w:rsidRPr="00253C82">
        <w:rPr>
          <w:szCs w:val="22"/>
        </w:rPr>
        <w:t xml:space="preserve"> une détérioration cognitive. Des soins médicaux appropriés comprenant une supplémentation </w:t>
      </w:r>
      <w:r w:rsidR="0002143D" w:rsidRPr="00253C82">
        <w:rPr>
          <w:szCs w:val="22"/>
        </w:rPr>
        <w:t xml:space="preserve">en </w:t>
      </w:r>
      <w:r w:rsidRPr="00253C82">
        <w:rPr>
          <w:szCs w:val="22"/>
        </w:rPr>
        <w:t>niacine/nicotinamide doivent être mis en œuvre.</w:t>
      </w:r>
    </w:p>
    <w:p w14:paraId="6DE9F226" w14:textId="77777777" w:rsidR="00DF673E" w:rsidRPr="00253C82" w:rsidRDefault="00DF673E" w:rsidP="00F01789">
      <w:pPr>
        <w:rPr>
          <w:szCs w:val="22"/>
        </w:rPr>
      </w:pPr>
    </w:p>
    <w:p w14:paraId="42FB83CE" w14:textId="77777777" w:rsidR="00A65005" w:rsidRPr="00253C82" w:rsidRDefault="00395650" w:rsidP="00427124">
      <w:pPr>
        <w:rPr>
          <w:szCs w:val="22"/>
          <w:u w:val="single"/>
        </w:rPr>
      </w:pPr>
      <w:r w:rsidRPr="00253C82">
        <w:rPr>
          <w:szCs w:val="22"/>
          <w:u w:val="single"/>
        </w:rPr>
        <w:t>Population pédiatrique</w:t>
      </w:r>
    </w:p>
    <w:p w14:paraId="45FC542C" w14:textId="294FDFAB" w:rsidR="00395650" w:rsidRPr="00253C82" w:rsidRDefault="00395650" w:rsidP="00427124">
      <w:pPr>
        <w:rPr>
          <w:szCs w:val="22"/>
        </w:rPr>
      </w:pPr>
      <w:r w:rsidRPr="00253C82">
        <w:rPr>
          <w:szCs w:val="22"/>
        </w:rPr>
        <w:t xml:space="preserve">Des cas d’hypoglycémie symptomatique ont été rapportés chez des enfants atteints de LAL, recevant </w:t>
      </w:r>
      <w:r w:rsidR="00843186" w:rsidRPr="00253C82">
        <w:rPr>
          <w:szCs w:val="22"/>
        </w:rPr>
        <w:t xml:space="preserve">de la </w:t>
      </w:r>
      <w:r w:rsidRPr="00253C82">
        <w:rPr>
          <w:szCs w:val="22"/>
        </w:rPr>
        <w:t>mercaptopurine (voir rubrique</w:t>
      </w:r>
      <w:r w:rsidR="009E3385" w:rsidRPr="00253C82">
        <w:rPr>
          <w:szCs w:val="22"/>
        </w:rPr>
        <w:t> </w:t>
      </w:r>
      <w:r w:rsidRPr="00253C82">
        <w:rPr>
          <w:szCs w:val="22"/>
        </w:rPr>
        <w:t>4.8). La majorité des cas rapportés</w:t>
      </w:r>
      <w:r w:rsidR="007118FC" w:rsidRPr="00253C82">
        <w:rPr>
          <w:szCs w:val="22"/>
        </w:rPr>
        <w:t xml:space="preserve"> concernaient des enfants de moins de six ans ou ayant un indice de masse corporelle faible</w:t>
      </w:r>
      <w:r w:rsidR="005D562C" w:rsidRPr="00253C82">
        <w:rPr>
          <w:szCs w:val="22"/>
        </w:rPr>
        <w:t>.</w:t>
      </w:r>
    </w:p>
    <w:p w14:paraId="7C35E9C2" w14:textId="77777777" w:rsidR="00A65005" w:rsidRPr="00253C82" w:rsidRDefault="00A65005" w:rsidP="009535CD"/>
    <w:p w14:paraId="3B55A625" w14:textId="77777777" w:rsidR="00C240DE" w:rsidRPr="00253C82" w:rsidRDefault="00C240DE" w:rsidP="00427124">
      <w:pPr>
        <w:rPr>
          <w:bCs/>
          <w:iCs/>
          <w:szCs w:val="22"/>
          <w:u w:val="single"/>
        </w:rPr>
      </w:pPr>
      <w:r w:rsidRPr="00253C82">
        <w:rPr>
          <w:bCs/>
          <w:iCs/>
          <w:szCs w:val="22"/>
          <w:u w:val="single"/>
        </w:rPr>
        <w:t>Interactions</w:t>
      </w:r>
    </w:p>
    <w:p w14:paraId="5FD3BE38" w14:textId="78446641" w:rsidR="00C240DE" w:rsidRPr="00253C82" w:rsidRDefault="00853F6C" w:rsidP="00427124">
      <w:pPr>
        <w:rPr>
          <w:szCs w:val="22"/>
        </w:rPr>
      </w:pPr>
      <w:r w:rsidRPr="00253C82">
        <w:rPr>
          <w:szCs w:val="22"/>
        </w:rPr>
        <w:t xml:space="preserve">Lorsque des </w:t>
      </w:r>
      <w:r w:rsidR="00C240DE" w:rsidRPr="00253C82">
        <w:rPr>
          <w:szCs w:val="22"/>
        </w:rPr>
        <w:t xml:space="preserve">anticoagulants </w:t>
      </w:r>
      <w:r w:rsidRPr="00253C82">
        <w:rPr>
          <w:szCs w:val="22"/>
        </w:rPr>
        <w:t xml:space="preserve">oraux sont </w:t>
      </w:r>
      <w:r w:rsidR="00C240DE" w:rsidRPr="00253C82">
        <w:rPr>
          <w:szCs w:val="22"/>
        </w:rPr>
        <w:t>administr</w:t>
      </w:r>
      <w:r w:rsidRPr="00253C82">
        <w:rPr>
          <w:szCs w:val="22"/>
        </w:rPr>
        <w:t xml:space="preserve">és </w:t>
      </w:r>
      <w:r w:rsidR="0090607F" w:rsidRPr="00253C82">
        <w:rPr>
          <w:szCs w:val="22"/>
        </w:rPr>
        <w:t xml:space="preserve">en association à </w:t>
      </w:r>
      <w:r w:rsidRPr="00253C82">
        <w:rPr>
          <w:szCs w:val="22"/>
        </w:rPr>
        <w:t xml:space="preserve">la </w:t>
      </w:r>
      <w:r w:rsidR="009E3385" w:rsidRPr="00253C82">
        <w:rPr>
          <w:szCs w:val="22"/>
        </w:rPr>
        <w:t>m</w:t>
      </w:r>
      <w:r w:rsidR="00C240DE" w:rsidRPr="00253C82">
        <w:rPr>
          <w:szCs w:val="22"/>
        </w:rPr>
        <w:t xml:space="preserve">ercaptopurine, </w:t>
      </w:r>
      <w:r w:rsidRPr="00253C82">
        <w:rPr>
          <w:szCs w:val="22"/>
        </w:rPr>
        <w:t xml:space="preserve">une surveillance renforcée du rapport normalisé international </w:t>
      </w:r>
      <w:r w:rsidR="00D70144" w:rsidRPr="00253C82">
        <w:rPr>
          <w:szCs w:val="22"/>
        </w:rPr>
        <w:t>(</w:t>
      </w:r>
      <w:r w:rsidR="00C240DE" w:rsidRPr="00253C82">
        <w:rPr>
          <w:szCs w:val="22"/>
        </w:rPr>
        <w:t>INR</w:t>
      </w:r>
      <w:r w:rsidR="00D70144" w:rsidRPr="00253C82">
        <w:rPr>
          <w:szCs w:val="22"/>
        </w:rPr>
        <w:t xml:space="preserve">, </w:t>
      </w:r>
      <w:r w:rsidR="00C240DE" w:rsidRPr="00253C82">
        <w:rPr>
          <w:i/>
          <w:szCs w:val="22"/>
        </w:rPr>
        <w:t>International Normalised Ratio</w:t>
      </w:r>
      <w:r w:rsidR="00C240DE" w:rsidRPr="00253C82">
        <w:rPr>
          <w:szCs w:val="22"/>
        </w:rPr>
        <w:t xml:space="preserve">) </w:t>
      </w:r>
      <w:r w:rsidRPr="00253C82">
        <w:rPr>
          <w:szCs w:val="22"/>
        </w:rPr>
        <w:t xml:space="preserve">est recommandée </w:t>
      </w:r>
      <w:r w:rsidR="00317926" w:rsidRPr="00253C82">
        <w:rPr>
          <w:szCs w:val="22"/>
        </w:rPr>
        <w:t>(voir rubrique</w:t>
      </w:r>
      <w:r w:rsidR="009E3385" w:rsidRPr="00253C82">
        <w:rPr>
          <w:szCs w:val="22"/>
        </w:rPr>
        <w:t> </w:t>
      </w:r>
      <w:r w:rsidR="00C240DE" w:rsidRPr="00253C82">
        <w:rPr>
          <w:szCs w:val="22"/>
        </w:rPr>
        <w:t>4.5).</w:t>
      </w:r>
    </w:p>
    <w:p w14:paraId="59354FF2" w14:textId="77777777" w:rsidR="00C240DE" w:rsidRPr="00253C82" w:rsidRDefault="00C240DE" w:rsidP="00427124">
      <w:pPr>
        <w:rPr>
          <w:szCs w:val="22"/>
        </w:rPr>
      </w:pPr>
    </w:p>
    <w:p w14:paraId="6D48DC71" w14:textId="77777777" w:rsidR="00CB7B60" w:rsidRPr="00253C82" w:rsidRDefault="00CB7B60" w:rsidP="00427124">
      <w:pPr>
        <w:rPr>
          <w:szCs w:val="22"/>
          <w:u w:val="single"/>
        </w:rPr>
      </w:pPr>
      <w:r w:rsidRPr="00253C82">
        <w:rPr>
          <w:szCs w:val="22"/>
          <w:u w:val="single"/>
        </w:rPr>
        <w:t>Excipients</w:t>
      </w:r>
    </w:p>
    <w:p w14:paraId="1F3DB99D" w14:textId="5095CEE9" w:rsidR="00C240DE" w:rsidRPr="00253C82" w:rsidRDefault="00853F6C" w:rsidP="00427124">
      <w:pPr>
        <w:rPr>
          <w:szCs w:val="22"/>
        </w:rPr>
      </w:pPr>
      <w:r w:rsidRPr="00253C82">
        <w:rPr>
          <w:szCs w:val="22"/>
        </w:rPr>
        <w:t>Ce médicament contient de l’</w:t>
      </w:r>
      <w:r w:rsidR="00C240DE" w:rsidRPr="00253C82">
        <w:rPr>
          <w:szCs w:val="22"/>
        </w:rPr>
        <w:t xml:space="preserve">aspartame (E951), </w:t>
      </w:r>
      <w:r w:rsidRPr="00253C82">
        <w:rPr>
          <w:szCs w:val="22"/>
        </w:rPr>
        <w:t xml:space="preserve">source de </w:t>
      </w:r>
      <w:r w:rsidR="00C240DE" w:rsidRPr="00253C82">
        <w:rPr>
          <w:szCs w:val="22"/>
        </w:rPr>
        <w:t>ph</w:t>
      </w:r>
      <w:r w:rsidRPr="00253C82">
        <w:rPr>
          <w:szCs w:val="22"/>
        </w:rPr>
        <w:t>é</w:t>
      </w:r>
      <w:r w:rsidR="00C240DE" w:rsidRPr="00253C82">
        <w:rPr>
          <w:szCs w:val="22"/>
        </w:rPr>
        <w:t>nylalanine</w:t>
      </w:r>
      <w:r w:rsidR="0090607F" w:rsidRPr="00253C82">
        <w:rPr>
          <w:szCs w:val="22"/>
        </w:rPr>
        <w:t xml:space="preserve">. Il </w:t>
      </w:r>
      <w:r w:rsidR="00D70144" w:rsidRPr="00253C82">
        <w:rPr>
          <w:szCs w:val="22"/>
        </w:rPr>
        <w:t xml:space="preserve">peut </w:t>
      </w:r>
      <w:r w:rsidRPr="00253C82">
        <w:rPr>
          <w:szCs w:val="22"/>
        </w:rPr>
        <w:t>être noci</w:t>
      </w:r>
      <w:r w:rsidR="00D70144" w:rsidRPr="00253C82">
        <w:rPr>
          <w:szCs w:val="22"/>
        </w:rPr>
        <w:t>f</w:t>
      </w:r>
      <w:r w:rsidRPr="00253C82">
        <w:rPr>
          <w:szCs w:val="22"/>
        </w:rPr>
        <w:t xml:space="preserve"> </w:t>
      </w:r>
      <w:r w:rsidR="00D70144" w:rsidRPr="00253C82">
        <w:rPr>
          <w:szCs w:val="22"/>
        </w:rPr>
        <w:t>pour</w:t>
      </w:r>
      <w:r w:rsidRPr="00253C82">
        <w:rPr>
          <w:szCs w:val="22"/>
        </w:rPr>
        <w:t xml:space="preserve"> les personnes présentant une </w:t>
      </w:r>
      <w:r w:rsidR="00C240DE" w:rsidRPr="00253C82">
        <w:rPr>
          <w:szCs w:val="22"/>
        </w:rPr>
        <w:t>ph</w:t>
      </w:r>
      <w:r w:rsidRPr="00253C82">
        <w:rPr>
          <w:szCs w:val="22"/>
        </w:rPr>
        <w:t>é</w:t>
      </w:r>
      <w:r w:rsidR="00C240DE" w:rsidRPr="00253C82">
        <w:rPr>
          <w:szCs w:val="22"/>
        </w:rPr>
        <w:t>nyl</w:t>
      </w:r>
      <w:r w:rsidRPr="00253C82">
        <w:rPr>
          <w:szCs w:val="22"/>
        </w:rPr>
        <w:t>cé</w:t>
      </w:r>
      <w:r w:rsidR="00C240DE" w:rsidRPr="00253C82">
        <w:rPr>
          <w:szCs w:val="22"/>
        </w:rPr>
        <w:t>tonuri</w:t>
      </w:r>
      <w:r w:rsidRPr="00253C82">
        <w:rPr>
          <w:szCs w:val="22"/>
        </w:rPr>
        <w:t>e</w:t>
      </w:r>
      <w:r w:rsidR="00C240DE" w:rsidRPr="00253C82">
        <w:rPr>
          <w:szCs w:val="22"/>
        </w:rPr>
        <w:t>.</w:t>
      </w:r>
      <w:r w:rsidR="004D0659" w:rsidRPr="00253C82">
        <w:rPr>
          <w:szCs w:val="22"/>
        </w:rPr>
        <w:t xml:space="preserve"> </w:t>
      </w:r>
      <w:r w:rsidR="00A509E3" w:rsidRPr="00253C82">
        <w:t>Il n’existe</w:t>
      </w:r>
      <w:r w:rsidR="00A509E3" w:rsidRPr="00253C82">
        <w:rPr>
          <w:szCs w:val="22"/>
        </w:rPr>
        <w:t xml:space="preserve"> a</w:t>
      </w:r>
      <w:r w:rsidR="004D0659" w:rsidRPr="00253C82">
        <w:rPr>
          <w:szCs w:val="22"/>
        </w:rPr>
        <w:t xml:space="preserve">ucune donnée clinique ou non clinique </w:t>
      </w:r>
      <w:r w:rsidR="00A509E3" w:rsidRPr="00253C82">
        <w:t>concernant</w:t>
      </w:r>
      <w:r w:rsidR="004D0659" w:rsidRPr="00253C82">
        <w:rPr>
          <w:szCs w:val="22"/>
        </w:rPr>
        <w:t xml:space="preserve"> l’utilisation de l’aspartame chez les </w:t>
      </w:r>
      <w:r w:rsidR="00A509E3" w:rsidRPr="00253C82">
        <w:t>enfants</w:t>
      </w:r>
      <w:r w:rsidR="004D0659" w:rsidRPr="00253C82">
        <w:rPr>
          <w:szCs w:val="22"/>
        </w:rPr>
        <w:t xml:space="preserve"> âgés de moins de 12 semaines.</w:t>
      </w:r>
    </w:p>
    <w:p w14:paraId="1E067881" w14:textId="77777777" w:rsidR="00C240DE" w:rsidRPr="00253C82" w:rsidRDefault="00C240DE" w:rsidP="00427124">
      <w:pPr>
        <w:rPr>
          <w:szCs w:val="22"/>
        </w:rPr>
      </w:pPr>
    </w:p>
    <w:p w14:paraId="7949B6BD" w14:textId="31A8A629" w:rsidR="00C240DE" w:rsidRPr="00253C82" w:rsidRDefault="00C240DE" w:rsidP="00427124">
      <w:pPr>
        <w:rPr>
          <w:szCs w:val="22"/>
        </w:rPr>
      </w:pPr>
      <w:r w:rsidRPr="00253C82">
        <w:rPr>
          <w:szCs w:val="22"/>
        </w:rPr>
        <w:t>I</w:t>
      </w:r>
      <w:r w:rsidR="00853F6C" w:rsidRPr="00253C82">
        <w:rPr>
          <w:szCs w:val="22"/>
        </w:rPr>
        <w:t xml:space="preserve">l contient également du </w:t>
      </w:r>
      <w:r w:rsidR="005D677A" w:rsidRPr="005D677A">
        <w:rPr>
          <w:szCs w:val="22"/>
        </w:rPr>
        <w:t>parahydroxybenzoate de méthyle sodique</w:t>
      </w:r>
      <w:r w:rsidR="00BC44C8" w:rsidRPr="00253C82">
        <w:rPr>
          <w:szCs w:val="22"/>
        </w:rPr>
        <w:t xml:space="preserve"> </w:t>
      </w:r>
      <w:r w:rsidR="00853F6C" w:rsidRPr="00253C82">
        <w:rPr>
          <w:szCs w:val="22"/>
        </w:rPr>
        <w:t>e</w:t>
      </w:r>
      <w:r w:rsidR="00BE50C1" w:rsidRPr="00253C82">
        <w:rPr>
          <w:szCs w:val="22"/>
        </w:rPr>
        <w:t xml:space="preserve">t </w:t>
      </w:r>
      <w:r w:rsidR="00853F6C" w:rsidRPr="00253C82">
        <w:rPr>
          <w:szCs w:val="22"/>
        </w:rPr>
        <w:t xml:space="preserve">du </w:t>
      </w:r>
      <w:r w:rsidR="005D677A" w:rsidRPr="005D677A">
        <w:rPr>
          <w:szCs w:val="22"/>
        </w:rPr>
        <w:t>parahydroxybenzoate d’éthyle sodique</w:t>
      </w:r>
      <w:r w:rsidR="00853F6C" w:rsidRPr="00253C82">
        <w:rPr>
          <w:szCs w:val="22"/>
        </w:rPr>
        <w:t xml:space="preserve">, </w:t>
      </w:r>
      <w:r w:rsidR="00212D36" w:rsidRPr="00253C82">
        <w:rPr>
          <w:szCs w:val="22"/>
        </w:rPr>
        <w:t xml:space="preserve">qui </w:t>
      </w:r>
      <w:r w:rsidR="008A1FE6" w:rsidRPr="00253C82">
        <w:t>peu</w:t>
      </w:r>
      <w:r w:rsidR="00212D36" w:rsidRPr="00253C82">
        <w:t>ven</w:t>
      </w:r>
      <w:r w:rsidR="008A1FE6" w:rsidRPr="00253C82">
        <w:t>t</w:t>
      </w:r>
      <w:r w:rsidR="00853F6C" w:rsidRPr="00253C82">
        <w:rPr>
          <w:szCs w:val="22"/>
        </w:rPr>
        <w:t xml:space="preserve"> provoquer </w:t>
      </w:r>
      <w:r w:rsidR="008A1FE6" w:rsidRPr="00253C82">
        <w:t>des</w:t>
      </w:r>
      <w:r w:rsidR="00853F6C" w:rsidRPr="00253C82">
        <w:rPr>
          <w:szCs w:val="22"/>
        </w:rPr>
        <w:t xml:space="preserve"> </w:t>
      </w:r>
      <w:r w:rsidRPr="00253C82">
        <w:rPr>
          <w:szCs w:val="22"/>
        </w:rPr>
        <w:t>r</w:t>
      </w:r>
      <w:r w:rsidR="00853F6C" w:rsidRPr="00253C82">
        <w:rPr>
          <w:szCs w:val="22"/>
        </w:rPr>
        <w:t>é</w:t>
      </w:r>
      <w:r w:rsidRPr="00253C82">
        <w:rPr>
          <w:szCs w:val="22"/>
        </w:rPr>
        <w:t>action</w:t>
      </w:r>
      <w:r w:rsidR="0081409E" w:rsidRPr="00253C82">
        <w:rPr>
          <w:szCs w:val="22"/>
        </w:rPr>
        <w:t>s</w:t>
      </w:r>
      <w:r w:rsidRPr="00253C82">
        <w:rPr>
          <w:szCs w:val="22"/>
        </w:rPr>
        <w:t xml:space="preserve"> </w:t>
      </w:r>
      <w:r w:rsidR="00853F6C" w:rsidRPr="00253C82">
        <w:rPr>
          <w:szCs w:val="22"/>
        </w:rPr>
        <w:t>allergique</w:t>
      </w:r>
      <w:r w:rsidR="008A1FE6" w:rsidRPr="00253C82">
        <w:rPr>
          <w:szCs w:val="22"/>
        </w:rPr>
        <w:t>s</w:t>
      </w:r>
      <w:r w:rsidR="00853F6C" w:rsidRPr="00253C82">
        <w:rPr>
          <w:szCs w:val="22"/>
        </w:rPr>
        <w:t xml:space="preserve"> </w:t>
      </w:r>
      <w:r w:rsidRPr="00253C82">
        <w:rPr>
          <w:szCs w:val="22"/>
        </w:rPr>
        <w:t>(</w:t>
      </w:r>
      <w:r w:rsidR="008A1FE6" w:rsidRPr="00253C82">
        <w:t>éventuellement</w:t>
      </w:r>
      <w:r w:rsidR="00853F6C" w:rsidRPr="00253C82">
        <w:rPr>
          <w:szCs w:val="22"/>
        </w:rPr>
        <w:t xml:space="preserve"> retardée</w:t>
      </w:r>
      <w:r w:rsidR="008A1FE6" w:rsidRPr="00253C82">
        <w:rPr>
          <w:szCs w:val="22"/>
        </w:rPr>
        <w:t>s</w:t>
      </w:r>
      <w:r w:rsidRPr="00253C82">
        <w:rPr>
          <w:szCs w:val="22"/>
        </w:rPr>
        <w:t>).</w:t>
      </w:r>
    </w:p>
    <w:p w14:paraId="1BF4749D" w14:textId="77777777" w:rsidR="00865F53" w:rsidRPr="00253C82" w:rsidRDefault="00865F53" w:rsidP="00427124">
      <w:pPr>
        <w:rPr>
          <w:szCs w:val="22"/>
        </w:rPr>
      </w:pPr>
    </w:p>
    <w:p w14:paraId="0C2A5992" w14:textId="0BBEBF56" w:rsidR="00865F53" w:rsidRPr="00253C82" w:rsidRDefault="00865F53" w:rsidP="00427124">
      <w:pPr>
        <w:rPr>
          <w:szCs w:val="22"/>
        </w:rPr>
      </w:pPr>
      <w:r w:rsidRPr="00253C82">
        <w:rPr>
          <w:szCs w:val="22"/>
        </w:rPr>
        <w:t xml:space="preserve">Ce médicament contenant du </w:t>
      </w:r>
      <w:r w:rsidR="00B65456" w:rsidRPr="00253C82">
        <w:rPr>
          <w:szCs w:val="22"/>
        </w:rPr>
        <w:t>saccharose</w:t>
      </w:r>
      <w:r w:rsidRPr="00253C82">
        <w:rPr>
          <w:szCs w:val="22"/>
        </w:rPr>
        <w:t xml:space="preserve">, les patients </w:t>
      </w:r>
      <w:r w:rsidR="00B45C3D" w:rsidRPr="00253C82">
        <w:t xml:space="preserve">présentant une </w:t>
      </w:r>
      <w:r w:rsidRPr="00253C82">
        <w:rPr>
          <w:szCs w:val="22"/>
        </w:rPr>
        <w:t xml:space="preserve">intolérance au fructose, </w:t>
      </w:r>
      <w:r w:rsidR="00B45C3D" w:rsidRPr="00253C82">
        <w:t>un syndrome</w:t>
      </w:r>
      <w:r w:rsidR="00B45C3D" w:rsidRPr="00253C82">
        <w:rPr>
          <w:szCs w:val="22"/>
        </w:rPr>
        <w:t xml:space="preserve"> </w:t>
      </w:r>
      <w:r w:rsidRPr="00253C82">
        <w:rPr>
          <w:szCs w:val="22"/>
        </w:rPr>
        <w:t>de malabsorption du glucose</w:t>
      </w:r>
      <w:r w:rsidR="00B45C3D" w:rsidRPr="00253C82">
        <w:rPr>
          <w:szCs w:val="22"/>
        </w:rPr>
        <w:t xml:space="preserve"> </w:t>
      </w:r>
      <w:r w:rsidR="00B45C3D" w:rsidRPr="00253C82">
        <w:t>et du</w:t>
      </w:r>
      <w:r w:rsidR="00B45C3D" w:rsidRPr="00253C82">
        <w:rPr>
          <w:szCs w:val="22"/>
        </w:rPr>
        <w:t xml:space="preserve"> </w:t>
      </w:r>
      <w:r w:rsidRPr="00253C82">
        <w:rPr>
          <w:szCs w:val="22"/>
        </w:rPr>
        <w:t xml:space="preserve">galactose ou </w:t>
      </w:r>
      <w:r w:rsidR="00B45C3D" w:rsidRPr="00253C82">
        <w:rPr>
          <w:szCs w:val="22"/>
        </w:rPr>
        <w:t xml:space="preserve">un </w:t>
      </w:r>
      <w:r w:rsidR="00B65456" w:rsidRPr="00253C82">
        <w:rPr>
          <w:szCs w:val="22"/>
        </w:rPr>
        <w:t xml:space="preserve">déficit </w:t>
      </w:r>
      <w:r w:rsidRPr="00253C82">
        <w:rPr>
          <w:szCs w:val="22"/>
        </w:rPr>
        <w:t xml:space="preserve">en sucrase-isomaltase </w:t>
      </w:r>
      <w:r w:rsidR="0083295B" w:rsidRPr="00253C82">
        <w:t xml:space="preserve">(maladies </w:t>
      </w:r>
      <w:r w:rsidR="0083295B" w:rsidRPr="00253C82">
        <w:lastRenderedPageBreak/>
        <w:t xml:space="preserve">héréditaires rares) </w:t>
      </w:r>
      <w:r w:rsidRPr="00253C82">
        <w:rPr>
          <w:szCs w:val="22"/>
        </w:rPr>
        <w:t>ne doivent pas prendre ce médicament. Une utilisation de longue durée augmente le risque de caries dentaires et il est indispensable de maintenir une hygiène dentaire appropriée.</w:t>
      </w:r>
    </w:p>
    <w:p w14:paraId="4FBAE1CC" w14:textId="77777777" w:rsidR="00C240DE" w:rsidRPr="00253C82" w:rsidRDefault="00C240DE" w:rsidP="00427124">
      <w:pPr>
        <w:rPr>
          <w:szCs w:val="22"/>
        </w:rPr>
      </w:pPr>
    </w:p>
    <w:p w14:paraId="4F752BF2" w14:textId="77777777" w:rsidR="00C240DE" w:rsidRPr="00253C82" w:rsidRDefault="00BA7B03" w:rsidP="00427124">
      <w:pPr>
        <w:rPr>
          <w:bCs/>
          <w:iCs/>
          <w:szCs w:val="22"/>
          <w:u w:val="single"/>
        </w:rPr>
      </w:pPr>
      <w:bookmarkStart w:id="2" w:name="OLE_LINK3"/>
      <w:bookmarkStart w:id="3" w:name="OLE_LINK11"/>
      <w:r w:rsidRPr="00253C82">
        <w:rPr>
          <w:bCs/>
          <w:iCs/>
          <w:szCs w:val="22"/>
          <w:u w:val="single"/>
        </w:rPr>
        <w:t xml:space="preserve">Précautions de </w:t>
      </w:r>
      <w:bookmarkEnd w:id="2"/>
      <w:bookmarkEnd w:id="3"/>
      <w:r w:rsidRPr="00253C82">
        <w:rPr>
          <w:bCs/>
          <w:iCs/>
          <w:szCs w:val="22"/>
          <w:u w:val="single"/>
        </w:rPr>
        <w:t>m</w:t>
      </w:r>
      <w:r w:rsidR="00853F6C" w:rsidRPr="00253C82">
        <w:rPr>
          <w:bCs/>
          <w:iCs/>
          <w:szCs w:val="22"/>
          <w:u w:val="single"/>
        </w:rPr>
        <w:t xml:space="preserve">anipulation de la </w:t>
      </w:r>
      <w:r w:rsidR="00461E02" w:rsidRPr="00253C82">
        <w:rPr>
          <w:bCs/>
          <w:iCs/>
          <w:szCs w:val="22"/>
          <w:u w:val="single"/>
        </w:rPr>
        <w:t>suspension</w:t>
      </w:r>
    </w:p>
    <w:p w14:paraId="5D23BEC6" w14:textId="77777777" w:rsidR="00C240DE" w:rsidRPr="00253C82" w:rsidRDefault="00853F6C" w:rsidP="00427124">
      <w:pPr>
        <w:rPr>
          <w:bCs/>
          <w:szCs w:val="22"/>
        </w:rPr>
      </w:pPr>
      <w:r w:rsidRPr="00253C82">
        <w:rPr>
          <w:bCs/>
          <w:szCs w:val="22"/>
        </w:rPr>
        <w:t>Les pa</w:t>
      </w:r>
      <w:r w:rsidR="00C240DE" w:rsidRPr="00253C82">
        <w:rPr>
          <w:bCs/>
          <w:szCs w:val="22"/>
        </w:rPr>
        <w:t>rents</w:t>
      </w:r>
      <w:r w:rsidR="00BE50C1" w:rsidRPr="00253C82">
        <w:rPr>
          <w:bCs/>
          <w:szCs w:val="22"/>
        </w:rPr>
        <w:t xml:space="preserve"> et </w:t>
      </w:r>
      <w:r w:rsidRPr="00253C82">
        <w:rPr>
          <w:bCs/>
          <w:szCs w:val="22"/>
        </w:rPr>
        <w:t>le</w:t>
      </w:r>
      <w:r w:rsidR="00AF5C10" w:rsidRPr="00253C82">
        <w:rPr>
          <w:bCs/>
          <w:szCs w:val="22"/>
        </w:rPr>
        <w:t>s</w:t>
      </w:r>
      <w:r w:rsidRPr="00253C82">
        <w:rPr>
          <w:bCs/>
          <w:szCs w:val="22"/>
        </w:rPr>
        <w:t xml:space="preserve"> personne</w:t>
      </w:r>
      <w:r w:rsidR="00AF5C10" w:rsidRPr="00253C82">
        <w:rPr>
          <w:bCs/>
          <w:szCs w:val="22"/>
        </w:rPr>
        <w:t>s</w:t>
      </w:r>
      <w:r w:rsidRPr="00253C82">
        <w:rPr>
          <w:bCs/>
          <w:szCs w:val="22"/>
        </w:rPr>
        <w:t xml:space="preserve"> soignant</w:t>
      </w:r>
      <w:r w:rsidR="00AF5C10" w:rsidRPr="00253C82">
        <w:rPr>
          <w:bCs/>
          <w:szCs w:val="22"/>
        </w:rPr>
        <w:t>es</w:t>
      </w:r>
      <w:r w:rsidRPr="00253C82">
        <w:rPr>
          <w:bCs/>
          <w:szCs w:val="22"/>
        </w:rPr>
        <w:t xml:space="preserve"> doivent éviter que </w:t>
      </w:r>
      <w:r w:rsidR="00790370" w:rsidRPr="00253C82">
        <w:rPr>
          <w:bCs/>
          <w:szCs w:val="22"/>
        </w:rPr>
        <w:t>Xaluprine</w:t>
      </w:r>
      <w:r w:rsidR="00C240DE" w:rsidRPr="00253C82">
        <w:rPr>
          <w:bCs/>
          <w:szCs w:val="22"/>
        </w:rPr>
        <w:t xml:space="preserve"> </w:t>
      </w:r>
      <w:r w:rsidR="00BA7B03" w:rsidRPr="00253C82">
        <w:rPr>
          <w:bCs/>
          <w:szCs w:val="22"/>
        </w:rPr>
        <w:t>n’</w:t>
      </w:r>
      <w:r w:rsidRPr="00253C82">
        <w:rPr>
          <w:bCs/>
          <w:szCs w:val="22"/>
        </w:rPr>
        <w:t xml:space="preserve">entre en </w:t>
      </w:r>
      <w:r w:rsidR="00C240DE" w:rsidRPr="00253C82">
        <w:rPr>
          <w:bCs/>
          <w:szCs w:val="22"/>
        </w:rPr>
        <w:t xml:space="preserve">contact </w:t>
      </w:r>
      <w:r w:rsidRPr="00253C82">
        <w:rPr>
          <w:bCs/>
          <w:szCs w:val="22"/>
        </w:rPr>
        <w:t>avec l</w:t>
      </w:r>
      <w:r w:rsidR="00AF5C10" w:rsidRPr="00253C82">
        <w:rPr>
          <w:bCs/>
          <w:szCs w:val="22"/>
        </w:rPr>
        <w:t>a</w:t>
      </w:r>
      <w:r w:rsidRPr="00253C82">
        <w:rPr>
          <w:bCs/>
          <w:szCs w:val="22"/>
        </w:rPr>
        <w:t xml:space="preserve"> peau ou </w:t>
      </w:r>
      <w:r w:rsidR="00AF5C10" w:rsidRPr="00253C82">
        <w:rPr>
          <w:bCs/>
          <w:szCs w:val="22"/>
        </w:rPr>
        <w:t>une</w:t>
      </w:r>
      <w:r w:rsidRPr="00253C82">
        <w:rPr>
          <w:bCs/>
          <w:szCs w:val="22"/>
        </w:rPr>
        <w:t xml:space="preserve"> membrane muqueuse.</w:t>
      </w:r>
      <w:r w:rsidR="00C240DE" w:rsidRPr="00253C82">
        <w:rPr>
          <w:bCs/>
          <w:szCs w:val="22"/>
        </w:rPr>
        <w:t xml:space="preserve"> </w:t>
      </w:r>
      <w:r w:rsidRPr="00253C82">
        <w:rPr>
          <w:bCs/>
          <w:szCs w:val="22"/>
        </w:rPr>
        <w:t xml:space="preserve">En cas de contact de la suspension avec la peau ou une muqueuse, laver immédiatement et abondamment la zone concernée avec de l’eau et du savon </w:t>
      </w:r>
      <w:r w:rsidR="00317926" w:rsidRPr="00253C82">
        <w:rPr>
          <w:szCs w:val="22"/>
        </w:rPr>
        <w:t>(voir rubrique</w:t>
      </w:r>
      <w:r w:rsidR="009E3385" w:rsidRPr="00253C82">
        <w:rPr>
          <w:bCs/>
          <w:szCs w:val="22"/>
        </w:rPr>
        <w:t> </w:t>
      </w:r>
      <w:r w:rsidR="00C240DE" w:rsidRPr="00253C82">
        <w:rPr>
          <w:bCs/>
          <w:szCs w:val="22"/>
        </w:rPr>
        <w:t>6.6).</w:t>
      </w:r>
    </w:p>
    <w:p w14:paraId="3F5AA64B" w14:textId="77777777" w:rsidR="00C240DE" w:rsidRPr="00253C82" w:rsidRDefault="00C240DE" w:rsidP="00427124">
      <w:pPr>
        <w:rPr>
          <w:bCs/>
          <w:szCs w:val="22"/>
        </w:rPr>
      </w:pPr>
    </w:p>
    <w:p w14:paraId="13AA6876" w14:textId="77777777" w:rsidR="00E53D79" w:rsidRPr="00253C82" w:rsidRDefault="00E53D79" w:rsidP="00427124">
      <w:pPr>
        <w:suppressAutoHyphens/>
        <w:ind w:left="567" w:hanging="567"/>
        <w:rPr>
          <w:b/>
          <w:szCs w:val="22"/>
        </w:rPr>
      </w:pPr>
      <w:r w:rsidRPr="00253C82">
        <w:rPr>
          <w:b/>
          <w:szCs w:val="22"/>
        </w:rPr>
        <w:t>4.5</w:t>
      </w:r>
      <w:r w:rsidRPr="00253C82">
        <w:rPr>
          <w:b/>
          <w:szCs w:val="22"/>
        </w:rPr>
        <w:tab/>
        <w:t>Interactions avec d’autres médicaments et autres formes d’interactions</w:t>
      </w:r>
    </w:p>
    <w:p w14:paraId="0B7628D9" w14:textId="77777777" w:rsidR="00C240DE" w:rsidRPr="00253C82" w:rsidRDefault="00C240DE" w:rsidP="00427124">
      <w:pPr>
        <w:rPr>
          <w:szCs w:val="22"/>
        </w:rPr>
      </w:pPr>
    </w:p>
    <w:p w14:paraId="2E9488CC" w14:textId="1F4404A6" w:rsidR="00EA69DF" w:rsidRPr="00C4418B" w:rsidRDefault="00EA69DF" w:rsidP="00427124">
      <w:pPr>
        <w:rPr>
          <w:szCs w:val="22"/>
          <w:u w:val="single"/>
        </w:rPr>
      </w:pPr>
      <w:r w:rsidRPr="00C4418B">
        <w:rPr>
          <w:szCs w:val="22"/>
          <w:u w:val="single"/>
        </w:rPr>
        <w:t>Effets de l’alimentation sur la mercaptopurine</w:t>
      </w:r>
    </w:p>
    <w:p w14:paraId="4F09C63A" w14:textId="4DA9CC11" w:rsidR="00C240DE" w:rsidRPr="00253C82" w:rsidRDefault="00853F6C" w:rsidP="00427124">
      <w:pPr>
        <w:rPr>
          <w:szCs w:val="22"/>
        </w:rPr>
      </w:pPr>
      <w:r w:rsidRPr="00253C82">
        <w:rPr>
          <w:szCs w:val="22"/>
        </w:rPr>
        <w:t>L’</w:t>
      </w:r>
      <w:r w:rsidR="00C240DE" w:rsidRPr="00253C82">
        <w:rPr>
          <w:szCs w:val="22"/>
        </w:rPr>
        <w:t xml:space="preserve">administration </w:t>
      </w:r>
      <w:r w:rsidRPr="00253C82">
        <w:rPr>
          <w:szCs w:val="22"/>
        </w:rPr>
        <w:t>de</w:t>
      </w:r>
      <w:r w:rsidR="00C240DE" w:rsidRPr="00253C82">
        <w:rPr>
          <w:szCs w:val="22"/>
        </w:rPr>
        <w:t xml:space="preserve"> </w:t>
      </w:r>
      <w:r w:rsidR="009E3385" w:rsidRPr="00253C82">
        <w:rPr>
          <w:szCs w:val="22"/>
        </w:rPr>
        <w:t>m</w:t>
      </w:r>
      <w:r w:rsidR="00C240DE" w:rsidRPr="00253C82">
        <w:rPr>
          <w:szCs w:val="22"/>
        </w:rPr>
        <w:t xml:space="preserve">ercaptopurine </w:t>
      </w:r>
      <w:r w:rsidRPr="00253C82">
        <w:rPr>
          <w:szCs w:val="22"/>
        </w:rPr>
        <w:t xml:space="preserve">au moment </w:t>
      </w:r>
      <w:r w:rsidR="00963368" w:rsidRPr="00253C82">
        <w:rPr>
          <w:szCs w:val="22"/>
        </w:rPr>
        <w:t xml:space="preserve">du </w:t>
      </w:r>
      <w:r w:rsidRPr="00253C82">
        <w:rPr>
          <w:szCs w:val="22"/>
        </w:rPr>
        <w:t>repas peut diminuer légèrement l’exposition s</w:t>
      </w:r>
      <w:r w:rsidR="00C240DE" w:rsidRPr="00253C82">
        <w:rPr>
          <w:szCs w:val="22"/>
        </w:rPr>
        <w:t>yst</w:t>
      </w:r>
      <w:r w:rsidRPr="00253C82">
        <w:rPr>
          <w:szCs w:val="22"/>
        </w:rPr>
        <w:t>é</w:t>
      </w:r>
      <w:r w:rsidR="00C240DE" w:rsidRPr="00253C82">
        <w:rPr>
          <w:szCs w:val="22"/>
        </w:rPr>
        <w:t>mi</w:t>
      </w:r>
      <w:r w:rsidRPr="00253C82">
        <w:rPr>
          <w:szCs w:val="22"/>
        </w:rPr>
        <w:t xml:space="preserve">que, mais il est peu probable que cela ait un </w:t>
      </w:r>
      <w:r w:rsidR="00963368" w:rsidRPr="00253C82">
        <w:rPr>
          <w:szCs w:val="22"/>
        </w:rPr>
        <w:t xml:space="preserve">retentissement </w:t>
      </w:r>
      <w:r w:rsidRPr="00253C82">
        <w:rPr>
          <w:szCs w:val="22"/>
        </w:rPr>
        <w:t>clinique. Par conséquent,</w:t>
      </w:r>
      <w:r w:rsidR="001800F1" w:rsidRPr="00253C82">
        <w:rPr>
          <w:szCs w:val="22"/>
        </w:rPr>
        <w:t xml:space="preserve"> </w:t>
      </w:r>
      <w:r w:rsidR="00790370" w:rsidRPr="00253C82">
        <w:rPr>
          <w:szCs w:val="22"/>
        </w:rPr>
        <w:t>Xaluprine</w:t>
      </w:r>
      <w:r w:rsidR="00C240DE" w:rsidRPr="00253C82">
        <w:rPr>
          <w:szCs w:val="22"/>
        </w:rPr>
        <w:t xml:space="preserve"> </w:t>
      </w:r>
      <w:r w:rsidRPr="00253C82">
        <w:rPr>
          <w:szCs w:val="22"/>
        </w:rPr>
        <w:t xml:space="preserve">peut être pris au moment </w:t>
      </w:r>
      <w:r w:rsidR="00963368" w:rsidRPr="00253C82">
        <w:rPr>
          <w:szCs w:val="22"/>
        </w:rPr>
        <w:t xml:space="preserve">du </w:t>
      </w:r>
      <w:r w:rsidRPr="00253C82">
        <w:rPr>
          <w:szCs w:val="22"/>
        </w:rPr>
        <w:t xml:space="preserve">repas </w:t>
      </w:r>
      <w:r w:rsidR="00C240DE" w:rsidRPr="00253C82">
        <w:rPr>
          <w:szCs w:val="22"/>
        </w:rPr>
        <w:t>o</w:t>
      </w:r>
      <w:r w:rsidRPr="00253C82">
        <w:rPr>
          <w:szCs w:val="22"/>
        </w:rPr>
        <w:t>u à jeun</w:t>
      </w:r>
      <w:r w:rsidR="00C240DE" w:rsidRPr="00253C82">
        <w:rPr>
          <w:szCs w:val="22"/>
        </w:rPr>
        <w:t xml:space="preserve">, </w:t>
      </w:r>
      <w:r w:rsidRPr="00253C82">
        <w:rPr>
          <w:szCs w:val="22"/>
        </w:rPr>
        <w:t xml:space="preserve">mais les </w:t>
      </w:r>
      <w:r w:rsidR="00C240DE" w:rsidRPr="00253C82">
        <w:rPr>
          <w:szCs w:val="22"/>
        </w:rPr>
        <w:t xml:space="preserve">patients </w:t>
      </w:r>
      <w:r w:rsidRPr="00253C82">
        <w:rPr>
          <w:szCs w:val="22"/>
        </w:rPr>
        <w:t xml:space="preserve">doivent </w:t>
      </w:r>
      <w:r w:rsidR="00963368" w:rsidRPr="00253C82">
        <w:rPr>
          <w:szCs w:val="22"/>
        </w:rPr>
        <w:t xml:space="preserve">conserver </w:t>
      </w:r>
      <w:r w:rsidRPr="00253C82">
        <w:rPr>
          <w:szCs w:val="22"/>
        </w:rPr>
        <w:t xml:space="preserve">toujours le même mode d’administration. La dose ne doit pas être prise avec du lait ou des produits laitiers, car ils contiennent de la </w:t>
      </w:r>
      <w:r w:rsidR="00C240DE" w:rsidRPr="00253C82">
        <w:rPr>
          <w:szCs w:val="22"/>
        </w:rPr>
        <w:t>xanthine ox</w:t>
      </w:r>
      <w:r w:rsidRPr="00253C82">
        <w:rPr>
          <w:szCs w:val="22"/>
        </w:rPr>
        <w:t>y</w:t>
      </w:r>
      <w:r w:rsidR="00C240DE" w:rsidRPr="00253C82">
        <w:rPr>
          <w:szCs w:val="22"/>
        </w:rPr>
        <w:t>dase,</w:t>
      </w:r>
      <w:r w:rsidRPr="00253C82">
        <w:rPr>
          <w:szCs w:val="22"/>
        </w:rPr>
        <w:t xml:space="preserve"> une</w:t>
      </w:r>
      <w:r w:rsidR="00C240DE" w:rsidRPr="00253C82">
        <w:rPr>
          <w:szCs w:val="22"/>
        </w:rPr>
        <w:t xml:space="preserve"> enzyme </w:t>
      </w:r>
      <w:r w:rsidRPr="00253C82">
        <w:rPr>
          <w:szCs w:val="22"/>
        </w:rPr>
        <w:t>qui métabolise la</w:t>
      </w:r>
      <w:r w:rsidR="00C240DE" w:rsidRPr="00253C82">
        <w:rPr>
          <w:szCs w:val="22"/>
        </w:rPr>
        <w:t xml:space="preserve"> </w:t>
      </w:r>
      <w:r w:rsidR="009E3385" w:rsidRPr="00253C82">
        <w:rPr>
          <w:szCs w:val="22"/>
        </w:rPr>
        <w:t>m</w:t>
      </w:r>
      <w:r w:rsidR="00C240DE" w:rsidRPr="00253C82">
        <w:rPr>
          <w:szCs w:val="22"/>
        </w:rPr>
        <w:t>ercaptopurine</w:t>
      </w:r>
      <w:r w:rsidR="00BE50C1" w:rsidRPr="00253C82">
        <w:rPr>
          <w:szCs w:val="22"/>
        </w:rPr>
        <w:t xml:space="preserve"> et </w:t>
      </w:r>
      <w:r w:rsidRPr="00253C82">
        <w:rPr>
          <w:szCs w:val="22"/>
        </w:rPr>
        <w:t xml:space="preserve">pourrait donc conduire à une réduction des concentrations </w:t>
      </w:r>
      <w:r w:rsidR="00C240DE" w:rsidRPr="00253C82">
        <w:rPr>
          <w:szCs w:val="22"/>
        </w:rPr>
        <w:t>plasma</w:t>
      </w:r>
      <w:r w:rsidRPr="00253C82">
        <w:rPr>
          <w:szCs w:val="22"/>
        </w:rPr>
        <w:t>tiques de</w:t>
      </w:r>
      <w:r w:rsidR="00C240DE" w:rsidRPr="00253C82">
        <w:rPr>
          <w:szCs w:val="22"/>
        </w:rPr>
        <w:t xml:space="preserve"> mercaptopurine.</w:t>
      </w:r>
    </w:p>
    <w:p w14:paraId="45067E28" w14:textId="77777777" w:rsidR="00C240DE" w:rsidRPr="00253C82" w:rsidRDefault="00C240DE" w:rsidP="00427124">
      <w:pPr>
        <w:rPr>
          <w:szCs w:val="22"/>
        </w:rPr>
      </w:pPr>
    </w:p>
    <w:p w14:paraId="25228B44" w14:textId="77777777" w:rsidR="00C240DE" w:rsidRPr="00253C82" w:rsidRDefault="00C240DE" w:rsidP="00427124">
      <w:pPr>
        <w:rPr>
          <w:iCs/>
          <w:szCs w:val="22"/>
          <w:u w:val="single"/>
        </w:rPr>
      </w:pPr>
      <w:r w:rsidRPr="00253C82">
        <w:rPr>
          <w:iCs/>
          <w:szCs w:val="22"/>
          <w:u w:val="single"/>
        </w:rPr>
        <w:t xml:space="preserve">Effets </w:t>
      </w:r>
      <w:r w:rsidR="00853F6C" w:rsidRPr="00253C82">
        <w:rPr>
          <w:iCs/>
          <w:szCs w:val="22"/>
          <w:u w:val="single"/>
        </w:rPr>
        <w:t xml:space="preserve">de la </w:t>
      </w:r>
      <w:r w:rsidRPr="00253C82">
        <w:rPr>
          <w:iCs/>
          <w:szCs w:val="22"/>
          <w:u w:val="single"/>
        </w:rPr>
        <w:t xml:space="preserve">mercaptopurine </w:t>
      </w:r>
      <w:r w:rsidR="00853F6C" w:rsidRPr="00253C82">
        <w:rPr>
          <w:iCs/>
          <w:szCs w:val="22"/>
          <w:u w:val="single"/>
        </w:rPr>
        <w:t>sur d’autres médicaments</w:t>
      </w:r>
    </w:p>
    <w:p w14:paraId="212CA98A" w14:textId="77777777" w:rsidR="00EA69DF" w:rsidRPr="00C4418B" w:rsidRDefault="00EA69DF" w:rsidP="00427124">
      <w:pPr>
        <w:rPr>
          <w:i/>
          <w:iCs/>
          <w:szCs w:val="22"/>
        </w:rPr>
      </w:pPr>
      <w:r w:rsidRPr="00C4418B">
        <w:rPr>
          <w:i/>
          <w:iCs/>
          <w:szCs w:val="22"/>
        </w:rPr>
        <w:t>Vaccins</w:t>
      </w:r>
    </w:p>
    <w:p w14:paraId="3945752A" w14:textId="7C0D925D" w:rsidR="00C240DE" w:rsidRPr="00253C82" w:rsidRDefault="009F09B8" w:rsidP="00427124">
      <w:pPr>
        <w:rPr>
          <w:szCs w:val="22"/>
        </w:rPr>
      </w:pPr>
      <w:r w:rsidRPr="00253C82">
        <w:rPr>
          <w:szCs w:val="22"/>
        </w:rPr>
        <w:t>L’</w:t>
      </w:r>
      <w:r w:rsidR="00C240DE" w:rsidRPr="00253C82">
        <w:rPr>
          <w:szCs w:val="22"/>
        </w:rPr>
        <w:t xml:space="preserve">administration </w:t>
      </w:r>
      <w:r w:rsidR="00853F6C" w:rsidRPr="00253C82">
        <w:rPr>
          <w:szCs w:val="22"/>
        </w:rPr>
        <w:t xml:space="preserve">concomitante du vaccin contre la fièvre jaune est </w:t>
      </w:r>
      <w:r w:rsidR="00C240DE" w:rsidRPr="00253C82">
        <w:rPr>
          <w:szCs w:val="22"/>
        </w:rPr>
        <w:t>contr</w:t>
      </w:r>
      <w:r w:rsidR="00853F6C" w:rsidRPr="00253C82">
        <w:rPr>
          <w:szCs w:val="22"/>
        </w:rPr>
        <w:t>e-</w:t>
      </w:r>
      <w:r w:rsidR="00C240DE" w:rsidRPr="00253C82">
        <w:rPr>
          <w:szCs w:val="22"/>
        </w:rPr>
        <w:t>indi</w:t>
      </w:r>
      <w:r w:rsidR="00853F6C" w:rsidRPr="00253C82">
        <w:rPr>
          <w:szCs w:val="22"/>
        </w:rPr>
        <w:t>quée, en raison d’un</w:t>
      </w:r>
      <w:r w:rsidR="001800F1" w:rsidRPr="00253C82">
        <w:rPr>
          <w:szCs w:val="22"/>
        </w:rPr>
        <w:t xml:space="preserve"> </w:t>
      </w:r>
      <w:r w:rsidR="00853F6C" w:rsidRPr="00253C82">
        <w:rPr>
          <w:szCs w:val="22"/>
        </w:rPr>
        <w:t xml:space="preserve">risque de </w:t>
      </w:r>
      <w:r w:rsidRPr="00253C82">
        <w:rPr>
          <w:szCs w:val="22"/>
        </w:rPr>
        <w:t>maladie vaccinale généralisée mortelle</w:t>
      </w:r>
      <w:r w:rsidR="00853F6C" w:rsidRPr="00253C82">
        <w:rPr>
          <w:szCs w:val="22"/>
        </w:rPr>
        <w:t xml:space="preserve"> chez les patients </w:t>
      </w:r>
      <w:r w:rsidR="00C240DE" w:rsidRPr="00253C82">
        <w:rPr>
          <w:szCs w:val="22"/>
        </w:rPr>
        <w:t>immuno</w:t>
      </w:r>
      <w:r w:rsidR="00853F6C" w:rsidRPr="00253C82">
        <w:rPr>
          <w:szCs w:val="22"/>
        </w:rPr>
        <w:t xml:space="preserve">déprimés </w:t>
      </w:r>
      <w:r w:rsidR="00461E02" w:rsidRPr="00253C82">
        <w:rPr>
          <w:szCs w:val="22"/>
        </w:rPr>
        <w:t>(voir rubrique </w:t>
      </w:r>
      <w:r w:rsidR="00C240DE" w:rsidRPr="00253C82">
        <w:rPr>
          <w:szCs w:val="22"/>
        </w:rPr>
        <w:t>4.3)</w:t>
      </w:r>
      <w:r w:rsidR="00AF5C10" w:rsidRPr="00253C82">
        <w:rPr>
          <w:szCs w:val="22"/>
        </w:rPr>
        <w:t>.</w:t>
      </w:r>
    </w:p>
    <w:p w14:paraId="38AC8E58" w14:textId="77777777" w:rsidR="00C240DE" w:rsidRPr="00253C82" w:rsidRDefault="00C240DE" w:rsidP="00427124">
      <w:pPr>
        <w:rPr>
          <w:szCs w:val="22"/>
        </w:rPr>
      </w:pPr>
    </w:p>
    <w:p w14:paraId="4EDDA7C0" w14:textId="77777777" w:rsidR="00C240DE" w:rsidRPr="00253C82" w:rsidRDefault="00853F6C" w:rsidP="00427124">
      <w:pPr>
        <w:rPr>
          <w:szCs w:val="22"/>
        </w:rPr>
      </w:pPr>
      <w:r w:rsidRPr="00253C82">
        <w:rPr>
          <w:szCs w:val="22"/>
        </w:rPr>
        <w:t>Les immunisa</w:t>
      </w:r>
      <w:r w:rsidR="00C240DE" w:rsidRPr="00253C82">
        <w:rPr>
          <w:szCs w:val="22"/>
        </w:rPr>
        <w:t xml:space="preserve">tions </w:t>
      </w:r>
      <w:r w:rsidRPr="00253C82">
        <w:rPr>
          <w:szCs w:val="22"/>
        </w:rPr>
        <w:t xml:space="preserve">à l’aide d’autres vaccins à </w:t>
      </w:r>
      <w:r w:rsidR="00141DC1" w:rsidRPr="00253C82">
        <w:rPr>
          <w:szCs w:val="22"/>
        </w:rPr>
        <w:t xml:space="preserve">virus </w:t>
      </w:r>
      <w:r w:rsidRPr="00253C82">
        <w:rPr>
          <w:szCs w:val="22"/>
        </w:rPr>
        <w:t xml:space="preserve">vivants ne sont pas recommandées chez les </w:t>
      </w:r>
      <w:r w:rsidR="00322E4F" w:rsidRPr="00253C82">
        <w:rPr>
          <w:szCs w:val="22"/>
        </w:rPr>
        <w:t xml:space="preserve">patients </w:t>
      </w:r>
      <w:r w:rsidR="00C240DE" w:rsidRPr="00253C82">
        <w:rPr>
          <w:szCs w:val="22"/>
        </w:rPr>
        <w:t>immuno</w:t>
      </w:r>
      <w:r w:rsidRPr="00253C82">
        <w:rPr>
          <w:szCs w:val="22"/>
        </w:rPr>
        <w:t xml:space="preserve">déprimés </w:t>
      </w:r>
      <w:r w:rsidR="00317926" w:rsidRPr="00253C82">
        <w:rPr>
          <w:szCs w:val="22"/>
        </w:rPr>
        <w:t>(voir rubrique</w:t>
      </w:r>
      <w:r w:rsidR="009E3385" w:rsidRPr="00253C82">
        <w:rPr>
          <w:szCs w:val="22"/>
        </w:rPr>
        <w:t> </w:t>
      </w:r>
      <w:r w:rsidR="00461E02" w:rsidRPr="00253C82">
        <w:rPr>
          <w:szCs w:val="22"/>
        </w:rPr>
        <w:t>4.4).</w:t>
      </w:r>
    </w:p>
    <w:p w14:paraId="28794C2A" w14:textId="77777777" w:rsidR="00C240DE" w:rsidRPr="00253C82" w:rsidRDefault="00C240DE" w:rsidP="00427124">
      <w:pPr>
        <w:rPr>
          <w:szCs w:val="22"/>
        </w:rPr>
      </w:pPr>
    </w:p>
    <w:p w14:paraId="7B88AFD6" w14:textId="3C093280" w:rsidR="005C23E6" w:rsidRPr="00253C82" w:rsidRDefault="00272A68" w:rsidP="005C23E6">
      <w:pPr>
        <w:rPr>
          <w:i/>
          <w:iCs/>
          <w:szCs w:val="22"/>
        </w:rPr>
      </w:pPr>
      <w:r w:rsidRPr="00253C82">
        <w:rPr>
          <w:i/>
          <w:iCs/>
          <w:szCs w:val="22"/>
        </w:rPr>
        <w:t>Anticoagulants</w:t>
      </w:r>
    </w:p>
    <w:p w14:paraId="506BB1D0" w14:textId="06067AFA" w:rsidR="00C240DE" w:rsidRPr="00253C82" w:rsidRDefault="00322E4F" w:rsidP="00427124">
      <w:pPr>
        <w:rPr>
          <w:szCs w:val="22"/>
        </w:rPr>
      </w:pPr>
      <w:r w:rsidRPr="00253C82">
        <w:rPr>
          <w:szCs w:val="22"/>
        </w:rPr>
        <w:t>U</w:t>
      </w:r>
      <w:r w:rsidR="00853F6C" w:rsidRPr="00253C82">
        <w:rPr>
          <w:szCs w:val="22"/>
        </w:rPr>
        <w:t>ne i</w:t>
      </w:r>
      <w:r w:rsidR="00C240DE" w:rsidRPr="00253C82">
        <w:rPr>
          <w:szCs w:val="22"/>
        </w:rPr>
        <w:t xml:space="preserve">nhibition </w:t>
      </w:r>
      <w:r w:rsidR="00853F6C" w:rsidRPr="00253C82">
        <w:rPr>
          <w:szCs w:val="22"/>
        </w:rPr>
        <w:t xml:space="preserve">de l’effet </w:t>
      </w:r>
      <w:r w:rsidR="00C240DE" w:rsidRPr="00253C82">
        <w:rPr>
          <w:szCs w:val="22"/>
        </w:rPr>
        <w:t xml:space="preserve">anticoagulant </w:t>
      </w:r>
      <w:r w:rsidR="00853F6C" w:rsidRPr="00253C82">
        <w:rPr>
          <w:szCs w:val="22"/>
        </w:rPr>
        <w:t xml:space="preserve">de la </w:t>
      </w:r>
      <w:r w:rsidR="00C240DE" w:rsidRPr="00253C82">
        <w:rPr>
          <w:szCs w:val="22"/>
        </w:rPr>
        <w:t>warfarin</w:t>
      </w:r>
      <w:r w:rsidR="00853F6C" w:rsidRPr="00253C82">
        <w:rPr>
          <w:szCs w:val="22"/>
        </w:rPr>
        <w:t>e</w:t>
      </w:r>
      <w:r w:rsidRPr="00253C82">
        <w:rPr>
          <w:szCs w:val="22"/>
        </w:rPr>
        <w:t xml:space="preserve"> a été signalée</w:t>
      </w:r>
      <w:r w:rsidR="00C240DE" w:rsidRPr="00253C82">
        <w:rPr>
          <w:szCs w:val="22"/>
        </w:rPr>
        <w:t xml:space="preserve">, </w:t>
      </w:r>
      <w:r w:rsidR="00853F6C" w:rsidRPr="00253C82">
        <w:rPr>
          <w:szCs w:val="22"/>
        </w:rPr>
        <w:t xml:space="preserve">quand </w:t>
      </w:r>
      <w:r w:rsidRPr="00253C82">
        <w:rPr>
          <w:szCs w:val="22"/>
        </w:rPr>
        <w:t>c</w:t>
      </w:r>
      <w:r w:rsidR="00853F6C" w:rsidRPr="00253C82">
        <w:rPr>
          <w:szCs w:val="22"/>
        </w:rPr>
        <w:t>elle</w:t>
      </w:r>
      <w:r w:rsidRPr="00253C82">
        <w:rPr>
          <w:szCs w:val="22"/>
        </w:rPr>
        <w:t>-ci</w:t>
      </w:r>
      <w:r w:rsidR="00853F6C" w:rsidRPr="00253C82">
        <w:rPr>
          <w:szCs w:val="22"/>
        </w:rPr>
        <w:t xml:space="preserve"> est prise avec la </w:t>
      </w:r>
      <w:r w:rsidR="009E3385" w:rsidRPr="00253C82">
        <w:rPr>
          <w:szCs w:val="22"/>
        </w:rPr>
        <w:t>m</w:t>
      </w:r>
      <w:r w:rsidR="00C240DE" w:rsidRPr="00253C82">
        <w:rPr>
          <w:szCs w:val="22"/>
        </w:rPr>
        <w:t xml:space="preserve">ercaptopurine. </w:t>
      </w:r>
      <w:r w:rsidR="00853F6C" w:rsidRPr="00253C82">
        <w:rPr>
          <w:szCs w:val="22"/>
        </w:rPr>
        <w:t>La surveillance de la valeur de l’</w:t>
      </w:r>
      <w:r w:rsidR="00C240DE" w:rsidRPr="00253C82">
        <w:rPr>
          <w:szCs w:val="22"/>
        </w:rPr>
        <w:t xml:space="preserve">INR </w:t>
      </w:r>
      <w:r w:rsidR="00865F53" w:rsidRPr="00253C82">
        <w:rPr>
          <w:szCs w:val="22"/>
        </w:rPr>
        <w:t>(</w:t>
      </w:r>
      <w:r w:rsidR="00865F53" w:rsidRPr="00253C82">
        <w:rPr>
          <w:i/>
          <w:szCs w:val="22"/>
        </w:rPr>
        <w:t>International Normalised Ratio</w:t>
      </w:r>
      <w:r w:rsidR="00865F53" w:rsidRPr="00253C82">
        <w:rPr>
          <w:szCs w:val="22"/>
        </w:rPr>
        <w:t xml:space="preserve"> ou RIN, rapport international normalisé) </w:t>
      </w:r>
      <w:r w:rsidR="00853F6C" w:rsidRPr="00253C82">
        <w:rPr>
          <w:szCs w:val="22"/>
        </w:rPr>
        <w:t>est recommandée pendant l’</w:t>
      </w:r>
      <w:r w:rsidR="00C240DE" w:rsidRPr="00253C82">
        <w:rPr>
          <w:szCs w:val="22"/>
        </w:rPr>
        <w:t xml:space="preserve">administration </w:t>
      </w:r>
      <w:r w:rsidR="00853F6C" w:rsidRPr="00253C82">
        <w:rPr>
          <w:szCs w:val="22"/>
        </w:rPr>
        <w:t>concomitante d’anticoagulants oraux.</w:t>
      </w:r>
    </w:p>
    <w:p w14:paraId="4E914823" w14:textId="77777777" w:rsidR="00C240DE" w:rsidRPr="00253C82" w:rsidRDefault="00C240DE" w:rsidP="00427124">
      <w:pPr>
        <w:rPr>
          <w:szCs w:val="22"/>
        </w:rPr>
      </w:pPr>
    </w:p>
    <w:p w14:paraId="68DC5A01" w14:textId="31E91045" w:rsidR="005C23E6" w:rsidRPr="00253C82" w:rsidRDefault="00272A68" w:rsidP="005C23E6">
      <w:pPr>
        <w:rPr>
          <w:i/>
          <w:iCs/>
          <w:szCs w:val="22"/>
        </w:rPr>
      </w:pPr>
      <w:r w:rsidRPr="00253C82">
        <w:rPr>
          <w:i/>
          <w:iCs/>
          <w:szCs w:val="22"/>
        </w:rPr>
        <w:t>Anti</w:t>
      </w:r>
      <w:r w:rsidR="00A27F20" w:rsidRPr="00253C82">
        <w:rPr>
          <w:i/>
          <w:iCs/>
          <w:szCs w:val="22"/>
        </w:rPr>
        <w:t>-</w:t>
      </w:r>
      <w:r w:rsidRPr="00253C82">
        <w:rPr>
          <w:i/>
          <w:iCs/>
          <w:szCs w:val="22"/>
        </w:rPr>
        <w:t>épileptiques</w:t>
      </w:r>
    </w:p>
    <w:p w14:paraId="36893CCF" w14:textId="77777777" w:rsidR="00C240DE" w:rsidRPr="00253C82" w:rsidRDefault="0032095E" w:rsidP="00427124">
      <w:pPr>
        <w:rPr>
          <w:szCs w:val="22"/>
        </w:rPr>
      </w:pPr>
      <w:r w:rsidRPr="00253C82">
        <w:rPr>
          <w:szCs w:val="22"/>
        </w:rPr>
        <w:t>L</w:t>
      </w:r>
      <w:r w:rsidR="00853F6C" w:rsidRPr="00253C82">
        <w:rPr>
          <w:szCs w:val="22"/>
        </w:rPr>
        <w:t>es agents c</w:t>
      </w:r>
      <w:r w:rsidR="00C240DE" w:rsidRPr="00253C82">
        <w:rPr>
          <w:szCs w:val="22"/>
        </w:rPr>
        <w:t>ytotoxi</w:t>
      </w:r>
      <w:r w:rsidR="00853F6C" w:rsidRPr="00253C82">
        <w:rPr>
          <w:szCs w:val="22"/>
        </w:rPr>
        <w:t>que</w:t>
      </w:r>
      <w:r w:rsidR="00C240DE" w:rsidRPr="00253C82">
        <w:rPr>
          <w:szCs w:val="22"/>
        </w:rPr>
        <w:t xml:space="preserve">s </w:t>
      </w:r>
      <w:r w:rsidR="00853F6C" w:rsidRPr="00253C82">
        <w:rPr>
          <w:szCs w:val="22"/>
        </w:rPr>
        <w:t>peuvent diminuer l’</w:t>
      </w:r>
      <w:r w:rsidR="00C240DE" w:rsidRPr="00253C82">
        <w:rPr>
          <w:szCs w:val="22"/>
        </w:rPr>
        <w:t xml:space="preserve">absorption </w:t>
      </w:r>
      <w:r w:rsidR="00853F6C" w:rsidRPr="00253C82">
        <w:rPr>
          <w:szCs w:val="22"/>
        </w:rPr>
        <w:t xml:space="preserve">intestinale de la </w:t>
      </w:r>
      <w:r w:rsidR="00C240DE" w:rsidRPr="00253C82">
        <w:rPr>
          <w:szCs w:val="22"/>
        </w:rPr>
        <w:t>ph</w:t>
      </w:r>
      <w:r w:rsidR="00853F6C" w:rsidRPr="00253C82">
        <w:rPr>
          <w:szCs w:val="22"/>
        </w:rPr>
        <w:t>é</w:t>
      </w:r>
      <w:r w:rsidR="00C240DE" w:rsidRPr="00253C82">
        <w:rPr>
          <w:szCs w:val="22"/>
        </w:rPr>
        <w:t>nyto</w:t>
      </w:r>
      <w:r w:rsidR="00853F6C" w:rsidRPr="00253C82">
        <w:rPr>
          <w:szCs w:val="22"/>
        </w:rPr>
        <w:t>ïne</w:t>
      </w:r>
      <w:r w:rsidR="00C240DE" w:rsidRPr="00253C82">
        <w:rPr>
          <w:szCs w:val="22"/>
        </w:rPr>
        <w:t xml:space="preserve">. </w:t>
      </w:r>
      <w:r w:rsidR="00853F6C" w:rsidRPr="00253C82">
        <w:rPr>
          <w:szCs w:val="22"/>
        </w:rPr>
        <w:t xml:space="preserve">Une surveillance minutieuse des taux de </w:t>
      </w:r>
      <w:r w:rsidR="00C240DE" w:rsidRPr="00253C82">
        <w:rPr>
          <w:szCs w:val="22"/>
        </w:rPr>
        <w:t>ph</w:t>
      </w:r>
      <w:r w:rsidR="00853F6C" w:rsidRPr="00253C82">
        <w:rPr>
          <w:szCs w:val="22"/>
        </w:rPr>
        <w:t>é</w:t>
      </w:r>
      <w:r w:rsidR="00C240DE" w:rsidRPr="00253C82">
        <w:rPr>
          <w:szCs w:val="22"/>
        </w:rPr>
        <w:t>nyto</w:t>
      </w:r>
      <w:r w:rsidR="00853F6C" w:rsidRPr="00253C82">
        <w:rPr>
          <w:szCs w:val="22"/>
        </w:rPr>
        <w:t>ïne sériques est recommandée</w:t>
      </w:r>
      <w:r w:rsidR="00C240DE" w:rsidRPr="00253C82">
        <w:rPr>
          <w:szCs w:val="22"/>
        </w:rPr>
        <w:t>. I</w:t>
      </w:r>
      <w:r w:rsidR="00853F6C" w:rsidRPr="00253C82">
        <w:rPr>
          <w:szCs w:val="22"/>
        </w:rPr>
        <w:t xml:space="preserve">l est </w:t>
      </w:r>
      <w:r w:rsidR="00C240DE" w:rsidRPr="00253C82">
        <w:rPr>
          <w:szCs w:val="22"/>
        </w:rPr>
        <w:t xml:space="preserve">possible </w:t>
      </w:r>
      <w:r w:rsidR="00853F6C" w:rsidRPr="00253C82">
        <w:rPr>
          <w:szCs w:val="22"/>
        </w:rPr>
        <w:t xml:space="preserve">que les taux d’autres médicaments </w:t>
      </w:r>
      <w:r w:rsidR="00C240DE" w:rsidRPr="00253C82">
        <w:rPr>
          <w:szCs w:val="22"/>
        </w:rPr>
        <w:t>anti-</w:t>
      </w:r>
      <w:r w:rsidR="00853F6C" w:rsidRPr="00253C82">
        <w:rPr>
          <w:szCs w:val="22"/>
        </w:rPr>
        <w:t>é</w:t>
      </w:r>
      <w:r w:rsidR="00C240DE" w:rsidRPr="00253C82">
        <w:rPr>
          <w:szCs w:val="22"/>
        </w:rPr>
        <w:t>pilepti</w:t>
      </w:r>
      <w:r w:rsidR="00853F6C" w:rsidRPr="00253C82">
        <w:rPr>
          <w:szCs w:val="22"/>
        </w:rPr>
        <w:t xml:space="preserve">ques soient également modifiés. Les taux </w:t>
      </w:r>
      <w:r w:rsidR="00AF5C10" w:rsidRPr="00253C82">
        <w:rPr>
          <w:szCs w:val="22"/>
        </w:rPr>
        <w:t>d’</w:t>
      </w:r>
      <w:r w:rsidR="00C240DE" w:rsidRPr="00253C82">
        <w:rPr>
          <w:szCs w:val="22"/>
        </w:rPr>
        <w:t>anti</w:t>
      </w:r>
      <w:r w:rsidR="00853F6C" w:rsidRPr="00253C82">
        <w:rPr>
          <w:szCs w:val="22"/>
        </w:rPr>
        <w:t>-é</w:t>
      </w:r>
      <w:r w:rsidR="00C240DE" w:rsidRPr="00253C82">
        <w:rPr>
          <w:szCs w:val="22"/>
        </w:rPr>
        <w:t>pilepti</w:t>
      </w:r>
      <w:r w:rsidR="00853F6C" w:rsidRPr="00253C82">
        <w:rPr>
          <w:szCs w:val="22"/>
        </w:rPr>
        <w:t xml:space="preserve">ques dans le sérum doivent être étroitement surveillés pendant le </w:t>
      </w:r>
      <w:r w:rsidR="00BE50C1" w:rsidRPr="00253C82">
        <w:rPr>
          <w:szCs w:val="22"/>
        </w:rPr>
        <w:t>traitement</w:t>
      </w:r>
      <w:r w:rsidR="00C240DE" w:rsidRPr="00253C82">
        <w:rPr>
          <w:szCs w:val="22"/>
        </w:rPr>
        <w:t xml:space="preserve"> </w:t>
      </w:r>
      <w:r w:rsidR="00853F6C" w:rsidRPr="00253C82">
        <w:rPr>
          <w:szCs w:val="22"/>
        </w:rPr>
        <w:t xml:space="preserve">par </w:t>
      </w:r>
      <w:r w:rsidR="00790370" w:rsidRPr="00253C82">
        <w:rPr>
          <w:szCs w:val="22"/>
        </w:rPr>
        <w:t>Xaluprine</w:t>
      </w:r>
      <w:r w:rsidR="00C240DE" w:rsidRPr="00253C82">
        <w:rPr>
          <w:szCs w:val="22"/>
        </w:rPr>
        <w:t xml:space="preserve">, </w:t>
      </w:r>
      <w:r w:rsidR="00853F6C" w:rsidRPr="00253C82">
        <w:rPr>
          <w:szCs w:val="22"/>
        </w:rPr>
        <w:t>en ajustant les doses si nécessaire.</w:t>
      </w:r>
    </w:p>
    <w:p w14:paraId="49EE9FB9" w14:textId="77777777" w:rsidR="00C240DE" w:rsidRPr="00253C82" w:rsidRDefault="00C240DE" w:rsidP="00427124">
      <w:pPr>
        <w:rPr>
          <w:szCs w:val="22"/>
        </w:rPr>
      </w:pPr>
    </w:p>
    <w:p w14:paraId="627263D5" w14:textId="77777777" w:rsidR="00C240DE" w:rsidRPr="00253C82" w:rsidRDefault="00C240DE" w:rsidP="00427124">
      <w:pPr>
        <w:rPr>
          <w:szCs w:val="22"/>
          <w:u w:val="single"/>
        </w:rPr>
      </w:pPr>
      <w:r w:rsidRPr="00253C82">
        <w:rPr>
          <w:szCs w:val="22"/>
          <w:u w:val="single"/>
        </w:rPr>
        <w:t xml:space="preserve">Effets </w:t>
      </w:r>
      <w:r w:rsidR="00853F6C" w:rsidRPr="00253C82">
        <w:rPr>
          <w:szCs w:val="22"/>
          <w:u w:val="single"/>
        </w:rPr>
        <w:t xml:space="preserve">d’autres médicaments sur la </w:t>
      </w:r>
      <w:r w:rsidRPr="00253C82">
        <w:rPr>
          <w:szCs w:val="22"/>
          <w:u w:val="single"/>
        </w:rPr>
        <w:t>mercaptopurine</w:t>
      </w:r>
    </w:p>
    <w:p w14:paraId="356F40ED" w14:textId="3D35F384" w:rsidR="00272A68" w:rsidRPr="00253C82" w:rsidRDefault="00272A68" w:rsidP="00272A68">
      <w:pPr>
        <w:rPr>
          <w:i/>
          <w:iCs/>
          <w:szCs w:val="22"/>
        </w:rPr>
      </w:pPr>
      <w:r w:rsidRPr="00253C82">
        <w:rPr>
          <w:i/>
          <w:iCs/>
          <w:szCs w:val="22"/>
        </w:rPr>
        <w:t>Allopurinol / ox</w:t>
      </w:r>
      <w:r w:rsidR="00183202" w:rsidRPr="00253C82">
        <w:rPr>
          <w:i/>
          <w:iCs/>
          <w:szCs w:val="22"/>
        </w:rPr>
        <w:t>y</w:t>
      </w:r>
      <w:r w:rsidRPr="00253C82">
        <w:rPr>
          <w:i/>
          <w:iCs/>
          <w:szCs w:val="22"/>
        </w:rPr>
        <w:t>purinol</w:t>
      </w:r>
      <w:r w:rsidR="00183202" w:rsidRPr="00253C82">
        <w:rPr>
          <w:i/>
          <w:iCs/>
          <w:szCs w:val="22"/>
        </w:rPr>
        <w:t xml:space="preserve"> </w:t>
      </w:r>
      <w:r w:rsidRPr="00253C82">
        <w:rPr>
          <w:i/>
          <w:iCs/>
          <w:szCs w:val="22"/>
        </w:rPr>
        <w:t>/ thiopurinol et autres inhibiteurs de la xanthine oxydase</w:t>
      </w:r>
    </w:p>
    <w:p w14:paraId="596CC43C" w14:textId="41A87148" w:rsidR="00C240DE" w:rsidRPr="00253C82" w:rsidRDefault="00272A68" w:rsidP="00272A68">
      <w:pPr>
        <w:rPr>
          <w:szCs w:val="22"/>
        </w:rPr>
      </w:pPr>
      <w:r w:rsidRPr="00253C82">
        <w:rPr>
          <w:szCs w:val="22"/>
        </w:rPr>
        <w:t>L’activité de la xanthine oxydase est inhibée par l’allopurinol, l’ox</w:t>
      </w:r>
      <w:r w:rsidR="00183202" w:rsidRPr="00253C82">
        <w:rPr>
          <w:szCs w:val="22"/>
        </w:rPr>
        <w:t>y</w:t>
      </w:r>
      <w:r w:rsidRPr="00253C82">
        <w:rPr>
          <w:szCs w:val="22"/>
        </w:rPr>
        <w:t>purinol</w:t>
      </w:r>
      <w:r w:rsidR="00183202" w:rsidRPr="00253C82">
        <w:rPr>
          <w:szCs w:val="22"/>
        </w:rPr>
        <w:t xml:space="preserve"> </w:t>
      </w:r>
      <w:r w:rsidRPr="00253C82">
        <w:rPr>
          <w:szCs w:val="22"/>
        </w:rPr>
        <w:t>et le thiopurinol, ce qui entraîne une réduction de la conversion de l’acide</w:t>
      </w:r>
      <w:r w:rsidR="0081409E" w:rsidRPr="00253C82">
        <w:rPr>
          <w:szCs w:val="22"/>
        </w:rPr>
        <w:t> </w:t>
      </w:r>
      <w:r w:rsidRPr="00253C82">
        <w:rPr>
          <w:szCs w:val="22"/>
        </w:rPr>
        <w:t>6</w:t>
      </w:r>
      <w:r w:rsidRPr="00253C82">
        <w:rPr>
          <w:szCs w:val="22"/>
        </w:rPr>
        <w:noBreakHyphen/>
        <w:t>thio-inosinique, biologiquement actif, en acide</w:t>
      </w:r>
      <w:r w:rsidR="0081409E" w:rsidRPr="00253C82">
        <w:rPr>
          <w:szCs w:val="22"/>
        </w:rPr>
        <w:t> </w:t>
      </w:r>
      <w:r w:rsidRPr="00253C82">
        <w:rPr>
          <w:szCs w:val="22"/>
        </w:rPr>
        <w:t>6</w:t>
      </w:r>
      <w:r w:rsidRPr="00253C82">
        <w:rPr>
          <w:szCs w:val="22"/>
        </w:rPr>
        <w:noBreakHyphen/>
        <w:t xml:space="preserve">thio-urique, biologiquement inactif. </w:t>
      </w:r>
      <w:r w:rsidR="00853F6C" w:rsidRPr="00253C82">
        <w:rPr>
          <w:szCs w:val="22"/>
        </w:rPr>
        <w:t>Lorsque l’</w:t>
      </w:r>
      <w:r w:rsidR="00C240DE" w:rsidRPr="00253C82">
        <w:rPr>
          <w:szCs w:val="22"/>
        </w:rPr>
        <w:t>allopurinol</w:t>
      </w:r>
      <w:r w:rsidR="00BE50C1" w:rsidRPr="00253C82">
        <w:rPr>
          <w:szCs w:val="22"/>
        </w:rPr>
        <w:t xml:space="preserve"> et </w:t>
      </w:r>
      <w:r w:rsidR="00790370" w:rsidRPr="00253C82">
        <w:rPr>
          <w:szCs w:val="22"/>
        </w:rPr>
        <w:t>Xaluprine</w:t>
      </w:r>
      <w:r w:rsidR="00C240DE" w:rsidRPr="00253C82">
        <w:rPr>
          <w:szCs w:val="22"/>
        </w:rPr>
        <w:t xml:space="preserve"> </w:t>
      </w:r>
      <w:r w:rsidR="00853F6C" w:rsidRPr="00253C82">
        <w:rPr>
          <w:szCs w:val="22"/>
        </w:rPr>
        <w:t xml:space="preserve">sont </w:t>
      </w:r>
      <w:r w:rsidR="00C240DE" w:rsidRPr="00253C82">
        <w:rPr>
          <w:szCs w:val="22"/>
        </w:rPr>
        <w:t>administr</w:t>
      </w:r>
      <w:r w:rsidR="00853F6C" w:rsidRPr="00253C82">
        <w:rPr>
          <w:szCs w:val="22"/>
        </w:rPr>
        <w:t>és simultanément, il est indispensable de n’administrer que le quart</w:t>
      </w:r>
      <w:r w:rsidR="001800F1" w:rsidRPr="00253C82">
        <w:rPr>
          <w:szCs w:val="22"/>
        </w:rPr>
        <w:t xml:space="preserve"> </w:t>
      </w:r>
      <w:r w:rsidR="00853F6C" w:rsidRPr="00253C82">
        <w:rPr>
          <w:szCs w:val="22"/>
        </w:rPr>
        <w:t xml:space="preserve">de la dose habituelle de </w:t>
      </w:r>
      <w:r w:rsidR="00790370" w:rsidRPr="00253C82">
        <w:rPr>
          <w:szCs w:val="22"/>
        </w:rPr>
        <w:t>Xaluprine</w:t>
      </w:r>
      <w:r w:rsidR="00853F6C" w:rsidRPr="00253C82">
        <w:rPr>
          <w:szCs w:val="22"/>
        </w:rPr>
        <w:t>, car l’</w:t>
      </w:r>
      <w:r w:rsidR="00C240DE" w:rsidRPr="00253C82">
        <w:rPr>
          <w:szCs w:val="22"/>
        </w:rPr>
        <w:t xml:space="preserve">allopurinol </w:t>
      </w:r>
      <w:r w:rsidR="00853F6C" w:rsidRPr="00253C82">
        <w:rPr>
          <w:szCs w:val="22"/>
        </w:rPr>
        <w:t xml:space="preserve">ralentit le métabolisme de la </w:t>
      </w:r>
      <w:r w:rsidR="009E3385" w:rsidRPr="00253C82">
        <w:rPr>
          <w:szCs w:val="22"/>
        </w:rPr>
        <w:t>m</w:t>
      </w:r>
      <w:r w:rsidR="00C240DE" w:rsidRPr="00253C82">
        <w:rPr>
          <w:szCs w:val="22"/>
        </w:rPr>
        <w:t xml:space="preserve">ercaptopurine via </w:t>
      </w:r>
      <w:r w:rsidR="00853F6C" w:rsidRPr="00253C82">
        <w:rPr>
          <w:szCs w:val="22"/>
        </w:rPr>
        <w:t xml:space="preserve">la </w:t>
      </w:r>
      <w:r w:rsidR="00C240DE" w:rsidRPr="00253C82">
        <w:rPr>
          <w:szCs w:val="22"/>
        </w:rPr>
        <w:t>xanthine ox</w:t>
      </w:r>
      <w:r w:rsidR="00853F6C" w:rsidRPr="00253C82">
        <w:rPr>
          <w:szCs w:val="22"/>
        </w:rPr>
        <w:t>y</w:t>
      </w:r>
      <w:r w:rsidR="00C240DE" w:rsidRPr="00253C82">
        <w:rPr>
          <w:szCs w:val="22"/>
        </w:rPr>
        <w:t xml:space="preserve">dase. </w:t>
      </w:r>
      <w:r w:rsidR="00853F6C" w:rsidRPr="00253C82">
        <w:rPr>
          <w:szCs w:val="22"/>
        </w:rPr>
        <w:t xml:space="preserve">D’autres inhibiteurs de la </w:t>
      </w:r>
      <w:r w:rsidR="00C240DE" w:rsidRPr="00253C82">
        <w:rPr>
          <w:szCs w:val="22"/>
        </w:rPr>
        <w:t>xanthine ox</w:t>
      </w:r>
      <w:r w:rsidR="00853F6C" w:rsidRPr="00253C82">
        <w:rPr>
          <w:szCs w:val="22"/>
        </w:rPr>
        <w:t>y</w:t>
      </w:r>
      <w:r w:rsidR="00C240DE" w:rsidRPr="00253C82">
        <w:rPr>
          <w:szCs w:val="22"/>
        </w:rPr>
        <w:t>das</w:t>
      </w:r>
      <w:r w:rsidR="00853F6C" w:rsidRPr="00253C82">
        <w:rPr>
          <w:szCs w:val="22"/>
        </w:rPr>
        <w:t>e</w:t>
      </w:r>
      <w:r w:rsidR="00C240DE" w:rsidRPr="00253C82">
        <w:rPr>
          <w:szCs w:val="22"/>
        </w:rPr>
        <w:t xml:space="preserve">, </w:t>
      </w:r>
      <w:r w:rsidR="00853F6C" w:rsidRPr="00253C82">
        <w:rPr>
          <w:szCs w:val="22"/>
        </w:rPr>
        <w:t>comme le</w:t>
      </w:r>
      <w:r w:rsidR="00C240DE" w:rsidRPr="00253C82">
        <w:rPr>
          <w:szCs w:val="22"/>
        </w:rPr>
        <w:t xml:space="preserve"> f</w:t>
      </w:r>
      <w:r w:rsidR="00853F6C" w:rsidRPr="00253C82">
        <w:rPr>
          <w:szCs w:val="22"/>
        </w:rPr>
        <w:t>é</w:t>
      </w:r>
      <w:r w:rsidR="00C240DE" w:rsidRPr="00253C82">
        <w:rPr>
          <w:szCs w:val="22"/>
        </w:rPr>
        <w:t xml:space="preserve">buxostat, </w:t>
      </w:r>
      <w:r w:rsidR="00853F6C" w:rsidRPr="00253C82">
        <w:rPr>
          <w:szCs w:val="22"/>
        </w:rPr>
        <w:t xml:space="preserve">peuvent </w:t>
      </w:r>
      <w:r w:rsidR="00AF5C10" w:rsidRPr="00253C82">
        <w:rPr>
          <w:szCs w:val="22"/>
        </w:rPr>
        <w:t xml:space="preserve">également </w:t>
      </w:r>
      <w:r w:rsidR="00853F6C" w:rsidRPr="00253C82">
        <w:rPr>
          <w:szCs w:val="22"/>
        </w:rPr>
        <w:t xml:space="preserve">ralentir le </w:t>
      </w:r>
      <w:r w:rsidR="00C240DE" w:rsidRPr="00253C82">
        <w:rPr>
          <w:szCs w:val="22"/>
        </w:rPr>
        <w:t>m</w:t>
      </w:r>
      <w:r w:rsidR="00853F6C" w:rsidRPr="00253C82">
        <w:rPr>
          <w:szCs w:val="22"/>
        </w:rPr>
        <w:t>é</w:t>
      </w:r>
      <w:r w:rsidR="00C240DE" w:rsidRPr="00253C82">
        <w:rPr>
          <w:szCs w:val="22"/>
        </w:rPr>
        <w:t>tabolism</w:t>
      </w:r>
      <w:r w:rsidR="00853F6C" w:rsidRPr="00253C82">
        <w:rPr>
          <w:szCs w:val="22"/>
        </w:rPr>
        <w:t xml:space="preserve">e de la </w:t>
      </w:r>
      <w:r w:rsidR="00C240DE" w:rsidRPr="00253C82">
        <w:rPr>
          <w:szCs w:val="22"/>
        </w:rPr>
        <w:t>mercaptopurine</w:t>
      </w:r>
      <w:r w:rsidR="00BE50C1" w:rsidRPr="00253C82">
        <w:rPr>
          <w:szCs w:val="22"/>
        </w:rPr>
        <w:t xml:space="preserve"> et </w:t>
      </w:r>
      <w:r w:rsidR="00853F6C" w:rsidRPr="00253C82">
        <w:rPr>
          <w:szCs w:val="22"/>
        </w:rPr>
        <w:t xml:space="preserve">leur administration </w:t>
      </w:r>
      <w:r w:rsidR="00C240DE" w:rsidRPr="00253C82">
        <w:rPr>
          <w:szCs w:val="22"/>
        </w:rPr>
        <w:t>concomitant</w:t>
      </w:r>
      <w:r w:rsidR="00853F6C" w:rsidRPr="00253C82">
        <w:rPr>
          <w:szCs w:val="22"/>
        </w:rPr>
        <w:t>e</w:t>
      </w:r>
      <w:r w:rsidR="00C240DE" w:rsidRPr="00253C82">
        <w:rPr>
          <w:szCs w:val="22"/>
        </w:rPr>
        <w:t xml:space="preserve"> </w:t>
      </w:r>
      <w:r w:rsidR="00853F6C" w:rsidRPr="00253C82">
        <w:rPr>
          <w:szCs w:val="22"/>
        </w:rPr>
        <w:t>n’est pas</w:t>
      </w:r>
      <w:r w:rsidR="001800F1" w:rsidRPr="00253C82">
        <w:rPr>
          <w:szCs w:val="22"/>
        </w:rPr>
        <w:t xml:space="preserve"> </w:t>
      </w:r>
      <w:r w:rsidR="00C240DE" w:rsidRPr="00253C82">
        <w:rPr>
          <w:szCs w:val="22"/>
        </w:rPr>
        <w:t>recomm</w:t>
      </w:r>
      <w:r w:rsidR="00853F6C" w:rsidRPr="00253C82">
        <w:rPr>
          <w:szCs w:val="22"/>
        </w:rPr>
        <w:t>a</w:t>
      </w:r>
      <w:r w:rsidR="00C240DE" w:rsidRPr="00253C82">
        <w:rPr>
          <w:szCs w:val="22"/>
        </w:rPr>
        <w:t>nd</w:t>
      </w:r>
      <w:r w:rsidR="00853F6C" w:rsidRPr="00253C82">
        <w:rPr>
          <w:szCs w:val="22"/>
        </w:rPr>
        <w:t>é</w:t>
      </w:r>
      <w:r w:rsidR="00C240DE" w:rsidRPr="00253C82">
        <w:rPr>
          <w:szCs w:val="22"/>
        </w:rPr>
        <w:t>e</w:t>
      </w:r>
      <w:r w:rsidR="00853F6C" w:rsidRPr="00253C82">
        <w:rPr>
          <w:szCs w:val="22"/>
        </w:rPr>
        <w:t xml:space="preserve">, car les données sont insuffisantes pour </w:t>
      </w:r>
      <w:r w:rsidR="0032095E" w:rsidRPr="00253C82">
        <w:rPr>
          <w:szCs w:val="22"/>
        </w:rPr>
        <w:t xml:space="preserve">recommander </w:t>
      </w:r>
      <w:r w:rsidR="00853F6C" w:rsidRPr="00253C82">
        <w:rPr>
          <w:szCs w:val="22"/>
        </w:rPr>
        <w:t xml:space="preserve">une </w:t>
      </w:r>
      <w:r w:rsidR="0032095E" w:rsidRPr="00253C82">
        <w:rPr>
          <w:szCs w:val="22"/>
        </w:rPr>
        <w:t>adaptation</w:t>
      </w:r>
      <w:r w:rsidR="00461E02" w:rsidRPr="00253C82">
        <w:rPr>
          <w:szCs w:val="22"/>
        </w:rPr>
        <w:t xml:space="preserve"> de la dose.</w:t>
      </w:r>
    </w:p>
    <w:p w14:paraId="3CB1142E" w14:textId="77777777" w:rsidR="00C240DE" w:rsidRPr="00253C82" w:rsidRDefault="00C240DE" w:rsidP="00427124">
      <w:pPr>
        <w:rPr>
          <w:szCs w:val="22"/>
        </w:rPr>
      </w:pPr>
    </w:p>
    <w:p w14:paraId="4BBAE2F9" w14:textId="7853ABE2" w:rsidR="005C23E6" w:rsidRPr="00926F83" w:rsidRDefault="009005DB" w:rsidP="00427124">
      <w:pPr>
        <w:rPr>
          <w:i/>
          <w:iCs/>
          <w:szCs w:val="22"/>
        </w:rPr>
      </w:pPr>
      <w:r w:rsidRPr="00926F83">
        <w:rPr>
          <w:i/>
          <w:iCs/>
          <w:szCs w:val="22"/>
        </w:rPr>
        <w:t>Aminosalicylates</w:t>
      </w:r>
    </w:p>
    <w:p w14:paraId="705FEF24" w14:textId="760EB44A" w:rsidR="00C240DE" w:rsidRPr="00253C82" w:rsidRDefault="00853F6C" w:rsidP="00427124">
      <w:pPr>
        <w:rPr>
          <w:szCs w:val="22"/>
        </w:rPr>
      </w:pPr>
      <w:r w:rsidRPr="00253C82">
        <w:rPr>
          <w:szCs w:val="22"/>
        </w:rPr>
        <w:t xml:space="preserve">Dans la mesure où il existe des preuves </w:t>
      </w:r>
      <w:r w:rsidR="00C240DE" w:rsidRPr="00253C82">
        <w:rPr>
          <w:i/>
          <w:iCs/>
          <w:szCs w:val="22"/>
        </w:rPr>
        <w:t>in vitro</w:t>
      </w:r>
      <w:r w:rsidR="00C240DE" w:rsidRPr="00253C82">
        <w:rPr>
          <w:szCs w:val="22"/>
        </w:rPr>
        <w:t xml:space="preserve"> </w:t>
      </w:r>
      <w:r w:rsidRPr="00253C82">
        <w:rPr>
          <w:szCs w:val="22"/>
        </w:rPr>
        <w:t xml:space="preserve">que les dérivés des </w:t>
      </w:r>
      <w:r w:rsidR="00C240DE" w:rsidRPr="00253C82">
        <w:rPr>
          <w:szCs w:val="22"/>
        </w:rPr>
        <w:t>aminosalicylate</w:t>
      </w:r>
      <w:r w:rsidRPr="00253C82">
        <w:rPr>
          <w:szCs w:val="22"/>
        </w:rPr>
        <w:t>s</w:t>
      </w:r>
      <w:r w:rsidR="00C240DE" w:rsidRPr="00253C82">
        <w:rPr>
          <w:szCs w:val="22"/>
        </w:rPr>
        <w:t xml:space="preserve"> (</w:t>
      </w:r>
      <w:r w:rsidRPr="00253C82">
        <w:rPr>
          <w:szCs w:val="22"/>
        </w:rPr>
        <w:t>par exemple l’</w:t>
      </w:r>
      <w:r w:rsidR="00C240DE" w:rsidRPr="00253C82">
        <w:rPr>
          <w:szCs w:val="22"/>
        </w:rPr>
        <w:t xml:space="preserve">olsalazine, </w:t>
      </w:r>
      <w:r w:rsidRPr="00253C82">
        <w:rPr>
          <w:szCs w:val="22"/>
        </w:rPr>
        <w:t xml:space="preserve">la </w:t>
      </w:r>
      <w:r w:rsidR="00C240DE" w:rsidRPr="00253C82">
        <w:rPr>
          <w:szCs w:val="22"/>
        </w:rPr>
        <w:t>m</w:t>
      </w:r>
      <w:r w:rsidRPr="00253C82">
        <w:rPr>
          <w:szCs w:val="22"/>
        </w:rPr>
        <w:t>é</w:t>
      </w:r>
      <w:r w:rsidR="00C240DE" w:rsidRPr="00253C82">
        <w:rPr>
          <w:szCs w:val="22"/>
        </w:rPr>
        <w:t>salazine o</w:t>
      </w:r>
      <w:r w:rsidRPr="00253C82">
        <w:rPr>
          <w:szCs w:val="22"/>
        </w:rPr>
        <w:t xml:space="preserve">u la </w:t>
      </w:r>
      <w:r w:rsidR="00C240DE" w:rsidRPr="00253C82">
        <w:rPr>
          <w:szCs w:val="22"/>
        </w:rPr>
        <w:t>sulfazalazine) inhi</w:t>
      </w:r>
      <w:r w:rsidRPr="00253C82">
        <w:rPr>
          <w:szCs w:val="22"/>
        </w:rPr>
        <w:t xml:space="preserve">bent l’enzyme </w:t>
      </w:r>
      <w:r w:rsidR="00C240DE" w:rsidRPr="00253C82">
        <w:rPr>
          <w:szCs w:val="22"/>
        </w:rPr>
        <w:t>TPMT</w:t>
      </w:r>
      <w:r w:rsidRPr="00253C82">
        <w:rPr>
          <w:szCs w:val="22"/>
        </w:rPr>
        <w:t xml:space="preserve">, qui </w:t>
      </w:r>
      <w:r w:rsidR="00C240DE" w:rsidRPr="00253C82">
        <w:rPr>
          <w:szCs w:val="22"/>
        </w:rPr>
        <w:t>m</w:t>
      </w:r>
      <w:r w:rsidRPr="00253C82">
        <w:rPr>
          <w:szCs w:val="22"/>
        </w:rPr>
        <w:t>é</w:t>
      </w:r>
      <w:r w:rsidR="00C240DE" w:rsidRPr="00253C82">
        <w:rPr>
          <w:szCs w:val="22"/>
        </w:rPr>
        <w:t>tabolise</w:t>
      </w:r>
      <w:r w:rsidRPr="00253C82">
        <w:rPr>
          <w:szCs w:val="22"/>
        </w:rPr>
        <w:t xml:space="preserve"> la </w:t>
      </w:r>
      <w:r w:rsidR="009E3385" w:rsidRPr="00253C82">
        <w:rPr>
          <w:szCs w:val="22"/>
        </w:rPr>
        <w:t>m</w:t>
      </w:r>
      <w:r w:rsidR="00C240DE" w:rsidRPr="00253C82">
        <w:rPr>
          <w:szCs w:val="22"/>
        </w:rPr>
        <w:t xml:space="preserve">ercaptopurine, </w:t>
      </w:r>
      <w:r w:rsidR="0032095E" w:rsidRPr="00253C82">
        <w:rPr>
          <w:szCs w:val="22"/>
        </w:rPr>
        <w:t xml:space="preserve">ceux-ci </w:t>
      </w:r>
      <w:r w:rsidRPr="00253C82">
        <w:rPr>
          <w:szCs w:val="22"/>
        </w:rPr>
        <w:t xml:space="preserve">doivent être </w:t>
      </w:r>
      <w:r w:rsidR="00C240DE" w:rsidRPr="00253C82">
        <w:rPr>
          <w:szCs w:val="22"/>
        </w:rPr>
        <w:t>administr</w:t>
      </w:r>
      <w:r w:rsidRPr="00253C82">
        <w:rPr>
          <w:szCs w:val="22"/>
        </w:rPr>
        <w:t>és avec prudence aux p</w:t>
      </w:r>
      <w:r w:rsidR="00C240DE" w:rsidRPr="00253C82">
        <w:rPr>
          <w:szCs w:val="22"/>
        </w:rPr>
        <w:t>atients rece</w:t>
      </w:r>
      <w:r w:rsidRPr="00253C82">
        <w:rPr>
          <w:szCs w:val="22"/>
        </w:rPr>
        <w:t xml:space="preserve">vant un traitement simultané par </w:t>
      </w:r>
      <w:r w:rsidR="00790370" w:rsidRPr="00253C82">
        <w:rPr>
          <w:szCs w:val="22"/>
        </w:rPr>
        <w:t>Xaluprine</w:t>
      </w:r>
      <w:r w:rsidR="00C240DE" w:rsidRPr="00253C82">
        <w:rPr>
          <w:szCs w:val="22"/>
        </w:rPr>
        <w:t xml:space="preserve"> </w:t>
      </w:r>
      <w:r w:rsidR="00317926" w:rsidRPr="00253C82">
        <w:rPr>
          <w:szCs w:val="22"/>
        </w:rPr>
        <w:t>(voir rubrique</w:t>
      </w:r>
      <w:r w:rsidR="009E3385" w:rsidRPr="00253C82">
        <w:rPr>
          <w:szCs w:val="22"/>
        </w:rPr>
        <w:t> </w:t>
      </w:r>
      <w:r w:rsidR="00C240DE" w:rsidRPr="00253C82">
        <w:rPr>
          <w:szCs w:val="22"/>
        </w:rPr>
        <w:t>4.4).</w:t>
      </w:r>
    </w:p>
    <w:p w14:paraId="2B662E64" w14:textId="77777777" w:rsidR="00A0769F" w:rsidRPr="00253C82" w:rsidRDefault="00A0769F" w:rsidP="00427124">
      <w:pPr>
        <w:rPr>
          <w:szCs w:val="22"/>
        </w:rPr>
      </w:pPr>
    </w:p>
    <w:p w14:paraId="0A0E84FA" w14:textId="77777777" w:rsidR="00DF673E" w:rsidRPr="00253C82" w:rsidRDefault="00DF673E" w:rsidP="00532F50">
      <w:pPr>
        <w:keepNext/>
        <w:rPr>
          <w:i/>
          <w:iCs/>
          <w:szCs w:val="22"/>
        </w:rPr>
      </w:pPr>
      <w:r w:rsidRPr="00253C82">
        <w:rPr>
          <w:i/>
          <w:iCs/>
          <w:szCs w:val="22"/>
        </w:rPr>
        <w:lastRenderedPageBreak/>
        <w:t>Infliximab</w:t>
      </w:r>
    </w:p>
    <w:p w14:paraId="6A102BB5" w14:textId="2D27729F" w:rsidR="00DF673E" w:rsidRPr="00253C82" w:rsidRDefault="00487AB8" w:rsidP="00DF673E">
      <w:pPr>
        <w:rPr>
          <w:szCs w:val="22"/>
        </w:rPr>
      </w:pPr>
      <w:r w:rsidRPr="00253C82">
        <w:rPr>
          <w:szCs w:val="22"/>
        </w:rPr>
        <w:t xml:space="preserve">Des interactions ont été observées entre l’azathioprine, un promédicament de la mercaptopurine, et l’infliximab. Les patients traités par l’azathioprine ont présenté des augmentations transitoires des </w:t>
      </w:r>
      <w:r w:rsidR="00B20116" w:rsidRPr="00253C82">
        <w:rPr>
          <w:szCs w:val="22"/>
        </w:rPr>
        <w:t>taux</w:t>
      </w:r>
      <w:r w:rsidRPr="00253C82">
        <w:rPr>
          <w:szCs w:val="22"/>
        </w:rPr>
        <w:t xml:space="preserve"> de</w:t>
      </w:r>
      <w:r w:rsidR="00DF673E" w:rsidRPr="00253C82">
        <w:rPr>
          <w:szCs w:val="22"/>
        </w:rPr>
        <w:t xml:space="preserve"> 6</w:t>
      </w:r>
      <w:r w:rsidR="00DF673E" w:rsidRPr="00253C82">
        <w:rPr>
          <w:szCs w:val="22"/>
        </w:rPr>
        <w:noBreakHyphen/>
        <w:t>TGN (</w:t>
      </w:r>
      <w:r w:rsidR="00B20116" w:rsidRPr="00253C82">
        <w:rPr>
          <w:szCs w:val="22"/>
        </w:rPr>
        <w:t xml:space="preserve">nucléotide de </w:t>
      </w:r>
      <w:r w:rsidR="00DF673E" w:rsidRPr="00253C82">
        <w:rPr>
          <w:szCs w:val="22"/>
        </w:rPr>
        <w:t>6</w:t>
      </w:r>
      <w:r w:rsidR="00DF673E" w:rsidRPr="00253C82">
        <w:rPr>
          <w:szCs w:val="22"/>
        </w:rPr>
        <w:noBreakHyphen/>
        <w:t>thioguanine</w:t>
      </w:r>
      <w:r w:rsidRPr="00253C82">
        <w:rPr>
          <w:szCs w:val="22"/>
        </w:rPr>
        <w:t>, un métabolite actif de l’azathioprine) et des diminutions de la numération leucocytaire moyenne au cours des premières semaines suivant la perfusion de l’infliximab, suivies d’un retour aux niveaux précédents après trois mois</w:t>
      </w:r>
      <w:r w:rsidR="00DF673E" w:rsidRPr="00253C82">
        <w:rPr>
          <w:szCs w:val="22"/>
        </w:rPr>
        <w:t>.</w:t>
      </w:r>
    </w:p>
    <w:p w14:paraId="0969A423" w14:textId="77777777" w:rsidR="00DF673E" w:rsidRPr="00253C82" w:rsidRDefault="00DF673E" w:rsidP="00DF673E">
      <w:pPr>
        <w:rPr>
          <w:szCs w:val="22"/>
        </w:rPr>
      </w:pPr>
    </w:p>
    <w:p w14:paraId="34CA7CFA" w14:textId="77777777" w:rsidR="00487AB8" w:rsidRPr="00253C82" w:rsidRDefault="00487AB8" w:rsidP="00487AB8">
      <w:pPr>
        <w:rPr>
          <w:i/>
          <w:iCs/>
          <w:szCs w:val="22"/>
        </w:rPr>
      </w:pPr>
      <w:r w:rsidRPr="00253C82">
        <w:rPr>
          <w:i/>
          <w:iCs/>
          <w:szCs w:val="22"/>
        </w:rPr>
        <w:t>Méthotrexate</w:t>
      </w:r>
    </w:p>
    <w:p w14:paraId="57294761" w14:textId="77777777" w:rsidR="00DF673E" w:rsidRPr="00253C82" w:rsidRDefault="00487AB8" w:rsidP="00DF673E">
      <w:pPr>
        <w:rPr>
          <w:szCs w:val="22"/>
        </w:rPr>
      </w:pPr>
      <w:r w:rsidRPr="00253C82">
        <w:rPr>
          <w:szCs w:val="22"/>
        </w:rPr>
        <w:t>Le méthotrexate (20 mg/m</w:t>
      </w:r>
      <w:r w:rsidRPr="00253C82">
        <w:rPr>
          <w:szCs w:val="22"/>
          <w:vertAlign w:val="superscript"/>
        </w:rPr>
        <w:t>2</w:t>
      </w:r>
      <w:r w:rsidRPr="00253C82">
        <w:rPr>
          <w:szCs w:val="22"/>
        </w:rPr>
        <w:t xml:space="preserve"> par voie orale) a augmenté l’exposition à la mercaptopurine (aire sous la courbe, ASC) d’environ 31 %, et le méthotrexate (2 ou 5 g/m</w:t>
      </w:r>
      <w:r w:rsidRPr="00253C82">
        <w:rPr>
          <w:szCs w:val="22"/>
          <w:vertAlign w:val="superscript"/>
        </w:rPr>
        <w:t>2</w:t>
      </w:r>
      <w:r w:rsidRPr="00253C82">
        <w:rPr>
          <w:szCs w:val="22"/>
        </w:rPr>
        <w:t xml:space="preserve"> par voie intraveineuse) a augmenté l’ASC de la mercaptopurine respectivement de 69 % et de 93 %. En cas d’administration concomitante avec une dose élevée de méthotrexate, la posologie de la mercaptopurine nécessite un ajustement.</w:t>
      </w:r>
    </w:p>
    <w:p w14:paraId="7EE55E69" w14:textId="77777777" w:rsidR="005C23E6" w:rsidRPr="00253C82" w:rsidRDefault="005C23E6" w:rsidP="005C23E6">
      <w:pPr>
        <w:rPr>
          <w:szCs w:val="22"/>
        </w:rPr>
      </w:pPr>
    </w:p>
    <w:p w14:paraId="03C4A3C8" w14:textId="7B829DDC" w:rsidR="009005DB" w:rsidRPr="00253C82" w:rsidRDefault="009005DB" w:rsidP="009005DB">
      <w:pPr>
        <w:rPr>
          <w:i/>
          <w:iCs/>
          <w:szCs w:val="22"/>
        </w:rPr>
      </w:pPr>
      <w:r w:rsidRPr="00253C82">
        <w:rPr>
          <w:i/>
          <w:iCs/>
          <w:szCs w:val="22"/>
        </w:rPr>
        <w:t>Ribavirine</w:t>
      </w:r>
    </w:p>
    <w:p w14:paraId="29CBF26B" w14:textId="422399CC" w:rsidR="009005DB" w:rsidRPr="00253C82" w:rsidRDefault="009005DB" w:rsidP="009005DB">
      <w:pPr>
        <w:rPr>
          <w:szCs w:val="22"/>
        </w:rPr>
      </w:pPr>
      <w:r w:rsidRPr="00253C82">
        <w:rPr>
          <w:szCs w:val="22"/>
        </w:rPr>
        <w:t xml:space="preserve">La ribavirine inhibe </w:t>
      </w:r>
      <w:r w:rsidR="007433B1" w:rsidRPr="00253C82">
        <w:rPr>
          <w:szCs w:val="22"/>
        </w:rPr>
        <w:t xml:space="preserve">l’action d’une enzyme, </w:t>
      </w:r>
      <w:r w:rsidRPr="00253C82">
        <w:rPr>
          <w:szCs w:val="22"/>
        </w:rPr>
        <w:t xml:space="preserve">l’inosine monophosphate déshydrogénase (IMPDH), </w:t>
      </w:r>
      <w:r w:rsidR="00D64772" w:rsidRPr="00253C82">
        <w:rPr>
          <w:szCs w:val="22"/>
        </w:rPr>
        <w:t>ce qui entraîne une diminution de</w:t>
      </w:r>
      <w:r w:rsidR="007433B1" w:rsidRPr="00253C82">
        <w:rPr>
          <w:szCs w:val="22"/>
        </w:rPr>
        <w:t xml:space="preserve"> la production de </w:t>
      </w:r>
      <w:r w:rsidR="00CE1499" w:rsidRPr="00CE1499">
        <w:rPr>
          <w:szCs w:val="22"/>
        </w:rPr>
        <w:t>nucléotides thioguanidiques</w:t>
      </w:r>
      <w:r w:rsidR="007433B1" w:rsidRPr="00253C82">
        <w:rPr>
          <w:szCs w:val="22"/>
        </w:rPr>
        <w:t xml:space="preserve"> </w:t>
      </w:r>
      <w:r w:rsidRPr="00253C82">
        <w:rPr>
          <w:szCs w:val="22"/>
        </w:rPr>
        <w:t>(</w:t>
      </w:r>
      <w:r w:rsidR="00BD2585" w:rsidRPr="00253C82">
        <w:rPr>
          <w:szCs w:val="22"/>
        </w:rPr>
        <w:t>N</w:t>
      </w:r>
      <w:r w:rsidRPr="00253C82">
        <w:rPr>
          <w:szCs w:val="22"/>
        </w:rPr>
        <w:t>TG)</w:t>
      </w:r>
      <w:r w:rsidR="007433B1" w:rsidRPr="00253C82">
        <w:rPr>
          <w:szCs w:val="22"/>
        </w:rPr>
        <w:t>.</w:t>
      </w:r>
      <w:r w:rsidRPr="00253C82">
        <w:rPr>
          <w:szCs w:val="22"/>
        </w:rPr>
        <w:t xml:space="preserve"> </w:t>
      </w:r>
      <w:r w:rsidR="007433B1" w:rsidRPr="00253C82">
        <w:rPr>
          <w:szCs w:val="22"/>
        </w:rPr>
        <w:t>Une myélosuppression sévère a été rapportée après l’administration concomitante d’un</w:t>
      </w:r>
      <w:r w:rsidR="00CE1499">
        <w:rPr>
          <w:szCs w:val="22"/>
        </w:rPr>
        <w:t>e</w:t>
      </w:r>
      <w:r w:rsidR="007433B1" w:rsidRPr="00253C82">
        <w:rPr>
          <w:szCs w:val="22"/>
        </w:rPr>
        <w:t xml:space="preserve"> </w:t>
      </w:r>
      <w:r w:rsidR="00CE1499">
        <w:rPr>
          <w:szCs w:val="22"/>
        </w:rPr>
        <w:t>prodrogue</w:t>
      </w:r>
      <w:r w:rsidR="007433B1" w:rsidRPr="00253C82">
        <w:rPr>
          <w:szCs w:val="22"/>
        </w:rPr>
        <w:t xml:space="preserve"> de la merca</w:t>
      </w:r>
      <w:r w:rsidR="0081409E" w:rsidRPr="00253C82">
        <w:rPr>
          <w:szCs w:val="22"/>
        </w:rPr>
        <w:t>p</w:t>
      </w:r>
      <w:r w:rsidR="007433B1" w:rsidRPr="00253C82">
        <w:rPr>
          <w:szCs w:val="22"/>
        </w:rPr>
        <w:t xml:space="preserve">topurine et de ribavirine. Par conséquent, l’administration concomitante de ribavirine et de mercaptopurine n’est pas recommandée </w:t>
      </w:r>
      <w:r w:rsidRPr="00253C82">
        <w:rPr>
          <w:szCs w:val="22"/>
        </w:rPr>
        <w:t>(</w:t>
      </w:r>
      <w:r w:rsidR="007433B1" w:rsidRPr="00253C82">
        <w:rPr>
          <w:szCs w:val="22"/>
        </w:rPr>
        <w:t>voir rubrique</w:t>
      </w:r>
      <w:r w:rsidRPr="00253C82">
        <w:rPr>
          <w:szCs w:val="22"/>
        </w:rPr>
        <w:t> 5.2).</w:t>
      </w:r>
    </w:p>
    <w:p w14:paraId="101FC6A5" w14:textId="77777777" w:rsidR="009005DB" w:rsidRPr="00253C82" w:rsidRDefault="009005DB" w:rsidP="009005DB">
      <w:pPr>
        <w:rPr>
          <w:szCs w:val="22"/>
        </w:rPr>
      </w:pPr>
    </w:p>
    <w:p w14:paraId="2E145E44" w14:textId="481753B0" w:rsidR="009005DB" w:rsidRPr="00253C82" w:rsidRDefault="007433B1" w:rsidP="009005DB">
      <w:pPr>
        <w:rPr>
          <w:i/>
          <w:iCs/>
          <w:szCs w:val="22"/>
        </w:rPr>
      </w:pPr>
      <w:r w:rsidRPr="00253C82">
        <w:rPr>
          <w:i/>
          <w:iCs/>
          <w:szCs w:val="22"/>
        </w:rPr>
        <w:t>Agents myélosuppresseurs</w:t>
      </w:r>
    </w:p>
    <w:p w14:paraId="5E7124A1" w14:textId="2214E97B" w:rsidR="009005DB" w:rsidRPr="00253C82" w:rsidRDefault="00CE1499" w:rsidP="009005DB">
      <w:pPr>
        <w:rPr>
          <w:szCs w:val="22"/>
        </w:rPr>
      </w:pPr>
      <w:r w:rsidRPr="00CE1499">
        <w:rPr>
          <w:szCs w:val="22"/>
        </w:rPr>
        <w:t>Il convient d’être prudent</w:t>
      </w:r>
      <w:r w:rsidR="007433B1" w:rsidRPr="00253C82">
        <w:rPr>
          <w:szCs w:val="22"/>
        </w:rPr>
        <w:t xml:space="preserve"> lorsque la merca</w:t>
      </w:r>
      <w:r w:rsidR="0081409E" w:rsidRPr="00253C82">
        <w:rPr>
          <w:szCs w:val="22"/>
        </w:rPr>
        <w:t>p</w:t>
      </w:r>
      <w:r w:rsidR="007433B1" w:rsidRPr="00253C82">
        <w:rPr>
          <w:szCs w:val="22"/>
        </w:rPr>
        <w:t>topurine est associée à d’autres agents myélosuppresseurs ; des réductions posologiques peuvent être nécessaires sur la base d’une surveillance hématologique (voir rubrique </w:t>
      </w:r>
      <w:r w:rsidR="009005DB" w:rsidRPr="00253C82">
        <w:rPr>
          <w:szCs w:val="22"/>
        </w:rPr>
        <w:t>4.4).</w:t>
      </w:r>
    </w:p>
    <w:p w14:paraId="65A435CB" w14:textId="77777777" w:rsidR="00DF673E" w:rsidRPr="00253C82" w:rsidRDefault="00DF673E" w:rsidP="00427124">
      <w:pPr>
        <w:rPr>
          <w:szCs w:val="22"/>
        </w:rPr>
      </w:pPr>
    </w:p>
    <w:p w14:paraId="67B0999D" w14:textId="77777777" w:rsidR="00E53D79" w:rsidRPr="00253C82" w:rsidRDefault="00E53D79" w:rsidP="00427124">
      <w:pPr>
        <w:ind w:left="567" w:hanging="567"/>
        <w:rPr>
          <w:b/>
          <w:bCs/>
          <w:szCs w:val="22"/>
        </w:rPr>
      </w:pPr>
      <w:r w:rsidRPr="00253C82">
        <w:rPr>
          <w:b/>
          <w:bCs/>
          <w:szCs w:val="22"/>
        </w:rPr>
        <w:t>4.6</w:t>
      </w:r>
      <w:r w:rsidRPr="00253C82">
        <w:rPr>
          <w:b/>
          <w:bCs/>
          <w:szCs w:val="22"/>
        </w:rPr>
        <w:tab/>
      </w:r>
      <w:r w:rsidR="002D5D1D" w:rsidRPr="00253C82">
        <w:rPr>
          <w:b/>
          <w:bCs/>
          <w:szCs w:val="22"/>
        </w:rPr>
        <w:t>Fertilité</w:t>
      </w:r>
      <w:r w:rsidRPr="00253C82">
        <w:rPr>
          <w:b/>
          <w:bCs/>
          <w:szCs w:val="22"/>
        </w:rPr>
        <w:t>, grossesse et allaitement</w:t>
      </w:r>
    </w:p>
    <w:p w14:paraId="7D021950" w14:textId="77777777" w:rsidR="00853F6C" w:rsidRPr="00253C82" w:rsidRDefault="00853F6C" w:rsidP="00427124">
      <w:pPr>
        <w:ind w:left="567" w:hanging="567"/>
        <w:rPr>
          <w:bCs/>
          <w:szCs w:val="22"/>
        </w:rPr>
      </w:pPr>
    </w:p>
    <w:p w14:paraId="549206E0" w14:textId="77777777" w:rsidR="00C240DE" w:rsidRPr="00253C82" w:rsidRDefault="00853F6C" w:rsidP="00427124">
      <w:pPr>
        <w:rPr>
          <w:bCs/>
          <w:szCs w:val="22"/>
          <w:u w:val="single"/>
        </w:rPr>
      </w:pPr>
      <w:r w:rsidRPr="00253C82">
        <w:rPr>
          <w:bCs/>
          <w:szCs w:val="22"/>
          <w:u w:val="single"/>
        </w:rPr>
        <w:t>Contraceptio</w:t>
      </w:r>
      <w:r w:rsidR="008F2F96" w:rsidRPr="00253C82">
        <w:rPr>
          <w:bCs/>
          <w:szCs w:val="22"/>
          <w:u w:val="single"/>
        </w:rPr>
        <w:t>n chez les hommes et les femmes</w:t>
      </w:r>
    </w:p>
    <w:p w14:paraId="011EA01D" w14:textId="5D64FB6D" w:rsidR="00C240DE" w:rsidRPr="00253C82" w:rsidRDefault="00853F6C" w:rsidP="00427124">
      <w:pPr>
        <w:rPr>
          <w:szCs w:val="22"/>
        </w:rPr>
      </w:pPr>
      <w:r w:rsidRPr="00253C82">
        <w:rPr>
          <w:szCs w:val="22"/>
        </w:rPr>
        <w:t xml:space="preserve">La preuve de la </w:t>
      </w:r>
      <w:r w:rsidR="00C240DE" w:rsidRPr="00253C82">
        <w:rPr>
          <w:szCs w:val="22"/>
        </w:rPr>
        <w:t>t</w:t>
      </w:r>
      <w:r w:rsidRPr="00253C82">
        <w:rPr>
          <w:szCs w:val="22"/>
        </w:rPr>
        <w:t>é</w:t>
      </w:r>
      <w:r w:rsidR="00C240DE" w:rsidRPr="00253C82">
        <w:rPr>
          <w:szCs w:val="22"/>
        </w:rPr>
        <w:t>ratog</w:t>
      </w:r>
      <w:r w:rsidRPr="00253C82">
        <w:rPr>
          <w:szCs w:val="22"/>
        </w:rPr>
        <w:t>é</w:t>
      </w:r>
      <w:r w:rsidR="00C240DE" w:rsidRPr="00253C82">
        <w:rPr>
          <w:szCs w:val="22"/>
        </w:rPr>
        <w:t>ni</w:t>
      </w:r>
      <w:r w:rsidR="00BE50C1" w:rsidRPr="00253C82">
        <w:rPr>
          <w:szCs w:val="22"/>
        </w:rPr>
        <w:t>cité</w:t>
      </w:r>
      <w:r w:rsidR="00C240DE" w:rsidRPr="00253C82">
        <w:rPr>
          <w:szCs w:val="22"/>
        </w:rPr>
        <w:t xml:space="preserve"> </w:t>
      </w:r>
      <w:r w:rsidRPr="00253C82">
        <w:rPr>
          <w:szCs w:val="22"/>
        </w:rPr>
        <w:t xml:space="preserve">de la </w:t>
      </w:r>
      <w:r w:rsidR="009E3385" w:rsidRPr="00253C82">
        <w:rPr>
          <w:szCs w:val="22"/>
        </w:rPr>
        <w:t>m</w:t>
      </w:r>
      <w:r w:rsidR="00C240DE" w:rsidRPr="00253C82">
        <w:rPr>
          <w:szCs w:val="22"/>
        </w:rPr>
        <w:t xml:space="preserve">ercaptopurine </w:t>
      </w:r>
      <w:r w:rsidRPr="00253C82">
        <w:rPr>
          <w:szCs w:val="22"/>
        </w:rPr>
        <w:t xml:space="preserve">chez l’homme est </w:t>
      </w:r>
      <w:r w:rsidR="00294A2C" w:rsidRPr="00253C82">
        <w:rPr>
          <w:szCs w:val="22"/>
        </w:rPr>
        <w:t>ambigu</w:t>
      </w:r>
      <w:r w:rsidR="009617BE" w:rsidRPr="00253C82">
        <w:rPr>
          <w:szCs w:val="22"/>
        </w:rPr>
        <w:t>ë</w:t>
      </w:r>
      <w:r w:rsidR="00C240DE" w:rsidRPr="00253C82">
        <w:rPr>
          <w:szCs w:val="22"/>
        </w:rPr>
        <w:t>.</w:t>
      </w:r>
      <w:r w:rsidR="00CB7B60" w:rsidRPr="00253C82">
        <w:rPr>
          <w:szCs w:val="22"/>
        </w:rPr>
        <w:t xml:space="preserve"> Les femmes et les hommes sexuellement actifs doivent avoir recours</w:t>
      </w:r>
      <w:r w:rsidR="001800F1" w:rsidRPr="00253C82">
        <w:rPr>
          <w:szCs w:val="22"/>
        </w:rPr>
        <w:t xml:space="preserve"> </w:t>
      </w:r>
      <w:r w:rsidR="00CB7B60" w:rsidRPr="00253C82">
        <w:rPr>
          <w:szCs w:val="22"/>
        </w:rPr>
        <w:t xml:space="preserve">à des méthodes de contraception efficaces </w:t>
      </w:r>
      <w:r w:rsidRPr="00253C82">
        <w:rPr>
          <w:szCs w:val="22"/>
        </w:rPr>
        <w:t>durant le tra</w:t>
      </w:r>
      <w:r w:rsidR="00BE50C1" w:rsidRPr="00253C82">
        <w:rPr>
          <w:szCs w:val="22"/>
        </w:rPr>
        <w:t xml:space="preserve">itement et </w:t>
      </w:r>
      <w:r w:rsidR="007433B1" w:rsidRPr="00253C82">
        <w:rPr>
          <w:szCs w:val="22"/>
        </w:rPr>
        <w:t xml:space="preserve">respectivement </w:t>
      </w:r>
      <w:r w:rsidRPr="00253C82">
        <w:rPr>
          <w:szCs w:val="22"/>
        </w:rPr>
        <w:t xml:space="preserve">pendant au moins </w:t>
      </w:r>
      <w:r w:rsidR="007433B1" w:rsidRPr="00253C82">
        <w:rPr>
          <w:szCs w:val="22"/>
        </w:rPr>
        <w:t xml:space="preserve">six mois et </w:t>
      </w:r>
      <w:r w:rsidRPr="00253C82">
        <w:rPr>
          <w:szCs w:val="22"/>
        </w:rPr>
        <w:t>trois mois après a</w:t>
      </w:r>
      <w:r w:rsidR="00CB7B60" w:rsidRPr="00253C82">
        <w:rPr>
          <w:szCs w:val="22"/>
        </w:rPr>
        <w:t>v</w:t>
      </w:r>
      <w:r w:rsidRPr="00253C82">
        <w:rPr>
          <w:szCs w:val="22"/>
        </w:rPr>
        <w:t>oir reçu la dernière dose</w:t>
      </w:r>
      <w:r w:rsidR="00C240DE" w:rsidRPr="00253C82">
        <w:rPr>
          <w:szCs w:val="22"/>
        </w:rPr>
        <w:t>.</w:t>
      </w:r>
      <w:r w:rsidRPr="00253C82">
        <w:rPr>
          <w:szCs w:val="22"/>
        </w:rPr>
        <w:t xml:space="preserve"> Des études </w:t>
      </w:r>
      <w:r w:rsidR="00F81806" w:rsidRPr="00253C82">
        <w:rPr>
          <w:szCs w:val="22"/>
        </w:rPr>
        <w:t xml:space="preserve">pré-cliniques </w:t>
      </w:r>
      <w:r w:rsidRPr="00253C82">
        <w:rPr>
          <w:szCs w:val="22"/>
        </w:rPr>
        <w:t xml:space="preserve">indiquent des effets </w:t>
      </w:r>
      <w:r w:rsidR="00C240DE" w:rsidRPr="00253C82">
        <w:rPr>
          <w:szCs w:val="22"/>
        </w:rPr>
        <w:t>embryotoxi</w:t>
      </w:r>
      <w:r w:rsidRPr="00253C82">
        <w:rPr>
          <w:szCs w:val="22"/>
        </w:rPr>
        <w:t>ques et</w:t>
      </w:r>
      <w:r w:rsidR="001800F1" w:rsidRPr="00253C82">
        <w:rPr>
          <w:szCs w:val="22"/>
        </w:rPr>
        <w:t xml:space="preserve"> </w:t>
      </w:r>
      <w:r w:rsidR="00C240DE" w:rsidRPr="00253C82">
        <w:rPr>
          <w:szCs w:val="22"/>
        </w:rPr>
        <w:t>embryol</w:t>
      </w:r>
      <w:r w:rsidRPr="00253C82">
        <w:rPr>
          <w:szCs w:val="22"/>
        </w:rPr>
        <w:t>é</w:t>
      </w:r>
      <w:r w:rsidR="00C240DE" w:rsidRPr="00253C82">
        <w:rPr>
          <w:szCs w:val="22"/>
        </w:rPr>
        <w:t>ta</w:t>
      </w:r>
      <w:r w:rsidRPr="00253C82">
        <w:rPr>
          <w:szCs w:val="22"/>
        </w:rPr>
        <w:t>ux</w:t>
      </w:r>
      <w:r w:rsidR="001800F1" w:rsidRPr="00253C82">
        <w:rPr>
          <w:szCs w:val="22"/>
        </w:rPr>
        <w:t xml:space="preserve"> </w:t>
      </w:r>
      <w:r w:rsidR="00317926" w:rsidRPr="00253C82">
        <w:rPr>
          <w:szCs w:val="22"/>
        </w:rPr>
        <w:t>(voir rubrique</w:t>
      </w:r>
      <w:r w:rsidR="009E3385" w:rsidRPr="00253C82">
        <w:rPr>
          <w:szCs w:val="22"/>
        </w:rPr>
        <w:t> </w:t>
      </w:r>
      <w:r w:rsidR="00C240DE" w:rsidRPr="00253C82">
        <w:rPr>
          <w:szCs w:val="22"/>
        </w:rPr>
        <w:t>5.3).</w:t>
      </w:r>
    </w:p>
    <w:p w14:paraId="0EF118C2" w14:textId="77777777" w:rsidR="00C240DE" w:rsidRPr="00253C82" w:rsidRDefault="00C240DE" w:rsidP="009535CD"/>
    <w:p w14:paraId="524F8200" w14:textId="77777777" w:rsidR="00E53D79" w:rsidRPr="00253C82" w:rsidRDefault="00E53D79" w:rsidP="00A44DF6">
      <w:pPr>
        <w:suppressAutoHyphens/>
        <w:rPr>
          <w:szCs w:val="22"/>
          <w:u w:val="single"/>
        </w:rPr>
      </w:pPr>
      <w:r w:rsidRPr="00253C82">
        <w:rPr>
          <w:szCs w:val="22"/>
          <w:u w:val="single"/>
        </w:rPr>
        <w:t>Grossesse</w:t>
      </w:r>
    </w:p>
    <w:p w14:paraId="4F3B0FD4" w14:textId="77777777" w:rsidR="00C240DE" w:rsidRPr="00253C82" w:rsidRDefault="00790370" w:rsidP="009535CD">
      <w:r w:rsidRPr="00253C82">
        <w:t>Xaluprine</w:t>
      </w:r>
      <w:r w:rsidR="00C240DE" w:rsidRPr="00253C82">
        <w:t xml:space="preserve"> </w:t>
      </w:r>
      <w:r w:rsidR="00853F6C" w:rsidRPr="00253C82">
        <w:t>ne doit pas être admini</w:t>
      </w:r>
      <w:r w:rsidR="00CB7B60" w:rsidRPr="00253C82">
        <w:t>s</w:t>
      </w:r>
      <w:r w:rsidR="00853F6C" w:rsidRPr="00253C82">
        <w:t>tré aux patient</w:t>
      </w:r>
      <w:r w:rsidR="00CB7B60" w:rsidRPr="00253C82">
        <w:t>e</w:t>
      </w:r>
      <w:r w:rsidR="00853F6C" w:rsidRPr="00253C82">
        <w:t xml:space="preserve">s enceintes ou susceptibles de </w:t>
      </w:r>
      <w:r w:rsidR="00CB7B60" w:rsidRPr="00253C82">
        <w:t>l</w:t>
      </w:r>
      <w:r w:rsidR="00AF5C10" w:rsidRPr="00253C82">
        <w:t>’être</w:t>
      </w:r>
      <w:r w:rsidR="00CB7B60" w:rsidRPr="00253C82">
        <w:t xml:space="preserve"> sans une évaluation minutieuse du rapport </w:t>
      </w:r>
      <w:r w:rsidR="00AF5C10" w:rsidRPr="00253C82">
        <w:t>bénéfice</w:t>
      </w:r>
      <w:r w:rsidR="00CB7B60" w:rsidRPr="00253C82">
        <w:t>/</w:t>
      </w:r>
      <w:r w:rsidR="00AF5C10" w:rsidRPr="00253C82">
        <w:t>risque</w:t>
      </w:r>
      <w:r w:rsidR="00C240DE" w:rsidRPr="00253C82">
        <w:t>.</w:t>
      </w:r>
    </w:p>
    <w:p w14:paraId="27DB27A9" w14:textId="77777777" w:rsidR="00C240DE" w:rsidRPr="00253C82" w:rsidRDefault="00C240DE" w:rsidP="009535CD"/>
    <w:p w14:paraId="1D8D4A99" w14:textId="776F355D" w:rsidR="00C240DE" w:rsidRPr="00253C82" w:rsidRDefault="007B4BA1" w:rsidP="00427124">
      <w:pPr>
        <w:rPr>
          <w:rFonts w:eastAsia="Arial Unicode MS"/>
          <w:szCs w:val="22"/>
        </w:rPr>
      </w:pPr>
      <w:r w:rsidRPr="00253C82">
        <w:rPr>
          <w:rFonts w:eastAsia="Arial Unicode MS"/>
          <w:szCs w:val="22"/>
        </w:rPr>
        <w:t>D</w:t>
      </w:r>
      <w:r w:rsidR="00CB7B60" w:rsidRPr="00253C82">
        <w:rPr>
          <w:rFonts w:eastAsia="Arial Unicode MS"/>
          <w:szCs w:val="22"/>
        </w:rPr>
        <w:t xml:space="preserve">es cas de naissance prématurée </w:t>
      </w:r>
      <w:r w:rsidR="00BE50C1" w:rsidRPr="00253C82">
        <w:rPr>
          <w:rFonts w:eastAsia="Arial Unicode MS"/>
          <w:szCs w:val="22"/>
        </w:rPr>
        <w:t xml:space="preserve">et </w:t>
      </w:r>
      <w:r w:rsidR="00CB7B60" w:rsidRPr="00253C82">
        <w:rPr>
          <w:rFonts w:eastAsia="Arial Unicode MS"/>
          <w:szCs w:val="22"/>
        </w:rPr>
        <w:t xml:space="preserve">de faible poids </w:t>
      </w:r>
      <w:r w:rsidRPr="00253C82">
        <w:rPr>
          <w:rFonts w:eastAsia="Arial Unicode MS"/>
          <w:szCs w:val="22"/>
        </w:rPr>
        <w:t>ont été signalé</w:t>
      </w:r>
      <w:r w:rsidR="009617BE" w:rsidRPr="00253C82">
        <w:rPr>
          <w:rFonts w:eastAsia="Arial Unicode MS"/>
          <w:szCs w:val="22"/>
        </w:rPr>
        <w:t>s</w:t>
      </w:r>
      <w:r w:rsidR="00CB7B60" w:rsidRPr="00253C82">
        <w:rPr>
          <w:rFonts w:eastAsia="Arial Unicode MS"/>
          <w:szCs w:val="22"/>
        </w:rPr>
        <w:t xml:space="preserve"> après une exposition maternelle à la</w:t>
      </w:r>
      <w:r w:rsidR="00C240DE" w:rsidRPr="00253C82">
        <w:rPr>
          <w:rFonts w:eastAsia="Arial Unicode MS"/>
          <w:szCs w:val="22"/>
        </w:rPr>
        <w:t xml:space="preserve"> </w:t>
      </w:r>
      <w:r w:rsidR="009E3385" w:rsidRPr="00253C82">
        <w:rPr>
          <w:rFonts w:eastAsia="Arial Unicode MS"/>
          <w:szCs w:val="22"/>
        </w:rPr>
        <w:t>m</w:t>
      </w:r>
      <w:r w:rsidR="00C240DE" w:rsidRPr="00253C82">
        <w:rPr>
          <w:rFonts w:eastAsia="Arial Unicode MS"/>
          <w:szCs w:val="22"/>
        </w:rPr>
        <w:t>ercaptopurine.</w:t>
      </w:r>
      <w:r w:rsidR="00CB7B60" w:rsidRPr="00253C82">
        <w:rPr>
          <w:rFonts w:eastAsia="Arial Unicode MS"/>
          <w:szCs w:val="22"/>
        </w:rPr>
        <w:t xml:space="preserve"> </w:t>
      </w:r>
      <w:r w:rsidRPr="00253C82">
        <w:rPr>
          <w:rFonts w:eastAsia="Arial Unicode MS"/>
          <w:szCs w:val="22"/>
        </w:rPr>
        <w:t xml:space="preserve">Des </w:t>
      </w:r>
      <w:r w:rsidR="00CB7B60" w:rsidRPr="00253C82">
        <w:rPr>
          <w:rFonts w:eastAsia="Arial Unicode MS"/>
          <w:szCs w:val="22"/>
        </w:rPr>
        <w:t xml:space="preserve">anomalies congénitales et </w:t>
      </w:r>
      <w:r w:rsidRPr="00253C82">
        <w:rPr>
          <w:rFonts w:eastAsia="Arial Unicode MS"/>
          <w:szCs w:val="22"/>
        </w:rPr>
        <w:t xml:space="preserve">des cas </w:t>
      </w:r>
      <w:r w:rsidR="00CB7B60" w:rsidRPr="00253C82">
        <w:rPr>
          <w:rFonts w:eastAsia="Arial Unicode MS"/>
          <w:szCs w:val="22"/>
        </w:rPr>
        <w:t xml:space="preserve">d’avortements </w:t>
      </w:r>
      <w:r w:rsidR="00AF5C10" w:rsidRPr="00253C82">
        <w:rPr>
          <w:rFonts w:eastAsia="Arial Unicode MS"/>
          <w:szCs w:val="22"/>
        </w:rPr>
        <w:t xml:space="preserve">spontanés </w:t>
      </w:r>
      <w:r w:rsidR="00CB7B60" w:rsidRPr="00253C82">
        <w:rPr>
          <w:rFonts w:eastAsia="Arial Unicode MS"/>
          <w:szCs w:val="22"/>
        </w:rPr>
        <w:t>après une exposition maternelle</w:t>
      </w:r>
      <w:r w:rsidRPr="00253C82">
        <w:rPr>
          <w:rFonts w:eastAsia="Arial Unicode MS"/>
          <w:szCs w:val="22"/>
        </w:rPr>
        <w:t xml:space="preserve"> ou </w:t>
      </w:r>
      <w:r w:rsidR="00CB7B60" w:rsidRPr="00253C82">
        <w:rPr>
          <w:rFonts w:eastAsia="Arial Unicode MS"/>
          <w:szCs w:val="22"/>
        </w:rPr>
        <w:t>paternelle</w:t>
      </w:r>
      <w:r w:rsidRPr="00253C82">
        <w:rPr>
          <w:rFonts w:eastAsia="Arial Unicode MS"/>
          <w:szCs w:val="22"/>
        </w:rPr>
        <w:t xml:space="preserve"> ont également été rapportés</w:t>
      </w:r>
      <w:r w:rsidR="00CB7B60" w:rsidRPr="00253C82">
        <w:rPr>
          <w:rFonts w:eastAsia="Arial Unicode MS"/>
          <w:szCs w:val="22"/>
        </w:rPr>
        <w:t xml:space="preserve">. Des anomalies </w:t>
      </w:r>
      <w:r w:rsidR="00C240DE" w:rsidRPr="00253C82">
        <w:rPr>
          <w:szCs w:val="22"/>
        </w:rPr>
        <w:t>cong</w:t>
      </w:r>
      <w:r w:rsidR="00CB7B60" w:rsidRPr="00253C82">
        <w:rPr>
          <w:szCs w:val="22"/>
        </w:rPr>
        <w:t>é</w:t>
      </w:r>
      <w:r w:rsidR="00C240DE" w:rsidRPr="00253C82">
        <w:rPr>
          <w:szCs w:val="22"/>
        </w:rPr>
        <w:t>nital</w:t>
      </w:r>
      <w:r w:rsidR="00CB7B60" w:rsidRPr="00253C82">
        <w:rPr>
          <w:szCs w:val="22"/>
        </w:rPr>
        <w:t>es</w:t>
      </w:r>
      <w:r w:rsidR="00C240DE" w:rsidRPr="00253C82">
        <w:rPr>
          <w:szCs w:val="22"/>
        </w:rPr>
        <w:t xml:space="preserve"> </w:t>
      </w:r>
      <w:r w:rsidR="00CB7B60" w:rsidRPr="00253C82">
        <w:rPr>
          <w:szCs w:val="22"/>
        </w:rPr>
        <w:t xml:space="preserve">multiples ont été signalées </w:t>
      </w:r>
      <w:r w:rsidRPr="00253C82">
        <w:rPr>
          <w:szCs w:val="22"/>
        </w:rPr>
        <w:t>suite au</w:t>
      </w:r>
      <w:r w:rsidR="00CB7B60" w:rsidRPr="00253C82">
        <w:rPr>
          <w:szCs w:val="22"/>
        </w:rPr>
        <w:t xml:space="preserve"> traitement </w:t>
      </w:r>
      <w:r w:rsidRPr="00253C82">
        <w:rPr>
          <w:szCs w:val="22"/>
        </w:rPr>
        <w:t xml:space="preserve">de la mère </w:t>
      </w:r>
      <w:r w:rsidR="00CB7B60" w:rsidRPr="00253C82">
        <w:rPr>
          <w:szCs w:val="22"/>
        </w:rPr>
        <w:t xml:space="preserve">par la </w:t>
      </w:r>
      <w:r w:rsidR="00C240DE" w:rsidRPr="00253C82">
        <w:rPr>
          <w:szCs w:val="22"/>
        </w:rPr>
        <w:t>merca</w:t>
      </w:r>
      <w:r w:rsidR="00B00D54" w:rsidRPr="00253C82">
        <w:rPr>
          <w:szCs w:val="22"/>
        </w:rPr>
        <w:t>p</w:t>
      </w:r>
      <w:r w:rsidR="00C240DE" w:rsidRPr="00253C82">
        <w:rPr>
          <w:szCs w:val="22"/>
        </w:rPr>
        <w:t xml:space="preserve">topurine </w:t>
      </w:r>
      <w:r w:rsidR="00CB7B60" w:rsidRPr="00253C82">
        <w:rPr>
          <w:szCs w:val="22"/>
        </w:rPr>
        <w:t>e</w:t>
      </w:r>
      <w:r w:rsidR="00C240DE" w:rsidRPr="00253C82">
        <w:rPr>
          <w:szCs w:val="22"/>
        </w:rPr>
        <w:t xml:space="preserve">n </w:t>
      </w:r>
      <w:r w:rsidR="00CB7B60" w:rsidRPr="00253C82">
        <w:rPr>
          <w:szCs w:val="22"/>
        </w:rPr>
        <w:t>association avec d’autres agents de chimiothérapie.</w:t>
      </w:r>
    </w:p>
    <w:p w14:paraId="50739F01" w14:textId="77777777" w:rsidR="00C240DE" w:rsidRPr="00253C82" w:rsidRDefault="00C240DE" w:rsidP="009535CD"/>
    <w:p w14:paraId="7EA7D7E1" w14:textId="77777777" w:rsidR="00C240DE" w:rsidRPr="00253C82" w:rsidRDefault="00CB7B60" w:rsidP="009535CD">
      <w:r w:rsidRPr="00253C82">
        <w:t>Un rapport é</w:t>
      </w:r>
      <w:r w:rsidR="00C240DE" w:rsidRPr="00253C82">
        <w:t>pid</w:t>
      </w:r>
      <w:r w:rsidRPr="00253C82">
        <w:t>é</w:t>
      </w:r>
      <w:r w:rsidR="00C240DE" w:rsidRPr="00253C82">
        <w:t>miolo</w:t>
      </w:r>
      <w:r w:rsidR="00BE50C1" w:rsidRPr="00253C82">
        <w:t>gique</w:t>
      </w:r>
      <w:r w:rsidR="00C240DE" w:rsidRPr="00253C82">
        <w:t xml:space="preserve"> </w:t>
      </w:r>
      <w:r w:rsidRPr="00253C82">
        <w:t>plus récent suggère qu’il n’y a pas d’augmentation du risque de naissances avant terme</w:t>
      </w:r>
      <w:r w:rsidR="00C240DE" w:rsidRPr="00253C82">
        <w:t xml:space="preserve">, </w:t>
      </w:r>
      <w:r w:rsidRPr="00253C82">
        <w:t>de faible poids à la naissance à terme</w:t>
      </w:r>
      <w:r w:rsidR="00AF5C10" w:rsidRPr="00253C82">
        <w:t xml:space="preserve"> ou </w:t>
      </w:r>
      <w:r w:rsidRPr="00253C82">
        <w:t xml:space="preserve">d’anomalies </w:t>
      </w:r>
      <w:r w:rsidR="00C240DE" w:rsidRPr="00253C82">
        <w:t>cong</w:t>
      </w:r>
      <w:r w:rsidRPr="00253C82">
        <w:t>é</w:t>
      </w:r>
      <w:r w:rsidR="00C240DE" w:rsidRPr="00253C82">
        <w:t>nital</w:t>
      </w:r>
      <w:r w:rsidRPr="00253C82">
        <w:t>es</w:t>
      </w:r>
      <w:r w:rsidR="00C240DE" w:rsidRPr="00253C82">
        <w:t xml:space="preserve"> </w:t>
      </w:r>
      <w:r w:rsidRPr="00253C82">
        <w:t xml:space="preserve">chez les femmes exposées à la </w:t>
      </w:r>
      <w:r w:rsidR="00AF5C10" w:rsidRPr="00253C82">
        <w:t xml:space="preserve">mercaptopurine </w:t>
      </w:r>
      <w:r w:rsidR="00461E02" w:rsidRPr="00253C82">
        <w:t>pendant la grossesse.</w:t>
      </w:r>
    </w:p>
    <w:p w14:paraId="0811CFDF" w14:textId="77777777" w:rsidR="00C240DE" w:rsidRPr="00253C82" w:rsidRDefault="00C240DE" w:rsidP="009535CD"/>
    <w:p w14:paraId="2E605EAD" w14:textId="77777777" w:rsidR="00C240DE" w:rsidRPr="00253C82" w:rsidRDefault="00C240DE" w:rsidP="009535CD">
      <w:r w:rsidRPr="00253C82">
        <w:t>I</w:t>
      </w:r>
      <w:r w:rsidR="00CB7B60" w:rsidRPr="00253C82">
        <w:t xml:space="preserve">l est recommandé que les femmes et les nouveau-nés exposés à la </w:t>
      </w:r>
      <w:r w:rsidRPr="00253C82">
        <w:t xml:space="preserve">mercaptopurine </w:t>
      </w:r>
      <w:r w:rsidR="00CB7B60" w:rsidRPr="00253C82">
        <w:t xml:space="preserve">pendant la grossesse soient surveillés pour détecter </w:t>
      </w:r>
      <w:r w:rsidR="00AF5C10" w:rsidRPr="00253C82">
        <w:t>d</w:t>
      </w:r>
      <w:r w:rsidR="00CB7B60" w:rsidRPr="00253C82">
        <w:t xml:space="preserve">es troubles </w:t>
      </w:r>
      <w:r w:rsidRPr="00253C82">
        <w:t>h</w:t>
      </w:r>
      <w:r w:rsidR="00CB7B60" w:rsidRPr="00253C82">
        <w:t>é</w:t>
      </w:r>
      <w:r w:rsidRPr="00253C82">
        <w:t>matolo</w:t>
      </w:r>
      <w:r w:rsidR="00BE50C1" w:rsidRPr="00253C82">
        <w:t>gique</w:t>
      </w:r>
      <w:r w:rsidR="00CB7B60" w:rsidRPr="00253C82">
        <w:t>s et du système</w:t>
      </w:r>
      <w:r w:rsidR="001800F1" w:rsidRPr="00253C82">
        <w:t xml:space="preserve"> </w:t>
      </w:r>
      <w:r w:rsidRPr="00253C82">
        <w:t>immun</w:t>
      </w:r>
      <w:r w:rsidR="00CB7B60" w:rsidRPr="00253C82">
        <w:t>itaire</w:t>
      </w:r>
      <w:r w:rsidRPr="00253C82">
        <w:t>.</w:t>
      </w:r>
    </w:p>
    <w:p w14:paraId="421CE352" w14:textId="77777777" w:rsidR="00DF673E" w:rsidRPr="00253C82" w:rsidRDefault="00DF673E" w:rsidP="009535CD">
      <w:pPr>
        <w:rPr>
          <w:szCs w:val="22"/>
        </w:rPr>
      </w:pPr>
    </w:p>
    <w:p w14:paraId="69499DC6" w14:textId="005F36B0" w:rsidR="00F03F2D" w:rsidRPr="00253C82" w:rsidRDefault="00F03F2D" w:rsidP="00F03F2D">
      <w:r w:rsidRPr="00253C82">
        <w:t xml:space="preserve">Une cholestase gravidique a occasionnellement été rapportée en association avec un traitement par </w:t>
      </w:r>
      <w:r w:rsidRPr="00253C82">
        <w:rPr>
          <w:szCs w:val="22"/>
        </w:rPr>
        <w:t xml:space="preserve">l’azathioprine (un promédicament de la </w:t>
      </w:r>
      <w:r w:rsidRPr="00253C82">
        <w:t>mercaptopurine). Si une cholestase gravidique est confirmée, le bénéfice pour la mère et l’impact sur le fœtus doivent faire l’objet d’une évaluation rigoureuse.</w:t>
      </w:r>
    </w:p>
    <w:p w14:paraId="48369EBA" w14:textId="77777777" w:rsidR="00F03F2D" w:rsidRPr="00253C82" w:rsidRDefault="00F03F2D" w:rsidP="009535CD"/>
    <w:p w14:paraId="727431B0" w14:textId="77777777" w:rsidR="00E53D79" w:rsidRPr="00253C82" w:rsidRDefault="00E53D79" w:rsidP="00427124">
      <w:pPr>
        <w:suppressAutoHyphens/>
        <w:rPr>
          <w:szCs w:val="22"/>
          <w:u w:val="single"/>
        </w:rPr>
      </w:pPr>
      <w:r w:rsidRPr="00253C82">
        <w:rPr>
          <w:szCs w:val="22"/>
          <w:u w:val="single"/>
        </w:rPr>
        <w:t>Allaitement</w:t>
      </w:r>
    </w:p>
    <w:p w14:paraId="6EA33142" w14:textId="5FC1A1D4" w:rsidR="00C240DE" w:rsidRPr="00253C82" w:rsidRDefault="00CB7B60" w:rsidP="00427124">
      <w:pPr>
        <w:rPr>
          <w:szCs w:val="22"/>
        </w:rPr>
      </w:pPr>
      <w:r w:rsidRPr="00253C82">
        <w:rPr>
          <w:szCs w:val="22"/>
        </w:rPr>
        <w:t xml:space="preserve">La </w:t>
      </w:r>
      <w:r w:rsidR="009E3385" w:rsidRPr="00253C82">
        <w:rPr>
          <w:szCs w:val="22"/>
        </w:rPr>
        <w:t>m</w:t>
      </w:r>
      <w:r w:rsidR="00C240DE" w:rsidRPr="00253C82">
        <w:rPr>
          <w:szCs w:val="22"/>
        </w:rPr>
        <w:t>ercaptopurine a</w:t>
      </w:r>
      <w:r w:rsidRPr="00253C82">
        <w:rPr>
          <w:szCs w:val="22"/>
        </w:rPr>
        <w:t xml:space="preserve"> été identifiée dans le colostrum et dans le lait maternel de femmes sous traitement par l’</w:t>
      </w:r>
      <w:r w:rsidR="00C240DE" w:rsidRPr="00253C82">
        <w:rPr>
          <w:szCs w:val="22"/>
        </w:rPr>
        <w:t>azathioprine</w:t>
      </w:r>
      <w:r w:rsidR="00487AB8" w:rsidRPr="00253C82">
        <w:rPr>
          <w:szCs w:val="22"/>
        </w:rPr>
        <w:t> </w:t>
      </w:r>
      <w:r w:rsidRPr="00253C82">
        <w:rPr>
          <w:szCs w:val="22"/>
        </w:rPr>
        <w:t xml:space="preserve">; les </w:t>
      </w:r>
      <w:r w:rsidR="00865F53" w:rsidRPr="00253C82">
        <w:rPr>
          <w:szCs w:val="22"/>
        </w:rPr>
        <w:t xml:space="preserve">femmes </w:t>
      </w:r>
      <w:r w:rsidRPr="00253C82">
        <w:rPr>
          <w:szCs w:val="22"/>
        </w:rPr>
        <w:t xml:space="preserve">sous </w:t>
      </w:r>
      <w:r w:rsidR="00790370" w:rsidRPr="00253C82">
        <w:rPr>
          <w:rFonts w:eastAsia="MS Mincho"/>
          <w:szCs w:val="22"/>
          <w:lang w:eastAsia="ja-JP"/>
        </w:rPr>
        <w:t>Xaluprine</w:t>
      </w:r>
      <w:r w:rsidR="00C240DE" w:rsidRPr="00253C82">
        <w:rPr>
          <w:rFonts w:eastAsia="MS Mincho"/>
          <w:szCs w:val="22"/>
          <w:lang w:eastAsia="ja-JP"/>
        </w:rPr>
        <w:t xml:space="preserve"> </w:t>
      </w:r>
      <w:r w:rsidRPr="00253C82">
        <w:rPr>
          <w:rFonts w:eastAsia="MS Mincho"/>
          <w:szCs w:val="22"/>
          <w:lang w:eastAsia="ja-JP"/>
        </w:rPr>
        <w:t>ne doivent donc pas allaiter</w:t>
      </w:r>
      <w:r w:rsidR="00C240DE" w:rsidRPr="00253C82">
        <w:rPr>
          <w:rFonts w:eastAsia="MS Mincho"/>
          <w:szCs w:val="22"/>
          <w:lang w:eastAsia="ja-JP"/>
        </w:rPr>
        <w:t>.</w:t>
      </w:r>
    </w:p>
    <w:p w14:paraId="05A5A8CA" w14:textId="77777777" w:rsidR="00C240DE" w:rsidRPr="00253C82" w:rsidRDefault="00C240DE" w:rsidP="00427124">
      <w:pPr>
        <w:rPr>
          <w:szCs w:val="22"/>
        </w:rPr>
      </w:pPr>
    </w:p>
    <w:p w14:paraId="3F4911F1" w14:textId="77777777" w:rsidR="00E53D79" w:rsidRPr="00253C82" w:rsidRDefault="007464C8" w:rsidP="00427124">
      <w:pPr>
        <w:suppressAutoHyphens/>
        <w:rPr>
          <w:szCs w:val="22"/>
          <w:u w:val="single"/>
        </w:rPr>
      </w:pPr>
      <w:r w:rsidRPr="00253C82">
        <w:rPr>
          <w:szCs w:val="22"/>
          <w:u w:val="single"/>
        </w:rPr>
        <w:t>F</w:t>
      </w:r>
      <w:r w:rsidR="00E83A50" w:rsidRPr="00253C82">
        <w:rPr>
          <w:szCs w:val="22"/>
          <w:u w:val="single"/>
        </w:rPr>
        <w:t>e</w:t>
      </w:r>
      <w:r w:rsidRPr="00253C82">
        <w:rPr>
          <w:szCs w:val="22"/>
          <w:u w:val="single"/>
        </w:rPr>
        <w:t>rtilité</w:t>
      </w:r>
    </w:p>
    <w:p w14:paraId="71422C1B" w14:textId="5BC4203A" w:rsidR="00C240DE" w:rsidRPr="00253C82" w:rsidRDefault="00CB7B60" w:rsidP="009535CD">
      <w:r w:rsidRPr="00253C82">
        <w:t xml:space="preserve">L’effet du traitement par la </w:t>
      </w:r>
      <w:r w:rsidR="009E3385" w:rsidRPr="00253C82">
        <w:t>m</w:t>
      </w:r>
      <w:r w:rsidR="00C240DE" w:rsidRPr="00253C82">
        <w:t xml:space="preserve">ercaptopurine </w:t>
      </w:r>
      <w:r w:rsidRPr="00253C82">
        <w:t xml:space="preserve">sur la fécondité </w:t>
      </w:r>
      <w:r w:rsidR="00C240DE" w:rsidRPr="00253C82">
        <w:t>huma</w:t>
      </w:r>
      <w:r w:rsidRPr="00253C82">
        <w:t xml:space="preserve">ine n’est pas connu, mais il existe des rapports faisant état d’une paternité/maternité </w:t>
      </w:r>
      <w:r w:rsidR="00772673" w:rsidRPr="00253C82">
        <w:t xml:space="preserve">accomplie </w:t>
      </w:r>
      <w:r w:rsidRPr="00253C82">
        <w:t>après un tra</w:t>
      </w:r>
      <w:r w:rsidR="00BE50C1" w:rsidRPr="00253C82">
        <w:t>itement</w:t>
      </w:r>
      <w:r w:rsidR="00AF5C10" w:rsidRPr="00253C82">
        <w:t xml:space="preserve"> pendant </w:t>
      </w:r>
      <w:r w:rsidRPr="00253C82">
        <w:t>l’enfance ou l’</w:t>
      </w:r>
      <w:r w:rsidR="00C240DE" w:rsidRPr="00253C82">
        <w:t xml:space="preserve">adolescence. </w:t>
      </w:r>
      <w:r w:rsidRPr="00253C82">
        <w:t>Une oligospermie profonde transitoire a été rapportée à l</w:t>
      </w:r>
      <w:r w:rsidR="009E3385" w:rsidRPr="00253C82">
        <w:t xml:space="preserve">a suite d’une exposition à la </w:t>
      </w:r>
      <w:r w:rsidR="00C240DE" w:rsidRPr="00253C82">
        <w:t xml:space="preserve">mercaptopurine </w:t>
      </w:r>
      <w:r w:rsidRPr="00253C82">
        <w:t>en</w:t>
      </w:r>
      <w:r w:rsidR="00C240DE" w:rsidRPr="00253C82">
        <w:t xml:space="preserve"> </w:t>
      </w:r>
      <w:r w:rsidRPr="00253C82">
        <w:t xml:space="preserve">association avec des </w:t>
      </w:r>
      <w:r w:rsidR="00C240DE" w:rsidRPr="00253C82">
        <w:t>corticost</w:t>
      </w:r>
      <w:r w:rsidRPr="00253C82">
        <w:t>é</w:t>
      </w:r>
      <w:r w:rsidR="00C240DE" w:rsidRPr="00253C82">
        <w:t>ro</w:t>
      </w:r>
      <w:r w:rsidRPr="00253C82">
        <w:t>ïdes</w:t>
      </w:r>
      <w:r w:rsidR="00461E02" w:rsidRPr="00253C82">
        <w:t>.</w:t>
      </w:r>
    </w:p>
    <w:p w14:paraId="12A2F4AF" w14:textId="77777777" w:rsidR="00C240DE" w:rsidRPr="00253C82" w:rsidRDefault="00C240DE" w:rsidP="009535CD"/>
    <w:p w14:paraId="10918E35" w14:textId="77777777" w:rsidR="00E53D79" w:rsidRPr="00253C82" w:rsidRDefault="00E53D79" w:rsidP="00427124">
      <w:pPr>
        <w:suppressAutoHyphens/>
        <w:ind w:left="567" w:hanging="567"/>
        <w:rPr>
          <w:b/>
          <w:szCs w:val="22"/>
        </w:rPr>
      </w:pPr>
      <w:r w:rsidRPr="00253C82">
        <w:rPr>
          <w:b/>
          <w:szCs w:val="22"/>
        </w:rPr>
        <w:t>4.7</w:t>
      </w:r>
      <w:r w:rsidRPr="00253C82">
        <w:rPr>
          <w:b/>
          <w:szCs w:val="22"/>
        </w:rPr>
        <w:tab/>
        <w:t>Effets sur l’aptitude à conduire des véhicules et à utiliser des machines</w:t>
      </w:r>
    </w:p>
    <w:p w14:paraId="3B09364F" w14:textId="77777777" w:rsidR="00C240DE" w:rsidRPr="00253C82" w:rsidRDefault="00C240DE" w:rsidP="00427124">
      <w:pPr>
        <w:rPr>
          <w:szCs w:val="22"/>
        </w:rPr>
      </w:pPr>
    </w:p>
    <w:p w14:paraId="6B75513C" w14:textId="60383A7E" w:rsidR="00C240DE" w:rsidRPr="00253C82" w:rsidRDefault="00CB7B60" w:rsidP="00427124">
      <w:pPr>
        <w:rPr>
          <w:szCs w:val="22"/>
        </w:rPr>
      </w:pPr>
      <w:r w:rsidRPr="00253C82">
        <w:rPr>
          <w:szCs w:val="22"/>
        </w:rPr>
        <w:t xml:space="preserve">Aucune étude de l’effet </w:t>
      </w:r>
      <w:r w:rsidR="006E1421" w:rsidRPr="00253C82">
        <w:rPr>
          <w:szCs w:val="22"/>
        </w:rPr>
        <w:t xml:space="preserve">de la mercaptopurine </w:t>
      </w:r>
      <w:r w:rsidRPr="00253C82">
        <w:rPr>
          <w:szCs w:val="22"/>
        </w:rPr>
        <w:t xml:space="preserve">sur l’aptitude à conduire et à utiliser des </w:t>
      </w:r>
      <w:r w:rsidR="00C240DE" w:rsidRPr="00253C82">
        <w:rPr>
          <w:szCs w:val="22"/>
        </w:rPr>
        <w:t xml:space="preserve">machines </w:t>
      </w:r>
      <w:r w:rsidRPr="00253C82">
        <w:rPr>
          <w:szCs w:val="22"/>
        </w:rPr>
        <w:t xml:space="preserve">n’a été réalisée. </w:t>
      </w:r>
      <w:r w:rsidR="006E1421" w:rsidRPr="00253C82">
        <w:rPr>
          <w:szCs w:val="22"/>
        </w:rPr>
        <w:t>On ne peut</w:t>
      </w:r>
      <w:r w:rsidRPr="00253C82">
        <w:rPr>
          <w:szCs w:val="22"/>
        </w:rPr>
        <w:t xml:space="preserve"> prédire un effet préjudiciable sur ces </w:t>
      </w:r>
      <w:r w:rsidR="00C240DE" w:rsidRPr="00253C82">
        <w:rPr>
          <w:szCs w:val="22"/>
        </w:rPr>
        <w:t>activit</w:t>
      </w:r>
      <w:r w:rsidRPr="00253C82">
        <w:rPr>
          <w:szCs w:val="22"/>
        </w:rPr>
        <w:t>é</w:t>
      </w:r>
      <w:r w:rsidR="00C240DE" w:rsidRPr="00253C82">
        <w:rPr>
          <w:szCs w:val="22"/>
        </w:rPr>
        <w:t xml:space="preserve">s </w:t>
      </w:r>
      <w:r w:rsidRPr="00253C82">
        <w:rPr>
          <w:szCs w:val="22"/>
        </w:rPr>
        <w:t>à partir de la pharmacologie de la substance a</w:t>
      </w:r>
      <w:r w:rsidR="00C240DE" w:rsidRPr="00253C82">
        <w:rPr>
          <w:szCs w:val="22"/>
        </w:rPr>
        <w:t>ctive.</w:t>
      </w:r>
    </w:p>
    <w:p w14:paraId="0EBA5127" w14:textId="77777777" w:rsidR="00C240DE" w:rsidRPr="00253C82" w:rsidRDefault="00C240DE" w:rsidP="00427124">
      <w:pPr>
        <w:rPr>
          <w:szCs w:val="22"/>
        </w:rPr>
      </w:pPr>
    </w:p>
    <w:p w14:paraId="1CC7FD71" w14:textId="77777777" w:rsidR="00E53D79" w:rsidRPr="00253C82" w:rsidRDefault="00E53D79" w:rsidP="00427124">
      <w:pPr>
        <w:suppressAutoHyphens/>
        <w:ind w:left="567" w:hanging="567"/>
        <w:rPr>
          <w:b/>
          <w:szCs w:val="22"/>
        </w:rPr>
      </w:pPr>
      <w:r w:rsidRPr="00253C82">
        <w:rPr>
          <w:b/>
          <w:szCs w:val="22"/>
        </w:rPr>
        <w:t>4.8</w:t>
      </w:r>
      <w:r w:rsidRPr="00253C82">
        <w:rPr>
          <w:b/>
          <w:szCs w:val="22"/>
        </w:rPr>
        <w:tab/>
        <w:t>Effets indésirables</w:t>
      </w:r>
    </w:p>
    <w:p w14:paraId="3F529B56" w14:textId="77777777" w:rsidR="00C240DE" w:rsidRPr="00253C82" w:rsidRDefault="00C240DE" w:rsidP="009535CD"/>
    <w:p w14:paraId="5F1E106D" w14:textId="77777777" w:rsidR="00460A55" w:rsidRPr="00253C82" w:rsidRDefault="00460A55" w:rsidP="009535CD">
      <w:pPr>
        <w:rPr>
          <w:u w:val="single"/>
        </w:rPr>
      </w:pPr>
      <w:r w:rsidRPr="00253C82">
        <w:rPr>
          <w:u w:val="single"/>
        </w:rPr>
        <w:t>Résumé du profil de sécurité d’emploi</w:t>
      </w:r>
    </w:p>
    <w:p w14:paraId="1F690BCD" w14:textId="77777777" w:rsidR="00460A55" w:rsidRPr="00253C82" w:rsidRDefault="00460A55" w:rsidP="009535CD"/>
    <w:p w14:paraId="1BF68806" w14:textId="01BAE252" w:rsidR="00C240DE" w:rsidRPr="00253C82" w:rsidRDefault="00CB7B60" w:rsidP="009535CD">
      <w:r w:rsidRPr="00253C82">
        <w:t>L</w:t>
      </w:r>
      <w:r w:rsidR="00C01843" w:rsidRPr="00253C82">
        <w:t>e</w:t>
      </w:r>
      <w:r w:rsidRPr="00253C82">
        <w:t xml:space="preserve"> principal </w:t>
      </w:r>
      <w:r w:rsidR="00C01843" w:rsidRPr="00253C82">
        <w:t xml:space="preserve">effet </w:t>
      </w:r>
      <w:r w:rsidRPr="00253C82">
        <w:t xml:space="preserve">indésirable du </w:t>
      </w:r>
      <w:r w:rsidR="00BE50C1" w:rsidRPr="00253C82">
        <w:t>traitement</w:t>
      </w:r>
      <w:r w:rsidR="00C240DE" w:rsidRPr="00253C82">
        <w:t xml:space="preserve"> </w:t>
      </w:r>
      <w:r w:rsidRPr="00253C82">
        <w:t>par la</w:t>
      </w:r>
      <w:r w:rsidR="001800F1" w:rsidRPr="00253C82">
        <w:t xml:space="preserve"> </w:t>
      </w:r>
      <w:r w:rsidR="00C240DE" w:rsidRPr="00253C82">
        <w:t xml:space="preserve">mercaptopurine </w:t>
      </w:r>
      <w:r w:rsidRPr="00253C82">
        <w:t xml:space="preserve">est une dépression de </w:t>
      </w:r>
      <w:r w:rsidR="00AF5C10" w:rsidRPr="00253C82">
        <w:t xml:space="preserve">la </w:t>
      </w:r>
      <w:r w:rsidRPr="00253C82">
        <w:t xml:space="preserve">moelle osseuse, entraînant une </w:t>
      </w:r>
      <w:r w:rsidR="00C240DE" w:rsidRPr="00253C82">
        <w:t>leucop</w:t>
      </w:r>
      <w:r w:rsidRPr="00253C82">
        <w:t>é</w:t>
      </w:r>
      <w:r w:rsidR="00C240DE" w:rsidRPr="00253C82">
        <w:t>ni</w:t>
      </w:r>
      <w:r w:rsidRPr="00253C82">
        <w:t xml:space="preserve">e et une </w:t>
      </w:r>
      <w:r w:rsidR="00C240DE" w:rsidRPr="00253C82">
        <w:t>thrombocytop</w:t>
      </w:r>
      <w:r w:rsidRPr="00253C82">
        <w:t>é</w:t>
      </w:r>
      <w:r w:rsidR="00C240DE" w:rsidRPr="00253C82">
        <w:t>ni</w:t>
      </w:r>
      <w:r w:rsidRPr="00253C82">
        <w:t>e</w:t>
      </w:r>
      <w:r w:rsidR="00C240DE" w:rsidRPr="00253C82">
        <w:t>.</w:t>
      </w:r>
    </w:p>
    <w:p w14:paraId="5BCD0BC5" w14:textId="77777777" w:rsidR="00C240DE" w:rsidRPr="00253C82" w:rsidRDefault="00C240DE" w:rsidP="009535CD"/>
    <w:p w14:paraId="64496A3E" w14:textId="77777777" w:rsidR="00C240DE" w:rsidRPr="00253C82" w:rsidRDefault="00CB7B60" w:rsidP="009535CD">
      <w:r w:rsidRPr="00253C82">
        <w:t xml:space="preserve">Pour la </w:t>
      </w:r>
      <w:r w:rsidR="00C240DE" w:rsidRPr="00253C82">
        <w:t>mercaptopurine</w:t>
      </w:r>
      <w:r w:rsidRPr="00253C82">
        <w:t xml:space="preserve">, </w:t>
      </w:r>
      <w:r w:rsidR="00C01843" w:rsidRPr="00253C82">
        <w:t xml:space="preserve">le </w:t>
      </w:r>
      <w:r w:rsidRPr="00253C82">
        <w:t xml:space="preserve">manque de documentation clinique récente </w:t>
      </w:r>
      <w:r w:rsidR="00DB2400" w:rsidRPr="00253C82">
        <w:t xml:space="preserve">est un obstacle à la </w:t>
      </w:r>
      <w:r w:rsidRPr="00253C82">
        <w:t>détermination précise de la fréquence des réactions indésirables.</w:t>
      </w:r>
    </w:p>
    <w:p w14:paraId="6F7DB904" w14:textId="77777777" w:rsidR="00C240DE" w:rsidRPr="00253C82" w:rsidRDefault="00C240DE" w:rsidP="009535CD"/>
    <w:p w14:paraId="452FCF41" w14:textId="77777777" w:rsidR="00460A55" w:rsidRPr="00253C82" w:rsidRDefault="00460A55" w:rsidP="009535CD">
      <w:pPr>
        <w:rPr>
          <w:rFonts w:eastAsia="Arial Unicode MS"/>
          <w:u w:val="single"/>
        </w:rPr>
      </w:pPr>
      <w:r w:rsidRPr="00253C82">
        <w:rPr>
          <w:rFonts w:eastAsia="Arial Unicode MS"/>
          <w:u w:val="single"/>
        </w:rPr>
        <w:t>Tableau des effets indésirables</w:t>
      </w:r>
    </w:p>
    <w:p w14:paraId="562ED3BE" w14:textId="77777777" w:rsidR="00460A55" w:rsidRPr="00253C82" w:rsidRDefault="00460A55" w:rsidP="009535CD">
      <w:pPr>
        <w:rPr>
          <w:rFonts w:eastAsia="Arial Unicode MS"/>
        </w:rPr>
      </w:pPr>
    </w:p>
    <w:p w14:paraId="5D7E05C6" w14:textId="77777777" w:rsidR="00C240DE" w:rsidRPr="00253C82" w:rsidRDefault="00CB7B60" w:rsidP="009535CD">
      <w:pPr>
        <w:rPr>
          <w:rFonts w:eastAsia="Arial Unicode MS"/>
        </w:rPr>
      </w:pPr>
      <w:r w:rsidRPr="00253C82">
        <w:rPr>
          <w:rFonts w:eastAsia="Arial Unicode MS"/>
        </w:rPr>
        <w:t xml:space="preserve">Les événements suivants ont été identifiés comme étant des </w:t>
      </w:r>
      <w:r w:rsidR="00D51430" w:rsidRPr="00253C82">
        <w:rPr>
          <w:rFonts w:eastAsia="Arial Unicode MS"/>
        </w:rPr>
        <w:t xml:space="preserve">effets </w:t>
      </w:r>
      <w:r w:rsidRPr="00253C82">
        <w:rPr>
          <w:rFonts w:eastAsia="Arial Unicode MS"/>
        </w:rPr>
        <w:t>indésirables</w:t>
      </w:r>
      <w:r w:rsidR="00C240DE" w:rsidRPr="00253C82">
        <w:rPr>
          <w:rFonts w:eastAsia="Arial Unicode MS"/>
        </w:rPr>
        <w:t xml:space="preserve">. </w:t>
      </w:r>
      <w:r w:rsidRPr="00253C82">
        <w:rPr>
          <w:rFonts w:eastAsia="Arial Unicode MS"/>
        </w:rPr>
        <w:t>C</w:t>
      </w:r>
      <w:r w:rsidR="005056FA" w:rsidRPr="00253C82">
        <w:rPr>
          <w:rFonts w:eastAsia="Arial Unicode MS"/>
        </w:rPr>
        <w:t>eux-ci</w:t>
      </w:r>
      <w:r w:rsidRPr="00253C82">
        <w:rPr>
          <w:rFonts w:eastAsia="Arial Unicode MS"/>
        </w:rPr>
        <w:t xml:space="preserve"> sont présentés par classe de systèmes d’organes et par fréquence</w:t>
      </w:r>
      <w:r w:rsidR="00487AB8" w:rsidRPr="00253C82">
        <w:rPr>
          <w:rFonts w:eastAsia="Arial Unicode MS"/>
        </w:rPr>
        <w:t> </w:t>
      </w:r>
      <w:r w:rsidR="00C240DE" w:rsidRPr="00253C82">
        <w:rPr>
          <w:rFonts w:eastAsia="Arial Unicode MS"/>
        </w:rPr>
        <w:t xml:space="preserve">: </w:t>
      </w:r>
      <w:r w:rsidRPr="00253C82">
        <w:rPr>
          <w:rFonts w:eastAsia="Arial Unicode MS"/>
        </w:rPr>
        <w:t>très fréquent</w:t>
      </w:r>
      <w:r w:rsidR="00C240DE" w:rsidRPr="00253C82">
        <w:rPr>
          <w:rFonts w:eastAsia="Arial Unicode MS"/>
        </w:rPr>
        <w:t xml:space="preserve"> (≥1/10), </w:t>
      </w:r>
      <w:r w:rsidRPr="00253C82">
        <w:rPr>
          <w:rFonts w:eastAsia="Arial Unicode MS"/>
        </w:rPr>
        <w:t>fréquent (</w:t>
      </w:r>
      <w:r w:rsidRPr="00253C82">
        <w:rPr>
          <w:rFonts w:eastAsia="Arial Unicode MS"/>
        </w:rPr>
        <w:sym w:font="Symbol" w:char="F0B3"/>
      </w:r>
      <w:r w:rsidRPr="00253C82">
        <w:rPr>
          <w:rFonts w:eastAsia="Arial Unicode MS"/>
        </w:rPr>
        <w:t>1/100, &lt;1/10)</w:t>
      </w:r>
      <w:r w:rsidR="00C240DE" w:rsidRPr="00253C82">
        <w:rPr>
          <w:rFonts w:eastAsia="Arial Unicode MS"/>
        </w:rPr>
        <w:t xml:space="preserve">, </w:t>
      </w:r>
      <w:r w:rsidRPr="00253C82">
        <w:rPr>
          <w:rFonts w:eastAsia="Arial Unicode MS"/>
        </w:rPr>
        <w:t>peu fréquent (</w:t>
      </w:r>
      <w:r w:rsidRPr="00253C82">
        <w:rPr>
          <w:rFonts w:eastAsia="Arial Unicode MS"/>
        </w:rPr>
        <w:sym w:font="Symbol" w:char="F0B3"/>
      </w:r>
      <w:r w:rsidRPr="00253C82">
        <w:rPr>
          <w:rFonts w:eastAsia="Arial Unicode MS"/>
        </w:rPr>
        <w:t>1/1 000, &lt;1/100)</w:t>
      </w:r>
      <w:r w:rsidR="00C240DE" w:rsidRPr="00253C82">
        <w:rPr>
          <w:rFonts w:eastAsia="Arial Unicode MS"/>
        </w:rPr>
        <w:t xml:space="preserve">, </w:t>
      </w:r>
      <w:r w:rsidRPr="00253C82">
        <w:rPr>
          <w:rFonts w:eastAsia="Arial Unicode MS"/>
        </w:rPr>
        <w:t>rare (</w:t>
      </w:r>
      <w:r w:rsidRPr="00253C82">
        <w:rPr>
          <w:rFonts w:eastAsia="Arial Unicode MS"/>
        </w:rPr>
        <w:sym w:font="Symbol" w:char="F0B3"/>
      </w:r>
      <w:r w:rsidRPr="00253C82">
        <w:rPr>
          <w:rFonts w:eastAsia="Arial Unicode MS"/>
        </w:rPr>
        <w:t>1/10 000, &lt;1/1 000</w:t>
      </w:r>
      <w:r w:rsidR="00C240DE" w:rsidRPr="00253C82">
        <w:rPr>
          <w:rFonts w:eastAsia="Arial Unicode MS"/>
        </w:rPr>
        <w:t>)</w:t>
      </w:r>
      <w:r w:rsidR="00B65395" w:rsidRPr="00253C82">
        <w:rPr>
          <w:rFonts w:eastAsia="Arial Unicode MS"/>
        </w:rPr>
        <w:t xml:space="preserve">, </w:t>
      </w:r>
      <w:r w:rsidRPr="00253C82">
        <w:rPr>
          <w:rFonts w:eastAsia="Arial Unicode MS"/>
        </w:rPr>
        <w:t>très rare (&lt;1/10 000)</w:t>
      </w:r>
      <w:r w:rsidR="00B65395" w:rsidRPr="00253C82">
        <w:rPr>
          <w:rFonts w:eastAsia="Arial Unicode MS"/>
        </w:rPr>
        <w:t xml:space="preserve"> et fréquence indéterminée (ne peut être estimée sur la base des données disponibles)</w:t>
      </w:r>
      <w:r w:rsidR="00C240DE" w:rsidRPr="00253C82">
        <w:rPr>
          <w:rFonts w:eastAsia="Arial Unicode MS"/>
        </w:rPr>
        <w:t xml:space="preserve">. </w:t>
      </w:r>
      <w:r w:rsidRPr="00253C82">
        <w:rPr>
          <w:rFonts w:eastAsia="Arial Unicode MS"/>
        </w:rPr>
        <w:t>Dans chaque groupe de fréquence</w:t>
      </w:r>
      <w:r w:rsidR="00C240DE" w:rsidRPr="00253C82">
        <w:rPr>
          <w:rFonts w:eastAsia="Arial Unicode MS"/>
        </w:rPr>
        <w:t xml:space="preserve">, </w:t>
      </w:r>
      <w:r w:rsidRPr="00253C82">
        <w:rPr>
          <w:rFonts w:eastAsia="Arial Unicode MS"/>
        </w:rPr>
        <w:t xml:space="preserve">les effets indésirables sont présentés </w:t>
      </w:r>
      <w:r w:rsidR="008E3636" w:rsidRPr="00253C82">
        <w:rPr>
          <w:rFonts w:eastAsia="Arial Unicode MS"/>
        </w:rPr>
        <w:t xml:space="preserve">par </w:t>
      </w:r>
      <w:r w:rsidRPr="00253C82">
        <w:rPr>
          <w:rFonts w:eastAsia="Arial Unicode MS"/>
        </w:rPr>
        <w:t>ordre décroissant de gravité.</w:t>
      </w:r>
    </w:p>
    <w:p w14:paraId="46B07065" w14:textId="77777777" w:rsidR="00C240DE" w:rsidRPr="00253C82" w:rsidRDefault="00C240DE" w:rsidP="009535C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2695"/>
        <w:gridCol w:w="3021"/>
      </w:tblGrid>
      <w:tr w:rsidR="00C240DE" w:rsidRPr="00253C82" w14:paraId="573700AC" w14:textId="77777777" w:rsidTr="00D14776">
        <w:trPr>
          <w:cantSplit/>
          <w:tblHeader/>
          <w:jc w:val="center"/>
        </w:trPr>
        <w:tc>
          <w:tcPr>
            <w:tcW w:w="1846" w:type="pct"/>
            <w:vAlign w:val="center"/>
          </w:tcPr>
          <w:p w14:paraId="79D4A901" w14:textId="77777777" w:rsidR="00C240DE" w:rsidRPr="00253C82" w:rsidRDefault="00CB7B60" w:rsidP="006653BB">
            <w:pPr>
              <w:rPr>
                <w:b/>
                <w:szCs w:val="22"/>
              </w:rPr>
            </w:pPr>
            <w:r w:rsidRPr="00253C82">
              <w:rPr>
                <w:b/>
                <w:szCs w:val="22"/>
              </w:rPr>
              <w:t>Classe de systèmes d’organes</w:t>
            </w:r>
          </w:p>
        </w:tc>
        <w:tc>
          <w:tcPr>
            <w:tcW w:w="1487" w:type="pct"/>
            <w:vAlign w:val="center"/>
          </w:tcPr>
          <w:p w14:paraId="6E649527" w14:textId="77777777" w:rsidR="00C240DE" w:rsidRPr="00253C82" w:rsidRDefault="00C240DE" w:rsidP="008A393C">
            <w:pPr>
              <w:keepNext/>
              <w:rPr>
                <w:b/>
                <w:szCs w:val="22"/>
              </w:rPr>
            </w:pPr>
            <w:r w:rsidRPr="00253C82">
              <w:rPr>
                <w:b/>
                <w:szCs w:val="22"/>
              </w:rPr>
              <w:t>Fr</w:t>
            </w:r>
            <w:r w:rsidR="00CB7B60" w:rsidRPr="00253C82">
              <w:rPr>
                <w:b/>
                <w:szCs w:val="22"/>
              </w:rPr>
              <w:t>é</w:t>
            </w:r>
            <w:r w:rsidRPr="00253C82">
              <w:rPr>
                <w:b/>
                <w:szCs w:val="22"/>
              </w:rPr>
              <w:t>quenc</w:t>
            </w:r>
            <w:r w:rsidR="00CB7B60" w:rsidRPr="00253C82">
              <w:rPr>
                <w:b/>
                <w:szCs w:val="22"/>
              </w:rPr>
              <w:t>e</w:t>
            </w:r>
          </w:p>
        </w:tc>
        <w:tc>
          <w:tcPr>
            <w:tcW w:w="1667" w:type="pct"/>
            <w:vAlign w:val="center"/>
          </w:tcPr>
          <w:p w14:paraId="23BAFADF" w14:textId="77777777" w:rsidR="00C240DE" w:rsidRPr="00253C82" w:rsidRDefault="00CB7B60" w:rsidP="008A393C">
            <w:pPr>
              <w:keepNext/>
              <w:rPr>
                <w:b/>
                <w:szCs w:val="22"/>
              </w:rPr>
            </w:pPr>
            <w:r w:rsidRPr="00253C82">
              <w:rPr>
                <w:b/>
                <w:szCs w:val="22"/>
              </w:rPr>
              <w:t>Réaction indésirable</w:t>
            </w:r>
          </w:p>
        </w:tc>
      </w:tr>
      <w:tr w:rsidR="004F076B" w:rsidRPr="00253C82" w14:paraId="0CC98753" w14:textId="77777777" w:rsidTr="00D14776">
        <w:trPr>
          <w:cantSplit/>
          <w:jc w:val="center"/>
        </w:trPr>
        <w:tc>
          <w:tcPr>
            <w:tcW w:w="1846" w:type="pct"/>
            <w:vAlign w:val="center"/>
          </w:tcPr>
          <w:p w14:paraId="7421A125" w14:textId="77777777" w:rsidR="004F076B" w:rsidRPr="00253C82" w:rsidRDefault="004F076B" w:rsidP="00427124">
            <w:pPr>
              <w:rPr>
                <w:szCs w:val="22"/>
              </w:rPr>
            </w:pPr>
            <w:r w:rsidRPr="00253C82">
              <w:rPr>
                <w:szCs w:val="22"/>
              </w:rPr>
              <w:t>Infections et infestations</w:t>
            </w:r>
          </w:p>
        </w:tc>
        <w:tc>
          <w:tcPr>
            <w:tcW w:w="1487" w:type="pct"/>
            <w:vAlign w:val="center"/>
          </w:tcPr>
          <w:p w14:paraId="49300067" w14:textId="77777777" w:rsidR="004F076B" w:rsidRPr="00253C82" w:rsidRDefault="004F076B" w:rsidP="00427124">
            <w:pPr>
              <w:keepNext/>
              <w:rPr>
                <w:szCs w:val="22"/>
              </w:rPr>
            </w:pPr>
            <w:r w:rsidRPr="00253C82">
              <w:rPr>
                <w:szCs w:val="22"/>
              </w:rPr>
              <w:t>Peu fréquent</w:t>
            </w:r>
          </w:p>
        </w:tc>
        <w:tc>
          <w:tcPr>
            <w:tcW w:w="1667" w:type="pct"/>
            <w:vAlign w:val="center"/>
          </w:tcPr>
          <w:p w14:paraId="518C41EA" w14:textId="77777777" w:rsidR="004F076B" w:rsidRPr="00253C82" w:rsidRDefault="004F076B" w:rsidP="00427124">
            <w:pPr>
              <w:keepNext/>
              <w:rPr>
                <w:szCs w:val="22"/>
              </w:rPr>
            </w:pPr>
            <w:r w:rsidRPr="00253C82">
              <w:rPr>
                <w:szCs w:val="22"/>
              </w:rPr>
              <w:t>Infections bactériennes et virales, infections associées à une neutropénie</w:t>
            </w:r>
          </w:p>
        </w:tc>
      </w:tr>
      <w:tr w:rsidR="006B6D1D" w:rsidRPr="00253C82" w14:paraId="37BEA247" w14:textId="77777777" w:rsidTr="00D14776">
        <w:trPr>
          <w:cantSplit/>
          <w:jc w:val="center"/>
        </w:trPr>
        <w:tc>
          <w:tcPr>
            <w:tcW w:w="1846" w:type="pct"/>
            <w:vMerge w:val="restart"/>
            <w:vAlign w:val="center"/>
          </w:tcPr>
          <w:p w14:paraId="2A594269" w14:textId="089CA667" w:rsidR="006B6D1D" w:rsidRPr="00253C82" w:rsidRDefault="006B6D1D" w:rsidP="00427124">
            <w:pPr>
              <w:rPr>
                <w:szCs w:val="22"/>
              </w:rPr>
            </w:pPr>
            <w:r w:rsidRPr="00253C82">
              <w:rPr>
                <w:szCs w:val="22"/>
              </w:rPr>
              <w:t>Tumeurs bénignes, malignes et non précisées (</w:t>
            </w:r>
            <w:r w:rsidR="0035708E" w:rsidRPr="00253C82">
              <w:rPr>
                <w:szCs w:val="22"/>
              </w:rPr>
              <w:t xml:space="preserve">incl </w:t>
            </w:r>
            <w:r w:rsidRPr="00253C82">
              <w:rPr>
                <w:szCs w:val="22"/>
              </w:rPr>
              <w:t>compris kystes et polypes)</w:t>
            </w:r>
          </w:p>
        </w:tc>
        <w:tc>
          <w:tcPr>
            <w:tcW w:w="1487" w:type="pct"/>
            <w:vAlign w:val="center"/>
          </w:tcPr>
          <w:p w14:paraId="3D558605" w14:textId="77777777" w:rsidR="006B6D1D" w:rsidRPr="00253C82" w:rsidRDefault="006B6D1D" w:rsidP="00427124">
            <w:pPr>
              <w:keepNext/>
              <w:rPr>
                <w:rFonts w:eastAsia="Arial Unicode MS"/>
                <w:szCs w:val="22"/>
              </w:rPr>
            </w:pPr>
            <w:r w:rsidRPr="00253C82">
              <w:rPr>
                <w:rFonts w:eastAsia="Arial Unicode MS"/>
                <w:szCs w:val="22"/>
              </w:rPr>
              <w:t>Rare</w:t>
            </w:r>
          </w:p>
        </w:tc>
        <w:tc>
          <w:tcPr>
            <w:tcW w:w="1667" w:type="pct"/>
            <w:vAlign w:val="center"/>
          </w:tcPr>
          <w:p w14:paraId="1503396C" w14:textId="77777777" w:rsidR="006B6D1D" w:rsidRPr="00253C82" w:rsidRDefault="00036276" w:rsidP="00427124">
            <w:pPr>
              <w:keepNext/>
              <w:rPr>
                <w:szCs w:val="22"/>
              </w:rPr>
            </w:pPr>
            <w:r w:rsidRPr="00253C82">
              <w:rPr>
                <w:szCs w:val="22"/>
              </w:rPr>
              <w:t>Néoplasmes</w:t>
            </w:r>
            <w:r w:rsidR="006B6D1D" w:rsidRPr="00253C82">
              <w:rPr>
                <w:szCs w:val="22"/>
              </w:rPr>
              <w:t>,</w:t>
            </w:r>
            <w:r w:rsidR="00B46B04" w:rsidRPr="00253C82">
              <w:rPr>
                <w:szCs w:val="22"/>
              </w:rPr>
              <w:t xml:space="preserve"> y compris les syndromes </w:t>
            </w:r>
            <w:r w:rsidRPr="00253C82">
              <w:rPr>
                <w:szCs w:val="22"/>
              </w:rPr>
              <w:t>lymphoprolifératif</w:t>
            </w:r>
            <w:r w:rsidR="006B6D1D" w:rsidRPr="00253C82">
              <w:rPr>
                <w:szCs w:val="22"/>
              </w:rPr>
              <w:t>s,</w:t>
            </w:r>
            <w:r w:rsidR="00B46B04" w:rsidRPr="00253C82">
              <w:rPr>
                <w:szCs w:val="22"/>
              </w:rPr>
              <w:t xml:space="preserve"> les</w:t>
            </w:r>
            <w:r w:rsidR="006B6D1D" w:rsidRPr="00253C82">
              <w:rPr>
                <w:szCs w:val="22"/>
              </w:rPr>
              <w:t xml:space="preserve"> cancer</w:t>
            </w:r>
            <w:r w:rsidRPr="00253C82">
              <w:rPr>
                <w:szCs w:val="22"/>
              </w:rPr>
              <w:t>s</w:t>
            </w:r>
            <w:r w:rsidR="00B46B04" w:rsidRPr="00253C82">
              <w:rPr>
                <w:szCs w:val="22"/>
              </w:rPr>
              <w:t xml:space="preserve"> de la peau </w:t>
            </w:r>
            <w:r w:rsidRPr="00253C82">
              <w:rPr>
                <w:szCs w:val="22"/>
              </w:rPr>
              <w:t>(mélan</w:t>
            </w:r>
            <w:r w:rsidR="00B46B04" w:rsidRPr="00253C82">
              <w:rPr>
                <w:szCs w:val="22"/>
              </w:rPr>
              <w:t>ome</w:t>
            </w:r>
            <w:r w:rsidRPr="00253C82">
              <w:rPr>
                <w:szCs w:val="22"/>
              </w:rPr>
              <w:t>s et non mélan</w:t>
            </w:r>
            <w:r w:rsidR="00B46B04" w:rsidRPr="00253C82">
              <w:rPr>
                <w:szCs w:val="22"/>
              </w:rPr>
              <w:t>ome</w:t>
            </w:r>
            <w:r w:rsidRPr="00253C82">
              <w:rPr>
                <w:szCs w:val="22"/>
              </w:rPr>
              <w:t>s), sarcomes (</w:t>
            </w:r>
            <w:r w:rsidR="00B46B04" w:rsidRPr="00253C82">
              <w:rPr>
                <w:szCs w:val="22"/>
              </w:rPr>
              <w:t xml:space="preserve">sarcomes de </w:t>
            </w:r>
            <w:r w:rsidRPr="00253C82">
              <w:rPr>
                <w:szCs w:val="22"/>
              </w:rPr>
              <w:t xml:space="preserve">Kaposi et </w:t>
            </w:r>
            <w:r w:rsidR="00B46B04" w:rsidRPr="00253C82">
              <w:rPr>
                <w:szCs w:val="22"/>
              </w:rPr>
              <w:t>autres</w:t>
            </w:r>
            <w:r w:rsidRPr="00253C82">
              <w:rPr>
                <w:szCs w:val="22"/>
              </w:rPr>
              <w:t>) et cancer</w:t>
            </w:r>
            <w:r w:rsidR="00B46B04" w:rsidRPr="00253C82">
              <w:rPr>
                <w:szCs w:val="22"/>
              </w:rPr>
              <w:t xml:space="preserve"> </w:t>
            </w:r>
            <w:r w:rsidRPr="00253C82">
              <w:rPr>
                <w:szCs w:val="22"/>
              </w:rPr>
              <w:t xml:space="preserve">du col de l’utérus </w:t>
            </w:r>
            <w:r w:rsidR="00B46B04" w:rsidRPr="00253C82">
              <w:rPr>
                <w:szCs w:val="22"/>
              </w:rPr>
              <w:t xml:space="preserve">in situ </w:t>
            </w:r>
            <w:r w:rsidRPr="00253C82">
              <w:rPr>
                <w:szCs w:val="22"/>
              </w:rPr>
              <w:t>(voir rubrique</w:t>
            </w:r>
            <w:r w:rsidR="009E3385" w:rsidRPr="00253C82">
              <w:rPr>
                <w:szCs w:val="22"/>
              </w:rPr>
              <w:t> </w:t>
            </w:r>
            <w:r w:rsidRPr="00253C82">
              <w:rPr>
                <w:szCs w:val="22"/>
              </w:rPr>
              <w:t>4.4).</w:t>
            </w:r>
          </w:p>
        </w:tc>
      </w:tr>
      <w:tr w:rsidR="006B6D1D" w:rsidRPr="00253C82" w14:paraId="5A4F0350" w14:textId="77777777" w:rsidTr="00D14776">
        <w:trPr>
          <w:cantSplit/>
          <w:jc w:val="center"/>
        </w:trPr>
        <w:tc>
          <w:tcPr>
            <w:tcW w:w="1846" w:type="pct"/>
            <w:vMerge/>
            <w:vAlign w:val="center"/>
          </w:tcPr>
          <w:p w14:paraId="2764408E" w14:textId="77777777" w:rsidR="006B6D1D" w:rsidRPr="00253C82" w:rsidRDefault="006B6D1D" w:rsidP="00427124">
            <w:pPr>
              <w:rPr>
                <w:szCs w:val="22"/>
              </w:rPr>
            </w:pPr>
          </w:p>
        </w:tc>
        <w:tc>
          <w:tcPr>
            <w:tcW w:w="1487" w:type="pct"/>
            <w:vAlign w:val="center"/>
          </w:tcPr>
          <w:p w14:paraId="4C0D5B5B" w14:textId="77777777" w:rsidR="006B6D1D" w:rsidRPr="00253C82" w:rsidRDefault="006B6D1D" w:rsidP="00427124">
            <w:pPr>
              <w:keepNext/>
              <w:rPr>
                <w:rFonts w:eastAsia="Arial Unicode MS"/>
                <w:szCs w:val="22"/>
              </w:rPr>
            </w:pPr>
            <w:r w:rsidRPr="00253C82">
              <w:rPr>
                <w:rFonts w:eastAsia="Arial Unicode MS"/>
                <w:szCs w:val="22"/>
              </w:rPr>
              <w:t>Très rare</w:t>
            </w:r>
          </w:p>
        </w:tc>
        <w:tc>
          <w:tcPr>
            <w:tcW w:w="1667" w:type="pct"/>
            <w:vAlign w:val="center"/>
          </w:tcPr>
          <w:p w14:paraId="37768EBF" w14:textId="77777777" w:rsidR="006B6D1D" w:rsidRPr="00253C82" w:rsidRDefault="006B6D1D" w:rsidP="00427124">
            <w:pPr>
              <w:keepNext/>
              <w:rPr>
                <w:szCs w:val="22"/>
              </w:rPr>
            </w:pPr>
            <w:r w:rsidRPr="00253C82">
              <w:rPr>
                <w:szCs w:val="22"/>
              </w:rPr>
              <w:t>Leucémie secondaire et myélodysplasie</w:t>
            </w:r>
          </w:p>
        </w:tc>
      </w:tr>
      <w:tr w:rsidR="006B6D1D" w:rsidRPr="00253C82" w14:paraId="005A4F62" w14:textId="77777777" w:rsidTr="00D14776">
        <w:trPr>
          <w:cantSplit/>
          <w:jc w:val="center"/>
        </w:trPr>
        <w:tc>
          <w:tcPr>
            <w:tcW w:w="1846" w:type="pct"/>
            <w:vMerge/>
            <w:vAlign w:val="center"/>
          </w:tcPr>
          <w:p w14:paraId="243EEA4F" w14:textId="77777777" w:rsidR="006B6D1D" w:rsidRPr="00253C82" w:rsidRDefault="006B6D1D" w:rsidP="00427124">
            <w:pPr>
              <w:rPr>
                <w:szCs w:val="22"/>
              </w:rPr>
            </w:pPr>
          </w:p>
        </w:tc>
        <w:tc>
          <w:tcPr>
            <w:tcW w:w="1487" w:type="pct"/>
            <w:vAlign w:val="center"/>
          </w:tcPr>
          <w:p w14:paraId="1CAF8ECD" w14:textId="77777777" w:rsidR="006B6D1D" w:rsidRPr="00253C82" w:rsidRDefault="00487AB8" w:rsidP="00427124">
            <w:pPr>
              <w:keepNext/>
              <w:rPr>
                <w:rFonts w:eastAsia="Arial Unicode MS"/>
                <w:szCs w:val="22"/>
              </w:rPr>
            </w:pPr>
            <w:r w:rsidRPr="00253C82">
              <w:rPr>
                <w:szCs w:val="22"/>
              </w:rPr>
              <w:t>Fréquence i</w:t>
            </w:r>
            <w:r w:rsidR="006B6D1D" w:rsidRPr="00253C82">
              <w:rPr>
                <w:szCs w:val="22"/>
              </w:rPr>
              <w:t>ndéterminé</w:t>
            </w:r>
            <w:r w:rsidR="00B00D54" w:rsidRPr="00253C82">
              <w:rPr>
                <w:szCs w:val="22"/>
              </w:rPr>
              <w:t>e</w:t>
            </w:r>
          </w:p>
        </w:tc>
        <w:tc>
          <w:tcPr>
            <w:tcW w:w="1667" w:type="pct"/>
            <w:vAlign w:val="center"/>
          </w:tcPr>
          <w:p w14:paraId="1606077F" w14:textId="79891F21" w:rsidR="006B6D1D" w:rsidRPr="00253C82" w:rsidRDefault="006B6D1D" w:rsidP="00427124">
            <w:pPr>
              <w:keepNext/>
              <w:rPr>
                <w:szCs w:val="22"/>
              </w:rPr>
            </w:pPr>
            <w:r w:rsidRPr="00253C82">
              <w:rPr>
                <w:szCs w:val="22"/>
              </w:rPr>
              <w:t xml:space="preserve">Lymphome T hépatosplénique* (voir </w:t>
            </w:r>
            <w:r w:rsidR="00460A55" w:rsidRPr="00253C82">
              <w:rPr>
                <w:szCs w:val="22"/>
              </w:rPr>
              <w:t>rubrique</w:t>
            </w:r>
            <w:r w:rsidR="009E3385" w:rsidRPr="00253C82">
              <w:rPr>
                <w:szCs w:val="22"/>
              </w:rPr>
              <w:t> </w:t>
            </w:r>
            <w:r w:rsidRPr="00253C82">
              <w:rPr>
                <w:szCs w:val="22"/>
              </w:rPr>
              <w:t>4.4)</w:t>
            </w:r>
          </w:p>
        </w:tc>
      </w:tr>
      <w:tr w:rsidR="00865F53" w:rsidRPr="00253C82" w14:paraId="203B7538" w14:textId="77777777" w:rsidTr="00D14776">
        <w:trPr>
          <w:cantSplit/>
          <w:jc w:val="center"/>
        </w:trPr>
        <w:tc>
          <w:tcPr>
            <w:tcW w:w="1846" w:type="pct"/>
            <w:vMerge w:val="restart"/>
            <w:vAlign w:val="center"/>
          </w:tcPr>
          <w:p w14:paraId="23A41794" w14:textId="77777777" w:rsidR="00865F53" w:rsidRPr="00253C82" w:rsidRDefault="00865F53" w:rsidP="00427124">
            <w:pPr>
              <w:rPr>
                <w:szCs w:val="22"/>
                <w:highlight w:val="green"/>
              </w:rPr>
            </w:pPr>
            <w:r w:rsidRPr="00253C82">
              <w:rPr>
                <w:szCs w:val="22"/>
              </w:rPr>
              <w:t>Affections hématologiques et du système lymphatique</w:t>
            </w:r>
          </w:p>
        </w:tc>
        <w:tc>
          <w:tcPr>
            <w:tcW w:w="1487" w:type="pct"/>
            <w:vAlign w:val="center"/>
          </w:tcPr>
          <w:p w14:paraId="69294C5A" w14:textId="77777777" w:rsidR="00865F53" w:rsidRPr="00253C82" w:rsidRDefault="00865F53" w:rsidP="00427124">
            <w:pPr>
              <w:keepNext/>
              <w:rPr>
                <w:szCs w:val="22"/>
                <w:highlight w:val="green"/>
              </w:rPr>
            </w:pPr>
            <w:r w:rsidRPr="00253C82">
              <w:rPr>
                <w:rFonts w:eastAsia="Arial Unicode MS"/>
                <w:szCs w:val="22"/>
              </w:rPr>
              <w:t>Très fréquent</w:t>
            </w:r>
          </w:p>
        </w:tc>
        <w:tc>
          <w:tcPr>
            <w:tcW w:w="1667" w:type="pct"/>
            <w:vAlign w:val="center"/>
          </w:tcPr>
          <w:p w14:paraId="7062FAC6" w14:textId="77777777" w:rsidR="00865F53" w:rsidRPr="00253C82" w:rsidRDefault="0028284E" w:rsidP="00427124">
            <w:pPr>
              <w:keepNext/>
              <w:rPr>
                <w:szCs w:val="22"/>
              </w:rPr>
            </w:pPr>
            <w:r w:rsidRPr="00253C82">
              <w:rPr>
                <w:szCs w:val="22"/>
              </w:rPr>
              <w:t>Myélosupression</w:t>
            </w:r>
            <w:r w:rsidR="00865F53" w:rsidRPr="00253C82">
              <w:rPr>
                <w:szCs w:val="22"/>
              </w:rPr>
              <w:t>, leucopénie et thrombocytopénie</w:t>
            </w:r>
          </w:p>
        </w:tc>
      </w:tr>
      <w:tr w:rsidR="00865F53" w:rsidRPr="00253C82" w14:paraId="5121D98B" w14:textId="77777777" w:rsidTr="00D14776">
        <w:trPr>
          <w:cantSplit/>
          <w:jc w:val="center"/>
        </w:trPr>
        <w:tc>
          <w:tcPr>
            <w:tcW w:w="1846" w:type="pct"/>
            <w:vMerge/>
            <w:vAlign w:val="center"/>
          </w:tcPr>
          <w:p w14:paraId="240C9F6A" w14:textId="77777777" w:rsidR="00865F53" w:rsidRPr="00253C82" w:rsidRDefault="00865F53" w:rsidP="00427124">
            <w:pPr>
              <w:rPr>
                <w:szCs w:val="22"/>
              </w:rPr>
            </w:pPr>
          </w:p>
        </w:tc>
        <w:tc>
          <w:tcPr>
            <w:tcW w:w="1487" w:type="pct"/>
            <w:vAlign w:val="center"/>
          </w:tcPr>
          <w:p w14:paraId="134C7695" w14:textId="77777777" w:rsidR="00865F53" w:rsidRPr="00253C82" w:rsidRDefault="00865F53" w:rsidP="00427124">
            <w:pPr>
              <w:keepNext/>
              <w:rPr>
                <w:szCs w:val="22"/>
                <w:highlight w:val="green"/>
              </w:rPr>
            </w:pPr>
            <w:r w:rsidRPr="00253C82">
              <w:rPr>
                <w:rFonts w:eastAsia="Arial Unicode MS"/>
                <w:szCs w:val="22"/>
              </w:rPr>
              <w:t>Fréquent</w:t>
            </w:r>
          </w:p>
        </w:tc>
        <w:tc>
          <w:tcPr>
            <w:tcW w:w="1667" w:type="pct"/>
            <w:vAlign w:val="center"/>
          </w:tcPr>
          <w:p w14:paraId="776DFA22" w14:textId="77777777" w:rsidR="00865F53" w:rsidRPr="00253C82" w:rsidRDefault="00865F53" w:rsidP="00427124">
            <w:pPr>
              <w:keepNext/>
              <w:rPr>
                <w:szCs w:val="22"/>
              </w:rPr>
            </w:pPr>
            <w:r w:rsidRPr="00253C82">
              <w:rPr>
                <w:szCs w:val="22"/>
              </w:rPr>
              <w:t>Anémie</w:t>
            </w:r>
          </w:p>
        </w:tc>
      </w:tr>
      <w:tr w:rsidR="00865F53" w:rsidRPr="00253C82" w14:paraId="0A84F5DE" w14:textId="77777777" w:rsidTr="00D14776">
        <w:trPr>
          <w:cantSplit/>
          <w:jc w:val="center"/>
        </w:trPr>
        <w:tc>
          <w:tcPr>
            <w:tcW w:w="1846" w:type="pct"/>
            <w:vMerge w:val="restart"/>
            <w:vAlign w:val="center"/>
          </w:tcPr>
          <w:p w14:paraId="1AA3989E" w14:textId="77777777" w:rsidR="00865F53" w:rsidRPr="00253C82" w:rsidRDefault="00865F53" w:rsidP="00427124">
            <w:pPr>
              <w:rPr>
                <w:szCs w:val="22"/>
                <w:highlight w:val="green"/>
              </w:rPr>
            </w:pPr>
            <w:r w:rsidRPr="00253C82">
              <w:rPr>
                <w:szCs w:val="22"/>
              </w:rPr>
              <w:t>Affections du système immunitaire</w:t>
            </w:r>
          </w:p>
        </w:tc>
        <w:tc>
          <w:tcPr>
            <w:tcW w:w="1487" w:type="pct"/>
            <w:vAlign w:val="center"/>
          </w:tcPr>
          <w:p w14:paraId="1122A730" w14:textId="77777777" w:rsidR="00865F53" w:rsidRPr="00253C82" w:rsidRDefault="00865F53" w:rsidP="00427124">
            <w:pPr>
              <w:keepNext/>
              <w:rPr>
                <w:szCs w:val="22"/>
                <w:highlight w:val="green"/>
              </w:rPr>
            </w:pPr>
            <w:r w:rsidRPr="00253C82">
              <w:rPr>
                <w:rFonts w:eastAsia="Arial Unicode MS"/>
                <w:szCs w:val="22"/>
              </w:rPr>
              <w:t>Peu fréquent</w:t>
            </w:r>
          </w:p>
        </w:tc>
        <w:tc>
          <w:tcPr>
            <w:tcW w:w="1667" w:type="pct"/>
            <w:vAlign w:val="center"/>
          </w:tcPr>
          <w:p w14:paraId="7974A258" w14:textId="1C7C2FCD" w:rsidR="00865F53" w:rsidRPr="00253C82" w:rsidRDefault="00865F53" w:rsidP="00427124">
            <w:pPr>
              <w:keepNext/>
              <w:rPr>
                <w:szCs w:val="22"/>
              </w:rPr>
            </w:pPr>
            <w:r w:rsidRPr="00253C82">
              <w:rPr>
                <w:szCs w:val="22"/>
              </w:rPr>
              <w:t>Arthralgie, éruption cutanée, fièvre due au médicament</w:t>
            </w:r>
          </w:p>
        </w:tc>
      </w:tr>
      <w:tr w:rsidR="00865F53" w:rsidRPr="00253C82" w14:paraId="3545539F" w14:textId="77777777" w:rsidTr="00D14776">
        <w:trPr>
          <w:cantSplit/>
          <w:jc w:val="center"/>
        </w:trPr>
        <w:tc>
          <w:tcPr>
            <w:tcW w:w="1846" w:type="pct"/>
            <w:vMerge/>
            <w:vAlign w:val="center"/>
          </w:tcPr>
          <w:p w14:paraId="29D90EB5" w14:textId="77777777" w:rsidR="00865F53" w:rsidRPr="00253C82" w:rsidRDefault="00865F53" w:rsidP="00427124">
            <w:pPr>
              <w:rPr>
                <w:szCs w:val="22"/>
              </w:rPr>
            </w:pPr>
          </w:p>
        </w:tc>
        <w:tc>
          <w:tcPr>
            <w:tcW w:w="1487" w:type="pct"/>
            <w:vAlign w:val="center"/>
          </w:tcPr>
          <w:p w14:paraId="0715ED0E" w14:textId="77777777" w:rsidR="00865F53" w:rsidRPr="00253C82" w:rsidRDefault="00865F53" w:rsidP="00427124">
            <w:pPr>
              <w:keepNext/>
              <w:rPr>
                <w:szCs w:val="22"/>
                <w:highlight w:val="green"/>
              </w:rPr>
            </w:pPr>
            <w:r w:rsidRPr="00253C82">
              <w:rPr>
                <w:rFonts w:eastAsia="Arial Unicode MS"/>
                <w:szCs w:val="22"/>
              </w:rPr>
              <w:t>Rare</w:t>
            </w:r>
          </w:p>
        </w:tc>
        <w:tc>
          <w:tcPr>
            <w:tcW w:w="1667" w:type="pct"/>
            <w:vAlign w:val="center"/>
          </w:tcPr>
          <w:p w14:paraId="6F33E782" w14:textId="77777777" w:rsidR="00865F53" w:rsidRPr="00253C82" w:rsidRDefault="00865F53" w:rsidP="00427124">
            <w:pPr>
              <w:keepNext/>
              <w:rPr>
                <w:szCs w:val="22"/>
              </w:rPr>
            </w:pPr>
            <w:r w:rsidRPr="00253C82">
              <w:rPr>
                <w:szCs w:val="22"/>
              </w:rPr>
              <w:t>Œdème de la face</w:t>
            </w:r>
          </w:p>
        </w:tc>
      </w:tr>
      <w:tr w:rsidR="007464C8" w:rsidRPr="00253C82" w14:paraId="5F4006E2" w14:textId="77777777" w:rsidTr="00D14776">
        <w:trPr>
          <w:cantSplit/>
          <w:jc w:val="center"/>
        </w:trPr>
        <w:tc>
          <w:tcPr>
            <w:tcW w:w="1846" w:type="pct"/>
            <w:vMerge w:val="restart"/>
            <w:vAlign w:val="center"/>
          </w:tcPr>
          <w:p w14:paraId="3FA5DC18" w14:textId="77777777" w:rsidR="007464C8" w:rsidRPr="00253C82" w:rsidRDefault="007464C8" w:rsidP="00427124">
            <w:pPr>
              <w:rPr>
                <w:szCs w:val="22"/>
                <w:highlight w:val="green"/>
              </w:rPr>
            </w:pPr>
            <w:r w:rsidRPr="00253C82">
              <w:rPr>
                <w:szCs w:val="22"/>
              </w:rPr>
              <w:t>Troubles du métabolisme et de la nutrition</w:t>
            </w:r>
          </w:p>
        </w:tc>
        <w:tc>
          <w:tcPr>
            <w:tcW w:w="1487" w:type="pct"/>
            <w:vAlign w:val="center"/>
          </w:tcPr>
          <w:p w14:paraId="58F95CAF" w14:textId="77777777" w:rsidR="007464C8" w:rsidRPr="00253C82" w:rsidRDefault="007464C8" w:rsidP="00427124">
            <w:pPr>
              <w:keepNext/>
              <w:rPr>
                <w:szCs w:val="22"/>
                <w:highlight w:val="green"/>
              </w:rPr>
            </w:pPr>
            <w:r w:rsidRPr="00253C82">
              <w:rPr>
                <w:rFonts w:eastAsia="Arial Unicode MS"/>
                <w:szCs w:val="22"/>
              </w:rPr>
              <w:t>Fréquent</w:t>
            </w:r>
          </w:p>
        </w:tc>
        <w:tc>
          <w:tcPr>
            <w:tcW w:w="1667" w:type="pct"/>
            <w:vAlign w:val="center"/>
          </w:tcPr>
          <w:p w14:paraId="716588DA" w14:textId="77777777" w:rsidR="007464C8" w:rsidRPr="00253C82" w:rsidRDefault="007464C8" w:rsidP="00427124">
            <w:pPr>
              <w:keepNext/>
              <w:rPr>
                <w:szCs w:val="22"/>
              </w:rPr>
            </w:pPr>
            <w:r w:rsidRPr="00253C82">
              <w:rPr>
                <w:szCs w:val="22"/>
              </w:rPr>
              <w:t>Anorexie</w:t>
            </w:r>
          </w:p>
        </w:tc>
      </w:tr>
      <w:tr w:rsidR="007464C8" w:rsidRPr="00253C82" w14:paraId="0845B06D" w14:textId="77777777" w:rsidTr="00D14776">
        <w:trPr>
          <w:cantSplit/>
          <w:jc w:val="center"/>
        </w:trPr>
        <w:tc>
          <w:tcPr>
            <w:tcW w:w="1846" w:type="pct"/>
            <w:vMerge/>
            <w:vAlign w:val="center"/>
          </w:tcPr>
          <w:p w14:paraId="3654F753" w14:textId="77777777" w:rsidR="007464C8" w:rsidRPr="00253C82" w:rsidRDefault="007464C8" w:rsidP="00427124">
            <w:pPr>
              <w:rPr>
                <w:szCs w:val="22"/>
              </w:rPr>
            </w:pPr>
          </w:p>
        </w:tc>
        <w:tc>
          <w:tcPr>
            <w:tcW w:w="1487" w:type="pct"/>
            <w:vAlign w:val="center"/>
          </w:tcPr>
          <w:p w14:paraId="74A10237" w14:textId="77777777" w:rsidR="007464C8" w:rsidRPr="00253C82" w:rsidRDefault="00B00D54" w:rsidP="00427124">
            <w:pPr>
              <w:keepNext/>
              <w:rPr>
                <w:rFonts w:eastAsia="Arial Unicode MS"/>
                <w:szCs w:val="22"/>
              </w:rPr>
            </w:pPr>
            <w:r w:rsidRPr="00253C82">
              <w:rPr>
                <w:szCs w:val="22"/>
              </w:rPr>
              <w:t>Fréquence</w:t>
            </w:r>
            <w:r w:rsidRPr="00253C82">
              <w:rPr>
                <w:rFonts w:eastAsia="Arial Unicode MS"/>
                <w:szCs w:val="22"/>
              </w:rPr>
              <w:t xml:space="preserve"> i</w:t>
            </w:r>
            <w:r w:rsidR="007464C8" w:rsidRPr="00253C82">
              <w:rPr>
                <w:rFonts w:eastAsia="Arial Unicode MS"/>
                <w:szCs w:val="22"/>
              </w:rPr>
              <w:t>ndéterminé</w:t>
            </w:r>
            <w:r w:rsidRPr="00253C82">
              <w:rPr>
                <w:rFonts w:eastAsia="Arial Unicode MS"/>
                <w:szCs w:val="22"/>
              </w:rPr>
              <w:t>e</w:t>
            </w:r>
          </w:p>
        </w:tc>
        <w:tc>
          <w:tcPr>
            <w:tcW w:w="1667" w:type="pct"/>
            <w:vAlign w:val="center"/>
          </w:tcPr>
          <w:p w14:paraId="5FDEFABB" w14:textId="77777777" w:rsidR="007464C8" w:rsidRPr="00253C82" w:rsidRDefault="007464C8" w:rsidP="00427124">
            <w:pPr>
              <w:keepNext/>
              <w:rPr>
                <w:szCs w:val="22"/>
              </w:rPr>
            </w:pPr>
            <w:r w:rsidRPr="00253C82">
              <w:rPr>
                <w:szCs w:val="22"/>
              </w:rPr>
              <w:t>Hypoglycémie</w:t>
            </w:r>
            <w:r w:rsidRPr="00253C82">
              <w:rPr>
                <w:szCs w:val="22"/>
                <w:vertAlign w:val="superscript"/>
              </w:rPr>
              <w:t>†</w:t>
            </w:r>
            <w:r w:rsidR="00DF673E" w:rsidRPr="00253C82">
              <w:rPr>
                <w:szCs w:val="22"/>
              </w:rPr>
              <w:t>, pellagr</w:t>
            </w:r>
            <w:r w:rsidR="00487AB8" w:rsidRPr="00253C82">
              <w:rPr>
                <w:szCs w:val="22"/>
              </w:rPr>
              <w:t>e</w:t>
            </w:r>
            <w:r w:rsidR="00DF673E" w:rsidRPr="00253C82">
              <w:rPr>
                <w:szCs w:val="22"/>
              </w:rPr>
              <w:t xml:space="preserve"> (</w:t>
            </w:r>
            <w:r w:rsidR="00487AB8" w:rsidRPr="00253C82">
              <w:rPr>
                <w:szCs w:val="22"/>
              </w:rPr>
              <w:t>voir rubrique </w:t>
            </w:r>
            <w:r w:rsidR="00DF673E" w:rsidRPr="00253C82">
              <w:rPr>
                <w:szCs w:val="22"/>
              </w:rPr>
              <w:t>4.4)</w:t>
            </w:r>
          </w:p>
        </w:tc>
      </w:tr>
      <w:tr w:rsidR="00DF673E" w:rsidRPr="00253C82" w14:paraId="2034D694" w14:textId="77777777" w:rsidTr="00D14776">
        <w:trPr>
          <w:cantSplit/>
          <w:jc w:val="center"/>
        </w:trPr>
        <w:tc>
          <w:tcPr>
            <w:tcW w:w="1846" w:type="pct"/>
            <w:vMerge w:val="restart"/>
            <w:vAlign w:val="center"/>
          </w:tcPr>
          <w:p w14:paraId="748E0CED" w14:textId="77777777" w:rsidR="00DF673E" w:rsidRPr="00253C82" w:rsidRDefault="00DF673E" w:rsidP="00427124">
            <w:pPr>
              <w:rPr>
                <w:szCs w:val="22"/>
                <w:highlight w:val="green"/>
              </w:rPr>
            </w:pPr>
            <w:r w:rsidRPr="00253C82">
              <w:rPr>
                <w:szCs w:val="22"/>
              </w:rPr>
              <w:lastRenderedPageBreak/>
              <w:t>Affections gastro-intestinales</w:t>
            </w:r>
          </w:p>
        </w:tc>
        <w:tc>
          <w:tcPr>
            <w:tcW w:w="1487" w:type="pct"/>
            <w:vAlign w:val="center"/>
          </w:tcPr>
          <w:p w14:paraId="0892DD4E" w14:textId="77777777" w:rsidR="00DF673E" w:rsidRPr="00253C82" w:rsidRDefault="00DF673E" w:rsidP="00427124">
            <w:pPr>
              <w:keepNext/>
              <w:rPr>
                <w:szCs w:val="22"/>
                <w:highlight w:val="green"/>
              </w:rPr>
            </w:pPr>
            <w:r w:rsidRPr="00253C82">
              <w:rPr>
                <w:rFonts w:eastAsia="Arial Unicode MS"/>
                <w:szCs w:val="22"/>
              </w:rPr>
              <w:t>Fréquent</w:t>
            </w:r>
          </w:p>
        </w:tc>
        <w:tc>
          <w:tcPr>
            <w:tcW w:w="1667" w:type="pct"/>
            <w:vAlign w:val="center"/>
          </w:tcPr>
          <w:p w14:paraId="0540C0E5" w14:textId="35558FCA" w:rsidR="00DF673E" w:rsidRPr="00253C82" w:rsidRDefault="00DF673E" w:rsidP="00427124">
            <w:pPr>
              <w:keepNext/>
              <w:rPr>
                <w:szCs w:val="22"/>
              </w:rPr>
            </w:pPr>
            <w:r w:rsidRPr="00253C82">
              <w:rPr>
                <w:szCs w:val="22"/>
              </w:rPr>
              <w:t>Diarrhée, vomissements, nausées</w:t>
            </w:r>
            <w:r w:rsidR="005C23E6" w:rsidRPr="00253C82">
              <w:rPr>
                <w:szCs w:val="22"/>
              </w:rPr>
              <w:t>, pancréatite*</w:t>
            </w:r>
          </w:p>
        </w:tc>
      </w:tr>
      <w:tr w:rsidR="00DF673E" w:rsidRPr="00253C82" w14:paraId="4992BC7E" w14:textId="77777777" w:rsidTr="00D14776">
        <w:trPr>
          <w:cantSplit/>
          <w:jc w:val="center"/>
        </w:trPr>
        <w:tc>
          <w:tcPr>
            <w:tcW w:w="1846" w:type="pct"/>
            <w:vMerge/>
            <w:vAlign w:val="center"/>
          </w:tcPr>
          <w:p w14:paraId="2618A6E3" w14:textId="77777777" w:rsidR="00DF673E" w:rsidRPr="00253C82" w:rsidRDefault="00DF673E" w:rsidP="00427124">
            <w:pPr>
              <w:rPr>
                <w:szCs w:val="22"/>
              </w:rPr>
            </w:pPr>
          </w:p>
        </w:tc>
        <w:tc>
          <w:tcPr>
            <w:tcW w:w="1487" w:type="pct"/>
            <w:vAlign w:val="center"/>
          </w:tcPr>
          <w:p w14:paraId="1AC71202" w14:textId="77777777" w:rsidR="00DF673E" w:rsidRPr="00253C82" w:rsidRDefault="00DF673E" w:rsidP="00427124">
            <w:pPr>
              <w:keepNext/>
              <w:rPr>
                <w:szCs w:val="22"/>
                <w:highlight w:val="green"/>
              </w:rPr>
            </w:pPr>
            <w:r w:rsidRPr="00253C82">
              <w:rPr>
                <w:rFonts w:eastAsia="Arial Unicode MS"/>
                <w:szCs w:val="22"/>
              </w:rPr>
              <w:t>Peu fréquent</w:t>
            </w:r>
          </w:p>
        </w:tc>
        <w:tc>
          <w:tcPr>
            <w:tcW w:w="1667" w:type="pct"/>
            <w:vAlign w:val="center"/>
          </w:tcPr>
          <w:p w14:paraId="620A8B66" w14:textId="63428AC9" w:rsidR="00DF673E" w:rsidRPr="00253C82" w:rsidRDefault="00DF673E" w:rsidP="00427124">
            <w:pPr>
              <w:keepNext/>
              <w:rPr>
                <w:szCs w:val="22"/>
              </w:rPr>
            </w:pPr>
            <w:r w:rsidRPr="00253C82">
              <w:rPr>
                <w:szCs w:val="22"/>
              </w:rPr>
              <w:t>Ulcération de la bouche</w:t>
            </w:r>
          </w:p>
        </w:tc>
      </w:tr>
      <w:tr w:rsidR="005C23E6" w:rsidRPr="00253C82" w14:paraId="757D1016" w14:textId="77777777" w:rsidTr="00BE0678">
        <w:trPr>
          <w:cantSplit/>
          <w:jc w:val="center"/>
        </w:trPr>
        <w:tc>
          <w:tcPr>
            <w:tcW w:w="1846" w:type="pct"/>
            <w:vMerge/>
            <w:vAlign w:val="center"/>
          </w:tcPr>
          <w:p w14:paraId="4C0FFDC6" w14:textId="77777777" w:rsidR="005C23E6" w:rsidRPr="00253C82" w:rsidRDefault="005C23E6" w:rsidP="00427124">
            <w:pPr>
              <w:rPr>
                <w:szCs w:val="22"/>
              </w:rPr>
            </w:pPr>
          </w:p>
        </w:tc>
        <w:tc>
          <w:tcPr>
            <w:tcW w:w="1487" w:type="pct"/>
            <w:vAlign w:val="center"/>
          </w:tcPr>
          <w:p w14:paraId="1C8780E7" w14:textId="37B85440" w:rsidR="005C23E6" w:rsidRPr="00253C82" w:rsidRDefault="005C23E6" w:rsidP="00427124">
            <w:pPr>
              <w:keepNext/>
              <w:rPr>
                <w:rFonts w:eastAsia="Arial Unicode MS"/>
                <w:szCs w:val="22"/>
              </w:rPr>
            </w:pPr>
            <w:r w:rsidRPr="00253C82">
              <w:rPr>
                <w:rFonts w:eastAsia="Arial Unicode MS"/>
                <w:szCs w:val="22"/>
              </w:rPr>
              <w:t>Rare</w:t>
            </w:r>
          </w:p>
        </w:tc>
        <w:tc>
          <w:tcPr>
            <w:tcW w:w="1667" w:type="pct"/>
            <w:vAlign w:val="center"/>
          </w:tcPr>
          <w:p w14:paraId="1568EDF2" w14:textId="7EA66246" w:rsidR="005C23E6" w:rsidRPr="00253C82" w:rsidRDefault="005C23E6" w:rsidP="00427124">
            <w:pPr>
              <w:keepNext/>
              <w:rPr>
                <w:szCs w:val="22"/>
              </w:rPr>
            </w:pPr>
            <w:r w:rsidRPr="00253C82">
              <w:rPr>
                <w:szCs w:val="22"/>
              </w:rPr>
              <w:t>Pancréatite</w:t>
            </w:r>
          </w:p>
        </w:tc>
      </w:tr>
      <w:tr w:rsidR="00DF673E" w:rsidRPr="00253C82" w14:paraId="085845A7" w14:textId="77777777" w:rsidTr="00D14776">
        <w:trPr>
          <w:cantSplit/>
          <w:jc w:val="center"/>
        </w:trPr>
        <w:tc>
          <w:tcPr>
            <w:tcW w:w="1846" w:type="pct"/>
            <w:vMerge/>
            <w:vAlign w:val="center"/>
          </w:tcPr>
          <w:p w14:paraId="1D5611F4" w14:textId="77777777" w:rsidR="00DF673E" w:rsidRPr="00253C82" w:rsidRDefault="00DF673E" w:rsidP="00427124">
            <w:pPr>
              <w:rPr>
                <w:szCs w:val="22"/>
              </w:rPr>
            </w:pPr>
          </w:p>
        </w:tc>
        <w:tc>
          <w:tcPr>
            <w:tcW w:w="1487" w:type="pct"/>
            <w:vAlign w:val="center"/>
          </w:tcPr>
          <w:p w14:paraId="09FB91DD" w14:textId="77777777" w:rsidR="00DF673E" w:rsidRPr="00253C82" w:rsidRDefault="00DF673E" w:rsidP="00427124">
            <w:pPr>
              <w:keepNext/>
              <w:rPr>
                <w:szCs w:val="22"/>
                <w:highlight w:val="green"/>
              </w:rPr>
            </w:pPr>
            <w:r w:rsidRPr="00253C82">
              <w:rPr>
                <w:rFonts w:eastAsia="Arial Unicode MS"/>
                <w:szCs w:val="22"/>
              </w:rPr>
              <w:t>Très rare</w:t>
            </w:r>
          </w:p>
        </w:tc>
        <w:tc>
          <w:tcPr>
            <w:tcW w:w="1667" w:type="pct"/>
            <w:vAlign w:val="center"/>
          </w:tcPr>
          <w:p w14:paraId="1317850F" w14:textId="0AD32D85" w:rsidR="00DF673E" w:rsidRPr="00253C82" w:rsidRDefault="00DF673E" w:rsidP="00427124">
            <w:pPr>
              <w:keepNext/>
              <w:rPr>
                <w:szCs w:val="22"/>
              </w:rPr>
            </w:pPr>
            <w:r w:rsidRPr="00253C82">
              <w:rPr>
                <w:szCs w:val="22"/>
              </w:rPr>
              <w:t>Ulcération intestinale</w:t>
            </w:r>
          </w:p>
        </w:tc>
      </w:tr>
      <w:tr w:rsidR="00DF673E" w:rsidRPr="00253C82" w14:paraId="384B77AC" w14:textId="77777777" w:rsidTr="00D14776">
        <w:trPr>
          <w:cantSplit/>
          <w:jc w:val="center"/>
        </w:trPr>
        <w:tc>
          <w:tcPr>
            <w:tcW w:w="1846" w:type="pct"/>
            <w:vMerge/>
            <w:vAlign w:val="center"/>
          </w:tcPr>
          <w:p w14:paraId="3D74C9CC" w14:textId="77777777" w:rsidR="00DF673E" w:rsidRPr="00253C82" w:rsidRDefault="00DF673E" w:rsidP="00427124">
            <w:pPr>
              <w:rPr>
                <w:szCs w:val="22"/>
              </w:rPr>
            </w:pPr>
          </w:p>
        </w:tc>
        <w:tc>
          <w:tcPr>
            <w:tcW w:w="1487" w:type="pct"/>
            <w:vAlign w:val="center"/>
          </w:tcPr>
          <w:p w14:paraId="446E5E71" w14:textId="77777777" w:rsidR="00DF673E" w:rsidRPr="00253C82" w:rsidRDefault="00487AB8" w:rsidP="00427124">
            <w:pPr>
              <w:keepNext/>
              <w:rPr>
                <w:rFonts w:eastAsia="Arial Unicode MS"/>
                <w:szCs w:val="22"/>
              </w:rPr>
            </w:pPr>
            <w:r w:rsidRPr="00253C82">
              <w:rPr>
                <w:szCs w:val="22"/>
              </w:rPr>
              <w:t>Fréquence indéterminée</w:t>
            </w:r>
          </w:p>
        </w:tc>
        <w:tc>
          <w:tcPr>
            <w:tcW w:w="1667" w:type="pct"/>
            <w:vAlign w:val="center"/>
          </w:tcPr>
          <w:p w14:paraId="5929EBE4" w14:textId="6285FB64" w:rsidR="00DF673E" w:rsidRPr="00253C82" w:rsidRDefault="00DF673E" w:rsidP="00427124">
            <w:pPr>
              <w:keepNext/>
              <w:rPr>
                <w:szCs w:val="22"/>
              </w:rPr>
            </w:pPr>
            <w:r w:rsidRPr="00253C82">
              <w:rPr>
                <w:szCs w:val="22"/>
              </w:rPr>
              <w:t>Stomatite,</w:t>
            </w:r>
            <w:r w:rsidR="00DE1DB7" w:rsidRPr="00253C82">
              <w:rPr>
                <w:szCs w:val="22"/>
              </w:rPr>
              <w:t xml:space="preserve"> chéilite</w:t>
            </w:r>
          </w:p>
        </w:tc>
      </w:tr>
      <w:tr w:rsidR="004D0659" w:rsidRPr="00253C82" w14:paraId="279B19D4" w14:textId="77777777" w:rsidTr="00D14776">
        <w:trPr>
          <w:cantSplit/>
          <w:jc w:val="center"/>
        </w:trPr>
        <w:tc>
          <w:tcPr>
            <w:tcW w:w="1846" w:type="pct"/>
            <w:vMerge w:val="restart"/>
            <w:vAlign w:val="center"/>
          </w:tcPr>
          <w:p w14:paraId="423AE643" w14:textId="77777777" w:rsidR="004D0659" w:rsidRPr="00253C82" w:rsidRDefault="004D0659" w:rsidP="00427124">
            <w:pPr>
              <w:rPr>
                <w:szCs w:val="22"/>
                <w:highlight w:val="green"/>
              </w:rPr>
            </w:pPr>
            <w:r w:rsidRPr="00253C82">
              <w:rPr>
                <w:szCs w:val="22"/>
              </w:rPr>
              <w:t>Affections hépatobiliaires</w:t>
            </w:r>
          </w:p>
        </w:tc>
        <w:tc>
          <w:tcPr>
            <w:tcW w:w="1487" w:type="pct"/>
            <w:vAlign w:val="center"/>
          </w:tcPr>
          <w:p w14:paraId="68A07DF1" w14:textId="77777777" w:rsidR="004D0659" w:rsidRPr="00253C82" w:rsidRDefault="004D0659" w:rsidP="00427124">
            <w:pPr>
              <w:keepNext/>
              <w:rPr>
                <w:szCs w:val="22"/>
                <w:highlight w:val="green"/>
              </w:rPr>
            </w:pPr>
            <w:r w:rsidRPr="00253C82">
              <w:rPr>
                <w:rFonts w:eastAsia="Arial Unicode MS"/>
                <w:szCs w:val="22"/>
              </w:rPr>
              <w:t>Fréquent</w:t>
            </w:r>
          </w:p>
        </w:tc>
        <w:tc>
          <w:tcPr>
            <w:tcW w:w="1667" w:type="pct"/>
            <w:vAlign w:val="center"/>
          </w:tcPr>
          <w:p w14:paraId="700C6C13" w14:textId="77777777" w:rsidR="004D0659" w:rsidRPr="00253C82" w:rsidRDefault="004D0659" w:rsidP="00427124">
            <w:pPr>
              <w:keepNext/>
              <w:rPr>
                <w:szCs w:val="22"/>
              </w:rPr>
            </w:pPr>
            <w:r w:rsidRPr="00253C82">
              <w:rPr>
                <w:szCs w:val="22"/>
              </w:rPr>
              <w:t>Stase biliaire, hépatotoxicité</w:t>
            </w:r>
          </w:p>
        </w:tc>
      </w:tr>
      <w:tr w:rsidR="004D0659" w:rsidRPr="00253C82" w14:paraId="3C7C0765" w14:textId="77777777" w:rsidTr="00D14776">
        <w:trPr>
          <w:cantSplit/>
          <w:jc w:val="center"/>
        </w:trPr>
        <w:tc>
          <w:tcPr>
            <w:tcW w:w="1846" w:type="pct"/>
            <w:vMerge/>
            <w:vAlign w:val="center"/>
          </w:tcPr>
          <w:p w14:paraId="043A967D" w14:textId="77777777" w:rsidR="004D0659" w:rsidRPr="00253C82" w:rsidRDefault="004D0659" w:rsidP="00427124">
            <w:pPr>
              <w:rPr>
                <w:szCs w:val="22"/>
              </w:rPr>
            </w:pPr>
          </w:p>
        </w:tc>
        <w:tc>
          <w:tcPr>
            <w:tcW w:w="1487" w:type="pct"/>
            <w:vAlign w:val="center"/>
          </w:tcPr>
          <w:p w14:paraId="56ABDCED" w14:textId="77777777" w:rsidR="004D0659" w:rsidRPr="00253C82" w:rsidRDefault="004D0659" w:rsidP="00427124">
            <w:pPr>
              <w:keepNext/>
              <w:rPr>
                <w:szCs w:val="22"/>
                <w:highlight w:val="green"/>
              </w:rPr>
            </w:pPr>
            <w:r w:rsidRPr="00253C82">
              <w:rPr>
                <w:rFonts w:eastAsia="Arial Unicode MS"/>
                <w:szCs w:val="22"/>
              </w:rPr>
              <w:t>Peu fréquent</w:t>
            </w:r>
          </w:p>
        </w:tc>
        <w:tc>
          <w:tcPr>
            <w:tcW w:w="1667" w:type="pct"/>
            <w:vAlign w:val="center"/>
          </w:tcPr>
          <w:p w14:paraId="1A474DB0" w14:textId="490A0E62" w:rsidR="004D0659" w:rsidRPr="00253C82" w:rsidRDefault="004D0659" w:rsidP="00427124">
            <w:pPr>
              <w:keepNext/>
              <w:rPr>
                <w:szCs w:val="22"/>
              </w:rPr>
            </w:pPr>
            <w:r w:rsidRPr="00253C82">
              <w:rPr>
                <w:szCs w:val="22"/>
              </w:rPr>
              <w:t>Nécrose hépatique</w:t>
            </w:r>
          </w:p>
        </w:tc>
      </w:tr>
      <w:tr w:rsidR="004D0659" w:rsidRPr="00253C82" w14:paraId="60C67941" w14:textId="77777777" w:rsidTr="00D14776">
        <w:trPr>
          <w:cantSplit/>
          <w:jc w:val="center"/>
        </w:trPr>
        <w:tc>
          <w:tcPr>
            <w:tcW w:w="1846" w:type="pct"/>
            <w:vMerge/>
            <w:vAlign w:val="center"/>
          </w:tcPr>
          <w:p w14:paraId="7D3478D7" w14:textId="77777777" w:rsidR="004D0659" w:rsidRPr="00253C82" w:rsidRDefault="004D0659" w:rsidP="00427124">
            <w:pPr>
              <w:rPr>
                <w:szCs w:val="22"/>
              </w:rPr>
            </w:pPr>
          </w:p>
        </w:tc>
        <w:tc>
          <w:tcPr>
            <w:tcW w:w="1487" w:type="pct"/>
            <w:vAlign w:val="center"/>
          </w:tcPr>
          <w:p w14:paraId="610CD76D" w14:textId="77777777" w:rsidR="004D0659" w:rsidRPr="00253C82" w:rsidRDefault="00B00D54" w:rsidP="00427124">
            <w:pPr>
              <w:keepNext/>
              <w:rPr>
                <w:rFonts w:eastAsia="Arial Unicode MS"/>
                <w:szCs w:val="22"/>
              </w:rPr>
            </w:pPr>
            <w:r w:rsidRPr="00253C82">
              <w:rPr>
                <w:szCs w:val="22"/>
              </w:rPr>
              <w:t>Fréquence</w:t>
            </w:r>
            <w:r w:rsidRPr="00253C82">
              <w:rPr>
                <w:rFonts w:eastAsia="Arial Unicode MS"/>
                <w:szCs w:val="22"/>
              </w:rPr>
              <w:t xml:space="preserve"> i</w:t>
            </w:r>
            <w:r w:rsidR="004D0659" w:rsidRPr="00253C82">
              <w:rPr>
                <w:rFonts w:eastAsia="Arial Unicode MS"/>
                <w:szCs w:val="22"/>
              </w:rPr>
              <w:t>ndéterminé</w:t>
            </w:r>
            <w:r w:rsidRPr="00253C82">
              <w:rPr>
                <w:rFonts w:eastAsia="Arial Unicode MS"/>
                <w:szCs w:val="22"/>
              </w:rPr>
              <w:t>e</w:t>
            </w:r>
          </w:p>
        </w:tc>
        <w:tc>
          <w:tcPr>
            <w:tcW w:w="1667" w:type="pct"/>
            <w:vAlign w:val="center"/>
          </w:tcPr>
          <w:p w14:paraId="44B14C3C" w14:textId="21D6A463" w:rsidR="004D0659" w:rsidRPr="00253C82" w:rsidRDefault="004D0659" w:rsidP="00427124">
            <w:pPr>
              <w:keepNext/>
              <w:rPr>
                <w:szCs w:val="22"/>
              </w:rPr>
            </w:pPr>
            <w:r w:rsidRPr="00253C82">
              <w:rPr>
                <w:szCs w:val="22"/>
              </w:rPr>
              <w:t>Hypertension portale</w:t>
            </w:r>
            <w:r w:rsidR="00180B1D" w:rsidRPr="00253C82">
              <w:rPr>
                <w:szCs w:val="22"/>
              </w:rPr>
              <w:t>*</w:t>
            </w:r>
            <w:r w:rsidRPr="00253C82">
              <w:rPr>
                <w:szCs w:val="22"/>
              </w:rPr>
              <w:t>, hyperplasie nodulaire régénérative</w:t>
            </w:r>
            <w:r w:rsidR="00180B1D" w:rsidRPr="00253C82">
              <w:rPr>
                <w:szCs w:val="22"/>
              </w:rPr>
              <w:t>*</w:t>
            </w:r>
            <w:r w:rsidRPr="00253C82">
              <w:rPr>
                <w:szCs w:val="22"/>
              </w:rPr>
              <w:t>, syndrome d’obstruction sinusoïdale</w:t>
            </w:r>
            <w:r w:rsidR="00180B1D" w:rsidRPr="00253C82">
              <w:rPr>
                <w:szCs w:val="22"/>
              </w:rPr>
              <w:t>*</w:t>
            </w:r>
          </w:p>
        </w:tc>
      </w:tr>
      <w:tr w:rsidR="004560C1" w:rsidRPr="00253C82" w14:paraId="79DE6472" w14:textId="77777777" w:rsidTr="00D14776">
        <w:trPr>
          <w:cantSplit/>
          <w:jc w:val="center"/>
        </w:trPr>
        <w:tc>
          <w:tcPr>
            <w:tcW w:w="1846" w:type="pct"/>
            <w:vMerge w:val="restart"/>
            <w:vAlign w:val="center"/>
          </w:tcPr>
          <w:p w14:paraId="39269C30" w14:textId="77777777" w:rsidR="007464C8" w:rsidRPr="00253C82" w:rsidRDefault="007464C8" w:rsidP="00427124">
            <w:pPr>
              <w:rPr>
                <w:szCs w:val="22"/>
                <w:highlight w:val="green"/>
              </w:rPr>
            </w:pPr>
            <w:r w:rsidRPr="00253C82">
              <w:rPr>
                <w:szCs w:val="22"/>
              </w:rPr>
              <w:t>Affections de la peau et du tissu sous-cutané</w:t>
            </w:r>
          </w:p>
        </w:tc>
        <w:tc>
          <w:tcPr>
            <w:tcW w:w="1487" w:type="pct"/>
            <w:vAlign w:val="center"/>
          </w:tcPr>
          <w:p w14:paraId="1942B4A8" w14:textId="426D3B30" w:rsidR="007464C8" w:rsidRPr="00253C82" w:rsidRDefault="007464C8" w:rsidP="00427124">
            <w:pPr>
              <w:keepNext/>
              <w:rPr>
                <w:szCs w:val="22"/>
              </w:rPr>
            </w:pPr>
            <w:r w:rsidRPr="00253C82">
              <w:rPr>
                <w:rFonts w:eastAsia="Arial Unicode MS"/>
                <w:szCs w:val="22"/>
              </w:rPr>
              <w:t>Rare</w:t>
            </w:r>
          </w:p>
        </w:tc>
        <w:tc>
          <w:tcPr>
            <w:tcW w:w="1667" w:type="pct"/>
            <w:vAlign w:val="center"/>
          </w:tcPr>
          <w:p w14:paraId="2F1954FE" w14:textId="77777777" w:rsidR="007464C8" w:rsidRPr="00253C82" w:rsidRDefault="007464C8" w:rsidP="00427124">
            <w:pPr>
              <w:keepNext/>
              <w:rPr>
                <w:szCs w:val="22"/>
              </w:rPr>
            </w:pPr>
            <w:r w:rsidRPr="00253C82">
              <w:rPr>
                <w:szCs w:val="22"/>
              </w:rPr>
              <w:t>Alopécie</w:t>
            </w:r>
          </w:p>
        </w:tc>
      </w:tr>
      <w:tr w:rsidR="004560C1" w:rsidRPr="00253C82" w14:paraId="3E93C2AA" w14:textId="77777777" w:rsidTr="00D14776">
        <w:trPr>
          <w:cantSplit/>
          <w:jc w:val="center"/>
        </w:trPr>
        <w:tc>
          <w:tcPr>
            <w:tcW w:w="1846" w:type="pct"/>
            <w:vMerge/>
            <w:vAlign w:val="center"/>
          </w:tcPr>
          <w:p w14:paraId="63C050E3" w14:textId="77777777" w:rsidR="007464C8" w:rsidRPr="00253C82" w:rsidRDefault="007464C8" w:rsidP="00427124">
            <w:pPr>
              <w:rPr>
                <w:szCs w:val="22"/>
              </w:rPr>
            </w:pPr>
          </w:p>
        </w:tc>
        <w:tc>
          <w:tcPr>
            <w:tcW w:w="1487" w:type="pct"/>
            <w:vAlign w:val="center"/>
          </w:tcPr>
          <w:p w14:paraId="63EC0ED2" w14:textId="77777777" w:rsidR="007464C8" w:rsidRPr="00253C82" w:rsidRDefault="00487AB8" w:rsidP="00427124">
            <w:pPr>
              <w:keepNext/>
              <w:rPr>
                <w:rFonts w:eastAsia="Arial Unicode MS"/>
                <w:szCs w:val="22"/>
              </w:rPr>
            </w:pPr>
            <w:r w:rsidRPr="00253C82">
              <w:rPr>
                <w:szCs w:val="22"/>
              </w:rPr>
              <w:t>Fréquence i</w:t>
            </w:r>
            <w:r w:rsidR="007464C8" w:rsidRPr="00253C82">
              <w:rPr>
                <w:szCs w:val="22"/>
              </w:rPr>
              <w:t>ndéterminé</w:t>
            </w:r>
            <w:r w:rsidR="00B00D54" w:rsidRPr="00253C82">
              <w:rPr>
                <w:szCs w:val="22"/>
              </w:rPr>
              <w:t>e</w:t>
            </w:r>
          </w:p>
        </w:tc>
        <w:tc>
          <w:tcPr>
            <w:tcW w:w="1667" w:type="pct"/>
            <w:vAlign w:val="center"/>
          </w:tcPr>
          <w:p w14:paraId="72017FE1" w14:textId="77777777" w:rsidR="007464C8" w:rsidRPr="00253C82" w:rsidRDefault="007464C8" w:rsidP="00427124">
            <w:pPr>
              <w:keepNext/>
              <w:rPr>
                <w:szCs w:val="22"/>
              </w:rPr>
            </w:pPr>
            <w:r w:rsidRPr="00253C82">
              <w:rPr>
                <w:szCs w:val="22"/>
              </w:rPr>
              <w:t>Réaction de photosensibilité</w:t>
            </w:r>
            <w:r w:rsidR="00E63061" w:rsidRPr="00253C82">
              <w:rPr>
                <w:szCs w:val="22"/>
              </w:rPr>
              <w:t>, érythème noueux</w:t>
            </w:r>
          </w:p>
        </w:tc>
      </w:tr>
      <w:tr w:rsidR="00C240DE" w:rsidRPr="00253C82" w14:paraId="427CC11A" w14:textId="77777777" w:rsidTr="00D14776">
        <w:trPr>
          <w:cantSplit/>
          <w:jc w:val="center"/>
        </w:trPr>
        <w:tc>
          <w:tcPr>
            <w:tcW w:w="1846" w:type="pct"/>
            <w:vAlign w:val="center"/>
          </w:tcPr>
          <w:p w14:paraId="459FCB33" w14:textId="77777777" w:rsidR="00C240DE" w:rsidRPr="00253C82" w:rsidRDefault="00CB7B60" w:rsidP="00427124">
            <w:pPr>
              <w:rPr>
                <w:szCs w:val="22"/>
                <w:highlight w:val="green"/>
              </w:rPr>
            </w:pPr>
            <w:r w:rsidRPr="00253C82">
              <w:rPr>
                <w:szCs w:val="22"/>
              </w:rPr>
              <w:t>Affections des organes de reproduction et du sein</w:t>
            </w:r>
          </w:p>
        </w:tc>
        <w:tc>
          <w:tcPr>
            <w:tcW w:w="1487" w:type="pct"/>
            <w:vAlign w:val="center"/>
          </w:tcPr>
          <w:p w14:paraId="1E433C65" w14:textId="77777777" w:rsidR="00C240DE" w:rsidRPr="00253C82" w:rsidRDefault="00CB7B60" w:rsidP="00427124">
            <w:pPr>
              <w:keepNext/>
              <w:rPr>
                <w:szCs w:val="22"/>
                <w:highlight w:val="green"/>
              </w:rPr>
            </w:pPr>
            <w:r w:rsidRPr="00253C82">
              <w:rPr>
                <w:rFonts w:eastAsia="Arial Unicode MS"/>
                <w:szCs w:val="22"/>
              </w:rPr>
              <w:t>Rare</w:t>
            </w:r>
          </w:p>
        </w:tc>
        <w:tc>
          <w:tcPr>
            <w:tcW w:w="1667" w:type="pct"/>
            <w:vAlign w:val="center"/>
          </w:tcPr>
          <w:p w14:paraId="1470B281" w14:textId="73847661" w:rsidR="00C240DE" w:rsidRPr="00253C82" w:rsidRDefault="00CB7B60" w:rsidP="00427124">
            <w:pPr>
              <w:keepNext/>
              <w:rPr>
                <w:szCs w:val="22"/>
              </w:rPr>
            </w:pPr>
            <w:r w:rsidRPr="00253C82">
              <w:rPr>
                <w:szCs w:val="22"/>
              </w:rPr>
              <w:t>Oligospermie transitoire</w:t>
            </w:r>
          </w:p>
        </w:tc>
      </w:tr>
      <w:tr w:rsidR="00DE1DB7" w:rsidRPr="00253C82" w14:paraId="4C08A46B" w14:textId="77777777" w:rsidTr="00D14776">
        <w:trPr>
          <w:cantSplit/>
          <w:jc w:val="center"/>
        </w:trPr>
        <w:tc>
          <w:tcPr>
            <w:tcW w:w="1846" w:type="pct"/>
            <w:vAlign w:val="center"/>
          </w:tcPr>
          <w:p w14:paraId="4708CBCD" w14:textId="77777777" w:rsidR="00DE1DB7" w:rsidRPr="00253C82" w:rsidRDefault="00DE1DB7" w:rsidP="00427124">
            <w:pPr>
              <w:rPr>
                <w:szCs w:val="22"/>
              </w:rPr>
            </w:pPr>
            <w:r w:rsidRPr="00253C82">
              <w:rPr>
                <w:szCs w:val="22"/>
              </w:rPr>
              <w:t>Troubles généraux et anomalies au site d</w:t>
            </w:r>
            <w:r w:rsidR="00287863" w:rsidRPr="00253C82">
              <w:rPr>
                <w:szCs w:val="22"/>
              </w:rPr>
              <w:t>’</w:t>
            </w:r>
            <w:r w:rsidRPr="00253C82">
              <w:rPr>
                <w:szCs w:val="22"/>
              </w:rPr>
              <w:t>administration</w:t>
            </w:r>
          </w:p>
        </w:tc>
        <w:tc>
          <w:tcPr>
            <w:tcW w:w="1487" w:type="pct"/>
            <w:vAlign w:val="center"/>
          </w:tcPr>
          <w:p w14:paraId="377F4AA5" w14:textId="77777777" w:rsidR="00DE1DB7" w:rsidRPr="00253C82" w:rsidRDefault="00DE1DB7" w:rsidP="00427124">
            <w:pPr>
              <w:keepNext/>
              <w:rPr>
                <w:rFonts w:eastAsia="Arial Unicode MS"/>
                <w:szCs w:val="22"/>
              </w:rPr>
            </w:pPr>
            <w:r w:rsidRPr="00253C82">
              <w:rPr>
                <w:szCs w:val="22"/>
              </w:rPr>
              <w:t>Fréquence</w:t>
            </w:r>
            <w:r w:rsidRPr="00253C82">
              <w:rPr>
                <w:rFonts w:eastAsia="Arial Unicode MS"/>
                <w:szCs w:val="22"/>
              </w:rPr>
              <w:t xml:space="preserve"> indéterminée</w:t>
            </w:r>
          </w:p>
        </w:tc>
        <w:tc>
          <w:tcPr>
            <w:tcW w:w="1667" w:type="pct"/>
            <w:vAlign w:val="center"/>
          </w:tcPr>
          <w:p w14:paraId="295F673F" w14:textId="77777777" w:rsidR="00DE1DB7" w:rsidRPr="00253C82" w:rsidRDefault="00747424" w:rsidP="00427124">
            <w:pPr>
              <w:keepNext/>
              <w:rPr>
                <w:szCs w:val="22"/>
              </w:rPr>
            </w:pPr>
            <w:r w:rsidRPr="00253C82">
              <w:rPr>
                <w:szCs w:val="22"/>
              </w:rPr>
              <w:t>I</w:t>
            </w:r>
            <w:r w:rsidR="00DE1DB7" w:rsidRPr="00253C82">
              <w:rPr>
                <w:szCs w:val="22"/>
              </w:rPr>
              <w:t>nflammation des muqueuses</w:t>
            </w:r>
          </w:p>
        </w:tc>
      </w:tr>
      <w:tr w:rsidR="00856693" w:rsidRPr="00253C82" w14:paraId="3DAC4251" w14:textId="77777777" w:rsidTr="00D14776">
        <w:trPr>
          <w:cantSplit/>
          <w:jc w:val="center"/>
        </w:trPr>
        <w:tc>
          <w:tcPr>
            <w:tcW w:w="1846" w:type="pct"/>
            <w:vAlign w:val="center"/>
          </w:tcPr>
          <w:p w14:paraId="0298701F" w14:textId="77777777" w:rsidR="00856693" w:rsidRPr="00253C82" w:rsidRDefault="00856693" w:rsidP="00856693">
            <w:pPr>
              <w:rPr>
                <w:szCs w:val="22"/>
              </w:rPr>
            </w:pPr>
            <w:r w:rsidRPr="00253C82">
              <w:rPr>
                <w:szCs w:val="22"/>
              </w:rPr>
              <w:t>Investigations</w:t>
            </w:r>
          </w:p>
        </w:tc>
        <w:tc>
          <w:tcPr>
            <w:tcW w:w="1487" w:type="pct"/>
            <w:vAlign w:val="center"/>
          </w:tcPr>
          <w:p w14:paraId="2D12012C" w14:textId="77777777" w:rsidR="00856693" w:rsidRPr="00253C82" w:rsidRDefault="00487AB8" w:rsidP="00856693">
            <w:pPr>
              <w:keepNext/>
              <w:rPr>
                <w:rFonts w:eastAsia="Arial Unicode MS"/>
                <w:szCs w:val="22"/>
              </w:rPr>
            </w:pPr>
            <w:r w:rsidRPr="00253C82">
              <w:rPr>
                <w:szCs w:val="22"/>
              </w:rPr>
              <w:t>Fréquence</w:t>
            </w:r>
            <w:r w:rsidRPr="00253C82">
              <w:rPr>
                <w:rFonts w:eastAsia="Arial Unicode MS"/>
                <w:szCs w:val="22"/>
              </w:rPr>
              <w:t xml:space="preserve"> i</w:t>
            </w:r>
            <w:r w:rsidR="00856693" w:rsidRPr="00253C82">
              <w:rPr>
                <w:rFonts w:eastAsia="Arial Unicode MS"/>
                <w:szCs w:val="22"/>
              </w:rPr>
              <w:t>ndéterminé</w:t>
            </w:r>
            <w:r w:rsidR="00B00D54" w:rsidRPr="00253C82">
              <w:rPr>
                <w:rFonts w:eastAsia="Arial Unicode MS"/>
                <w:szCs w:val="22"/>
              </w:rPr>
              <w:t>e</w:t>
            </w:r>
          </w:p>
        </w:tc>
        <w:tc>
          <w:tcPr>
            <w:tcW w:w="1667" w:type="pct"/>
            <w:vAlign w:val="center"/>
          </w:tcPr>
          <w:p w14:paraId="26C3B966" w14:textId="77777777" w:rsidR="00856693" w:rsidRPr="00253C82" w:rsidRDefault="00393F2D" w:rsidP="00856693">
            <w:pPr>
              <w:keepNext/>
              <w:rPr>
                <w:szCs w:val="22"/>
              </w:rPr>
            </w:pPr>
            <w:r w:rsidRPr="00253C82">
              <w:rPr>
                <w:szCs w:val="22"/>
              </w:rPr>
              <w:t>Diminution des facteurs de coagulation</w:t>
            </w:r>
          </w:p>
        </w:tc>
      </w:tr>
    </w:tbl>
    <w:p w14:paraId="1478E31D" w14:textId="1144E53B" w:rsidR="00D24963" w:rsidRPr="00253C82" w:rsidRDefault="00D24963" w:rsidP="00427124">
      <w:pPr>
        <w:rPr>
          <w:szCs w:val="22"/>
        </w:rPr>
      </w:pPr>
      <w:r w:rsidRPr="00253C82">
        <w:rPr>
          <w:szCs w:val="22"/>
        </w:rPr>
        <w:t>*</w:t>
      </w:r>
      <w:r w:rsidR="00184E30">
        <w:rPr>
          <w:szCs w:val="22"/>
        </w:rPr>
        <w:t xml:space="preserve"> </w:t>
      </w:r>
      <w:r w:rsidR="003422BD" w:rsidRPr="00253C82">
        <w:rPr>
          <w:szCs w:val="22"/>
        </w:rPr>
        <w:t xml:space="preserve">Chez </w:t>
      </w:r>
      <w:r w:rsidR="0050103B" w:rsidRPr="00253C82">
        <w:rPr>
          <w:szCs w:val="22"/>
        </w:rPr>
        <w:t>d</w:t>
      </w:r>
      <w:r w:rsidR="003422BD" w:rsidRPr="00253C82">
        <w:rPr>
          <w:szCs w:val="22"/>
        </w:rPr>
        <w:t>es patients atteints d’une maladie inflammatoire des intestins (IBD), une indication non</w:t>
      </w:r>
      <w:r w:rsidR="00DA7884" w:rsidRPr="00253C82">
        <w:rPr>
          <w:szCs w:val="22"/>
        </w:rPr>
        <w:t xml:space="preserve"> autorisée</w:t>
      </w:r>
      <w:r w:rsidRPr="00253C82">
        <w:rPr>
          <w:szCs w:val="22"/>
        </w:rPr>
        <w:t>.</w:t>
      </w:r>
    </w:p>
    <w:p w14:paraId="7CAD8029" w14:textId="77777777" w:rsidR="00A65005" w:rsidRPr="00253C82" w:rsidRDefault="007464C8" w:rsidP="00427124">
      <w:pPr>
        <w:rPr>
          <w:szCs w:val="22"/>
        </w:rPr>
      </w:pPr>
      <w:r w:rsidRPr="00253C82">
        <w:rPr>
          <w:szCs w:val="22"/>
          <w:vertAlign w:val="superscript"/>
        </w:rPr>
        <w:t>†</w:t>
      </w:r>
      <w:r w:rsidR="00A65005" w:rsidRPr="00253C82">
        <w:rPr>
          <w:szCs w:val="22"/>
        </w:rPr>
        <w:t xml:space="preserve"> Dan</w:t>
      </w:r>
      <w:r w:rsidRPr="00253C82">
        <w:rPr>
          <w:szCs w:val="22"/>
        </w:rPr>
        <w:t>s</w:t>
      </w:r>
      <w:r w:rsidR="00A65005" w:rsidRPr="00253C82">
        <w:rPr>
          <w:szCs w:val="22"/>
        </w:rPr>
        <w:t xml:space="preserve"> la population pédiatrique</w:t>
      </w:r>
    </w:p>
    <w:p w14:paraId="271AA0AE" w14:textId="77777777" w:rsidR="00C240DE" w:rsidRPr="00253C82" w:rsidRDefault="00C240DE" w:rsidP="009535CD"/>
    <w:p w14:paraId="4392E962" w14:textId="77777777" w:rsidR="00460A55" w:rsidRPr="00253C82" w:rsidRDefault="00460A55" w:rsidP="009535CD">
      <w:pPr>
        <w:rPr>
          <w:u w:val="single"/>
        </w:rPr>
      </w:pPr>
      <w:r w:rsidRPr="00253C82">
        <w:rPr>
          <w:u w:val="single"/>
        </w:rPr>
        <w:t>Description de certains effets indésirables</w:t>
      </w:r>
    </w:p>
    <w:p w14:paraId="76103AF3" w14:textId="77777777" w:rsidR="00460A55" w:rsidRPr="00253C82" w:rsidRDefault="00460A55" w:rsidP="009535CD"/>
    <w:p w14:paraId="67B28120" w14:textId="3BBE4E31" w:rsidR="00C240DE" w:rsidRPr="00253C82" w:rsidRDefault="00CB7B60" w:rsidP="009535CD">
      <w:r w:rsidRPr="00253C82">
        <w:t xml:space="preserve">La </w:t>
      </w:r>
      <w:r w:rsidR="009E3385" w:rsidRPr="00253C82">
        <w:t>m</w:t>
      </w:r>
      <w:r w:rsidR="00C240DE" w:rsidRPr="00253C82">
        <w:t xml:space="preserve">ercaptopurine </w:t>
      </w:r>
      <w:r w:rsidRPr="00253C82">
        <w:t xml:space="preserve">est </w:t>
      </w:r>
      <w:r w:rsidR="00C240DE" w:rsidRPr="00253C82">
        <w:t>h</w:t>
      </w:r>
      <w:r w:rsidRPr="00253C82">
        <w:t>é</w:t>
      </w:r>
      <w:r w:rsidR="00C240DE" w:rsidRPr="00253C82">
        <w:t>patotoxi</w:t>
      </w:r>
      <w:r w:rsidRPr="00253C82">
        <w:t>que chez les animaux et chez l’homme</w:t>
      </w:r>
      <w:r w:rsidR="00C240DE" w:rsidRPr="00253C82">
        <w:t xml:space="preserve">. </w:t>
      </w:r>
      <w:r w:rsidRPr="00253C82">
        <w:t xml:space="preserve">Les </w:t>
      </w:r>
      <w:r w:rsidR="0028284E" w:rsidRPr="00253C82">
        <w:t xml:space="preserve">explorations </w:t>
      </w:r>
      <w:r w:rsidRPr="00253C82">
        <w:t xml:space="preserve">histologiques chez l’homme ont montré une nécrose </w:t>
      </w:r>
      <w:r w:rsidR="00C240DE" w:rsidRPr="00253C82">
        <w:t>h</w:t>
      </w:r>
      <w:r w:rsidRPr="00253C82">
        <w:t>é</w:t>
      </w:r>
      <w:r w:rsidR="00C240DE" w:rsidRPr="00253C82">
        <w:t>pati</w:t>
      </w:r>
      <w:r w:rsidRPr="00253C82">
        <w:t>que et une stase biliaire.</w:t>
      </w:r>
    </w:p>
    <w:p w14:paraId="4610846A" w14:textId="77777777" w:rsidR="00C240DE" w:rsidRPr="00253C82" w:rsidRDefault="00C240DE" w:rsidP="009535CD"/>
    <w:p w14:paraId="02B49D8B" w14:textId="77777777" w:rsidR="00C240DE" w:rsidRPr="00253C82" w:rsidRDefault="00CB7B60" w:rsidP="009535CD">
      <w:r w:rsidRPr="00253C82">
        <w:t>L</w:t>
      </w:r>
      <w:r w:rsidR="00310362" w:rsidRPr="00253C82">
        <w:t>a fréqu</w:t>
      </w:r>
      <w:r w:rsidR="00C240DE" w:rsidRPr="00253C82">
        <w:t xml:space="preserve">ence </w:t>
      </w:r>
      <w:r w:rsidRPr="00253C82">
        <w:t>de l’</w:t>
      </w:r>
      <w:r w:rsidR="00C240DE" w:rsidRPr="00253C82">
        <w:t>h</w:t>
      </w:r>
      <w:r w:rsidRPr="00253C82">
        <w:t>é</w:t>
      </w:r>
      <w:r w:rsidR="00C240DE" w:rsidRPr="00253C82">
        <w:t>patotoxi</w:t>
      </w:r>
      <w:r w:rsidR="00BE50C1" w:rsidRPr="00253C82">
        <w:t>cité</w:t>
      </w:r>
      <w:r w:rsidR="00C240DE" w:rsidRPr="00253C82">
        <w:t xml:space="preserve"> varie consid</w:t>
      </w:r>
      <w:r w:rsidRPr="00253C82">
        <w:t>é</w:t>
      </w:r>
      <w:r w:rsidR="00C240DE" w:rsidRPr="00253C82">
        <w:t>rabl</w:t>
      </w:r>
      <w:r w:rsidRPr="00253C82">
        <w:t>ement et peut survenir avec n’importe quelle dose, mais elle est plus fréquente en cas de dépassement de la dose recommandée</w:t>
      </w:r>
      <w:r w:rsidR="007468F3" w:rsidRPr="00253C82">
        <w:t>.</w:t>
      </w:r>
    </w:p>
    <w:p w14:paraId="660C9876" w14:textId="77777777" w:rsidR="00C240DE" w:rsidRPr="00253C82" w:rsidRDefault="00C240DE" w:rsidP="009535CD"/>
    <w:p w14:paraId="0C41E534" w14:textId="0ECA7775" w:rsidR="00C240DE" w:rsidRPr="00253C82" w:rsidRDefault="00CB7B60" w:rsidP="009535CD">
      <w:r w:rsidRPr="00253C82">
        <w:t xml:space="preserve">La surveillance </w:t>
      </w:r>
      <w:r w:rsidR="006D5BD7" w:rsidRPr="00253C82">
        <w:t xml:space="preserve">biologique </w:t>
      </w:r>
      <w:r w:rsidRPr="00253C82">
        <w:t>de</w:t>
      </w:r>
      <w:r w:rsidR="001800F1" w:rsidRPr="00253C82">
        <w:t xml:space="preserve"> </w:t>
      </w:r>
      <w:r w:rsidRPr="00253C82">
        <w:t>la fonction hépatique permet une détection précoce de l’</w:t>
      </w:r>
      <w:r w:rsidR="00C240DE" w:rsidRPr="00253C82">
        <w:t>h</w:t>
      </w:r>
      <w:r w:rsidRPr="00253C82">
        <w:t>é</w:t>
      </w:r>
      <w:r w:rsidR="00C240DE" w:rsidRPr="00253C82">
        <w:t>patotoxi</w:t>
      </w:r>
      <w:r w:rsidR="00BE50C1" w:rsidRPr="00253C82">
        <w:t>cité</w:t>
      </w:r>
      <w:r w:rsidR="00C240DE" w:rsidRPr="00253C82">
        <w:t xml:space="preserve">. </w:t>
      </w:r>
      <w:r w:rsidRPr="00253C82">
        <w:t xml:space="preserve">Celle-ci est en général </w:t>
      </w:r>
      <w:r w:rsidR="00C240DE" w:rsidRPr="00253C82">
        <w:t>r</w:t>
      </w:r>
      <w:r w:rsidRPr="00253C82">
        <w:t>é</w:t>
      </w:r>
      <w:r w:rsidR="00C240DE" w:rsidRPr="00253C82">
        <w:t xml:space="preserve">versible </w:t>
      </w:r>
      <w:r w:rsidRPr="00253C82">
        <w:t xml:space="preserve">si le traitement par la </w:t>
      </w:r>
      <w:r w:rsidR="009E3385" w:rsidRPr="00253C82">
        <w:t>m</w:t>
      </w:r>
      <w:r w:rsidR="00C240DE" w:rsidRPr="00253C82">
        <w:t xml:space="preserve">ercaptopurine </w:t>
      </w:r>
      <w:r w:rsidRPr="00253C82">
        <w:t>est arrêté suffisamment tôt</w:t>
      </w:r>
      <w:r w:rsidR="000E7911" w:rsidRPr="00253C82">
        <w:t xml:space="preserve"> avant que l</w:t>
      </w:r>
      <w:r w:rsidR="00AF5C10" w:rsidRPr="00253C82">
        <w:t xml:space="preserve">es lésions hépatiques </w:t>
      </w:r>
      <w:r w:rsidR="000E7911" w:rsidRPr="00253C82">
        <w:t xml:space="preserve">ne soient </w:t>
      </w:r>
      <w:r w:rsidR="00AF5C10" w:rsidRPr="00253C82">
        <w:t>fatales</w:t>
      </w:r>
      <w:r w:rsidR="00393F2D" w:rsidRPr="00253C82">
        <w:t>.</w:t>
      </w:r>
    </w:p>
    <w:p w14:paraId="5702A972" w14:textId="77777777" w:rsidR="00C240DE" w:rsidRPr="00253C82" w:rsidRDefault="00C240DE" w:rsidP="009535CD"/>
    <w:p w14:paraId="1C2B650A" w14:textId="77777777" w:rsidR="007118FC" w:rsidRPr="00253C82" w:rsidRDefault="007118FC" w:rsidP="00427124">
      <w:pPr>
        <w:autoSpaceDE w:val="0"/>
        <w:autoSpaceDN w:val="0"/>
        <w:adjustRightInd w:val="0"/>
        <w:rPr>
          <w:szCs w:val="22"/>
          <w:u w:val="single"/>
        </w:rPr>
      </w:pPr>
      <w:r w:rsidRPr="00253C82">
        <w:rPr>
          <w:szCs w:val="22"/>
          <w:u w:val="single"/>
        </w:rPr>
        <w:t>Déclaration des effets indésirables suspectés</w:t>
      </w:r>
    </w:p>
    <w:p w14:paraId="47CFF651" w14:textId="77777777" w:rsidR="007118FC" w:rsidRPr="00253C82" w:rsidRDefault="007118FC" w:rsidP="00427124">
      <w:pPr>
        <w:rPr>
          <w:szCs w:val="22"/>
        </w:rPr>
      </w:pPr>
      <w:r w:rsidRPr="00253C82">
        <w:rPr>
          <w:szCs w:val="22"/>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253C82">
        <w:rPr>
          <w:szCs w:val="22"/>
          <w:shd w:val="pct15" w:color="auto" w:fill="FFFFFF"/>
        </w:rPr>
        <w:t>le système national de déclaration – voir</w:t>
      </w:r>
      <w:r w:rsidR="007464C8" w:rsidRPr="00253C82">
        <w:rPr>
          <w:szCs w:val="22"/>
          <w:shd w:val="pct15" w:color="auto" w:fill="FFFFFF"/>
        </w:rPr>
        <w:t xml:space="preserve"> </w:t>
      </w:r>
      <w:hyperlink r:id="rId10" w:history="1">
        <w:r w:rsidR="007464C8" w:rsidRPr="00253C82">
          <w:rPr>
            <w:rStyle w:val="Hyperlink"/>
            <w:shd w:val="pct15" w:color="auto" w:fill="FFFFFF"/>
          </w:rPr>
          <w:t>Annexe V</w:t>
        </w:r>
      </w:hyperlink>
      <w:r w:rsidRPr="00253C82">
        <w:rPr>
          <w:szCs w:val="22"/>
        </w:rPr>
        <w:t>.</w:t>
      </w:r>
    </w:p>
    <w:p w14:paraId="1029586C" w14:textId="77777777" w:rsidR="00A65005" w:rsidRPr="00253C82" w:rsidRDefault="00A65005" w:rsidP="00427124">
      <w:pPr>
        <w:rPr>
          <w:szCs w:val="22"/>
        </w:rPr>
      </w:pPr>
    </w:p>
    <w:p w14:paraId="1D31D64B" w14:textId="77777777" w:rsidR="00E53D79" w:rsidRPr="00253C82" w:rsidRDefault="00E53D79" w:rsidP="00427124">
      <w:pPr>
        <w:suppressAutoHyphens/>
        <w:ind w:left="567" w:hanging="567"/>
        <w:rPr>
          <w:b/>
          <w:szCs w:val="22"/>
        </w:rPr>
      </w:pPr>
      <w:r w:rsidRPr="00253C82">
        <w:rPr>
          <w:b/>
          <w:szCs w:val="22"/>
        </w:rPr>
        <w:t>4.9</w:t>
      </w:r>
      <w:r w:rsidRPr="00253C82">
        <w:rPr>
          <w:b/>
          <w:szCs w:val="22"/>
        </w:rPr>
        <w:tab/>
        <w:t>Surdosage</w:t>
      </w:r>
    </w:p>
    <w:p w14:paraId="1BF6B16C" w14:textId="77777777" w:rsidR="00C240DE" w:rsidRPr="00253C82" w:rsidRDefault="00C240DE" w:rsidP="00427124">
      <w:pPr>
        <w:rPr>
          <w:szCs w:val="22"/>
        </w:rPr>
      </w:pPr>
    </w:p>
    <w:p w14:paraId="62013C39" w14:textId="77777777" w:rsidR="00C240DE" w:rsidRPr="00253C82" w:rsidRDefault="00C240DE" w:rsidP="00427124">
      <w:pPr>
        <w:rPr>
          <w:iCs/>
          <w:szCs w:val="22"/>
          <w:u w:val="single"/>
        </w:rPr>
      </w:pPr>
      <w:r w:rsidRPr="00253C82">
        <w:rPr>
          <w:iCs/>
          <w:szCs w:val="22"/>
          <w:u w:val="single"/>
        </w:rPr>
        <w:t>Sympt</w:t>
      </w:r>
      <w:r w:rsidR="00CB7B60" w:rsidRPr="00253C82">
        <w:rPr>
          <w:iCs/>
          <w:szCs w:val="22"/>
          <w:u w:val="single"/>
        </w:rPr>
        <w:t>ômes et signes</w:t>
      </w:r>
    </w:p>
    <w:p w14:paraId="64703531" w14:textId="77777777" w:rsidR="00C240DE" w:rsidRPr="00253C82" w:rsidRDefault="00722378" w:rsidP="009535CD">
      <w:r w:rsidRPr="00253C82">
        <w:t xml:space="preserve">Des effets </w:t>
      </w:r>
      <w:r w:rsidR="009C70FC" w:rsidRPr="00253C82">
        <w:t>gastro-intestinaux</w:t>
      </w:r>
      <w:r w:rsidRPr="00253C82">
        <w:t xml:space="preserve">, notamment des nausées, </w:t>
      </w:r>
      <w:r w:rsidR="00AF5C10" w:rsidRPr="00253C82">
        <w:t xml:space="preserve">des </w:t>
      </w:r>
      <w:r w:rsidRPr="00253C82">
        <w:t xml:space="preserve">vomissements et </w:t>
      </w:r>
      <w:r w:rsidR="00AF5C10" w:rsidRPr="00253C82">
        <w:t xml:space="preserve">des </w:t>
      </w:r>
      <w:r w:rsidRPr="00253C82">
        <w:t>diarrhées</w:t>
      </w:r>
      <w:r w:rsidR="00C74E81" w:rsidRPr="00253C82">
        <w:t>, ainsi</w:t>
      </w:r>
      <w:r w:rsidRPr="00253C82">
        <w:t xml:space="preserve"> que de l’</w:t>
      </w:r>
      <w:r w:rsidR="00C240DE" w:rsidRPr="00253C82">
        <w:t>anorexi</w:t>
      </w:r>
      <w:r w:rsidRPr="00253C82">
        <w:t xml:space="preserve">e, peuvent </w:t>
      </w:r>
      <w:r w:rsidR="001F2AA6" w:rsidRPr="00253C82">
        <w:t xml:space="preserve">être </w:t>
      </w:r>
      <w:r w:rsidRPr="00253C82">
        <w:t xml:space="preserve">des symptômes précoces </w:t>
      </w:r>
      <w:r w:rsidR="001F2AA6" w:rsidRPr="00253C82">
        <w:t xml:space="preserve">de </w:t>
      </w:r>
      <w:r w:rsidRPr="00253C82">
        <w:t>surdosage</w:t>
      </w:r>
      <w:r w:rsidR="00592657" w:rsidRPr="00253C82">
        <w:t>.</w:t>
      </w:r>
      <w:r w:rsidRPr="00253C82">
        <w:t xml:space="preserve"> Le principal effet toxique se manifeste au niveau de la moelle osseuse </w:t>
      </w:r>
      <w:r w:rsidR="00D4767D" w:rsidRPr="00253C82">
        <w:t>par</w:t>
      </w:r>
      <w:r w:rsidRPr="00253C82">
        <w:t xml:space="preserve"> une </w:t>
      </w:r>
      <w:r w:rsidR="00C240DE" w:rsidRPr="00253C82">
        <w:t>my</w:t>
      </w:r>
      <w:r w:rsidRPr="00253C82">
        <w:t>é</w:t>
      </w:r>
      <w:r w:rsidR="00C240DE" w:rsidRPr="00253C82">
        <w:t>losuppression</w:t>
      </w:r>
      <w:r w:rsidR="00C240DE" w:rsidRPr="00253C82">
        <w:rPr>
          <w:iCs/>
        </w:rPr>
        <w:t>.</w:t>
      </w:r>
      <w:r w:rsidR="00C240DE" w:rsidRPr="00253C82">
        <w:t xml:space="preserve"> </w:t>
      </w:r>
      <w:r w:rsidRPr="00253C82">
        <w:t xml:space="preserve">Une </w:t>
      </w:r>
      <w:r w:rsidR="00C240DE" w:rsidRPr="00253C82">
        <w:t>toxi</w:t>
      </w:r>
      <w:r w:rsidR="00BE50C1" w:rsidRPr="00253C82">
        <w:t>cité</w:t>
      </w:r>
      <w:r w:rsidR="00C240DE" w:rsidRPr="00253C82">
        <w:t xml:space="preserve"> </w:t>
      </w:r>
      <w:r w:rsidRPr="00253C82">
        <w:t>hématologique peut être plus profonde en cas de surdosage chronique qu</w:t>
      </w:r>
      <w:r w:rsidR="00D4767D" w:rsidRPr="00253C82">
        <w:t>’en cas</w:t>
      </w:r>
      <w:r w:rsidRPr="00253C82">
        <w:t xml:space="preserve"> </w:t>
      </w:r>
      <w:r w:rsidR="00D4767D" w:rsidRPr="00253C82">
        <w:t>d’</w:t>
      </w:r>
      <w:r w:rsidRPr="00253C82">
        <w:t xml:space="preserve">ingestion </w:t>
      </w:r>
      <w:r w:rsidR="00AF5C10" w:rsidRPr="00253C82">
        <w:t xml:space="preserve">unique </w:t>
      </w:r>
      <w:r w:rsidRPr="00253C82">
        <w:t xml:space="preserve">de </w:t>
      </w:r>
      <w:r w:rsidR="00790370" w:rsidRPr="00253C82">
        <w:t>Xaluprine</w:t>
      </w:r>
      <w:r w:rsidR="00C240DE" w:rsidRPr="00253C82">
        <w:t xml:space="preserve">. </w:t>
      </w:r>
      <w:r w:rsidRPr="00253C82">
        <w:t xml:space="preserve">Un dysfonctionnement hépatique et une </w:t>
      </w:r>
      <w:r w:rsidR="00C240DE" w:rsidRPr="00253C82">
        <w:t>gastro</w:t>
      </w:r>
      <w:r w:rsidRPr="00253C82">
        <w:t>-</w:t>
      </w:r>
      <w:r w:rsidR="00C240DE" w:rsidRPr="00253C82">
        <w:t>ent</w:t>
      </w:r>
      <w:r w:rsidR="00AF5C10" w:rsidRPr="00253C82">
        <w:t>é</w:t>
      </w:r>
      <w:r w:rsidR="00C240DE" w:rsidRPr="00253C82">
        <w:t>rit</w:t>
      </w:r>
      <w:r w:rsidRPr="00253C82">
        <w:t xml:space="preserve">e peuvent </w:t>
      </w:r>
      <w:r w:rsidR="00AF5C10" w:rsidRPr="00253C82">
        <w:t>aussi</w:t>
      </w:r>
      <w:r w:rsidRPr="00253C82">
        <w:t xml:space="preserve"> survenir.</w:t>
      </w:r>
    </w:p>
    <w:p w14:paraId="3FB57483" w14:textId="08558C30" w:rsidR="00C240DE" w:rsidRPr="00253C82" w:rsidRDefault="00722378" w:rsidP="009535CD">
      <w:r w:rsidRPr="00253C82">
        <w:t>Le risque de sur</w:t>
      </w:r>
      <w:r w:rsidR="00C240DE" w:rsidRPr="00253C82">
        <w:t xml:space="preserve">dosage </w:t>
      </w:r>
      <w:r w:rsidRPr="00253C82">
        <w:t xml:space="preserve">est également augmenté lorsque des inhibiteurs de la </w:t>
      </w:r>
      <w:r w:rsidR="00C240DE" w:rsidRPr="00253C82">
        <w:t>xanthine ox</w:t>
      </w:r>
      <w:r w:rsidRPr="00253C82">
        <w:t>y</w:t>
      </w:r>
      <w:r w:rsidR="00C240DE" w:rsidRPr="00253C82">
        <w:t>dase</w:t>
      </w:r>
      <w:r w:rsidR="00D4767D" w:rsidRPr="00253C82">
        <w:t xml:space="preserve"> et</w:t>
      </w:r>
      <w:r w:rsidR="00D4767D" w:rsidRPr="00253C82" w:rsidDel="00D4767D">
        <w:t xml:space="preserve"> </w:t>
      </w:r>
      <w:r w:rsidR="00D4767D" w:rsidRPr="00253C82">
        <w:t xml:space="preserve">la </w:t>
      </w:r>
      <w:r w:rsidR="009E3385" w:rsidRPr="00253C82">
        <w:t>m</w:t>
      </w:r>
      <w:r w:rsidR="00D4767D" w:rsidRPr="00253C82">
        <w:t xml:space="preserve">ercaptopurine </w:t>
      </w:r>
      <w:r w:rsidRPr="00253C82">
        <w:t xml:space="preserve">sont administrés simultanément </w:t>
      </w:r>
      <w:r w:rsidR="00317926" w:rsidRPr="00253C82">
        <w:t>(voir rubrique</w:t>
      </w:r>
      <w:r w:rsidR="009E3385" w:rsidRPr="00253C82">
        <w:t> </w:t>
      </w:r>
      <w:r w:rsidR="007468F3" w:rsidRPr="00253C82">
        <w:t>4.5).</w:t>
      </w:r>
    </w:p>
    <w:p w14:paraId="2F43AC05" w14:textId="77777777" w:rsidR="00C240DE" w:rsidRPr="00253C82" w:rsidRDefault="00C240DE" w:rsidP="009535CD"/>
    <w:p w14:paraId="522AFAE8" w14:textId="77777777" w:rsidR="00C240DE" w:rsidRPr="00253C82" w:rsidRDefault="00722378" w:rsidP="009535CD">
      <w:pPr>
        <w:rPr>
          <w:u w:val="single"/>
        </w:rPr>
      </w:pPr>
      <w:r w:rsidRPr="00253C82">
        <w:rPr>
          <w:u w:val="single"/>
        </w:rPr>
        <w:t>Prise en charge</w:t>
      </w:r>
    </w:p>
    <w:p w14:paraId="55E86DDF" w14:textId="54EFC841" w:rsidR="00C240DE" w:rsidRPr="00253C82" w:rsidRDefault="00722378" w:rsidP="00427124">
      <w:pPr>
        <w:rPr>
          <w:szCs w:val="22"/>
        </w:rPr>
      </w:pPr>
      <w:r w:rsidRPr="00253C82">
        <w:rPr>
          <w:szCs w:val="22"/>
        </w:rPr>
        <w:t>Comme il n’y a pas d’</w:t>
      </w:r>
      <w:r w:rsidR="00C240DE" w:rsidRPr="00253C82">
        <w:rPr>
          <w:szCs w:val="22"/>
        </w:rPr>
        <w:t xml:space="preserve">antidote </w:t>
      </w:r>
      <w:r w:rsidRPr="00253C82">
        <w:rPr>
          <w:szCs w:val="22"/>
        </w:rPr>
        <w:t xml:space="preserve">connu, il convient de surveiller étroitement le bilan sanguin et de mettre en place </w:t>
      </w:r>
      <w:r w:rsidR="00C3618D" w:rsidRPr="00253C82">
        <w:rPr>
          <w:szCs w:val="22"/>
        </w:rPr>
        <w:t xml:space="preserve">un </w:t>
      </w:r>
      <w:bookmarkStart w:id="4" w:name="OLE_LINK2"/>
      <w:r w:rsidR="00C3618D" w:rsidRPr="00253C82">
        <w:rPr>
          <w:szCs w:val="22"/>
        </w:rPr>
        <w:t>traitement symptomatique</w:t>
      </w:r>
      <w:bookmarkEnd w:id="4"/>
      <w:r w:rsidR="00C3618D" w:rsidRPr="00253C82">
        <w:rPr>
          <w:szCs w:val="22"/>
        </w:rPr>
        <w:t xml:space="preserve"> </w:t>
      </w:r>
      <w:r w:rsidRPr="00253C82">
        <w:rPr>
          <w:szCs w:val="22"/>
        </w:rPr>
        <w:t xml:space="preserve">associé à une transfusion sanguine </w:t>
      </w:r>
      <w:r w:rsidR="00C3618D" w:rsidRPr="00253C82">
        <w:rPr>
          <w:szCs w:val="22"/>
        </w:rPr>
        <w:t>adaptée</w:t>
      </w:r>
      <w:r w:rsidR="00C240DE" w:rsidRPr="00253C82">
        <w:rPr>
          <w:szCs w:val="22"/>
        </w:rPr>
        <w:t xml:space="preserve">, </w:t>
      </w:r>
      <w:r w:rsidRPr="00253C82">
        <w:rPr>
          <w:szCs w:val="22"/>
        </w:rPr>
        <w:t xml:space="preserve">si nécessaire. Des </w:t>
      </w:r>
      <w:r w:rsidRPr="00253C82">
        <w:rPr>
          <w:szCs w:val="22"/>
        </w:rPr>
        <w:lastRenderedPageBreak/>
        <w:t xml:space="preserve">mesures </w:t>
      </w:r>
      <w:r w:rsidR="00423965" w:rsidRPr="00253C82">
        <w:rPr>
          <w:szCs w:val="22"/>
        </w:rPr>
        <w:t xml:space="preserve">interventionnelles </w:t>
      </w:r>
      <w:r w:rsidR="00C240DE" w:rsidRPr="00253C82">
        <w:rPr>
          <w:szCs w:val="22"/>
        </w:rPr>
        <w:t>(</w:t>
      </w:r>
      <w:r w:rsidRPr="00253C82">
        <w:rPr>
          <w:szCs w:val="22"/>
        </w:rPr>
        <w:t xml:space="preserve">comme l’utilisation de charbon actif </w:t>
      </w:r>
      <w:r w:rsidR="00C240DE" w:rsidRPr="00253C82">
        <w:rPr>
          <w:szCs w:val="22"/>
        </w:rPr>
        <w:t>o</w:t>
      </w:r>
      <w:r w:rsidRPr="00253C82">
        <w:rPr>
          <w:szCs w:val="22"/>
        </w:rPr>
        <w:t>u un lavage d’estomac</w:t>
      </w:r>
      <w:r w:rsidR="00C240DE" w:rsidRPr="00253C82">
        <w:rPr>
          <w:szCs w:val="22"/>
        </w:rPr>
        <w:t xml:space="preserve">) </w:t>
      </w:r>
      <w:r w:rsidRPr="00253C82">
        <w:rPr>
          <w:szCs w:val="22"/>
        </w:rPr>
        <w:t xml:space="preserve">peuvent ne pas être efficaces en cas de surdosage de la </w:t>
      </w:r>
      <w:r w:rsidR="009E3385" w:rsidRPr="00253C82">
        <w:rPr>
          <w:szCs w:val="22"/>
        </w:rPr>
        <w:t>m</w:t>
      </w:r>
      <w:r w:rsidR="00C240DE" w:rsidRPr="00253C82">
        <w:rPr>
          <w:szCs w:val="22"/>
        </w:rPr>
        <w:t>ercaptopurine</w:t>
      </w:r>
      <w:r w:rsidRPr="00253C82">
        <w:rPr>
          <w:szCs w:val="22"/>
        </w:rPr>
        <w:t xml:space="preserve">, à moins que la procédure ne soit mise en œuvre dans les </w:t>
      </w:r>
      <w:r w:rsidR="00C240DE" w:rsidRPr="00253C82">
        <w:rPr>
          <w:szCs w:val="22"/>
        </w:rPr>
        <w:t xml:space="preserve">60 minutes </w:t>
      </w:r>
      <w:r w:rsidR="00AF5C10" w:rsidRPr="00253C82">
        <w:rPr>
          <w:szCs w:val="22"/>
        </w:rPr>
        <w:t xml:space="preserve">qui suivent </w:t>
      </w:r>
      <w:r w:rsidR="007468F3" w:rsidRPr="00253C82">
        <w:rPr>
          <w:szCs w:val="22"/>
        </w:rPr>
        <w:t>l’ingestion.</w:t>
      </w:r>
    </w:p>
    <w:p w14:paraId="50CBEAD0" w14:textId="77777777" w:rsidR="00C240DE" w:rsidRPr="00253C82" w:rsidRDefault="00C240DE" w:rsidP="00427124">
      <w:pPr>
        <w:rPr>
          <w:szCs w:val="22"/>
        </w:rPr>
      </w:pPr>
    </w:p>
    <w:p w14:paraId="39FC0F7F" w14:textId="77777777" w:rsidR="008C0379" w:rsidRPr="00253C82" w:rsidRDefault="008C0379" w:rsidP="00427124">
      <w:pPr>
        <w:rPr>
          <w:szCs w:val="22"/>
        </w:rPr>
      </w:pPr>
    </w:p>
    <w:p w14:paraId="15EB3E20" w14:textId="77777777" w:rsidR="00E53D79" w:rsidRPr="00253C82" w:rsidRDefault="00E53D79" w:rsidP="00427124">
      <w:pPr>
        <w:suppressAutoHyphens/>
        <w:ind w:left="567" w:hanging="567"/>
        <w:rPr>
          <w:b/>
          <w:szCs w:val="22"/>
        </w:rPr>
      </w:pPr>
      <w:r w:rsidRPr="00253C82">
        <w:rPr>
          <w:b/>
          <w:szCs w:val="22"/>
        </w:rPr>
        <w:t>5.</w:t>
      </w:r>
      <w:r w:rsidRPr="00253C82">
        <w:rPr>
          <w:b/>
          <w:szCs w:val="22"/>
        </w:rPr>
        <w:tab/>
        <w:t>PROPRIÉTÉS PHARMACOLOGIQUES</w:t>
      </w:r>
    </w:p>
    <w:p w14:paraId="7CBB13EF" w14:textId="77777777" w:rsidR="00E53D79" w:rsidRPr="00253C82" w:rsidRDefault="00E53D79" w:rsidP="00427124">
      <w:pPr>
        <w:suppressAutoHyphens/>
        <w:rPr>
          <w:szCs w:val="22"/>
        </w:rPr>
      </w:pPr>
    </w:p>
    <w:p w14:paraId="2FF8AE83" w14:textId="77777777" w:rsidR="00E53D79" w:rsidRPr="00253C82" w:rsidRDefault="00E53D79" w:rsidP="00427124">
      <w:pPr>
        <w:suppressAutoHyphens/>
        <w:ind w:left="567" w:hanging="567"/>
        <w:rPr>
          <w:b/>
          <w:szCs w:val="22"/>
        </w:rPr>
      </w:pPr>
      <w:r w:rsidRPr="00253C82">
        <w:rPr>
          <w:b/>
          <w:szCs w:val="22"/>
        </w:rPr>
        <w:t>5.1</w:t>
      </w:r>
      <w:r w:rsidRPr="00253C82">
        <w:rPr>
          <w:b/>
          <w:szCs w:val="22"/>
        </w:rPr>
        <w:tab/>
        <w:t>Propriétés pharmacodynamiques</w:t>
      </w:r>
    </w:p>
    <w:p w14:paraId="724BA6A3" w14:textId="77777777" w:rsidR="00C240DE" w:rsidRPr="00253C82" w:rsidRDefault="00C240DE" w:rsidP="00427124">
      <w:pPr>
        <w:rPr>
          <w:szCs w:val="22"/>
        </w:rPr>
      </w:pPr>
    </w:p>
    <w:p w14:paraId="5B44AD41" w14:textId="66974FC3" w:rsidR="00C240DE" w:rsidRPr="00253C82" w:rsidRDefault="00E1047D" w:rsidP="00427124">
      <w:pPr>
        <w:numPr>
          <w:ilvl w:val="12"/>
          <w:numId w:val="0"/>
        </w:numPr>
        <w:rPr>
          <w:szCs w:val="22"/>
        </w:rPr>
      </w:pPr>
      <w:r w:rsidRPr="00253C82">
        <w:rPr>
          <w:b/>
          <w:szCs w:val="22"/>
        </w:rPr>
        <w:t>Classe pharmacothérapeutique</w:t>
      </w:r>
      <w:r w:rsidR="00393F2D" w:rsidRPr="00253C82">
        <w:rPr>
          <w:b/>
          <w:szCs w:val="22"/>
        </w:rPr>
        <w:t> </w:t>
      </w:r>
      <w:r w:rsidR="00C240DE" w:rsidRPr="00253C82">
        <w:rPr>
          <w:szCs w:val="22"/>
        </w:rPr>
        <w:t xml:space="preserve">: </w:t>
      </w:r>
      <w:r w:rsidRPr="00253C82">
        <w:rPr>
          <w:szCs w:val="22"/>
        </w:rPr>
        <w:t xml:space="preserve">agents </w:t>
      </w:r>
      <w:r w:rsidR="00C240DE" w:rsidRPr="00253C82">
        <w:rPr>
          <w:szCs w:val="22"/>
        </w:rPr>
        <w:t>antin</w:t>
      </w:r>
      <w:r w:rsidRPr="00253C82">
        <w:rPr>
          <w:szCs w:val="22"/>
        </w:rPr>
        <w:t>é</w:t>
      </w:r>
      <w:r w:rsidR="00C240DE" w:rsidRPr="00253C82">
        <w:rPr>
          <w:szCs w:val="22"/>
        </w:rPr>
        <w:t>oplas</w:t>
      </w:r>
      <w:r w:rsidRPr="00253C82">
        <w:rPr>
          <w:szCs w:val="22"/>
        </w:rPr>
        <w:t>iques</w:t>
      </w:r>
      <w:r w:rsidR="00C240DE" w:rsidRPr="00253C82">
        <w:rPr>
          <w:szCs w:val="22"/>
        </w:rPr>
        <w:t>, antim</w:t>
      </w:r>
      <w:r w:rsidRPr="00253C82">
        <w:rPr>
          <w:szCs w:val="22"/>
        </w:rPr>
        <w:t>é</w:t>
      </w:r>
      <w:r w:rsidR="00C240DE" w:rsidRPr="00253C82">
        <w:rPr>
          <w:szCs w:val="22"/>
        </w:rPr>
        <w:t xml:space="preserve">tabolites, </w:t>
      </w:r>
      <w:r w:rsidRPr="00253C82">
        <w:rPr>
          <w:szCs w:val="22"/>
        </w:rPr>
        <w:t xml:space="preserve">analogues de la </w:t>
      </w:r>
      <w:r w:rsidR="00C240DE" w:rsidRPr="00253C82">
        <w:rPr>
          <w:szCs w:val="22"/>
        </w:rPr>
        <w:t xml:space="preserve">purine, </w:t>
      </w:r>
      <w:r w:rsidR="00853CB7" w:rsidRPr="00253C82">
        <w:rPr>
          <w:b/>
          <w:szCs w:val="22"/>
        </w:rPr>
        <w:t>C</w:t>
      </w:r>
      <w:r w:rsidRPr="00253C82">
        <w:rPr>
          <w:b/>
          <w:szCs w:val="22"/>
        </w:rPr>
        <w:t>ode ATC</w:t>
      </w:r>
      <w:r w:rsidR="00393F2D" w:rsidRPr="00253C82">
        <w:rPr>
          <w:b/>
          <w:szCs w:val="22"/>
        </w:rPr>
        <w:t> </w:t>
      </w:r>
      <w:r w:rsidR="00C240DE" w:rsidRPr="00253C82">
        <w:rPr>
          <w:szCs w:val="22"/>
        </w:rPr>
        <w:t>: L01BB02</w:t>
      </w:r>
    </w:p>
    <w:p w14:paraId="74B78222" w14:textId="77777777" w:rsidR="00C240DE" w:rsidRPr="00253C82" w:rsidRDefault="00C240DE" w:rsidP="00427124">
      <w:pPr>
        <w:numPr>
          <w:ilvl w:val="12"/>
          <w:numId w:val="0"/>
        </w:numPr>
        <w:rPr>
          <w:szCs w:val="22"/>
        </w:rPr>
      </w:pPr>
    </w:p>
    <w:p w14:paraId="3F08454B" w14:textId="77777777" w:rsidR="00A65005" w:rsidRPr="00253C82" w:rsidRDefault="000E3129" w:rsidP="00427124">
      <w:pPr>
        <w:numPr>
          <w:ilvl w:val="12"/>
          <w:numId w:val="0"/>
        </w:numPr>
        <w:rPr>
          <w:szCs w:val="22"/>
          <w:u w:val="single"/>
        </w:rPr>
      </w:pPr>
      <w:r w:rsidRPr="00253C82">
        <w:rPr>
          <w:szCs w:val="22"/>
          <w:u w:val="single"/>
        </w:rPr>
        <w:t xml:space="preserve">Mécanisme </w:t>
      </w:r>
      <w:r w:rsidR="00A65005" w:rsidRPr="00253C82">
        <w:rPr>
          <w:szCs w:val="22"/>
          <w:u w:val="single"/>
        </w:rPr>
        <w:t>d’action</w:t>
      </w:r>
    </w:p>
    <w:p w14:paraId="3B571A4D" w14:textId="3F0A4FE3" w:rsidR="00C240DE" w:rsidRPr="00253C82" w:rsidRDefault="00E1047D" w:rsidP="00427124">
      <w:pPr>
        <w:numPr>
          <w:ilvl w:val="12"/>
          <w:numId w:val="0"/>
        </w:numPr>
        <w:rPr>
          <w:szCs w:val="22"/>
        </w:rPr>
      </w:pPr>
      <w:r w:rsidRPr="00253C82">
        <w:rPr>
          <w:szCs w:val="22"/>
        </w:rPr>
        <w:t xml:space="preserve">La </w:t>
      </w:r>
      <w:r w:rsidR="009E3385" w:rsidRPr="00253C82">
        <w:rPr>
          <w:szCs w:val="22"/>
        </w:rPr>
        <w:t>m</w:t>
      </w:r>
      <w:r w:rsidR="00C240DE" w:rsidRPr="00253C82">
        <w:rPr>
          <w:szCs w:val="22"/>
        </w:rPr>
        <w:t xml:space="preserve">ercaptopurine </w:t>
      </w:r>
      <w:r w:rsidRPr="00253C82">
        <w:rPr>
          <w:szCs w:val="22"/>
        </w:rPr>
        <w:t>est un</w:t>
      </w:r>
      <w:r w:rsidR="001409ED" w:rsidRPr="00253C82">
        <w:rPr>
          <w:szCs w:val="22"/>
        </w:rPr>
        <w:t>e</w:t>
      </w:r>
      <w:r w:rsidRPr="00253C82">
        <w:rPr>
          <w:szCs w:val="22"/>
        </w:rPr>
        <w:t xml:space="preserve"> </w:t>
      </w:r>
      <w:r w:rsidR="001409ED" w:rsidRPr="00253C82">
        <w:rPr>
          <w:szCs w:val="22"/>
        </w:rPr>
        <w:t xml:space="preserve">prodrogue </w:t>
      </w:r>
      <w:r w:rsidRPr="00253C82">
        <w:rPr>
          <w:szCs w:val="22"/>
        </w:rPr>
        <w:t>inacti</w:t>
      </w:r>
      <w:r w:rsidR="001409ED" w:rsidRPr="00253C82">
        <w:rPr>
          <w:szCs w:val="22"/>
        </w:rPr>
        <w:t>ve</w:t>
      </w:r>
      <w:r w:rsidRPr="00253C82">
        <w:rPr>
          <w:szCs w:val="22"/>
        </w:rPr>
        <w:t xml:space="preserve">, qui agit comme antagoniste de la </w:t>
      </w:r>
      <w:r w:rsidR="00C240DE" w:rsidRPr="00253C82">
        <w:rPr>
          <w:szCs w:val="22"/>
        </w:rPr>
        <w:t>purine</w:t>
      </w:r>
      <w:r w:rsidRPr="00253C82">
        <w:rPr>
          <w:szCs w:val="22"/>
        </w:rPr>
        <w:t xml:space="preserve">, mais nécessite une absorption cellulaire et un anabolisme </w:t>
      </w:r>
      <w:r w:rsidR="00C240DE" w:rsidRPr="00253C82">
        <w:rPr>
          <w:szCs w:val="22"/>
        </w:rPr>
        <w:t>intracellula</w:t>
      </w:r>
      <w:r w:rsidRPr="00253C82">
        <w:rPr>
          <w:szCs w:val="22"/>
        </w:rPr>
        <w:t>ire en nucléotides</w:t>
      </w:r>
      <w:r w:rsidR="00C240DE" w:rsidRPr="00253C82">
        <w:rPr>
          <w:szCs w:val="22"/>
        </w:rPr>
        <w:t xml:space="preserve"> </w:t>
      </w:r>
      <w:r w:rsidR="001409ED" w:rsidRPr="00253C82">
        <w:rPr>
          <w:szCs w:val="22"/>
        </w:rPr>
        <w:t xml:space="preserve">thioguanidiques </w:t>
      </w:r>
      <w:r w:rsidRPr="00253C82">
        <w:rPr>
          <w:szCs w:val="22"/>
        </w:rPr>
        <w:t>pour développer une c</w:t>
      </w:r>
      <w:r w:rsidR="00C240DE" w:rsidRPr="00253C82">
        <w:rPr>
          <w:szCs w:val="22"/>
        </w:rPr>
        <w:t>ytotoxi</w:t>
      </w:r>
      <w:r w:rsidR="00BE50C1" w:rsidRPr="00253C82">
        <w:rPr>
          <w:szCs w:val="22"/>
        </w:rPr>
        <w:t>cité</w:t>
      </w:r>
      <w:r w:rsidR="00C240DE" w:rsidRPr="00253C82">
        <w:rPr>
          <w:szCs w:val="22"/>
        </w:rPr>
        <w:t xml:space="preserve">. </w:t>
      </w:r>
      <w:r w:rsidRPr="00253C82">
        <w:rPr>
          <w:szCs w:val="22"/>
        </w:rPr>
        <w:t xml:space="preserve">Les métabolites de la </w:t>
      </w:r>
      <w:r w:rsidR="009E3385" w:rsidRPr="00253C82">
        <w:rPr>
          <w:szCs w:val="22"/>
        </w:rPr>
        <w:t>m</w:t>
      </w:r>
      <w:r w:rsidR="00C240DE" w:rsidRPr="00253C82">
        <w:rPr>
          <w:szCs w:val="22"/>
        </w:rPr>
        <w:t>ercaptopurine inhib</w:t>
      </w:r>
      <w:r w:rsidRPr="00253C82">
        <w:rPr>
          <w:szCs w:val="22"/>
        </w:rPr>
        <w:t xml:space="preserve">ent la synthèse </w:t>
      </w:r>
      <w:r w:rsidR="00C240DE" w:rsidRPr="00253C82">
        <w:rPr>
          <w:i/>
          <w:iCs/>
          <w:szCs w:val="22"/>
        </w:rPr>
        <w:t>de novo</w:t>
      </w:r>
      <w:r w:rsidR="00C240DE" w:rsidRPr="00253C82">
        <w:rPr>
          <w:szCs w:val="22"/>
        </w:rPr>
        <w:t xml:space="preserve"> </w:t>
      </w:r>
      <w:r w:rsidRPr="00253C82">
        <w:rPr>
          <w:szCs w:val="22"/>
        </w:rPr>
        <w:t xml:space="preserve">de </w:t>
      </w:r>
      <w:r w:rsidR="001C6E9B" w:rsidRPr="00253C82">
        <w:rPr>
          <w:szCs w:val="22"/>
        </w:rPr>
        <w:t xml:space="preserve">la </w:t>
      </w:r>
      <w:r w:rsidR="00C240DE" w:rsidRPr="00253C82">
        <w:rPr>
          <w:szCs w:val="22"/>
        </w:rPr>
        <w:t xml:space="preserve">purine </w:t>
      </w:r>
      <w:r w:rsidRPr="00253C82">
        <w:rPr>
          <w:szCs w:val="22"/>
        </w:rPr>
        <w:t xml:space="preserve">et les interconversions entre les </w:t>
      </w:r>
      <w:r w:rsidR="00C240DE" w:rsidRPr="00253C82">
        <w:rPr>
          <w:szCs w:val="22"/>
        </w:rPr>
        <w:t>nucl</w:t>
      </w:r>
      <w:r w:rsidRPr="00253C82">
        <w:rPr>
          <w:szCs w:val="22"/>
        </w:rPr>
        <w:t>é</w:t>
      </w:r>
      <w:r w:rsidR="00C240DE" w:rsidRPr="00253C82">
        <w:rPr>
          <w:szCs w:val="22"/>
        </w:rPr>
        <w:t>otide</w:t>
      </w:r>
      <w:r w:rsidRPr="00253C82">
        <w:rPr>
          <w:szCs w:val="22"/>
        </w:rPr>
        <w:t>s puriques</w:t>
      </w:r>
      <w:r w:rsidR="00C240DE" w:rsidRPr="00253C82">
        <w:rPr>
          <w:szCs w:val="22"/>
        </w:rPr>
        <w:t xml:space="preserve">. </w:t>
      </w:r>
      <w:r w:rsidRPr="00253C82">
        <w:rPr>
          <w:szCs w:val="22"/>
        </w:rPr>
        <w:t xml:space="preserve">Les nucléotides </w:t>
      </w:r>
      <w:r w:rsidR="001409ED" w:rsidRPr="00253C82">
        <w:rPr>
          <w:szCs w:val="22"/>
        </w:rPr>
        <w:t xml:space="preserve">thioguanidiques </w:t>
      </w:r>
      <w:r w:rsidRPr="00253C82">
        <w:rPr>
          <w:szCs w:val="22"/>
        </w:rPr>
        <w:t xml:space="preserve">sont également incorporés dans les acides </w:t>
      </w:r>
      <w:r w:rsidR="00C240DE" w:rsidRPr="00253C82">
        <w:rPr>
          <w:szCs w:val="22"/>
        </w:rPr>
        <w:t>nucl</w:t>
      </w:r>
      <w:r w:rsidRPr="00253C82">
        <w:rPr>
          <w:szCs w:val="22"/>
        </w:rPr>
        <w:t xml:space="preserve">éiques, ce qui contribue aux effets </w:t>
      </w:r>
      <w:r w:rsidR="00C240DE" w:rsidRPr="00253C82">
        <w:rPr>
          <w:szCs w:val="22"/>
        </w:rPr>
        <w:t>cytotoxi</w:t>
      </w:r>
      <w:r w:rsidRPr="00253C82">
        <w:rPr>
          <w:szCs w:val="22"/>
        </w:rPr>
        <w:t>ques du princip</w:t>
      </w:r>
      <w:r w:rsidR="001C6E9B" w:rsidRPr="00253C82">
        <w:rPr>
          <w:szCs w:val="22"/>
        </w:rPr>
        <w:t>e</w:t>
      </w:r>
      <w:r w:rsidRPr="00253C82">
        <w:rPr>
          <w:szCs w:val="22"/>
        </w:rPr>
        <w:t xml:space="preserve"> actif</w:t>
      </w:r>
      <w:r w:rsidR="001800F1" w:rsidRPr="00253C82">
        <w:rPr>
          <w:szCs w:val="22"/>
        </w:rPr>
        <w:t>.</w:t>
      </w:r>
    </w:p>
    <w:p w14:paraId="1798BD76" w14:textId="77777777" w:rsidR="00460A55" w:rsidRPr="00253C82" w:rsidRDefault="00460A55" w:rsidP="009535CD"/>
    <w:p w14:paraId="59A92844" w14:textId="09A7840C" w:rsidR="00C240DE" w:rsidRPr="00253C82" w:rsidRDefault="00E1047D" w:rsidP="009535CD">
      <w:r w:rsidRPr="00253C82">
        <w:t xml:space="preserve">Il existe </w:t>
      </w:r>
      <w:r w:rsidR="006311FC" w:rsidRPr="00253C82">
        <w:t xml:space="preserve">en général </w:t>
      </w:r>
      <w:r w:rsidRPr="00253C82">
        <w:t xml:space="preserve">une résistance croisée entre la </w:t>
      </w:r>
      <w:r w:rsidR="009E3385" w:rsidRPr="00253C82">
        <w:t>m</w:t>
      </w:r>
      <w:r w:rsidR="00C240DE" w:rsidRPr="00253C82">
        <w:t>ercaptopurine</w:t>
      </w:r>
      <w:r w:rsidR="00BE50C1" w:rsidRPr="00253C82">
        <w:t xml:space="preserve"> et </w:t>
      </w:r>
      <w:r w:rsidRPr="00253C82">
        <w:t xml:space="preserve">la </w:t>
      </w:r>
      <w:r w:rsidR="007468F3" w:rsidRPr="00253C82">
        <w:t>6</w:t>
      </w:r>
      <w:r w:rsidR="009E3385" w:rsidRPr="00253C82">
        <w:noBreakHyphen/>
      </w:r>
      <w:r w:rsidR="007468F3" w:rsidRPr="00253C82">
        <w:t>thioguanine.</w:t>
      </w:r>
    </w:p>
    <w:p w14:paraId="497A8EB8" w14:textId="77777777" w:rsidR="00C240DE" w:rsidRPr="00253C82" w:rsidRDefault="00C240DE" w:rsidP="009535CD"/>
    <w:p w14:paraId="7DC216C3" w14:textId="77777777" w:rsidR="00E53D79" w:rsidRPr="00253C82" w:rsidRDefault="00E53D79" w:rsidP="00427124">
      <w:pPr>
        <w:suppressAutoHyphens/>
        <w:ind w:left="567" w:hanging="567"/>
        <w:rPr>
          <w:b/>
          <w:szCs w:val="22"/>
        </w:rPr>
      </w:pPr>
      <w:r w:rsidRPr="00253C82">
        <w:rPr>
          <w:b/>
          <w:szCs w:val="22"/>
        </w:rPr>
        <w:t>5.2</w:t>
      </w:r>
      <w:r w:rsidRPr="00253C82">
        <w:rPr>
          <w:b/>
          <w:szCs w:val="22"/>
        </w:rPr>
        <w:tab/>
        <w:t>Propriétés pharmacocinétiques</w:t>
      </w:r>
    </w:p>
    <w:p w14:paraId="19F02297" w14:textId="77777777" w:rsidR="00C240DE" w:rsidRPr="00253C82" w:rsidRDefault="00C240DE" w:rsidP="009535CD"/>
    <w:p w14:paraId="2C6BB620" w14:textId="77777777" w:rsidR="00A65005" w:rsidRPr="00253C82" w:rsidRDefault="00A65005" w:rsidP="009535CD">
      <w:pPr>
        <w:rPr>
          <w:u w:val="single"/>
        </w:rPr>
      </w:pPr>
      <w:r w:rsidRPr="00253C82">
        <w:rPr>
          <w:u w:val="single"/>
        </w:rPr>
        <w:t>Absorption</w:t>
      </w:r>
    </w:p>
    <w:p w14:paraId="3B36B71A" w14:textId="7A8165E5" w:rsidR="00C240DE" w:rsidRPr="00253C82" w:rsidRDefault="00E1047D" w:rsidP="009535CD">
      <w:r w:rsidRPr="00253C82">
        <w:t xml:space="preserve">La </w:t>
      </w:r>
      <w:r w:rsidR="00C240DE" w:rsidRPr="00253C82">
        <w:t>bio</w:t>
      </w:r>
      <w:r w:rsidRPr="00253C82">
        <w:t>disponibilité de la</w:t>
      </w:r>
      <w:r w:rsidR="00C240DE" w:rsidRPr="00253C82">
        <w:t xml:space="preserve"> </w:t>
      </w:r>
      <w:r w:rsidR="009E3385" w:rsidRPr="00253C82">
        <w:t>m</w:t>
      </w:r>
      <w:r w:rsidR="00C240DE" w:rsidRPr="00253C82">
        <w:t xml:space="preserve">ercaptopurine </w:t>
      </w:r>
      <w:r w:rsidRPr="00253C82">
        <w:t>orale présente une très grande variabilité inter-individu</w:t>
      </w:r>
      <w:r w:rsidR="00E46BC9" w:rsidRPr="00253C82">
        <w:t>elle</w:t>
      </w:r>
      <w:r w:rsidRPr="00253C82">
        <w:t xml:space="preserve">, qui </w:t>
      </w:r>
      <w:r w:rsidR="001C6E9B" w:rsidRPr="00253C82">
        <w:t xml:space="preserve">est </w:t>
      </w:r>
      <w:r w:rsidRPr="00253C82">
        <w:t>probablement du</w:t>
      </w:r>
      <w:r w:rsidR="001C6E9B" w:rsidRPr="00253C82">
        <w:t>e</w:t>
      </w:r>
      <w:r w:rsidRPr="00253C82">
        <w:t xml:space="preserve"> </w:t>
      </w:r>
      <w:r w:rsidR="001C6E9B" w:rsidRPr="00253C82">
        <w:t xml:space="preserve">au </w:t>
      </w:r>
      <w:r w:rsidRPr="00253C82">
        <w:t>métabolisme de premier passage. A</w:t>
      </w:r>
      <w:r w:rsidR="00C240DE" w:rsidRPr="00253C82">
        <w:t>dminist</w:t>
      </w:r>
      <w:r w:rsidRPr="00253C82">
        <w:t>ré</w:t>
      </w:r>
      <w:r w:rsidR="00C240DE" w:rsidRPr="00253C82">
        <w:t>e</w:t>
      </w:r>
      <w:r w:rsidRPr="00253C82">
        <w:t xml:space="preserve"> par voie </w:t>
      </w:r>
      <w:r w:rsidR="00C240DE" w:rsidRPr="00253C82">
        <w:t>oral</w:t>
      </w:r>
      <w:r w:rsidRPr="00253C82">
        <w:t>e</w:t>
      </w:r>
      <w:r w:rsidR="00E46BC9" w:rsidRPr="00253C82">
        <w:t xml:space="preserve"> à 7 patients pédiatriques</w:t>
      </w:r>
      <w:r w:rsidRPr="00253C82">
        <w:t xml:space="preserve"> à </w:t>
      </w:r>
      <w:r w:rsidR="00E46BC9" w:rsidRPr="00253C82">
        <w:t>la dose</w:t>
      </w:r>
      <w:r w:rsidRPr="00253C82">
        <w:t xml:space="preserve"> de </w:t>
      </w:r>
      <w:r w:rsidR="00C240DE" w:rsidRPr="00253C82">
        <w:t>75 mg/m</w:t>
      </w:r>
      <w:r w:rsidR="00C240DE" w:rsidRPr="00253C82">
        <w:rPr>
          <w:vertAlign w:val="superscript"/>
        </w:rPr>
        <w:t>2</w:t>
      </w:r>
      <w:r w:rsidR="00C240DE" w:rsidRPr="00253C82">
        <w:t xml:space="preserve">, </w:t>
      </w:r>
      <w:r w:rsidR="00E46BC9" w:rsidRPr="00253C82">
        <w:t>la</w:t>
      </w:r>
      <w:r w:rsidRPr="00253C82">
        <w:t xml:space="preserve"> </w:t>
      </w:r>
      <w:r w:rsidR="00C240DE" w:rsidRPr="00253C82">
        <w:t>bio</w:t>
      </w:r>
      <w:r w:rsidRPr="00253C82">
        <w:t xml:space="preserve">disponibilité moyenne </w:t>
      </w:r>
      <w:r w:rsidR="00E46BC9" w:rsidRPr="00253C82">
        <w:t xml:space="preserve">était </w:t>
      </w:r>
      <w:r w:rsidRPr="00253C82">
        <w:t xml:space="preserve">de </w:t>
      </w:r>
      <w:r w:rsidR="00C240DE" w:rsidRPr="00253C82">
        <w:t>16</w:t>
      </w:r>
      <w:r w:rsidR="00393F2D" w:rsidRPr="00253C82">
        <w:t> </w:t>
      </w:r>
      <w:r w:rsidR="00C240DE" w:rsidRPr="00253C82">
        <w:t xml:space="preserve">% </w:t>
      </w:r>
      <w:r w:rsidRPr="00253C82">
        <w:t xml:space="preserve">de la dose </w:t>
      </w:r>
      <w:r w:rsidR="00C240DE" w:rsidRPr="00253C82">
        <w:t>administ</w:t>
      </w:r>
      <w:r w:rsidRPr="00253C82">
        <w:t>ré</w:t>
      </w:r>
      <w:r w:rsidR="00C240DE" w:rsidRPr="00253C82">
        <w:t xml:space="preserve">e, </w:t>
      </w:r>
      <w:r w:rsidRPr="00253C82">
        <w:t xml:space="preserve">avec un intervalle de </w:t>
      </w:r>
      <w:r w:rsidR="00C240DE" w:rsidRPr="00253C82">
        <w:t xml:space="preserve">5 </w:t>
      </w:r>
      <w:r w:rsidRPr="00253C82">
        <w:t xml:space="preserve">à </w:t>
      </w:r>
      <w:r w:rsidR="00C240DE" w:rsidRPr="00253C82">
        <w:t>37</w:t>
      </w:r>
      <w:r w:rsidR="009E3385" w:rsidRPr="00253C82">
        <w:t> </w:t>
      </w:r>
      <w:r w:rsidR="007468F3" w:rsidRPr="00253C82">
        <w:t>%.</w:t>
      </w:r>
    </w:p>
    <w:p w14:paraId="3D1B333E" w14:textId="77777777" w:rsidR="00C240DE" w:rsidRPr="00253C82" w:rsidRDefault="00C240DE" w:rsidP="009535CD"/>
    <w:p w14:paraId="5789A059" w14:textId="643350CE" w:rsidR="00C240DE" w:rsidRPr="00253C82" w:rsidRDefault="00E1047D" w:rsidP="009535CD">
      <w:r w:rsidRPr="00253C82">
        <w:t xml:space="preserve">Dans une étude </w:t>
      </w:r>
      <w:r w:rsidR="00C240DE" w:rsidRPr="00253C82">
        <w:t xml:space="preserve">comparative </w:t>
      </w:r>
      <w:r w:rsidRPr="00253C82">
        <w:t xml:space="preserve">de </w:t>
      </w:r>
      <w:r w:rsidR="00C240DE" w:rsidRPr="00253C82">
        <w:t>bio</w:t>
      </w:r>
      <w:r w:rsidRPr="00253C82">
        <w:t>disponibilité menée chez des volontaires adultes sains,</w:t>
      </w:r>
      <w:r w:rsidR="00C240DE" w:rsidRPr="00253C82">
        <w:t xml:space="preserve"> (n</w:t>
      </w:r>
      <w:r w:rsidRPr="00253C82">
        <w:t xml:space="preserve"> </w:t>
      </w:r>
      <w:r w:rsidR="00C240DE" w:rsidRPr="00253C82">
        <w:t>=</w:t>
      </w:r>
      <w:r w:rsidRPr="00253C82">
        <w:t xml:space="preserve"> </w:t>
      </w:r>
      <w:r w:rsidR="00C240DE" w:rsidRPr="00253C82">
        <w:t xml:space="preserve">60), </w:t>
      </w:r>
      <w:r w:rsidR="001C6E9B" w:rsidRPr="00253C82">
        <w:t>il a été démontré que</w:t>
      </w:r>
      <w:r w:rsidR="00001A27" w:rsidRPr="00253C82">
        <w:t xml:space="preserve"> la suspension orale</w:t>
      </w:r>
      <w:r w:rsidR="001C6E9B" w:rsidRPr="00253C82">
        <w:t xml:space="preserve"> </w:t>
      </w:r>
      <w:r w:rsidR="00001A27" w:rsidRPr="00253C82">
        <w:t xml:space="preserve">à </w:t>
      </w:r>
      <w:r w:rsidR="00C240DE" w:rsidRPr="00253C82">
        <w:t>50</w:t>
      </w:r>
      <w:r w:rsidR="00393F2D" w:rsidRPr="00253C82">
        <w:t> </w:t>
      </w:r>
      <w:r w:rsidR="00C240DE" w:rsidRPr="00253C82">
        <w:t xml:space="preserve">mg </w:t>
      </w:r>
      <w:r w:rsidRPr="00253C82">
        <w:t>de</w:t>
      </w:r>
      <w:r w:rsidR="00C240DE" w:rsidRPr="00253C82">
        <w:t xml:space="preserve"> </w:t>
      </w:r>
      <w:r w:rsidR="00790370" w:rsidRPr="00253C82">
        <w:t>Xaluprine</w:t>
      </w:r>
      <w:r w:rsidR="00C240DE" w:rsidRPr="00253C82">
        <w:t xml:space="preserve"> </w:t>
      </w:r>
      <w:r w:rsidR="00001A27" w:rsidRPr="00253C82">
        <w:t>est</w:t>
      </w:r>
      <w:r w:rsidR="001C6E9B" w:rsidRPr="00253C82">
        <w:t xml:space="preserve"> </w:t>
      </w:r>
      <w:r w:rsidR="00C240DE" w:rsidRPr="00253C82">
        <w:t>bio</w:t>
      </w:r>
      <w:r w:rsidRPr="00253C82">
        <w:t>é</w:t>
      </w:r>
      <w:r w:rsidR="00C240DE" w:rsidRPr="00253C82">
        <w:t>quivalent</w:t>
      </w:r>
      <w:r w:rsidR="00001A27" w:rsidRPr="00253C82">
        <w:t>e</w:t>
      </w:r>
      <w:r w:rsidR="00C240DE" w:rsidRPr="00253C82">
        <w:t xml:space="preserve"> </w:t>
      </w:r>
      <w:r w:rsidRPr="00253C82">
        <w:t xml:space="preserve">au médicament de référence </w:t>
      </w:r>
      <w:r w:rsidR="00001A27" w:rsidRPr="00253C82">
        <w:t xml:space="preserve">en comprimé à </w:t>
      </w:r>
      <w:r w:rsidRPr="00253C82">
        <w:t>50</w:t>
      </w:r>
      <w:r w:rsidR="00393F2D" w:rsidRPr="00253C82">
        <w:t> </w:t>
      </w:r>
      <w:r w:rsidRPr="00253C82">
        <w:t>mg</w:t>
      </w:r>
      <w:r w:rsidR="00001A27" w:rsidRPr="00253C82">
        <w:t>,</w:t>
      </w:r>
      <w:r w:rsidRPr="00253C82">
        <w:t xml:space="preserve"> </w:t>
      </w:r>
      <w:r w:rsidR="001C6E9B" w:rsidRPr="00253C82">
        <w:t>pour</w:t>
      </w:r>
      <w:r w:rsidRPr="00253C82">
        <w:t xml:space="preserve"> l’ASC mais pas pour la </w:t>
      </w:r>
      <w:r w:rsidR="00C240DE" w:rsidRPr="00253C82">
        <w:t>C</w:t>
      </w:r>
      <w:r w:rsidR="00C240DE" w:rsidRPr="00253C82">
        <w:rPr>
          <w:vertAlign w:val="subscript"/>
        </w:rPr>
        <w:t>max</w:t>
      </w:r>
      <w:r w:rsidR="001800F1" w:rsidRPr="00253C82">
        <w:rPr>
          <w:vertAlign w:val="subscript"/>
        </w:rPr>
        <w:t>.</w:t>
      </w:r>
      <w:r w:rsidRPr="00253C82">
        <w:t xml:space="preserve"> La </w:t>
      </w:r>
      <w:r w:rsidR="00C240DE" w:rsidRPr="00253C82">
        <w:t>C</w:t>
      </w:r>
      <w:r w:rsidR="00C240DE" w:rsidRPr="00253C82">
        <w:rPr>
          <w:vertAlign w:val="subscript"/>
        </w:rPr>
        <w:t>max</w:t>
      </w:r>
      <w:r w:rsidR="00C240DE" w:rsidRPr="00253C82">
        <w:t xml:space="preserve"> </w:t>
      </w:r>
      <w:r w:rsidRPr="00253C82">
        <w:t>moyenne (IC à 90</w:t>
      </w:r>
      <w:r w:rsidR="009E3385" w:rsidRPr="00253C82">
        <w:t> </w:t>
      </w:r>
      <w:r w:rsidRPr="00253C82">
        <w:t xml:space="preserve">%) obtenue avec la </w:t>
      </w:r>
      <w:r w:rsidR="00C240DE" w:rsidRPr="00253C82">
        <w:t xml:space="preserve">suspension </w:t>
      </w:r>
      <w:r w:rsidRPr="00253C82">
        <w:t>orale était supérieure de 3</w:t>
      </w:r>
      <w:r w:rsidR="00C240DE" w:rsidRPr="00253C82">
        <w:t>9</w:t>
      </w:r>
      <w:r w:rsidR="009E3385" w:rsidRPr="00253C82">
        <w:t> </w:t>
      </w:r>
      <w:r w:rsidR="00C240DE" w:rsidRPr="00253C82">
        <w:t>% (22</w:t>
      </w:r>
      <w:r w:rsidR="009E3385" w:rsidRPr="00253C82">
        <w:t> </w:t>
      </w:r>
      <w:r w:rsidR="00C240DE" w:rsidRPr="00253C82">
        <w:t xml:space="preserve">% </w:t>
      </w:r>
      <w:r w:rsidRPr="00253C82">
        <w:t>à</w:t>
      </w:r>
      <w:r w:rsidR="001800F1" w:rsidRPr="00253C82">
        <w:t xml:space="preserve"> </w:t>
      </w:r>
      <w:r w:rsidR="00C240DE" w:rsidRPr="00253C82">
        <w:t>58</w:t>
      </w:r>
      <w:r w:rsidR="009E3385" w:rsidRPr="00253C82">
        <w:t> </w:t>
      </w:r>
      <w:r w:rsidR="00C240DE" w:rsidRPr="00253C82">
        <w:t xml:space="preserve">%) </w:t>
      </w:r>
      <w:r w:rsidRPr="00253C82">
        <w:t>à celle du comprimé, malgré une variabilité inter-individu</w:t>
      </w:r>
      <w:r w:rsidR="00001A27" w:rsidRPr="00253C82">
        <w:t>elle</w:t>
      </w:r>
      <w:r w:rsidRPr="00253C82">
        <w:t xml:space="preserve"> </w:t>
      </w:r>
      <w:r w:rsidR="00C240DE" w:rsidRPr="00253C82">
        <w:t>(CV</w:t>
      </w:r>
      <w:r w:rsidRPr="00253C82">
        <w:t xml:space="preserve"> en</w:t>
      </w:r>
      <w:r w:rsidR="009E3385" w:rsidRPr="00253C82">
        <w:t> </w:t>
      </w:r>
      <w:r w:rsidRPr="00253C82">
        <w:t>%</w:t>
      </w:r>
      <w:r w:rsidR="00C240DE" w:rsidRPr="00253C82">
        <w:t xml:space="preserve">) </w:t>
      </w:r>
      <w:r w:rsidRPr="00253C82">
        <w:t xml:space="preserve">plus faible avec la </w:t>
      </w:r>
      <w:r w:rsidR="00C240DE" w:rsidRPr="00253C82">
        <w:t xml:space="preserve">suspension </w:t>
      </w:r>
      <w:r w:rsidRPr="00253C82">
        <w:t xml:space="preserve">orale </w:t>
      </w:r>
      <w:r w:rsidR="00C240DE" w:rsidRPr="00253C82">
        <w:t>(46</w:t>
      </w:r>
      <w:r w:rsidR="009E3385" w:rsidRPr="00253C82">
        <w:t> </w:t>
      </w:r>
      <w:r w:rsidR="00C240DE" w:rsidRPr="00253C82">
        <w:t>%)</w:t>
      </w:r>
      <w:r w:rsidRPr="00253C82">
        <w:t xml:space="preserve"> qu’avec le comprimé</w:t>
      </w:r>
      <w:r w:rsidR="00C240DE" w:rsidRPr="00253C82">
        <w:t xml:space="preserve"> (69</w:t>
      </w:r>
      <w:r w:rsidR="009E3385" w:rsidRPr="00253C82">
        <w:t> </w:t>
      </w:r>
      <w:r w:rsidR="00C240DE" w:rsidRPr="00253C82">
        <w:t>%).</w:t>
      </w:r>
    </w:p>
    <w:p w14:paraId="55D95378" w14:textId="77777777" w:rsidR="00C240DE" w:rsidRPr="00253C82" w:rsidRDefault="00C240DE" w:rsidP="009535CD"/>
    <w:p w14:paraId="0D63F3F8" w14:textId="77777777" w:rsidR="00C240DE" w:rsidRPr="00253C82" w:rsidRDefault="00460A55" w:rsidP="009535CD">
      <w:pPr>
        <w:rPr>
          <w:szCs w:val="22"/>
          <w:u w:val="single"/>
        </w:rPr>
      </w:pPr>
      <w:r w:rsidRPr="00253C82">
        <w:rPr>
          <w:szCs w:val="22"/>
          <w:u w:val="single"/>
        </w:rPr>
        <w:t>Biotransformation</w:t>
      </w:r>
    </w:p>
    <w:p w14:paraId="7F6FF561" w14:textId="65FE1234" w:rsidR="00C240DE" w:rsidRPr="00253C82" w:rsidRDefault="00E1047D" w:rsidP="00427124">
      <w:pPr>
        <w:rPr>
          <w:szCs w:val="22"/>
        </w:rPr>
      </w:pPr>
      <w:r w:rsidRPr="00253C82">
        <w:rPr>
          <w:szCs w:val="22"/>
        </w:rPr>
        <w:t xml:space="preserve">L’anabolisme </w:t>
      </w:r>
      <w:r w:rsidR="00C240DE" w:rsidRPr="00253C82">
        <w:rPr>
          <w:szCs w:val="22"/>
        </w:rPr>
        <w:t>intracellula</w:t>
      </w:r>
      <w:r w:rsidRPr="00253C82">
        <w:rPr>
          <w:szCs w:val="22"/>
        </w:rPr>
        <w:t>i</w:t>
      </w:r>
      <w:r w:rsidR="00C240DE" w:rsidRPr="00253C82">
        <w:rPr>
          <w:szCs w:val="22"/>
        </w:rPr>
        <w:t>r</w:t>
      </w:r>
      <w:r w:rsidRPr="00253C82">
        <w:rPr>
          <w:szCs w:val="22"/>
        </w:rPr>
        <w:t>e</w:t>
      </w:r>
      <w:r w:rsidR="00C240DE" w:rsidRPr="00253C82">
        <w:rPr>
          <w:szCs w:val="22"/>
        </w:rPr>
        <w:t xml:space="preserve"> </w:t>
      </w:r>
      <w:r w:rsidRPr="00253C82">
        <w:rPr>
          <w:szCs w:val="22"/>
        </w:rPr>
        <w:t xml:space="preserve">de la </w:t>
      </w:r>
      <w:r w:rsidR="00C240DE" w:rsidRPr="00253C82">
        <w:rPr>
          <w:szCs w:val="22"/>
        </w:rPr>
        <w:t>merc</w:t>
      </w:r>
      <w:r w:rsidR="00FE37E3" w:rsidRPr="00253C82">
        <w:rPr>
          <w:szCs w:val="22"/>
        </w:rPr>
        <w:t>ap</w:t>
      </w:r>
      <w:r w:rsidR="00C240DE" w:rsidRPr="00253C82">
        <w:rPr>
          <w:szCs w:val="22"/>
        </w:rPr>
        <w:t xml:space="preserve">topurine </w:t>
      </w:r>
      <w:r w:rsidR="008069F6" w:rsidRPr="00253C82">
        <w:rPr>
          <w:szCs w:val="22"/>
        </w:rPr>
        <w:t>fait intervenir</w:t>
      </w:r>
      <w:r w:rsidRPr="00253C82">
        <w:rPr>
          <w:szCs w:val="22"/>
        </w:rPr>
        <w:t xml:space="preserve"> plusieurs </w:t>
      </w:r>
      <w:r w:rsidR="00C240DE" w:rsidRPr="00253C82">
        <w:rPr>
          <w:szCs w:val="22"/>
        </w:rPr>
        <w:t xml:space="preserve">enzymes </w:t>
      </w:r>
      <w:r w:rsidRPr="00253C82">
        <w:rPr>
          <w:szCs w:val="22"/>
        </w:rPr>
        <w:t xml:space="preserve">pour former finalement des </w:t>
      </w:r>
      <w:r w:rsidR="00C240DE" w:rsidRPr="00253C82">
        <w:rPr>
          <w:szCs w:val="22"/>
        </w:rPr>
        <w:t>nucl</w:t>
      </w:r>
      <w:r w:rsidRPr="00253C82">
        <w:rPr>
          <w:szCs w:val="22"/>
        </w:rPr>
        <w:t>é</w:t>
      </w:r>
      <w:r w:rsidR="00C240DE" w:rsidRPr="00253C82">
        <w:rPr>
          <w:szCs w:val="22"/>
        </w:rPr>
        <w:t>otides</w:t>
      </w:r>
      <w:r w:rsidR="00393F2D" w:rsidRPr="00253C82">
        <w:rPr>
          <w:szCs w:val="22"/>
        </w:rPr>
        <w:t> </w:t>
      </w:r>
      <w:r w:rsidRPr="00253C82">
        <w:rPr>
          <w:szCs w:val="22"/>
        </w:rPr>
        <w:t>thioguani</w:t>
      </w:r>
      <w:r w:rsidR="00BD2585" w:rsidRPr="00BD2585">
        <w:rPr>
          <w:szCs w:val="22"/>
        </w:rPr>
        <w:t>diques</w:t>
      </w:r>
      <w:r w:rsidRPr="00253C82">
        <w:rPr>
          <w:szCs w:val="22"/>
        </w:rPr>
        <w:t xml:space="preserve"> </w:t>
      </w:r>
      <w:r w:rsidR="00C240DE" w:rsidRPr="00253C82">
        <w:rPr>
          <w:szCs w:val="22"/>
        </w:rPr>
        <w:t>(</w:t>
      </w:r>
      <w:r w:rsidRPr="00253C82">
        <w:rPr>
          <w:szCs w:val="22"/>
        </w:rPr>
        <w:t>N</w:t>
      </w:r>
      <w:r w:rsidR="00C240DE" w:rsidRPr="00253C82">
        <w:rPr>
          <w:szCs w:val="22"/>
        </w:rPr>
        <w:t xml:space="preserve">TG), </w:t>
      </w:r>
      <w:r w:rsidRPr="00253C82">
        <w:rPr>
          <w:szCs w:val="22"/>
        </w:rPr>
        <w:t>mais différents NTG intermédiaires se forment le long de la voie de dégradation en NTG</w:t>
      </w:r>
      <w:r w:rsidR="00C240DE" w:rsidRPr="00253C82">
        <w:rPr>
          <w:szCs w:val="22"/>
        </w:rPr>
        <w:t xml:space="preserve">. </w:t>
      </w:r>
      <w:r w:rsidRPr="00253C82">
        <w:rPr>
          <w:szCs w:val="22"/>
        </w:rPr>
        <w:t>La première étape e</w:t>
      </w:r>
      <w:r w:rsidR="00C240DE" w:rsidRPr="00253C82">
        <w:rPr>
          <w:szCs w:val="22"/>
        </w:rPr>
        <w:t>s</w:t>
      </w:r>
      <w:r w:rsidRPr="00253C82">
        <w:rPr>
          <w:szCs w:val="22"/>
        </w:rPr>
        <w:t>t</w:t>
      </w:r>
      <w:r w:rsidR="00C240DE" w:rsidRPr="00253C82">
        <w:rPr>
          <w:szCs w:val="22"/>
        </w:rPr>
        <w:t xml:space="preserve"> catalys</w:t>
      </w:r>
      <w:r w:rsidRPr="00253C82">
        <w:rPr>
          <w:szCs w:val="22"/>
        </w:rPr>
        <w:t>é</w:t>
      </w:r>
      <w:r w:rsidR="00C240DE" w:rsidRPr="00253C82">
        <w:rPr>
          <w:szCs w:val="22"/>
        </w:rPr>
        <w:t xml:space="preserve">e </w:t>
      </w:r>
      <w:r w:rsidRPr="00253C82">
        <w:rPr>
          <w:szCs w:val="22"/>
        </w:rPr>
        <w:t>par l’</w:t>
      </w:r>
      <w:r w:rsidR="00C240DE" w:rsidRPr="00253C82">
        <w:rPr>
          <w:szCs w:val="22"/>
        </w:rPr>
        <w:t>hypoxanthine-guanine phosphoribosyltransf</w:t>
      </w:r>
      <w:r w:rsidRPr="00253C82">
        <w:rPr>
          <w:szCs w:val="22"/>
        </w:rPr>
        <w:t>é</w:t>
      </w:r>
      <w:r w:rsidR="00C240DE" w:rsidRPr="00253C82">
        <w:rPr>
          <w:szCs w:val="22"/>
        </w:rPr>
        <w:t>rase</w:t>
      </w:r>
      <w:r w:rsidRPr="00253C82">
        <w:rPr>
          <w:szCs w:val="22"/>
        </w:rPr>
        <w:t xml:space="preserve">, qui produit de la </w:t>
      </w:r>
      <w:r w:rsidR="00C240DE" w:rsidRPr="00253C82">
        <w:rPr>
          <w:szCs w:val="22"/>
        </w:rPr>
        <w:t>thio</w:t>
      </w:r>
      <w:r w:rsidR="00D64772" w:rsidRPr="00253C82">
        <w:rPr>
          <w:szCs w:val="22"/>
        </w:rPr>
        <w:t>-</w:t>
      </w:r>
      <w:r w:rsidR="00C240DE" w:rsidRPr="00253C82">
        <w:rPr>
          <w:szCs w:val="22"/>
        </w:rPr>
        <w:t>inosine monophosphate (TIMP).</w:t>
      </w:r>
      <w:r w:rsidRPr="00253C82">
        <w:rPr>
          <w:szCs w:val="22"/>
        </w:rPr>
        <w:t xml:space="preserve"> </w:t>
      </w:r>
      <w:r w:rsidR="00EA69DF">
        <w:rPr>
          <w:szCs w:val="22"/>
        </w:rPr>
        <w:t xml:space="preserve">Ces dernières étapes font intervenir deux enzymes, </w:t>
      </w:r>
      <w:r w:rsidR="00D006F7" w:rsidRPr="00253C82">
        <w:t xml:space="preserve">l’inosine monophosphate déshydrogénase (IMPDH) </w:t>
      </w:r>
      <w:r w:rsidR="00EA69DF">
        <w:t>et</w:t>
      </w:r>
      <w:r w:rsidR="00D006F7" w:rsidRPr="00253C82">
        <w:t xml:space="preserve"> la guanine monophosphate synthétase. </w:t>
      </w:r>
      <w:r w:rsidRPr="00253C82">
        <w:rPr>
          <w:szCs w:val="22"/>
        </w:rPr>
        <w:t xml:space="preserve">La </w:t>
      </w:r>
      <w:r w:rsidR="009E3385" w:rsidRPr="00253C82">
        <w:rPr>
          <w:szCs w:val="22"/>
        </w:rPr>
        <w:t>m</w:t>
      </w:r>
      <w:r w:rsidR="00C240DE" w:rsidRPr="00253C82">
        <w:rPr>
          <w:szCs w:val="22"/>
        </w:rPr>
        <w:t>ercaptopurine</w:t>
      </w:r>
      <w:r w:rsidR="001800F1" w:rsidRPr="00253C82">
        <w:rPr>
          <w:szCs w:val="22"/>
        </w:rPr>
        <w:t xml:space="preserve"> </w:t>
      </w:r>
      <w:r w:rsidRPr="00253C82">
        <w:rPr>
          <w:szCs w:val="22"/>
        </w:rPr>
        <w:t xml:space="preserve">subit également une </w:t>
      </w:r>
      <w:r w:rsidR="00C240DE" w:rsidRPr="00253C82">
        <w:rPr>
          <w:szCs w:val="22"/>
        </w:rPr>
        <w:t>S-m</w:t>
      </w:r>
      <w:r w:rsidRPr="00253C82">
        <w:rPr>
          <w:szCs w:val="22"/>
        </w:rPr>
        <w:t>é</w:t>
      </w:r>
      <w:r w:rsidR="00C240DE" w:rsidRPr="00253C82">
        <w:rPr>
          <w:szCs w:val="22"/>
        </w:rPr>
        <w:t xml:space="preserve">thylation </w:t>
      </w:r>
      <w:r w:rsidRPr="00253C82">
        <w:rPr>
          <w:szCs w:val="22"/>
        </w:rPr>
        <w:t>par l’</w:t>
      </w:r>
      <w:r w:rsidR="00C240DE" w:rsidRPr="00253C82">
        <w:rPr>
          <w:szCs w:val="22"/>
        </w:rPr>
        <w:t>enzyme thiopurine S-m</w:t>
      </w:r>
      <w:r w:rsidRPr="00253C82">
        <w:rPr>
          <w:szCs w:val="22"/>
        </w:rPr>
        <w:t>é</w:t>
      </w:r>
      <w:r w:rsidR="00C240DE" w:rsidRPr="00253C82">
        <w:rPr>
          <w:szCs w:val="22"/>
        </w:rPr>
        <w:t>thyltransf</w:t>
      </w:r>
      <w:r w:rsidR="0099536C" w:rsidRPr="00253C82">
        <w:rPr>
          <w:szCs w:val="22"/>
        </w:rPr>
        <w:t>é</w:t>
      </w:r>
      <w:r w:rsidR="00C240DE" w:rsidRPr="00253C82">
        <w:rPr>
          <w:szCs w:val="22"/>
        </w:rPr>
        <w:t xml:space="preserve">rase (TPMT), </w:t>
      </w:r>
      <w:r w:rsidRPr="00253C82">
        <w:rPr>
          <w:szCs w:val="22"/>
        </w:rPr>
        <w:t xml:space="preserve">générant de la </w:t>
      </w:r>
      <w:r w:rsidR="00C240DE" w:rsidRPr="00253C82">
        <w:rPr>
          <w:szCs w:val="22"/>
        </w:rPr>
        <w:t>m</w:t>
      </w:r>
      <w:r w:rsidRPr="00253C82">
        <w:rPr>
          <w:szCs w:val="22"/>
        </w:rPr>
        <w:t>é</w:t>
      </w:r>
      <w:r w:rsidR="00C240DE" w:rsidRPr="00253C82">
        <w:rPr>
          <w:szCs w:val="22"/>
        </w:rPr>
        <w:t xml:space="preserve">thylmercaptopurine, </w:t>
      </w:r>
      <w:r w:rsidRPr="00253C82">
        <w:rPr>
          <w:szCs w:val="22"/>
        </w:rPr>
        <w:t xml:space="preserve">qui est </w:t>
      </w:r>
      <w:r w:rsidR="00C240DE" w:rsidRPr="00253C82">
        <w:rPr>
          <w:szCs w:val="22"/>
        </w:rPr>
        <w:t xml:space="preserve">inactive. </w:t>
      </w:r>
      <w:r w:rsidRPr="00253C82">
        <w:rPr>
          <w:szCs w:val="22"/>
        </w:rPr>
        <w:t xml:space="preserve">Cependant, la </w:t>
      </w:r>
      <w:r w:rsidR="00C240DE" w:rsidRPr="00253C82">
        <w:rPr>
          <w:szCs w:val="22"/>
        </w:rPr>
        <w:t xml:space="preserve">TPMT catalyse </w:t>
      </w:r>
      <w:r w:rsidRPr="00253C82">
        <w:rPr>
          <w:szCs w:val="22"/>
        </w:rPr>
        <w:t xml:space="preserve">aussi la </w:t>
      </w:r>
      <w:r w:rsidR="00C240DE" w:rsidRPr="00253C82">
        <w:rPr>
          <w:szCs w:val="22"/>
        </w:rPr>
        <w:t>S-m</w:t>
      </w:r>
      <w:r w:rsidRPr="00253C82">
        <w:rPr>
          <w:szCs w:val="22"/>
        </w:rPr>
        <w:t>é</w:t>
      </w:r>
      <w:r w:rsidR="00C240DE" w:rsidRPr="00253C82">
        <w:rPr>
          <w:szCs w:val="22"/>
        </w:rPr>
        <w:t xml:space="preserve">thylation </w:t>
      </w:r>
      <w:r w:rsidRPr="00253C82">
        <w:rPr>
          <w:szCs w:val="22"/>
        </w:rPr>
        <w:t>du princ</w:t>
      </w:r>
      <w:r w:rsidR="00523961" w:rsidRPr="00253C82">
        <w:rPr>
          <w:szCs w:val="22"/>
        </w:rPr>
        <w:t>i</w:t>
      </w:r>
      <w:r w:rsidRPr="00253C82">
        <w:rPr>
          <w:szCs w:val="22"/>
        </w:rPr>
        <w:t>p</w:t>
      </w:r>
      <w:r w:rsidR="00523961" w:rsidRPr="00253C82">
        <w:rPr>
          <w:szCs w:val="22"/>
        </w:rPr>
        <w:t>a</w:t>
      </w:r>
      <w:r w:rsidRPr="00253C82">
        <w:rPr>
          <w:szCs w:val="22"/>
        </w:rPr>
        <w:t xml:space="preserve">l </w:t>
      </w:r>
      <w:r w:rsidR="00C240DE" w:rsidRPr="00253C82">
        <w:rPr>
          <w:szCs w:val="22"/>
        </w:rPr>
        <w:t>m</w:t>
      </w:r>
      <w:r w:rsidR="00523961" w:rsidRPr="00253C82">
        <w:rPr>
          <w:szCs w:val="22"/>
        </w:rPr>
        <w:t>ét</w:t>
      </w:r>
      <w:r w:rsidR="00C240DE" w:rsidRPr="00253C82">
        <w:rPr>
          <w:szCs w:val="22"/>
        </w:rPr>
        <w:t>abolite</w:t>
      </w:r>
      <w:r w:rsidR="00523961" w:rsidRPr="00253C82">
        <w:rPr>
          <w:szCs w:val="22"/>
        </w:rPr>
        <w:t xml:space="preserve"> nucléotidique</w:t>
      </w:r>
      <w:r w:rsidR="00C240DE" w:rsidRPr="00253C82">
        <w:rPr>
          <w:szCs w:val="22"/>
        </w:rPr>
        <w:t xml:space="preserve">, </w:t>
      </w:r>
      <w:r w:rsidR="00523961" w:rsidRPr="00253C82">
        <w:rPr>
          <w:szCs w:val="22"/>
        </w:rPr>
        <w:t xml:space="preserve">la </w:t>
      </w:r>
      <w:r w:rsidR="00C240DE" w:rsidRPr="00253C82">
        <w:rPr>
          <w:szCs w:val="22"/>
        </w:rPr>
        <w:t xml:space="preserve">TIMP, </w:t>
      </w:r>
      <w:r w:rsidR="00523961" w:rsidRPr="00253C82">
        <w:rPr>
          <w:szCs w:val="22"/>
        </w:rPr>
        <w:t>pour former de la mé</w:t>
      </w:r>
      <w:r w:rsidR="00C240DE" w:rsidRPr="00253C82">
        <w:rPr>
          <w:szCs w:val="22"/>
        </w:rPr>
        <w:t>thylthio</w:t>
      </w:r>
      <w:r w:rsidR="00D64772" w:rsidRPr="00253C82">
        <w:rPr>
          <w:szCs w:val="22"/>
        </w:rPr>
        <w:t>-</w:t>
      </w:r>
      <w:r w:rsidR="00C240DE" w:rsidRPr="00253C82">
        <w:rPr>
          <w:szCs w:val="22"/>
        </w:rPr>
        <w:t xml:space="preserve">inosine monophosphate (mTIMP). </w:t>
      </w:r>
      <w:r w:rsidR="00523961" w:rsidRPr="00253C82">
        <w:rPr>
          <w:szCs w:val="22"/>
        </w:rPr>
        <w:t xml:space="preserve">La </w:t>
      </w:r>
      <w:r w:rsidR="00C240DE" w:rsidRPr="00253C82">
        <w:rPr>
          <w:szCs w:val="22"/>
        </w:rPr>
        <w:t>TIMP</w:t>
      </w:r>
      <w:r w:rsidR="00BE50C1" w:rsidRPr="00253C82">
        <w:rPr>
          <w:szCs w:val="22"/>
        </w:rPr>
        <w:t xml:space="preserve"> et </w:t>
      </w:r>
      <w:r w:rsidR="00523961" w:rsidRPr="00253C82">
        <w:rPr>
          <w:szCs w:val="22"/>
        </w:rPr>
        <w:t xml:space="preserve">la </w:t>
      </w:r>
      <w:r w:rsidR="00C240DE" w:rsidRPr="00253C82">
        <w:rPr>
          <w:szCs w:val="22"/>
        </w:rPr>
        <w:t xml:space="preserve">mTIMP </w:t>
      </w:r>
      <w:r w:rsidR="00523961" w:rsidRPr="00253C82">
        <w:rPr>
          <w:szCs w:val="22"/>
        </w:rPr>
        <w:t>sont toutes deux des</w:t>
      </w:r>
      <w:r w:rsidR="00C240DE" w:rsidRPr="00253C82">
        <w:rPr>
          <w:szCs w:val="22"/>
        </w:rPr>
        <w:t xml:space="preserve"> inhibit</w:t>
      </w:r>
      <w:r w:rsidR="00523961" w:rsidRPr="00253C82">
        <w:rPr>
          <w:szCs w:val="22"/>
        </w:rPr>
        <w:t>eu</w:t>
      </w:r>
      <w:r w:rsidR="00C240DE" w:rsidRPr="00253C82">
        <w:rPr>
          <w:szCs w:val="22"/>
        </w:rPr>
        <w:t xml:space="preserve">rs </w:t>
      </w:r>
      <w:r w:rsidR="00523961" w:rsidRPr="00253C82">
        <w:rPr>
          <w:szCs w:val="22"/>
        </w:rPr>
        <w:t xml:space="preserve">de la </w:t>
      </w:r>
      <w:r w:rsidR="00C240DE" w:rsidRPr="00253C82">
        <w:rPr>
          <w:szCs w:val="22"/>
        </w:rPr>
        <w:t>phosphoribosyl</w:t>
      </w:r>
      <w:r w:rsidR="00523961" w:rsidRPr="00253C82">
        <w:rPr>
          <w:szCs w:val="22"/>
        </w:rPr>
        <w:t>e</w:t>
      </w:r>
      <w:r w:rsidR="001C6E9B" w:rsidRPr="00253C82">
        <w:rPr>
          <w:szCs w:val="22"/>
        </w:rPr>
        <w:t>-</w:t>
      </w:r>
      <w:r w:rsidR="00C240DE" w:rsidRPr="00253C82">
        <w:rPr>
          <w:szCs w:val="22"/>
        </w:rPr>
        <w:t>pyrophosphate amidotransf</w:t>
      </w:r>
      <w:r w:rsidR="00523961" w:rsidRPr="00253C82">
        <w:rPr>
          <w:szCs w:val="22"/>
        </w:rPr>
        <w:t>é</w:t>
      </w:r>
      <w:r w:rsidR="00C240DE" w:rsidRPr="00253C82">
        <w:rPr>
          <w:szCs w:val="22"/>
        </w:rPr>
        <w:t xml:space="preserve">rase, </w:t>
      </w:r>
      <w:r w:rsidR="00523961" w:rsidRPr="00253C82">
        <w:rPr>
          <w:szCs w:val="22"/>
        </w:rPr>
        <w:t>une</w:t>
      </w:r>
      <w:r w:rsidR="00C240DE" w:rsidRPr="00253C82">
        <w:rPr>
          <w:szCs w:val="22"/>
        </w:rPr>
        <w:t xml:space="preserve"> enzyme </w:t>
      </w:r>
      <w:r w:rsidR="00523961" w:rsidRPr="00253C82">
        <w:rPr>
          <w:szCs w:val="22"/>
        </w:rPr>
        <w:t xml:space="preserve">qui joue un rôle important dans la synthèse </w:t>
      </w:r>
      <w:r w:rsidR="00523961" w:rsidRPr="00253C82">
        <w:rPr>
          <w:i/>
          <w:szCs w:val="22"/>
        </w:rPr>
        <w:t>de</w:t>
      </w:r>
      <w:r w:rsidR="00C240DE" w:rsidRPr="00253C82">
        <w:rPr>
          <w:i/>
          <w:szCs w:val="22"/>
        </w:rPr>
        <w:t xml:space="preserve"> novo</w:t>
      </w:r>
      <w:r w:rsidR="00C240DE" w:rsidRPr="00253C82">
        <w:rPr>
          <w:szCs w:val="22"/>
        </w:rPr>
        <w:t xml:space="preserve"> </w:t>
      </w:r>
      <w:r w:rsidR="00523961" w:rsidRPr="00253C82">
        <w:rPr>
          <w:szCs w:val="22"/>
        </w:rPr>
        <w:t>de la purine</w:t>
      </w:r>
      <w:r w:rsidR="00C240DE" w:rsidRPr="00253C82">
        <w:rPr>
          <w:szCs w:val="22"/>
        </w:rPr>
        <w:t>.</w:t>
      </w:r>
      <w:r w:rsidR="00523961" w:rsidRPr="00253C82">
        <w:rPr>
          <w:szCs w:val="22"/>
        </w:rPr>
        <w:t xml:space="preserve"> La x</w:t>
      </w:r>
      <w:r w:rsidR="00C240DE" w:rsidRPr="00253C82">
        <w:rPr>
          <w:szCs w:val="22"/>
        </w:rPr>
        <w:t>anthine ox</w:t>
      </w:r>
      <w:r w:rsidR="001C6E9B" w:rsidRPr="00253C82">
        <w:rPr>
          <w:szCs w:val="22"/>
        </w:rPr>
        <w:t>y</w:t>
      </w:r>
      <w:r w:rsidR="00C240DE" w:rsidRPr="00253C82">
        <w:rPr>
          <w:szCs w:val="22"/>
        </w:rPr>
        <w:t xml:space="preserve">dase </w:t>
      </w:r>
      <w:r w:rsidR="00523961" w:rsidRPr="00253C82">
        <w:rPr>
          <w:szCs w:val="22"/>
        </w:rPr>
        <w:t xml:space="preserve">est la principale enzyme </w:t>
      </w:r>
      <w:r w:rsidR="00FE37E3" w:rsidRPr="00253C82">
        <w:rPr>
          <w:szCs w:val="22"/>
        </w:rPr>
        <w:t xml:space="preserve">du </w:t>
      </w:r>
      <w:r w:rsidR="00C240DE" w:rsidRPr="00253C82">
        <w:rPr>
          <w:szCs w:val="22"/>
        </w:rPr>
        <w:t>cataboli</w:t>
      </w:r>
      <w:r w:rsidR="00FE37E3" w:rsidRPr="00253C82">
        <w:rPr>
          <w:szCs w:val="22"/>
        </w:rPr>
        <w:t>sme</w:t>
      </w:r>
      <w:r w:rsidR="00523961" w:rsidRPr="00253C82">
        <w:rPr>
          <w:szCs w:val="22"/>
        </w:rPr>
        <w:t xml:space="preserve"> </w:t>
      </w:r>
      <w:r w:rsidR="00BE50C1" w:rsidRPr="00253C82">
        <w:rPr>
          <w:szCs w:val="22"/>
        </w:rPr>
        <w:t>et</w:t>
      </w:r>
      <w:r w:rsidR="00C240DE" w:rsidRPr="00253C82">
        <w:rPr>
          <w:szCs w:val="22"/>
        </w:rPr>
        <w:t xml:space="preserve"> convert</w:t>
      </w:r>
      <w:r w:rsidR="00523961" w:rsidRPr="00253C82">
        <w:rPr>
          <w:szCs w:val="22"/>
        </w:rPr>
        <w:t xml:space="preserve">it la </w:t>
      </w:r>
      <w:r w:rsidR="009E3385" w:rsidRPr="00253C82">
        <w:rPr>
          <w:szCs w:val="22"/>
        </w:rPr>
        <w:t>m</w:t>
      </w:r>
      <w:r w:rsidR="00C240DE" w:rsidRPr="00253C82">
        <w:rPr>
          <w:szCs w:val="22"/>
        </w:rPr>
        <w:t xml:space="preserve">ercaptopurine </w:t>
      </w:r>
      <w:r w:rsidR="00523961" w:rsidRPr="00253C82">
        <w:rPr>
          <w:szCs w:val="22"/>
        </w:rPr>
        <w:t xml:space="preserve">en son métabolite </w:t>
      </w:r>
      <w:r w:rsidR="00C240DE" w:rsidRPr="00253C82">
        <w:rPr>
          <w:szCs w:val="22"/>
        </w:rPr>
        <w:t>inacti</w:t>
      </w:r>
      <w:r w:rsidR="001C6E9B" w:rsidRPr="00253C82">
        <w:rPr>
          <w:szCs w:val="22"/>
        </w:rPr>
        <w:t>f</w:t>
      </w:r>
      <w:r w:rsidR="00C240DE" w:rsidRPr="00253C82">
        <w:rPr>
          <w:szCs w:val="22"/>
        </w:rPr>
        <w:t xml:space="preserve">, </w:t>
      </w:r>
      <w:r w:rsidR="00523961" w:rsidRPr="00253C82">
        <w:rPr>
          <w:szCs w:val="22"/>
        </w:rPr>
        <w:t>l’acide</w:t>
      </w:r>
      <w:r w:rsidR="00393F2D" w:rsidRPr="00253C82">
        <w:rPr>
          <w:szCs w:val="22"/>
        </w:rPr>
        <w:t> </w:t>
      </w:r>
      <w:r w:rsidR="00C240DE" w:rsidRPr="00253C82">
        <w:rPr>
          <w:szCs w:val="22"/>
        </w:rPr>
        <w:t>6</w:t>
      </w:r>
      <w:r w:rsidR="009E3385" w:rsidRPr="00253C82">
        <w:rPr>
          <w:szCs w:val="22"/>
        </w:rPr>
        <w:noBreakHyphen/>
      </w:r>
      <w:r w:rsidR="00C240DE" w:rsidRPr="00253C82">
        <w:rPr>
          <w:szCs w:val="22"/>
        </w:rPr>
        <w:t>thiouri</w:t>
      </w:r>
      <w:r w:rsidR="00523961" w:rsidRPr="00253C82">
        <w:rPr>
          <w:szCs w:val="22"/>
        </w:rPr>
        <w:t>que</w:t>
      </w:r>
      <w:r w:rsidR="00FE37E3" w:rsidRPr="00253C82">
        <w:rPr>
          <w:szCs w:val="22"/>
        </w:rPr>
        <w:t xml:space="preserve"> qui </w:t>
      </w:r>
      <w:r w:rsidR="00523961" w:rsidRPr="00253C82">
        <w:rPr>
          <w:szCs w:val="22"/>
        </w:rPr>
        <w:t>est excrété dans l’</w:t>
      </w:r>
      <w:r w:rsidR="00C240DE" w:rsidRPr="00253C82">
        <w:rPr>
          <w:szCs w:val="22"/>
        </w:rPr>
        <w:t xml:space="preserve">urine. </w:t>
      </w:r>
      <w:r w:rsidR="00523961" w:rsidRPr="00253C82">
        <w:rPr>
          <w:szCs w:val="22"/>
        </w:rPr>
        <w:t xml:space="preserve">Environ </w:t>
      </w:r>
      <w:r w:rsidR="00C240DE" w:rsidRPr="00253C82">
        <w:rPr>
          <w:szCs w:val="22"/>
        </w:rPr>
        <w:t>7</w:t>
      </w:r>
      <w:r w:rsidR="006D669F" w:rsidRPr="00253C82">
        <w:rPr>
          <w:szCs w:val="22"/>
        </w:rPr>
        <w:t> </w:t>
      </w:r>
      <w:r w:rsidR="00C240DE" w:rsidRPr="00253C82">
        <w:rPr>
          <w:szCs w:val="22"/>
        </w:rPr>
        <w:t xml:space="preserve">% </w:t>
      </w:r>
      <w:r w:rsidR="00523961" w:rsidRPr="00253C82">
        <w:rPr>
          <w:szCs w:val="22"/>
        </w:rPr>
        <w:t xml:space="preserve">d’une dose orale sont </w:t>
      </w:r>
      <w:r w:rsidR="00C240DE" w:rsidRPr="00253C82">
        <w:rPr>
          <w:szCs w:val="22"/>
        </w:rPr>
        <w:t>excr</w:t>
      </w:r>
      <w:r w:rsidR="00523961" w:rsidRPr="00253C82">
        <w:rPr>
          <w:szCs w:val="22"/>
        </w:rPr>
        <w:t>é</w:t>
      </w:r>
      <w:r w:rsidR="00C240DE" w:rsidRPr="00253C82">
        <w:rPr>
          <w:szCs w:val="22"/>
        </w:rPr>
        <w:t>t</w:t>
      </w:r>
      <w:r w:rsidR="00523961" w:rsidRPr="00253C82">
        <w:rPr>
          <w:szCs w:val="22"/>
        </w:rPr>
        <w:t xml:space="preserve">és sous forme </w:t>
      </w:r>
      <w:r w:rsidR="001C6E9B" w:rsidRPr="00253C82">
        <w:rPr>
          <w:szCs w:val="22"/>
        </w:rPr>
        <w:t>inchangé</w:t>
      </w:r>
      <w:r w:rsidR="00523961" w:rsidRPr="00253C82">
        <w:rPr>
          <w:szCs w:val="22"/>
        </w:rPr>
        <w:t>e dans les 1</w:t>
      </w:r>
      <w:r w:rsidR="00C240DE" w:rsidRPr="00253C82">
        <w:rPr>
          <w:szCs w:val="22"/>
        </w:rPr>
        <w:t>2</w:t>
      </w:r>
      <w:r w:rsidR="009E3385" w:rsidRPr="00253C82">
        <w:rPr>
          <w:szCs w:val="22"/>
        </w:rPr>
        <w:t> </w:t>
      </w:r>
      <w:r w:rsidR="00C240DE" w:rsidRPr="00253C82">
        <w:rPr>
          <w:szCs w:val="22"/>
        </w:rPr>
        <w:t>h</w:t>
      </w:r>
      <w:r w:rsidR="00523961" w:rsidRPr="00253C82">
        <w:rPr>
          <w:szCs w:val="22"/>
        </w:rPr>
        <w:t>eures qui suivent l’</w:t>
      </w:r>
      <w:r w:rsidR="00C240DE" w:rsidRPr="00253C82">
        <w:rPr>
          <w:szCs w:val="22"/>
        </w:rPr>
        <w:t>administration</w:t>
      </w:r>
      <w:r w:rsidR="00FE37E3" w:rsidRPr="00253C82">
        <w:rPr>
          <w:szCs w:val="22"/>
        </w:rPr>
        <w:t xml:space="preserve"> de </w:t>
      </w:r>
      <w:r w:rsidR="009E3385" w:rsidRPr="00253C82">
        <w:rPr>
          <w:szCs w:val="22"/>
        </w:rPr>
        <w:t>m</w:t>
      </w:r>
      <w:r w:rsidR="00FE37E3" w:rsidRPr="00253C82">
        <w:rPr>
          <w:szCs w:val="22"/>
        </w:rPr>
        <w:t>ercaptopurine</w:t>
      </w:r>
      <w:r w:rsidR="00C240DE" w:rsidRPr="00253C82">
        <w:rPr>
          <w:szCs w:val="22"/>
        </w:rPr>
        <w:t>.</w:t>
      </w:r>
    </w:p>
    <w:p w14:paraId="05257ADC" w14:textId="77777777" w:rsidR="00460A55" w:rsidRPr="00253C82" w:rsidRDefault="00460A55" w:rsidP="009535CD"/>
    <w:p w14:paraId="09E6FDB3" w14:textId="77777777" w:rsidR="00460A55" w:rsidRPr="00253C82" w:rsidRDefault="00460A55" w:rsidP="009535CD">
      <w:pPr>
        <w:rPr>
          <w:u w:val="single"/>
        </w:rPr>
      </w:pPr>
      <w:r w:rsidRPr="00253C82">
        <w:rPr>
          <w:u w:val="single"/>
        </w:rPr>
        <w:t>Élimination</w:t>
      </w:r>
    </w:p>
    <w:p w14:paraId="7D9F8335" w14:textId="19675ADB" w:rsidR="00460A55" w:rsidRPr="00253C82" w:rsidRDefault="00460A55" w:rsidP="009535CD">
      <w:r w:rsidRPr="00253C82">
        <w:t xml:space="preserve">La demi-vie d’élimination de la </w:t>
      </w:r>
      <w:r w:rsidR="009E3385" w:rsidRPr="00253C82">
        <w:t>m</w:t>
      </w:r>
      <w:r w:rsidRPr="00253C82">
        <w:t>ercaptopurine est de 90</w:t>
      </w:r>
      <w:r w:rsidR="009E3385" w:rsidRPr="00253C82">
        <w:t> </w:t>
      </w:r>
      <w:r w:rsidRPr="00253C82">
        <w:t>±</w:t>
      </w:r>
      <w:r w:rsidR="009E3385" w:rsidRPr="00253C82">
        <w:t> </w:t>
      </w:r>
      <w:r w:rsidRPr="00253C82">
        <w:t>30 minutes, mais les métabolites actifs ont une demi-vie plus longue (environ 5</w:t>
      </w:r>
      <w:r w:rsidR="00B00D54" w:rsidRPr="00253C82">
        <w:t> </w:t>
      </w:r>
      <w:r w:rsidRPr="00253C82">
        <w:t xml:space="preserve">heures) que la prodrogue. La clairance corporelle apparente est de </w:t>
      </w:r>
      <w:r w:rsidRPr="00253C82">
        <w:lastRenderedPageBreak/>
        <w:t>4,832</w:t>
      </w:r>
      <w:r w:rsidR="009E3385" w:rsidRPr="00253C82">
        <w:t> </w:t>
      </w:r>
      <w:r w:rsidRPr="00253C82">
        <w:t>±</w:t>
      </w:r>
      <w:r w:rsidR="009E3385" w:rsidRPr="00253C82">
        <w:t> </w:t>
      </w:r>
      <w:r w:rsidRPr="00253C82">
        <w:t>2,562</w:t>
      </w:r>
      <w:r w:rsidR="006D669F" w:rsidRPr="00253C82">
        <w:t> </w:t>
      </w:r>
      <w:r w:rsidRPr="00253C82">
        <w:t>ml/min/m</w:t>
      </w:r>
      <w:r w:rsidRPr="00253C82">
        <w:rPr>
          <w:vertAlign w:val="superscript"/>
        </w:rPr>
        <w:t>2</w:t>
      </w:r>
      <w:r w:rsidRPr="00253C82">
        <w:t xml:space="preserve">. La </w:t>
      </w:r>
      <w:r w:rsidR="009E3385" w:rsidRPr="00253C82">
        <w:t>m</w:t>
      </w:r>
      <w:r w:rsidRPr="00253C82">
        <w:t>ercaptopurine présente une faible pénétration dans le liquide céphalo-rachidien.</w:t>
      </w:r>
    </w:p>
    <w:p w14:paraId="6B797785" w14:textId="77777777" w:rsidR="00460A55" w:rsidRPr="00253C82" w:rsidRDefault="00460A55" w:rsidP="009535CD"/>
    <w:p w14:paraId="2DEB1F7B" w14:textId="2D1546D8" w:rsidR="00460A55" w:rsidRPr="00253C82" w:rsidRDefault="00460A55" w:rsidP="009535CD">
      <w:r w:rsidRPr="00253C82">
        <w:t xml:space="preserve">La voie principale d’élimination de la </w:t>
      </w:r>
      <w:r w:rsidR="009E3385" w:rsidRPr="00253C82">
        <w:t>m</w:t>
      </w:r>
      <w:r w:rsidR="0023033B" w:rsidRPr="00253C82">
        <w:t>ercaptopurine est métabolique.</w:t>
      </w:r>
    </w:p>
    <w:p w14:paraId="30237665" w14:textId="77777777" w:rsidR="00C240DE" w:rsidRPr="00253C82" w:rsidRDefault="00C240DE" w:rsidP="009535CD"/>
    <w:p w14:paraId="5B81C9D2" w14:textId="77777777" w:rsidR="00E53D79" w:rsidRPr="00253C82" w:rsidRDefault="00E53D79" w:rsidP="00427124">
      <w:pPr>
        <w:suppressAutoHyphens/>
        <w:ind w:left="567" w:hanging="567"/>
        <w:rPr>
          <w:b/>
          <w:szCs w:val="22"/>
        </w:rPr>
      </w:pPr>
      <w:r w:rsidRPr="00253C82">
        <w:rPr>
          <w:b/>
          <w:szCs w:val="22"/>
        </w:rPr>
        <w:t>5.3</w:t>
      </w:r>
      <w:r w:rsidRPr="00253C82">
        <w:rPr>
          <w:b/>
          <w:szCs w:val="22"/>
        </w:rPr>
        <w:tab/>
        <w:t>Données de sécurité préclinique</w:t>
      </w:r>
    </w:p>
    <w:p w14:paraId="1D2861EC" w14:textId="77777777" w:rsidR="00C240DE" w:rsidRPr="00253C82" w:rsidRDefault="00C240DE" w:rsidP="00427124">
      <w:pPr>
        <w:rPr>
          <w:szCs w:val="22"/>
        </w:rPr>
      </w:pPr>
    </w:p>
    <w:p w14:paraId="31414C0A" w14:textId="77777777" w:rsidR="00C240DE" w:rsidRPr="00253C82" w:rsidRDefault="00C240DE" w:rsidP="00427124">
      <w:pPr>
        <w:rPr>
          <w:rFonts w:eastAsia="Arial Unicode MS"/>
          <w:szCs w:val="22"/>
          <w:u w:val="single"/>
        </w:rPr>
      </w:pPr>
      <w:r w:rsidRPr="00253C82">
        <w:rPr>
          <w:rFonts w:eastAsia="Arial Unicode MS"/>
          <w:szCs w:val="22"/>
          <w:u w:val="single"/>
        </w:rPr>
        <w:t>G</w:t>
      </w:r>
      <w:r w:rsidR="00261771" w:rsidRPr="00253C82">
        <w:rPr>
          <w:rFonts w:eastAsia="Arial Unicode MS"/>
          <w:szCs w:val="22"/>
          <w:u w:val="single"/>
        </w:rPr>
        <w:t>é</w:t>
      </w:r>
      <w:r w:rsidRPr="00253C82">
        <w:rPr>
          <w:rFonts w:eastAsia="Arial Unicode MS"/>
          <w:szCs w:val="22"/>
          <w:u w:val="single"/>
        </w:rPr>
        <w:t>notoxi</w:t>
      </w:r>
      <w:r w:rsidR="00BE50C1" w:rsidRPr="00253C82">
        <w:rPr>
          <w:rFonts w:eastAsia="Arial Unicode MS"/>
          <w:szCs w:val="22"/>
          <w:u w:val="single"/>
        </w:rPr>
        <w:t>cité</w:t>
      </w:r>
    </w:p>
    <w:p w14:paraId="310EE30A" w14:textId="244BAAA8" w:rsidR="00C240DE" w:rsidRPr="00253C82" w:rsidRDefault="00261771" w:rsidP="00427124">
      <w:pPr>
        <w:rPr>
          <w:rFonts w:eastAsia="Arial Unicode MS"/>
          <w:szCs w:val="22"/>
        </w:rPr>
      </w:pPr>
      <w:r w:rsidRPr="00253C82">
        <w:rPr>
          <w:rFonts w:eastAsia="Arial Unicode MS"/>
          <w:szCs w:val="22"/>
        </w:rPr>
        <w:t xml:space="preserve">La </w:t>
      </w:r>
      <w:r w:rsidR="009E3385" w:rsidRPr="00253C82">
        <w:rPr>
          <w:rFonts w:eastAsia="Arial Unicode MS"/>
          <w:szCs w:val="22"/>
        </w:rPr>
        <w:t>m</w:t>
      </w:r>
      <w:r w:rsidR="00C240DE" w:rsidRPr="00253C82">
        <w:rPr>
          <w:rFonts w:eastAsia="Arial Unicode MS"/>
          <w:szCs w:val="22"/>
        </w:rPr>
        <w:t xml:space="preserve">ercaptopurine, </w:t>
      </w:r>
      <w:r w:rsidRPr="00253C82">
        <w:rPr>
          <w:rFonts w:eastAsia="Arial Unicode MS"/>
          <w:szCs w:val="22"/>
        </w:rPr>
        <w:t xml:space="preserve">à l’instar d’autres </w:t>
      </w:r>
      <w:r w:rsidR="00C240DE" w:rsidRPr="00253C82">
        <w:rPr>
          <w:rFonts w:eastAsia="Arial Unicode MS"/>
          <w:szCs w:val="22"/>
        </w:rPr>
        <w:t>antim</w:t>
      </w:r>
      <w:r w:rsidRPr="00253C82">
        <w:rPr>
          <w:rFonts w:eastAsia="Arial Unicode MS"/>
          <w:szCs w:val="22"/>
        </w:rPr>
        <w:t>é</w:t>
      </w:r>
      <w:r w:rsidR="00C240DE" w:rsidRPr="00253C82">
        <w:rPr>
          <w:rFonts w:eastAsia="Arial Unicode MS"/>
          <w:szCs w:val="22"/>
        </w:rPr>
        <w:t xml:space="preserve">tabolites, </w:t>
      </w:r>
      <w:r w:rsidRPr="00253C82">
        <w:rPr>
          <w:rFonts w:eastAsia="Arial Unicode MS"/>
          <w:szCs w:val="22"/>
        </w:rPr>
        <w:t>est</w:t>
      </w:r>
      <w:r w:rsidR="001800F1" w:rsidRPr="00253C82">
        <w:rPr>
          <w:rFonts w:eastAsia="Arial Unicode MS"/>
          <w:szCs w:val="22"/>
        </w:rPr>
        <w:t xml:space="preserve"> </w:t>
      </w:r>
      <w:r w:rsidR="00C240DE" w:rsidRPr="00253C82">
        <w:rPr>
          <w:rFonts w:eastAsia="Arial Unicode MS"/>
          <w:szCs w:val="22"/>
        </w:rPr>
        <w:t>mutag</w:t>
      </w:r>
      <w:r w:rsidRPr="00253C82">
        <w:rPr>
          <w:rFonts w:eastAsia="Arial Unicode MS"/>
          <w:szCs w:val="22"/>
        </w:rPr>
        <w:t xml:space="preserve">ène et provoque des aberrations </w:t>
      </w:r>
      <w:r w:rsidR="00C240DE" w:rsidRPr="00253C82">
        <w:rPr>
          <w:rFonts w:eastAsia="Arial Unicode MS"/>
          <w:szCs w:val="22"/>
        </w:rPr>
        <w:t>chromosom</w:t>
      </w:r>
      <w:r w:rsidRPr="00253C82">
        <w:rPr>
          <w:rFonts w:eastAsia="Arial Unicode MS"/>
          <w:szCs w:val="22"/>
        </w:rPr>
        <w:t xml:space="preserve">iques </w:t>
      </w:r>
      <w:r w:rsidR="00C240DE" w:rsidRPr="00253C82">
        <w:rPr>
          <w:rFonts w:eastAsia="Arial Unicode MS"/>
          <w:i/>
          <w:szCs w:val="22"/>
        </w:rPr>
        <w:t>in vitro</w:t>
      </w:r>
      <w:r w:rsidR="00BE50C1" w:rsidRPr="00253C82">
        <w:rPr>
          <w:rFonts w:eastAsia="Arial Unicode MS"/>
          <w:szCs w:val="22"/>
        </w:rPr>
        <w:t xml:space="preserve"> et </w:t>
      </w:r>
      <w:r w:rsidR="00C240DE" w:rsidRPr="00253C82">
        <w:rPr>
          <w:rFonts w:eastAsia="Arial Unicode MS"/>
          <w:i/>
          <w:szCs w:val="22"/>
        </w:rPr>
        <w:t>in vivo</w:t>
      </w:r>
      <w:r w:rsidR="00C240DE" w:rsidRPr="00253C82">
        <w:rPr>
          <w:rFonts w:eastAsia="Arial Unicode MS"/>
          <w:szCs w:val="22"/>
        </w:rPr>
        <w:t xml:space="preserve"> </w:t>
      </w:r>
      <w:r w:rsidRPr="00253C82">
        <w:rPr>
          <w:rFonts w:eastAsia="Arial Unicode MS"/>
          <w:szCs w:val="22"/>
        </w:rPr>
        <w:t xml:space="preserve">chez la souris et le </w:t>
      </w:r>
      <w:r w:rsidR="007468F3" w:rsidRPr="00253C82">
        <w:rPr>
          <w:rFonts w:eastAsia="Arial Unicode MS"/>
          <w:szCs w:val="22"/>
        </w:rPr>
        <w:t>rat.</w:t>
      </w:r>
    </w:p>
    <w:p w14:paraId="2328D472" w14:textId="77777777" w:rsidR="00C240DE" w:rsidRPr="00253C82" w:rsidRDefault="00C240DE" w:rsidP="00427124">
      <w:pPr>
        <w:rPr>
          <w:rFonts w:eastAsia="Arial Unicode MS"/>
          <w:szCs w:val="22"/>
        </w:rPr>
      </w:pPr>
    </w:p>
    <w:p w14:paraId="706ADCC6" w14:textId="77777777" w:rsidR="00C240DE" w:rsidRPr="00253C82" w:rsidRDefault="00C240DE" w:rsidP="00427124">
      <w:pPr>
        <w:rPr>
          <w:rFonts w:eastAsia="Arial Unicode MS"/>
          <w:szCs w:val="22"/>
          <w:u w:val="single"/>
        </w:rPr>
      </w:pPr>
      <w:r w:rsidRPr="00253C82">
        <w:rPr>
          <w:rFonts w:eastAsia="Arial Unicode MS"/>
          <w:szCs w:val="22"/>
          <w:u w:val="single"/>
        </w:rPr>
        <w:t>Carcinog</w:t>
      </w:r>
      <w:r w:rsidR="00261771" w:rsidRPr="00253C82">
        <w:rPr>
          <w:rFonts w:eastAsia="Arial Unicode MS"/>
          <w:szCs w:val="22"/>
          <w:u w:val="single"/>
        </w:rPr>
        <w:t>é</w:t>
      </w:r>
      <w:r w:rsidRPr="00253C82">
        <w:rPr>
          <w:rFonts w:eastAsia="Arial Unicode MS"/>
          <w:szCs w:val="22"/>
          <w:u w:val="single"/>
        </w:rPr>
        <w:t>ni</w:t>
      </w:r>
      <w:r w:rsidR="00BE50C1" w:rsidRPr="00253C82">
        <w:rPr>
          <w:rFonts w:eastAsia="Arial Unicode MS"/>
          <w:szCs w:val="22"/>
          <w:u w:val="single"/>
        </w:rPr>
        <w:t>cité</w:t>
      </w:r>
    </w:p>
    <w:p w14:paraId="4EA47D15" w14:textId="05DEAEE0" w:rsidR="00C240DE" w:rsidRPr="00253C82" w:rsidRDefault="006F48FC" w:rsidP="00427124">
      <w:pPr>
        <w:rPr>
          <w:rFonts w:eastAsia="Arial Unicode MS"/>
          <w:szCs w:val="22"/>
        </w:rPr>
      </w:pPr>
      <w:r w:rsidRPr="00253C82">
        <w:rPr>
          <w:rFonts w:eastAsia="Arial Unicode MS"/>
          <w:szCs w:val="22"/>
        </w:rPr>
        <w:t xml:space="preserve">Du fait de </w:t>
      </w:r>
      <w:r w:rsidR="00261771" w:rsidRPr="00253C82">
        <w:rPr>
          <w:rFonts w:eastAsia="Arial Unicode MS"/>
          <w:szCs w:val="22"/>
        </w:rPr>
        <w:t xml:space="preserve">son potentiel </w:t>
      </w:r>
      <w:r w:rsidR="00C240DE" w:rsidRPr="00253C82">
        <w:rPr>
          <w:rFonts w:eastAsia="Arial Unicode MS"/>
          <w:szCs w:val="22"/>
        </w:rPr>
        <w:t>g</w:t>
      </w:r>
      <w:r w:rsidR="00261771" w:rsidRPr="00253C82">
        <w:rPr>
          <w:rFonts w:eastAsia="Arial Unicode MS"/>
          <w:szCs w:val="22"/>
        </w:rPr>
        <w:t>é</w:t>
      </w:r>
      <w:r w:rsidR="00C240DE" w:rsidRPr="00253C82">
        <w:rPr>
          <w:rFonts w:eastAsia="Arial Unicode MS"/>
          <w:szCs w:val="22"/>
        </w:rPr>
        <w:t>notoxi</w:t>
      </w:r>
      <w:r w:rsidR="00261771" w:rsidRPr="00253C82">
        <w:rPr>
          <w:rFonts w:eastAsia="Arial Unicode MS"/>
          <w:szCs w:val="22"/>
        </w:rPr>
        <w:t>que</w:t>
      </w:r>
      <w:r w:rsidR="00C240DE" w:rsidRPr="00253C82">
        <w:rPr>
          <w:rFonts w:eastAsia="Arial Unicode MS"/>
          <w:szCs w:val="22"/>
        </w:rPr>
        <w:t>,</w:t>
      </w:r>
      <w:r w:rsidR="00261771" w:rsidRPr="00253C82">
        <w:rPr>
          <w:rFonts w:eastAsia="Arial Unicode MS"/>
          <w:szCs w:val="22"/>
        </w:rPr>
        <w:t xml:space="preserve"> la</w:t>
      </w:r>
      <w:r w:rsidR="00C240DE" w:rsidRPr="00253C82">
        <w:rPr>
          <w:rFonts w:eastAsia="Arial Unicode MS"/>
          <w:szCs w:val="22"/>
        </w:rPr>
        <w:t xml:space="preserve"> </w:t>
      </w:r>
      <w:r w:rsidR="009E3385" w:rsidRPr="00253C82">
        <w:rPr>
          <w:rFonts w:eastAsia="Arial Unicode MS"/>
          <w:szCs w:val="22"/>
        </w:rPr>
        <w:t>m</w:t>
      </w:r>
      <w:r w:rsidR="00C240DE" w:rsidRPr="00253C82">
        <w:rPr>
          <w:rFonts w:eastAsia="Arial Unicode MS"/>
          <w:szCs w:val="22"/>
        </w:rPr>
        <w:t xml:space="preserve">ercaptopurine </w:t>
      </w:r>
      <w:r w:rsidR="00261771" w:rsidRPr="00253C82">
        <w:rPr>
          <w:rFonts w:eastAsia="Arial Unicode MS"/>
          <w:szCs w:val="22"/>
        </w:rPr>
        <w:t>est potentiellement cancérigène</w:t>
      </w:r>
      <w:r w:rsidR="00C240DE" w:rsidRPr="00253C82">
        <w:rPr>
          <w:rFonts w:eastAsia="Arial Unicode MS"/>
          <w:szCs w:val="22"/>
        </w:rPr>
        <w:t>.</w:t>
      </w:r>
    </w:p>
    <w:p w14:paraId="175F70DD" w14:textId="77777777" w:rsidR="00C240DE" w:rsidRPr="00253C82" w:rsidRDefault="00C240DE" w:rsidP="00427124">
      <w:pPr>
        <w:rPr>
          <w:rFonts w:eastAsia="Arial Unicode MS"/>
          <w:szCs w:val="22"/>
        </w:rPr>
      </w:pPr>
    </w:p>
    <w:p w14:paraId="437986C8" w14:textId="77777777" w:rsidR="00C240DE" w:rsidRPr="00253C82" w:rsidRDefault="00C240DE" w:rsidP="00427124">
      <w:pPr>
        <w:rPr>
          <w:rFonts w:eastAsia="Arial Unicode MS"/>
          <w:szCs w:val="22"/>
          <w:u w:val="single"/>
        </w:rPr>
      </w:pPr>
      <w:r w:rsidRPr="00253C82">
        <w:rPr>
          <w:rFonts w:eastAsia="Arial Unicode MS"/>
          <w:szCs w:val="22"/>
          <w:u w:val="single"/>
        </w:rPr>
        <w:t>T</w:t>
      </w:r>
      <w:r w:rsidR="00261771" w:rsidRPr="00253C82">
        <w:rPr>
          <w:rFonts w:eastAsia="Arial Unicode MS"/>
          <w:szCs w:val="22"/>
          <w:u w:val="single"/>
        </w:rPr>
        <w:t>é</w:t>
      </w:r>
      <w:r w:rsidRPr="00253C82">
        <w:rPr>
          <w:rFonts w:eastAsia="Arial Unicode MS"/>
          <w:szCs w:val="22"/>
          <w:u w:val="single"/>
        </w:rPr>
        <w:t>ratog</w:t>
      </w:r>
      <w:r w:rsidR="00261771" w:rsidRPr="00253C82">
        <w:rPr>
          <w:rFonts w:eastAsia="Arial Unicode MS"/>
          <w:szCs w:val="22"/>
          <w:u w:val="single"/>
        </w:rPr>
        <w:t>é</w:t>
      </w:r>
      <w:r w:rsidRPr="00253C82">
        <w:rPr>
          <w:rFonts w:eastAsia="Arial Unicode MS"/>
          <w:szCs w:val="22"/>
          <w:u w:val="single"/>
        </w:rPr>
        <w:t>ni</w:t>
      </w:r>
      <w:r w:rsidR="00BE50C1" w:rsidRPr="00253C82">
        <w:rPr>
          <w:rFonts w:eastAsia="Arial Unicode MS"/>
          <w:szCs w:val="22"/>
          <w:u w:val="single"/>
        </w:rPr>
        <w:t>cité</w:t>
      </w:r>
    </w:p>
    <w:p w14:paraId="28347ED9" w14:textId="4AE7718F" w:rsidR="00C240DE" w:rsidRPr="00253C82" w:rsidRDefault="00261771" w:rsidP="00427124">
      <w:pPr>
        <w:rPr>
          <w:szCs w:val="22"/>
        </w:rPr>
      </w:pPr>
      <w:r w:rsidRPr="00253C82">
        <w:rPr>
          <w:rFonts w:eastAsia="Arial Unicode MS"/>
          <w:szCs w:val="22"/>
        </w:rPr>
        <w:t xml:space="preserve">La </w:t>
      </w:r>
      <w:r w:rsidR="009E3385" w:rsidRPr="00253C82">
        <w:rPr>
          <w:rFonts w:eastAsia="Arial Unicode MS"/>
          <w:szCs w:val="22"/>
        </w:rPr>
        <w:t>m</w:t>
      </w:r>
      <w:r w:rsidR="00C240DE" w:rsidRPr="00253C82">
        <w:rPr>
          <w:rFonts w:eastAsia="Arial Unicode MS"/>
          <w:szCs w:val="22"/>
        </w:rPr>
        <w:t xml:space="preserve">ercaptopurine </w:t>
      </w:r>
      <w:r w:rsidRPr="00253C82">
        <w:rPr>
          <w:rFonts w:eastAsia="Arial Unicode MS"/>
          <w:szCs w:val="22"/>
        </w:rPr>
        <w:t xml:space="preserve">est responsable d’une </w:t>
      </w:r>
      <w:r w:rsidR="00C240DE" w:rsidRPr="00253C82">
        <w:rPr>
          <w:rFonts w:eastAsia="Arial Unicode MS"/>
          <w:szCs w:val="22"/>
        </w:rPr>
        <w:t>embryol</w:t>
      </w:r>
      <w:r w:rsidRPr="00253C82">
        <w:rPr>
          <w:rFonts w:eastAsia="Arial Unicode MS"/>
          <w:szCs w:val="22"/>
        </w:rPr>
        <w:t>é</w:t>
      </w:r>
      <w:r w:rsidR="00C240DE" w:rsidRPr="00253C82">
        <w:rPr>
          <w:rFonts w:eastAsia="Arial Unicode MS"/>
          <w:szCs w:val="22"/>
        </w:rPr>
        <w:t>talit</w:t>
      </w:r>
      <w:r w:rsidRPr="00253C82">
        <w:rPr>
          <w:rFonts w:eastAsia="Arial Unicode MS"/>
          <w:szCs w:val="22"/>
        </w:rPr>
        <w:t>é</w:t>
      </w:r>
      <w:r w:rsidR="00BE50C1" w:rsidRPr="00253C82">
        <w:rPr>
          <w:rFonts w:eastAsia="Arial Unicode MS"/>
          <w:szCs w:val="22"/>
        </w:rPr>
        <w:t xml:space="preserve"> et </w:t>
      </w:r>
      <w:r w:rsidRPr="00253C82">
        <w:rPr>
          <w:rFonts w:eastAsia="Arial Unicode MS"/>
          <w:szCs w:val="22"/>
        </w:rPr>
        <w:t xml:space="preserve">de graves effets </w:t>
      </w:r>
      <w:r w:rsidR="00C240DE" w:rsidRPr="00253C82">
        <w:rPr>
          <w:rFonts w:eastAsia="Arial Unicode MS"/>
          <w:szCs w:val="22"/>
        </w:rPr>
        <w:t>t</w:t>
      </w:r>
      <w:r w:rsidRPr="00253C82">
        <w:rPr>
          <w:rFonts w:eastAsia="Arial Unicode MS"/>
          <w:szCs w:val="22"/>
        </w:rPr>
        <w:t>é</w:t>
      </w:r>
      <w:r w:rsidR="00C240DE" w:rsidRPr="00253C82">
        <w:rPr>
          <w:rFonts w:eastAsia="Arial Unicode MS"/>
          <w:szCs w:val="22"/>
        </w:rPr>
        <w:t>ratog</w:t>
      </w:r>
      <w:r w:rsidRPr="00253C82">
        <w:rPr>
          <w:rFonts w:eastAsia="Arial Unicode MS"/>
          <w:szCs w:val="22"/>
        </w:rPr>
        <w:t>ènes chez l</w:t>
      </w:r>
      <w:r w:rsidR="001C6E9B" w:rsidRPr="00253C82">
        <w:rPr>
          <w:rFonts w:eastAsia="Arial Unicode MS"/>
          <w:szCs w:val="22"/>
        </w:rPr>
        <w:t>a</w:t>
      </w:r>
      <w:r w:rsidRPr="00253C82">
        <w:rPr>
          <w:rFonts w:eastAsia="Arial Unicode MS"/>
          <w:szCs w:val="22"/>
        </w:rPr>
        <w:t xml:space="preserve"> souris, le</w:t>
      </w:r>
      <w:r w:rsidR="00C240DE" w:rsidRPr="00253C82">
        <w:rPr>
          <w:rFonts w:eastAsia="Arial Unicode MS"/>
          <w:szCs w:val="22"/>
        </w:rPr>
        <w:t xml:space="preserve"> rat,</w:t>
      </w:r>
      <w:r w:rsidRPr="00253C82">
        <w:rPr>
          <w:rFonts w:eastAsia="Arial Unicode MS"/>
          <w:szCs w:val="22"/>
        </w:rPr>
        <w:t xml:space="preserve"> le</w:t>
      </w:r>
      <w:r w:rsidR="00C240DE" w:rsidRPr="00253C82">
        <w:rPr>
          <w:rFonts w:eastAsia="Arial Unicode MS"/>
          <w:szCs w:val="22"/>
        </w:rPr>
        <w:t xml:space="preserve"> hamster</w:t>
      </w:r>
      <w:r w:rsidR="00BE50C1" w:rsidRPr="00253C82">
        <w:rPr>
          <w:rFonts w:eastAsia="Arial Unicode MS"/>
          <w:szCs w:val="22"/>
        </w:rPr>
        <w:t xml:space="preserve"> et </w:t>
      </w:r>
      <w:r w:rsidRPr="00253C82">
        <w:rPr>
          <w:rFonts w:eastAsia="Arial Unicode MS"/>
          <w:szCs w:val="22"/>
        </w:rPr>
        <w:t xml:space="preserve">le lapin, à des </w:t>
      </w:r>
      <w:r w:rsidR="00C240DE" w:rsidRPr="00253C82">
        <w:rPr>
          <w:rFonts w:eastAsia="Arial Unicode MS"/>
          <w:szCs w:val="22"/>
        </w:rPr>
        <w:t xml:space="preserve">doses </w:t>
      </w:r>
      <w:r w:rsidRPr="00253C82">
        <w:rPr>
          <w:rFonts w:eastAsia="Arial Unicode MS"/>
          <w:szCs w:val="22"/>
        </w:rPr>
        <w:t xml:space="preserve">qui ne sont pas </w:t>
      </w:r>
      <w:r w:rsidR="00C240DE" w:rsidRPr="00253C82">
        <w:rPr>
          <w:rFonts w:eastAsia="Arial Unicode MS"/>
          <w:szCs w:val="22"/>
        </w:rPr>
        <w:t>toxi</w:t>
      </w:r>
      <w:r w:rsidRPr="00253C82">
        <w:rPr>
          <w:rFonts w:eastAsia="Arial Unicode MS"/>
          <w:szCs w:val="22"/>
        </w:rPr>
        <w:t>ques pour la mère</w:t>
      </w:r>
      <w:r w:rsidR="00C240DE" w:rsidRPr="00253C82">
        <w:rPr>
          <w:rFonts w:eastAsia="Arial Unicode MS"/>
          <w:szCs w:val="22"/>
        </w:rPr>
        <w:t xml:space="preserve">. </w:t>
      </w:r>
      <w:r w:rsidRPr="00253C82">
        <w:rPr>
          <w:rFonts w:eastAsia="Arial Unicode MS"/>
          <w:szCs w:val="22"/>
        </w:rPr>
        <w:t>Chez toutes les es</w:t>
      </w:r>
      <w:r w:rsidR="00C240DE" w:rsidRPr="00253C82">
        <w:rPr>
          <w:rFonts w:eastAsia="Arial Unicode MS"/>
          <w:szCs w:val="22"/>
        </w:rPr>
        <w:t>p</w:t>
      </w:r>
      <w:r w:rsidRPr="00253C82">
        <w:rPr>
          <w:rFonts w:eastAsia="Arial Unicode MS"/>
          <w:szCs w:val="22"/>
        </w:rPr>
        <w:t>è</w:t>
      </w:r>
      <w:r w:rsidR="00C240DE" w:rsidRPr="00253C82">
        <w:rPr>
          <w:rFonts w:eastAsia="Arial Unicode MS"/>
          <w:szCs w:val="22"/>
        </w:rPr>
        <w:t>c</w:t>
      </w:r>
      <w:r w:rsidRPr="00253C82">
        <w:rPr>
          <w:rFonts w:eastAsia="Arial Unicode MS"/>
          <w:szCs w:val="22"/>
        </w:rPr>
        <w:t>e</w:t>
      </w:r>
      <w:r w:rsidR="00C240DE" w:rsidRPr="00253C82">
        <w:rPr>
          <w:rFonts w:eastAsia="Arial Unicode MS"/>
          <w:szCs w:val="22"/>
        </w:rPr>
        <w:t xml:space="preserve">s, </w:t>
      </w:r>
      <w:r w:rsidRPr="00253C82">
        <w:rPr>
          <w:rFonts w:eastAsia="Arial Unicode MS"/>
          <w:szCs w:val="22"/>
        </w:rPr>
        <w:t>le degré d’</w:t>
      </w:r>
      <w:r w:rsidR="00C240DE" w:rsidRPr="00253C82">
        <w:rPr>
          <w:rFonts w:eastAsia="Arial Unicode MS"/>
          <w:szCs w:val="22"/>
        </w:rPr>
        <w:t>embryotoxi</w:t>
      </w:r>
      <w:r w:rsidR="00BE50C1" w:rsidRPr="00253C82">
        <w:rPr>
          <w:rFonts w:eastAsia="Arial Unicode MS"/>
          <w:szCs w:val="22"/>
        </w:rPr>
        <w:t xml:space="preserve">cité et </w:t>
      </w:r>
      <w:r w:rsidRPr="00253C82">
        <w:rPr>
          <w:rFonts w:eastAsia="Arial Unicode MS"/>
          <w:szCs w:val="22"/>
        </w:rPr>
        <w:t>l</w:t>
      </w:r>
      <w:r w:rsidR="00C240DE" w:rsidRPr="00253C82">
        <w:rPr>
          <w:rFonts w:eastAsia="Arial Unicode MS"/>
          <w:szCs w:val="22"/>
        </w:rPr>
        <w:t xml:space="preserve">e type </w:t>
      </w:r>
      <w:r w:rsidRPr="00253C82">
        <w:rPr>
          <w:rFonts w:eastAsia="Arial Unicode MS"/>
          <w:szCs w:val="22"/>
        </w:rPr>
        <w:t>de</w:t>
      </w:r>
      <w:r w:rsidR="00C240DE" w:rsidRPr="00253C82">
        <w:rPr>
          <w:rFonts w:eastAsia="Arial Unicode MS"/>
          <w:szCs w:val="22"/>
        </w:rPr>
        <w:t xml:space="preserve"> malformations </w:t>
      </w:r>
      <w:r w:rsidRPr="00253C82">
        <w:rPr>
          <w:rFonts w:eastAsia="Arial Unicode MS"/>
          <w:szCs w:val="22"/>
        </w:rPr>
        <w:t>dépend</w:t>
      </w:r>
      <w:r w:rsidR="001C6E9B" w:rsidRPr="00253C82">
        <w:rPr>
          <w:rFonts w:eastAsia="Arial Unicode MS"/>
          <w:szCs w:val="22"/>
        </w:rPr>
        <w:t>e</w:t>
      </w:r>
      <w:r w:rsidRPr="00253C82">
        <w:rPr>
          <w:rFonts w:eastAsia="Arial Unicode MS"/>
          <w:szCs w:val="22"/>
        </w:rPr>
        <w:t>nt de la dose et du stade de la gestation au moment de l’</w:t>
      </w:r>
      <w:r w:rsidR="00C240DE" w:rsidRPr="00253C82">
        <w:rPr>
          <w:rFonts w:eastAsia="Arial Unicode MS"/>
          <w:szCs w:val="22"/>
        </w:rPr>
        <w:t>administration.</w:t>
      </w:r>
    </w:p>
    <w:p w14:paraId="00F31CA8" w14:textId="77777777" w:rsidR="00C240DE" w:rsidRPr="00253C82" w:rsidRDefault="00C240DE" w:rsidP="00427124">
      <w:pPr>
        <w:rPr>
          <w:szCs w:val="22"/>
        </w:rPr>
      </w:pPr>
    </w:p>
    <w:p w14:paraId="099F19FF" w14:textId="77777777" w:rsidR="00C240DE" w:rsidRPr="00253C82" w:rsidRDefault="00C240DE" w:rsidP="00427124">
      <w:pPr>
        <w:ind w:left="567" w:hanging="567"/>
        <w:rPr>
          <w:szCs w:val="22"/>
        </w:rPr>
      </w:pPr>
    </w:p>
    <w:p w14:paraId="37B5119F" w14:textId="77777777" w:rsidR="00E53D79" w:rsidRPr="00253C82" w:rsidRDefault="00E53D79" w:rsidP="00427124">
      <w:pPr>
        <w:suppressAutoHyphens/>
        <w:ind w:left="567" w:hanging="567"/>
        <w:rPr>
          <w:b/>
          <w:szCs w:val="22"/>
        </w:rPr>
      </w:pPr>
      <w:r w:rsidRPr="00253C82">
        <w:rPr>
          <w:b/>
          <w:szCs w:val="22"/>
        </w:rPr>
        <w:t>6.</w:t>
      </w:r>
      <w:r w:rsidRPr="00253C82">
        <w:rPr>
          <w:b/>
          <w:szCs w:val="22"/>
        </w:rPr>
        <w:tab/>
        <w:t>DONNÉES PHARMACEUTIQUES</w:t>
      </w:r>
    </w:p>
    <w:p w14:paraId="3871D8C4" w14:textId="77777777" w:rsidR="00E53D79" w:rsidRPr="00253C82" w:rsidRDefault="00E53D79" w:rsidP="00427124">
      <w:pPr>
        <w:suppressAutoHyphens/>
        <w:rPr>
          <w:szCs w:val="22"/>
        </w:rPr>
      </w:pPr>
    </w:p>
    <w:p w14:paraId="0295AAD4" w14:textId="77777777" w:rsidR="00E53D79" w:rsidRPr="00253C82" w:rsidRDefault="00E53D79" w:rsidP="00427124">
      <w:pPr>
        <w:suppressAutoHyphens/>
        <w:ind w:left="567" w:hanging="567"/>
        <w:rPr>
          <w:b/>
          <w:szCs w:val="22"/>
        </w:rPr>
      </w:pPr>
      <w:r w:rsidRPr="00253C82">
        <w:rPr>
          <w:b/>
          <w:szCs w:val="22"/>
        </w:rPr>
        <w:t>6.1</w:t>
      </w:r>
      <w:r w:rsidRPr="00253C82">
        <w:rPr>
          <w:b/>
          <w:szCs w:val="22"/>
        </w:rPr>
        <w:tab/>
        <w:t>Liste des excipients</w:t>
      </w:r>
    </w:p>
    <w:p w14:paraId="42C72F67" w14:textId="77777777" w:rsidR="00C240DE" w:rsidRPr="00253C82" w:rsidRDefault="00C240DE" w:rsidP="009535CD"/>
    <w:p w14:paraId="6E725896" w14:textId="77777777" w:rsidR="00C240DE" w:rsidRPr="00253C82" w:rsidRDefault="00261771" w:rsidP="009535CD">
      <w:r w:rsidRPr="00253C82">
        <w:t>Gomme x</w:t>
      </w:r>
      <w:r w:rsidR="00C240DE" w:rsidRPr="00253C82">
        <w:t>anthan</w:t>
      </w:r>
      <w:r w:rsidRPr="00253C82">
        <w:t>e</w:t>
      </w:r>
    </w:p>
    <w:p w14:paraId="33BD5EFD" w14:textId="77777777" w:rsidR="00C240DE" w:rsidRPr="00253C82" w:rsidRDefault="00C240DE" w:rsidP="009535CD">
      <w:r w:rsidRPr="00253C82">
        <w:t>Aspartame (E951)</w:t>
      </w:r>
    </w:p>
    <w:p w14:paraId="02F1EA5A" w14:textId="77777777" w:rsidR="00C240DE" w:rsidRPr="00253C82" w:rsidRDefault="00261771" w:rsidP="009535CD">
      <w:r w:rsidRPr="00253C82">
        <w:t>Jus de framboise concentré</w:t>
      </w:r>
    </w:p>
    <w:p w14:paraId="15B83B64" w14:textId="77777777" w:rsidR="00C240DE" w:rsidRPr="00253C82" w:rsidRDefault="00875D47" w:rsidP="009535CD">
      <w:r w:rsidRPr="00253C82">
        <w:t>Saccharose</w:t>
      </w:r>
    </w:p>
    <w:p w14:paraId="57CB23C0" w14:textId="32F5E5EB" w:rsidR="00C240DE" w:rsidRPr="00253C82" w:rsidRDefault="005D677A" w:rsidP="009535CD">
      <w:r w:rsidRPr="005D677A">
        <w:t>Parahydroxybenzoate de méthyle sodique</w:t>
      </w:r>
      <w:r w:rsidR="001C6E9B" w:rsidRPr="00253C82">
        <w:t xml:space="preserve"> </w:t>
      </w:r>
      <w:r w:rsidR="00C240DE" w:rsidRPr="00253C82">
        <w:t>(E21</w:t>
      </w:r>
      <w:r w:rsidR="00BC44C8" w:rsidRPr="00253C82">
        <w:t>9</w:t>
      </w:r>
      <w:r w:rsidR="00C240DE" w:rsidRPr="00253C82">
        <w:t>)</w:t>
      </w:r>
    </w:p>
    <w:p w14:paraId="272764FA" w14:textId="1E822CEF" w:rsidR="00C240DE" w:rsidRPr="00253C82" w:rsidRDefault="005D677A" w:rsidP="009535CD">
      <w:r w:rsidRPr="005D677A">
        <w:t>Parahydroxybenzoate d’éthyle sodique</w:t>
      </w:r>
      <w:r w:rsidR="001C6E9B" w:rsidRPr="00253C82">
        <w:t xml:space="preserve"> </w:t>
      </w:r>
      <w:r w:rsidR="00C240DE" w:rsidRPr="00253C82">
        <w:t>(E21</w:t>
      </w:r>
      <w:r w:rsidR="00BC44C8" w:rsidRPr="00253C82">
        <w:t>5</w:t>
      </w:r>
      <w:r w:rsidR="00C240DE" w:rsidRPr="00253C82">
        <w:t>)</w:t>
      </w:r>
    </w:p>
    <w:p w14:paraId="2D5997B3" w14:textId="77777777" w:rsidR="00BC44C8" w:rsidRPr="00253C82" w:rsidRDefault="00BC44C8" w:rsidP="009535CD">
      <w:r w:rsidRPr="00253C82">
        <w:t>Sorbate de potassium (E202)</w:t>
      </w:r>
    </w:p>
    <w:p w14:paraId="611D6F70" w14:textId="1C26A1DE" w:rsidR="00BC44C8" w:rsidRPr="00253C82" w:rsidRDefault="00BC44C8" w:rsidP="009535CD">
      <w:r w:rsidRPr="00253C82">
        <w:t>Hydroxyde de sodium</w:t>
      </w:r>
      <w:r w:rsidR="00C372A6" w:rsidRPr="00253C82">
        <w:t xml:space="preserve"> </w:t>
      </w:r>
      <w:r w:rsidR="00D006F7" w:rsidRPr="00253C82">
        <w:t>(pour l’ajustement du pH)</w:t>
      </w:r>
    </w:p>
    <w:p w14:paraId="41490B7B" w14:textId="77777777" w:rsidR="00C240DE" w:rsidRPr="00253C82" w:rsidRDefault="00261771" w:rsidP="009535CD">
      <w:r w:rsidRPr="00253C82">
        <w:t>Eau purifiée</w:t>
      </w:r>
    </w:p>
    <w:p w14:paraId="2A4A47D3" w14:textId="77777777" w:rsidR="00C240DE" w:rsidRPr="00253C82" w:rsidRDefault="00C240DE" w:rsidP="009535CD"/>
    <w:p w14:paraId="7EB230D5" w14:textId="77777777" w:rsidR="00E53D79" w:rsidRPr="00253C82" w:rsidRDefault="00E53D79" w:rsidP="00427124">
      <w:pPr>
        <w:suppressAutoHyphens/>
        <w:ind w:left="567" w:hanging="567"/>
        <w:rPr>
          <w:b/>
          <w:szCs w:val="22"/>
        </w:rPr>
      </w:pPr>
      <w:r w:rsidRPr="00253C82">
        <w:rPr>
          <w:b/>
          <w:szCs w:val="22"/>
        </w:rPr>
        <w:t>6.2</w:t>
      </w:r>
      <w:r w:rsidRPr="00253C82">
        <w:rPr>
          <w:b/>
          <w:szCs w:val="22"/>
        </w:rPr>
        <w:tab/>
        <w:t>Incompatibilités</w:t>
      </w:r>
    </w:p>
    <w:p w14:paraId="15084AA6" w14:textId="77777777" w:rsidR="00C240DE" w:rsidRPr="00253C82" w:rsidRDefault="00C240DE" w:rsidP="00427124">
      <w:pPr>
        <w:rPr>
          <w:szCs w:val="22"/>
        </w:rPr>
      </w:pPr>
    </w:p>
    <w:p w14:paraId="7A24921A" w14:textId="77777777" w:rsidR="00E53D79" w:rsidRPr="00253C82" w:rsidRDefault="00E53D79" w:rsidP="00427124">
      <w:pPr>
        <w:suppressAutoHyphens/>
        <w:rPr>
          <w:szCs w:val="22"/>
        </w:rPr>
      </w:pPr>
      <w:r w:rsidRPr="00253C82">
        <w:rPr>
          <w:szCs w:val="22"/>
        </w:rPr>
        <w:t>Sans objet.</w:t>
      </w:r>
    </w:p>
    <w:p w14:paraId="6805DA71" w14:textId="77777777" w:rsidR="00C240DE" w:rsidRPr="00253C82" w:rsidRDefault="00C240DE" w:rsidP="00427124">
      <w:pPr>
        <w:rPr>
          <w:szCs w:val="22"/>
        </w:rPr>
      </w:pPr>
    </w:p>
    <w:p w14:paraId="439A0993" w14:textId="77777777" w:rsidR="00E53D79" w:rsidRPr="00253C82" w:rsidRDefault="00E53D79" w:rsidP="00427124">
      <w:pPr>
        <w:suppressAutoHyphens/>
        <w:ind w:left="567" w:hanging="567"/>
        <w:rPr>
          <w:szCs w:val="22"/>
        </w:rPr>
      </w:pPr>
      <w:r w:rsidRPr="00253C82">
        <w:rPr>
          <w:b/>
          <w:szCs w:val="22"/>
        </w:rPr>
        <w:t>6.3</w:t>
      </w:r>
      <w:r w:rsidRPr="00253C82">
        <w:rPr>
          <w:b/>
          <w:szCs w:val="22"/>
        </w:rPr>
        <w:tab/>
        <w:t>Durée de conservation</w:t>
      </w:r>
    </w:p>
    <w:p w14:paraId="076E3528" w14:textId="77777777" w:rsidR="00C240DE" w:rsidRPr="00253C82" w:rsidRDefault="00C240DE" w:rsidP="00427124">
      <w:pPr>
        <w:rPr>
          <w:szCs w:val="22"/>
        </w:rPr>
      </w:pPr>
    </w:p>
    <w:p w14:paraId="29F9F076" w14:textId="77777777" w:rsidR="00C240DE" w:rsidRPr="00253C82" w:rsidRDefault="00B71280" w:rsidP="00427124">
      <w:pPr>
        <w:rPr>
          <w:szCs w:val="22"/>
          <w:highlight w:val="yellow"/>
        </w:rPr>
      </w:pPr>
      <w:r w:rsidRPr="00253C82">
        <w:rPr>
          <w:szCs w:val="22"/>
        </w:rPr>
        <w:t xml:space="preserve">18 </w:t>
      </w:r>
      <w:r w:rsidR="00341C0D" w:rsidRPr="00253C82">
        <w:rPr>
          <w:szCs w:val="22"/>
        </w:rPr>
        <w:t>mois</w:t>
      </w:r>
    </w:p>
    <w:p w14:paraId="748AA9CB" w14:textId="77777777" w:rsidR="00C240DE" w:rsidRPr="00253C82" w:rsidRDefault="00C240DE" w:rsidP="00427124">
      <w:pPr>
        <w:rPr>
          <w:szCs w:val="22"/>
        </w:rPr>
      </w:pPr>
    </w:p>
    <w:p w14:paraId="06A0C32A" w14:textId="77777777" w:rsidR="00C240DE" w:rsidRPr="00253C82" w:rsidRDefault="00C240DE" w:rsidP="00427124">
      <w:pPr>
        <w:rPr>
          <w:szCs w:val="22"/>
        </w:rPr>
      </w:pPr>
      <w:r w:rsidRPr="00253C82">
        <w:rPr>
          <w:szCs w:val="22"/>
        </w:rPr>
        <w:t>A</w:t>
      </w:r>
      <w:r w:rsidR="00261771" w:rsidRPr="00253C82">
        <w:rPr>
          <w:szCs w:val="22"/>
        </w:rPr>
        <w:t>près la première ouverture</w:t>
      </w:r>
      <w:r w:rsidR="00393F2D" w:rsidRPr="00253C82">
        <w:rPr>
          <w:szCs w:val="22"/>
        </w:rPr>
        <w:t> </w:t>
      </w:r>
      <w:r w:rsidR="00261771" w:rsidRPr="00253C82">
        <w:rPr>
          <w:szCs w:val="22"/>
        </w:rPr>
        <w:t xml:space="preserve">: </w:t>
      </w:r>
      <w:r w:rsidR="005F0CB5" w:rsidRPr="00253C82">
        <w:rPr>
          <w:szCs w:val="22"/>
        </w:rPr>
        <w:t>56</w:t>
      </w:r>
      <w:r w:rsidR="009E3385" w:rsidRPr="00253C82">
        <w:rPr>
          <w:szCs w:val="22"/>
        </w:rPr>
        <w:t> </w:t>
      </w:r>
      <w:r w:rsidR="00261771" w:rsidRPr="00253C82">
        <w:rPr>
          <w:szCs w:val="22"/>
        </w:rPr>
        <w:t>jours</w:t>
      </w:r>
      <w:r w:rsidRPr="00253C82">
        <w:rPr>
          <w:szCs w:val="22"/>
        </w:rPr>
        <w:t>.</w:t>
      </w:r>
    </w:p>
    <w:p w14:paraId="606BE3D2" w14:textId="77777777" w:rsidR="00C240DE" w:rsidRPr="00253C82" w:rsidRDefault="00C240DE" w:rsidP="00427124">
      <w:pPr>
        <w:rPr>
          <w:szCs w:val="22"/>
        </w:rPr>
      </w:pPr>
    </w:p>
    <w:p w14:paraId="260FC6A8" w14:textId="77777777" w:rsidR="00E53D79" w:rsidRPr="00253C82" w:rsidRDefault="00E53D79" w:rsidP="00427124">
      <w:pPr>
        <w:suppressAutoHyphens/>
        <w:ind w:left="567" w:hanging="567"/>
        <w:rPr>
          <w:b/>
          <w:szCs w:val="22"/>
        </w:rPr>
      </w:pPr>
      <w:r w:rsidRPr="00253C82">
        <w:rPr>
          <w:b/>
          <w:szCs w:val="22"/>
        </w:rPr>
        <w:t>6.4</w:t>
      </w:r>
      <w:r w:rsidRPr="00253C82">
        <w:rPr>
          <w:b/>
          <w:szCs w:val="22"/>
        </w:rPr>
        <w:tab/>
        <w:t>Précautions particulières de conservation</w:t>
      </w:r>
    </w:p>
    <w:p w14:paraId="4644ECEE" w14:textId="77777777" w:rsidR="00C240DE" w:rsidRPr="00253C82" w:rsidRDefault="00C240DE" w:rsidP="00427124">
      <w:pPr>
        <w:rPr>
          <w:iCs/>
          <w:szCs w:val="22"/>
        </w:rPr>
      </w:pPr>
    </w:p>
    <w:p w14:paraId="5D422E64" w14:textId="77777777" w:rsidR="00C240DE" w:rsidRPr="00253C82" w:rsidRDefault="00261771" w:rsidP="00427124">
      <w:pPr>
        <w:rPr>
          <w:szCs w:val="22"/>
        </w:rPr>
      </w:pPr>
      <w:r w:rsidRPr="00253C82">
        <w:rPr>
          <w:szCs w:val="22"/>
        </w:rPr>
        <w:t>À conserver à une température ne dépassant pas 25</w:t>
      </w:r>
      <w:r w:rsidR="00393F2D" w:rsidRPr="00253C82">
        <w:rPr>
          <w:szCs w:val="22"/>
        </w:rPr>
        <w:t> </w:t>
      </w:r>
      <w:r w:rsidRPr="00253C82">
        <w:rPr>
          <w:szCs w:val="22"/>
        </w:rPr>
        <w:t>°C</w:t>
      </w:r>
      <w:r w:rsidR="007468F3" w:rsidRPr="00253C82">
        <w:rPr>
          <w:szCs w:val="22"/>
        </w:rPr>
        <w:t>.</w:t>
      </w:r>
    </w:p>
    <w:p w14:paraId="4EFA9A8E" w14:textId="0B194214" w:rsidR="00261771" w:rsidRPr="00253C82" w:rsidRDefault="00261771" w:rsidP="00427124">
      <w:pPr>
        <w:rPr>
          <w:szCs w:val="22"/>
        </w:rPr>
      </w:pPr>
      <w:r w:rsidRPr="00253C82">
        <w:rPr>
          <w:szCs w:val="22"/>
        </w:rPr>
        <w:t>Conserver le flacon soigneusement fermé</w:t>
      </w:r>
      <w:r w:rsidR="00865F53" w:rsidRPr="00253C82">
        <w:rPr>
          <w:szCs w:val="22"/>
        </w:rPr>
        <w:t xml:space="preserve"> (voir rubrique</w:t>
      </w:r>
      <w:r w:rsidR="00393F2D" w:rsidRPr="00253C82">
        <w:rPr>
          <w:szCs w:val="22"/>
        </w:rPr>
        <w:t> </w:t>
      </w:r>
      <w:r w:rsidR="00865F53" w:rsidRPr="00253C82">
        <w:rPr>
          <w:szCs w:val="22"/>
        </w:rPr>
        <w:t>6.6)</w:t>
      </w:r>
      <w:r w:rsidR="007468F3" w:rsidRPr="00253C82">
        <w:rPr>
          <w:szCs w:val="22"/>
        </w:rPr>
        <w:t>.</w:t>
      </w:r>
    </w:p>
    <w:p w14:paraId="7F080675" w14:textId="77777777" w:rsidR="00C240DE" w:rsidRPr="00253C82" w:rsidRDefault="00C240DE" w:rsidP="00427124">
      <w:pPr>
        <w:rPr>
          <w:szCs w:val="22"/>
        </w:rPr>
      </w:pPr>
    </w:p>
    <w:p w14:paraId="71ECC4A4" w14:textId="77777777" w:rsidR="00C240DE" w:rsidRPr="00253C82" w:rsidRDefault="00E53D79" w:rsidP="00427124">
      <w:pPr>
        <w:rPr>
          <w:b/>
          <w:szCs w:val="22"/>
        </w:rPr>
      </w:pPr>
      <w:r w:rsidRPr="00253C82">
        <w:rPr>
          <w:b/>
          <w:szCs w:val="22"/>
        </w:rPr>
        <w:t>6.5</w:t>
      </w:r>
      <w:r w:rsidRPr="00253C82">
        <w:rPr>
          <w:b/>
          <w:szCs w:val="22"/>
        </w:rPr>
        <w:tab/>
        <w:t>Nature et contenu de l’emballage extérieur</w:t>
      </w:r>
    </w:p>
    <w:p w14:paraId="2340B773" w14:textId="77777777" w:rsidR="00E53D79" w:rsidRPr="00253C82" w:rsidRDefault="00E53D79" w:rsidP="00427124">
      <w:pPr>
        <w:rPr>
          <w:szCs w:val="22"/>
        </w:rPr>
      </w:pPr>
    </w:p>
    <w:p w14:paraId="04CA719A" w14:textId="6308BFEC" w:rsidR="00C240DE" w:rsidRPr="00253C82" w:rsidRDefault="00261771" w:rsidP="00427124">
      <w:pPr>
        <w:rPr>
          <w:szCs w:val="22"/>
        </w:rPr>
      </w:pPr>
      <w:r w:rsidRPr="00253C82">
        <w:rPr>
          <w:szCs w:val="22"/>
        </w:rPr>
        <w:t>Flacon en verre de couleur ambre de</w:t>
      </w:r>
      <w:r w:rsidR="00C240DE" w:rsidRPr="00253C82">
        <w:rPr>
          <w:szCs w:val="22"/>
        </w:rPr>
        <w:t xml:space="preserve"> type</w:t>
      </w:r>
      <w:r w:rsidR="00393F2D" w:rsidRPr="00253C82">
        <w:rPr>
          <w:szCs w:val="22"/>
        </w:rPr>
        <w:t> </w:t>
      </w:r>
      <w:r w:rsidR="00C240DE" w:rsidRPr="00253C82">
        <w:rPr>
          <w:szCs w:val="22"/>
        </w:rPr>
        <w:t>III</w:t>
      </w:r>
      <w:r w:rsidR="001C6E9B" w:rsidRPr="00253C82">
        <w:rPr>
          <w:szCs w:val="22"/>
        </w:rPr>
        <w:t xml:space="preserve">, </w:t>
      </w:r>
      <w:r w:rsidRPr="00253C82">
        <w:rPr>
          <w:szCs w:val="22"/>
        </w:rPr>
        <w:t>muni d’un bouchon inviolable et avec sécurité enfant</w:t>
      </w:r>
      <w:r w:rsidR="001800F1" w:rsidRPr="00253C82">
        <w:rPr>
          <w:szCs w:val="22"/>
        </w:rPr>
        <w:t xml:space="preserve"> </w:t>
      </w:r>
      <w:r w:rsidR="00C240DE" w:rsidRPr="00253C82">
        <w:rPr>
          <w:szCs w:val="22"/>
        </w:rPr>
        <w:t>(</w:t>
      </w:r>
      <w:r w:rsidR="00AA1B8D" w:rsidRPr="00253C82">
        <w:rPr>
          <w:szCs w:val="22"/>
        </w:rPr>
        <w:t xml:space="preserve">en </w:t>
      </w:r>
      <w:r w:rsidR="00C240DE" w:rsidRPr="00253C82">
        <w:rPr>
          <w:szCs w:val="22"/>
        </w:rPr>
        <w:t>PE</w:t>
      </w:r>
      <w:r w:rsidR="00AA1B8D" w:rsidRPr="00253C82">
        <w:rPr>
          <w:szCs w:val="22"/>
        </w:rPr>
        <w:t>HD</w:t>
      </w:r>
      <w:r w:rsidR="00C240DE" w:rsidRPr="00253C82">
        <w:rPr>
          <w:szCs w:val="22"/>
        </w:rPr>
        <w:t xml:space="preserve"> </w:t>
      </w:r>
      <w:r w:rsidRPr="00253C82">
        <w:rPr>
          <w:szCs w:val="22"/>
        </w:rPr>
        <w:t xml:space="preserve">avec </w:t>
      </w:r>
      <w:r w:rsidR="00AA1B8D" w:rsidRPr="00253C82">
        <w:rPr>
          <w:szCs w:val="22"/>
        </w:rPr>
        <w:t xml:space="preserve">revêtement de </w:t>
      </w:r>
      <w:r w:rsidR="00C240DE" w:rsidRPr="00253C82">
        <w:rPr>
          <w:szCs w:val="22"/>
        </w:rPr>
        <w:t>poly</w:t>
      </w:r>
      <w:r w:rsidRPr="00253C82">
        <w:rPr>
          <w:szCs w:val="22"/>
        </w:rPr>
        <w:t>é</w:t>
      </w:r>
      <w:r w:rsidR="00AA1B8D" w:rsidRPr="00253C82">
        <w:rPr>
          <w:szCs w:val="22"/>
        </w:rPr>
        <w:t>t</w:t>
      </w:r>
      <w:r w:rsidR="00C240DE" w:rsidRPr="00253C82">
        <w:rPr>
          <w:szCs w:val="22"/>
        </w:rPr>
        <w:t>hyl</w:t>
      </w:r>
      <w:r w:rsidRPr="00253C82">
        <w:rPr>
          <w:szCs w:val="22"/>
        </w:rPr>
        <w:t>è</w:t>
      </w:r>
      <w:r w:rsidR="00C240DE" w:rsidRPr="00253C82">
        <w:rPr>
          <w:szCs w:val="22"/>
        </w:rPr>
        <w:t>ne</w:t>
      </w:r>
      <w:r w:rsidRPr="00253C82">
        <w:rPr>
          <w:szCs w:val="22"/>
        </w:rPr>
        <w:t xml:space="preserve"> expansé</w:t>
      </w:r>
      <w:r w:rsidR="00C240DE" w:rsidRPr="00253C82">
        <w:rPr>
          <w:szCs w:val="22"/>
        </w:rPr>
        <w:t>)</w:t>
      </w:r>
      <w:r w:rsidR="001C6E9B" w:rsidRPr="00253C82">
        <w:rPr>
          <w:szCs w:val="22"/>
        </w:rPr>
        <w:t>,</w:t>
      </w:r>
      <w:r w:rsidR="00C240DE" w:rsidRPr="00253C82">
        <w:rPr>
          <w:szCs w:val="22"/>
        </w:rPr>
        <w:t xml:space="preserve"> cont</w:t>
      </w:r>
      <w:r w:rsidRPr="00253C82">
        <w:rPr>
          <w:szCs w:val="22"/>
        </w:rPr>
        <w:t xml:space="preserve">enant </w:t>
      </w:r>
      <w:r w:rsidR="00C240DE" w:rsidRPr="00253C82">
        <w:rPr>
          <w:szCs w:val="22"/>
        </w:rPr>
        <w:t xml:space="preserve">100 ml </w:t>
      </w:r>
      <w:r w:rsidRPr="00253C82">
        <w:rPr>
          <w:szCs w:val="22"/>
        </w:rPr>
        <w:t xml:space="preserve">de </w:t>
      </w:r>
      <w:r w:rsidR="00C240DE" w:rsidRPr="00253C82">
        <w:rPr>
          <w:szCs w:val="22"/>
        </w:rPr>
        <w:t>suspension</w:t>
      </w:r>
      <w:r w:rsidRPr="00253C82">
        <w:rPr>
          <w:szCs w:val="22"/>
        </w:rPr>
        <w:t xml:space="preserve"> orale</w:t>
      </w:r>
      <w:r w:rsidR="007468F3" w:rsidRPr="00253C82">
        <w:rPr>
          <w:szCs w:val="22"/>
        </w:rPr>
        <w:t>.</w:t>
      </w:r>
    </w:p>
    <w:p w14:paraId="6574C49C" w14:textId="77777777" w:rsidR="00C240DE" w:rsidRPr="00253C82" w:rsidRDefault="00C240DE" w:rsidP="00427124">
      <w:pPr>
        <w:rPr>
          <w:szCs w:val="22"/>
        </w:rPr>
      </w:pPr>
    </w:p>
    <w:p w14:paraId="4BA78032" w14:textId="61B7A596" w:rsidR="00C240DE" w:rsidRPr="00253C82" w:rsidRDefault="00AA1B8D" w:rsidP="00427124">
      <w:pPr>
        <w:rPr>
          <w:szCs w:val="22"/>
        </w:rPr>
      </w:pPr>
      <w:r w:rsidRPr="00253C82">
        <w:rPr>
          <w:szCs w:val="22"/>
        </w:rPr>
        <w:t>Chaque boîte contient un flacon</w:t>
      </w:r>
      <w:r w:rsidR="00C240DE" w:rsidRPr="00253C82">
        <w:rPr>
          <w:szCs w:val="22"/>
        </w:rPr>
        <w:t xml:space="preserve">, </w:t>
      </w:r>
      <w:r w:rsidRPr="00253C82">
        <w:rPr>
          <w:szCs w:val="22"/>
        </w:rPr>
        <w:t>un adaptateur PE</w:t>
      </w:r>
      <w:r w:rsidR="004D0124" w:rsidRPr="00253C82">
        <w:rPr>
          <w:szCs w:val="22"/>
        </w:rPr>
        <w:t>B</w:t>
      </w:r>
      <w:r w:rsidRPr="00253C82">
        <w:rPr>
          <w:szCs w:val="22"/>
        </w:rPr>
        <w:t xml:space="preserve">D pour le flacon et </w:t>
      </w:r>
      <w:r w:rsidR="00C240DE" w:rsidRPr="00253C82">
        <w:rPr>
          <w:szCs w:val="22"/>
        </w:rPr>
        <w:t>2</w:t>
      </w:r>
      <w:r w:rsidR="009E3385" w:rsidRPr="00253C82">
        <w:rPr>
          <w:szCs w:val="22"/>
        </w:rPr>
        <w:t> </w:t>
      </w:r>
      <w:r w:rsidRPr="00253C82">
        <w:rPr>
          <w:szCs w:val="22"/>
        </w:rPr>
        <w:t xml:space="preserve">seringues de dosage </w:t>
      </w:r>
      <w:r w:rsidR="00C240DE" w:rsidRPr="00253C82">
        <w:rPr>
          <w:szCs w:val="22"/>
        </w:rPr>
        <w:t>(</w:t>
      </w:r>
      <w:r w:rsidRPr="00253C82">
        <w:rPr>
          <w:szCs w:val="22"/>
        </w:rPr>
        <w:t xml:space="preserve">une seringue </w:t>
      </w:r>
      <w:r w:rsidR="00865F53" w:rsidRPr="00253C82">
        <w:rPr>
          <w:szCs w:val="22"/>
        </w:rPr>
        <w:t>graduée jusqu’à</w:t>
      </w:r>
      <w:r w:rsidRPr="00253C82">
        <w:rPr>
          <w:szCs w:val="22"/>
        </w:rPr>
        <w:t xml:space="preserve"> </w:t>
      </w:r>
      <w:r w:rsidR="00F658B0" w:rsidRPr="00253C82">
        <w:rPr>
          <w:szCs w:val="22"/>
          <w:lang w:eastAsia="en-GB"/>
        </w:rPr>
        <w:t>1</w:t>
      </w:r>
      <w:r w:rsidR="00393F2D" w:rsidRPr="00253C82">
        <w:rPr>
          <w:szCs w:val="22"/>
          <w:lang w:eastAsia="en-GB"/>
        </w:rPr>
        <w:t> </w:t>
      </w:r>
      <w:r w:rsidR="00F658B0" w:rsidRPr="00253C82">
        <w:rPr>
          <w:szCs w:val="22"/>
          <w:lang w:eastAsia="en-GB"/>
        </w:rPr>
        <w:t xml:space="preserve">ml </w:t>
      </w:r>
      <w:r w:rsidRPr="00253C82">
        <w:rPr>
          <w:szCs w:val="22"/>
          <w:lang w:eastAsia="en-GB"/>
        </w:rPr>
        <w:t xml:space="preserve">et une seringue </w:t>
      </w:r>
      <w:r w:rsidR="00865F53" w:rsidRPr="00253C82">
        <w:rPr>
          <w:szCs w:val="22"/>
          <w:lang w:eastAsia="en-GB"/>
        </w:rPr>
        <w:t>graduée jusqu’à</w:t>
      </w:r>
      <w:r w:rsidR="00ED3B75" w:rsidRPr="00253C82">
        <w:rPr>
          <w:szCs w:val="22"/>
          <w:lang w:eastAsia="en-GB"/>
        </w:rPr>
        <w:t xml:space="preserve"> 5 </w:t>
      </w:r>
      <w:r w:rsidRPr="00253C82">
        <w:rPr>
          <w:szCs w:val="22"/>
          <w:lang w:eastAsia="en-GB"/>
        </w:rPr>
        <w:t>ml</w:t>
      </w:r>
      <w:r w:rsidR="001800F1" w:rsidRPr="00253C82">
        <w:rPr>
          <w:szCs w:val="22"/>
          <w:lang w:eastAsia="en-GB"/>
        </w:rPr>
        <w:t>)</w:t>
      </w:r>
      <w:r w:rsidR="00F658B0" w:rsidRPr="00253C82">
        <w:rPr>
          <w:szCs w:val="22"/>
          <w:lang w:eastAsia="en-GB"/>
        </w:rPr>
        <w:t>.</w:t>
      </w:r>
    </w:p>
    <w:p w14:paraId="73EDCABD" w14:textId="77777777" w:rsidR="00F658B0" w:rsidRPr="00253C82" w:rsidRDefault="00F658B0" w:rsidP="00427124">
      <w:pPr>
        <w:rPr>
          <w:szCs w:val="22"/>
        </w:rPr>
      </w:pPr>
    </w:p>
    <w:p w14:paraId="0487A6EE" w14:textId="77777777" w:rsidR="00E53D79" w:rsidRPr="00253C82" w:rsidRDefault="00E53D79" w:rsidP="00427124">
      <w:pPr>
        <w:suppressAutoHyphens/>
        <w:ind w:left="567" w:hanging="567"/>
        <w:rPr>
          <w:b/>
          <w:szCs w:val="22"/>
        </w:rPr>
      </w:pPr>
      <w:bookmarkStart w:id="5" w:name="OLE_LINK1"/>
      <w:r w:rsidRPr="00253C82">
        <w:rPr>
          <w:b/>
          <w:szCs w:val="22"/>
        </w:rPr>
        <w:t>6.6</w:t>
      </w:r>
      <w:r w:rsidRPr="00253C82">
        <w:rPr>
          <w:b/>
          <w:szCs w:val="22"/>
        </w:rPr>
        <w:tab/>
        <w:t>Précautions particulières d’élimination et manipulation</w:t>
      </w:r>
    </w:p>
    <w:p w14:paraId="631BAC16" w14:textId="77777777" w:rsidR="00C240DE" w:rsidRPr="00253C82" w:rsidRDefault="00C240DE" w:rsidP="00427124">
      <w:pPr>
        <w:rPr>
          <w:szCs w:val="22"/>
        </w:rPr>
      </w:pPr>
    </w:p>
    <w:bookmarkEnd w:id="5"/>
    <w:p w14:paraId="37A5A79A" w14:textId="77777777" w:rsidR="00C240DE" w:rsidRPr="00253C82" w:rsidRDefault="00AB5C96" w:rsidP="00427124">
      <w:pPr>
        <w:rPr>
          <w:iCs/>
          <w:szCs w:val="22"/>
          <w:u w:val="single"/>
        </w:rPr>
      </w:pPr>
      <w:r w:rsidRPr="00253C82">
        <w:rPr>
          <w:bCs/>
          <w:iCs/>
          <w:szCs w:val="22"/>
          <w:u w:val="single"/>
        </w:rPr>
        <w:t xml:space="preserve">Précautions de </w:t>
      </w:r>
      <w:r w:rsidRPr="00253C82">
        <w:rPr>
          <w:iCs/>
          <w:szCs w:val="22"/>
          <w:u w:val="single"/>
        </w:rPr>
        <w:t>m</w:t>
      </w:r>
      <w:r w:rsidR="007468F3" w:rsidRPr="00253C82">
        <w:rPr>
          <w:iCs/>
          <w:szCs w:val="22"/>
          <w:u w:val="single"/>
        </w:rPr>
        <w:t>anipulation</w:t>
      </w:r>
    </w:p>
    <w:p w14:paraId="6173B7B1" w14:textId="77777777" w:rsidR="00C240DE" w:rsidRPr="00253C82" w:rsidRDefault="00AA1B8D" w:rsidP="009535CD">
      <w:r w:rsidRPr="00253C82">
        <w:t xml:space="preserve">Toute personne manipulant </w:t>
      </w:r>
      <w:r w:rsidR="00790370" w:rsidRPr="00253C82">
        <w:t>Xaluprine</w:t>
      </w:r>
      <w:r w:rsidR="00C240DE" w:rsidRPr="00253C82">
        <w:t xml:space="preserve"> </w:t>
      </w:r>
      <w:r w:rsidRPr="00253C82">
        <w:t xml:space="preserve">doit se laver les mains avant </w:t>
      </w:r>
      <w:r w:rsidR="00BE50C1" w:rsidRPr="00253C82">
        <w:t xml:space="preserve">et </w:t>
      </w:r>
      <w:r w:rsidR="00C240DE" w:rsidRPr="00253C82">
        <w:t>a</w:t>
      </w:r>
      <w:r w:rsidRPr="00253C82">
        <w:t>près l’a</w:t>
      </w:r>
      <w:r w:rsidR="00C240DE" w:rsidRPr="00253C82">
        <w:t>dministr</w:t>
      </w:r>
      <w:r w:rsidRPr="00253C82">
        <w:t>ation d’un</w:t>
      </w:r>
      <w:r w:rsidR="001C6E9B" w:rsidRPr="00253C82">
        <w:t>e</w:t>
      </w:r>
      <w:r w:rsidRPr="00253C82">
        <w:t xml:space="preserve"> dose. Pour réduire le risque d’</w:t>
      </w:r>
      <w:r w:rsidR="00C240DE" w:rsidRPr="00253C82">
        <w:t>expos</w:t>
      </w:r>
      <w:r w:rsidRPr="00253C82">
        <w:t>ition</w:t>
      </w:r>
      <w:r w:rsidR="00C240DE" w:rsidRPr="00253C82">
        <w:t xml:space="preserve">, </w:t>
      </w:r>
      <w:r w:rsidRPr="00253C82">
        <w:t>les parents et le</w:t>
      </w:r>
      <w:r w:rsidR="001C6E9B" w:rsidRPr="00253C82">
        <w:t>s</w:t>
      </w:r>
      <w:r w:rsidRPr="00253C82">
        <w:t xml:space="preserve"> personne</w:t>
      </w:r>
      <w:r w:rsidR="001C6E9B" w:rsidRPr="00253C82">
        <w:t>s</w:t>
      </w:r>
      <w:r w:rsidRPr="00253C82">
        <w:t xml:space="preserve"> soignant</w:t>
      </w:r>
      <w:r w:rsidR="001C6E9B" w:rsidRPr="00253C82">
        <w:t>es</w:t>
      </w:r>
      <w:r w:rsidRPr="00253C82">
        <w:t xml:space="preserve"> doivent porter des gants à usage unique pour manipuler </w:t>
      </w:r>
      <w:r w:rsidR="00790370" w:rsidRPr="00253C82">
        <w:t>Xaluprine</w:t>
      </w:r>
      <w:r w:rsidR="007468F3" w:rsidRPr="00253C82">
        <w:t>.</w:t>
      </w:r>
    </w:p>
    <w:p w14:paraId="2F5AEC60" w14:textId="77777777" w:rsidR="00C240DE" w:rsidRPr="00253C82" w:rsidRDefault="00C240DE" w:rsidP="009535CD"/>
    <w:p w14:paraId="4E2AE801" w14:textId="77777777" w:rsidR="00C240DE" w:rsidRPr="00253C82" w:rsidRDefault="00AA1B8D" w:rsidP="009535CD">
      <w:r w:rsidRPr="00253C82">
        <w:t xml:space="preserve">Tout contact de </w:t>
      </w:r>
      <w:r w:rsidR="00790370" w:rsidRPr="00253C82">
        <w:t>Xaluprine</w:t>
      </w:r>
      <w:r w:rsidR="00C240DE" w:rsidRPr="00253C82">
        <w:t xml:space="preserve"> </w:t>
      </w:r>
      <w:r w:rsidRPr="00253C82">
        <w:t xml:space="preserve">avec la peau ou une membrane muqueuse doit être évité. Si </w:t>
      </w:r>
      <w:r w:rsidR="00790370" w:rsidRPr="00253C82">
        <w:t>Xaluprine</w:t>
      </w:r>
      <w:r w:rsidR="00C240DE" w:rsidRPr="00253C82">
        <w:t xml:space="preserve"> </w:t>
      </w:r>
      <w:r w:rsidRPr="00253C82">
        <w:t xml:space="preserve">entre en contact avec la peau ou une </w:t>
      </w:r>
      <w:r w:rsidR="00C240DE" w:rsidRPr="00253C82">
        <w:t>mu</w:t>
      </w:r>
      <w:r w:rsidRPr="00253C82">
        <w:t>queuse, laver la zone concerné</w:t>
      </w:r>
      <w:r w:rsidR="001C6E9B" w:rsidRPr="00253C82">
        <w:t>e</w:t>
      </w:r>
      <w:r w:rsidRPr="00253C82">
        <w:t xml:space="preserve"> </w:t>
      </w:r>
      <w:r w:rsidR="001C6E9B" w:rsidRPr="00253C82">
        <w:t xml:space="preserve">immédiatement et </w:t>
      </w:r>
      <w:r w:rsidRPr="00253C82">
        <w:t xml:space="preserve">abondamment à l’eau et au savon. Tout produit </w:t>
      </w:r>
      <w:r w:rsidR="00D0373A" w:rsidRPr="00253C82">
        <w:t xml:space="preserve">renversé </w:t>
      </w:r>
      <w:r w:rsidRPr="00253C82">
        <w:t>doit être essuyé immédiatement</w:t>
      </w:r>
      <w:r w:rsidR="00C240DE" w:rsidRPr="00253C82">
        <w:t>.</w:t>
      </w:r>
    </w:p>
    <w:p w14:paraId="5F1352FE" w14:textId="77777777" w:rsidR="00C240DE" w:rsidRPr="00253C82" w:rsidRDefault="00C240DE" w:rsidP="009535CD"/>
    <w:p w14:paraId="0363B1F2" w14:textId="77777777" w:rsidR="00C240DE" w:rsidRPr="00253C82" w:rsidRDefault="00AA1B8D" w:rsidP="009535CD">
      <w:r w:rsidRPr="00253C82">
        <w:t xml:space="preserve">Les femmes qui sont enceintes, </w:t>
      </w:r>
      <w:r w:rsidR="001C6E9B" w:rsidRPr="00253C82">
        <w:t xml:space="preserve">susceptibles de l’être </w:t>
      </w:r>
      <w:r w:rsidRPr="00253C82">
        <w:t>ou qui allaitent ne doivent pas manipuler</w:t>
      </w:r>
      <w:r w:rsidR="001800F1" w:rsidRPr="00253C82">
        <w:t xml:space="preserve"> </w:t>
      </w:r>
      <w:r w:rsidR="00790370" w:rsidRPr="00253C82">
        <w:t>Xaluprine</w:t>
      </w:r>
      <w:r w:rsidR="00C240DE" w:rsidRPr="00253C82">
        <w:t>.</w:t>
      </w:r>
    </w:p>
    <w:p w14:paraId="22AE31F6" w14:textId="77777777" w:rsidR="00C240DE" w:rsidRPr="00253C82" w:rsidRDefault="00C240DE" w:rsidP="009535CD"/>
    <w:p w14:paraId="0FBF61D1" w14:textId="77777777" w:rsidR="00C240DE" w:rsidRPr="00253C82" w:rsidRDefault="00AA1B8D" w:rsidP="009535CD">
      <w:r w:rsidRPr="00253C82">
        <w:t xml:space="preserve">Il convient de recommander aux parents, </w:t>
      </w:r>
      <w:r w:rsidR="001C6E9B" w:rsidRPr="00253C82">
        <w:t xml:space="preserve">aux </w:t>
      </w:r>
      <w:r w:rsidR="0075277E" w:rsidRPr="00253C82">
        <w:t>personne</w:t>
      </w:r>
      <w:r w:rsidR="001C6E9B" w:rsidRPr="00253C82">
        <w:t>s</w:t>
      </w:r>
      <w:r w:rsidR="0075277E" w:rsidRPr="00253C82">
        <w:t xml:space="preserve"> soignante</w:t>
      </w:r>
      <w:r w:rsidR="001C6E9B" w:rsidRPr="00253C82">
        <w:t>s</w:t>
      </w:r>
      <w:r w:rsidRPr="00253C82">
        <w:t xml:space="preserve"> et aux </w:t>
      </w:r>
      <w:r w:rsidR="00C240DE" w:rsidRPr="00253C82">
        <w:t xml:space="preserve">patients </w:t>
      </w:r>
      <w:r w:rsidRPr="00253C82">
        <w:t xml:space="preserve">de conserver </w:t>
      </w:r>
      <w:r w:rsidR="00790370" w:rsidRPr="00253C82">
        <w:t>Xaluprine</w:t>
      </w:r>
      <w:r w:rsidR="00C240DE" w:rsidRPr="00253C82">
        <w:t xml:space="preserve"> </w:t>
      </w:r>
      <w:r w:rsidRPr="00253C82">
        <w:t xml:space="preserve">hors de la portée et de la vue des enfants, de préférence dans un placard fermé à clé. Une ingestion accidentelle peut être </w:t>
      </w:r>
      <w:r w:rsidR="00F030A1" w:rsidRPr="00253C82">
        <w:t xml:space="preserve">fatale </w:t>
      </w:r>
      <w:r w:rsidR="007468F3" w:rsidRPr="00253C82">
        <w:t>pour les enfants.</w:t>
      </w:r>
    </w:p>
    <w:p w14:paraId="3C185249" w14:textId="77777777" w:rsidR="00AA1B8D" w:rsidRPr="00253C82" w:rsidRDefault="00AA1B8D" w:rsidP="009535CD"/>
    <w:p w14:paraId="0C199FAD" w14:textId="77777777" w:rsidR="00AA1B8D" w:rsidRPr="00253C82" w:rsidRDefault="00AA1B8D" w:rsidP="009535CD">
      <w:r w:rsidRPr="00253C82">
        <w:t>Conserver le flacon soigneusement fermé pour protéger l’intégrité du produit et minimiser le risque d</w:t>
      </w:r>
      <w:r w:rsidR="00742501" w:rsidRPr="00253C82">
        <w:t>e dé</w:t>
      </w:r>
      <w:r w:rsidRPr="00253C82">
        <w:t>verse</w:t>
      </w:r>
      <w:r w:rsidR="00742501" w:rsidRPr="00253C82">
        <w:t>ment</w:t>
      </w:r>
      <w:r w:rsidRPr="00253C82">
        <w:t xml:space="preserve"> accidentel.</w:t>
      </w:r>
    </w:p>
    <w:p w14:paraId="4E0F6B91" w14:textId="77777777" w:rsidR="00C240DE" w:rsidRPr="00253C82" w:rsidRDefault="00C240DE" w:rsidP="009535CD"/>
    <w:p w14:paraId="409E6A99" w14:textId="77777777" w:rsidR="00C240DE" w:rsidRPr="00253C82" w:rsidRDefault="00AA1B8D" w:rsidP="009535CD">
      <w:r w:rsidRPr="00253C82">
        <w:t xml:space="preserve">Le flacon doit être agité vigoureusement pendant au moins </w:t>
      </w:r>
      <w:r w:rsidR="00C240DE" w:rsidRPr="00253C82">
        <w:t>30</w:t>
      </w:r>
      <w:r w:rsidR="009E3385" w:rsidRPr="00253C82">
        <w:t> </w:t>
      </w:r>
      <w:r w:rsidR="00C240DE" w:rsidRPr="00253C82">
        <w:t>second</w:t>
      </w:r>
      <w:r w:rsidRPr="00253C82">
        <w:t>e</w:t>
      </w:r>
      <w:r w:rsidR="00C240DE" w:rsidRPr="00253C82">
        <w:t>s</w:t>
      </w:r>
      <w:r w:rsidRPr="00253C82">
        <w:t>, afin d’assurer un mélange homogène d</w:t>
      </w:r>
      <w:r w:rsidR="00865F53" w:rsidRPr="00253C82">
        <w:t>e la suspension orale</w:t>
      </w:r>
      <w:r w:rsidR="007468F3" w:rsidRPr="00253C82">
        <w:t>.</w:t>
      </w:r>
    </w:p>
    <w:p w14:paraId="186C5004" w14:textId="77777777" w:rsidR="00C240DE" w:rsidRPr="00253C82" w:rsidRDefault="00C240DE" w:rsidP="009535CD"/>
    <w:p w14:paraId="0E467A87" w14:textId="77777777" w:rsidR="00C240DE" w:rsidRPr="00253C82" w:rsidRDefault="0023033B" w:rsidP="009535CD">
      <w:pPr>
        <w:rPr>
          <w:u w:val="single"/>
        </w:rPr>
      </w:pPr>
      <w:r w:rsidRPr="00253C82">
        <w:rPr>
          <w:u w:val="single"/>
        </w:rPr>
        <w:t>Élimination</w:t>
      </w:r>
    </w:p>
    <w:p w14:paraId="40D7550D" w14:textId="77777777" w:rsidR="00C240DE" w:rsidRPr="00253C82" w:rsidRDefault="00460A55" w:rsidP="009535CD">
      <w:r w:rsidRPr="00253C82">
        <w:t>Xaluprine est c</w:t>
      </w:r>
      <w:r w:rsidR="00865F53" w:rsidRPr="00253C82">
        <w:t xml:space="preserve">ytotoxique. </w:t>
      </w:r>
      <w:r w:rsidR="00AA1B8D" w:rsidRPr="00253C82">
        <w:t>Tout produit non utilisé ou déchet doit être éliminé conformément</w:t>
      </w:r>
      <w:r w:rsidR="001062ED" w:rsidRPr="00253C82">
        <w:t xml:space="preserve"> à la réglementation en vigueur</w:t>
      </w:r>
      <w:r w:rsidR="00C240DE" w:rsidRPr="00253C82">
        <w:t>.</w:t>
      </w:r>
    </w:p>
    <w:p w14:paraId="1FE69C8E" w14:textId="77777777" w:rsidR="00C240DE" w:rsidRPr="00253C82" w:rsidRDefault="00C240DE" w:rsidP="009535CD"/>
    <w:p w14:paraId="6D10BC57" w14:textId="77777777" w:rsidR="000A796E" w:rsidRPr="00253C82" w:rsidRDefault="000A796E" w:rsidP="009535CD"/>
    <w:p w14:paraId="36163DC2" w14:textId="77777777" w:rsidR="00E53D79" w:rsidRPr="00253C82" w:rsidRDefault="00E53D79" w:rsidP="00427124">
      <w:pPr>
        <w:suppressAutoHyphens/>
        <w:ind w:left="567" w:hanging="567"/>
        <w:rPr>
          <w:b/>
          <w:szCs w:val="22"/>
        </w:rPr>
      </w:pPr>
      <w:r w:rsidRPr="00253C82">
        <w:rPr>
          <w:b/>
          <w:szCs w:val="22"/>
        </w:rPr>
        <w:t>7.</w:t>
      </w:r>
      <w:r w:rsidRPr="00253C82">
        <w:rPr>
          <w:b/>
          <w:szCs w:val="22"/>
        </w:rPr>
        <w:tab/>
        <w:t>TITULAIRE DE L’AUTORISATION DE MISE SUR LE MARCHÉ</w:t>
      </w:r>
    </w:p>
    <w:p w14:paraId="0E4C018A" w14:textId="77777777" w:rsidR="00C240DE" w:rsidRPr="00253C82" w:rsidRDefault="00C240DE" w:rsidP="00427124">
      <w:pPr>
        <w:rPr>
          <w:rFonts w:eastAsia="Arial Unicode MS"/>
          <w:szCs w:val="22"/>
        </w:rPr>
      </w:pPr>
    </w:p>
    <w:p w14:paraId="0F972BF8" w14:textId="77777777" w:rsidR="00A93BFE" w:rsidRPr="00A93BFE" w:rsidRDefault="00A93BFE" w:rsidP="00A93BFE">
      <w:pPr>
        <w:rPr>
          <w:rFonts w:eastAsia="Arial Unicode MS"/>
          <w:szCs w:val="22"/>
        </w:rPr>
      </w:pPr>
      <w:r w:rsidRPr="00A93BFE">
        <w:rPr>
          <w:rFonts w:eastAsia="Arial Unicode MS"/>
          <w:szCs w:val="22"/>
        </w:rPr>
        <w:t>Lipomed GmbH</w:t>
      </w:r>
    </w:p>
    <w:p w14:paraId="357E8EB4" w14:textId="77777777" w:rsidR="00A93BFE" w:rsidRPr="00A93BFE" w:rsidRDefault="00A93BFE" w:rsidP="00A93BFE">
      <w:pPr>
        <w:rPr>
          <w:rFonts w:eastAsia="Arial Unicode MS"/>
          <w:szCs w:val="22"/>
        </w:rPr>
      </w:pPr>
      <w:r w:rsidRPr="00A93BFE">
        <w:rPr>
          <w:rFonts w:eastAsia="Arial Unicode MS"/>
          <w:szCs w:val="22"/>
        </w:rPr>
        <w:t>Hegenheimer Strasse 2</w:t>
      </w:r>
    </w:p>
    <w:p w14:paraId="53355F6A" w14:textId="77777777" w:rsidR="00A93BFE" w:rsidRPr="00A93BFE" w:rsidRDefault="00A93BFE" w:rsidP="00A93BFE">
      <w:pPr>
        <w:rPr>
          <w:rFonts w:eastAsia="Arial Unicode MS"/>
          <w:szCs w:val="22"/>
        </w:rPr>
      </w:pPr>
      <w:r w:rsidRPr="00A93BFE">
        <w:rPr>
          <w:rFonts w:eastAsia="Arial Unicode MS"/>
          <w:szCs w:val="22"/>
        </w:rPr>
        <w:t>79576 Weil am Rhein</w:t>
      </w:r>
    </w:p>
    <w:p w14:paraId="5E0C2DB1" w14:textId="2EAC209B" w:rsidR="0034056B" w:rsidRPr="00253C82" w:rsidRDefault="00A93BFE" w:rsidP="00427124">
      <w:pPr>
        <w:tabs>
          <w:tab w:val="left" w:pos="567"/>
        </w:tabs>
        <w:rPr>
          <w:rFonts w:eastAsia="Arial Unicode MS"/>
          <w:szCs w:val="22"/>
        </w:rPr>
      </w:pPr>
      <w:r w:rsidRPr="00A93BFE">
        <w:rPr>
          <w:rFonts w:eastAsia="Arial Unicode MS"/>
          <w:szCs w:val="22"/>
        </w:rPr>
        <w:t>Allemagne</w:t>
      </w:r>
    </w:p>
    <w:p w14:paraId="1441C488" w14:textId="77777777" w:rsidR="00C240DE" w:rsidRPr="00253C82" w:rsidRDefault="00C240DE" w:rsidP="00427124">
      <w:pPr>
        <w:rPr>
          <w:szCs w:val="22"/>
        </w:rPr>
      </w:pPr>
    </w:p>
    <w:p w14:paraId="3A1D5818" w14:textId="77777777" w:rsidR="000A796E" w:rsidRPr="00253C82" w:rsidRDefault="000A796E" w:rsidP="00427124">
      <w:pPr>
        <w:rPr>
          <w:szCs w:val="22"/>
        </w:rPr>
      </w:pPr>
    </w:p>
    <w:p w14:paraId="12C95D86" w14:textId="77777777" w:rsidR="00E53D79" w:rsidRPr="00253C82" w:rsidRDefault="00E53D79" w:rsidP="00427124">
      <w:pPr>
        <w:suppressAutoHyphens/>
        <w:ind w:left="567" w:hanging="567"/>
        <w:rPr>
          <w:b/>
          <w:szCs w:val="22"/>
        </w:rPr>
      </w:pPr>
      <w:bookmarkStart w:id="6" w:name="OLE_LINK4"/>
      <w:bookmarkStart w:id="7" w:name="OLE_LINK5"/>
      <w:r w:rsidRPr="00253C82">
        <w:rPr>
          <w:b/>
          <w:szCs w:val="22"/>
        </w:rPr>
        <w:t>8.</w:t>
      </w:r>
      <w:r w:rsidRPr="00253C82">
        <w:rPr>
          <w:b/>
          <w:szCs w:val="22"/>
        </w:rPr>
        <w:tab/>
        <w:t>NUMÉRO(S) D’AUTORISATION DE MISE SUR LE MARCHÉ</w:t>
      </w:r>
    </w:p>
    <w:p w14:paraId="5215981F" w14:textId="77777777" w:rsidR="00C240DE" w:rsidRPr="00253C82" w:rsidRDefault="00C240DE" w:rsidP="00427124">
      <w:pPr>
        <w:rPr>
          <w:szCs w:val="22"/>
        </w:rPr>
      </w:pPr>
    </w:p>
    <w:p w14:paraId="2179D12E" w14:textId="77777777" w:rsidR="00051255" w:rsidRPr="00253C82" w:rsidRDefault="00051255" w:rsidP="00427124">
      <w:pPr>
        <w:rPr>
          <w:szCs w:val="22"/>
        </w:rPr>
      </w:pPr>
      <w:r w:rsidRPr="00253C82">
        <w:rPr>
          <w:szCs w:val="22"/>
        </w:rPr>
        <w:t>EU/1/11/727/001</w:t>
      </w:r>
    </w:p>
    <w:p w14:paraId="595A851C" w14:textId="77777777" w:rsidR="00051255" w:rsidRPr="00253C82" w:rsidRDefault="00051255" w:rsidP="00427124">
      <w:pPr>
        <w:rPr>
          <w:szCs w:val="22"/>
        </w:rPr>
      </w:pPr>
    </w:p>
    <w:p w14:paraId="00B1743E" w14:textId="77777777" w:rsidR="000A796E" w:rsidRPr="00253C82" w:rsidRDefault="000A796E" w:rsidP="00427124">
      <w:pPr>
        <w:rPr>
          <w:szCs w:val="22"/>
        </w:rPr>
      </w:pPr>
    </w:p>
    <w:bookmarkEnd w:id="6"/>
    <w:bookmarkEnd w:id="7"/>
    <w:p w14:paraId="32C525AC" w14:textId="77777777" w:rsidR="00E53D79" w:rsidRPr="00253C82" w:rsidRDefault="00E53D79" w:rsidP="00427124">
      <w:pPr>
        <w:suppressAutoHyphens/>
        <w:ind w:left="567" w:hanging="567"/>
        <w:rPr>
          <w:b/>
          <w:szCs w:val="22"/>
        </w:rPr>
      </w:pPr>
      <w:r w:rsidRPr="00253C82">
        <w:rPr>
          <w:b/>
          <w:szCs w:val="22"/>
        </w:rPr>
        <w:t>9.</w:t>
      </w:r>
      <w:r w:rsidRPr="00253C82">
        <w:rPr>
          <w:b/>
          <w:szCs w:val="22"/>
        </w:rPr>
        <w:tab/>
        <w:t>DATE DE PREMIÈRE AUTORISATION/DE RENOUVELLEMENT DE L’AUTORISATION</w:t>
      </w:r>
    </w:p>
    <w:p w14:paraId="50430556" w14:textId="77777777" w:rsidR="00C240DE" w:rsidRPr="00253C82" w:rsidRDefault="00C240DE" w:rsidP="00427124">
      <w:pPr>
        <w:rPr>
          <w:szCs w:val="22"/>
        </w:rPr>
      </w:pPr>
    </w:p>
    <w:p w14:paraId="36308F05" w14:textId="5D585810" w:rsidR="008024F7" w:rsidRPr="00253C82" w:rsidRDefault="008024F7" w:rsidP="00427124">
      <w:pPr>
        <w:numPr>
          <w:ilvl w:val="12"/>
          <w:numId w:val="0"/>
        </w:numPr>
        <w:rPr>
          <w:rFonts w:eastAsia="Arial Unicode MS"/>
          <w:szCs w:val="22"/>
        </w:rPr>
      </w:pPr>
      <w:r w:rsidRPr="00253C82">
        <w:rPr>
          <w:rFonts w:eastAsia="Arial Unicode MS"/>
          <w:szCs w:val="22"/>
        </w:rPr>
        <w:t>Date de première autorisation</w:t>
      </w:r>
      <w:r w:rsidR="00393F2D" w:rsidRPr="00253C82">
        <w:rPr>
          <w:rFonts w:eastAsia="Arial Unicode MS"/>
          <w:szCs w:val="22"/>
        </w:rPr>
        <w:t> </w:t>
      </w:r>
      <w:r w:rsidRPr="00253C82">
        <w:rPr>
          <w:rFonts w:eastAsia="Arial Unicode MS"/>
          <w:szCs w:val="22"/>
        </w:rPr>
        <w:t>: 09</w:t>
      </w:r>
      <w:r w:rsidR="009E3385" w:rsidRPr="00253C82">
        <w:rPr>
          <w:rFonts w:eastAsia="Arial Unicode MS"/>
          <w:szCs w:val="22"/>
        </w:rPr>
        <w:t> </w:t>
      </w:r>
      <w:r w:rsidRPr="00253C82">
        <w:rPr>
          <w:rFonts w:eastAsia="Arial Unicode MS"/>
          <w:szCs w:val="22"/>
        </w:rPr>
        <w:t>mars</w:t>
      </w:r>
      <w:r w:rsidR="009E3385" w:rsidRPr="00253C82">
        <w:rPr>
          <w:rFonts w:eastAsia="Arial Unicode MS"/>
          <w:szCs w:val="22"/>
        </w:rPr>
        <w:t> </w:t>
      </w:r>
      <w:r w:rsidRPr="00253C82">
        <w:rPr>
          <w:rFonts w:eastAsia="Arial Unicode MS"/>
          <w:szCs w:val="22"/>
        </w:rPr>
        <w:t>2012</w:t>
      </w:r>
    </w:p>
    <w:p w14:paraId="7FEB7BA5" w14:textId="77777777" w:rsidR="00460A55" w:rsidRPr="00253C82" w:rsidRDefault="00460A55" w:rsidP="00427124">
      <w:r w:rsidRPr="00253C82">
        <w:t xml:space="preserve">Date du dernier renouvellement : </w:t>
      </w:r>
      <w:r w:rsidR="001366F9" w:rsidRPr="00253C82">
        <w:t>18 novembre 2016</w:t>
      </w:r>
    </w:p>
    <w:p w14:paraId="07F35810" w14:textId="77777777" w:rsidR="008024F7" w:rsidRPr="00253C82" w:rsidRDefault="008024F7" w:rsidP="00427124">
      <w:pPr>
        <w:rPr>
          <w:szCs w:val="22"/>
        </w:rPr>
      </w:pPr>
    </w:p>
    <w:p w14:paraId="1D861FAD" w14:textId="77777777" w:rsidR="000A796E" w:rsidRPr="00253C82" w:rsidRDefault="000A796E" w:rsidP="00427124">
      <w:pPr>
        <w:rPr>
          <w:szCs w:val="22"/>
        </w:rPr>
      </w:pPr>
    </w:p>
    <w:p w14:paraId="3D79FCB9" w14:textId="77777777" w:rsidR="00E53D79" w:rsidRPr="00253C82" w:rsidRDefault="00E53D79" w:rsidP="00427124">
      <w:pPr>
        <w:suppressAutoHyphens/>
        <w:rPr>
          <w:b/>
          <w:szCs w:val="22"/>
        </w:rPr>
      </w:pPr>
      <w:r w:rsidRPr="00253C82">
        <w:rPr>
          <w:b/>
          <w:szCs w:val="22"/>
        </w:rPr>
        <w:t>10.</w:t>
      </w:r>
      <w:r w:rsidRPr="00253C82">
        <w:rPr>
          <w:b/>
          <w:szCs w:val="22"/>
        </w:rPr>
        <w:tab/>
        <w:t>DATE DE MISE À JOUR DU TEXTE</w:t>
      </w:r>
    </w:p>
    <w:p w14:paraId="0BE12CFC" w14:textId="77777777" w:rsidR="00C240DE" w:rsidRPr="00253C82" w:rsidRDefault="00C240DE" w:rsidP="00427124">
      <w:pPr>
        <w:numPr>
          <w:ilvl w:val="12"/>
          <w:numId w:val="0"/>
        </w:numPr>
        <w:rPr>
          <w:szCs w:val="22"/>
        </w:rPr>
      </w:pPr>
    </w:p>
    <w:p w14:paraId="588788FA" w14:textId="77777777" w:rsidR="00AA1B8D" w:rsidRPr="00253C82" w:rsidRDefault="00AA1B8D" w:rsidP="00427124">
      <w:pPr>
        <w:numPr>
          <w:ilvl w:val="12"/>
          <w:numId w:val="0"/>
        </w:numPr>
        <w:rPr>
          <w:rFonts w:eastAsia="Arial Unicode MS"/>
          <w:szCs w:val="22"/>
        </w:rPr>
      </w:pPr>
      <w:r w:rsidRPr="00253C82">
        <w:rPr>
          <w:rFonts w:eastAsia="Arial Unicode MS"/>
          <w:szCs w:val="22"/>
        </w:rPr>
        <w:t xml:space="preserve">Des informations détaillées sur ce médicament sont disponibles sur le site </w:t>
      </w:r>
      <w:r w:rsidR="006B28D7" w:rsidRPr="00253C82">
        <w:rPr>
          <w:rFonts w:eastAsia="Arial Unicode MS"/>
          <w:szCs w:val="22"/>
        </w:rPr>
        <w:t>i</w:t>
      </w:r>
      <w:r w:rsidRPr="00253C82">
        <w:rPr>
          <w:rFonts w:eastAsia="Arial Unicode MS"/>
          <w:szCs w:val="22"/>
        </w:rPr>
        <w:t xml:space="preserve">nternet de l’Agence </w:t>
      </w:r>
      <w:r w:rsidR="00547D6B" w:rsidRPr="00253C82">
        <w:rPr>
          <w:rFonts w:eastAsia="Arial Unicode MS"/>
          <w:szCs w:val="22"/>
        </w:rPr>
        <w:t xml:space="preserve">européenne </w:t>
      </w:r>
      <w:r w:rsidR="005D3952" w:rsidRPr="00253C82">
        <w:rPr>
          <w:rFonts w:eastAsia="Arial Unicode MS"/>
          <w:szCs w:val="22"/>
        </w:rPr>
        <w:t xml:space="preserve">des </w:t>
      </w:r>
      <w:r w:rsidR="00547D6B" w:rsidRPr="00253C82">
        <w:rPr>
          <w:rFonts w:eastAsia="Arial Unicode MS"/>
          <w:szCs w:val="22"/>
        </w:rPr>
        <w:t>médicament</w:t>
      </w:r>
      <w:r w:rsidR="005D3952" w:rsidRPr="00253C82">
        <w:rPr>
          <w:rFonts w:eastAsia="Arial Unicode MS"/>
          <w:szCs w:val="22"/>
        </w:rPr>
        <w:t>s</w:t>
      </w:r>
      <w:r w:rsidR="00393F2D" w:rsidRPr="00253C82">
        <w:rPr>
          <w:rFonts w:eastAsia="Arial Unicode MS"/>
          <w:szCs w:val="22"/>
        </w:rPr>
        <w:t> </w:t>
      </w:r>
      <w:r w:rsidRPr="00253C82">
        <w:rPr>
          <w:rFonts w:eastAsia="Arial Unicode MS"/>
          <w:szCs w:val="22"/>
        </w:rPr>
        <w:t xml:space="preserve">: </w:t>
      </w:r>
      <w:hyperlink r:id="rId11" w:history="1">
        <w:r w:rsidR="00F4419D" w:rsidRPr="00253C82">
          <w:rPr>
            <w:rStyle w:val="Hyperlink"/>
          </w:rPr>
          <w:t>https://www.ema.europa.eu</w:t>
        </w:r>
      </w:hyperlink>
    </w:p>
    <w:p w14:paraId="629EB8F5" w14:textId="77777777" w:rsidR="00C240DE" w:rsidRPr="00253C82" w:rsidRDefault="00C240DE" w:rsidP="00427124">
      <w:pPr>
        <w:numPr>
          <w:ilvl w:val="12"/>
          <w:numId w:val="0"/>
        </w:numPr>
        <w:rPr>
          <w:rFonts w:eastAsia="Arial Unicode MS"/>
          <w:szCs w:val="22"/>
        </w:rPr>
      </w:pPr>
    </w:p>
    <w:p w14:paraId="7E2A7C8C" w14:textId="77777777" w:rsidR="00294907" w:rsidRPr="00253C82" w:rsidRDefault="00C240DE" w:rsidP="00427124">
      <w:pPr>
        <w:jc w:val="center"/>
        <w:rPr>
          <w:bCs/>
          <w:szCs w:val="22"/>
        </w:rPr>
      </w:pPr>
      <w:r w:rsidRPr="00253C82">
        <w:rPr>
          <w:bCs/>
          <w:szCs w:val="22"/>
        </w:rPr>
        <w:br w:type="page"/>
      </w:r>
    </w:p>
    <w:p w14:paraId="3EF8F621" w14:textId="77777777" w:rsidR="00294907" w:rsidRPr="00253C82" w:rsidRDefault="00294907" w:rsidP="00427124">
      <w:pPr>
        <w:jc w:val="center"/>
        <w:rPr>
          <w:bCs/>
          <w:szCs w:val="22"/>
        </w:rPr>
      </w:pPr>
    </w:p>
    <w:p w14:paraId="70071FC9" w14:textId="77777777" w:rsidR="00294907" w:rsidRPr="00253C82" w:rsidRDefault="00294907" w:rsidP="00427124">
      <w:pPr>
        <w:jc w:val="center"/>
        <w:rPr>
          <w:bCs/>
          <w:szCs w:val="22"/>
        </w:rPr>
      </w:pPr>
    </w:p>
    <w:p w14:paraId="5C5B4D04" w14:textId="77777777" w:rsidR="00294907" w:rsidRPr="00253C82" w:rsidRDefault="00294907" w:rsidP="00427124">
      <w:pPr>
        <w:jc w:val="center"/>
        <w:rPr>
          <w:bCs/>
          <w:szCs w:val="22"/>
        </w:rPr>
      </w:pPr>
    </w:p>
    <w:p w14:paraId="35A67AFB" w14:textId="77777777" w:rsidR="00294907" w:rsidRPr="00253C82" w:rsidRDefault="00294907" w:rsidP="00427124">
      <w:pPr>
        <w:jc w:val="center"/>
        <w:rPr>
          <w:bCs/>
          <w:szCs w:val="22"/>
        </w:rPr>
      </w:pPr>
    </w:p>
    <w:p w14:paraId="4EC8B192" w14:textId="77777777" w:rsidR="00294907" w:rsidRPr="00253C82" w:rsidRDefault="00294907" w:rsidP="00427124">
      <w:pPr>
        <w:jc w:val="center"/>
        <w:rPr>
          <w:bCs/>
          <w:szCs w:val="22"/>
        </w:rPr>
      </w:pPr>
    </w:p>
    <w:p w14:paraId="04510556" w14:textId="77777777" w:rsidR="00294907" w:rsidRPr="00253C82" w:rsidRDefault="00294907" w:rsidP="00427124">
      <w:pPr>
        <w:jc w:val="center"/>
        <w:rPr>
          <w:bCs/>
          <w:szCs w:val="22"/>
        </w:rPr>
      </w:pPr>
    </w:p>
    <w:p w14:paraId="334658CF" w14:textId="77777777" w:rsidR="00294907" w:rsidRPr="00253C82" w:rsidRDefault="00294907" w:rsidP="00427124">
      <w:pPr>
        <w:jc w:val="center"/>
        <w:rPr>
          <w:bCs/>
          <w:szCs w:val="22"/>
        </w:rPr>
      </w:pPr>
    </w:p>
    <w:p w14:paraId="2CC9C941" w14:textId="77777777" w:rsidR="00294907" w:rsidRPr="00253C82" w:rsidRDefault="00294907" w:rsidP="00427124">
      <w:pPr>
        <w:jc w:val="center"/>
        <w:rPr>
          <w:bCs/>
          <w:szCs w:val="22"/>
        </w:rPr>
      </w:pPr>
    </w:p>
    <w:p w14:paraId="543A841A" w14:textId="77777777" w:rsidR="00294907" w:rsidRPr="00253C82" w:rsidRDefault="00294907" w:rsidP="00427124">
      <w:pPr>
        <w:jc w:val="center"/>
        <w:rPr>
          <w:bCs/>
          <w:szCs w:val="22"/>
        </w:rPr>
      </w:pPr>
    </w:p>
    <w:p w14:paraId="63EAA9D7" w14:textId="77777777" w:rsidR="00294907" w:rsidRPr="00253C82" w:rsidRDefault="00294907" w:rsidP="00427124">
      <w:pPr>
        <w:jc w:val="center"/>
        <w:rPr>
          <w:bCs/>
          <w:szCs w:val="22"/>
        </w:rPr>
      </w:pPr>
    </w:p>
    <w:p w14:paraId="3C82997D" w14:textId="77777777" w:rsidR="00294907" w:rsidRPr="00253C82" w:rsidRDefault="00294907" w:rsidP="00427124">
      <w:pPr>
        <w:jc w:val="center"/>
        <w:rPr>
          <w:bCs/>
          <w:szCs w:val="22"/>
        </w:rPr>
      </w:pPr>
    </w:p>
    <w:p w14:paraId="794717F7" w14:textId="77777777" w:rsidR="00294907" w:rsidRPr="00253C82" w:rsidRDefault="00294907" w:rsidP="00427124">
      <w:pPr>
        <w:jc w:val="center"/>
        <w:rPr>
          <w:bCs/>
          <w:szCs w:val="22"/>
        </w:rPr>
      </w:pPr>
    </w:p>
    <w:p w14:paraId="376F4A7A" w14:textId="77777777" w:rsidR="00294907" w:rsidRPr="00253C82" w:rsidRDefault="00294907" w:rsidP="00427124">
      <w:pPr>
        <w:jc w:val="center"/>
        <w:rPr>
          <w:bCs/>
          <w:szCs w:val="22"/>
        </w:rPr>
      </w:pPr>
    </w:p>
    <w:p w14:paraId="43890BF4" w14:textId="77777777" w:rsidR="00294907" w:rsidRPr="00253C82" w:rsidRDefault="00294907" w:rsidP="00427124">
      <w:pPr>
        <w:jc w:val="center"/>
        <w:rPr>
          <w:bCs/>
          <w:szCs w:val="22"/>
        </w:rPr>
      </w:pPr>
    </w:p>
    <w:p w14:paraId="7B9C5D1D" w14:textId="77777777" w:rsidR="00294907" w:rsidRPr="00253C82" w:rsidRDefault="00294907" w:rsidP="00427124">
      <w:pPr>
        <w:jc w:val="center"/>
        <w:rPr>
          <w:bCs/>
          <w:szCs w:val="22"/>
        </w:rPr>
      </w:pPr>
    </w:p>
    <w:p w14:paraId="38AD1AB2" w14:textId="77777777" w:rsidR="00294907" w:rsidRPr="00253C82" w:rsidRDefault="00294907" w:rsidP="00427124">
      <w:pPr>
        <w:jc w:val="center"/>
        <w:rPr>
          <w:bCs/>
          <w:szCs w:val="22"/>
        </w:rPr>
      </w:pPr>
    </w:p>
    <w:p w14:paraId="63E5ED90" w14:textId="77777777" w:rsidR="00294907" w:rsidRPr="00253C82" w:rsidRDefault="00294907" w:rsidP="00427124">
      <w:pPr>
        <w:jc w:val="center"/>
        <w:rPr>
          <w:bCs/>
          <w:szCs w:val="22"/>
        </w:rPr>
      </w:pPr>
    </w:p>
    <w:p w14:paraId="06D7916C" w14:textId="77777777" w:rsidR="00294907" w:rsidRPr="00253C82" w:rsidRDefault="00294907" w:rsidP="00427124">
      <w:pPr>
        <w:jc w:val="center"/>
        <w:rPr>
          <w:bCs/>
          <w:szCs w:val="22"/>
        </w:rPr>
      </w:pPr>
    </w:p>
    <w:p w14:paraId="16F28320" w14:textId="77777777" w:rsidR="00294907" w:rsidRPr="00253C82" w:rsidRDefault="00294907" w:rsidP="00427124">
      <w:pPr>
        <w:jc w:val="center"/>
        <w:rPr>
          <w:bCs/>
          <w:szCs w:val="22"/>
        </w:rPr>
      </w:pPr>
    </w:p>
    <w:p w14:paraId="709D2083" w14:textId="77777777" w:rsidR="00ED3B75" w:rsidRPr="00253C82" w:rsidRDefault="00ED3B75" w:rsidP="00427124">
      <w:pPr>
        <w:jc w:val="center"/>
        <w:rPr>
          <w:szCs w:val="22"/>
        </w:rPr>
      </w:pPr>
    </w:p>
    <w:p w14:paraId="56F54324" w14:textId="77777777" w:rsidR="00ED3B75" w:rsidRPr="00253C82" w:rsidRDefault="00ED3B75" w:rsidP="00427124">
      <w:pPr>
        <w:jc w:val="center"/>
        <w:rPr>
          <w:szCs w:val="22"/>
        </w:rPr>
      </w:pPr>
    </w:p>
    <w:p w14:paraId="1A1D982B" w14:textId="77777777" w:rsidR="00ED3B75" w:rsidRPr="00253C82" w:rsidRDefault="00ED3B75" w:rsidP="00427124">
      <w:pPr>
        <w:jc w:val="center"/>
        <w:rPr>
          <w:szCs w:val="22"/>
        </w:rPr>
      </w:pPr>
    </w:p>
    <w:p w14:paraId="54C2B530" w14:textId="77777777" w:rsidR="00A44DF6" w:rsidRPr="00253C82" w:rsidRDefault="00A44DF6" w:rsidP="00427124">
      <w:pPr>
        <w:jc w:val="center"/>
        <w:rPr>
          <w:szCs w:val="22"/>
        </w:rPr>
      </w:pPr>
    </w:p>
    <w:p w14:paraId="7C636629" w14:textId="21373F39" w:rsidR="00E53D79" w:rsidRPr="00253C82" w:rsidRDefault="00E53D79" w:rsidP="00427124">
      <w:pPr>
        <w:jc w:val="center"/>
        <w:rPr>
          <w:b/>
          <w:szCs w:val="22"/>
        </w:rPr>
      </w:pPr>
      <w:r w:rsidRPr="00253C82">
        <w:rPr>
          <w:b/>
          <w:szCs w:val="22"/>
        </w:rPr>
        <w:t>ANNEXE</w:t>
      </w:r>
      <w:r w:rsidR="00393F2D" w:rsidRPr="00253C82">
        <w:rPr>
          <w:b/>
          <w:szCs w:val="22"/>
        </w:rPr>
        <w:t> </w:t>
      </w:r>
      <w:r w:rsidRPr="00253C82">
        <w:rPr>
          <w:b/>
          <w:szCs w:val="22"/>
        </w:rPr>
        <w:t>II</w:t>
      </w:r>
    </w:p>
    <w:p w14:paraId="0C532A1C" w14:textId="77777777" w:rsidR="00E53D79" w:rsidRPr="00253C82" w:rsidRDefault="00E53D79" w:rsidP="00427124">
      <w:pPr>
        <w:jc w:val="center"/>
        <w:rPr>
          <w:bCs/>
          <w:szCs w:val="22"/>
        </w:rPr>
      </w:pPr>
    </w:p>
    <w:p w14:paraId="6D832758" w14:textId="77777777" w:rsidR="00E53D79" w:rsidRPr="00253C82" w:rsidRDefault="00E53D79" w:rsidP="00427124">
      <w:pPr>
        <w:tabs>
          <w:tab w:val="left" w:pos="-720"/>
        </w:tabs>
        <w:suppressAutoHyphens/>
        <w:ind w:left="1701" w:rightChars="950" w:right="2090" w:hanging="709"/>
        <w:rPr>
          <w:b/>
          <w:szCs w:val="22"/>
        </w:rPr>
      </w:pPr>
      <w:r w:rsidRPr="00253C82">
        <w:rPr>
          <w:b/>
          <w:szCs w:val="22"/>
        </w:rPr>
        <w:t>A.</w:t>
      </w:r>
      <w:r w:rsidRPr="00253C82">
        <w:rPr>
          <w:b/>
          <w:szCs w:val="22"/>
        </w:rPr>
        <w:tab/>
      </w:r>
      <w:r w:rsidR="006A4B21" w:rsidRPr="00253C82">
        <w:rPr>
          <w:b/>
          <w:szCs w:val="22"/>
        </w:rPr>
        <w:t>FABRICANT</w:t>
      </w:r>
      <w:r w:rsidR="004D0659" w:rsidRPr="00253C82">
        <w:rPr>
          <w:b/>
          <w:szCs w:val="22"/>
        </w:rPr>
        <w:t>(S)</w:t>
      </w:r>
      <w:r w:rsidRPr="00253C82">
        <w:rPr>
          <w:b/>
          <w:szCs w:val="22"/>
        </w:rPr>
        <w:t xml:space="preserve"> RESPONSABLE</w:t>
      </w:r>
      <w:r w:rsidR="004D0659" w:rsidRPr="00253C82">
        <w:rPr>
          <w:b/>
          <w:szCs w:val="22"/>
        </w:rPr>
        <w:t>(S)</w:t>
      </w:r>
      <w:r w:rsidRPr="00253C82">
        <w:rPr>
          <w:b/>
          <w:szCs w:val="22"/>
        </w:rPr>
        <w:t xml:space="preserve"> DE LA LIBÉRATION DES LOTS</w:t>
      </w:r>
    </w:p>
    <w:p w14:paraId="5B895D7E" w14:textId="77777777" w:rsidR="00E53D79" w:rsidRPr="00253C82" w:rsidRDefault="00E53D79" w:rsidP="00427124">
      <w:pPr>
        <w:numPr>
          <w:ilvl w:val="12"/>
          <w:numId w:val="0"/>
        </w:numPr>
        <w:ind w:left="1701" w:rightChars="950" w:right="2090" w:hanging="709"/>
        <w:rPr>
          <w:bCs/>
          <w:szCs w:val="22"/>
        </w:rPr>
      </w:pPr>
    </w:p>
    <w:p w14:paraId="3FD494CC" w14:textId="77777777" w:rsidR="00E53D79" w:rsidRPr="00253C82" w:rsidRDefault="00E53D79" w:rsidP="00427124">
      <w:pPr>
        <w:tabs>
          <w:tab w:val="left" w:pos="-720"/>
        </w:tabs>
        <w:suppressAutoHyphens/>
        <w:ind w:left="1701" w:rightChars="950" w:right="2090" w:hanging="709"/>
        <w:rPr>
          <w:b/>
          <w:szCs w:val="22"/>
        </w:rPr>
      </w:pPr>
      <w:r w:rsidRPr="00253C82">
        <w:rPr>
          <w:b/>
          <w:szCs w:val="22"/>
        </w:rPr>
        <w:t>B.</w:t>
      </w:r>
      <w:r w:rsidRPr="00253C82">
        <w:rPr>
          <w:b/>
          <w:szCs w:val="22"/>
        </w:rPr>
        <w:tab/>
        <w:t>CONDITIONS</w:t>
      </w:r>
      <w:r w:rsidR="000D6561" w:rsidRPr="00253C82">
        <w:rPr>
          <w:b/>
          <w:szCs w:val="22"/>
        </w:rPr>
        <w:t xml:space="preserve"> OU RESTRICTIONS DE DÉLIVRANCE ET D’</w:t>
      </w:r>
      <w:r w:rsidR="00630FF6" w:rsidRPr="00253C82">
        <w:rPr>
          <w:b/>
          <w:szCs w:val="22"/>
        </w:rPr>
        <w:t>UTILISATION</w:t>
      </w:r>
    </w:p>
    <w:p w14:paraId="595D30C5" w14:textId="77777777" w:rsidR="00983CA7" w:rsidRPr="00253C82" w:rsidRDefault="00983CA7" w:rsidP="00427124">
      <w:pPr>
        <w:numPr>
          <w:ilvl w:val="12"/>
          <w:numId w:val="0"/>
        </w:numPr>
        <w:ind w:left="1701" w:rightChars="950" w:right="2090" w:hanging="709"/>
        <w:rPr>
          <w:bCs/>
          <w:szCs w:val="22"/>
        </w:rPr>
      </w:pPr>
    </w:p>
    <w:p w14:paraId="6724ED86" w14:textId="77777777" w:rsidR="00983CA7" w:rsidRPr="00253C82" w:rsidRDefault="00983CA7" w:rsidP="00427124">
      <w:pPr>
        <w:ind w:left="1701" w:right="1559" w:hanging="709"/>
        <w:rPr>
          <w:szCs w:val="22"/>
        </w:rPr>
      </w:pPr>
      <w:r w:rsidRPr="00253C82">
        <w:rPr>
          <w:b/>
          <w:szCs w:val="22"/>
        </w:rPr>
        <w:t>C.</w:t>
      </w:r>
      <w:r w:rsidRPr="00253C82">
        <w:rPr>
          <w:b/>
          <w:szCs w:val="22"/>
        </w:rPr>
        <w:tab/>
        <w:t>AUTRES CONDITIONS ET OBLIGATIONS DE L’AUTORISATION DE MISE SUR LE MARCHÉ</w:t>
      </w:r>
    </w:p>
    <w:p w14:paraId="0EB92678" w14:textId="77777777" w:rsidR="00983CA7" w:rsidRPr="00253C82" w:rsidRDefault="00983CA7" w:rsidP="00427124">
      <w:pPr>
        <w:numPr>
          <w:ilvl w:val="12"/>
          <w:numId w:val="0"/>
        </w:numPr>
        <w:ind w:left="1701" w:rightChars="950" w:right="2090" w:hanging="709"/>
        <w:rPr>
          <w:bCs/>
          <w:szCs w:val="22"/>
        </w:rPr>
      </w:pPr>
    </w:p>
    <w:p w14:paraId="70057593" w14:textId="77777777" w:rsidR="00983CA7" w:rsidRPr="00253C82" w:rsidRDefault="00983CA7" w:rsidP="00427124">
      <w:pPr>
        <w:ind w:left="1701" w:right="1418" w:hanging="709"/>
        <w:rPr>
          <w:b/>
          <w:szCs w:val="22"/>
        </w:rPr>
      </w:pPr>
      <w:r w:rsidRPr="00253C82">
        <w:rPr>
          <w:b/>
          <w:szCs w:val="22"/>
        </w:rPr>
        <w:t>D.</w:t>
      </w:r>
      <w:r w:rsidRPr="00253C82">
        <w:rPr>
          <w:b/>
          <w:szCs w:val="22"/>
        </w:rPr>
        <w:tab/>
        <w:t>CONDITIONS OU RESTRICTIONS EN VUE D’UNE UTILISATION SÛRE ET EFFICACE DU MÉDICAMENT</w:t>
      </w:r>
    </w:p>
    <w:p w14:paraId="1C7C7A25" w14:textId="77777777" w:rsidR="00865F53" w:rsidRPr="00253C82" w:rsidRDefault="00294907" w:rsidP="0088129A">
      <w:pPr>
        <w:ind w:left="567" w:hanging="567"/>
        <w:outlineLvl w:val="0"/>
        <w:rPr>
          <w:szCs w:val="22"/>
        </w:rPr>
      </w:pPr>
      <w:r w:rsidRPr="00253C82">
        <w:rPr>
          <w:bCs/>
          <w:szCs w:val="22"/>
        </w:rPr>
        <w:br w:type="page"/>
      </w:r>
      <w:r w:rsidR="00865F53" w:rsidRPr="00253C82">
        <w:rPr>
          <w:b/>
          <w:szCs w:val="22"/>
        </w:rPr>
        <w:lastRenderedPageBreak/>
        <w:t>A.</w:t>
      </w:r>
      <w:r w:rsidR="00865F53" w:rsidRPr="00253C82">
        <w:rPr>
          <w:b/>
          <w:szCs w:val="22"/>
        </w:rPr>
        <w:tab/>
      </w:r>
      <w:r w:rsidR="006A4B21" w:rsidRPr="00253C82">
        <w:rPr>
          <w:b/>
          <w:szCs w:val="22"/>
        </w:rPr>
        <w:t>FABRICANT</w:t>
      </w:r>
      <w:r w:rsidR="00B515BA" w:rsidRPr="00253C82">
        <w:rPr>
          <w:b/>
          <w:szCs w:val="22"/>
        </w:rPr>
        <w:t>(S)</w:t>
      </w:r>
      <w:r w:rsidR="006A4B21" w:rsidRPr="00253C82">
        <w:rPr>
          <w:b/>
          <w:szCs w:val="22"/>
        </w:rPr>
        <w:t xml:space="preserve"> </w:t>
      </w:r>
      <w:r w:rsidR="00865F53" w:rsidRPr="00253C82">
        <w:rPr>
          <w:b/>
          <w:szCs w:val="22"/>
        </w:rPr>
        <w:t>RESPONSABLE</w:t>
      </w:r>
      <w:r w:rsidR="00B515BA" w:rsidRPr="00253C82">
        <w:rPr>
          <w:b/>
          <w:szCs w:val="22"/>
        </w:rPr>
        <w:t>(S)</w:t>
      </w:r>
      <w:r w:rsidR="00865F53" w:rsidRPr="00253C82">
        <w:rPr>
          <w:b/>
          <w:szCs w:val="22"/>
        </w:rPr>
        <w:t xml:space="preserve"> DE LA LIBÉRATION DES LOTS</w:t>
      </w:r>
    </w:p>
    <w:p w14:paraId="6E66AD16" w14:textId="77777777" w:rsidR="00865F53" w:rsidRPr="00253C82" w:rsidRDefault="00865F53" w:rsidP="00427124">
      <w:pPr>
        <w:rPr>
          <w:szCs w:val="22"/>
        </w:rPr>
      </w:pPr>
    </w:p>
    <w:p w14:paraId="740B286A" w14:textId="77777777" w:rsidR="00865F53" w:rsidRPr="00253C82" w:rsidRDefault="00865F53" w:rsidP="00427124">
      <w:pPr>
        <w:rPr>
          <w:szCs w:val="22"/>
        </w:rPr>
      </w:pPr>
      <w:r w:rsidRPr="00253C82">
        <w:rPr>
          <w:szCs w:val="22"/>
          <w:u w:val="single"/>
        </w:rPr>
        <w:t xml:space="preserve">Nom et adresse du </w:t>
      </w:r>
      <w:r w:rsidR="00ED1D84" w:rsidRPr="00253C82">
        <w:rPr>
          <w:szCs w:val="22"/>
          <w:u w:val="single"/>
        </w:rPr>
        <w:t>(</w:t>
      </w:r>
      <w:r w:rsidRPr="00253C82">
        <w:rPr>
          <w:szCs w:val="22"/>
          <w:u w:val="single"/>
        </w:rPr>
        <w:t>des</w:t>
      </w:r>
      <w:r w:rsidR="00ED1D84" w:rsidRPr="00253C82">
        <w:rPr>
          <w:szCs w:val="22"/>
          <w:u w:val="single"/>
        </w:rPr>
        <w:t>)</w:t>
      </w:r>
      <w:r w:rsidRPr="00253C82">
        <w:rPr>
          <w:szCs w:val="22"/>
          <w:u w:val="single"/>
        </w:rPr>
        <w:t xml:space="preserve"> fabricant</w:t>
      </w:r>
      <w:r w:rsidR="00ED1D84" w:rsidRPr="00253C82">
        <w:rPr>
          <w:szCs w:val="22"/>
          <w:u w:val="single"/>
        </w:rPr>
        <w:t>(</w:t>
      </w:r>
      <w:r w:rsidRPr="00253C82">
        <w:rPr>
          <w:szCs w:val="22"/>
          <w:u w:val="single"/>
        </w:rPr>
        <w:t>s</w:t>
      </w:r>
      <w:r w:rsidR="00ED1D84" w:rsidRPr="00253C82">
        <w:rPr>
          <w:szCs w:val="22"/>
          <w:u w:val="single"/>
        </w:rPr>
        <w:t>)</w:t>
      </w:r>
      <w:r w:rsidRPr="00253C82">
        <w:rPr>
          <w:szCs w:val="22"/>
          <w:u w:val="single"/>
        </w:rPr>
        <w:t xml:space="preserve"> responsable(s) de la libération des lots</w:t>
      </w:r>
    </w:p>
    <w:p w14:paraId="6B1A5B6C" w14:textId="77777777" w:rsidR="008F0B37" w:rsidRPr="00253C82" w:rsidRDefault="008F0B37" w:rsidP="00427124">
      <w:pPr>
        <w:rPr>
          <w:szCs w:val="22"/>
        </w:rPr>
      </w:pPr>
    </w:p>
    <w:p w14:paraId="6D32343E" w14:textId="77777777" w:rsidR="00E53A16" w:rsidRPr="00253C82" w:rsidRDefault="00E53A16" w:rsidP="00427124">
      <w:pPr>
        <w:tabs>
          <w:tab w:val="left" w:pos="567"/>
        </w:tabs>
        <w:rPr>
          <w:szCs w:val="22"/>
        </w:rPr>
      </w:pPr>
      <w:r w:rsidRPr="00253C82">
        <w:rPr>
          <w:szCs w:val="22"/>
        </w:rPr>
        <w:t>Pronav Clinical Ltd.</w:t>
      </w:r>
    </w:p>
    <w:p w14:paraId="3A0B3206" w14:textId="77777777" w:rsidR="00E53A16" w:rsidRPr="00253C82" w:rsidRDefault="00E53A16" w:rsidP="00427124">
      <w:pPr>
        <w:tabs>
          <w:tab w:val="left" w:pos="567"/>
        </w:tabs>
        <w:rPr>
          <w:szCs w:val="22"/>
        </w:rPr>
      </w:pPr>
      <w:r w:rsidRPr="00253C82">
        <w:rPr>
          <w:szCs w:val="22"/>
        </w:rPr>
        <w:t>Unit 5</w:t>
      </w:r>
    </w:p>
    <w:p w14:paraId="5A8AE1A0" w14:textId="77777777" w:rsidR="00E53A16" w:rsidRPr="00253C82" w:rsidRDefault="00E53A16" w:rsidP="00427124">
      <w:pPr>
        <w:tabs>
          <w:tab w:val="left" w:pos="567"/>
        </w:tabs>
        <w:rPr>
          <w:szCs w:val="22"/>
        </w:rPr>
      </w:pPr>
      <w:r w:rsidRPr="00253C82">
        <w:rPr>
          <w:szCs w:val="22"/>
        </w:rPr>
        <w:t>Dublin Road Business Park</w:t>
      </w:r>
    </w:p>
    <w:p w14:paraId="1CFEA1FA" w14:textId="77777777" w:rsidR="00E53A16" w:rsidRPr="00253C82" w:rsidRDefault="00E53A16" w:rsidP="00427124">
      <w:pPr>
        <w:tabs>
          <w:tab w:val="left" w:pos="567"/>
        </w:tabs>
        <w:rPr>
          <w:szCs w:val="22"/>
        </w:rPr>
      </w:pPr>
      <w:r w:rsidRPr="00253C82">
        <w:rPr>
          <w:szCs w:val="22"/>
        </w:rPr>
        <w:t>Carraroe, Sligo</w:t>
      </w:r>
    </w:p>
    <w:p w14:paraId="6F98A80B" w14:textId="77777777" w:rsidR="00E53A16" w:rsidRPr="00253C82" w:rsidRDefault="00E53A16" w:rsidP="00427124">
      <w:pPr>
        <w:tabs>
          <w:tab w:val="left" w:pos="567"/>
        </w:tabs>
        <w:rPr>
          <w:szCs w:val="22"/>
        </w:rPr>
      </w:pPr>
      <w:r w:rsidRPr="00253C82">
        <w:rPr>
          <w:szCs w:val="22"/>
        </w:rPr>
        <w:t>F91 D439</w:t>
      </w:r>
    </w:p>
    <w:p w14:paraId="4E739EFD" w14:textId="77777777" w:rsidR="00E53A16" w:rsidRPr="00253C82" w:rsidRDefault="00E53A16" w:rsidP="00427124">
      <w:pPr>
        <w:tabs>
          <w:tab w:val="left" w:pos="567"/>
        </w:tabs>
        <w:rPr>
          <w:szCs w:val="22"/>
        </w:rPr>
      </w:pPr>
      <w:r w:rsidRPr="00253C82">
        <w:rPr>
          <w:szCs w:val="22"/>
        </w:rPr>
        <w:t>Irlande</w:t>
      </w:r>
    </w:p>
    <w:p w14:paraId="44A72674" w14:textId="77777777" w:rsidR="008F0B37" w:rsidRDefault="008F0B37" w:rsidP="00427124">
      <w:pPr>
        <w:rPr>
          <w:ins w:id="8" w:author="Author"/>
          <w:szCs w:val="22"/>
        </w:rPr>
      </w:pPr>
    </w:p>
    <w:p w14:paraId="187E230B" w14:textId="77777777" w:rsidR="006016AF" w:rsidRPr="006016AF" w:rsidRDefault="006016AF" w:rsidP="006016AF">
      <w:pPr>
        <w:rPr>
          <w:ins w:id="9" w:author="Author"/>
          <w:szCs w:val="22"/>
        </w:rPr>
      </w:pPr>
      <w:ins w:id="10" w:author="Author">
        <w:r w:rsidRPr="006016AF">
          <w:rPr>
            <w:szCs w:val="22"/>
          </w:rPr>
          <w:t>Lipomed GmbH</w:t>
        </w:r>
      </w:ins>
    </w:p>
    <w:p w14:paraId="3A1320CF" w14:textId="77777777" w:rsidR="006016AF" w:rsidRPr="006016AF" w:rsidRDefault="006016AF" w:rsidP="006016AF">
      <w:pPr>
        <w:rPr>
          <w:ins w:id="11" w:author="Author"/>
          <w:szCs w:val="22"/>
        </w:rPr>
      </w:pPr>
      <w:ins w:id="12" w:author="Author">
        <w:r w:rsidRPr="006016AF">
          <w:rPr>
            <w:szCs w:val="22"/>
          </w:rPr>
          <w:t>Hegenheimer Strasse 2</w:t>
        </w:r>
      </w:ins>
    </w:p>
    <w:p w14:paraId="0ADE6770" w14:textId="77777777" w:rsidR="006016AF" w:rsidRPr="006016AF" w:rsidRDefault="006016AF" w:rsidP="006016AF">
      <w:pPr>
        <w:rPr>
          <w:ins w:id="13" w:author="Author"/>
          <w:szCs w:val="22"/>
        </w:rPr>
      </w:pPr>
      <w:ins w:id="14" w:author="Author">
        <w:r w:rsidRPr="006016AF">
          <w:rPr>
            <w:szCs w:val="22"/>
          </w:rPr>
          <w:t>79576 Weil am Rhein</w:t>
        </w:r>
      </w:ins>
    </w:p>
    <w:p w14:paraId="04DAF091" w14:textId="1132FD0C" w:rsidR="006016AF" w:rsidRDefault="006016AF" w:rsidP="006016AF">
      <w:pPr>
        <w:rPr>
          <w:ins w:id="15" w:author="Author"/>
          <w:szCs w:val="22"/>
        </w:rPr>
      </w:pPr>
      <w:ins w:id="16" w:author="Author">
        <w:r w:rsidRPr="006016AF">
          <w:rPr>
            <w:szCs w:val="22"/>
          </w:rPr>
          <w:t>Allemagne</w:t>
        </w:r>
      </w:ins>
    </w:p>
    <w:p w14:paraId="1EB9E9AB" w14:textId="77777777" w:rsidR="006016AF" w:rsidRPr="00253C82" w:rsidRDefault="006016AF" w:rsidP="00427124">
      <w:pPr>
        <w:rPr>
          <w:szCs w:val="22"/>
        </w:rPr>
      </w:pPr>
    </w:p>
    <w:p w14:paraId="5B7B021C" w14:textId="77777777" w:rsidR="008F0B37" w:rsidRPr="00253C82" w:rsidRDefault="008F0B37" w:rsidP="00427124">
      <w:pPr>
        <w:rPr>
          <w:szCs w:val="22"/>
        </w:rPr>
      </w:pPr>
      <w:r w:rsidRPr="00253C82">
        <w:rPr>
          <w:szCs w:val="22"/>
        </w:rPr>
        <w:t>Le nom et l’adresse du fabricant responsable de la libération du lot concerné doivent figurer sur la notice du médicament.</w:t>
      </w:r>
    </w:p>
    <w:p w14:paraId="190CE170" w14:textId="77777777" w:rsidR="00865F53" w:rsidRPr="00253C82" w:rsidRDefault="00865F53" w:rsidP="00427124">
      <w:pPr>
        <w:rPr>
          <w:szCs w:val="22"/>
        </w:rPr>
      </w:pPr>
    </w:p>
    <w:p w14:paraId="1E31436E" w14:textId="77777777" w:rsidR="00865F53" w:rsidRPr="00253C82" w:rsidRDefault="00865F53" w:rsidP="00427124">
      <w:pPr>
        <w:rPr>
          <w:szCs w:val="22"/>
        </w:rPr>
      </w:pPr>
    </w:p>
    <w:p w14:paraId="62F4A036" w14:textId="77777777" w:rsidR="00865F53" w:rsidRPr="00253C82" w:rsidRDefault="00865F53" w:rsidP="00427124">
      <w:pPr>
        <w:ind w:left="567" w:hanging="567"/>
        <w:outlineLvl w:val="0"/>
        <w:rPr>
          <w:szCs w:val="22"/>
        </w:rPr>
      </w:pPr>
      <w:r w:rsidRPr="00253C82">
        <w:rPr>
          <w:b/>
          <w:szCs w:val="22"/>
        </w:rPr>
        <w:t>B.</w:t>
      </w:r>
      <w:r w:rsidRPr="00253C82">
        <w:rPr>
          <w:b/>
          <w:szCs w:val="22"/>
        </w:rPr>
        <w:tab/>
        <w:t>CONDITIONS OU RESTRICTIONS DE DÉLIVRANCE ET D’UTILISATION</w:t>
      </w:r>
    </w:p>
    <w:p w14:paraId="5DB31BDF" w14:textId="77777777" w:rsidR="003470CF" w:rsidRPr="00253C82" w:rsidRDefault="003470CF" w:rsidP="00427124">
      <w:pPr>
        <w:numPr>
          <w:ilvl w:val="12"/>
          <w:numId w:val="0"/>
        </w:numPr>
        <w:rPr>
          <w:szCs w:val="22"/>
        </w:rPr>
      </w:pPr>
    </w:p>
    <w:p w14:paraId="3B411533" w14:textId="77777777" w:rsidR="00865F53" w:rsidRPr="00253C82" w:rsidRDefault="00865F53" w:rsidP="00427124">
      <w:pPr>
        <w:numPr>
          <w:ilvl w:val="12"/>
          <w:numId w:val="0"/>
        </w:numPr>
        <w:rPr>
          <w:szCs w:val="22"/>
        </w:rPr>
      </w:pPr>
      <w:r w:rsidRPr="00253C82">
        <w:rPr>
          <w:szCs w:val="22"/>
        </w:rPr>
        <w:t>Médicament soumis à prescription médicale restreinte (voir Annexe I</w:t>
      </w:r>
      <w:r w:rsidR="00393F2D" w:rsidRPr="00253C82">
        <w:rPr>
          <w:szCs w:val="22"/>
        </w:rPr>
        <w:t> </w:t>
      </w:r>
      <w:r w:rsidRPr="00253C82">
        <w:rPr>
          <w:szCs w:val="22"/>
        </w:rPr>
        <w:t xml:space="preserve">: Résumé des </w:t>
      </w:r>
      <w:r w:rsidR="00592657" w:rsidRPr="00253C82">
        <w:rPr>
          <w:szCs w:val="22"/>
        </w:rPr>
        <w:t>c</w:t>
      </w:r>
      <w:r w:rsidRPr="00253C82">
        <w:rPr>
          <w:szCs w:val="22"/>
        </w:rPr>
        <w:t xml:space="preserve">aractéristiques du </w:t>
      </w:r>
      <w:r w:rsidR="00592657" w:rsidRPr="00253C82">
        <w:rPr>
          <w:szCs w:val="22"/>
        </w:rPr>
        <w:t>p</w:t>
      </w:r>
      <w:r w:rsidRPr="00253C82">
        <w:rPr>
          <w:szCs w:val="22"/>
        </w:rPr>
        <w:t>roduit, rubrique</w:t>
      </w:r>
      <w:r w:rsidR="009E3385" w:rsidRPr="00253C82">
        <w:rPr>
          <w:szCs w:val="22"/>
        </w:rPr>
        <w:t> </w:t>
      </w:r>
      <w:r w:rsidRPr="00253C82">
        <w:rPr>
          <w:szCs w:val="22"/>
        </w:rPr>
        <w:t>4.2).</w:t>
      </w:r>
    </w:p>
    <w:p w14:paraId="4AD7218A" w14:textId="77777777" w:rsidR="00865F53" w:rsidRPr="00253C82" w:rsidRDefault="00865F53" w:rsidP="00427124">
      <w:pPr>
        <w:numPr>
          <w:ilvl w:val="12"/>
          <w:numId w:val="0"/>
        </w:numPr>
        <w:rPr>
          <w:szCs w:val="22"/>
        </w:rPr>
      </w:pPr>
    </w:p>
    <w:p w14:paraId="3A2E8712" w14:textId="77777777" w:rsidR="003470CF" w:rsidRPr="00253C82" w:rsidRDefault="003470CF" w:rsidP="00427124">
      <w:pPr>
        <w:numPr>
          <w:ilvl w:val="12"/>
          <w:numId w:val="0"/>
        </w:numPr>
        <w:rPr>
          <w:szCs w:val="22"/>
        </w:rPr>
      </w:pPr>
    </w:p>
    <w:p w14:paraId="26009282" w14:textId="77777777" w:rsidR="00865F53" w:rsidRPr="00253C82" w:rsidRDefault="00983CA7" w:rsidP="00427124">
      <w:pPr>
        <w:ind w:left="567" w:hanging="567"/>
        <w:outlineLvl w:val="0"/>
        <w:rPr>
          <w:szCs w:val="22"/>
        </w:rPr>
      </w:pPr>
      <w:r w:rsidRPr="00253C82">
        <w:rPr>
          <w:b/>
          <w:szCs w:val="22"/>
        </w:rPr>
        <w:t>C.</w:t>
      </w:r>
      <w:r w:rsidRPr="00253C82">
        <w:rPr>
          <w:b/>
          <w:szCs w:val="22"/>
        </w:rPr>
        <w:tab/>
      </w:r>
      <w:r w:rsidR="003B000E" w:rsidRPr="00253C82">
        <w:rPr>
          <w:b/>
          <w:szCs w:val="22"/>
        </w:rPr>
        <w:t xml:space="preserve">AUTRES </w:t>
      </w:r>
      <w:r w:rsidR="00865F53" w:rsidRPr="00253C82">
        <w:rPr>
          <w:b/>
          <w:szCs w:val="22"/>
        </w:rPr>
        <w:t xml:space="preserve">CONDITIONS </w:t>
      </w:r>
      <w:r w:rsidR="00503C0E" w:rsidRPr="00253C82">
        <w:rPr>
          <w:b/>
          <w:szCs w:val="22"/>
        </w:rPr>
        <w:t>ET OBLIGATIONS DE L’AUTORISATION DE MISE SUR LE MARCHÉ</w:t>
      </w:r>
    </w:p>
    <w:p w14:paraId="7F015E50" w14:textId="77777777" w:rsidR="00865F53" w:rsidRPr="00253C82" w:rsidRDefault="00865F53" w:rsidP="00427124">
      <w:pPr>
        <w:rPr>
          <w:szCs w:val="22"/>
        </w:rPr>
      </w:pPr>
    </w:p>
    <w:p w14:paraId="728C2223" w14:textId="77777777" w:rsidR="008024F7" w:rsidRPr="00253C82" w:rsidRDefault="008024F7" w:rsidP="00427124">
      <w:pPr>
        <w:numPr>
          <w:ilvl w:val="0"/>
          <w:numId w:val="46"/>
        </w:numPr>
        <w:tabs>
          <w:tab w:val="clear" w:pos="720"/>
          <w:tab w:val="num" w:pos="567"/>
        </w:tabs>
        <w:ind w:left="567" w:hanging="567"/>
        <w:rPr>
          <w:szCs w:val="22"/>
        </w:rPr>
      </w:pPr>
      <w:r w:rsidRPr="00253C82">
        <w:rPr>
          <w:b/>
          <w:szCs w:val="22"/>
        </w:rPr>
        <w:t>Rapports périodiques actualisés de sécurité (PSUR)</w:t>
      </w:r>
    </w:p>
    <w:p w14:paraId="05069B52" w14:textId="77777777" w:rsidR="008024F7" w:rsidRPr="00253C82" w:rsidRDefault="008024F7" w:rsidP="00427124">
      <w:pPr>
        <w:rPr>
          <w:szCs w:val="22"/>
        </w:rPr>
      </w:pPr>
    </w:p>
    <w:p w14:paraId="69813CFA" w14:textId="2BFC5EE8" w:rsidR="000520D1" w:rsidRPr="00253C82" w:rsidRDefault="000520D1" w:rsidP="00427124">
      <w:pPr>
        <w:tabs>
          <w:tab w:val="left" w:pos="0"/>
        </w:tabs>
        <w:rPr>
          <w:szCs w:val="22"/>
        </w:rPr>
      </w:pPr>
      <w:r w:rsidRPr="00253C82">
        <w:rPr>
          <w:szCs w:val="22"/>
        </w:rPr>
        <w:t xml:space="preserve">Les exigences relatives à la soumission des </w:t>
      </w:r>
      <w:r w:rsidR="004D0659" w:rsidRPr="00253C82">
        <w:rPr>
          <w:szCs w:val="22"/>
        </w:rPr>
        <w:t xml:space="preserve">PSUR </w:t>
      </w:r>
      <w:r w:rsidRPr="00253C82">
        <w:rPr>
          <w:szCs w:val="22"/>
        </w:rPr>
        <w:t>pour ce médicament sont définies dans la liste des dates de référence pour l’Union (liste EURD) prévue à l’article</w:t>
      </w:r>
      <w:r w:rsidR="00393F2D" w:rsidRPr="00253C82">
        <w:rPr>
          <w:szCs w:val="22"/>
        </w:rPr>
        <w:t> </w:t>
      </w:r>
      <w:r w:rsidRPr="00253C82">
        <w:rPr>
          <w:szCs w:val="22"/>
        </w:rPr>
        <w:t>107 quater, paragraphe</w:t>
      </w:r>
      <w:r w:rsidR="00393F2D" w:rsidRPr="00253C82">
        <w:rPr>
          <w:szCs w:val="22"/>
        </w:rPr>
        <w:t> </w:t>
      </w:r>
      <w:r w:rsidRPr="00253C82">
        <w:rPr>
          <w:szCs w:val="22"/>
        </w:rPr>
        <w:t>7, de la directive</w:t>
      </w:r>
      <w:r w:rsidR="0081409E" w:rsidRPr="00253C82">
        <w:rPr>
          <w:szCs w:val="22"/>
        </w:rPr>
        <w:t> </w:t>
      </w:r>
      <w:r w:rsidRPr="00253C82">
        <w:rPr>
          <w:szCs w:val="22"/>
        </w:rPr>
        <w:t>2001/83/CE et ses actualisations publiées sur le portail web européen des médicaments.</w:t>
      </w:r>
    </w:p>
    <w:p w14:paraId="1E0D38C3" w14:textId="77777777" w:rsidR="00503C0E" w:rsidRPr="00253C82" w:rsidRDefault="00503C0E" w:rsidP="00427124">
      <w:pPr>
        <w:rPr>
          <w:szCs w:val="22"/>
        </w:rPr>
      </w:pPr>
    </w:p>
    <w:p w14:paraId="7C474091" w14:textId="77777777" w:rsidR="003470CF" w:rsidRPr="00253C82" w:rsidRDefault="003470CF" w:rsidP="00427124">
      <w:pPr>
        <w:rPr>
          <w:szCs w:val="22"/>
        </w:rPr>
      </w:pPr>
    </w:p>
    <w:p w14:paraId="5484EF90" w14:textId="77777777" w:rsidR="00503C0E" w:rsidRPr="00253C82" w:rsidRDefault="00503C0E" w:rsidP="00427124">
      <w:pPr>
        <w:ind w:left="567" w:hanging="567"/>
        <w:outlineLvl w:val="0"/>
        <w:rPr>
          <w:b/>
          <w:szCs w:val="22"/>
        </w:rPr>
      </w:pPr>
      <w:r w:rsidRPr="00253C82">
        <w:rPr>
          <w:b/>
          <w:szCs w:val="22"/>
        </w:rPr>
        <w:t>D.</w:t>
      </w:r>
      <w:r w:rsidRPr="00253C82">
        <w:rPr>
          <w:b/>
          <w:szCs w:val="22"/>
        </w:rPr>
        <w:tab/>
        <w:t>CONDITIONS OU RESTRICTIONS EN VUE D’UNE UTILISATION SÛRE ET EFFICACE DU MÉDICAMENT</w:t>
      </w:r>
    </w:p>
    <w:p w14:paraId="0AE74EF1" w14:textId="77777777" w:rsidR="00865F53" w:rsidRPr="00253C82" w:rsidRDefault="00865F53" w:rsidP="00427124">
      <w:pPr>
        <w:tabs>
          <w:tab w:val="left" w:pos="567"/>
        </w:tabs>
        <w:rPr>
          <w:szCs w:val="22"/>
        </w:rPr>
      </w:pPr>
    </w:p>
    <w:p w14:paraId="66CC2F0B" w14:textId="77777777" w:rsidR="00402B53" w:rsidRPr="00253C82" w:rsidRDefault="00402B53" w:rsidP="00427124">
      <w:pPr>
        <w:numPr>
          <w:ilvl w:val="0"/>
          <w:numId w:val="46"/>
        </w:numPr>
        <w:tabs>
          <w:tab w:val="clear" w:pos="720"/>
          <w:tab w:val="num" w:pos="567"/>
        </w:tabs>
        <w:ind w:left="567" w:hanging="567"/>
        <w:rPr>
          <w:b/>
          <w:szCs w:val="22"/>
        </w:rPr>
      </w:pPr>
      <w:r w:rsidRPr="00253C82">
        <w:rPr>
          <w:b/>
          <w:szCs w:val="22"/>
        </w:rPr>
        <w:t>Plan de gestion des risques (PGR)</w:t>
      </w:r>
    </w:p>
    <w:p w14:paraId="42359B61" w14:textId="77777777" w:rsidR="00402B53" w:rsidRPr="00253C82" w:rsidRDefault="00402B53" w:rsidP="00427124">
      <w:pPr>
        <w:rPr>
          <w:szCs w:val="22"/>
          <w:u w:val="single"/>
        </w:rPr>
      </w:pPr>
    </w:p>
    <w:p w14:paraId="1D969EAC" w14:textId="77777777" w:rsidR="00865F53" w:rsidRPr="00253C82" w:rsidRDefault="00402B53" w:rsidP="00427124">
      <w:pPr>
        <w:rPr>
          <w:szCs w:val="22"/>
        </w:rPr>
      </w:pPr>
      <w:r w:rsidRPr="00253C82">
        <w:rPr>
          <w:szCs w:val="22"/>
        </w:rPr>
        <w:t>Sans objet</w:t>
      </w:r>
    </w:p>
    <w:p w14:paraId="3651FC6F" w14:textId="77777777" w:rsidR="00C240DE" w:rsidRPr="00253C82" w:rsidRDefault="00865F53" w:rsidP="00427124">
      <w:pPr>
        <w:jc w:val="center"/>
        <w:rPr>
          <w:szCs w:val="22"/>
        </w:rPr>
      </w:pPr>
      <w:r w:rsidRPr="00253C82">
        <w:rPr>
          <w:szCs w:val="22"/>
        </w:rPr>
        <w:br w:type="page"/>
      </w:r>
    </w:p>
    <w:p w14:paraId="024E00E6" w14:textId="77777777" w:rsidR="00C240DE" w:rsidRPr="00253C82" w:rsidRDefault="00C240DE" w:rsidP="00427124">
      <w:pPr>
        <w:jc w:val="center"/>
        <w:rPr>
          <w:szCs w:val="22"/>
        </w:rPr>
      </w:pPr>
    </w:p>
    <w:p w14:paraId="0585317A" w14:textId="77777777" w:rsidR="00C240DE" w:rsidRPr="00253C82" w:rsidRDefault="00C240DE" w:rsidP="00427124">
      <w:pPr>
        <w:jc w:val="center"/>
        <w:rPr>
          <w:szCs w:val="22"/>
        </w:rPr>
      </w:pPr>
    </w:p>
    <w:p w14:paraId="61C7D875" w14:textId="77777777" w:rsidR="00C240DE" w:rsidRPr="00253C82" w:rsidRDefault="00C240DE" w:rsidP="00427124">
      <w:pPr>
        <w:jc w:val="center"/>
        <w:rPr>
          <w:szCs w:val="22"/>
        </w:rPr>
      </w:pPr>
    </w:p>
    <w:p w14:paraId="4AC7E7BF" w14:textId="77777777" w:rsidR="00C240DE" w:rsidRPr="00253C82" w:rsidRDefault="00C240DE" w:rsidP="00427124">
      <w:pPr>
        <w:jc w:val="center"/>
        <w:rPr>
          <w:szCs w:val="22"/>
        </w:rPr>
      </w:pPr>
    </w:p>
    <w:p w14:paraId="7212607A" w14:textId="77777777" w:rsidR="00C240DE" w:rsidRPr="00253C82" w:rsidRDefault="00C240DE" w:rsidP="00427124">
      <w:pPr>
        <w:jc w:val="center"/>
        <w:rPr>
          <w:szCs w:val="22"/>
        </w:rPr>
      </w:pPr>
    </w:p>
    <w:p w14:paraId="460C1D35" w14:textId="77777777" w:rsidR="00C240DE" w:rsidRPr="00253C82" w:rsidRDefault="00C240DE" w:rsidP="00427124">
      <w:pPr>
        <w:jc w:val="center"/>
        <w:rPr>
          <w:szCs w:val="22"/>
        </w:rPr>
      </w:pPr>
    </w:p>
    <w:p w14:paraId="59C961E1" w14:textId="77777777" w:rsidR="00C240DE" w:rsidRPr="00253C82" w:rsidRDefault="00C240DE" w:rsidP="00427124">
      <w:pPr>
        <w:jc w:val="center"/>
        <w:rPr>
          <w:szCs w:val="22"/>
        </w:rPr>
      </w:pPr>
    </w:p>
    <w:p w14:paraId="1DBCD699" w14:textId="77777777" w:rsidR="00C240DE" w:rsidRPr="00253C82" w:rsidRDefault="00C240DE" w:rsidP="00427124">
      <w:pPr>
        <w:jc w:val="center"/>
        <w:rPr>
          <w:szCs w:val="22"/>
        </w:rPr>
      </w:pPr>
    </w:p>
    <w:p w14:paraId="70816799" w14:textId="77777777" w:rsidR="00C240DE" w:rsidRPr="00253C82" w:rsidRDefault="00C240DE" w:rsidP="00427124">
      <w:pPr>
        <w:jc w:val="center"/>
        <w:rPr>
          <w:szCs w:val="22"/>
        </w:rPr>
      </w:pPr>
    </w:p>
    <w:p w14:paraId="2F704561" w14:textId="77777777" w:rsidR="00C240DE" w:rsidRPr="00253C82" w:rsidRDefault="00C240DE" w:rsidP="00427124">
      <w:pPr>
        <w:jc w:val="center"/>
        <w:rPr>
          <w:szCs w:val="22"/>
        </w:rPr>
      </w:pPr>
    </w:p>
    <w:p w14:paraId="01226A31" w14:textId="77777777" w:rsidR="00C240DE" w:rsidRPr="00253C82" w:rsidRDefault="00C240DE" w:rsidP="00427124">
      <w:pPr>
        <w:jc w:val="center"/>
        <w:rPr>
          <w:szCs w:val="22"/>
        </w:rPr>
      </w:pPr>
    </w:p>
    <w:p w14:paraId="20508603" w14:textId="77777777" w:rsidR="00C240DE" w:rsidRPr="00253C82" w:rsidRDefault="00C240DE" w:rsidP="00427124">
      <w:pPr>
        <w:jc w:val="center"/>
        <w:rPr>
          <w:szCs w:val="22"/>
        </w:rPr>
      </w:pPr>
    </w:p>
    <w:p w14:paraId="4C31DB03" w14:textId="77777777" w:rsidR="00C240DE" w:rsidRPr="00253C82" w:rsidRDefault="00C240DE" w:rsidP="00427124">
      <w:pPr>
        <w:jc w:val="center"/>
        <w:rPr>
          <w:szCs w:val="22"/>
        </w:rPr>
      </w:pPr>
    </w:p>
    <w:p w14:paraId="2FABD0BA" w14:textId="77777777" w:rsidR="00C240DE" w:rsidRPr="00253C82" w:rsidRDefault="00C240DE" w:rsidP="00427124">
      <w:pPr>
        <w:jc w:val="center"/>
        <w:rPr>
          <w:szCs w:val="22"/>
        </w:rPr>
      </w:pPr>
    </w:p>
    <w:p w14:paraId="6D734E6D" w14:textId="77777777" w:rsidR="00C240DE" w:rsidRPr="00253C82" w:rsidRDefault="00C240DE" w:rsidP="00427124">
      <w:pPr>
        <w:jc w:val="center"/>
        <w:rPr>
          <w:szCs w:val="22"/>
        </w:rPr>
      </w:pPr>
    </w:p>
    <w:p w14:paraId="7B94AA26" w14:textId="77777777" w:rsidR="00C240DE" w:rsidRPr="00253C82" w:rsidRDefault="00C240DE" w:rsidP="00427124">
      <w:pPr>
        <w:jc w:val="center"/>
        <w:rPr>
          <w:szCs w:val="22"/>
        </w:rPr>
      </w:pPr>
    </w:p>
    <w:p w14:paraId="11506C11" w14:textId="77777777" w:rsidR="00C240DE" w:rsidRPr="00253C82" w:rsidRDefault="00C240DE" w:rsidP="00427124">
      <w:pPr>
        <w:jc w:val="center"/>
        <w:rPr>
          <w:szCs w:val="22"/>
        </w:rPr>
      </w:pPr>
    </w:p>
    <w:p w14:paraId="554E902E" w14:textId="77777777" w:rsidR="00C240DE" w:rsidRPr="00253C82" w:rsidRDefault="00C240DE" w:rsidP="00427124">
      <w:pPr>
        <w:jc w:val="center"/>
        <w:rPr>
          <w:szCs w:val="22"/>
        </w:rPr>
      </w:pPr>
    </w:p>
    <w:p w14:paraId="41FE23E8" w14:textId="77777777" w:rsidR="00C240DE" w:rsidRPr="00253C82" w:rsidRDefault="00C240DE" w:rsidP="00427124">
      <w:pPr>
        <w:jc w:val="center"/>
        <w:rPr>
          <w:szCs w:val="22"/>
        </w:rPr>
      </w:pPr>
    </w:p>
    <w:p w14:paraId="4DB44409" w14:textId="77777777" w:rsidR="00C240DE" w:rsidRPr="00253C82" w:rsidRDefault="00C240DE" w:rsidP="00427124">
      <w:pPr>
        <w:jc w:val="center"/>
        <w:rPr>
          <w:szCs w:val="22"/>
        </w:rPr>
      </w:pPr>
    </w:p>
    <w:p w14:paraId="17A2F56C" w14:textId="77777777" w:rsidR="00C240DE" w:rsidRPr="00253C82" w:rsidRDefault="00C240DE" w:rsidP="00427124">
      <w:pPr>
        <w:jc w:val="center"/>
        <w:rPr>
          <w:szCs w:val="22"/>
        </w:rPr>
      </w:pPr>
    </w:p>
    <w:p w14:paraId="61ADF624" w14:textId="77777777" w:rsidR="00ED3B75" w:rsidRPr="00253C82" w:rsidRDefault="00ED3B75" w:rsidP="00427124">
      <w:pPr>
        <w:suppressAutoHyphens/>
        <w:jc w:val="center"/>
        <w:rPr>
          <w:bCs/>
          <w:szCs w:val="22"/>
        </w:rPr>
      </w:pPr>
    </w:p>
    <w:p w14:paraId="453D120A" w14:textId="77777777" w:rsidR="00A44DF6" w:rsidRPr="00253C82" w:rsidRDefault="00A44DF6" w:rsidP="00427124">
      <w:pPr>
        <w:suppressAutoHyphens/>
        <w:jc w:val="center"/>
        <w:rPr>
          <w:bCs/>
          <w:szCs w:val="22"/>
        </w:rPr>
      </w:pPr>
    </w:p>
    <w:p w14:paraId="69C8AEF9" w14:textId="1F7C6E58" w:rsidR="00E53D79" w:rsidRPr="00253C82" w:rsidRDefault="00E53D79" w:rsidP="00427124">
      <w:pPr>
        <w:suppressAutoHyphens/>
        <w:jc w:val="center"/>
        <w:rPr>
          <w:b/>
          <w:szCs w:val="22"/>
        </w:rPr>
      </w:pPr>
      <w:r w:rsidRPr="00253C82">
        <w:rPr>
          <w:b/>
          <w:szCs w:val="22"/>
        </w:rPr>
        <w:t>ANNEXE</w:t>
      </w:r>
      <w:r w:rsidR="00393F2D" w:rsidRPr="00253C82">
        <w:rPr>
          <w:b/>
          <w:szCs w:val="22"/>
        </w:rPr>
        <w:t> </w:t>
      </w:r>
      <w:r w:rsidRPr="00253C82">
        <w:rPr>
          <w:b/>
          <w:szCs w:val="22"/>
        </w:rPr>
        <w:t>III</w:t>
      </w:r>
    </w:p>
    <w:p w14:paraId="52ED75E0" w14:textId="77777777" w:rsidR="00E53D79" w:rsidRPr="00253C82" w:rsidRDefault="00E53D79" w:rsidP="00427124">
      <w:pPr>
        <w:suppressAutoHyphens/>
        <w:jc w:val="center"/>
        <w:rPr>
          <w:bCs/>
          <w:szCs w:val="22"/>
        </w:rPr>
      </w:pPr>
    </w:p>
    <w:p w14:paraId="7ACFF008" w14:textId="77777777" w:rsidR="00E53D79" w:rsidRPr="00253C82" w:rsidRDefault="00E53D79" w:rsidP="00427124">
      <w:pPr>
        <w:suppressAutoHyphens/>
        <w:jc w:val="center"/>
        <w:rPr>
          <w:szCs w:val="22"/>
        </w:rPr>
      </w:pPr>
      <w:r w:rsidRPr="00253C82">
        <w:rPr>
          <w:b/>
          <w:szCs w:val="22"/>
        </w:rPr>
        <w:t>ÉTIQUETAGE ET NOTICE</w:t>
      </w:r>
    </w:p>
    <w:p w14:paraId="1638650F" w14:textId="77777777" w:rsidR="00B23547" w:rsidRPr="00253C82" w:rsidRDefault="00B23547" w:rsidP="00427124">
      <w:pPr>
        <w:jc w:val="center"/>
        <w:rPr>
          <w:szCs w:val="22"/>
        </w:rPr>
      </w:pPr>
      <w:r w:rsidRPr="00253C82">
        <w:rPr>
          <w:b/>
          <w:bCs/>
          <w:szCs w:val="22"/>
        </w:rPr>
        <w:br w:type="page"/>
      </w:r>
    </w:p>
    <w:p w14:paraId="0C89B78F" w14:textId="77777777" w:rsidR="00294907" w:rsidRPr="00253C82" w:rsidRDefault="00294907" w:rsidP="00427124">
      <w:pPr>
        <w:jc w:val="center"/>
        <w:rPr>
          <w:szCs w:val="22"/>
        </w:rPr>
      </w:pPr>
    </w:p>
    <w:p w14:paraId="1A53AAE4" w14:textId="77777777" w:rsidR="00592657" w:rsidRPr="00253C82" w:rsidRDefault="00592657" w:rsidP="00427124">
      <w:pPr>
        <w:jc w:val="center"/>
        <w:rPr>
          <w:szCs w:val="22"/>
        </w:rPr>
      </w:pPr>
    </w:p>
    <w:p w14:paraId="16CF9A50" w14:textId="77777777" w:rsidR="00592657" w:rsidRPr="00253C82" w:rsidRDefault="00592657" w:rsidP="00427124">
      <w:pPr>
        <w:jc w:val="center"/>
        <w:rPr>
          <w:szCs w:val="22"/>
        </w:rPr>
      </w:pPr>
    </w:p>
    <w:p w14:paraId="355FAC5B" w14:textId="77777777" w:rsidR="00592657" w:rsidRPr="00253C82" w:rsidRDefault="00592657" w:rsidP="00427124">
      <w:pPr>
        <w:jc w:val="center"/>
        <w:rPr>
          <w:szCs w:val="22"/>
        </w:rPr>
      </w:pPr>
    </w:p>
    <w:p w14:paraId="3263E8DD" w14:textId="77777777" w:rsidR="00592657" w:rsidRPr="00253C82" w:rsidRDefault="00592657" w:rsidP="00427124">
      <w:pPr>
        <w:jc w:val="center"/>
        <w:rPr>
          <w:szCs w:val="22"/>
        </w:rPr>
      </w:pPr>
    </w:p>
    <w:p w14:paraId="3DE93CE7" w14:textId="77777777" w:rsidR="00592657" w:rsidRPr="00253C82" w:rsidRDefault="00592657" w:rsidP="00427124">
      <w:pPr>
        <w:jc w:val="center"/>
        <w:rPr>
          <w:szCs w:val="22"/>
        </w:rPr>
      </w:pPr>
    </w:p>
    <w:p w14:paraId="37D242DC" w14:textId="77777777" w:rsidR="00592657" w:rsidRPr="00253C82" w:rsidRDefault="00592657" w:rsidP="00427124">
      <w:pPr>
        <w:jc w:val="center"/>
        <w:rPr>
          <w:szCs w:val="22"/>
        </w:rPr>
      </w:pPr>
    </w:p>
    <w:p w14:paraId="185BBCB4" w14:textId="77777777" w:rsidR="00592657" w:rsidRPr="00253C82" w:rsidRDefault="00592657" w:rsidP="00427124">
      <w:pPr>
        <w:jc w:val="center"/>
        <w:rPr>
          <w:szCs w:val="22"/>
        </w:rPr>
      </w:pPr>
    </w:p>
    <w:p w14:paraId="12630382" w14:textId="77777777" w:rsidR="00592657" w:rsidRPr="00253C82" w:rsidRDefault="00592657" w:rsidP="00427124">
      <w:pPr>
        <w:jc w:val="center"/>
        <w:rPr>
          <w:szCs w:val="22"/>
        </w:rPr>
      </w:pPr>
    </w:p>
    <w:p w14:paraId="7B8A5BF4" w14:textId="77777777" w:rsidR="00592657" w:rsidRPr="00253C82" w:rsidRDefault="00592657" w:rsidP="00427124">
      <w:pPr>
        <w:jc w:val="center"/>
        <w:rPr>
          <w:szCs w:val="22"/>
        </w:rPr>
      </w:pPr>
    </w:p>
    <w:p w14:paraId="05F695A8" w14:textId="77777777" w:rsidR="00592657" w:rsidRPr="00253C82" w:rsidRDefault="00592657" w:rsidP="00427124">
      <w:pPr>
        <w:jc w:val="center"/>
        <w:rPr>
          <w:szCs w:val="22"/>
        </w:rPr>
      </w:pPr>
    </w:p>
    <w:p w14:paraId="5FD804CD" w14:textId="77777777" w:rsidR="00592657" w:rsidRPr="00253C82" w:rsidRDefault="00592657" w:rsidP="00427124">
      <w:pPr>
        <w:jc w:val="center"/>
        <w:rPr>
          <w:szCs w:val="22"/>
        </w:rPr>
      </w:pPr>
    </w:p>
    <w:p w14:paraId="7D3D2434" w14:textId="77777777" w:rsidR="00592657" w:rsidRPr="00253C82" w:rsidRDefault="00592657" w:rsidP="00427124">
      <w:pPr>
        <w:jc w:val="center"/>
        <w:rPr>
          <w:szCs w:val="22"/>
        </w:rPr>
      </w:pPr>
    </w:p>
    <w:p w14:paraId="2DA2E923" w14:textId="77777777" w:rsidR="00592657" w:rsidRPr="00253C82" w:rsidRDefault="00592657" w:rsidP="00427124">
      <w:pPr>
        <w:jc w:val="center"/>
        <w:rPr>
          <w:szCs w:val="22"/>
        </w:rPr>
      </w:pPr>
    </w:p>
    <w:p w14:paraId="5DD69C22" w14:textId="77777777" w:rsidR="00592657" w:rsidRPr="00253C82" w:rsidRDefault="00592657" w:rsidP="00427124">
      <w:pPr>
        <w:jc w:val="center"/>
        <w:rPr>
          <w:szCs w:val="22"/>
        </w:rPr>
      </w:pPr>
    </w:p>
    <w:p w14:paraId="0D30BBF1" w14:textId="77777777" w:rsidR="00592657" w:rsidRPr="00253C82" w:rsidRDefault="00592657" w:rsidP="00427124">
      <w:pPr>
        <w:jc w:val="center"/>
        <w:rPr>
          <w:szCs w:val="22"/>
        </w:rPr>
      </w:pPr>
    </w:p>
    <w:p w14:paraId="21A6BC22" w14:textId="77777777" w:rsidR="00592657" w:rsidRPr="00253C82" w:rsidRDefault="00592657" w:rsidP="00427124">
      <w:pPr>
        <w:jc w:val="center"/>
        <w:rPr>
          <w:szCs w:val="22"/>
        </w:rPr>
      </w:pPr>
    </w:p>
    <w:p w14:paraId="148C24F1" w14:textId="77777777" w:rsidR="00592657" w:rsidRPr="00253C82" w:rsidRDefault="00592657" w:rsidP="00427124">
      <w:pPr>
        <w:jc w:val="center"/>
        <w:rPr>
          <w:szCs w:val="22"/>
        </w:rPr>
      </w:pPr>
    </w:p>
    <w:p w14:paraId="5F71FB0E" w14:textId="77777777" w:rsidR="00592657" w:rsidRPr="00253C82" w:rsidRDefault="00592657" w:rsidP="00427124">
      <w:pPr>
        <w:jc w:val="center"/>
        <w:rPr>
          <w:szCs w:val="22"/>
        </w:rPr>
      </w:pPr>
    </w:p>
    <w:p w14:paraId="32B92932" w14:textId="77777777" w:rsidR="00592657" w:rsidRPr="00253C82" w:rsidRDefault="00592657" w:rsidP="00427124">
      <w:pPr>
        <w:jc w:val="center"/>
        <w:rPr>
          <w:szCs w:val="22"/>
        </w:rPr>
      </w:pPr>
    </w:p>
    <w:p w14:paraId="046E263B" w14:textId="77777777" w:rsidR="00592657" w:rsidRPr="00253C82" w:rsidRDefault="00592657" w:rsidP="00427124">
      <w:pPr>
        <w:jc w:val="center"/>
        <w:rPr>
          <w:szCs w:val="22"/>
        </w:rPr>
      </w:pPr>
    </w:p>
    <w:p w14:paraId="10BD485A" w14:textId="77777777" w:rsidR="00592657" w:rsidRPr="00253C82" w:rsidRDefault="00592657" w:rsidP="00427124">
      <w:pPr>
        <w:jc w:val="center"/>
        <w:rPr>
          <w:szCs w:val="22"/>
        </w:rPr>
      </w:pPr>
    </w:p>
    <w:p w14:paraId="711ED242" w14:textId="77777777" w:rsidR="00A44DF6" w:rsidRPr="00253C82" w:rsidRDefault="00A44DF6" w:rsidP="00427124">
      <w:pPr>
        <w:jc w:val="center"/>
        <w:rPr>
          <w:szCs w:val="22"/>
        </w:rPr>
      </w:pPr>
    </w:p>
    <w:p w14:paraId="488D70E6" w14:textId="77777777" w:rsidR="00C240DE" w:rsidRPr="00253C82" w:rsidRDefault="00E53D79" w:rsidP="00427124">
      <w:pPr>
        <w:suppressAutoHyphens/>
        <w:jc w:val="center"/>
        <w:outlineLvl w:val="0"/>
        <w:rPr>
          <w:b/>
          <w:szCs w:val="22"/>
        </w:rPr>
      </w:pPr>
      <w:r w:rsidRPr="00253C82">
        <w:rPr>
          <w:b/>
          <w:szCs w:val="22"/>
        </w:rPr>
        <w:t>A. ÉTIQUETAGE</w:t>
      </w:r>
    </w:p>
    <w:p w14:paraId="7530F6FA" w14:textId="77777777" w:rsidR="00C240DE" w:rsidRPr="00253C82" w:rsidRDefault="003E5AD8" w:rsidP="00427124">
      <w:pPr>
        <w:pBdr>
          <w:top w:val="single" w:sz="4" w:space="1" w:color="auto"/>
          <w:left w:val="single" w:sz="4" w:space="4" w:color="auto"/>
          <w:bottom w:val="single" w:sz="4" w:space="1" w:color="auto"/>
          <w:right w:val="single" w:sz="4" w:space="4" w:color="auto"/>
        </w:pBdr>
        <w:rPr>
          <w:b/>
          <w:bCs/>
          <w:szCs w:val="22"/>
          <w:highlight w:val="yellow"/>
        </w:rPr>
      </w:pPr>
      <w:r w:rsidRPr="00253C82">
        <w:rPr>
          <w:b/>
          <w:szCs w:val="22"/>
        </w:rPr>
        <w:br w:type="page"/>
      </w:r>
      <w:r w:rsidR="00E53D79" w:rsidRPr="00253C82">
        <w:rPr>
          <w:b/>
          <w:szCs w:val="22"/>
        </w:rPr>
        <w:lastRenderedPageBreak/>
        <w:t>MENTIONS DEVANT FIGURER SUR L’EMBALLAGE EXTÉRIEUR</w:t>
      </w:r>
    </w:p>
    <w:p w14:paraId="727FC356"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rPr>
      </w:pPr>
    </w:p>
    <w:p w14:paraId="2A75B773" w14:textId="77777777" w:rsidR="00C240DE" w:rsidRPr="00253C82" w:rsidRDefault="00E53D79" w:rsidP="00427124">
      <w:pPr>
        <w:pBdr>
          <w:top w:val="single" w:sz="4" w:space="1" w:color="auto"/>
          <w:left w:val="single" w:sz="4" w:space="4" w:color="auto"/>
          <w:bottom w:val="single" w:sz="4" w:space="1" w:color="auto"/>
          <w:right w:val="single" w:sz="4" w:space="4" w:color="auto"/>
        </w:pBdr>
        <w:rPr>
          <w:b/>
          <w:szCs w:val="22"/>
        </w:rPr>
      </w:pPr>
      <w:r w:rsidRPr="00253C82">
        <w:rPr>
          <w:b/>
          <w:bCs/>
          <w:szCs w:val="22"/>
        </w:rPr>
        <w:t>B</w:t>
      </w:r>
      <w:r w:rsidR="00592657" w:rsidRPr="00253C82">
        <w:rPr>
          <w:b/>
          <w:bCs/>
          <w:szCs w:val="22"/>
        </w:rPr>
        <w:t>OÎTE</w:t>
      </w:r>
    </w:p>
    <w:p w14:paraId="010B7E57" w14:textId="77777777" w:rsidR="00C240DE" w:rsidRPr="00253C82" w:rsidRDefault="00C240DE" w:rsidP="00427124">
      <w:pPr>
        <w:rPr>
          <w:szCs w:val="22"/>
        </w:rPr>
      </w:pPr>
    </w:p>
    <w:p w14:paraId="30FA6EA1" w14:textId="77777777" w:rsidR="00C240DE" w:rsidRPr="00253C82" w:rsidRDefault="00C240DE" w:rsidP="00427124">
      <w:pPr>
        <w:rPr>
          <w:szCs w:val="22"/>
        </w:rPr>
      </w:pPr>
    </w:p>
    <w:p w14:paraId="1272D19C"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rPr>
      </w:pPr>
      <w:r w:rsidRPr="00253C82">
        <w:rPr>
          <w:b/>
          <w:bCs/>
          <w:szCs w:val="22"/>
        </w:rPr>
        <w:t>1.</w:t>
      </w:r>
      <w:r w:rsidRPr="00253C82">
        <w:rPr>
          <w:b/>
          <w:bCs/>
          <w:szCs w:val="22"/>
        </w:rPr>
        <w:tab/>
      </w:r>
      <w:r w:rsidR="00E53D79" w:rsidRPr="00253C82">
        <w:rPr>
          <w:b/>
          <w:szCs w:val="22"/>
        </w:rPr>
        <w:t>DÉNOMINATION DU MÉDICAMENT</w:t>
      </w:r>
    </w:p>
    <w:p w14:paraId="59E018B6" w14:textId="77777777" w:rsidR="00C240DE" w:rsidRPr="00253C82" w:rsidRDefault="00C240DE" w:rsidP="00427124">
      <w:pPr>
        <w:rPr>
          <w:szCs w:val="22"/>
        </w:rPr>
      </w:pPr>
    </w:p>
    <w:p w14:paraId="0520E7CF" w14:textId="77777777" w:rsidR="00C240DE" w:rsidRPr="00253C82" w:rsidRDefault="00790370" w:rsidP="00427124">
      <w:pPr>
        <w:rPr>
          <w:szCs w:val="22"/>
        </w:rPr>
      </w:pPr>
      <w:bookmarkStart w:id="17" w:name="OLE_LINK6"/>
      <w:bookmarkStart w:id="18" w:name="OLE_LINK7"/>
      <w:r w:rsidRPr="00253C82">
        <w:rPr>
          <w:szCs w:val="22"/>
        </w:rPr>
        <w:t>Xaluprine</w:t>
      </w:r>
      <w:r w:rsidR="00C240DE" w:rsidRPr="00253C82">
        <w:rPr>
          <w:szCs w:val="22"/>
        </w:rPr>
        <w:t xml:space="preserve"> 20</w:t>
      </w:r>
      <w:r w:rsidR="009E3385" w:rsidRPr="00253C82">
        <w:rPr>
          <w:szCs w:val="22"/>
        </w:rPr>
        <w:t> </w:t>
      </w:r>
      <w:r w:rsidR="00C240DE" w:rsidRPr="00253C82">
        <w:rPr>
          <w:szCs w:val="22"/>
        </w:rPr>
        <w:t>mg/ml suspension</w:t>
      </w:r>
      <w:r w:rsidR="00AA1B8D" w:rsidRPr="00253C82">
        <w:rPr>
          <w:szCs w:val="22"/>
        </w:rPr>
        <w:t xml:space="preserve"> orale</w:t>
      </w:r>
    </w:p>
    <w:bookmarkEnd w:id="17"/>
    <w:bookmarkEnd w:id="18"/>
    <w:p w14:paraId="5A69985C" w14:textId="0EC986C1" w:rsidR="00C240DE" w:rsidRPr="00253C82" w:rsidRDefault="00A0171B" w:rsidP="00427124">
      <w:pPr>
        <w:rPr>
          <w:szCs w:val="22"/>
        </w:rPr>
      </w:pPr>
      <w:r w:rsidRPr="00253C82">
        <w:rPr>
          <w:szCs w:val="22"/>
        </w:rPr>
        <w:t>mercaptopurine</w:t>
      </w:r>
      <w:r w:rsidR="00EB020F" w:rsidRPr="00253C82">
        <w:rPr>
          <w:szCs w:val="22"/>
        </w:rPr>
        <w:t xml:space="preserve"> monohydrate</w:t>
      </w:r>
    </w:p>
    <w:p w14:paraId="2006E90D" w14:textId="77777777" w:rsidR="00C240DE" w:rsidRPr="00253C82" w:rsidRDefault="00C240DE" w:rsidP="00427124">
      <w:pPr>
        <w:rPr>
          <w:szCs w:val="22"/>
        </w:rPr>
      </w:pPr>
    </w:p>
    <w:p w14:paraId="44275337" w14:textId="77777777" w:rsidR="00C240DE" w:rsidRPr="00253C82" w:rsidRDefault="00C240DE" w:rsidP="00427124">
      <w:pPr>
        <w:rPr>
          <w:szCs w:val="22"/>
        </w:rPr>
      </w:pPr>
    </w:p>
    <w:p w14:paraId="33B0475D"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rPr>
      </w:pPr>
      <w:r w:rsidRPr="00253C82">
        <w:rPr>
          <w:b/>
          <w:bCs/>
          <w:szCs w:val="22"/>
        </w:rPr>
        <w:t>2.</w:t>
      </w:r>
      <w:r w:rsidRPr="00253C82">
        <w:rPr>
          <w:b/>
          <w:bCs/>
          <w:szCs w:val="22"/>
        </w:rPr>
        <w:tab/>
      </w:r>
      <w:r w:rsidR="00E53D79" w:rsidRPr="00253C82">
        <w:rPr>
          <w:b/>
          <w:szCs w:val="22"/>
        </w:rPr>
        <w:t xml:space="preserve">COMPOSITION EN </w:t>
      </w:r>
      <w:r w:rsidR="006A24ED" w:rsidRPr="00253C82">
        <w:rPr>
          <w:b/>
          <w:szCs w:val="22"/>
        </w:rPr>
        <w:t>SUBSTANCE(S) ACTIVE(S)</w:t>
      </w:r>
    </w:p>
    <w:p w14:paraId="0CAE8139" w14:textId="77777777" w:rsidR="00C240DE" w:rsidRPr="00253C82" w:rsidRDefault="00C240DE" w:rsidP="00427124">
      <w:pPr>
        <w:rPr>
          <w:szCs w:val="22"/>
        </w:rPr>
      </w:pPr>
    </w:p>
    <w:p w14:paraId="1DA0114B" w14:textId="694484A3" w:rsidR="00C240DE" w:rsidRPr="00253C82" w:rsidRDefault="00AA1B8D" w:rsidP="00427124">
      <w:pPr>
        <w:rPr>
          <w:szCs w:val="22"/>
        </w:rPr>
      </w:pPr>
      <w:r w:rsidRPr="00253C82">
        <w:rPr>
          <w:szCs w:val="22"/>
        </w:rPr>
        <w:t>Un</w:t>
      </w:r>
      <w:r w:rsidR="00C240DE" w:rsidRPr="00253C82">
        <w:rPr>
          <w:szCs w:val="22"/>
        </w:rPr>
        <w:t xml:space="preserve"> ml </w:t>
      </w:r>
      <w:r w:rsidRPr="00253C82">
        <w:rPr>
          <w:szCs w:val="22"/>
        </w:rPr>
        <w:t>de</w:t>
      </w:r>
      <w:r w:rsidR="00C240DE" w:rsidRPr="00253C82">
        <w:rPr>
          <w:szCs w:val="22"/>
        </w:rPr>
        <w:t xml:space="preserve"> suspension </w:t>
      </w:r>
      <w:r w:rsidR="00E53D79" w:rsidRPr="00253C82">
        <w:rPr>
          <w:szCs w:val="22"/>
        </w:rPr>
        <w:t xml:space="preserve">contient </w:t>
      </w:r>
      <w:r w:rsidR="00C240DE" w:rsidRPr="00253C82">
        <w:rPr>
          <w:szCs w:val="22"/>
        </w:rPr>
        <w:t>20</w:t>
      </w:r>
      <w:r w:rsidR="009E3385" w:rsidRPr="00253C82">
        <w:rPr>
          <w:szCs w:val="22"/>
        </w:rPr>
        <w:t> </w:t>
      </w:r>
      <w:r w:rsidR="00C240DE" w:rsidRPr="00253C82">
        <w:rPr>
          <w:szCs w:val="22"/>
        </w:rPr>
        <w:t xml:space="preserve">mg </w:t>
      </w:r>
      <w:r w:rsidRPr="00253C82">
        <w:rPr>
          <w:szCs w:val="22"/>
        </w:rPr>
        <w:t xml:space="preserve">de </w:t>
      </w:r>
      <w:r w:rsidR="00C240DE" w:rsidRPr="00253C82">
        <w:rPr>
          <w:szCs w:val="22"/>
        </w:rPr>
        <w:t>mercaptopurine monohydrate.</w:t>
      </w:r>
    </w:p>
    <w:p w14:paraId="20C43CD2" w14:textId="77777777" w:rsidR="00C240DE" w:rsidRPr="00253C82" w:rsidRDefault="00C240DE" w:rsidP="00427124">
      <w:pPr>
        <w:rPr>
          <w:szCs w:val="22"/>
        </w:rPr>
      </w:pPr>
    </w:p>
    <w:p w14:paraId="235DFE36" w14:textId="77777777" w:rsidR="00C240DE" w:rsidRPr="00253C82" w:rsidRDefault="00C240DE" w:rsidP="00427124">
      <w:pPr>
        <w:rPr>
          <w:szCs w:val="22"/>
        </w:rPr>
      </w:pPr>
    </w:p>
    <w:p w14:paraId="67EE20C0"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highlight w:val="lightGray"/>
        </w:rPr>
      </w:pPr>
      <w:r w:rsidRPr="00253C82">
        <w:rPr>
          <w:b/>
          <w:bCs/>
          <w:szCs w:val="22"/>
        </w:rPr>
        <w:t>3.</w:t>
      </w:r>
      <w:r w:rsidRPr="00253C82">
        <w:rPr>
          <w:b/>
          <w:bCs/>
          <w:szCs w:val="22"/>
        </w:rPr>
        <w:tab/>
      </w:r>
      <w:r w:rsidR="00E53D79" w:rsidRPr="00253C82">
        <w:rPr>
          <w:b/>
          <w:szCs w:val="22"/>
        </w:rPr>
        <w:t>LISTE DES EXCIPIENTS</w:t>
      </w:r>
    </w:p>
    <w:p w14:paraId="356B5C5D" w14:textId="77777777" w:rsidR="00C240DE" w:rsidRPr="00253C82" w:rsidRDefault="00C240DE" w:rsidP="00427124">
      <w:pPr>
        <w:rPr>
          <w:iCs/>
          <w:szCs w:val="22"/>
        </w:rPr>
      </w:pPr>
    </w:p>
    <w:p w14:paraId="72C323DD" w14:textId="1DD13017" w:rsidR="00C240DE" w:rsidRPr="00253C82" w:rsidRDefault="00AA1B8D" w:rsidP="00427124">
      <w:pPr>
        <w:rPr>
          <w:szCs w:val="22"/>
        </w:rPr>
      </w:pPr>
      <w:r w:rsidRPr="00253C82">
        <w:rPr>
          <w:szCs w:val="22"/>
        </w:rPr>
        <w:t>Contient également</w:t>
      </w:r>
      <w:r w:rsidR="00393F2D" w:rsidRPr="00253C82">
        <w:rPr>
          <w:szCs w:val="22"/>
        </w:rPr>
        <w:t> </w:t>
      </w:r>
      <w:r w:rsidR="00C240DE" w:rsidRPr="00253C82">
        <w:rPr>
          <w:szCs w:val="22"/>
        </w:rPr>
        <w:t xml:space="preserve">: </w:t>
      </w:r>
      <w:r w:rsidRPr="00253C82">
        <w:rPr>
          <w:szCs w:val="22"/>
        </w:rPr>
        <w:t xml:space="preserve">du </w:t>
      </w:r>
      <w:r w:rsidR="005D677A" w:rsidRPr="005D677A">
        <w:rPr>
          <w:szCs w:val="22"/>
        </w:rPr>
        <w:t>parahydroxybenzoate de méthyle sodique</w:t>
      </w:r>
      <w:r w:rsidR="005D677A" w:rsidRPr="005D677A" w:rsidDel="005D677A">
        <w:rPr>
          <w:szCs w:val="22"/>
        </w:rPr>
        <w:t xml:space="preserve"> </w:t>
      </w:r>
      <w:r w:rsidR="00C240DE" w:rsidRPr="00253C82">
        <w:rPr>
          <w:szCs w:val="22"/>
        </w:rPr>
        <w:t>(E21</w:t>
      </w:r>
      <w:r w:rsidR="00BC44C8" w:rsidRPr="00253C82">
        <w:rPr>
          <w:szCs w:val="22"/>
        </w:rPr>
        <w:t>9</w:t>
      </w:r>
      <w:r w:rsidR="00C240DE" w:rsidRPr="00253C82">
        <w:rPr>
          <w:szCs w:val="22"/>
        </w:rPr>
        <w:t xml:space="preserve">), </w:t>
      </w:r>
      <w:r w:rsidRPr="00253C82">
        <w:rPr>
          <w:szCs w:val="22"/>
        </w:rPr>
        <w:t xml:space="preserve">du </w:t>
      </w:r>
      <w:r w:rsidR="005D677A" w:rsidRPr="005D677A">
        <w:rPr>
          <w:szCs w:val="22"/>
        </w:rPr>
        <w:t>parahydroxybenzoate d’éthyle sodique</w:t>
      </w:r>
      <w:r w:rsidR="005D677A" w:rsidRPr="005D677A" w:rsidDel="005D677A">
        <w:rPr>
          <w:szCs w:val="22"/>
        </w:rPr>
        <w:t xml:space="preserve"> </w:t>
      </w:r>
      <w:r w:rsidR="00C240DE" w:rsidRPr="00253C82">
        <w:rPr>
          <w:szCs w:val="22"/>
        </w:rPr>
        <w:t>(E21</w:t>
      </w:r>
      <w:r w:rsidR="00BC44C8" w:rsidRPr="00253C82">
        <w:rPr>
          <w:szCs w:val="22"/>
        </w:rPr>
        <w:t>5</w:t>
      </w:r>
      <w:r w:rsidR="00C240DE" w:rsidRPr="00253C82">
        <w:rPr>
          <w:szCs w:val="22"/>
        </w:rPr>
        <w:t>)</w:t>
      </w:r>
      <w:r w:rsidR="00592657" w:rsidRPr="00253C82">
        <w:rPr>
          <w:szCs w:val="22"/>
        </w:rPr>
        <w:t>,</w:t>
      </w:r>
      <w:r w:rsidR="00BE50C1" w:rsidRPr="00253C82">
        <w:rPr>
          <w:szCs w:val="22"/>
        </w:rPr>
        <w:t xml:space="preserve"> </w:t>
      </w:r>
      <w:r w:rsidR="00BC44C8" w:rsidRPr="00253C82">
        <w:rPr>
          <w:szCs w:val="22"/>
        </w:rPr>
        <w:t xml:space="preserve">du sorbate de potassium (E202), de l’hydroxyde de sodium, </w:t>
      </w:r>
      <w:r w:rsidRPr="00253C82">
        <w:rPr>
          <w:szCs w:val="22"/>
        </w:rPr>
        <w:t>de l’</w:t>
      </w:r>
      <w:r w:rsidR="00C240DE" w:rsidRPr="00253C82">
        <w:rPr>
          <w:szCs w:val="22"/>
        </w:rPr>
        <w:t>aspartame (E951)</w:t>
      </w:r>
      <w:r w:rsidR="00592657" w:rsidRPr="00253C82">
        <w:rPr>
          <w:szCs w:val="22"/>
        </w:rPr>
        <w:t xml:space="preserve"> et du </w:t>
      </w:r>
      <w:r w:rsidR="00875D47" w:rsidRPr="00253C82">
        <w:rPr>
          <w:szCs w:val="22"/>
        </w:rPr>
        <w:t>saccharose</w:t>
      </w:r>
      <w:r w:rsidR="00C240DE" w:rsidRPr="00253C82">
        <w:rPr>
          <w:szCs w:val="22"/>
        </w:rPr>
        <w:t xml:space="preserve">. </w:t>
      </w:r>
      <w:r w:rsidR="00E53D79" w:rsidRPr="00253C82">
        <w:rPr>
          <w:szCs w:val="22"/>
        </w:rPr>
        <w:t>Voir la notice pour de plus amples informations</w:t>
      </w:r>
      <w:r w:rsidR="00C240DE" w:rsidRPr="00253C82">
        <w:rPr>
          <w:szCs w:val="22"/>
        </w:rPr>
        <w:t>.</w:t>
      </w:r>
    </w:p>
    <w:p w14:paraId="4343CB72" w14:textId="77777777" w:rsidR="00C240DE" w:rsidRPr="00253C82" w:rsidRDefault="00C240DE" w:rsidP="00427124">
      <w:pPr>
        <w:rPr>
          <w:szCs w:val="22"/>
        </w:rPr>
      </w:pPr>
    </w:p>
    <w:p w14:paraId="1AE0BF7D" w14:textId="77777777" w:rsidR="00C240DE" w:rsidRPr="00253C82" w:rsidRDefault="00C240DE" w:rsidP="00427124">
      <w:pPr>
        <w:rPr>
          <w:szCs w:val="22"/>
        </w:rPr>
      </w:pPr>
    </w:p>
    <w:p w14:paraId="3B1EE78A"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rPr>
      </w:pPr>
      <w:r w:rsidRPr="00253C82">
        <w:rPr>
          <w:b/>
          <w:bCs/>
          <w:szCs w:val="22"/>
        </w:rPr>
        <w:t>4.</w:t>
      </w:r>
      <w:r w:rsidRPr="00253C82">
        <w:rPr>
          <w:b/>
          <w:bCs/>
          <w:szCs w:val="22"/>
        </w:rPr>
        <w:tab/>
      </w:r>
      <w:r w:rsidR="00E53D79" w:rsidRPr="00253C82">
        <w:rPr>
          <w:b/>
          <w:szCs w:val="22"/>
        </w:rPr>
        <w:t>FORME PHARMACEUTIQUE ET CONTENU</w:t>
      </w:r>
    </w:p>
    <w:p w14:paraId="2BA57DC3" w14:textId="77777777" w:rsidR="00C240DE" w:rsidRPr="00253C82" w:rsidRDefault="00C240DE" w:rsidP="00427124">
      <w:pPr>
        <w:rPr>
          <w:szCs w:val="22"/>
        </w:rPr>
      </w:pPr>
    </w:p>
    <w:p w14:paraId="06D67982" w14:textId="77777777" w:rsidR="00C240DE" w:rsidRPr="00253C82" w:rsidRDefault="00AA1B8D" w:rsidP="00427124">
      <w:pPr>
        <w:rPr>
          <w:szCs w:val="22"/>
        </w:rPr>
      </w:pPr>
      <w:r w:rsidRPr="00253C82">
        <w:rPr>
          <w:szCs w:val="22"/>
        </w:rPr>
        <w:t>S</w:t>
      </w:r>
      <w:r w:rsidR="00C240DE" w:rsidRPr="00253C82">
        <w:rPr>
          <w:szCs w:val="22"/>
        </w:rPr>
        <w:t>uspension</w:t>
      </w:r>
      <w:r w:rsidRPr="00253C82">
        <w:rPr>
          <w:szCs w:val="22"/>
        </w:rPr>
        <w:t xml:space="preserve"> orale</w:t>
      </w:r>
    </w:p>
    <w:p w14:paraId="6D0037A1" w14:textId="77777777" w:rsidR="00C240DE" w:rsidRPr="00253C82" w:rsidRDefault="00C240DE" w:rsidP="00427124">
      <w:pPr>
        <w:rPr>
          <w:szCs w:val="22"/>
        </w:rPr>
      </w:pPr>
    </w:p>
    <w:p w14:paraId="3C631FAA" w14:textId="77777777" w:rsidR="00C240DE" w:rsidRPr="00253C82" w:rsidRDefault="00AA1B8D" w:rsidP="00427124">
      <w:pPr>
        <w:rPr>
          <w:szCs w:val="22"/>
        </w:rPr>
      </w:pPr>
      <w:r w:rsidRPr="00253C82">
        <w:rPr>
          <w:szCs w:val="22"/>
        </w:rPr>
        <w:t>Flacon en verre de 100</w:t>
      </w:r>
      <w:r w:rsidR="00C36FDA" w:rsidRPr="00253C82">
        <w:rPr>
          <w:szCs w:val="22"/>
        </w:rPr>
        <w:t> </w:t>
      </w:r>
      <w:r w:rsidRPr="00253C82">
        <w:rPr>
          <w:szCs w:val="22"/>
        </w:rPr>
        <w:t>ml</w:t>
      </w:r>
    </w:p>
    <w:p w14:paraId="41C2801E" w14:textId="77777777" w:rsidR="00936001" w:rsidRPr="00253C82" w:rsidRDefault="00AA1B8D" w:rsidP="00427124">
      <w:pPr>
        <w:rPr>
          <w:szCs w:val="22"/>
        </w:rPr>
      </w:pPr>
      <w:r w:rsidRPr="00253C82">
        <w:rPr>
          <w:szCs w:val="22"/>
        </w:rPr>
        <w:t xml:space="preserve">Adaptateur </w:t>
      </w:r>
      <w:r w:rsidR="00F83E72" w:rsidRPr="00253C82">
        <w:rPr>
          <w:szCs w:val="22"/>
        </w:rPr>
        <w:t xml:space="preserve">pour le </w:t>
      </w:r>
      <w:r w:rsidRPr="00253C82">
        <w:rPr>
          <w:szCs w:val="22"/>
        </w:rPr>
        <w:t>flacon</w:t>
      </w:r>
    </w:p>
    <w:p w14:paraId="5DB9E40D" w14:textId="77777777" w:rsidR="00936001" w:rsidRPr="00253C82" w:rsidRDefault="00AA1B8D" w:rsidP="00427124">
      <w:pPr>
        <w:rPr>
          <w:szCs w:val="22"/>
        </w:rPr>
      </w:pPr>
      <w:r w:rsidRPr="00253C82">
        <w:rPr>
          <w:szCs w:val="22"/>
        </w:rPr>
        <w:t xml:space="preserve">Seringues de dosage de </w:t>
      </w:r>
      <w:r w:rsidR="00C240DE" w:rsidRPr="00253C82">
        <w:rPr>
          <w:szCs w:val="22"/>
        </w:rPr>
        <w:t>1</w:t>
      </w:r>
      <w:r w:rsidR="00C36FDA" w:rsidRPr="00253C82">
        <w:rPr>
          <w:szCs w:val="22"/>
        </w:rPr>
        <w:t> </w:t>
      </w:r>
      <w:r w:rsidR="00C240DE" w:rsidRPr="00253C82">
        <w:rPr>
          <w:szCs w:val="22"/>
        </w:rPr>
        <w:t>ml</w:t>
      </w:r>
      <w:r w:rsidR="00BE50C1" w:rsidRPr="00253C82">
        <w:rPr>
          <w:szCs w:val="22"/>
        </w:rPr>
        <w:t xml:space="preserve"> et </w:t>
      </w:r>
      <w:r w:rsidRPr="00253C82">
        <w:rPr>
          <w:szCs w:val="22"/>
        </w:rPr>
        <w:t>de 5</w:t>
      </w:r>
      <w:r w:rsidR="00C36FDA" w:rsidRPr="00253C82">
        <w:rPr>
          <w:szCs w:val="22"/>
        </w:rPr>
        <w:t> </w:t>
      </w:r>
      <w:r w:rsidRPr="00253C82">
        <w:rPr>
          <w:szCs w:val="22"/>
        </w:rPr>
        <w:t>ml</w:t>
      </w:r>
    </w:p>
    <w:p w14:paraId="3F6EA8CE" w14:textId="77777777" w:rsidR="00C240DE" w:rsidRPr="00253C82" w:rsidRDefault="00C240DE" w:rsidP="00427124">
      <w:pPr>
        <w:rPr>
          <w:szCs w:val="22"/>
        </w:rPr>
      </w:pPr>
    </w:p>
    <w:p w14:paraId="134EB7C3" w14:textId="77777777" w:rsidR="00C240DE" w:rsidRPr="00253C82" w:rsidRDefault="00C240DE" w:rsidP="00427124">
      <w:pPr>
        <w:tabs>
          <w:tab w:val="decimal" w:pos="360"/>
          <w:tab w:val="left" w:pos="720"/>
        </w:tabs>
        <w:rPr>
          <w:szCs w:val="22"/>
        </w:rPr>
      </w:pPr>
    </w:p>
    <w:p w14:paraId="4DEC6DE9"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highlight w:val="lightGray"/>
        </w:rPr>
      </w:pPr>
      <w:r w:rsidRPr="00253C82">
        <w:rPr>
          <w:b/>
          <w:bCs/>
          <w:szCs w:val="22"/>
        </w:rPr>
        <w:t>5.</w:t>
      </w:r>
      <w:r w:rsidRPr="00253C82">
        <w:rPr>
          <w:b/>
          <w:bCs/>
          <w:szCs w:val="22"/>
        </w:rPr>
        <w:tab/>
      </w:r>
      <w:r w:rsidR="00E53D79" w:rsidRPr="00253C82">
        <w:rPr>
          <w:b/>
          <w:szCs w:val="22"/>
        </w:rPr>
        <w:t>MODE ET VOIE(S) D’ADMINISTRATION</w:t>
      </w:r>
    </w:p>
    <w:p w14:paraId="024154B9" w14:textId="77777777" w:rsidR="00C240DE" w:rsidRPr="00253C82" w:rsidRDefault="00C240DE" w:rsidP="00427124">
      <w:pPr>
        <w:rPr>
          <w:szCs w:val="22"/>
        </w:rPr>
      </w:pPr>
    </w:p>
    <w:p w14:paraId="1F5BDEDA" w14:textId="77777777" w:rsidR="00C240DE" w:rsidRPr="00253C82" w:rsidRDefault="00AA1B8D" w:rsidP="00427124">
      <w:pPr>
        <w:rPr>
          <w:szCs w:val="22"/>
        </w:rPr>
      </w:pPr>
      <w:r w:rsidRPr="00253C82">
        <w:rPr>
          <w:szCs w:val="22"/>
        </w:rPr>
        <w:t>Pren</w:t>
      </w:r>
      <w:r w:rsidR="00F83E72" w:rsidRPr="00253C82">
        <w:rPr>
          <w:szCs w:val="22"/>
        </w:rPr>
        <w:t>dre</w:t>
      </w:r>
      <w:r w:rsidRPr="00253C82">
        <w:rPr>
          <w:szCs w:val="22"/>
        </w:rPr>
        <w:t xml:space="preserve"> le médicament selon les instructions de votre médecin en utilisant les seringues de dosage</w:t>
      </w:r>
      <w:r w:rsidR="001800F1" w:rsidRPr="00253C82">
        <w:rPr>
          <w:szCs w:val="22"/>
        </w:rPr>
        <w:t xml:space="preserve"> </w:t>
      </w:r>
      <w:r w:rsidRPr="00253C82">
        <w:rPr>
          <w:szCs w:val="22"/>
        </w:rPr>
        <w:t>fournies.</w:t>
      </w:r>
    </w:p>
    <w:p w14:paraId="22811A08" w14:textId="77777777" w:rsidR="00C240DE" w:rsidRPr="00253C82" w:rsidRDefault="00C240DE" w:rsidP="00427124">
      <w:pPr>
        <w:rPr>
          <w:szCs w:val="22"/>
        </w:rPr>
      </w:pPr>
    </w:p>
    <w:p w14:paraId="4DD05E4D" w14:textId="77777777" w:rsidR="00C240DE" w:rsidRPr="00253C82" w:rsidRDefault="00AA1B8D" w:rsidP="00427124">
      <w:pPr>
        <w:rPr>
          <w:szCs w:val="22"/>
        </w:rPr>
      </w:pPr>
      <w:r w:rsidRPr="00253C82">
        <w:rPr>
          <w:szCs w:val="22"/>
        </w:rPr>
        <w:t>Agite</w:t>
      </w:r>
      <w:r w:rsidR="00F83E72" w:rsidRPr="00253C82">
        <w:rPr>
          <w:szCs w:val="22"/>
        </w:rPr>
        <w:t>r</w:t>
      </w:r>
      <w:r w:rsidRPr="00253C82">
        <w:rPr>
          <w:szCs w:val="22"/>
        </w:rPr>
        <w:t xml:space="preserve"> vigoureusement avant utilisation pendant au moins </w:t>
      </w:r>
      <w:r w:rsidR="00C240DE" w:rsidRPr="00253C82">
        <w:rPr>
          <w:szCs w:val="22"/>
        </w:rPr>
        <w:t>30</w:t>
      </w:r>
      <w:r w:rsidR="00C36FDA" w:rsidRPr="00253C82">
        <w:rPr>
          <w:szCs w:val="22"/>
        </w:rPr>
        <w:t> </w:t>
      </w:r>
      <w:r w:rsidR="00C240DE" w:rsidRPr="00253C82">
        <w:rPr>
          <w:szCs w:val="22"/>
        </w:rPr>
        <w:t>second</w:t>
      </w:r>
      <w:r w:rsidRPr="00253C82">
        <w:rPr>
          <w:szCs w:val="22"/>
        </w:rPr>
        <w:t>e</w:t>
      </w:r>
      <w:r w:rsidR="00F267A7" w:rsidRPr="00253C82">
        <w:rPr>
          <w:szCs w:val="22"/>
        </w:rPr>
        <w:t>s.</w:t>
      </w:r>
    </w:p>
    <w:p w14:paraId="4DBE8F0E" w14:textId="77777777" w:rsidR="00C240DE" w:rsidRPr="00253C82" w:rsidRDefault="00C240DE" w:rsidP="00427124">
      <w:pPr>
        <w:rPr>
          <w:szCs w:val="22"/>
        </w:rPr>
      </w:pPr>
    </w:p>
    <w:p w14:paraId="2282F92F" w14:textId="77777777" w:rsidR="00C240DE" w:rsidRPr="00253C82" w:rsidRDefault="00E53D79" w:rsidP="00427124">
      <w:pPr>
        <w:rPr>
          <w:szCs w:val="22"/>
          <w:lang w:eastAsia="en-GB"/>
        </w:rPr>
      </w:pPr>
      <w:bookmarkStart w:id="19" w:name="OLE_LINK9"/>
      <w:r w:rsidRPr="00253C82">
        <w:rPr>
          <w:szCs w:val="22"/>
          <w:shd w:val="pct15" w:color="auto" w:fill="FFFFFF"/>
        </w:rPr>
        <w:t>Lire la notice avant utilisation</w:t>
      </w:r>
      <w:r w:rsidR="00C240DE" w:rsidRPr="00253C82">
        <w:rPr>
          <w:szCs w:val="22"/>
          <w:shd w:val="pct15" w:color="auto" w:fill="FFFFFF"/>
          <w:lang w:eastAsia="en-GB"/>
        </w:rPr>
        <w:t>.</w:t>
      </w:r>
      <w:bookmarkEnd w:id="19"/>
    </w:p>
    <w:p w14:paraId="159E4589" w14:textId="77777777" w:rsidR="00592657" w:rsidRPr="00253C82" w:rsidRDefault="00592657" w:rsidP="00427124">
      <w:pPr>
        <w:rPr>
          <w:szCs w:val="22"/>
        </w:rPr>
      </w:pPr>
    </w:p>
    <w:p w14:paraId="73DE5ADA" w14:textId="77777777" w:rsidR="00592657" w:rsidRPr="00253C82" w:rsidRDefault="00592657" w:rsidP="00427124">
      <w:pPr>
        <w:rPr>
          <w:szCs w:val="22"/>
        </w:rPr>
      </w:pPr>
      <w:r w:rsidRPr="00253C82">
        <w:rPr>
          <w:szCs w:val="22"/>
        </w:rPr>
        <w:t>Utilisation par voie orale.</w:t>
      </w:r>
    </w:p>
    <w:p w14:paraId="34506557" w14:textId="77777777" w:rsidR="00592657" w:rsidRPr="00253C82" w:rsidRDefault="00592657" w:rsidP="00427124">
      <w:pPr>
        <w:rPr>
          <w:szCs w:val="22"/>
        </w:rPr>
      </w:pPr>
    </w:p>
    <w:p w14:paraId="0B4C9619" w14:textId="77777777" w:rsidR="00BE6119" w:rsidRPr="00253C82" w:rsidRDefault="00BE6119" w:rsidP="00427124">
      <w:pPr>
        <w:rPr>
          <w:szCs w:val="22"/>
          <w:lang w:eastAsia="en-GB"/>
        </w:rPr>
      </w:pPr>
    </w:p>
    <w:p w14:paraId="1426E83E"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rPr>
      </w:pPr>
      <w:r w:rsidRPr="00253C82">
        <w:rPr>
          <w:b/>
          <w:bCs/>
          <w:szCs w:val="22"/>
        </w:rPr>
        <w:t>6.</w:t>
      </w:r>
      <w:r w:rsidRPr="00253C82">
        <w:rPr>
          <w:b/>
          <w:bCs/>
          <w:szCs w:val="22"/>
        </w:rPr>
        <w:tab/>
      </w:r>
      <w:r w:rsidR="00E53D79" w:rsidRPr="00253C82">
        <w:rPr>
          <w:b/>
          <w:szCs w:val="22"/>
        </w:rPr>
        <w:t>MISE EN GARDE SPÉCIALE INDIQUANT QUE LE MÉDICAMENT DOIT ÊTRE CONSERVÉ HORS DE PORTÉE ET DE VUE DES ENFANTS</w:t>
      </w:r>
    </w:p>
    <w:p w14:paraId="33A85DFA" w14:textId="77777777" w:rsidR="00C240DE" w:rsidRPr="00253C82" w:rsidRDefault="00C240DE" w:rsidP="00427124">
      <w:pPr>
        <w:rPr>
          <w:szCs w:val="22"/>
        </w:rPr>
      </w:pPr>
    </w:p>
    <w:p w14:paraId="5D2A1649" w14:textId="77777777" w:rsidR="00C240DE" w:rsidRPr="00253C82" w:rsidRDefault="00E53D79" w:rsidP="00427124">
      <w:pPr>
        <w:rPr>
          <w:szCs w:val="22"/>
        </w:rPr>
      </w:pPr>
      <w:r w:rsidRPr="00253C82">
        <w:rPr>
          <w:szCs w:val="22"/>
        </w:rPr>
        <w:t>Tenir hors de la vue</w:t>
      </w:r>
      <w:r w:rsidR="00503C0E" w:rsidRPr="00253C82">
        <w:rPr>
          <w:szCs w:val="22"/>
        </w:rPr>
        <w:t xml:space="preserve"> et de la portée</w:t>
      </w:r>
      <w:r w:rsidRPr="00253C82">
        <w:rPr>
          <w:szCs w:val="22"/>
        </w:rPr>
        <w:t xml:space="preserve"> des enfants</w:t>
      </w:r>
      <w:r w:rsidR="00C240DE" w:rsidRPr="00253C82">
        <w:rPr>
          <w:szCs w:val="22"/>
        </w:rPr>
        <w:t>.</w:t>
      </w:r>
    </w:p>
    <w:p w14:paraId="32A5DFE3" w14:textId="77777777" w:rsidR="00C240DE" w:rsidRPr="00253C82" w:rsidRDefault="00C240DE" w:rsidP="00427124">
      <w:pPr>
        <w:rPr>
          <w:szCs w:val="22"/>
        </w:rPr>
      </w:pPr>
    </w:p>
    <w:p w14:paraId="208ADA7D" w14:textId="77777777" w:rsidR="00C240DE" w:rsidRPr="00253C82" w:rsidRDefault="00C240DE" w:rsidP="00427124">
      <w:pPr>
        <w:rPr>
          <w:szCs w:val="22"/>
        </w:rPr>
      </w:pPr>
    </w:p>
    <w:p w14:paraId="09ECAAC8"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highlight w:val="lightGray"/>
        </w:rPr>
      </w:pPr>
      <w:r w:rsidRPr="00253C82">
        <w:rPr>
          <w:b/>
          <w:bCs/>
          <w:szCs w:val="22"/>
        </w:rPr>
        <w:t>7.</w:t>
      </w:r>
      <w:r w:rsidRPr="00253C82">
        <w:rPr>
          <w:b/>
          <w:bCs/>
          <w:szCs w:val="22"/>
        </w:rPr>
        <w:tab/>
      </w:r>
      <w:r w:rsidR="00E53D79" w:rsidRPr="00253C82">
        <w:rPr>
          <w:b/>
          <w:szCs w:val="22"/>
        </w:rPr>
        <w:t>AUTRE(S) MISE(S) EN GARDE SPÉCIALE(S), SI NÉCESSAIRE</w:t>
      </w:r>
    </w:p>
    <w:p w14:paraId="57606511" w14:textId="77777777" w:rsidR="00C240DE" w:rsidRPr="00253C82" w:rsidRDefault="00C240DE" w:rsidP="00427124">
      <w:pPr>
        <w:rPr>
          <w:szCs w:val="22"/>
        </w:rPr>
      </w:pPr>
    </w:p>
    <w:p w14:paraId="28120FAC" w14:textId="77777777" w:rsidR="00C240DE" w:rsidRPr="00253C82" w:rsidRDefault="00C240DE" w:rsidP="00427124">
      <w:pPr>
        <w:rPr>
          <w:szCs w:val="22"/>
        </w:rPr>
      </w:pPr>
      <w:r w:rsidRPr="00253C82">
        <w:rPr>
          <w:szCs w:val="22"/>
        </w:rPr>
        <w:t>Cytotoxi</w:t>
      </w:r>
      <w:r w:rsidR="00AA1B8D" w:rsidRPr="00253C82">
        <w:rPr>
          <w:szCs w:val="22"/>
        </w:rPr>
        <w:t>que</w:t>
      </w:r>
      <w:r w:rsidR="000520D1" w:rsidRPr="00253C82">
        <w:rPr>
          <w:szCs w:val="22"/>
        </w:rPr>
        <w:t>.</w:t>
      </w:r>
    </w:p>
    <w:p w14:paraId="57F012CC" w14:textId="77777777" w:rsidR="00C240DE" w:rsidRPr="00253C82" w:rsidRDefault="00C240DE" w:rsidP="00427124">
      <w:pPr>
        <w:rPr>
          <w:szCs w:val="22"/>
        </w:rPr>
      </w:pPr>
    </w:p>
    <w:p w14:paraId="300E09BB" w14:textId="77777777" w:rsidR="00D845BB" w:rsidRPr="00253C82" w:rsidRDefault="00D845BB" w:rsidP="00427124">
      <w:pPr>
        <w:rPr>
          <w:szCs w:val="22"/>
        </w:rPr>
      </w:pPr>
    </w:p>
    <w:p w14:paraId="25981ACF"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highlight w:val="lightGray"/>
        </w:rPr>
      </w:pPr>
      <w:r w:rsidRPr="00253C82">
        <w:rPr>
          <w:b/>
          <w:bCs/>
          <w:szCs w:val="22"/>
        </w:rPr>
        <w:lastRenderedPageBreak/>
        <w:t>8.</w:t>
      </w:r>
      <w:r w:rsidRPr="00253C82">
        <w:rPr>
          <w:b/>
          <w:bCs/>
          <w:szCs w:val="22"/>
        </w:rPr>
        <w:tab/>
      </w:r>
      <w:r w:rsidR="00E53D79" w:rsidRPr="00253C82">
        <w:rPr>
          <w:b/>
          <w:szCs w:val="22"/>
        </w:rPr>
        <w:t>DATE DE PÉREMPTION</w:t>
      </w:r>
    </w:p>
    <w:p w14:paraId="574942CD" w14:textId="77777777" w:rsidR="00C240DE" w:rsidRPr="00253C82" w:rsidRDefault="00C240DE" w:rsidP="00427124">
      <w:pPr>
        <w:rPr>
          <w:szCs w:val="22"/>
        </w:rPr>
      </w:pPr>
    </w:p>
    <w:p w14:paraId="309496E1" w14:textId="77777777" w:rsidR="00C240DE" w:rsidRPr="00253C82" w:rsidRDefault="00C240DE" w:rsidP="00427124">
      <w:pPr>
        <w:rPr>
          <w:szCs w:val="22"/>
        </w:rPr>
      </w:pPr>
      <w:r w:rsidRPr="00253C82">
        <w:rPr>
          <w:szCs w:val="22"/>
        </w:rPr>
        <w:t>EXP</w:t>
      </w:r>
    </w:p>
    <w:p w14:paraId="4F6CF880" w14:textId="77777777" w:rsidR="00C240DE" w:rsidRPr="00253C82" w:rsidRDefault="00AA1B8D" w:rsidP="00427124">
      <w:pPr>
        <w:rPr>
          <w:szCs w:val="22"/>
        </w:rPr>
      </w:pPr>
      <w:r w:rsidRPr="00253C82">
        <w:rPr>
          <w:szCs w:val="22"/>
        </w:rPr>
        <w:t xml:space="preserve">À jeter </w:t>
      </w:r>
      <w:r w:rsidR="005F0CB5" w:rsidRPr="00253C82">
        <w:rPr>
          <w:szCs w:val="22"/>
        </w:rPr>
        <w:t>56</w:t>
      </w:r>
      <w:r w:rsidR="00C36FDA" w:rsidRPr="00253C82">
        <w:rPr>
          <w:szCs w:val="22"/>
        </w:rPr>
        <w:t> </w:t>
      </w:r>
      <w:r w:rsidRPr="00253C82">
        <w:rPr>
          <w:szCs w:val="22"/>
        </w:rPr>
        <w:t>jours après la première ouverture</w:t>
      </w:r>
      <w:r w:rsidR="00C240DE" w:rsidRPr="00253C82">
        <w:rPr>
          <w:szCs w:val="22"/>
        </w:rPr>
        <w:t>.</w:t>
      </w:r>
    </w:p>
    <w:p w14:paraId="22861A46" w14:textId="03A1E763" w:rsidR="00936001" w:rsidRPr="00253C82" w:rsidRDefault="00DF21D9" w:rsidP="00427124">
      <w:pPr>
        <w:rPr>
          <w:szCs w:val="22"/>
          <w:lang w:eastAsia="en-GB"/>
        </w:rPr>
      </w:pPr>
      <w:r w:rsidRPr="00253C82">
        <w:rPr>
          <w:szCs w:val="22"/>
          <w:lang w:eastAsia="en-GB"/>
        </w:rPr>
        <w:t>Date d</w:t>
      </w:r>
      <w:r w:rsidR="00393F2D" w:rsidRPr="00253C82">
        <w:rPr>
          <w:szCs w:val="22"/>
          <w:lang w:eastAsia="en-GB"/>
        </w:rPr>
        <w:t>’</w:t>
      </w:r>
      <w:r w:rsidRPr="00253C82">
        <w:rPr>
          <w:szCs w:val="22"/>
          <w:lang w:eastAsia="en-GB"/>
        </w:rPr>
        <w:t>ouverture</w:t>
      </w:r>
    </w:p>
    <w:p w14:paraId="0DAAA5C2" w14:textId="77777777" w:rsidR="00C240DE" w:rsidRPr="00253C82" w:rsidRDefault="00C240DE" w:rsidP="00427124">
      <w:pPr>
        <w:rPr>
          <w:szCs w:val="22"/>
        </w:rPr>
      </w:pPr>
    </w:p>
    <w:p w14:paraId="66A5AB09" w14:textId="77777777" w:rsidR="00F81484" w:rsidRPr="00253C82" w:rsidRDefault="00F81484" w:rsidP="00427124">
      <w:pPr>
        <w:rPr>
          <w:szCs w:val="22"/>
        </w:rPr>
      </w:pPr>
    </w:p>
    <w:p w14:paraId="7C9F74DF"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rPr>
      </w:pPr>
      <w:r w:rsidRPr="00253C82">
        <w:rPr>
          <w:b/>
          <w:bCs/>
          <w:szCs w:val="22"/>
        </w:rPr>
        <w:t>9.</w:t>
      </w:r>
      <w:r w:rsidRPr="00253C82">
        <w:rPr>
          <w:b/>
          <w:bCs/>
          <w:szCs w:val="22"/>
        </w:rPr>
        <w:tab/>
      </w:r>
      <w:r w:rsidR="00AA1B8D" w:rsidRPr="00253C82">
        <w:rPr>
          <w:b/>
          <w:szCs w:val="22"/>
        </w:rPr>
        <w:t>PRÉCAUTIONS PARTICULIÈRES DE CONSERVATION</w:t>
      </w:r>
    </w:p>
    <w:p w14:paraId="0C5391D7" w14:textId="77777777" w:rsidR="00223A5D" w:rsidRPr="00253C82" w:rsidRDefault="00223A5D" w:rsidP="00427124">
      <w:pPr>
        <w:rPr>
          <w:szCs w:val="22"/>
        </w:rPr>
      </w:pPr>
    </w:p>
    <w:p w14:paraId="7D0E9E46" w14:textId="77777777" w:rsidR="00AA1B8D" w:rsidRPr="00253C82" w:rsidRDefault="00AA1B8D" w:rsidP="00427124">
      <w:pPr>
        <w:rPr>
          <w:szCs w:val="22"/>
        </w:rPr>
      </w:pPr>
      <w:r w:rsidRPr="00253C82">
        <w:rPr>
          <w:szCs w:val="22"/>
        </w:rPr>
        <w:t>À conserver à une température ne dépassant pas 25</w:t>
      </w:r>
      <w:r w:rsidR="00393F2D" w:rsidRPr="00253C82">
        <w:rPr>
          <w:szCs w:val="22"/>
        </w:rPr>
        <w:t> </w:t>
      </w:r>
      <w:r w:rsidRPr="00253C82">
        <w:rPr>
          <w:szCs w:val="22"/>
        </w:rPr>
        <w:t>°C</w:t>
      </w:r>
      <w:r w:rsidR="00F267A7" w:rsidRPr="00253C82">
        <w:rPr>
          <w:szCs w:val="22"/>
        </w:rPr>
        <w:t>.</w:t>
      </w:r>
    </w:p>
    <w:p w14:paraId="34DAD3F9" w14:textId="77777777" w:rsidR="00EC2A99" w:rsidRPr="00253C82" w:rsidRDefault="00AA1B8D" w:rsidP="00427124">
      <w:pPr>
        <w:rPr>
          <w:szCs w:val="22"/>
        </w:rPr>
      </w:pPr>
      <w:r w:rsidRPr="00253C82">
        <w:rPr>
          <w:szCs w:val="22"/>
        </w:rPr>
        <w:t>Conserver le flacon soigneusement fermé.</w:t>
      </w:r>
    </w:p>
    <w:p w14:paraId="4A02CAB4" w14:textId="77777777" w:rsidR="00C240DE" w:rsidRPr="00253C82" w:rsidRDefault="00C240DE" w:rsidP="00427124">
      <w:pPr>
        <w:rPr>
          <w:szCs w:val="22"/>
        </w:rPr>
      </w:pPr>
    </w:p>
    <w:p w14:paraId="68272DA9" w14:textId="77777777" w:rsidR="00AA1B8D" w:rsidRPr="00253C82" w:rsidRDefault="00AA1B8D" w:rsidP="00427124">
      <w:pPr>
        <w:rPr>
          <w:szCs w:val="22"/>
        </w:rPr>
      </w:pPr>
    </w:p>
    <w:p w14:paraId="420F972B" w14:textId="77777777" w:rsidR="00C240DE" w:rsidRPr="00253C82" w:rsidRDefault="00C240DE" w:rsidP="006653BB">
      <w:pPr>
        <w:pBdr>
          <w:top w:val="single" w:sz="4" w:space="1" w:color="auto"/>
          <w:left w:val="single" w:sz="4" w:space="4" w:color="auto"/>
          <w:bottom w:val="single" w:sz="4" w:space="1" w:color="auto"/>
          <w:right w:val="single" w:sz="4" w:space="4" w:color="auto"/>
        </w:pBdr>
        <w:ind w:left="567" w:hanging="567"/>
        <w:rPr>
          <w:b/>
          <w:szCs w:val="22"/>
        </w:rPr>
      </w:pPr>
      <w:r w:rsidRPr="00253C82">
        <w:rPr>
          <w:b/>
          <w:bCs/>
          <w:szCs w:val="22"/>
        </w:rPr>
        <w:t>10.</w:t>
      </w:r>
      <w:r w:rsidRPr="00253C82">
        <w:rPr>
          <w:b/>
          <w:bCs/>
          <w:szCs w:val="22"/>
        </w:rPr>
        <w:tab/>
      </w:r>
      <w:r w:rsidR="00AA1B8D" w:rsidRPr="00253C82">
        <w:rPr>
          <w:b/>
          <w:szCs w:val="22"/>
        </w:rPr>
        <w:t>PRÉCAUTIONS PARTICULIÈRES D’ÉLIMINATION DES MÉDICAMENTS NON UTILISÉS OU DES DÉCHETS PROVENANT DE CES MÉDICAMENTS S’IL Y A LIEU</w:t>
      </w:r>
    </w:p>
    <w:p w14:paraId="6B27203D" w14:textId="77777777" w:rsidR="00223A5D" w:rsidRPr="00253C82" w:rsidRDefault="00223A5D" w:rsidP="00427124">
      <w:pPr>
        <w:rPr>
          <w:szCs w:val="22"/>
        </w:rPr>
      </w:pPr>
      <w:bookmarkStart w:id="20" w:name="OLE_LINK8"/>
    </w:p>
    <w:p w14:paraId="570CB946" w14:textId="77777777" w:rsidR="00936001" w:rsidRPr="00253C82" w:rsidRDefault="00AA1B8D" w:rsidP="00427124">
      <w:pPr>
        <w:rPr>
          <w:szCs w:val="22"/>
        </w:rPr>
      </w:pPr>
      <w:r w:rsidRPr="00253C82">
        <w:rPr>
          <w:szCs w:val="22"/>
        </w:rPr>
        <w:t>Tout produit non utilisé ou déchet doit être éliminé conformément à la réglementation en vigueur.</w:t>
      </w:r>
      <w:bookmarkEnd w:id="20"/>
    </w:p>
    <w:p w14:paraId="1E2C88AD" w14:textId="77777777" w:rsidR="00C240DE" w:rsidRPr="00253C82" w:rsidRDefault="00C240DE" w:rsidP="00427124">
      <w:pPr>
        <w:rPr>
          <w:szCs w:val="22"/>
        </w:rPr>
      </w:pPr>
    </w:p>
    <w:p w14:paraId="2D840AF3" w14:textId="77777777" w:rsidR="00C240DE" w:rsidRPr="00253C82" w:rsidRDefault="00C240DE" w:rsidP="00427124">
      <w:pPr>
        <w:rPr>
          <w:szCs w:val="22"/>
        </w:rPr>
      </w:pPr>
    </w:p>
    <w:p w14:paraId="3DA4C54C" w14:textId="77777777" w:rsidR="00C240DE" w:rsidRPr="00253C82" w:rsidRDefault="00C240DE" w:rsidP="006653BB">
      <w:pPr>
        <w:pBdr>
          <w:top w:val="single" w:sz="4" w:space="1" w:color="auto"/>
          <w:left w:val="single" w:sz="4" w:space="4" w:color="auto"/>
          <w:bottom w:val="single" w:sz="4" w:space="1" w:color="auto"/>
          <w:right w:val="single" w:sz="4" w:space="4" w:color="auto"/>
        </w:pBdr>
        <w:ind w:left="567" w:hanging="567"/>
        <w:rPr>
          <w:b/>
          <w:bCs/>
          <w:szCs w:val="22"/>
        </w:rPr>
      </w:pPr>
      <w:r w:rsidRPr="00253C82">
        <w:rPr>
          <w:b/>
          <w:bCs/>
          <w:szCs w:val="22"/>
        </w:rPr>
        <w:t>11.</w:t>
      </w:r>
      <w:r w:rsidRPr="00253C82">
        <w:rPr>
          <w:b/>
          <w:bCs/>
          <w:szCs w:val="22"/>
        </w:rPr>
        <w:tab/>
      </w:r>
      <w:r w:rsidR="00AA1B8D" w:rsidRPr="00253C82">
        <w:rPr>
          <w:b/>
          <w:szCs w:val="22"/>
        </w:rPr>
        <w:t>NOM ET ADRESSE DU TITULAIRE DE L’AUTORISATION DE MISE SUR LE MARCHÉ</w:t>
      </w:r>
    </w:p>
    <w:p w14:paraId="7531D736" w14:textId="77777777" w:rsidR="00C240DE" w:rsidRPr="00253C82" w:rsidRDefault="00C240DE" w:rsidP="00427124">
      <w:pPr>
        <w:rPr>
          <w:iCs/>
          <w:szCs w:val="22"/>
        </w:rPr>
      </w:pPr>
    </w:p>
    <w:p w14:paraId="1B763AA9" w14:textId="77777777" w:rsidR="00A93BFE" w:rsidRPr="00A93BFE" w:rsidRDefault="00A93BFE" w:rsidP="00A93BFE">
      <w:pPr>
        <w:rPr>
          <w:szCs w:val="22"/>
        </w:rPr>
      </w:pPr>
      <w:r w:rsidRPr="00A93BFE">
        <w:rPr>
          <w:szCs w:val="22"/>
        </w:rPr>
        <w:t>Lipomed GmbH</w:t>
      </w:r>
    </w:p>
    <w:p w14:paraId="21B51DF8" w14:textId="77777777" w:rsidR="00A93BFE" w:rsidRPr="00A93BFE" w:rsidRDefault="00A93BFE" w:rsidP="00A93BFE">
      <w:pPr>
        <w:rPr>
          <w:szCs w:val="22"/>
        </w:rPr>
      </w:pPr>
      <w:r w:rsidRPr="00A93BFE">
        <w:rPr>
          <w:szCs w:val="22"/>
        </w:rPr>
        <w:t>Hegenheimer Strasse 2</w:t>
      </w:r>
    </w:p>
    <w:p w14:paraId="3C4B6BE4" w14:textId="77777777" w:rsidR="00A93BFE" w:rsidRPr="00A93BFE" w:rsidRDefault="00A93BFE" w:rsidP="00A93BFE">
      <w:pPr>
        <w:rPr>
          <w:szCs w:val="22"/>
        </w:rPr>
      </w:pPr>
      <w:r w:rsidRPr="00A93BFE">
        <w:rPr>
          <w:szCs w:val="22"/>
        </w:rPr>
        <w:t>79576 Weil am Rhein</w:t>
      </w:r>
    </w:p>
    <w:p w14:paraId="0F476DBB" w14:textId="6B56A305" w:rsidR="0034056B" w:rsidRPr="00253C82" w:rsidRDefault="00A93BFE" w:rsidP="00427124">
      <w:pPr>
        <w:tabs>
          <w:tab w:val="left" w:pos="567"/>
        </w:tabs>
        <w:rPr>
          <w:szCs w:val="22"/>
        </w:rPr>
      </w:pPr>
      <w:r w:rsidRPr="00A93BFE">
        <w:rPr>
          <w:szCs w:val="22"/>
        </w:rPr>
        <w:t>Allemagne</w:t>
      </w:r>
    </w:p>
    <w:p w14:paraId="42494AEB" w14:textId="77777777" w:rsidR="00C240DE" w:rsidRPr="00253C82" w:rsidRDefault="00C240DE" w:rsidP="00427124">
      <w:pPr>
        <w:rPr>
          <w:szCs w:val="22"/>
        </w:rPr>
      </w:pPr>
    </w:p>
    <w:p w14:paraId="10CBE4C1" w14:textId="77777777" w:rsidR="00C240DE" w:rsidRPr="00253C82" w:rsidRDefault="00C240DE" w:rsidP="00427124">
      <w:pPr>
        <w:rPr>
          <w:szCs w:val="22"/>
        </w:rPr>
      </w:pPr>
    </w:p>
    <w:p w14:paraId="7913693F" w14:textId="77777777" w:rsidR="00C240DE" w:rsidRPr="00253C82" w:rsidRDefault="00C240DE" w:rsidP="00427124">
      <w:pPr>
        <w:pBdr>
          <w:top w:val="single" w:sz="4" w:space="1" w:color="auto"/>
          <w:left w:val="single" w:sz="4" w:space="4" w:color="auto"/>
          <w:bottom w:val="single" w:sz="4" w:space="1" w:color="auto"/>
          <w:right w:val="single" w:sz="4" w:space="4" w:color="auto"/>
        </w:pBdr>
        <w:rPr>
          <w:b/>
          <w:szCs w:val="22"/>
        </w:rPr>
      </w:pPr>
      <w:r w:rsidRPr="00253C82">
        <w:rPr>
          <w:b/>
          <w:bCs/>
          <w:szCs w:val="22"/>
        </w:rPr>
        <w:t>12.</w:t>
      </w:r>
      <w:r w:rsidRPr="00253C82">
        <w:rPr>
          <w:b/>
          <w:bCs/>
          <w:szCs w:val="22"/>
        </w:rPr>
        <w:tab/>
      </w:r>
      <w:r w:rsidR="00AA1B8D" w:rsidRPr="00253C82">
        <w:rPr>
          <w:b/>
          <w:szCs w:val="22"/>
        </w:rPr>
        <w:t>NUMÉRO(S) D’AUTORISATION DE MISE SUR LE MARCHÉ</w:t>
      </w:r>
    </w:p>
    <w:p w14:paraId="78B98B5F" w14:textId="77777777" w:rsidR="00C240DE" w:rsidRPr="00253C82" w:rsidRDefault="00C240DE" w:rsidP="00427124">
      <w:pPr>
        <w:rPr>
          <w:szCs w:val="22"/>
        </w:rPr>
      </w:pPr>
    </w:p>
    <w:p w14:paraId="0124B486" w14:textId="77777777" w:rsidR="00051255" w:rsidRPr="00253C82" w:rsidRDefault="00051255" w:rsidP="00427124">
      <w:pPr>
        <w:rPr>
          <w:szCs w:val="22"/>
        </w:rPr>
      </w:pPr>
      <w:r w:rsidRPr="00253C82">
        <w:rPr>
          <w:szCs w:val="22"/>
        </w:rPr>
        <w:t>EU/1/11/727/001</w:t>
      </w:r>
    </w:p>
    <w:p w14:paraId="782E39A4" w14:textId="77777777" w:rsidR="00C240DE" w:rsidRPr="00253C82" w:rsidRDefault="00C240DE" w:rsidP="00427124">
      <w:pPr>
        <w:rPr>
          <w:szCs w:val="22"/>
        </w:rPr>
      </w:pPr>
    </w:p>
    <w:p w14:paraId="206634EE" w14:textId="77777777" w:rsidR="00C240DE" w:rsidRPr="00253C82" w:rsidRDefault="00C240DE" w:rsidP="00427124">
      <w:pPr>
        <w:rPr>
          <w:szCs w:val="22"/>
        </w:rPr>
      </w:pPr>
    </w:p>
    <w:p w14:paraId="0C094024" w14:textId="77777777" w:rsidR="00C240DE" w:rsidRPr="00253C82" w:rsidRDefault="00C240DE" w:rsidP="00427124">
      <w:pPr>
        <w:pBdr>
          <w:top w:val="single" w:sz="4" w:space="1" w:color="auto"/>
          <w:left w:val="single" w:sz="4" w:space="4" w:color="auto"/>
          <w:bottom w:val="single" w:sz="4" w:space="1" w:color="auto"/>
          <w:right w:val="single" w:sz="4" w:space="4" w:color="auto"/>
        </w:pBdr>
        <w:rPr>
          <w:b/>
          <w:bCs/>
          <w:szCs w:val="22"/>
        </w:rPr>
      </w:pPr>
      <w:r w:rsidRPr="00253C82">
        <w:rPr>
          <w:b/>
          <w:bCs/>
          <w:szCs w:val="22"/>
        </w:rPr>
        <w:t>13.</w:t>
      </w:r>
      <w:r w:rsidRPr="00253C82">
        <w:rPr>
          <w:b/>
          <w:bCs/>
          <w:szCs w:val="22"/>
        </w:rPr>
        <w:tab/>
      </w:r>
      <w:r w:rsidR="00AA1B8D" w:rsidRPr="00253C82">
        <w:rPr>
          <w:b/>
          <w:szCs w:val="22"/>
        </w:rPr>
        <w:t>NUMÉRO DU LOT</w:t>
      </w:r>
    </w:p>
    <w:p w14:paraId="59EE68F6" w14:textId="77777777" w:rsidR="00C240DE" w:rsidRPr="00253C82" w:rsidRDefault="00C240DE" w:rsidP="00427124">
      <w:pPr>
        <w:rPr>
          <w:szCs w:val="22"/>
        </w:rPr>
      </w:pPr>
    </w:p>
    <w:p w14:paraId="2A3D94F0" w14:textId="77777777" w:rsidR="00592657" w:rsidRPr="00253C82" w:rsidRDefault="00592657" w:rsidP="00427124">
      <w:pPr>
        <w:rPr>
          <w:szCs w:val="22"/>
        </w:rPr>
      </w:pPr>
      <w:r w:rsidRPr="00253C82">
        <w:rPr>
          <w:szCs w:val="22"/>
        </w:rPr>
        <w:t>Lot</w:t>
      </w:r>
      <w:r w:rsidR="00393F2D" w:rsidRPr="00253C82">
        <w:rPr>
          <w:szCs w:val="22"/>
        </w:rPr>
        <w:t> </w:t>
      </w:r>
      <w:r w:rsidRPr="00253C82">
        <w:rPr>
          <w:szCs w:val="22"/>
        </w:rPr>
        <w:t>:</w:t>
      </w:r>
    </w:p>
    <w:p w14:paraId="1787806D" w14:textId="77777777" w:rsidR="00C240DE" w:rsidRPr="00253C82" w:rsidRDefault="00C240DE" w:rsidP="00427124">
      <w:pPr>
        <w:rPr>
          <w:szCs w:val="22"/>
        </w:rPr>
      </w:pPr>
    </w:p>
    <w:p w14:paraId="445682C8" w14:textId="77777777" w:rsidR="00592657" w:rsidRPr="00253C82" w:rsidRDefault="00592657" w:rsidP="00427124">
      <w:pPr>
        <w:rPr>
          <w:szCs w:val="22"/>
        </w:rPr>
      </w:pPr>
    </w:p>
    <w:p w14:paraId="45E3FA70" w14:textId="77777777" w:rsidR="00C240DE" w:rsidRPr="00253C82" w:rsidRDefault="00C240DE" w:rsidP="00427124">
      <w:pPr>
        <w:pBdr>
          <w:top w:val="single" w:sz="4" w:space="1" w:color="auto"/>
          <w:left w:val="single" w:sz="4" w:space="4" w:color="auto"/>
          <w:bottom w:val="single" w:sz="4" w:space="1" w:color="auto"/>
          <w:right w:val="single" w:sz="4" w:space="4" w:color="auto"/>
        </w:pBdr>
        <w:rPr>
          <w:b/>
          <w:szCs w:val="22"/>
        </w:rPr>
      </w:pPr>
      <w:r w:rsidRPr="00253C82">
        <w:rPr>
          <w:b/>
          <w:bCs/>
          <w:szCs w:val="22"/>
        </w:rPr>
        <w:t>14.</w:t>
      </w:r>
      <w:r w:rsidRPr="00253C82">
        <w:rPr>
          <w:b/>
          <w:bCs/>
          <w:szCs w:val="22"/>
        </w:rPr>
        <w:tab/>
      </w:r>
      <w:r w:rsidR="00AA1B8D" w:rsidRPr="00253C82">
        <w:rPr>
          <w:b/>
          <w:szCs w:val="22"/>
        </w:rPr>
        <w:t>CONDITIONS DE PRESCRIPTION ET DE DÉLIVRANCE</w:t>
      </w:r>
    </w:p>
    <w:p w14:paraId="560B74FA" w14:textId="77777777" w:rsidR="00C240DE" w:rsidRPr="00253C82" w:rsidRDefault="00C240DE" w:rsidP="00427124">
      <w:pPr>
        <w:rPr>
          <w:szCs w:val="22"/>
        </w:rPr>
      </w:pPr>
    </w:p>
    <w:p w14:paraId="10936FF1" w14:textId="77777777" w:rsidR="00C240DE" w:rsidRPr="00253C82" w:rsidRDefault="00C240DE" w:rsidP="00427124">
      <w:pPr>
        <w:rPr>
          <w:szCs w:val="22"/>
        </w:rPr>
      </w:pPr>
    </w:p>
    <w:p w14:paraId="033A3138" w14:textId="77777777" w:rsidR="00C240DE" w:rsidRPr="00253C82" w:rsidRDefault="00C240DE" w:rsidP="00427124">
      <w:pPr>
        <w:pBdr>
          <w:top w:val="single" w:sz="4" w:space="2" w:color="auto"/>
          <w:left w:val="single" w:sz="4" w:space="4" w:color="auto"/>
          <w:bottom w:val="single" w:sz="4" w:space="1" w:color="auto"/>
          <w:right w:val="single" w:sz="4" w:space="4" w:color="auto"/>
        </w:pBdr>
        <w:rPr>
          <w:b/>
          <w:szCs w:val="22"/>
        </w:rPr>
      </w:pPr>
      <w:r w:rsidRPr="00253C82">
        <w:rPr>
          <w:b/>
          <w:bCs/>
          <w:szCs w:val="22"/>
        </w:rPr>
        <w:t>15.</w:t>
      </w:r>
      <w:r w:rsidRPr="00253C82">
        <w:rPr>
          <w:b/>
          <w:bCs/>
          <w:szCs w:val="22"/>
        </w:rPr>
        <w:tab/>
      </w:r>
      <w:r w:rsidR="00AA1B8D" w:rsidRPr="00253C82">
        <w:rPr>
          <w:b/>
          <w:szCs w:val="22"/>
        </w:rPr>
        <w:t>INDICATIONS D’UTILISATION</w:t>
      </w:r>
    </w:p>
    <w:p w14:paraId="6A7EDB74" w14:textId="77777777" w:rsidR="00C240DE" w:rsidRPr="00253C82" w:rsidRDefault="00C240DE" w:rsidP="00427124">
      <w:pPr>
        <w:rPr>
          <w:iCs/>
          <w:szCs w:val="22"/>
        </w:rPr>
      </w:pPr>
    </w:p>
    <w:p w14:paraId="1FB5CE22" w14:textId="77777777" w:rsidR="00C240DE" w:rsidRPr="00253C82" w:rsidRDefault="00C240DE" w:rsidP="00427124">
      <w:pPr>
        <w:rPr>
          <w:szCs w:val="22"/>
        </w:rPr>
      </w:pPr>
    </w:p>
    <w:p w14:paraId="1CB1A26E" w14:textId="77777777" w:rsidR="00C240DE" w:rsidRPr="00253C82" w:rsidRDefault="00C240DE" w:rsidP="00427124">
      <w:pPr>
        <w:pBdr>
          <w:top w:val="single" w:sz="4" w:space="1" w:color="auto"/>
          <w:left w:val="single" w:sz="4" w:space="4" w:color="auto"/>
          <w:bottom w:val="single" w:sz="4" w:space="0" w:color="auto"/>
          <w:right w:val="single" w:sz="4" w:space="4" w:color="auto"/>
        </w:pBdr>
        <w:rPr>
          <w:b/>
          <w:iCs/>
          <w:szCs w:val="22"/>
        </w:rPr>
      </w:pPr>
      <w:r w:rsidRPr="00253C82">
        <w:rPr>
          <w:b/>
          <w:bCs/>
          <w:szCs w:val="22"/>
        </w:rPr>
        <w:t>16.</w:t>
      </w:r>
      <w:r w:rsidRPr="00253C82">
        <w:rPr>
          <w:b/>
          <w:bCs/>
          <w:szCs w:val="22"/>
        </w:rPr>
        <w:tab/>
      </w:r>
      <w:r w:rsidR="00AA1B8D" w:rsidRPr="00253C82">
        <w:rPr>
          <w:b/>
          <w:szCs w:val="22"/>
        </w:rPr>
        <w:t>INFORMATIONS EN BRAILLE</w:t>
      </w:r>
    </w:p>
    <w:p w14:paraId="65B112A7" w14:textId="77777777" w:rsidR="00C240DE" w:rsidRPr="00253C82" w:rsidRDefault="00C240DE" w:rsidP="00427124">
      <w:pPr>
        <w:rPr>
          <w:szCs w:val="22"/>
        </w:rPr>
      </w:pPr>
    </w:p>
    <w:p w14:paraId="55256F74" w14:textId="77777777" w:rsidR="00C240DE" w:rsidRPr="00253C82" w:rsidRDefault="00790370" w:rsidP="00427124">
      <w:pPr>
        <w:rPr>
          <w:szCs w:val="22"/>
        </w:rPr>
      </w:pPr>
      <w:r w:rsidRPr="00253C82">
        <w:rPr>
          <w:szCs w:val="22"/>
        </w:rPr>
        <w:t>Xaluprine</w:t>
      </w:r>
      <w:r w:rsidR="00C240DE" w:rsidRPr="00253C82">
        <w:rPr>
          <w:szCs w:val="22"/>
        </w:rPr>
        <w:t xml:space="preserve"> 20</w:t>
      </w:r>
      <w:r w:rsidR="00C36FDA" w:rsidRPr="00253C82">
        <w:rPr>
          <w:szCs w:val="22"/>
        </w:rPr>
        <w:t> </w:t>
      </w:r>
      <w:r w:rsidR="00C240DE" w:rsidRPr="00253C82">
        <w:rPr>
          <w:szCs w:val="22"/>
        </w:rPr>
        <w:t>mg/ml</w:t>
      </w:r>
    </w:p>
    <w:p w14:paraId="1831865E" w14:textId="77777777" w:rsidR="00615681" w:rsidRPr="00253C82" w:rsidRDefault="00615681" w:rsidP="00427124">
      <w:pPr>
        <w:rPr>
          <w:snapToGrid w:val="0"/>
          <w:szCs w:val="24"/>
          <w:lang w:eastAsia="en-GB"/>
        </w:rPr>
      </w:pPr>
    </w:p>
    <w:p w14:paraId="3EFC73BA" w14:textId="77777777" w:rsidR="00837D7C" w:rsidRPr="00253C82" w:rsidRDefault="00837D7C" w:rsidP="00427124">
      <w:pPr>
        <w:rPr>
          <w:snapToGrid w:val="0"/>
          <w:szCs w:val="24"/>
          <w:lang w:eastAsia="en-GB"/>
        </w:rPr>
      </w:pPr>
    </w:p>
    <w:p w14:paraId="75F08D85" w14:textId="77777777" w:rsidR="00615681" w:rsidRPr="00253C82" w:rsidRDefault="00615681" w:rsidP="00A44DF6">
      <w:pPr>
        <w:pBdr>
          <w:top w:val="single" w:sz="4" w:space="1" w:color="auto"/>
          <w:left w:val="single" w:sz="4" w:space="4" w:color="auto"/>
          <w:bottom w:val="single" w:sz="4" w:space="1" w:color="auto"/>
          <w:right w:val="single" w:sz="4" w:space="4" w:color="auto"/>
        </w:pBdr>
        <w:tabs>
          <w:tab w:val="left" w:pos="142"/>
        </w:tabs>
        <w:rPr>
          <w:i/>
          <w:snapToGrid w:val="0"/>
          <w:lang w:eastAsia="en-GB"/>
        </w:rPr>
      </w:pPr>
      <w:bookmarkStart w:id="21" w:name="_Hlk39493331"/>
      <w:r w:rsidRPr="00253C82">
        <w:rPr>
          <w:b/>
          <w:snapToGrid w:val="0"/>
          <w:lang w:eastAsia="en-GB"/>
        </w:rPr>
        <w:t>17.</w:t>
      </w:r>
      <w:r w:rsidRPr="00253C82">
        <w:rPr>
          <w:b/>
          <w:snapToGrid w:val="0"/>
          <w:lang w:eastAsia="en-GB"/>
        </w:rPr>
        <w:tab/>
        <w:t>IDENTIFIANT UNIQUE</w:t>
      </w:r>
      <w:r w:rsidR="00AB668A" w:rsidRPr="00253C82">
        <w:rPr>
          <w:b/>
          <w:snapToGrid w:val="0"/>
          <w:lang w:eastAsia="en-GB"/>
        </w:rPr>
        <w:t> </w:t>
      </w:r>
      <w:r w:rsidR="00AB668A" w:rsidRPr="00253C82">
        <w:rPr>
          <w:b/>
          <w:snapToGrid w:val="0"/>
          <w:lang w:eastAsia="en-GB"/>
        </w:rPr>
        <w:noBreakHyphen/>
        <w:t> </w:t>
      </w:r>
      <w:r w:rsidRPr="00253C82">
        <w:rPr>
          <w:b/>
          <w:snapToGrid w:val="0"/>
          <w:lang w:eastAsia="en-GB"/>
        </w:rPr>
        <w:t>CODE-BARRES 2D</w:t>
      </w:r>
    </w:p>
    <w:bookmarkEnd w:id="21"/>
    <w:p w14:paraId="28721730" w14:textId="77777777" w:rsidR="00615681" w:rsidRPr="00253C82" w:rsidRDefault="00615681" w:rsidP="00427124">
      <w:pPr>
        <w:tabs>
          <w:tab w:val="left" w:pos="567"/>
        </w:tabs>
        <w:rPr>
          <w:snapToGrid w:val="0"/>
          <w:highlight w:val="lightGray"/>
          <w:lang w:eastAsia="en-GB"/>
        </w:rPr>
      </w:pPr>
    </w:p>
    <w:p w14:paraId="3BF04742" w14:textId="77777777" w:rsidR="00615681" w:rsidRPr="00253C82" w:rsidRDefault="00615681" w:rsidP="00427124">
      <w:pPr>
        <w:tabs>
          <w:tab w:val="left" w:pos="567"/>
        </w:tabs>
        <w:rPr>
          <w:snapToGrid w:val="0"/>
          <w:lang w:eastAsia="en-GB"/>
        </w:rPr>
      </w:pPr>
      <w:r w:rsidRPr="00253C82">
        <w:rPr>
          <w:snapToGrid w:val="0"/>
          <w:shd w:val="pct15" w:color="auto" w:fill="FFFFFF"/>
          <w:lang w:eastAsia="en-GB"/>
        </w:rPr>
        <w:t>code-barres 2D portant l’identifiant unique inclus.</w:t>
      </w:r>
    </w:p>
    <w:p w14:paraId="0BEA7902" w14:textId="77777777" w:rsidR="00615681" w:rsidRPr="00253C82" w:rsidRDefault="00615681" w:rsidP="00427124">
      <w:pPr>
        <w:rPr>
          <w:szCs w:val="22"/>
        </w:rPr>
      </w:pPr>
    </w:p>
    <w:p w14:paraId="3D3106E3" w14:textId="77777777" w:rsidR="00615681" w:rsidRPr="00253C82" w:rsidRDefault="00615681" w:rsidP="00427124">
      <w:pPr>
        <w:rPr>
          <w:szCs w:val="22"/>
        </w:rPr>
      </w:pPr>
    </w:p>
    <w:p w14:paraId="1CE1FF0B" w14:textId="77777777" w:rsidR="00615681" w:rsidRPr="00253C82" w:rsidRDefault="00615681" w:rsidP="00427124">
      <w:pPr>
        <w:pBdr>
          <w:top w:val="single" w:sz="4" w:space="1" w:color="auto"/>
          <w:left w:val="single" w:sz="4" w:space="4" w:color="auto"/>
          <w:bottom w:val="single" w:sz="4" w:space="1" w:color="auto"/>
          <w:right w:val="single" w:sz="4" w:space="4" w:color="auto"/>
        </w:pBdr>
        <w:rPr>
          <w:i/>
          <w:snapToGrid w:val="0"/>
          <w:lang w:eastAsia="en-GB"/>
        </w:rPr>
      </w:pPr>
      <w:r w:rsidRPr="00253C82">
        <w:rPr>
          <w:b/>
          <w:snapToGrid w:val="0"/>
          <w:lang w:eastAsia="en-GB"/>
        </w:rPr>
        <w:lastRenderedPageBreak/>
        <w:t>18.</w:t>
      </w:r>
      <w:r w:rsidRPr="00253C82">
        <w:rPr>
          <w:b/>
          <w:snapToGrid w:val="0"/>
          <w:lang w:eastAsia="en-GB"/>
        </w:rPr>
        <w:tab/>
        <w:t>IDENTIFIANT UNIQUE</w:t>
      </w:r>
      <w:r w:rsidR="00AB668A" w:rsidRPr="00253C82">
        <w:rPr>
          <w:b/>
          <w:snapToGrid w:val="0"/>
          <w:lang w:eastAsia="en-GB"/>
        </w:rPr>
        <w:t> </w:t>
      </w:r>
      <w:r w:rsidR="00AB668A" w:rsidRPr="00253C82">
        <w:rPr>
          <w:b/>
          <w:snapToGrid w:val="0"/>
          <w:lang w:eastAsia="en-GB"/>
        </w:rPr>
        <w:noBreakHyphen/>
        <w:t> </w:t>
      </w:r>
      <w:r w:rsidRPr="00253C82">
        <w:rPr>
          <w:b/>
          <w:snapToGrid w:val="0"/>
          <w:lang w:eastAsia="en-GB"/>
        </w:rPr>
        <w:t>DONNÉES LISIBLES PAR LES HUMAINS</w:t>
      </w:r>
    </w:p>
    <w:p w14:paraId="250214E7" w14:textId="77777777" w:rsidR="00615681" w:rsidRPr="00253C82" w:rsidRDefault="00615681" w:rsidP="00427124">
      <w:pPr>
        <w:tabs>
          <w:tab w:val="left" w:pos="567"/>
        </w:tabs>
        <w:rPr>
          <w:snapToGrid w:val="0"/>
          <w:lang w:eastAsia="en-GB"/>
        </w:rPr>
      </w:pPr>
    </w:p>
    <w:p w14:paraId="5BE89578" w14:textId="77777777" w:rsidR="00936001" w:rsidRPr="00253C82" w:rsidRDefault="00615681" w:rsidP="00FE3D3D">
      <w:pPr>
        <w:rPr>
          <w:snapToGrid w:val="0"/>
          <w:lang w:eastAsia="en-GB"/>
        </w:rPr>
      </w:pPr>
      <w:r w:rsidRPr="00253C82">
        <w:rPr>
          <w:snapToGrid w:val="0"/>
          <w:lang w:eastAsia="en-GB"/>
        </w:rPr>
        <w:t>PC</w:t>
      </w:r>
    </w:p>
    <w:p w14:paraId="04BAF53D" w14:textId="77777777" w:rsidR="00936001" w:rsidRPr="00253C82" w:rsidRDefault="00615681" w:rsidP="00FE3D3D">
      <w:pPr>
        <w:rPr>
          <w:snapToGrid w:val="0"/>
          <w:lang w:eastAsia="en-GB"/>
        </w:rPr>
      </w:pPr>
      <w:r w:rsidRPr="00253C82">
        <w:rPr>
          <w:snapToGrid w:val="0"/>
          <w:lang w:eastAsia="en-GB"/>
        </w:rPr>
        <w:t>SN</w:t>
      </w:r>
    </w:p>
    <w:p w14:paraId="135ED411" w14:textId="77777777" w:rsidR="00936001" w:rsidRPr="00253C82" w:rsidRDefault="00615681" w:rsidP="00FE3D3D">
      <w:pPr>
        <w:rPr>
          <w:snapToGrid w:val="0"/>
          <w:lang w:eastAsia="en-GB"/>
        </w:rPr>
      </w:pPr>
      <w:r w:rsidRPr="00253C82">
        <w:rPr>
          <w:snapToGrid w:val="0"/>
          <w:lang w:eastAsia="en-GB"/>
        </w:rPr>
        <w:t>NN</w:t>
      </w:r>
    </w:p>
    <w:p w14:paraId="37FA5EC7" w14:textId="77777777" w:rsidR="00266D92" w:rsidRPr="00253C82" w:rsidRDefault="00266D92" w:rsidP="00427124">
      <w:pPr>
        <w:tabs>
          <w:tab w:val="left" w:pos="567"/>
        </w:tabs>
        <w:rPr>
          <w:snapToGrid w:val="0"/>
          <w:lang w:eastAsia="en-GB"/>
        </w:rPr>
      </w:pPr>
    </w:p>
    <w:p w14:paraId="1B12C087" w14:textId="77777777" w:rsidR="00C240DE" w:rsidRPr="00253C82" w:rsidRDefault="00266D92" w:rsidP="00427124">
      <w:pPr>
        <w:pBdr>
          <w:top w:val="single" w:sz="4" w:space="1" w:color="auto"/>
          <w:left w:val="single" w:sz="4" w:space="4" w:color="auto"/>
          <w:bottom w:val="single" w:sz="4" w:space="1" w:color="auto"/>
          <w:right w:val="single" w:sz="4" w:space="4" w:color="auto"/>
        </w:pBdr>
        <w:rPr>
          <w:b/>
          <w:bCs/>
          <w:szCs w:val="22"/>
          <w:highlight w:val="yellow"/>
        </w:rPr>
      </w:pPr>
      <w:r w:rsidRPr="00253C82">
        <w:rPr>
          <w:b/>
          <w:szCs w:val="22"/>
        </w:rPr>
        <w:br w:type="page"/>
      </w:r>
      <w:r w:rsidR="00AA1B8D" w:rsidRPr="00253C82">
        <w:rPr>
          <w:b/>
          <w:szCs w:val="22"/>
        </w:rPr>
        <w:lastRenderedPageBreak/>
        <w:t>MENTIONS DEVANT FIGURER SUR LE CONDITIONNEMENT PRIMAIRE</w:t>
      </w:r>
    </w:p>
    <w:p w14:paraId="3970B26A"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szCs w:val="22"/>
        </w:rPr>
      </w:pPr>
    </w:p>
    <w:p w14:paraId="33796F44" w14:textId="77777777" w:rsidR="00C240DE" w:rsidRPr="00253C82" w:rsidRDefault="00592657" w:rsidP="00427124">
      <w:pPr>
        <w:pBdr>
          <w:top w:val="single" w:sz="4" w:space="1" w:color="auto"/>
          <w:left w:val="single" w:sz="4" w:space="4" w:color="auto"/>
          <w:bottom w:val="single" w:sz="4" w:space="1" w:color="auto"/>
          <w:right w:val="single" w:sz="4" w:space="4" w:color="auto"/>
        </w:pBdr>
        <w:rPr>
          <w:szCs w:val="22"/>
        </w:rPr>
      </w:pPr>
      <w:r w:rsidRPr="00253C82">
        <w:rPr>
          <w:b/>
          <w:bCs/>
          <w:szCs w:val="22"/>
        </w:rPr>
        <w:t>ÉTIQUETTE DU FLACON</w:t>
      </w:r>
    </w:p>
    <w:p w14:paraId="54AE469D" w14:textId="77777777" w:rsidR="00C240DE" w:rsidRPr="00253C82" w:rsidRDefault="00C240DE" w:rsidP="00427124">
      <w:pPr>
        <w:rPr>
          <w:szCs w:val="22"/>
        </w:rPr>
      </w:pPr>
    </w:p>
    <w:p w14:paraId="3CD7D6BE" w14:textId="77777777" w:rsidR="00C240DE" w:rsidRPr="00253C82" w:rsidRDefault="00C240DE" w:rsidP="00427124">
      <w:pPr>
        <w:rPr>
          <w:szCs w:val="22"/>
        </w:rPr>
      </w:pPr>
    </w:p>
    <w:p w14:paraId="3F560B78"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rPr>
      </w:pPr>
      <w:r w:rsidRPr="00253C82">
        <w:rPr>
          <w:b/>
          <w:bCs/>
          <w:szCs w:val="22"/>
        </w:rPr>
        <w:t>1.</w:t>
      </w:r>
      <w:r w:rsidRPr="00253C82">
        <w:rPr>
          <w:b/>
          <w:bCs/>
          <w:szCs w:val="22"/>
        </w:rPr>
        <w:tab/>
      </w:r>
      <w:r w:rsidR="00AA1B8D" w:rsidRPr="00253C82">
        <w:rPr>
          <w:b/>
          <w:szCs w:val="22"/>
        </w:rPr>
        <w:t>DÉNOMINATION DU MÉDICAMENT</w:t>
      </w:r>
    </w:p>
    <w:p w14:paraId="6302C944" w14:textId="77777777" w:rsidR="00C240DE" w:rsidRPr="00253C82" w:rsidRDefault="00C240DE" w:rsidP="00427124">
      <w:pPr>
        <w:rPr>
          <w:szCs w:val="22"/>
        </w:rPr>
      </w:pPr>
    </w:p>
    <w:p w14:paraId="7CF02B43" w14:textId="77777777" w:rsidR="00C240DE" w:rsidRPr="00253C82" w:rsidRDefault="00790370" w:rsidP="00427124">
      <w:pPr>
        <w:rPr>
          <w:szCs w:val="22"/>
        </w:rPr>
      </w:pPr>
      <w:r w:rsidRPr="00253C82">
        <w:rPr>
          <w:szCs w:val="22"/>
        </w:rPr>
        <w:t>Xaluprine</w:t>
      </w:r>
      <w:r w:rsidR="00C240DE" w:rsidRPr="00253C82">
        <w:rPr>
          <w:szCs w:val="22"/>
        </w:rPr>
        <w:t xml:space="preserve"> 20</w:t>
      </w:r>
      <w:r w:rsidR="00C36FDA" w:rsidRPr="00253C82">
        <w:rPr>
          <w:szCs w:val="22"/>
        </w:rPr>
        <w:t> </w:t>
      </w:r>
      <w:r w:rsidR="00C240DE" w:rsidRPr="00253C82">
        <w:rPr>
          <w:szCs w:val="22"/>
        </w:rPr>
        <w:t>mg/ml suspension</w:t>
      </w:r>
      <w:r w:rsidR="00AA1B8D" w:rsidRPr="00253C82">
        <w:rPr>
          <w:szCs w:val="22"/>
        </w:rPr>
        <w:t xml:space="preserve"> orale</w:t>
      </w:r>
    </w:p>
    <w:p w14:paraId="24B8A952" w14:textId="290C0AEA" w:rsidR="00C240DE" w:rsidRPr="00253C82" w:rsidRDefault="001062ED" w:rsidP="00427124">
      <w:pPr>
        <w:rPr>
          <w:szCs w:val="22"/>
        </w:rPr>
      </w:pPr>
      <w:r w:rsidRPr="00253C82">
        <w:rPr>
          <w:szCs w:val="22"/>
        </w:rPr>
        <w:t>mercaptopurine</w:t>
      </w:r>
      <w:r w:rsidR="00E33AC0" w:rsidRPr="00253C82">
        <w:rPr>
          <w:szCs w:val="22"/>
        </w:rPr>
        <w:t xml:space="preserve"> monohydrate</w:t>
      </w:r>
    </w:p>
    <w:p w14:paraId="5B446B8E" w14:textId="77777777" w:rsidR="00C240DE" w:rsidRPr="00253C82" w:rsidRDefault="00C240DE" w:rsidP="00427124">
      <w:pPr>
        <w:rPr>
          <w:szCs w:val="22"/>
        </w:rPr>
      </w:pPr>
    </w:p>
    <w:p w14:paraId="6ADF0C56" w14:textId="77777777" w:rsidR="00C240DE" w:rsidRPr="00253C82" w:rsidRDefault="00C240DE" w:rsidP="00427124">
      <w:pPr>
        <w:rPr>
          <w:szCs w:val="22"/>
        </w:rPr>
      </w:pPr>
    </w:p>
    <w:p w14:paraId="09E932B6"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bCs/>
          <w:szCs w:val="22"/>
        </w:rPr>
      </w:pPr>
      <w:r w:rsidRPr="00253C82">
        <w:rPr>
          <w:b/>
          <w:bCs/>
          <w:szCs w:val="22"/>
        </w:rPr>
        <w:t>2.</w:t>
      </w:r>
      <w:r w:rsidRPr="00253C82">
        <w:rPr>
          <w:b/>
          <w:bCs/>
          <w:szCs w:val="22"/>
        </w:rPr>
        <w:tab/>
      </w:r>
      <w:r w:rsidR="00AA1B8D" w:rsidRPr="00253C82">
        <w:rPr>
          <w:b/>
          <w:szCs w:val="22"/>
        </w:rPr>
        <w:t xml:space="preserve">COMPOSITION EN </w:t>
      </w:r>
      <w:r w:rsidR="006A24ED" w:rsidRPr="00253C82">
        <w:rPr>
          <w:b/>
          <w:szCs w:val="22"/>
        </w:rPr>
        <w:t>SUBSTANCE(S) ACTIVE(S)</w:t>
      </w:r>
    </w:p>
    <w:p w14:paraId="524B2025" w14:textId="77777777" w:rsidR="00C240DE" w:rsidRPr="00253C82" w:rsidRDefault="00C240DE" w:rsidP="00427124">
      <w:pPr>
        <w:rPr>
          <w:szCs w:val="22"/>
        </w:rPr>
      </w:pPr>
    </w:p>
    <w:p w14:paraId="271D15D7" w14:textId="50DDF380" w:rsidR="00C240DE" w:rsidRPr="00253C82" w:rsidRDefault="00AA1B8D" w:rsidP="00427124">
      <w:pPr>
        <w:rPr>
          <w:szCs w:val="22"/>
        </w:rPr>
      </w:pPr>
      <w:r w:rsidRPr="00253C82">
        <w:rPr>
          <w:szCs w:val="22"/>
        </w:rPr>
        <w:t>U</w:t>
      </w:r>
      <w:r w:rsidR="00C240DE" w:rsidRPr="00253C82">
        <w:rPr>
          <w:szCs w:val="22"/>
        </w:rPr>
        <w:t xml:space="preserve">n ml </w:t>
      </w:r>
      <w:r w:rsidRPr="00253C82">
        <w:rPr>
          <w:szCs w:val="22"/>
        </w:rPr>
        <w:t>de</w:t>
      </w:r>
      <w:r w:rsidR="00C240DE" w:rsidRPr="00253C82">
        <w:rPr>
          <w:szCs w:val="22"/>
        </w:rPr>
        <w:t xml:space="preserve"> suspension</w:t>
      </w:r>
      <w:r w:rsidRPr="00253C82">
        <w:rPr>
          <w:szCs w:val="22"/>
        </w:rPr>
        <w:t xml:space="preserve"> contient </w:t>
      </w:r>
      <w:r w:rsidR="00C240DE" w:rsidRPr="00253C82">
        <w:rPr>
          <w:szCs w:val="22"/>
        </w:rPr>
        <w:t>20</w:t>
      </w:r>
      <w:r w:rsidR="00C36FDA" w:rsidRPr="00253C82">
        <w:rPr>
          <w:szCs w:val="22"/>
        </w:rPr>
        <w:t> </w:t>
      </w:r>
      <w:r w:rsidR="00C240DE" w:rsidRPr="00253C82">
        <w:rPr>
          <w:szCs w:val="22"/>
        </w:rPr>
        <w:t xml:space="preserve">mg </w:t>
      </w:r>
      <w:r w:rsidRPr="00253C82">
        <w:rPr>
          <w:szCs w:val="22"/>
        </w:rPr>
        <w:t xml:space="preserve">de </w:t>
      </w:r>
      <w:r w:rsidR="00C240DE" w:rsidRPr="00253C82">
        <w:rPr>
          <w:szCs w:val="22"/>
        </w:rPr>
        <w:t>mercaptopurine monohydrate.</w:t>
      </w:r>
    </w:p>
    <w:p w14:paraId="21DBB040" w14:textId="77777777" w:rsidR="00C240DE" w:rsidRPr="00253C82" w:rsidRDefault="00C240DE" w:rsidP="00427124">
      <w:pPr>
        <w:rPr>
          <w:szCs w:val="22"/>
        </w:rPr>
      </w:pPr>
    </w:p>
    <w:p w14:paraId="0405443F" w14:textId="77777777" w:rsidR="00C240DE" w:rsidRPr="00253C82" w:rsidRDefault="00C240DE" w:rsidP="00427124">
      <w:pPr>
        <w:rPr>
          <w:szCs w:val="22"/>
        </w:rPr>
      </w:pPr>
    </w:p>
    <w:p w14:paraId="5917D2D1"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highlight w:val="lightGray"/>
        </w:rPr>
      </w:pPr>
      <w:r w:rsidRPr="00253C82">
        <w:rPr>
          <w:b/>
          <w:bCs/>
          <w:szCs w:val="22"/>
        </w:rPr>
        <w:t>3.</w:t>
      </w:r>
      <w:r w:rsidRPr="00253C82">
        <w:rPr>
          <w:b/>
          <w:bCs/>
          <w:szCs w:val="22"/>
        </w:rPr>
        <w:tab/>
      </w:r>
      <w:r w:rsidR="00AA1B8D" w:rsidRPr="00253C82">
        <w:rPr>
          <w:b/>
          <w:szCs w:val="22"/>
        </w:rPr>
        <w:t>LISTE DES EXCIPIENTS</w:t>
      </w:r>
    </w:p>
    <w:p w14:paraId="01FF8308" w14:textId="77777777" w:rsidR="00C240DE" w:rsidRPr="00253C82" w:rsidRDefault="00C240DE" w:rsidP="00427124">
      <w:pPr>
        <w:rPr>
          <w:iCs/>
          <w:szCs w:val="22"/>
        </w:rPr>
      </w:pPr>
    </w:p>
    <w:p w14:paraId="42527AFC" w14:textId="7CA61E73" w:rsidR="00C240DE" w:rsidRPr="00253C82" w:rsidRDefault="00AA1B8D" w:rsidP="00427124">
      <w:pPr>
        <w:rPr>
          <w:szCs w:val="22"/>
        </w:rPr>
      </w:pPr>
      <w:r w:rsidRPr="00253C82">
        <w:rPr>
          <w:szCs w:val="22"/>
        </w:rPr>
        <w:t>Contient également</w:t>
      </w:r>
      <w:r w:rsidR="00393F2D" w:rsidRPr="00253C82">
        <w:rPr>
          <w:szCs w:val="22"/>
        </w:rPr>
        <w:t> </w:t>
      </w:r>
      <w:r w:rsidRPr="00253C82">
        <w:rPr>
          <w:szCs w:val="22"/>
        </w:rPr>
        <w:t xml:space="preserve">: du </w:t>
      </w:r>
      <w:r w:rsidR="005D677A" w:rsidRPr="005D677A">
        <w:rPr>
          <w:szCs w:val="22"/>
        </w:rPr>
        <w:t>parahydroxybenzoate de méthyle sodique</w:t>
      </w:r>
      <w:r w:rsidR="00BC44C8" w:rsidRPr="00253C82">
        <w:rPr>
          <w:szCs w:val="22"/>
        </w:rPr>
        <w:t xml:space="preserve"> </w:t>
      </w:r>
      <w:r w:rsidRPr="00253C82">
        <w:rPr>
          <w:szCs w:val="22"/>
        </w:rPr>
        <w:t>(E21</w:t>
      </w:r>
      <w:r w:rsidR="00BC44C8" w:rsidRPr="00253C82">
        <w:rPr>
          <w:szCs w:val="22"/>
        </w:rPr>
        <w:t>9</w:t>
      </w:r>
      <w:r w:rsidRPr="00253C82">
        <w:rPr>
          <w:szCs w:val="22"/>
        </w:rPr>
        <w:t xml:space="preserve">), </w:t>
      </w:r>
      <w:r w:rsidR="00231406">
        <w:rPr>
          <w:szCs w:val="22"/>
        </w:rPr>
        <w:t xml:space="preserve">du </w:t>
      </w:r>
      <w:r w:rsidR="005D677A" w:rsidRPr="005D677A">
        <w:rPr>
          <w:szCs w:val="22"/>
        </w:rPr>
        <w:t>parahydroxybenzoate d’éthyle sodique</w:t>
      </w:r>
      <w:r w:rsidR="00A5789C" w:rsidRPr="00253C82">
        <w:rPr>
          <w:szCs w:val="22"/>
        </w:rPr>
        <w:t xml:space="preserve"> </w:t>
      </w:r>
      <w:r w:rsidRPr="00253C82">
        <w:rPr>
          <w:szCs w:val="22"/>
        </w:rPr>
        <w:t>(E21</w:t>
      </w:r>
      <w:r w:rsidR="00BC44C8" w:rsidRPr="00253C82">
        <w:rPr>
          <w:szCs w:val="22"/>
        </w:rPr>
        <w:t>5</w:t>
      </w:r>
      <w:r w:rsidRPr="00253C82">
        <w:rPr>
          <w:szCs w:val="22"/>
        </w:rPr>
        <w:t>)</w:t>
      </w:r>
      <w:r w:rsidR="00592657" w:rsidRPr="00253C82">
        <w:rPr>
          <w:szCs w:val="22"/>
        </w:rPr>
        <w:t xml:space="preserve">, </w:t>
      </w:r>
      <w:r w:rsidR="00E6442A" w:rsidRPr="00253C82">
        <w:rPr>
          <w:szCs w:val="22"/>
        </w:rPr>
        <w:t xml:space="preserve">du sorbate de potassium (E202), de l’hydroxyde de sodium, </w:t>
      </w:r>
      <w:r w:rsidRPr="00253C82">
        <w:rPr>
          <w:szCs w:val="22"/>
        </w:rPr>
        <w:t>de l’aspartame (E951)</w:t>
      </w:r>
      <w:r w:rsidR="00592657" w:rsidRPr="00253C82">
        <w:rPr>
          <w:szCs w:val="22"/>
        </w:rPr>
        <w:t xml:space="preserve"> et du </w:t>
      </w:r>
      <w:r w:rsidR="00875D47" w:rsidRPr="00253C82">
        <w:rPr>
          <w:szCs w:val="22"/>
        </w:rPr>
        <w:t>saccharose</w:t>
      </w:r>
      <w:r w:rsidRPr="00253C82">
        <w:rPr>
          <w:szCs w:val="22"/>
        </w:rPr>
        <w:t>. Voir la notice pour de plus amples informations.</w:t>
      </w:r>
    </w:p>
    <w:p w14:paraId="7144EE69" w14:textId="77777777" w:rsidR="00C240DE" w:rsidRPr="00253C82" w:rsidRDefault="00C240DE" w:rsidP="00427124">
      <w:pPr>
        <w:rPr>
          <w:szCs w:val="22"/>
        </w:rPr>
      </w:pPr>
    </w:p>
    <w:p w14:paraId="7C7B3351" w14:textId="77777777" w:rsidR="00C240DE" w:rsidRPr="00253C82" w:rsidRDefault="00C240DE" w:rsidP="00427124">
      <w:pPr>
        <w:rPr>
          <w:szCs w:val="22"/>
        </w:rPr>
      </w:pPr>
    </w:p>
    <w:p w14:paraId="1D6CB053"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rPr>
      </w:pPr>
      <w:r w:rsidRPr="00253C82">
        <w:rPr>
          <w:b/>
          <w:bCs/>
          <w:szCs w:val="22"/>
        </w:rPr>
        <w:t>4.</w:t>
      </w:r>
      <w:r w:rsidRPr="00253C82">
        <w:rPr>
          <w:b/>
          <w:bCs/>
          <w:szCs w:val="22"/>
        </w:rPr>
        <w:tab/>
      </w:r>
      <w:r w:rsidR="00AA1B8D" w:rsidRPr="00253C82">
        <w:rPr>
          <w:b/>
          <w:szCs w:val="22"/>
        </w:rPr>
        <w:t>FORME PHARMACEUTIQUE ET CONTENU</w:t>
      </w:r>
    </w:p>
    <w:p w14:paraId="6DB52A67" w14:textId="77777777" w:rsidR="00C240DE" w:rsidRPr="00253C82" w:rsidRDefault="00C240DE" w:rsidP="00427124">
      <w:pPr>
        <w:rPr>
          <w:szCs w:val="22"/>
        </w:rPr>
      </w:pPr>
    </w:p>
    <w:p w14:paraId="5A28B1D8" w14:textId="77777777" w:rsidR="00C240DE" w:rsidRPr="00253C82" w:rsidRDefault="00223A5D" w:rsidP="00427124">
      <w:pPr>
        <w:rPr>
          <w:szCs w:val="22"/>
        </w:rPr>
      </w:pPr>
      <w:r w:rsidRPr="00253C82">
        <w:rPr>
          <w:szCs w:val="22"/>
        </w:rPr>
        <w:t>S</w:t>
      </w:r>
      <w:r w:rsidR="00C240DE" w:rsidRPr="00253C82">
        <w:rPr>
          <w:szCs w:val="22"/>
        </w:rPr>
        <w:t>uspension</w:t>
      </w:r>
      <w:r w:rsidRPr="00253C82">
        <w:rPr>
          <w:szCs w:val="22"/>
        </w:rPr>
        <w:t xml:space="preserve"> orale</w:t>
      </w:r>
      <w:r w:rsidR="00C240DE" w:rsidRPr="00253C82">
        <w:rPr>
          <w:szCs w:val="22"/>
        </w:rPr>
        <w:t>.</w:t>
      </w:r>
    </w:p>
    <w:p w14:paraId="663B9232" w14:textId="77777777" w:rsidR="00C240DE" w:rsidRPr="00253C82" w:rsidRDefault="00C240DE" w:rsidP="00427124">
      <w:pPr>
        <w:tabs>
          <w:tab w:val="decimal" w:pos="360"/>
          <w:tab w:val="left" w:pos="720"/>
        </w:tabs>
        <w:rPr>
          <w:szCs w:val="22"/>
        </w:rPr>
      </w:pPr>
    </w:p>
    <w:p w14:paraId="16646321" w14:textId="77777777" w:rsidR="00C240DE" w:rsidRPr="00253C82" w:rsidRDefault="00F267A7" w:rsidP="00427124">
      <w:pPr>
        <w:tabs>
          <w:tab w:val="decimal" w:pos="360"/>
          <w:tab w:val="left" w:pos="720"/>
        </w:tabs>
        <w:rPr>
          <w:szCs w:val="22"/>
        </w:rPr>
      </w:pPr>
      <w:r w:rsidRPr="00253C82">
        <w:rPr>
          <w:szCs w:val="22"/>
        </w:rPr>
        <w:t>100</w:t>
      </w:r>
      <w:r w:rsidR="00C36FDA" w:rsidRPr="00253C82">
        <w:rPr>
          <w:szCs w:val="22"/>
        </w:rPr>
        <w:t> </w:t>
      </w:r>
      <w:r w:rsidRPr="00253C82">
        <w:rPr>
          <w:szCs w:val="22"/>
        </w:rPr>
        <w:t>ml.</w:t>
      </w:r>
    </w:p>
    <w:p w14:paraId="243BB019" w14:textId="77777777" w:rsidR="00C240DE" w:rsidRPr="00253C82" w:rsidRDefault="00C240DE" w:rsidP="00427124">
      <w:pPr>
        <w:rPr>
          <w:szCs w:val="22"/>
        </w:rPr>
      </w:pPr>
    </w:p>
    <w:p w14:paraId="20DF7105" w14:textId="77777777" w:rsidR="00C240DE" w:rsidRPr="00253C82" w:rsidRDefault="00C240DE" w:rsidP="00427124">
      <w:pPr>
        <w:rPr>
          <w:szCs w:val="22"/>
        </w:rPr>
      </w:pPr>
    </w:p>
    <w:p w14:paraId="36FFA0A9"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highlight w:val="lightGray"/>
        </w:rPr>
      </w:pPr>
      <w:r w:rsidRPr="00253C82">
        <w:rPr>
          <w:b/>
          <w:bCs/>
          <w:szCs w:val="22"/>
        </w:rPr>
        <w:t>5.</w:t>
      </w:r>
      <w:r w:rsidRPr="00253C82">
        <w:rPr>
          <w:b/>
          <w:bCs/>
          <w:szCs w:val="22"/>
        </w:rPr>
        <w:tab/>
      </w:r>
      <w:r w:rsidR="00AA1B8D" w:rsidRPr="00253C82">
        <w:rPr>
          <w:b/>
          <w:szCs w:val="22"/>
        </w:rPr>
        <w:t>MODE ET VOIE(S) D’ADMINISTRATION</w:t>
      </w:r>
    </w:p>
    <w:p w14:paraId="07C3570E" w14:textId="77777777" w:rsidR="00C240DE" w:rsidRPr="00253C82" w:rsidRDefault="00C240DE" w:rsidP="00427124">
      <w:pPr>
        <w:rPr>
          <w:szCs w:val="22"/>
        </w:rPr>
      </w:pPr>
    </w:p>
    <w:p w14:paraId="6BEF5786" w14:textId="77777777" w:rsidR="00223A5D" w:rsidRPr="00253C82" w:rsidRDefault="00223A5D" w:rsidP="00427124">
      <w:pPr>
        <w:rPr>
          <w:szCs w:val="22"/>
        </w:rPr>
      </w:pPr>
      <w:r w:rsidRPr="00253C82">
        <w:rPr>
          <w:szCs w:val="22"/>
        </w:rPr>
        <w:t>Pren</w:t>
      </w:r>
      <w:r w:rsidR="00F83E72" w:rsidRPr="00253C82">
        <w:rPr>
          <w:szCs w:val="22"/>
        </w:rPr>
        <w:t xml:space="preserve">dre </w:t>
      </w:r>
      <w:r w:rsidRPr="00253C82">
        <w:rPr>
          <w:szCs w:val="22"/>
        </w:rPr>
        <w:t>le médicament selon les instructions de votre médecin en utilisant les seringues de dosage</w:t>
      </w:r>
      <w:r w:rsidR="001800F1" w:rsidRPr="00253C82">
        <w:rPr>
          <w:szCs w:val="22"/>
        </w:rPr>
        <w:t xml:space="preserve"> </w:t>
      </w:r>
      <w:r w:rsidRPr="00253C82">
        <w:rPr>
          <w:szCs w:val="22"/>
        </w:rPr>
        <w:t>fournies.</w:t>
      </w:r>
    </w:p>
    <w:p w14:paraId="57FDACA9" w14:textId="77777777" w:rsidR="00223A5D" w:rsidRPr="00253C82" w:rsidRDefault="00223A5D" w:rsidP="00427124">
      <w:pPr>
        <w:rPr>
          <w:szCs w:val="22"/>
        </w:rPr>
      </w:pPr>
    </w:p>
    <w:p w14:paraId="39D5A856" w14:textId="77777777" w:rsidR="00223A5D" w:rsidRPr="00253C82" w:rsidRDefault="00223A5D" w:rsidP="00427124">
      <w:pPr>
        <w:rPr>
          <w:szCs w:val="22"/>
        </w:rPr>
      </w:pPr>
      <w:r w:rsidRPr="00253C82">
        <w:rPr>
          <w:szCs w:val="22"/>
        </w:rPr>
        <w:t>Agite</w:t>
      </w:r>
      <w:r w:rsidR="00F83E72" w:rsidRPr="00253C82">
        <w:rPr>
          <w:szCs w:val="22"/>
        </w:rPr>
        <w:t>r</w:t>
      </w:r>
      <w:r w:rsidRPr="00253C82">
        <w:rPr>
          <w:szCs w:val="22"/>
        </w:rPr>
        <w:t xml:space="preserve"> vigoureusement avant utilisation</w:t>
      </w:r>
      <w:r w:rsidR="00592657" w:rsidRPr="00253C82">
        <w:rPr>
          <w:szCs w:val="22"/>
        </w:rPr>
        <w:t xml:space="preserve"> pendant au moins 30</w:t>
      </w:r>
      <w:r w:rsidR="00C36FDA" w:rsidRPr="00253C82">
        <w:rPr>
          <w:szCs w:val="22"/>
        </w:rPr>
        <w:t> </w:t>
      </w:r>
      <w:r w:rsidR="00592657" w:rsidRPr="00253C82">
        <w:rPr>
          <w:szCs w:val="22"/>
        </w:rPr>
        <w:t>secondes</w:t>
      </w:r>
      <w:r w:rsidR="00F267A7" w:rsidRPr="00253C82">
        <w:rPr>
          <w:szCs w:val="22"/>
        </w:rPr>
        <w:t>.</w:t>
      </w:r>
    </w:p>
    <w:p w14:paraId="54A7B605" w14:textId="77777777" w:rsidR="00223A5D" w:rsidRPr="00253C82" w:rsidRDefault="00223A5D" w:rsidP="00427124">
      <w:pPr>
        <w:rPr>
          <w:szCs w:val="22"/>
        </w:rPr>
      </w:pPr>
    </w:p>
    <w:p w14:paraId="40FEC24C" w14:textId="77777777" w:rsidR="00C240DE" w:rsidRPr="00253C82" w:rsidRDefault="00223A5D" w:rsidP="00427124">
      <w:pPr>
        <w:rPr>
          <w:szCs w:val="22"/>
          <w:lang w:eastAsia="en-GB"/>
        </w:rPr>
      </w:pPr>
      <w:r w:rsidRPr="00253C82">
        <w:rPr>
          <w:szCs w:val="22"/>
          <w:shd w:val="pct15" w:color="auto" w:fill="FFFFFF"/>
        </w:rPr>
        <w:t>Lire la notice avant utilisation</w:t>
      </w:r>
      <w:r w:rsidRPr="00253C82">
        <w:rPr>
          <w:szCs w:val="22"/>
          <w:shd w:val="pct15" w:color="auto" w:fill="FFFFFF"/>
          <w:lang w:eastAsia="en-GB"/>
        </w:rPr>
        <w:t>.</w:t>
      </w:r>
    </w:p>
    <w:p w14:paraId="0870A758" w14:textId="77777777" w:rsidR="00592657" w:rsidRPr="00253C82" w:rsidRDefault="00592657" w:rsidP="00427124">
      <w:pPr>
        <w:rPr>
          <w:szCs w:val="22"/>
        </w:rPr>
      </w:pPr>
    </w:p>
    <w:p w14:paraId="64D08441" w14:textId="77777777" w:rsidR="00592657" w:rsidRPr="00253C82" w:rsidRDefault="00592657" w:rsidP="00427124">
      <w:pPr>
        <w:rPr>
          <w:szCs w:val="22"/>
        </w:rPr>
      </w:pPr>
      <w:r w:rsidRPr="00253C82">
        <w:rPr>
          <w:szCs w:val="22"/>
        </w:rPr>
        <w:t>Utilisation par voie orale.</w:t>
      </w:r>
    </w:p>
    <w:p w14:paraId="2E6E8EAD" w14:textId="77777777" w:rsidR="00C240DE" w:rsidRPr="00253C82" w:rsidRDefault="00C240DE" w:rsidP="00427124">
      <w:pPr>
        <w:rPr>
          <w:szCs w:val="22"/>
        </w:rPr>
      </w:pPr>
    </w:p>
    <w:p w14:paraId="62644D40" w14:textId="77777777" w:rsidR="00C240DE" w:rsidRPr="00253C82" w:rsidRDefault="00C240DE" w:rsidP="00427124">
      <w:pPr>
        <w:autoSpaceDE w:val="0"/>
        <w:autoSpaceDN w:val="0"/>
        <w:adjustRightInd w:val="0"/>
        <w:rPr>
          <w:szCs w:val="22"/>
        </w:rPr>
      </w:pPr>
    </w:p>
    <w:p w14:paraId="3CF47840"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rPr>
      </w:pPr>
      <w:r w:rsidRPr="00253C82">
        <w:rPr>
          <w:b/>
          <w:bCs/>
          <w:szCs w:val="22"/>
        </w:rPr>
        <w:t>6.</w:t>
      </w:r>
      <w:r w:rsidRPr="00253C82">
        <w:rPr>
          <w:b/>
          <w:bCs/>
          <w:szCs w:val="22"/>
        </w:rPr>
        <w:tab/>
      </w:r>
      <w:r w:rsidR="00AA1B8D" w:rsidRPr="00253C82">
        <w:rPr>
          <w:b/>
          <w:szCs w:val="22"/>
        </w:rPr>
        <w:t>MISE EN GARDE SPÉCIALE INDIQUANT QUE LE MÉDICAMENT DOIT ÊTRE CONSERVÉ HORS DE PORTÉE ET DE VUE DES ENFANTS</w:t>
      </w:r>
    </w:p>
    <w:p w14:paraId="09B60D97" w14:textId="77777777" w:rsidR="00C240DE" w:rsidRPr="00253C82" w:rsidRDefault="00C240DE" w:rsidP="00427124">
      <w:pPr>
        <w:rPr>
          <w:szCs w:val="22"/>
        </w:rPr>
      </w:pPr>
    </w:p>
    <w:p w14:paraId="28340145" w14:textId="77777777" w:rsidR="00C240DE" w:rsidRPr="00253C82" w:rsidRDefault="00223A5D" w:rsidP="00427124">
      <w:pPr>
        <w:rPr>
          <w:szCs w:val="22"/>
        </w:rPr>
      </w:pPr>
      <w:r w:rsidRPr="00253C82">
        <w:rPr>
          <w:szCs w:val="22"/>
        </w:rPr>
        <w:t>Tenir hors de la vue</w:t>
      </w:r>
      <w:r w:rsidR="00503C0E" w:rsidRPr="00253C82">
        <w:rPr>
          <w:szCs w:val="22"/>
        </w:rPr>
        <w:t xml:space="preserve"> et de la portée</w:t>
      </w:r>
      <w:r w:rsidRPr="00253C82">
        <w:rPr>
          <w:szCs w:val="22"/>
        </w:rPr>
        <w:t xml:space="preserve"> des enfants</w:t>
      </w:r>
      <w:r w:rsidR="00C240DE" w:rsidRPr="00253C82">
        <w:rPr>
          <w:szCs w:val="22"/>
        </w:rPr>
        <w:t>.</w:t>
      </w:r>
    </w:p>
    <w:p w14:paraId="6E217C5F" w14:textId="77777777" w:rsidR="00C240DE" w:rsidRPr="00253C82" w:rsidRDefault="00C240DE" w:rsidP="00427124">
      <w:pPr>
        <w:rPr>
          <w:szCs w:val="22"/>
        </w:rPr>
      </w:pPr>
    </w:p>
    <w:p w14:paraId="15AD2D38" w14:textId="77777777" w:rsidR="00C240DE" w:rsidRPr="00253C82" w:rsidRDefault="00C240DE" w:rsidP="00427124">
      <w:pPr>
        <w:rPr>
          <w:szCs w:val="22"/>
        </w:rPr>
      </w:pPr>
    </w:p>
    <w:p w14:paraId="2FAC759E"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highlight w:val="lightGray"/>
        </w:rPr>
      </w:pPr>
      <w:r w:rsidRPr="00253C82">
        <w:rPr>
          <w:b/>
          <w:bCs/>
          <w:szCs w:val="22"/>
        </w:rPr>
        <w:t>7.</w:t>
      </w:r>
      <w:r w:rsidRPr="00253C82">
        <w:rPr>
          <w:b/>
          <w:bCs/>
          <w:szCs w:val="22"/>
        </w:rPr>
        <w:tab/>
      </w:r>
      <w:r w:rsidR="00AA1B8D" w:rsidRPr="00253C82">
        <w:rPr>
          <w:b/>
          <w:szCs w:val="22"/>
        </w:rPr>
        <w:t>AUTRE(S) MISE(S) EN GARDE SPÉCIALE(S), SI NÉCESSAIRE</w:t>
      </w:r>
    </w:p>
    <w:p w14:paraId="0628F1B0" w14:textId="77777777" w:rsidR="00C240DE" w:rsidRPr="00253C82" w:rsidRDefault="00C240DE" w:rsidP="00427124">
      <w:pPr>
        <w:rPr>
          <w:szCs w:val="22"/>
        </w:rPr>
      </w:pPr>
    </w:p>
    <w:p w14:paraId="6BCCA4C2" w14:textId="77777777" w:rsidR="00592657" w:rsidRPr="00253C82" w:rsidRDefault="00592657" w:rsidP="00427124">
      <w:pPr>
        <w:rPr>
          <w:szCs w:val="22"/>
        </w:rPr>
      </w:pPr>
      <w:r w:rsidRPr="00253C82">
        <w:rPr>
          <w:szCs w:val="22"/>
        </w:rPr>
        <w:t>Cytotoxique</w:t>
      </w:r>
    </w:p>
    <w:p w14:paraId="24D98CAE" w14:textId="77777777" w:rsidR="00C240DE" w:rsidRPr="00253C82" w:rsidRDefault="00C240DE" w:rsidP="00427124">
      <w:pPr>
        <w:rPr>
          <w:szCs w:val="22"/>
        </w:rPr>
      </w:pPr>
    </w:p>
    <w:p w14:paraId="48F6BFC2" w14:textId="77777777" w:rsidR="00D845BB" w:rsidRPr="00253C82" w:rsidRDefault="00D845BB" w:rsidP="00427124">
      <w:pPr>
        <w:rPr>
          <w:szCs w:val="22"/>
        </w:rPr>
      </w:pPr>
    </w:p>
    <w:p w14:paraId="3D27596E" w14:textId="77777777" w:rsidR="00C240DE" w:rsidRPr="00253C82" w:rsidRDefault="00C240DE" w:rsidP="00427124">
      <w:pPr>
        <w:keepNext/>
        <w:pBdr>
          <w:top w:val="single" w:sz="4" w:space="1" w:color="auto"/>
          <w:left w:val="single" w:sz="4" w:space="4" w:color="auto"/>
          <w:bottom w:val="single" w:sz="4" w:space="1" w:color="auto"/>
          <w:right w:val="single" w:sz="4" w:space="4" w:color="auto"/>
        </w:pBdr>
        <w:ind w:left="567" w:hanging="567"/>
        <w:rPr>
          <w:b/>
          <w:szCs w:val="22"/>
          <w:highlight w:val="lightGray"/>
        </w:rPr>
      </w:pPr>
      <w:r w:rsidRPr="00253C82">
        <w:rPr>
          <w:b/>
          <w:bCs/>
          <w:szCs w:val="22"/>
        </w:rPr>
        <w:lastRenderedPageBreak/>
        <w:t>8.</w:t>
      </w:r>
      <w:r w:rsidRPr="00253C82">
        <w:rPr>
          <w:b/>
          <w:bCs/>
          <w:szCs w:val="22"/>
        </w:rPr>
        <w:tab/>
      </w:r>
      <w:r w:rsidR="00AA1B8D" w:rsidRPr="00253C82">
        <w:rPr>
          <w:b/>
          <w:szCs w:val="22"/>
        </w:rPr>
        <w:t>DATE DE PÉREMPTION</w:t>
      </w:r>
    </w:p>
    <w:p w14:paraId="299EB6A4" w14:textId="77777777" w:rsidR="00C240DE" w:rsidRPr="00253C82" w:rsidRDefault="00C240DE" w:rsidP="00690A98">
      <w:pPr>
        <w:keepNext/>
        <w:rPr>
          <w:szCs w:val="22"/>
        </w:rPr>
      </w:pPr>
    </w:p>
    <w:p w14:paraId="48D177B6" w14:textId="77777777" w:rsidR="00C240DE" w:rsidRPr="00253C82" w:rsidRDefault="00C240DE" w:rsidP="00427124">
      <w:pPr>
        <w:rPr>
          <w:szCs w:val="22"/>
        </w:rPr>
      </w:pPr>
      <w:r w:rsidRPr="00253C82">
        <w:rPr>
          <w:szCs w:val="22"/>
        </w:rPr>
        <w:t>EXP</w:t>
      </w:r>
    </w:p>
    <w:p w14:paraId="26EA5B8F" w14:textId="77777777" w:rsidR="00C240DE" w:rsidRPr="00253C82" w:rsidRDefault="00223A5D" w:rsidP="00427124">
      <w:pPr>
        <w:rPr>
          <w:szCs w:val="22"/>
        </w:rPr>
      </w:pPr>
      <w:r w:rsidRPr="00253C82">
        <w:rPr>
          <w:szCs w:val="22"/>
        </w:rPr>
        <w:t xml:space="preserve">À jeter </w:t>
      </w:r>
      <w:r w:rsidR="005F0CB5" w:rsidRPr="00253C82">
        <w:rPr>
          <w:szCs w:val="22"/>
        </w:rPr>
        <w:t>56</w:t>
      </w:r>
      <w:r w:rsidR="00C36FDA" w:rsidRPr="00253C82">
        <w:rPr>
          <w:szCs w:val="22"/>
        </w:rPr>
        <w:t> </w:t>
      </w:r>
      <w:r w:rsidRPr="00253C82">
        <w:rPr>
          <w:szCs w:val="22"/>
        </w:rPr>
        <w:t>jours après la première</w:t>
      </w:r>
      <w:r w:rsidR="001800F1" w:rsidRPr="00253C82">
        <w:rPr>
          <w:szCs w:val="22"/>
        </w:rPr>
        <w:t xml:space="preserve"> </w:t>
      </w:r>
      <w:r w:rsidRPr="00253C82">
        <w:rPr>
          <w:szCs w:val="22"/>
        </w:rPr>
        <w:t>ouverture</w:t>
      </w:r>
      <w:r w:rsidR="00C240DE" w:rsidRPr="00253C82">
        <w:rPr>
          <w:szCs w:val="22"/>
        </w:rPr>
        <w:t>.</w:t>
      </w:r>
    </w:p>
    <w:p w14:paraId="07C739A5" w14:textId="75366407" w:rsidR="00936001" w:rsidRPr="00253C82" w:rsidRDefault="00DF21D9" w:rsidP="00427124">
      <w:pPr>
        <w:rPr>
          <w:szCs w:val="22"/>
        </w:rPr>
      </w:pPr>
      <w:r w:rsidRPr="00253C82">
        <w:rPr>
          <w:szCs w:val="22"/>
        </w:rPr>
        <w:t>Date d</w:t>
      </w:r>
      <w:r w:rsidR="00393F2D" w:rsidRPr="00253C82">
        <w:rPr>
          <w:szCs w:val="22"/>
          <w:lang w:eastAsia="en-GB"/>
        </w:rPr>
        <w:t>’</w:t>
      </w:r>
      <w:r w:rsidRPr="00253C82">
        <w:rPr>
          <w:szCs w:val="22"/>
        </w:rPr>
        <w:t>ouverture</w:t>
      </w:r>
    </w:p>
    <w:p w14:paraId="00FB275E" w14:textId="77777777" w:rsidR="00C240DE" w:rsidRPr="00253C82" w:rsidRDefault="00C240DE" w:rsidP="00427124">
      <w:pPr>
        <w:rPr>
          <w:szCs w:val="22"/>
        </w:rPr>
      </w:pPr>
    </w:p>
    <w:p w14:paraId="3E21EC02" w14:textId="77777777" w:rsidR="00C240DE" w:rsidRPr="00253C82" w:rsidRDefault="00C240DE" w:rsidP="00427124">
      <w:pPr>
        <w:rPr>
          <w:szCs w:val="22"/>
        </w:rPr>
      </w:pPr>
    </w:p>
    <w:p w14:paraId="3667DEAC"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szCs w:val="22"/>
        </w:rPr>
      </w:pPr>
      <w:r w:rsidRPr="00253C82">
        <w:rPr>
          <w:b/>
          <w:bCs/>
          <w:szCs w:val="22"/>
        </w:rPr>
        <w:t>9.</w:t>
      </w:r>
      <w:r w:rsidRPr="00253C82">
        <w:rPr>
          <w:b/>
          <w:bCs/>
          <w:szCs w:val="22"/>
        </w:rPr>
        <w:tab/>
      </w:r>
      <w:r w:rsidR="00223A5D" w:rsidRPr="00253C82">
        <w:rPr>
          <w:b/>
          <w:szCs w:val="22"/>
        </w:rPr>
        <w:t>PRÉCAUTIONS PARTICULIÈRES DE CONSERVATION</w:t>
      </w:r>
    </w:p>
    <w:p w14:paraId="49D63889" w14:textId="77777777" w:rsidR="00C240DE" w:rsidRPr="00253C82" w:rsidRDefault="00C240DE" w:rsidP="00427124">
      <w:pPr>
        <w:rPr>
          <w:szCs w:val="22"/>
        </w:rPr>
      </w:pPr>
    </w:p>
    <w:p w14:paraId="3A43C79F" w14:textId="77777777" w:rsidR="00223A5D" w:rsidRPr="00253C82" w:rsidRDefault="00223A5D" w:rsidP="00427124">
      <w:pPr>
        <w:rPr>
          <w:szCs w:val="22"/>
        </w:rPr>
      </w:pPr>
      <w:r w:rsidRPr="00253C82">
        <w:rPr>
          <w:szCs w:val="22"/>
        </w:rPr>
        <w:t>À conserver à une température ne dépassant pas 25</w:t>
      </w:r>
      <w:r w:rsidR="00393F2D" w:rsidRPr="00253C82">
        <w:rPr>
          <w:szCs w:val="22"/>
        </w:rPr>
        <w:t> </w:t>
      </w:r>
      <w:r w:rsidRPr="00253C82">
        <w:rPr>
          <w:szCs w:val="22"/>
        </w:rPr>
        <w:t>°C</w:t>
      </w:r>
      <w:r w:rsidR="00F267A7" w:rsidRPr="00253C82">
        <w:rPr>
          <w:szCs w:val="22"/>
        </w:rPr>
        <w:t>.</w:t>
      </w:r>
    </w:p>
    <w:p w14:paraId="554DEF29" w14:textId="77777777" w:rsidR="00223A5D" w:rsidRPr="00253C82" w:rsidRDefault="00223A5D" w:rsidP="00427124">
      <w:pPr>
        <w:rPr>
          <w:szCs w:val="22"/>
        </w:rPr>
      </w:pPr>
      <w:r w:rsidRPr="00253C82">
        <w:rPr>
          <w:szCs w:val="22"/>
        </w:rPr>
        <w:t>Conserver le flacon soigneusement fermé.</w:t>
      </w:r>
    </w:p>
    <w:p w14:paraId="29DCCDEA" w14:textId="77777777" w:rsidR="00EC2A99" w:rsidRPr="00253C82" w:rsidRDefault="00EC2A99" w:rsidP="00427124">
      <w:pPr>
        <w:rPr>
          <w:szCs w:val="22"/>
        </w:rPr>
      </w:pPr>
    </w:p>
    <w:p w14:paraId="16D45191" w14:textId="77777777" w:rsidR="00C240DE" w:rsidRPr="00253C82" w:rsidRDefault="00C240DE" w:rsidP="00427124">
      <w:pPr>
        <w:ind w:left="567" w:hanging="567"/>
        <w:rPr>
          <w:szCs w:val="22"/>
        </w:rPr>
      </w:pPr>
    </w:p>
    <w:p w14:paraId="6A49ED0F"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bCs/>
          <w:szCs w:val="22"/>
        </w:rPr>
      </w:pPr>
      <w:r w:rsidRPr="00253C82">
        <w:rPr>
          <w:b/>
          <w:bCs/>
          <w:szCs w:val="22"/>
        </w:rPr>
        <w:t>10.</w:t>
      </w:r>
      <w:r w:rsidRPr="00253C82">
        <w:rPr>
          <w:b/>
          <w:bCs/>
          <w:szCs w:val="22"/>
        </w:rPr>
        <w:tab/>
      </w:r>
      <w:r w:rsidR="00223A5D" w:rsidRPr="00253C82">
        <w:rPr>
          <w:b/>
          <w:szCs w:val="22"/>
        </w:rPr>
        <w:t>PRÉCAUTIONS PARTICULIÈRES D’ÉLIMINATION DES MÉDICAMENTS NON UTILISÉS OU DES DÉCHETS PROVENANT DE CES MÉDICAMENTS S’IL Y A LIEU</w:t>
      </w:r>
    </w:p>
    <w:p w14:paraId="311839EF" w14:textId="77777777" w:rsidR="00C240DE" w:rsidRPr="00253C82" w:rsidRDefault="00C240DE" w:rsidP="00427124">
      <w:pPr>
        <w:rPr>
          <w:szCs w:val="22"/>
        </w:rPr>
      </w:pPr>
    </w:p>
    <w:p w14:paraId="0973455E" w14:textId="77777777" w:rsidR="00936001" w:rsidRPr="00253C82" w:rsidRDefault="00F83E72" w:rsidP="00427124">
      <w:pPr>
        <w:rPr>
          <w:szCs w:val="22"/>
        </w:rPr>
      </w:pPr>
      <w:r w:rsidRPr="00253C82">
        <w:rPr>
          <w:szCs w:val="22"/>
        </w:rPr>
        <w:t>Tout produit non utilisé ou déchet doit être éliminé conformément à la réglementation en vigueur.</w:t>
      </w:r>
    </w:p>
    <w:p w14:paraId="2638DBD3" w14:textId="77777777" w:rsidR="00C240DE" w:rsidRPr="00253C82" w:rsidRDefault="00C240DE" w:rsidP="00427124">
      <w:pPr>
        <w:rPr>
          <w:szCs w:val="22"/>
        </w:rPr>
      </w:pPr>
    </w:p>
    <w:p w14:paraId="6E55FBBA" w14:textId="77777777" w:rsidR="00C240DE" w:rsidRPr="00253C82" w:rsidRDefault="00C240DE" w:rsidP="00427124">
      <w:pPr>
        <w:rPr>
          <w:szCs w:val="22"/>
        </w:rPr>
      </w:pPr>
    </w:p>
    <w:p w14:paraId="73A6F2BF" w14:textId="77777777" w:rsidR="00C240DE" w:rsidRPr="00253C82" w:rsidRDefault="00C240DE" w:rsidP="00427124">
      <w:pPr>
        <w:pBdr>
          <w:top w:val="single" w:sz="4" w:space="1" w:color="auto"/>
          <w:left w:val="single" w:sz="4" w:space="4" w:color="auto"/>
          <w:bottom w:val="single" w:sz="4" w:space="1" w:color="auto"/>
          <w:right w:val="single" w:sz="4" w:space="4" w:color="auto"/>
        </w:pBdr>
        <w:ind w:left="567" w:hanging="567"/>
        <w:rPr>
          <w:b/>
          <w:bCs/>
          <w:szCs w:val="22"/>
        </w:rPr>
      </w:pPr>
      <w:r w:rsidRPr="00253C82">
        <w:rPr>
          <w:b/>
          <w:bCs/>
          <w:szCs w:val="22"/>
        </w:rPr>
        <w:t>11.</w:t>
      </w:r>
      <w:r w:rsidRPr="00253C82">
        <w:rPr>
          <w:b/>
          <w:bCs/>
          <w:szCs w:val="22"/>
        </w:rPr>
        <w:tab/>
      </w:r>
      <w:r w:rsidR="00223A5D" w:rsidRPr="00253C82">
        <w:rPr>
          <w:b/>
          <w:szCs w:val="22"/>
        </w:rPr>
        <w:t>NOM ET ADRESSE DU TITULAIRE DE L’AUTORISATION DE MISE SUR LE MARCHÉ</w:t>
      </w:r>
    </w:p>
    <w:p w14:paraId="66BB840B" w14:textId="77777777" w:rsidR="00C240DE" w:rsidRPr="00253C82" w:rsidRDefault="00C240DE" w:rsidP="00427124">
      <w:pPr>
        <w:rPr>
          <w:iCs/>
          <w:szCs w:val="22"/>
        </w:rPr>
      </w:pPr>
    </w:p>
    <w:p w14:paraId="3EFEE0B1" w14:textId="77777777" w:rsidR="00A93BFE" w:rsidRPr="00A93BFE" w:rsidRDefault="00A93BFE" w:rsidP="00A93BFE">
      <w:pPr>
        <w:rPr>
          <w:szCs w:val="22"/>
        </w:rPr>
      </w:pPr>
      <w:r w:rsidRPr="00A93BFE">
        <w:rPr>
          <w:szCs w:val="22"/>
        </w:rPr>
        <w:t>Lipomed GmbH</w:t>
      </w:r>
    </w:p>
    <w:p w14:paraId="52FEC443" w14:textId="77777777" w:rsidR="00A93BFE" w:rsidRPr="00A93BFE" w:rsidRDefault="00A93BFE" w:rsidP="00A93BFE">
      <w:pPr>
        <w:rPr>
          <w:szCs w:val="22"/>
        </w:rPr>
      </w:pPr>
      <w:r w:rsidRPr="00A93BFE">
        <w:rPr>
          <w:szCs w:val="22"/>
        </w:rPr>
        <w:t>Hegenheimer Strasse 2</w:t>
      </w:r>
    </w:p>
    <w:p w14:paraId="12BC0FA4" w14:textId="77777777" w:rsidR="00A93BFE" w:rsidRPr="00A93BFE" w:rsidRDefault="00A93BFE" w:rsidP="00A93BFE">
      <w:pPr>
        <w:rPr>
          <w:szCs w:val="22"/>
        </w:rPr>
      </w:pPr>
      <w:r w:rsidRPr="00A93BFE">
        <w:rPr>
          <w:szCs w:val="22"/>
        </w:rPr>
        <w:t>79576 Weil am Rhein</w:t>
      </w:r>
    </w:p>
    <w:p w14:paraId="26B8BA18" w14:textId="3B4181B5" w:rsidR="0034056B" w:rsidRPr="00253C82" w:rsidRDefault="00A93BFE" w:rsidP="00427124">
      <w:pPr>
        <w:tabs>
          <w:tab w:val="left" w:pos="567"/>
        </w:tabs>
        <w:rPr>
          <w:szCs w:val="22"/>
        </w:rPr>
      </w:pPr>
      <w:r w:rsidRPr="00A93BFE">
        <w:rPr>
          <w:szCs w:val="22"/>
        </w:rPr>
        <w:t>Allemagne</w:t>
      </w:r>
    </w:p>
    <w:p w14:paraId="17C7DF79" w14:textId="77777777" w:rsidR="00C240DE" w:rsidRPr="00253C82" w:rsidRDefault="00C240DE" w:rsidP="00427124">
      <w:pPr>
        <w:rPr>
          <w:szCs w:val="22"/>
        </w:rPr>
      </w:pPr>
    </w:p>
    <w:p w14:paraId="69D4D3A3" w14:textId="77777777" w:rsidR="00C240DE" w:rsidRPr="00253C82" w:rsidRDefault="00C240DE" w:rsidP="00427124">
      <w:pPr>
        <w:rPr>
          <w:szCs w:val="22"/>
        </w:rPr>
      </w:pPr>
    </w:p>
    <w:p w14:paraId="24C7F446" w14:textId="77777777" w:rsidR="00C240DE" w:rsidRPr="00253C82" w:rsidRDefault="00C240DE" w:rsidP="00427124">
      <w:pPr>
        <w:pBdr>
          <w:top w:val="single" w:sz="4" w:space="1" w:color="auto"/>
          <w:left w:val="single" w:sz="4" w:space="4" w:color="auto"/>
          <w:bottom w:val="single" w:sz="4" w:space="1" w:color="auto"/>
          <w:right w:val="single" w:sz="4" w:space="4" w:color="auto"/>
        </w:pBdr>
        <w:rPr>
          <w:b/>
          <w:szCs w:val="22"/>
        </w:rPr>
      </w:pPr>
      <w:r w:rsidRPr="00253C82">
        <w:rPr>
          <w:b/>
          <w:bCs/>
          <w:szCs w:val="22"/>
        </w:rPr>
        <w:t>12.</w:t>
      </w:r>
      <w:r w:rsidRPr="00253C82">
        <w:rPr>
          <w:b/>
          <w:bCs/>
          <w:szCs w:val="22"/>
        </w:rPr>
        <w:tab/>
      </w:r>
      <w:r w:rsidR="00223A5D" w:rsidRPr="00253C82">
        <w:rPr>
          <w:b/>
          <w:szCs w:val="22"/>
        </w:rPr>
        <w:t>NUMÉRO(S) D’AUTORISATION DE MISE SUR LE MARCHÉ</w:t>
      </w:r>
    </w:p>
    <w:p w14:paraId="25F2F607" w14:textId="77777777" w:rsidR="00C240DE" w:rsidRPr="00253C82" w:rsidRDefault="00C240DE" w:rsidP="00427124">
      <w:pPr>
        <w:rPr>
          <w:szCs w:val="22"/>
        </w:rPr>
      </w:pPr>
    </w:p>
    <w:p w14:paraId="74D520CA" w14:textId="77777777" w:rsidR="00051255" w:rsidRPr="00253C82" w:rsidRDefault="00051255" w:rsidP="00427124">
      <w:pPr>
        <w:rPr>
          <w:szCs w:val="22"/>
        </w:rPr>
      </w:pPr>
      <w:r w:rsidRPr="00253C82">
        <w:rPr>
          <w:szCs w:val="22"/>
        </w:rPr>
        <w:t>EU/1/11/727/001</w:t>
      </w:r>
    </w:p>
    <w:p w14:paraId="2F57D2B4" w14:textId="77777777" w:rsidR="00C240DE" w:rsidRPr="00253C82" w:rsidRDefault="00C240DE" w:rsidP="00427124">
      <w:pPr>
        <w:rPr>
          <w:szCs w:val="22"/>
        </w:rPr>
      </w:pPr>
    </w:p>
    <w:p w14:paraId="573B1DD4" w14:textId="77777777" w:rsidR="00C240DE" w:rsidRPr="00253C82" w:rsidRDefault="00C240DE" w:rsidP="00427124">
      <w:pPr>
        <w:rPr>
          <w:szCs w:val="22"/>
        </w:rPr>
      </w:pPr>
    </w:p>
    <w:p w14:paraId="11F43113" w14:textId="77777777" w:rsidR="00C240DE" w:rsidRPr="00253C82" w:rsidRDefault="00C240DE" w:rsidP="00427124">
      <w:pPr>
        <w:pBdr>
          <w:top w:val="single" w:sz="4" w:space="1" w:color="auto"/>
          <w:left w:val="single" w:sz="4" w:space="4" w:color="auto"/>
          <w:bottom w:val="single" w:sz="4" w:space="1" w:color="auto"/>
          <w:right w:val="single" w:sz="4" w:space="4" w:color="auto"/>
        </w:pBdr>
        <w:rPr>
          <w:szCs w:val="22"/>
        </w:rPr>
      </w:pPr>
      <w:r w:rsidRPr="00253C82">
        <w:rPr>
          <w:b/>
          <w:bCs/>
          <w:szCs w:val="22"/>
        </w:rPr>
        <w:t>13.</w:t>
      </w:r>
      <w:r w:rsidRPr="00253C82">
        <w:rPr>
          <w:b/>
          <w:bCs/>
          <w:szCs w:val="22"/>
        </w:rPr>
        <w:tab/>
      </w:r>
      <w:r w:rsidR="00223A5D" w:rsidRPr="00253C82">
        <w:rPr>
          <w:b/>
          <w:szCs w:val="22"/>
        </w:rPr>
        <w:t>NUMÉRO DU LOT</w:t>
      </w:r>
    </w:p>
    <w:p w14:paraId="600B5E52" w14:textId="77777777" w:rsidR="00C240DE" w:rsidRPr="00253C82" w:rsidRDefault="00C240DE" w:rsidP="00427124">
      <w:pPr>
        <w:rPr>
          <w:szCs w:val="22"/>
        </w:rPr>
      </w:pPr>
    </w:p>
    <w:p w14:paraId="2F2E6760" w14:textId="77777777" w:rsidR="00592657" w:rsidRPr="00253C82" w:rsidRDefault="00592657" w:rsidP="00427124">
      <w:pPr>
        <w:rPr>
          <w:szCs w:val="22"/>
        </w:rPr>
      </w:pPr>
      <w:r w:rsidRPr="00253C82">
        <w:rPr>
          <w:szCs w:val="22"/>
        </w:rPr>
        <w:t>Lot</w:t>
      </w:r>
      <w:r w:rsidR="00393F2D" w:rsidRPr="00253C82">
        <w:rPr>
          <w:szCs w:val="22"/>
        </w:rPr>
        <w:t> </w:t>
      </w:r>
      <w:r w:rsidRPr="00253C82">
        <w:rPr>
          <w:szCs w:val="22"/>
        </w:rPr>
        <w:t>:</w:t>
      </w:r>
    </w:p>
    <w:p w14:paraId="2240A3D2" w14:textId="77777777" w:rsidR="00F83E72" w:rsidRPr="00253C82" w:rsidRDefault="00F83E72" w:rsidP="00427124">
      <w:pPr>
        <w:rPr>
          <w:szCs w:val="22"/>
        </w:rPr>
      </w:pPr>
    </w:p>
    <w:p w14:paraId="24D96FE1" w14:textId="77777777" w:rsidR="00592657" w:rsidRPr="00253C82" w:rsidRDefault="00592657" w:rsidP="00427124">
      <w:pPr>
        <w:rPr>
          <w:szCs w:val="22"/>
        </w:rPr>
      </w:pPr>
    </w:p>
    <w:p w14:paraId="44A5D43E" w14:textId="77777777" w:rsidR="00C240DE" w:rsidRPr="00253C82" w:rsidRDefault="00C240DE" w:rsidP="00427124">
      <w:pPr>
        <w:pBdr>
          <w:top w:val="single" w:sz="4" w:space="1" w:color="auto"/>
          <w:left w:val="single" w:sz="4" w:space="4" w:color="auto"/>
          <w:bottom w:val="single" w:sz="4" w:space="1" w:color="auto"/>
          <w:right w:val="single" w:sz="4" w:space="4" w:color="auto"/>
        </w:pBdr>
        <w:rPr>
          <w:b/>
          <w:szCs w:val="22"/>
        </w:rPr>
      </w:pPr>
      <w:r w:rsidRPr="00253C82">
        <w:rPr>
          <w:b/>
          <w:bCs/>
          <w:szCs w:val="22"/>
        </w:rPr>
        <w:t>14.</w:t>
      </w:r>
      <w:r w:rsidRPr="00253C82">
        <w:rPr>
          <w:b/>
          <w:bCs/>
          <w:szCs w:val="22"/>
        </w:rPr>
        <w:tab/>
      </w:r>
      <w:r w:rsidR="00223A5D" w:rsidRPr="00253C82">
        <w:rPr>
          <w:b/>
          <w:szCs w:val="22"/>
        </w:rPr>
        <w:t>CONDITIONS DE PRESCRIPTION ET DE DÉLIVRANCE</w:t>
      </w:r>
    </w:p>
    <w:p w14:paraId="28CC2FA2" w14:textId="77777777" w:rsidR="00C240DE" w:rsidRPr="00253C82" w:rsidRDefault="00C240DE" w:rsidP="00427124">
      <w:pPr>
        <w:rPr>
          <w:szCs w:val="22"/>
        </w:rPr>
      </w:pPr>
    </w:p>
    <w:p w14:paraId="3C4C1CEA" w14:textId="77777777" w:rsidR="00C240DE" w:rsidRPr="00253C82" w:rsidRDefault="00C240DE" w:rsidP="00427124">
      <w:pPr>
        <w:rPr>
          <w:szCs w:val="22"/>
        </w:rPr>
      </w:pPr>
    </w:p>
    <w:p w14:paraId="4EFE0649" w14:textId="77777777" w:rsidR="00C240DE" w:rsidRPr="00253C82" w:rsidRDefault="00C240DE" w:rsidP="00427124">
      <w:pPr>
        <w:pBdr>
          <w:top w:val="single" w:sz="4" w:space="2" w:color="auto"/>
          <w:left w:val="single" w:sz="4" w:space="4" w:color="auto"/>
          <w:bottom w:val="single" w:sz="4" w:space="1" w:color="auto"/>
          <w:right w:val="single" w:sz="4" w:space="4" w:color="auto"/>
        </w:pBdr>
        <w:rPr>
          <w:b/>
          <w:szCs w:val="22"/>
        </w:rPr>
      </w:pPr>
      <w:r w:rsidRPr="00253C82">
        <w:rPr>
          <w:b/>
          <w:bCs/>
          <w:szCs w:val="22"/>
        </w:rPr>
        <w:t>15.</w:t>
      </w:r>
      <w:r w:rsidRPr="00253C82">
        <w:rPr>
          <w:b/>
          <w:bCs/>
          <w:szCs w:val="22"/>
        </w:rPr>
        <w:tab/>
      </w:r>
      <w:r w:rsidR="00223A5D" w:rsidRPr="00253C82">
        <w:rPr>
          <w:b/>
          <w:szCs w:val="22"/>
        </w:rPr>
        <w:t>INDICATIONS D’UTILISATION</w:t>
      </w:r>
    </w:p>
    <w:p w14:paraId="02441117" w14:textId="77777777" w:rsidR="00C240DE" w:rsidRPr="00253C82" w:rsidRDefault="00C240DE" w:rsidP="00427124">
      <w:pPr>
        <w:rPr>
          <w:iCs/>
          <w:szCs w:val="22"/>
        </w:rPr>
      </w:pPr>
    </w:p>
    <w:p w14:paraId="0850486B" w14:textId="77777777" w:rsidR="00C240DE" w:rsidRPr="00253C82" w:rsidRDefault="00C240DE" w:rsidP="00427124">
      <w:pPr>
        <w:rPr>
          <w:szCs w:val="22"/>
        </w:rPr>
      </w:pPr>
    </w:p>
    <w:p w14:paraId="0AF6F908" w14:textId="77777777" w:rsidR="00C240DE" w:rsidRPr="00253C82" w:rsidRDefault="00C240DE" w:rsidP="00427124">
      <w:pPr>
        <w:pBdr>
          <w:top w:val="single" w:sz="4" w:space="1" w:color="auto"/>
          <w:left w:val="single" w:sz="4" w:space="4" w:color="auto"/>
          <w:bottom w:val="single" w:sz="4" w:space="0" w:color="auto"/>
          <w:right w:val="single" w:sz="4" w:space="4" w:color="auto"/>
        </w:pBdr>
        <w:rPr>
          <w:b/>
          <w:iCs/>
          <w:szCs w:val="22"/>
        </w:rPr>
      </w:pPr>
      <w:r w:rsidRPr="00253C82">
        <w:rPr>
          <w:b/>
          <w:bCs/>
          <w:szCs w:val="22"/>
        </w:rPr>
        <w:t>16.</w:t>
      </w:r>
      <w:r w:rsidRPr="00253C82">
        <w:rPr>
          <w:b/>
          <w:bCs/>
          <w:szCs w:val="22"/>
        </w:rPr>
        <w:tab/>
      </w:r>
      <w:r w:rsidR="00223A5D" w:rsidRPr="00253C82">
        <w:rPr>
          <w:b/>
          <w:szCs w:val="22"/>
        </w:rPr>
        <w:t>INFORMATIONS</w:t>
      </w:r>
      <w:r w:rsidR="00223A5D" w:rsidRPr="00253C82">
        <w:rPr>
          <w:b/>
          <w:bCs/>
          <w:iCs/>
          <w:szCs w:val="22"/>
        </w:rPr>
        <w:t xml:space="preserve"> EN BRAILLE</w:t>
      </w:r>
    </w:p>
    <w:p w14:paraId="3FBC6F4E" w14:textId="77777777" w:rsidR="00C240DE" w:rsidRPr="00253C82" w:rsidRDefault="00C240DE" w:rsidP="00427124">
      <w:pPr>
        <w:rPr>
          <w:szCs w:val="22"/>
        </w:rPr>
      </w:pPr>
    </w:p>
    <w:p w14:paraId="3B06D1E4" w14:textId="77777777" w:rsidR="00C240DE" w:rsidRPr="00253C82" w:rsidRDefault="00C240DE" w:rsidP="00427124">
      <w:pPr>
        <w:rPr>
          <w:szCs w:val="22"/>
        </w:rPr>
      </w:pPr>
    </w:p>
    <w:p w14:paraId="0FAEE083" w14:textId="77777777" w:rsidR="00AA2B44" w:rsidRPr="00253C82" w:rsidRDefault="00AA2B44" w:rsidP="00427124">
      <w:pPr>
        <w:pBdr>
          <w:top w:val="single" w:sz="4" w:space="1" w:color="auto"/>
          <w:left w:val="single" w:sz="4" w:space="4" w:color="auto"/>
          <w:bottom w:val="single" w:sz="4" w:space="1" w:color="auto"/>
          <w:right w:val="single" w:sz="4" w:space="4" w:color="auto"/>
        </w:pBdr>
        <w:tabs>
          <w:tab w:val="left" w:pos="142"/>
        </w:tabs>
        <w:rPr>
          <w:i/>
          <w:snapToGrid w:val="0"/>
          <w:lang w:eastAsia="en-GB"/>
        </w:rPr>
      </w:pPr>
      <w:r w:rsidRPr="00253C82">
        <w:rPr>
          <w:b/>
          <w:snapToGrid w:val="0"/>
          <w:lang w:eastAsia="en-GB"/>
        </w:rPr>
        <w:t>17.</w:t>
      </w:r>
      <w:r w:rsidRPr="00253C82">
        <w:rPr>
          <w:b/>
          <w:snapToGrid w:val="0"/>
          <w:lang w:eastAsia="en-GB"/>
        </w:rPr>
        <w:tab/>
        <w:t>IDENTIFIANT UNIQUE </w:t>
      </w:r>
      <w:r w:rsidRPr="00253C82">
        <w:rPr>
          <w:b/>
          <w:snapToGrid w:val="0"/>
          <w:lang w:eastAsia="en-GB"/>
        </w:rPr>
        <w:noBreakHyphen/>
        <w:t> CODE-BARRES 2D</w:t>
      </w:r>
    </w:p>
    <w:p w14:paraId="42E7BC69" w14:textId="77777777" w:rsidR="00C240DE" w:rsidRPr="00253C82" w:rsidRDefault="00C240DE" w:rsidP="00427124">
      <w:pPr>
        <w:rPr>
          <w:szCs w:val="22"/>
        </w:rPr>
      </w:pPr>
    </w:p>
    <w:p w14:paraId="4F33D22C" w14:textId="77777777" w:rsidR="006D7A30" w:rsidRPr="00253C82" w:rsidRDefault="006D7A30" w:rsidP="00427124">
      <w:pPr>
        <w:rPr>
          <w:szCs w:val="22"/>
        </w:rPr>
      </w:pPr>
    </w:p>
    <w:p w14:paraId="1212CD82" w14:textId="77777777" w:rsidR="00AA2B44" w:rsidRPr="00253C82" w:rsidRDefault="00AA2B44" w:rsidP="00427124">
      <w:pPr>
        <w:pBdr>
          <w:top w:val="single" w:sz="4" w:space="1" w:color="auto"/>
          <w:left w:val="single" w:sz="4" w:space="4" w:color="auto"/>
          <w:bottom w:val="single" w:sz="4" w:space="1" w:color="auto"/>
          <w:right w:val="single" w:sz="4" w:space="4" w:color="auto"/>
        </w:pBdr>
        <w:rPr>
          <w:i/>
          <w:snapToGrid w:val="0"/>
          <w:lang w:eastAsia="en-GB"/>
        </w:rPr>
      </w:pPr>
      <w:r w:rsidRPr="00253C82">
        <w:rPr>
          <w:b/>
          <w:snapToGrid w:val="0"/>
          <w:lang w:eastAsia="en-GB"/>
        </w:rPr>
        <w:t>18.</w:t>
      </w:r>
      <w:r w:rsidRPr="00253C82">
        <w:rPr>
          <w:b/>
          <w:snapToGrid w:val="0"/>
          <w:lang w:eastAsia="en-GB"/>
        </w:rPr>
        <w:tab/>
        <w:t>IDENTIFIANT UNIQUE </w:t>
      </w:r>
      <w:r w:rsidRPr="00253C82">
        <w:rPr>
          <w:b/>
          <w:snapToGrid w:val="0"/>
          <w:lang w:eastAsia="en-GB"/>
        </w:rPr>
        <w:noBreakHyphen/>
        <w:t> DONNÉES LISIBLES PAR LES HUMAINS</w:t>
      </w:r>
    </w:p>
    <w:p w14:paraId="7662C0CD" w14:textId="77777777" w:rsidR="00C240DE" w:rsidRPr="00253C82" w:rsidRDefault="00C240DE" w:rsidP="00427124">
      <w:pPr>
        <w:rPr>
          <w:szCs w:val="22"/>
        </w:rPr>
      </w:pPr>
      <w:r w:rsidRPr="00253C82">
        <w:rPr>
          <w:bCs/>
          <w:szCs w:val="22"/>
          <w:u w:val="single"/>
        </w:rPr>
        <w:br w:type="page"/>
      </w:r>
    </w:p>
    <w:p w14:paraId="458B6ABD" w14:textId="77777777" w:rsidR="00C240DE" w:rsidRPr="00253C82" w:rsidRDefault="00C240DE" w:rsidP="00427124">
      <w:pPr>
        <w:rPr>
          <w:szCs w:val="22"/>
        </w:rPr>
      </w:pPr>
    </w:p>
    <w:p w14:paraId="108AAEA7" w14:textId="77777777" w:rsidR="00C240DE" w:rsidRPr="00253C82" w:rsidRDefault="00C240DE" w:rsidP="00427124">
      <w:pPr>
        <w:rPr>
          <w:szCs w:val="22"/>
        </w:rPr>
      </w:pPr>
    </w:p>
    <w:p w14:paraId="335AF5EA" w14:textId="77777777" w:rsidR="00C240DE" w:rsidRPr="00253C82" w:rsidRDefault="00C240DE" w:rsidP="00427124">
      <w:pPr>
        <w:rPr>
          <w:szCs w:val="22"/>
        </w:rPr>
      </w:pPr>
    </w:p>
    <w:p w14:paraId="4398E328" w14:textId="77777777" w:rsidR="00C240DE" w:rsidRPr="00253C82" w:rsidRDefault="00C240DE" w:rsidP="00427124">
      <w:pPr>
        <w:rPr>
          <w:szCs w:val="22"/>
        </w:rPr>
      </w:pPr>
    </w:p>
    <w:p w14:paraId="5B4F4481" w14:textId="77777777" w:rsidR="00C240DE" w:rsidRPr="00253C82" w:rsidRDefault="00C240DE" w:rsidP="00427124">
      <w:pPr>
        <w:rPr>
          <w:szCs w:val="22"/>
        </w:rPr>
      </w:pPr>
    </w:p>
    <w:p w14:paraId="0B03F3F0" w14:textId="77777777" w:rsidR="00C240DE" w:rsidRPr="00253C82" w:rsidRDefault="00C240DE" w:rsidP="00427124">
      <w:pPr>
        <w:rPr>
          <w:szCs w:val="22"/>
        </w:rPr>
      </w:pPr>
    </w:p>
    <w:p w14:paraId="31B20752" w14:textId="77777777" w:rsidR="00C240DE" w:rsidRPr="00253C82" w:rsidRDefault="00C240DE" w:rsidP="00427124">
      <w:pPr>
        <w:rPr>
          <w:szCs w:val="22"/>
        </w:rPr>
      </w:pPr>
    </w:p>
    <w:p w14:paraId="15CF930F" w14:textId="77777777" w:rsidR="00C240DE" w:rsidRPr="00253C82" w:rsidRDefault="00C240DE" w:rsidP="00427124">
      <w:pPr>
        <w:rPr>
          <w:szCs w:val="22"/>
        </w:rPr>
      </w:pPr>
    </w:p>
    <w:p w14:paraId="574957C0" w14:textId="77777777" w:rsidR="00C240DE" w:rsidRPr="00253C82" w:rsidRDefault="00C240DE" w:rsidP="00427124">
      <w:pPr>
        <w:rPr>
          <w:szCs w:val="22"/>
        </w:rPr>
      </w:pPr>
    </w:p>
    <w:p w14:paraId="33B84E85" w14:textId="77777777" w:rsidR="00C240DE" w:rsidRPr="00253C82" w:rsidRDefault="00C240DE" w:rsidP="00427124">
      <w:pPr>
        <w:rPr>
          <w:szCs w:val="22"/>
        </w:rPr>
      </w:pPr>
    </w:p>
    <w:p w14:paraId="40A92220" w14:textId="77777777" w:rsidR="00C240DE" w:rsidRPr="00253C82" w:rsidRDefault="00C240DE" w:rsidP="00427124">
      <w:pPr>
        <w:rPr>
          <w:szCs w:val="22"/>
        </w:rPr>
      </w:pPr>
    </w:p>
    <w:p w14:paraId="338F0F5A" w14:textId="77777777" w:rsidR="00C240DE" w:rsidRPr="00253C82" w:rsidRDefault="00C240DE" w:rsidP="00427124">
      <w:pPr>
        <w:rPr>
          <w:szCs w:val="22"/>
        </w:rPr>
      </w:pPr>
    </w:p>
    <w:p w14:paraId="124CAE7D" w14:textId="77777777" w:rsidR="00C240DE" w:rsidRPr="00253C82" w:rsidRDefault="00C240DE" w:rsidP="00427124">
      <w:pPr>
        <w:rPr>
          <w:szCs w:val="22"/>
        </w:rPr>
      </w:pPr>
    </w:p>
    <w:p w14:paraId="22CEAD21" w14:textId="77777777" w:rsidR="00C240DE" w:rsidRPr="00253C82" w:rsidRDefault="00C240DE" w:rsidP="00427124">
      <w:pPr>
        <w:rPr>
          <w:szCs w:val="22"/>
        </w:rPr>
      </w:pPr>
    </w:p>
    <w:p w14:paraId="6DD49BE9" w14:textId="77777777" w:rsidR="00C240DE" w:rsidRPr="00253C82" w:rsidRDefault="00C240DE" w:rsidP="00427124">
      <w:pPr>
        <w:rPr>
          <w:szCs w:val="22"/>
        </w:rPr>
      </w:pPr>
    </w:p>
    <w:p w14:paraId="106E1A15" w14:textId="77777777" w:rsidR="00C240DE" w:rsidRPr="00253C82" w:rsidRDefault="00C240DE" w:rsidP="00427124">
      <w:pPr>
        <w:rPr>
          <w:szCs w:val="22"/>
        </w:rPr>
      </w:pPr>
    </w:p>
    <w:p w14:paraId="6AEB4269" w14:textId="77777777" w:rsidR="00C240DE" w:rsidRPr="00253C82" w:rsidRDefault="00C240DE" w:rsidP="00427124">
      <w:pPr>
        <w:rPr>
          <w:szCs w:val="22"/>
        </w:rPr>
      </w:pPr>
    </w:p>
    <w:p w14:paraId="5E5FAB7B" w14:textId="77777777" w:rsidR="00C240DE" w:rsidRPr="00253C82" w:rsidRDefault="00C240DE" w:rsidP="00427124">
      <w:pPr>
        <w:rPr>
          <w:szCs w:val="22"/>
        </w:rPr>
      </w:pPr>
    </w:p>
    <w:p w14:paraId="174278E9" w14:textId="77777777" w:rsidR="00C240DE" w:rsidRPr="00253C82" w:rsidRDefault="00C240DE" w:rsidP="00427124">
      <w:pPr>
        <w:rPr>
          <w:szCs w:val="22"/>
        </w:rPr>
      </w:pPr>
    </w:p>
    <w:p w14:paraId="6C253358" w14:textId="77777777" w:rsidR="00C240DE" w:rsidRPr="00253C82" w:rsidRDefault="00C240DE" w:rsidP="00427124">
      <w:pPr>
        <w:rPr>
          <w:szCs w:val="22"/>
        </w:rPr>
      </w:pPr>
    </w:p>
    <w:p w14:paraId="6A2FB9B7" w14:textId="77777777" w:rsidR="00C240DE" w:rsidRPr="00253C82" w:rsidRDefault="00C240DE" w:rsidP="00427124">
      <w:pPr>
        <w:rPr>
          <w:szCs w:val="22"/>
        </w:rPr>
      </w:pPr>
    </w:p>
    <w:p w14:paraId="43F4A056" w14:textId="77777777" w:rsidR="00C240DE" w:rsidRPr="00253C82" w:rsidRDefault="00C240DE" w:rsidP="00427124">
      <w:pPr>
        <w:rPr>
          <w:szCs w:val="22"/>
        </w:rPr>
      </w:pPr>
    </w:p>
    <w:p w14:paraId="7C623168" w14:textId="77777777" w:rsidR="00A44DF6" w:rsidRPr="00253C82" w:rsidRDefault="00A44DF6" w:rsidP="00427124">
      <w:pPr>
        <w:rPr>
          <w:szCs w:val="22"/>
        </w:rPr>
      </w:pPr>
    </w:p>
    <w:p w14:paraId="1AB7CA94" w14:textId="77777777" w:rsidR="00223A5D" w:rsidRPr="00253C82" w:rsidRDefault="00223A5D" w:rsidP="00427124">
      <w:pPr>
        <w:jc w:val="center"/>
        <w:outlineLvl w:val="0"/>
        <w:rPr>
          <w:szCs w:val="22"/>
        </w:rPr>
      </w:pPr>
      <w:r w:rsidRPr="00253C82">
        <w:rPr>
          <w:b/>
          <w:szCs w:val="22"/>
        </w:rPr>
        <w:t>B. NOTICE</w:t>
      </w:r>
    </w:p>
    <w:p w14:paraId="17E3403F" w14:textId="77777777" w:rsidR="00503C0E" w:rsidRPr="00253C82" w:rsidRDefault="00C240DE" w:rsidP="00427124">
      <w:pPr>
        <w:jc w:val="center"/>
        <w:rPr>
          <w:b/>
          <w:szCs w:val="22"/>
        </w:rPr>
      </w:pPr>
      <w:r w:rsidRPr="00253C82">
        <w:rPr>
          <w:szCs w:val="22"/>
        </w:rPr>
        <w:br w:type="page"/>
      </w:r>
      <w:r w:rsidR="00503C0E" w:rsidRPr="00253C82">
        <w:rPr>
          <w:b/>
          <w:szCs w:val="22"/>
        </w:rPr>
        <w:lastRenderedPageBreak/>
        <w:t>Notice : Information de l’utilisateur</w:t>
      </w:r>
    </w:p>
    <w:p w14:paraId="0424785F" w14:textId="77777777" w:rsidR="00C240DE" w:rsidRPr="00253C82" w:rsidRDefault="00C240DE" w:rsidP="00427124">
      <w:pPr>
        <w:numPr>
          <w:ilvl w:val="12"/>
          <w:numId w:val="0"/>
        </w:numPr>
        <w:rPr>
          <w:b/>
          <w:iCs/>
          <w:szCs w:val="22"/>
        </w:rPr>
      </w:pPr>
    </w:p>
    <w:p w14:paraId="062A92EE" w14:textId="77777777" w:rsidR="00C240DE" w:rsidRPr="00253C82" w:rsidRDefault="00790370" w:rsidP="00427124">
      <w:pPr>
        <w:autoSpaceDE w:val="0"/>
        <w:autoSpaceDN w:val="0"/>
        <w:adjustRightInd w:val="0"/>
        <w:jc w:val="center"/>
        <w:rPr>
          <w:b/>
          <w:bCs/>
          <w:szCs w:val="22"/>
        </w:rPr>
      </w:pPr>
      <w:r w:rsidRPr="00253C82">
        <w:rPr>
          <w:b/>
          <w:bCs/>
          <w:szCs w:val="22"/>
        </w:rPr>
        <w:t>Xaluprine</w:t>
      </w:r>
      <w:r w:rsidR="00C240DE" w:rsidRPr="00253C82">
        <w:rPr>
          <w:b/>
          <w:bCs/>
          <w:szCs w:val="22"/>
        </w:rPr>
        <w:t xml:space="preserve"> 20</w:t>
      </w:r>
      <w:r w:rsidR="00C36FDA" w:rsidRPr="00253C82">
        <w:rPr>
          <w:szCs w:val="22"/>
        </w:rPr>
        <w:t> </w:t>
      </w:r>
      <w:r w:rsidR="00C240DE" w:rsidRPr="00253C82">
        <w:rPr>
          <w:b/>
          <w:bCs/>
          <w:szCs w:val="22"/>
        </w:rPr>
        <w:t>mg/ml suspension</w:t>
      </w:r>
      <w:r w:rsidR="00223A5D" w:rsidRPr="00253C82">
        <w:rPr>
          <w:b/>
          <w:bCs/>
          <w:szCs w:val="22"/>
        </w:rPr>
        <w:t xml:space="preserve"> orale</w:t>
      </w:r>
    </w:p>
    <w:p w14:paraId="2A5373B4" w14:textId="0226A509" w:rsidR="00C240DE" w:rsidRPr="00253C82" w:rsidRDefault="00592657" w:rsidP="00427124">
      <w:pPr>
        <w:jc w:val="center"/>
        <w:rPr>
          <w:szCs w:val="22"/>
        </w:rPr>
      </w:pPr>
      <w:r w:rsidRPr="00253C82">
        <w:rPr>
          <w:szCs w:val="22"/>
        </w:rPr>
        <w:t>mercaptopurine</w:t>
      </w:r>
      <w:r w:rsidR="00702D68" w:rsidRPr="00253C82">
        <w:rPr>
          <w:szCs w:val="22"/>
        </w:rPr>
        <w:t xml:space="preserve"> monohydrate</w:t>
      </w:r>
    </w:p>
    <w:p w14:paraId="5E8A7F8E" w14:textId="77777777" w:rsidR="00C240DE" w:rsidRPr="00253C82" w:rsidRDefault="00C240DE" w:rsidP="00427124">
      <w:pPr>
        <w:suppressAutoHyphens/>
        <w:rPr>
          <w:szCs w:val="22"/>
        </w:rPr>
      </w:pPr>
    </w:p>
    <w:p w14:paraId="024C4926" w14:textId="77777777" w:rsidR="00223A5D" w:rsidRPr="00253C82" w:rsidRDefault="00223A5D" w:rsidP="00427124">
      <w:pPr>
        <w:rPr>
          <w:b/>
          <w:szCs w:val="22"/>
        </w:rPr>
      </w:pPr>
      <w:r w:rsidRPr="00253C82">
        <w:rPr>
          <w:b/>
          <w:szCs w:val="22"/>
        </w:rPr>
        <w:t>Veuillez lire attentivement cette notice avant de prendre ce médicament</w:t>
      </w:r>
      <w:r w:rsidR="00F76C09" w:rsidRPr="00253C82">
        <w:rPr>
          <w:b/>
          <w:szCs w:val="22"/>
        </w:rPr>
        <w:t xml:space="preserve"> car elle contient des informations importantes pour vous</w:t>
      </w:r>
      <w:r w:rsidRPr="00253C82">
        <w:rPr>
          <w:b/>
          <w:szCs w:val="22"/>
        </w:rPr>
        <w:t>.</w:t>
      </w:r>
    </w:p>
    <w:p w14:paraId="439EF31F" w14:textId="77777777" w:rsidR="00223A5D" w:rsidRPr="00253C82" w:rsidRDefault="00223A5D" w:rsidP="00427124">
      <w:pPr>
        <w:numPr>
          <w:ilvl w:val="0"/>
          <w:numId w:val="11"/>
        </w:numPr>
        <w:ind w:left="567" w:hanging="567"/>
        <w:rPr>
          <w:szCs w:val="22"/>
        </w:rPr>
      </w:pPr>
      <w:r w:rsidRPr="00253C82">
        <w:rPr>
          <w:szCs w:val="22"/>
        </w:rPr>
        <w:t>Gardez cette notice. Vous pourriez avoir besoin de la relire.</w:t>
      </w:r>
    </w:p>
    <w:p w14:paraId="43E1CE92" w14:textId="77777777" w:rsidR="00223A5D" w:rsidRPr="00253C82" w:rsidRDefault="00223A5D" w:rsidP="00427124">
      <w:pPr>
        <w:numPr>
          <w:ilvl w:val="0"/>
          <w:numId w:val="11"/>
        </w:numPr>
        <w:ind w:left="567" w:hanging="567"/>
        <w:rPr>
          <w:szCs w:val="22"/>
        </w:rPr>
      </w:pPr>
      <w:r w:rsidRPr="00253C82">
        <w:rPr>
          <w:szCs w:val="22"/>
        </w:rPr>
        <w:t>Si vous avez d’autres questi</w:t>
      </w:r>
      <w:r w:rsidR="00C36FDA" w:rsidRPr="00253C82">
        <w:rPr>
          <w:szCs w:val="22"/>
        </w:rPr>
        <w:t xml:space="preserve">ons, interrogez votre médecin, </w:t>
      </w:r>
      <w:r w:rsidRPr="00253C82">
        <w:rPr>
          <w:szCs w:val="22"/>
        </w:rPr>
        <w:t>votre pharmacien</w:t>
      </w:r>
      <w:r w:rsidR="00F76C09" w:rsidRPr="00253C82">
        <w:rPr>
          <w:szCs w:val="22"/>
        </w:rPr>
        <w:t xml:space="preserve"> ou votre infirmier/ère</w:t>
      </w:r>
      <w:r w:rsidRPr="00253C82">
        <w:rPr>
          <w:szCs w:val="22"/>
        </w:rPr>
        <w:t>.</w:t>
      </w:r>
    </w:p>
    <w:p w14:paraId="48BE8D82" w14:textId="77777777" w:rsidR="00223A5D" w:rsidRPr="00253C82" w:rsidRDefault="00223A5D" w:rsidP="00427124">
      <w:pPr>
        <w:numPr>
          <w:ilvl w:val="0"/>
          <w:numId w:val="11"/>
        </w:numPr>
        <w:ind w:left="567" w:hanging="567"/>
        <w:rPr>
          <w:b/>
          <w:szCs w:val="22"/>
        </w:rPr>
      </w:pPr>
      <w:r w:rsidRPr="00253C82">
        <w:rPr>
          <w:szCs w:val="22"/>
        </w:rPr>
        <w:t>Ce médicament vous a été personnellement prescrit. Ne le donnez pas à d’autres personnes. Il pourrait leur être nocif, même si</w:t>
      </w:r>
      <w:r w:rsidR="00F76C09" w:rsidRPr="00253C82">
        <w:rPr>
          <w:szCs w:val="22"/>
        </w:rPr>
        <w:t xml:space="preserve"> les signes de leur maladie</w:t>
      </w:r>
      <w:r w:rsidRPr="00253C82">
        <w:rPr>
          <w:szCs w:val="22"/>
        </w:rPr>
        <w:t xml:space="preserve"> sont identiques aux vôtres.</w:t>
      </w:r>
    </w:p>
    <w:p w14:paraId="51477F3B" w14:textId="42A8610C" w:rsidR="00F76C09" w:rsidRPr="00253C82" w:rsidRDefault="00F76C09" w:rsidP="00427124">
      <w:pPr>
        <w:numPr>
          <w:ilvl w:val="0"/>
          <w:numId w:val="11"/>
        </w:numPr>
        <w:ind w:left="567" w:hanging="567"/>
        <w:rPr>
          <w:b/>
          <w:szCs w:val="22"/>
        </w:rPr>
      </w:pPr>
      <w:r w:rsidRPr="00253C82">
        <w:rPr>
          <w:szCs w:val="22"/>
        </w:rPr>
        <w:t>Si vous ressentez un quelconque effet indésirable, parlez-en à votre médecin. Ceci s’applique aussi à tout effet indésirable qui ne serait pas mentionné dans cette notice. Voir rubrique</w:t>
      </w:r>
      <w:r w:rsidR="00393F2D" w:rsidRPr="00253C82">
        <w:rPr>
          <w:szCs w:val="22"/>
        </w:rPr>
        <w:t> </w:t>
      </w:r>
      <w:r w:rsidRPr="00253C82">
        <w:rPr>
          <w:szCs w:val="22"/>
        </w:rPr>
        <w:t>4.</w:t>
      </w:r>
    </w:p>
    <w:p w14:paraId="3EE8CD74" w14:textId="77777777" w:rsidR="00C240DE" w:rsidRPr="00253C82" w:rsidRDefault="00C240DE" w:rsidP="00427124">
      <w:pPr>
        <w:numPr>
          <w:ilvl w:val="12"/>
          <w:numId w:val="0"/>
        </w:numPr>
        <w:rPr>
          <w:iCs/>
          <w:szCs w:val="22"/>
        </w:rPr>
      </w:pPr>
    </w:p>
    <w:p w14:paraId="041EBEE0" w14:textId="77777777" w:rsidR="00C240DE" w:rsidRPr="00253C82" w:rsidRDefault="00C240DE" w:rsidP="00427124">
      <w:pPr>
        <w:rPr>
          <w:szCs w:val="22"/>
        </w:rPr>
      </w:pPr>
    </w:p>
    <w:p w14:paraId="2A8D41C9" w14:textId="77777777" w:rsidR="00223A5D" w:rsidRPr="00253C82" w:rsidRDefault="00F76C09" w:rsidP="00427124">
      <w:pPr>
        <w:rPr>
          <w:b/>
          <w:szCs w:val="22"/>
        </w:rPr>
      </w:pPr>
      <w:r w:rsidRPr="00253C82">
        <w:rPr>
          <w:b/>
          <w:szCs w:val="22"/>
        </w:rPr>
        <w:t xml:space="preserve">Que </w:t>
      </w:r>
      <w:r w:rsidR="006A24ED" w:rsidRPr="00253C82">
        <w:rPr>
          <w:b/>
          <w:szCs w:val="22"/>
        </w:rPr>
        <w:t>contient cette</w:t>
      </w:r>
      <w:r w:rsidR="00223A5D" w:rsidRPr="00253C82">
        <w:rPr>
          <w:b/>
          <w:szCs w:val="22"/>
        </w:rPr>
        <w:t xml:space="preserve"> notice</w:t>
      </w:r>
      <w:r w:rsidR="00393F2D" w:rsidRPr="00253C82">
        <w:rPr>
          <w:b/>
          <w:szCs w:val="22"/>
        </w:rPr>
        <w:t> </w:t>
      </w:r>
      <w:r w:rsidRPr="00253C82">
        <w:rPr>
          <w:b/>
          <w:szCs w:val="22"/>
        </w:rPr>
        <w:t>?</w:t>
      </w:r>
    </w:p>
    <w:p w14:paraId="08218E85" w14:textId="77777777" w:rsidR="00866349" w:rsidRPr="00253C82" w:rsidRDefault="00866349" w:rsidP="00427124">
      <w:pPr>
        <w:rPr>
          <w:szCs w:val="22"/>
        </w:rPr>
      </w:pPr>
    </w:p>
    <w:p w14:paraId="0A653745" w14:textId="77777777" w:rsidR="00223A5D" w:rsidRPr="00253C82" w:rsidRDefault="00223A5D" w:rsidP="0088129A">
      <w:pPr>
        <w:ind w:left="567" w:hanging="567"/>
        <w:rPr>
          <w:szCs w:val="22"/>
        </w:rPr>
      </w:pPr>
      <w:r w:rsidRPr="00253C82">
        <w:rPr>
          <w:szCs w:val="22"/>
        </w:rPr>
        <w:t>1.</w:t>
      </w:r>
      <w:r w:rsidRPr="00253C82">
        <w:rPr>
          <w:szCs w:val="22"/>
        </w:rPr>
        <w:tab/>
        <w:t xml:space="preserve">Qu’est-ce que </w:t>
      </w:r>
      <w:r w:rsidR="00790370" w:rsidRPr="00253C82">
        <w:rPr>
          <w:szCs w:val="22"/>
        </w:rPr>
        <w:t>Xaluprine</w:t>
      </w:r>
      <w:r w:rsidRPr="00253C82">
        <w:rPr>
          <w:szCs w:val="22"/>
        </w:rPr>
        <w:t xml:space="preserve"> et dans quel cas est-il utilisé</w:t>
      </w:r>
    </w:p>
    <w:p w14:paraId="68061952" w14:textId="77777777" w:rsidR="00223A5D" w:rsidRPr="00253C82" w:rsidRDefault="00223A5D" w:rsidP="0088129A">
      <w:pPr>
        <w:ind w:left="567" w:hanging="567"/>
        <w:rPr>
          <w:szCs w:val="22"/>
        </w:rPr>
      </w:pPr>
      <w:r w:rsidRPr="00253C82">
        <w:rPr>
          <w:szCs w:val="22"/>
        </w:rPr>
        <w:t>2.</w:t>
      </w:r>
      <w:r w:rsidRPr="00253C82">
        <w:rPr>
          <w:szCs w:val="22"/>
        </w:rPr>
        <w:tab/>
        <w:t xml:space="preserve">Quelles sont les informations à connaître avant de prendre </w:t>
      </w:r>
      <w:r w:rsidR="00790370" w:rsidRPr="00253C82">
        <w:rPr>
          <w:szCs w:val="22"/>
        </w:rPr>
        <w:t>Xaluprine</w:t>
      </w:r>
    </w:p>
    <w:p w14:paraId="4D065507" w14:textId="77777777" w:rsidR="00223A5D" w:rsidRPr="00253C82" w:rsidRDefault="00223A5D" w:rsidP="0088129A">
      <w:pPr>
        <w:ind w:left="567" w:hanging="567"/>
        <w:rPr>
          <w:szCs w:val="22"/>
        </w:rPr>
      </w:pPr>
      <w:r w:rsidRPr="00253C82">
        <w:rPr>
          <w:szCs w:val="22"/>
        </w:rPr>
        <w:t>3.</w:t>
      </w:r>
      <w:r w:rsidRPr="00253C82">
        <w:rPr>
          <w:szCs w:val="22"/>
        </w:rPr>
        <w:tab/>
        <w:t xml:space="preserve">Comment prendre </w:t>
      </w:r>
      <w:r w:rsidR="00790370" w:rsidRPr="00253C82">
        <w:rPr>
          <w:szCs w:val="22"/>
        </w:rPr>
        <w:t>Xaluprine</w:t>
      </w:r>
    </w:p>
    <w:p w14:paraId="06F8B926" w14:textId="77777777" w:rsidR="00223A5D" w:rsidRPr="00253C82" w:rsidRDefault="00223A5D" w:rsidP="0088129A">
      <w:pPr>
        <w:ind w:left="567" w:hanging="567"/>
        <w:rPr>
          <w:szCs w:val="22"/>
        </w:rPr>
      </w:pPr>
      <w:r w:rsidRPr="00253C82">
        <w:rPr>
          <w:szCs w:val="22"/>
        </w:rPr>
        <w:t>4.</w:t>
      </w:r>
      <w:r w:rsidRPr="00253C82">
        <w:rPr>
          <w:szCs w:val="22"/>
        </w:rPr>
        <w:tab/>
        <w:t>Quels sont les effets indésirables éventuels</w:t>
      </w:r>
    </w:p>
    <w:p w14:paraId="0EE3A4D9" w14:textId="77777777" w:rsidR="00223A5D" w:rsidRPr="00253C82" w:rsidRDefault="00223A5D" w:rsidP="00427124">
      <w:pPr>
        <w:ind w:left="567" w:hanging="567"/>
        <w:rPr>
          <w:szCs w:val="22"/>
        </w:rPr>
      </w:pPr>
      <w:r w:rsidRPr="00253C82">
        <w:rPr>
          <w:szCs w:val="22"/>
        </w:rPr>
        <w:t>5.</w:t>
      </w:r>
      <w:r w:rsidRPr="00253C82">
        <w:rPr>
          <w:szCs w:val="22"/>
        </w:rPr>
        <w:tab/>
        <w:t xml:space="preserve">Comment conserver </w:t>
      </w:r>
      <w:r w:rsidR="00790370" w:rsidRPr="00253C82">
        <w:rPr>
          <w:szCs w:val="22"/>
        </w:rPr>
        <w:t>Xaluprine</w:t>
      </w:r>
    </w:p>
    <w:p w14:paraId="4E37DB98" w14:textId="77777777" w:rsidR="00223A5D" w:rsidRPr="00253C82" w:rsidRDefault="00223A5D" w:rsidP="00427124">
      <w:pPr>
        <w:suppressAutoHyphens/>
        <w:ind w:left="567" w:hanging="567"/>
        <w:rPr>
          <w:szCs w:val="22"/>
        </w:rPr>
      </w:pPr>
      <w:r w:rsidRPr="00253C82">
        <w:rPr>
          <w:szCs w:val="22"/>
        </w:rPr>
        <w:t>6.</w:t>
      </w:r>
      <w:r w:rsidRPr="00253C82">
        <w:rPr>
          <w:szCs w:val="22"/>
        </w:rPr>
        <w:tab/>
      </w:r>
      <w:r w:rsidR="007D394A" w:rsidRPr="00253C82">
        <w:rPr>
          <w:szCs w:val="22"/>
        </w:rPr>
        <w:t>Contenu de l’emballage et autres informations</w:t>
      </w:r>
    </w:p>
    <w:p w14:paraId="4FF029FD" w14:textId="77777777" w:rsidR="00BE6119" w:rsidRPr="00253C82" w:rsidRDefault="00BE6119" w:rsidP="00427124">
      <w:pPr>
        <w:rPr>
          <w:szCs w:val="22"/>
        </w:rPr>
      </w:pPr>
    </w:p>
    <w:p w14:paraId="4B87AB99" w14:textId="77777777" w:rsidR="00BE6119" w:rsidRPr="00253C82" w:rsidRDefault="00BE6119" w:rsidP="00427124">
      <w:pPr>
        <w:rPr>
          <w:szCs w:val="22"/>
        </w:rPr>
      </w:pPr>
    </w:p>
    <w:p w14:paraId="2ECEDA82" w14:textId="77777777" w:rsidR="00C240DE" w:rsidRPr="00253C82" w:rsidRDefault="00837D7C" w:rsidP="00427124">
      <w:pPr>
        <w:rPr>
          <w:b/>
          <w:bCs/>
          <w:szCs w:val="22"/>
        </w:rPr>
      </w:pPr>
      <w:r w:rsidRPr="00253C82">
        <w:rPr>
          <w:b/>
          <w:szCs w:val="22"/>
        </w:rPr>
        <w:t>1.</w:t>
      </w:r>
      <w:r w:rsidRPr="00253C82">
        <w:rPr>
          <w:b/>
          <w:szCs w:val="22"/>
        </w:rPr>
        <w:tab/>
      </w:r>
      <w:r w:rsidR="00C40F5C" w:rsidRPr="00253C82">
        <w:rPr>
          <w:b/>
          <w:szCs w:val="22"/>
        </w:rPr>
        <w:t>Qu’est-ce que Xaluprine et dans quel cas est-il utilisé</w:t>
      </w:r>
    </w:p>
    <w:p w14:paraId="50A18378" w14:textId="77777777" w:rsidR="00C240DE" w:rsidRPr="00253C82" w:rsidRDefault="00C240DE" w:rsidP="00427124">
      <w:pPr>
        <w:numPr>
          <w:ilvl w:val="12"/>
          <w:numId w:val="0"/>
        </w:numPr>
        <w:rPr>
          <w:szCs w:val="22"/>
        </w:rPr>
      </w:pPr>
    </w:p>
    <w:p w14:paraId="5F3D6F0E" w14:textId="776B7EDD" w:rsidR="00C240DE" w:rsidRPr="00253C82" w:rsidRDefault="00790370" w:rsidP="00427124">
      <w:pPr>
        <w:autoSpaceDE w:val="0"/>
        <w:autoSpaceDN w:val="0"/>
        <w:adjustRightInd w:val="0"/>
        <w:rPr>
          <w:szCs w:val="22"/>
        </w:rPr>
      </w:pPr>
      <w:r w:rsidRPr="00253C82">
        <w:rPr>
          <w:szCs w:val="22"/>
        </w:rPr>
        <w:t>Xaluprine</w:t>
      </w:r>
      <w:r w:rsidR="00C240DE" w:rsidRPr="00253C82">
        <w:rPr>
          <w:szCs w:val="22"/>
        </w:rPr>
        <w:t xml:space="preserve"> </w:t>
      </w:r>
      <w:r w:rsidR="00223A5D" w:rsidRPr="00253C82">
        <w:rPr>
          <w:szCs w:val="22"/>
        </w:rPr>
        <w:t xml:space="preserve">contient de la </w:t>
      </w:r>
      <w:r w:rsidR="00C240DE" w:rsidRPr="00253C82">
        <w:rPr>
          <w:szCs w:val="22"/>
        </w:rPr>
        <w:t>mercaptopurine</w:t>
      </w:r>
      <w:r w:rsidR="00702D68" w:rsidRPr="00253C82">
        <w:rPr>
          <w:szCs w:val="22"/>
        </w:rPr>
        <w:t xml:space="preserve"> monohydrate</w:t>
      </w:r>
      <w:r w:rsidR="00C240DE" w:rsidRPr="00253C82">
        <w:rPr>
          <w:szCs w:val="22"/>
        </w:rPr>
        <w:t xml:space="preserve">. </w:t>
      </w:r>
      <w:r w:rsidR="00866349" w:rsidRPr="00253C82">
        <w:rPr>
          <w:szCs w:val="22"/>
        </w:rPr>
        <w:t xml:space="preserve">Cette substance appartient à un groupe de médicaments appelés </w:t>
      </w:r>
      <w:r w:rsidR="00C240DE" w:rsidRPr="00253C82">
        <w:rPr>
          <w:szCs w:val="22"/>
        </w:rPr>
        <w:t>cytotoxi</w:t>
      </w:r>
      <w:r w:rsidR="00866349" w:rsidRPr="00253C82">
        <w:rPr>
          <w:szCs w:val="22"/>
        </w:rPr>
        <w:t>que</w:t>
      </w:r>
      <w:r w:rsidR="00C240DE" w:rsidRPr="00253C82">
        <w:rPr>
          <w:szCs w:val="22"/>
        </w:rPr>
        <w:t>s (</w:t>
      </w:r>
      <w:r w:rsidR="00866349" w:rsidRPr="00253C82">
        <w:rPr>
          <w:szCs w:val="22"/>
        </w:rPr>
        <w:t>ou médicaments de chimiothérapie</w:t>
      </w:r>
      <w:r w:rsidR="00C240DE" w:rsidRPr="00253C82">
        <w:rPr>
          <w:szCs w:val="22"/>
        </w:rPr>
        <w:t>).</w:t>
      </w:r>
    </w:p>
    <w:p w14:paraId="52DA4B78" w14:textId="77777777" w:rsidR="00C240DE" w:rsidRPr="00253C82" w:rsidRDefault="00C240DE" w:rsidP="00427124">
      <w:pPr>
        <w:autoSpaceDE w:val="0"/>
        <w:autoSpaceDN w:val="0"/>
        <w:adjustRightInd w:val="0"/>
        <w:rPr>
          <w:szCs w:val="22"/>
        </w:rPr>
      </w:pPr>
    </w:p>
    <w:p w14:paraId="1B8E1D34" w14:textId="77777777" w:rsidR="00C240DE" w:rsidRPr="00253C82" w:rsidRDefault="00790370" w:rsidP="00427124">
      <w:pPr>
        <w:autoSpaceDE w:val="0"/>
        <w:autoSpaceDN w:val="0"/>
        <w:adjustRightInd w:val="0"/>
        <w:rPr>
          <w:szCs w:val="22"/>
        </w:rPr>
      </w:pPr>
      <w:r w:rsidRPr="00253C82">
        <w:rPr>
          <w:szCs w:val="22"/>
        </w:rPr>
        <w:t>Xaluprine</w:t>
      </w:r>
      <w:r w:rsidR="00866349" w:rsidRPr="00253C82">
        <w:rPr>
          <w:bCs/>
          <w:szCs w:val="22"/>
        </w:rPr>
        <w:t xml:space="preserve"> est utilisé pour le traitement de la leucémie </w:t>
      </w:r>
      <w:r w:rsidR="00C240DE" w:rsidRPr="00253C82">
        <w:rPr>
          <w:bCs/>
          <w:szCs w:val="22"/>
        </w:rPr>
        <w:t>lymphoblasti</w:t>
      </w:r>
      <w:r w:rsidR="00866349" w:rsidRPr="00253C82">
        <w:rPr>
          <w:bCs/>
          <w:szCs w:val="22"/>
        </w:rPr>
        <w:t xml:space="preserve">que aiguë </w:t>
      </w:r>
      <w:r w:rsidR="00C240DE" w:rsidRPr="00253C82">
        <w:rPr>
          <w:szCs w:val="22"/>
        </w:rPr>
        <w:t>(</w:t>
      </w:r>
      <w:r w:rsidR="00866349" w:rsidRPr="00253C82">
        <w:rPr>
          <w:szCs w:val="22"/>
        </w:rPr>
        <w:t xml:space="preserve">également dénommée </w:t>
      </w:r>
      <w:r w:rsidR="00866349" w:rsidRPr="00253C82">
        <w:rPr>
          <w:bCs/>
          <w:szCs w:val="22"/>
        </w:rPr>
        <w:t>leucémie lymphocytique aiguë</w:t>
      </w:r>
      <w:r w:rsidR="00866349" w:rsidRPr="00253C82">
        <w:rPr>
          <w:szCs w:val="22"/>
        </w:rPr>
        <w:t xml:space="preserve"> ou </w:t>
      </w:r>
      <w:r w:rsidR="00B277CA" w:rsidRPr="00253C82">
        <w:rPr>
          <w:bCs/>
          <w:szCs w:val="22"/>
        </w:rPr>
        <w:t>LAL</w:t>
      </w:r>
      <w:r w:rsidR="00C240DE" w:rsidRPr="00253C82">
        <w:rPr>
          <w:szCs w:val="22"/>
        </w:rPr>
        <w:t xml:space="preserve">). </w:t>
      </w:r>
      <w:r w:rsidR="00866349" w:rsidRPr="00253C82">
        <w:rPr>
          <w:szCs w:val="22"/>
        </w:rPr>
        <w:t>Il s’agit d’une maladie qui évolue rapidement et dans laquelle le nombre de</w:t>
      </w:r>
      <w:r w:rsidR="00D0373A" w:rsidRPr="00253C82">
        <w:rPr>
          <w:szCs w:val="22"/>
        </w:rPr>
        <w:t>s</w:t>
      </w:r>
      <w:r w:rsidR="00866349" w:rsidRPr="00253C82">
        <w:rPr>
          <w:szCs w:val="22"/>
        </w:rPr>
        <w:t xml:space="preserve"> nouveaux globules blancs augmente</w:t>
      </w:r>
      <w:r w:rsidR="00C240DE" w:rsidRPr="00253C82">
        <w:rPr>
          <w:szCs w:val="22"/>
        </w:rPr>
        <w:t xml:space="preserve">. </w:t>
      </w:r>
      <w:r w:rsidR="00866349" w:rsidRPr="00253C82">
        <w:rPr>
          <w:szCs w:val="22"/>
        </w:rPr>
        <w:t xml:space="preserve">Ces nouvelles cellules sont immatures (leur formation est incomplète) </w:t>
      </w:r>
      <w:r w:rsidR="00BE50C1" w:rsidRPr="00253C82">
        <w:rPr>
          <w:szCs w:val="22"/>
        </w:rPr>
        <w:t xml:space="preserve">et </w:t>
      </w:r>
      <w:r w:rsidR="00866349" w:rsidRPr="00253C82">
        <w:rPr>
          <w:szCs w:val="22"/>
        </w:rPr>
        <w:t>incapables de se développer et de fonctionner correctement.</w:t>
      </w:r>
      <w:r w:rsidR="00C240DE" w:rsidRPr="00253C82">
        <w:rPr>
          <w:szCs w:val="22"/>
        </w:rPr>
        <w:t xml:space="preserve"> </w:t>
      </w:r>
      <w:r w:rsidR="00866349" w:rsidRPr="00253C82">
        <w:rPr>
          <w:szCs w:val="22"/>
        </w:rPr>
        <w:t xml:space="preserve">Elles ne peuvent donc pas lutter contre les </w:t>
      </w:r>
      <w:r w:rsidR="00C240DE" w:rsidRPr="00253C82">
        <w:rPr>
          <w:szCs w:val="22"/>
        </w:rPr>
        <w:t>infections</w:t>
      </w:r>
      <w:r w:rsidR="00BE50C1" w:rsidRPr="00253C82">
        <w:rPr>
          <w:szCs w:val="22"/>
        </w:rPr>
        <w:t xml:space="preserve"> et </w:t>
      </w:r>
      <w:r w:rsidR="00866349" w:rsidRPr="00253C82">
        <w:rPr>
          <w:szCs w:val="22"/>
        </w:rPr>
        <w:t>peuvent provoquer des saignements</w:t>
      </w:r>
      <w:r w:rsidR="00C240DE" w:rsidRPr="00253C82">
        <w:rPr>
          <w:szCs w:val="22"/>
        </w:rPr>
        <w:t>.</w:t>
      </w:r>
    </w:p>
    <w:p w14:paraId="360308DE" w14:textId="77777777" w:rsidR="00C240DE" w:rsidRPr="00253C82" w:rsidRDefault="00C240DE" w:rsidP="00427124">
      <w:pPr>
        <w:autoSpaceDE w:val="0"/>
        <w:autoSpaceDN w:val="0"/>
        <w:adjustRightInd w:val="0"/>
        <w:rPr>
          <w:szCs w:val="22"/>
        </w:rPr>
      </w:pPr>
    </w:p>
    <w:p w14:paraId="2D77F03C" w14:textId="77777777" w:rsidR="00C240DE" w:rsidRPr="00253C82" w:rsidRDefault="00866349" w:rsidP="00427124">
      <w:pPr>
        <w:autoSpaceDE w:val="0"/>
        <w:autoSpaceDN w:val="0"/>
        <w:adjustRightInd w:val="0"/>
        <w:rPr>
          <w:szCs w:val="22"/>
        </w:rPr>
      </w:pPr>
      <w:r w:rsidRPr="00253C82">
        <w:rPr>
          <w:szCs w:val="22"/>
        </w:rPr>
        <w:t>Si vous souhaitez plus d’explications sur cette maladie,</w:t>
      </w:r>
      <w:r w:rsidR="00C4579D" w:rsidRPr="00253C82">
        <w:rPr>
          <w:szCs w:val="22"/>
        </w:rPr>
        <w:t xml:space="preserve"> adressez-vous à votre médecin.</w:t>
      </w:r>
    </w:p>
    <w:p w14:paraId="6D48017D" w14:textId="77777777" w:rsidR="00C240DE" w:rsidRPr="00253C82" w:rsidRDefault="00C240DE" w:rsidP="00427124">
      <w:pPr>
        <w:rPr>
          <w:szCs w:val="22"/>
        </w:rPr>
      </w:pPr>
    </w:p>
    <w:p w14:paraId="7E6E147D" w14:textId="77777777" w:rsidR="00C240DE" w:rsidRPr="00253C82" w:rsidRDefault="00C240DE" w:rsidP="00427124">
      <w:pPr>
        <w:rPr>
          <w:szCs w:val="22"/>
        </w:rPr>
      </w:pPr>
    </w:p>
    <w:p w14:paraId="6014F7D1" w14:textId="77777777" w:rsidR="00936001" w:rsidRPr="00253C82" w:rsidRDefault="00837D7C" w:rsidP="00427124">
      <w:pPr>
        <w:rPr>
          <w:b/>
          <w:bCs/>
          <w:szCs w:val="22"/>
        </w:rPr>
      </w:pPr>
      <w:r w:rsidRPr="00253C82">
        <w:rPr>
          <w:b/>
          <w:bCs/>
          <w:szCs w:val="22"/>
        </w:rPr>
        <w:t>2.</w:t>
      </w:r>
      <w:r w:rsidRPr="00253C82">
        <w:rPr>
          <w:b/>
          <w:bCs/>
          <w:szCs w:val="22"/>
        </w:rPr>
        <w:tab/>
      </w:r>
      <w:r w:rsidR="00C40F5C" w:rsidRPr="00253C82">
        <w:rPr>
          <w:b/>
          <w:bCs/>
          <w:szCs w:val="22"/>
        </w:rPr>
        <w:t>Q</w:t>
      </w:r>
      <w:r w:rsidR="00C40F5C" w:rsidRPr="00253C82">
        <w:rPr>
          <w:b/>
          <w:szCs w:val="22"/>
        </w:rPr>
        <w:t>uelles sont les informations à connaître avant de prendre X</w:t>
      </w:r>
      <w:r w:rsidR="00C40F5C" w:rsidRPr="00253C82">
        <w:rPr>
          <w:b/>
          <w:bCs/>
          <w:szCs w:val="22"/>
        </w:rPr>
        <w:t>aluprine</w:t>
      </w:r>
    </w:p>
    <w:p w14:paraId="1F74093C" w14:textId="77777777" w:rsidR="00C240DE" w:rsidRPr="00253C82" w:rsidRDefault="00C240DE" w:rsidP="00427124">
      <w:pPr>
        <w:numPr>
          <w:ilvl w:val="12"/>
          <w:numId w:val="0"/>
        </w:numPr>
        <w:rPr>
          <w:iCs/>
          <w:szCs w:val="22"/>
        </w:rPr>
      </w:pPr>
    </w:p>
    <w:p w14:paraId="41930363" w14:textId="509FD09E" w:rsidR="00C240DE" w:rsidRPr="00253C82" w:rsidRDefault="00866349" w:rsidP="00427124">
      <w:pPr>
        <w:numPr>
          <w:ilvl w:val="0"/>
          <w:numId w:val="11"/>
        </w:numPr>
        <w:ind w:left="567" w:hanging="567"/>
        <w:rPr>
          <w:szCs w:val="22"/>
        </w:rPr>
      </w:pPr>
      <w:r w:rsidRPr="00253C82">
        <w:rPr>
          <w:b/>
          <w:szCs w:val="22"/>
        </w:rPr>
        <w:t xml:space="preserve">Ne prenez jamais </w:t>
      </w:r>
      <w:r w:rsidR="00790370" w:rsidRPr="00253C82">
        <w:rPr>
          <w:b/>
          <w:szCs w:val="22"/>
        </w:rPr>
        <w:t>Xaluprine</w:t>
      </w:r>
      <w:r w:rsidRPr="00253C82">
        <w:rPr>
          <w:szCs w:val="22"/>
        </w:rPr>
        <w:t xml:space="preserve"> si vous êtes allergique (hypersensible) à la</w:t>
      </w:r>
      <w:r w:rsidR="001800F1" w:rsidRPr="00253C82">
        <w:rPr>
          <w:szCs w:val="22"/>
        </w:rPr>
        <w:t xml:space="preserve"> </w:t>
      </w:r>
      <w:r w:rsidR="00C240DE" w:rsidRPr="00253C82">
        <w:rPr>
          <w:szCs w:val="22"/>
        </w:rPr>
        <w:t xml:space="preserve">mercaptopurine </w:t>
      </w:r>
      <w:r w:rsidRPr="00253C82">
        <w:rPr>
          <w:szCs w:val="22"/>
        </w:rPr>
        <w:t>ou à l’un des autres composants contenus d</w:t>
      </w:r>
      <w:r w:rsidR="00D0373A" w:rsidRPr="00253C82">
        <w:rPr>
          <w:szCs w:val="22"/>
        </w:rPr>
        <w:t>ans</w:t>
      </w:r>
      <w:r w:rsidR="00C240DE" w:rsidRPr="00253C82">
        <w:rPr>
          <w:szCs w:val="22"/>
        </w:rPr>
        <w:t xml:space="preserve"> </w:t>
      </w:r>
      <w:r w:rsidR="004D0659" w:rsidRPr="00253C82">
        <w:rPr>
          <w:szCs w:val="22"/>
        </w:rPr>
        <w:t>ce médicament (mentionnés dans la</w:t>
      </w:r>
      <w:r w:rsidR="004D0659" w:rsidRPr="00253C82">
        <w:t xml:space="preserve"> </w:t>
      </w:r>
      <w:r w:rsidR="00BE50C1" w:rsidRPr="00253C82">
        <w:rPr>
          <w:szCs w:val="22"/>
        </w:rPr>
        <w:t>rubrique</w:t>
      </w:r>
      <w:r w:rsidR="00393F2D" w:rsidRPr="00253C82">
        <w:rPr>
          <w:szCs w:val="22"/>
        </w:rPr>
        <w:t> </w:t>
      </w:r>
      <w:r w:rsidR="00C240DE" w:rsidRPr="00253C82">
        <w:rPr>
          <w:szCs w:val="22"/>
        </w:rPr>
        <w:t>6).</w:t>
      </w:r>
    </w:p>
    <w:p w14:paraId="3FF5B678" w14:textId="77777777" w:rsidR="00936001" w:rsidRPr="00253C82" w:rsidRDefault="00866349" w:rsidP="00427124">
      <w:pPr>
        <w:numPr>
          <w:ilvl w:val="0"/>
          <w:numId w:val="11"/>
        </w:numPr>
        <w:ind w:left="567" w:hanging="567"/>
        <w:rPr>
          <w:szCs w:val="22"/>
        </w:rPr>
      </w:pPr>
      <w:r w:rsidRPr="00253C82">
        <w:rPr>
          <w:b/>
          <w:szCs w:val="22"/>
        </w:rPr>
        <w:t>Ne vous faites pas vacciner</w:t>
      </w:r>
      <w:r w:rsidRPr="00253C82">
        <w:rPr>
          <w:szCs w:val="22"/>
        </w:rPr>
        <w:t xml:space="preserve"> contre la fièvre jaune pendant que vous prenez </w:t>
      </w:r>
      <w:r w:rsidR="00790370" w:rsidRPr="00253C82">
        <w:rPr>
          <w:szCs w:val="22"/>
        </w:rPr>
        <w:t>Xaluprine</w:t>
      </w:r>
      <w:r w:rsidRPr="00253C82">
        <w:rPr>
          <w:szCs w:val="22"/>
        </w:rPr>
        <w:t>, car cela peut être fatal.</w:t>
      </w:r>
    </w:p>
    <w:p w14:paraId="5065FAB3" w14:textId="77777777" w:rsidR="00C240DE" w:rsidRPr="00253C82" w:rsidRDefault="00C240DE" w:rsidP="00427124">
      <w:pPr>
        <w:numPr>
          <w:ilvl w:val="12"/>
          <w:numId w:val="0"/>
        </w:numPr>
        <w:rPr>
          <w:bCs/>
          <w:szCs w:val="22"/>
        </w:rPr>
      </w:pPr>
    </w:p>
    <w:p w14:paraId="734F8E73" w14:textId="77777777" w:rsidR="00C240DE" w:rsidRPr="00253C82" w:rsidRDefault="007D394A" w:rsidP="00427124">
      <w:pPr>
        <w:numPr>
          <w:ilvl w:val="12"/>
          <w:numId w:val="0"/>
        </w:numPr>
        <w:rPr>
          <w:b/>
          <w:bCs/>
          <w:szCs w:val="22"/>
        </w:rPr>
      </w:pPr>
      <w:r w:rsidRPr="00253C82">
        <w:rPr>
          <w:b/>
          <w:bCs/>
          <w:szCs w:val="22"/>
        </w:rPr>
        <w:t>Avertissements et précautions</w:t>
      </w:r>
    </w:p>
    <w:p w14:paraId="4E18C16C" w14:textId="77777777" w:rsidR="00C240DE" w:rsidRPr="00253C82" w:rsidRDefault="003470CF" w:rsidP="00427124">
      <w:pPr>
        <w:autoSpaceDE w:val="0"/>
        <w:autoSpaceDN w:val="0"/>
        <w:adjustRightInd w:val="0"/>
        <w:rPr>
          <w:szCs w:val="22"/>
        </w:rPr>
      </w:pPr>
      <w:r w:rsidRPr="00253C82">
        <w:rPr>
          <w:szCs w:val="22"/>
        </w:rPr>
        <w:t>Adressez-vous</w:t>
      </w:r>
      <w:r w:rsidR="00866349" w:rsidRPr="00253C82">
        <w:rPr>
          <w:szCs w:val="22"/>
        </w:rPr>
        <w:t xml:space="preserve"> à votre </w:t>
      </w:r>
      <w:r w:rsidR="006A24ED" w:rsidRPr="00253C82">
        <w:rPr>
          <w:szCs w:val="22"/>
        </w:rPr>
        <w:t>médecin, pharmacien</w:t>
      </w:r>
      <w:r w:rsidR="007D394A" w:rsidRPr="00253C82">
        <w:rPr>
          <w:szCs w:val="22"/>
        </w:rPr>
        <w:t xml:space="preserve"> ou infirmier/ère</w:t>
      </w:r>
      <w:r w:rsidR="00866349" w:rsidRPr="00253C82">
        <w:rPr>
          <w:szCs w:val="22"/>
        </w:rPr>
        <w:t xml:space="preserve"> </w:t>
      </w:r>
      <w:r w:rsidRPr="00253C82">
        <w:rPr>
          <w:szCs w:val="22"/>
        </w:rPr>
        <w:t>avant de prendre Xaluprine</w:t>
      </w:r>
      <w:r w:rsidR="004D0659" w:rsidRPr="00253C82">
        <w:rPr>
          <w:szCs w:val="22"/>
        </w:rPr>
        <w:t> </w:t>
      </w:r>
      <w:r w:rsidR="00C240DE" w:rsidRPr="00253C82">
        <w:rPr>
          <w:szCs w:val="22"/>
        </w:rPr>
        <w:t>:</w:t>
      </w:r>
    </w:p>
    <w:p w14:paraId="5602D99E" w14:textId="057B9191" w:rsidR="00D006F7" w:rsidRPr="00253C82" w:rsidRDefault="00D006F7" w:rsidP="00427124">
      <w:pPr>
        <w:numPr>
          <w:ilvl w:val="0"/>
          <w:numId w:val="37"/>
        </w:numPr>
        <w:autoSpaceDE w:val="0"/>
        <w:autoSpaceDN w:val="0"/>
        <w:adjustRightInd w:val="0"/>
        <w:ind w:left="567" w:hanging="567"/>
        <w:rPr>
          <w:szCs w:val="22"/>
        </w:rPr>
      </w:pPr>
      <w:r w:rsidRPr="00253C82">
        <w:rPr>
          <w:szCs w:val="22"/>
        </w:rPr>
        <w:t>si vous avez récemment reçu ou si vous devez recevoir une vaccination (vaccin).</w:t>
      </w:r>
    </w:p>
    <w:p w14:paraId="26C11897" w14:textId="5E67FA86" w:rsidR="00C240DE" w:rsidRPr="00253C82" w:rsidRDefault="004D0659" w:rsidP="00427124">
      <w:pPr>
        <w:numPr>
          <w:ilvl w:val="0"/>
          <w:numId w:val="37"/>
        </w:numPr>
        <w:autoSpaceDE w:val="0"/>
        <w:autoSpaceDN w:val="0"/>
        <w:adjustRightInd w:val="0"/>
        <w:ind w:left="567" w:hanging="567"/>
        <w:rPr>
          <w:szCs w:val="22"/>
        </w:rPr>
      </w:pPr>
      <w:r w:rsidRPr="00253C82">
        <w:rPr>
          <w:szCs w:val="22"/>
        </w:rPr>
        <w:t xml:space="preserve">si </w:t>
      </w:r>
      <w:r w:rsidR="00866349" w:rsidRPr="00253C82">
        <w:rPr>
          <w:szCs w:val="22"/>
        </w:rPr>
        <w:t>vous avez été vacciné</w:t>
      </w:r>
      <w:r w:rsidR="0075277E" w:rsidRPr="00253C82">
        <w:rPr>
          <w:szCs w:val="22"/>
        </w:rPr>
        <w:t>(e)</w:t>
      </w:r>
      <w:r w:rsidR="00866349" w:rsidRPr="00253C82">
        <w:rPr>
          <w:szCs w:val="22"/>
        </w:rPr>
        <w:t xml:space="preserve"> contre la fièvre jaune</w:t>
      </w:r>
      <w:r w:rsidR="00393F2D" w:rsidRPr="00253C82">
        <w:rPr>
          <w:szCs w:val="22"/>
        </w:rPr>
        <w:t> </w:t>
      </w:r>
      <w:r w:rsidR="00866349" w:rsidRPr="00253C82">
        <w:rPr>
          <w:szCs w:val="22"/>
        </w:rPr>
        <w:t>;</w:t>
      </w:r>
    </w:p>
    <w:p w14:paraId="58D90FDA" w14:textId="77777777" w:rsidR="00C240DE" w:rsidRPr="00253C82" w:rsidRDefault="004D0659" w:rsidP="00427124">
      <w:pPr>
        <w:numPr>
          <w:ilvl w:val="0"/>
          <w:numId w:val="37"/>
        </w:numPr>
        <w:autoSpaceDE w:val="0"/>
        <w:autoSpaceDN w:val="0"/>
        <w:adjustRightInd w:val="0"/>
        <w:ind w:left="567" w:hanging="567"/>
        <w:rPr>
          <w:szCs w:val="22"/>
        </w:rPr>
      </w:pPr>
      <w:r w:rsidRPr="00253C82">
        <w:rPr>
          <w:szCs w:val="22"/>
        </w:rPr>
        <w:t xml:space="preserve">si </w:t>
      </w:r>
      <w:r w:rsidR="00866349" w:rsidRPr="00253C82">
        <w:rPr>
          <w:szCs w:val="22"/>
        </w:rPr>
        <w:t>vous avez des problèmes de reins ou de foie</w:t>
      </w:r>
      <w:r w:rsidR="00C240DE" w:rsidRPr="00253C82">
        <w:rPr>
          <w:szCs w:val="22"/>
        </w:rPr>
        <w:t xml:space="preserve">, </w:t>
      </w:r>
      <w:r w:rsidR="00866349" w:rsidRPr="00253C82">
        <w:rPr>
          <w:szCs w:val="22"/>
        </w:rPr>
        <w:t>car votre médecin devra vérifier s’ils fonctionnent correctement</w:t>
      </w:r>
      <w:r w:rsidR="00393F2D" w:rsidRPr="00253C82">
        <w:rPr>
          <w:szCs w:val="22"/>
        </w:rPr>
        <w:t> </w:t>
      </w:r>
      <w:r w:rsidR="00866349" w:rsidRPr="00253C82">
        <w:rPr>
          <w:szCs w:val="22"/>
        </w:rPr>
        <w:t>;</w:t>
      </w:r>
    </w:p>
    <w:p w14:paraId="1A42047A" w14:textId="6DD35123" w:rsidR="00936001" w:rsidRPr="00253C82" w:rsidRDefault="004D0659" w:rsidP="00427124">
      <w:pPr>
        <w:numPr>
          <w:ilvl w:val="0"/>
          <w:numId w:val="37"/>
        </w:numPr>
        <w:autoSpaceDE w:val="0"/>
        <w:autoSpaceDN w:val="0"/>
        <w:adjustRightInd w:val="0"/>
        <w:ind w:left="567" w:hanging="567"/>
        <w:rPr>
          <w:szCs w:val="22"/>
        </w:rPr>
      </w:pPr>
      <w:r w:rsidRPr="00253C82">
        <w:rPr>
          <w:szCs w:val="22"/>
        </w:rPr>
        <w:t xml:space="preserve">si </w:t>
      </w:r>
      <w:r w:rsidR="00866349" w:rsidRPr="00253C82">
        <w:rPr>
          <w:szCs w:val="22"/>
        </w:rPr>
        <w:t>vous avez une maladie dans laquelle votre corps produit trop peu d’enzyme</w:t>
      </w:r>
      <w:r w:rsidR="00D64772" w:rsidRPr="00253C82">
        <w:rPr>
          <w:szCs w:val="22"/>
        </w:rPr>
        <w:t>s</w:t>
      </w:r>
      <w:r w:rsidR="00866349" w:rsidRPr="00253C82">
        <w:rPr>
          <w:szCs w:val="22"/>
        </w:rPr>
        <w:t xml:space="preserve"> appelée</w:t>
      </w:r>
      <w:r w:rsidR="00D64772" w:rsidRPr="00253C82">
        <w:rPr>
          <w:szCs w:val="22"/>
        </w:rPr>
        <w:t>s</w:t>
      </w:r>
      <w:r w:rsidR="00866349" w:rsidRPr="00253C82">
        <w:rPr>
          <w:szCs w:val="22"/>
        </w:rPr>
        <w:t xml:space="preserve"> </w:t>
      </w:r>
      <w:r w:rsidR="00C240DE" w:rsidRPr="00253C82">
        <w:rPr>
          <w:szCs w:val="22"/>
        </w:rPr>
        <w:t>TPMT (thiopurine m</w:t>
      </w:r>
      <w:r w:rsidR="00866349" w:rsidRPr="00253C82">
        <w:rPr>
          <w:szCs w:val="22"/>
        </w:rPr>
        <w:t>é</w:t>
      </w:r>
      <w:r w:rsidR="00C240DE" w:rsidRPr="00253C82">
        <w:rPr>
          <w:szCs w:val="22"/>
        </w:rPr>
        <w:t>thyltransf</w:t>
      </w:r>
      <w:r w:rsidR="00866349" w:rsidRPr="00253C82">
        <w:rPr>
          <w:szCs w:val="22"/>
        </w:rPr>
        <w:t>é</w:t>
      </w:r>
      <w:r w:rsidR="00C240DE" w:rsidRPr="00253C82">
        <w:rPr>
          <w:szCs w:val="22"/>
        </w:rPr>
        <w:t>rase)</w:t>
      </w:r>
      <w:r w:rsidR="00D006F7" w:rsidRPr="00253C82">
        <w:rPr>
          <w:szCs w:val="22"/>
        </w:rPr>
        <w:t xml:space="preserve"> ou NUDT15 (nudix hydrolase</w:t>
      </w:r>
      <w:r w:rsidR="0081409E" w:rsidRPr="00253C82">
        <w:rPr>
          <w:szCs w:val="22"/>
        </w:rPr>
        <w:t> </w:t>
      </w:r>
      <w:r w:rsidR="00D006F7" w:rsidRPr="00253C82">
        <w:rPr>
          <w:szCs w:val="22"/>
        </w:rPr>
        <w:t>15)</w:t>
      </w:r>
      <w:r w:rsidR="00C240DE" w:rsidRPr="00253C82">
        <w:rPr>
          <w:szCs w:val="22"/>
        </w:rPr>
        <w:t xml:space="preserve">, </w:t>
      </w:r>
      <w:r w:rsidR="00866349" w:rsidRPr="00253C82">
        <w:rPr>
          <w:szCs w:val="22"/>
        </w:rPr>
        <w:t>car votre médecin peut devoir ajuster la dose</w:t>
      </w:r>
      <w:r w:rsidR="00393F2D" w:rsidRPr="00253C82">
        <w:rPr>
          <w:szCs w:val="22"/>
        </w:rPr>
        <w:t> </w:t>
      </w:r>
      <w:r w:rsidR="00866349" w:rsidRPr="00253C82">
        <w:rPr>
          <w:szCs w:val="22"/>
        </w:rPr>
        <w:t>;</w:t>
      </w:r>
    </w:p>
    <w:p w14:paraId="71B26D78" w14:textId="77777777" w:rsidR="007D394A" w:rsidRPr="00253C82" w:rsidRDefault="004D0659" w:rsidP="00427124">
      <w:pPr>
        <w:numPr>
          <w:ilvl w:val="0"/>
          <w:numId w:val="37"/>
        </w:numPr>
        <w:autoSpaceDE w:val="0"/>
        <w:autoSpaceDN w:val="0"/>
        <w:adjustRightInd w:val="0"/>
        <w:ind w:left="567" w:hanging="567"/>
        <w:rPr>
          <w:szCs w:val="22"/>
        </w:rPr>
      </w:pPr>
      <w:r w:rsidRPr="00253C82">
        <w:rPr>
          <w:szCs w:val="22"/>
        </w:rPr>
        <w:lastRenderedPageBreak/>
        <w:t xml:space="preserve">si </w:t>
      </w:r>
      <w:r w:rsidR="00866349" w:rsidRPr="00253C82">
        <w:rPr>
          <w:szCs w:val="22"/>
        </w:rPr>
        <w:t>vous pr</w:t>
      </w:r>
      <w:r w:rsidR="0075277E" w:rsidRPr="00253C82">
        <w:rPr>
          <w:szCs w:val="22"/>
        </w:rPr>
        <w:t xml:space="preserve">ojetez </w:t>
      </w:r>
      <w:r w:rsidR="00866349" w:rsidRPr="00253C82">
        <w:rPr>
          <w:szCs w:val="22"/>
        </w:rPr>
        <w:t>d’avoir un bébé</w:t>
      </w:r>
      <w:r w:rsidR="00C240DE" w:rsidRPr="00253C82">
        <w:rPr>
          <w:szCs w:val="22"/>
        </w:rPr>
        <w:t xml:space="preserve">. </w:t>
      </w:r>
      <w:r w:rsidR="00866349" w:rsidRPr="00253C82">
        <w:rPr>
          <w:szCs w:val="22"/>
        </w:rPr>
        <w:t>Cela s’applique autant aux hommes qu’aux femmes</w:t>
      </w:r>
      <w:r w:rsidR="00C240DE" w:rsidRPr="00253C82">
        <w:rPr>
          <w:szCs w:val="22"/>
        </w:rPr>
        <w:t xml:space="preserve">. </w:t>
      </w:r>
      <w:r w:rsidR="00790370" w:rsidRPr="00253C82">
        <w:rPr>
          <w:szCs w:val="22"/>
        </w:rPr>
        <w:t>Xaluprine</w:t>
      </w:r>
      <w:r w:rsidR="00C240DE" w:rsidRPr="00253C82">
        <w:rPr>
          <w:szCs w:val="22"/>
        </w:rPr>
        <w:t xml:space="preserve"> </w:t>
      </w:r>
      <w:r w:rsidR="00866349" w:rsidRPr="00253C82">
        <w:rPr>
          <w:szCs w:val="22"/>
        </w:rPr>
        <w:t xml:space="preserve">peut endommager vos spermatozoïdes ou vos ovules </w:t>
      </w:r>
      <w:r w:rsidR="00C240DE" w:rsidRPr="00253C82">
        <w:rPr>
          <w:szCs w:val="22"/>
        </w:rPr>
        <w:t>(</w:t>
      </w:r>
      <w:r w:rsidR="00866349" w:rsidRPr="00253C82">
        <w:rPr>
          <w:szCs w:val="22"/>
        </w:rPr>
        <w:t>voir «</w:t>
      </w:r>
      <w:r w:rsidR="00393F2D" w:rsidRPr="00253C82">
        <w:rPr>
          <w:szCs w:val="22"/>
        </w:rPr>
        <w:t> </w:t>
      </w:r>
      <w:r w:rsidR="008024F7" w:rsidRPr="00253C82">
        <w:rPr>
          <w:szCs w:val="22"/>
        </w:rPr>
        <w:t>Grossesse, allaitement et fertilité</w:t>
      </w:r>
      <w:r w:rsidR="00393F2D" w:rsidRPr="00253C82">
        <w:rPr>
          <w:szCs w:val="22"/>
        </w:rPr>
        <w:t> </w:t>
      </w:r>
      <w:r w:rsidR="00866349" w:rsidRPr="00253C82">
        <w:rPr>
          <w:szCs w:val="22"/>
        </w:rPr>
        <w:t>» ci-dessous</w:t>
      </w:r>
      <w:r w:rsidR="00C240DE" w:rsidRPr="00253C82">
        <w:rPr>
          <w:szCs w:val="22"/>
        </w:rPr>
        <w:t>).</w:t>
      </w:r>
    </w:p>
    <w:p w14:paraId="651E9ACA" w14:textId="77777777" w:rsidR="00C240DE" w:rsidRPr="00253C82" w:rsidRDefault="00C240DE" w:rsidP="00427124">
      <w:pPr>
        <w:autoSpaceDE w:val="0"/>
        <w:autoSpaceDN w:val="0"/>
        <w:adjustRightInd w:val="0"/>
        <w:rPr>
          <w:szCs w:val="22"/>
        </w:rPr>
      </w:pPr>
    </w:p>
    <w:p w14:paraId="62251D82" w14:textId="77777777" w:rsidR="006E5E85" w:rsidRPr="00253C82" w:rsidRDefault="006E5E85" w:rsidP="00427124">
      <w:pPr>
        <w:autoSpaceDE w:val="0"/>
        <w:autoSpaceDN w:val="0"/>
        <w:adjustRightInd w:val="0"/>
        <w:rPr>
          <w:szCs w:val="22"/>
        </w:rPr>
      </w:pPr>
      <w:r w:rsidRPr="00253C82">
        <w:rPr>
          <w:szCs w:val="22"/>
        </w:rPr>
        <w:t>Si vous prenez un traitement immunosuppresseur, prendre Xaluprine pourrait augmenter votre risque de :</w:t>
      </w:r>
    </w:p>
    <w:p w14:paraId="44E9F42B" w14:textId="77777777" w:rsidR="006E5E85" w:rsidRPr="00253C82" w:rsidRDefault="006E5E85" w:rsidP="00427124">
      <w:pPr>
        <w:numPr>
          <w:ilvl w:val="0"/>
          <w:numId w:val="37"/>
        </w:numPr>
        <w:autoSpaceDE w:val="0"/>
        <w:autoSpaceDN w:val="0"/>
        <w:adjustRightInd w:val="0"/>
        <w:ind w:left="567" w:hanging="567"/>
        <w:rPr>
          <w:szCs w:val="22"/>
        </w:rPr>
      </w:pPr>
      <w:r w:rsidRPr="00253C82">
        <w:rPr>
          <w:szCs w:val="22"/>
        </w:rPr>
        <w:t>tumeurs, y compris le cancer de la peau. Lorsque vous prenez Xaluprine, évitez une exposition excessive au soleil, portez des vêtements protecteurs et utilisez un écran solaire avec un indice de protection élevé.</w:t>
      </w:r>
    </w:p>
    <w:p w14:paraId="5E48FDB2" w14:textId="77777777" w:rsidR="006E5E85" w:rsidRPr="00253C82" w:rsidRDefault="006E5E85" w:rsidP="00427124">
      <w:pPr>
        <w:numPr>
          <w:ilvl w:val="0"/>
          <w:numId w:val="37"/>
        </w:numPr>
        <w:autoSpaceDE w:val="0"/>
        <w:autoSpaceDN w:val="0"/>
        <w:adjustRightInd w:val="0"/>
        <w:ind w:left="567" w:hanging="567"/>
        <w:rPr>
          <w:szCs w:val="22"/>
        </w:rPr>
      </w:pPr>
      <w:r w:rsidRPr="00253C82">
        <w:rPr>
          <w:szCs w:val="22"/>
        </w:rPr>
        <w:t>Syndromes lymphoprolifératifs</w:t>
      </w:r>
    </w:p>
    <w:p w14:paraId="31397AF8" w14:textId="77777777" w:rsidR="00936001" w:rsidRPr="00253C82" w:rsidRDefault="006E5E85" w:rsidP="00702D68">
      <w:pPr>
        <w:numPr>
          <w:ilvl w:val="1"/>
          <w:numId w:val="47"/>
        </w:numPr>
        <w:autoSpaceDE w:val="0"/>
        <w:autoSpaceDN w:val="0"/>
        <w:adjustRightInd w:val="0"/>
        <w:ind w:left="1134" w:hanging="567"/>
        <w:rPr>
          <w:szCs w:val="22"/>
        </w:rPr>
      </w:pPr>
      <w:r w:rsidRPr="00253C82">
        <w:rPr>
          <w:szCs w:val="22"/>
        </w:rPr>
        <w:t>le traitement par Xaluprine augmente le risque de développer un type de cancer appelé syndrome lymphoprolifératif. L’association de Xaluprine à d’autres immunosuppresseurs (y compris les thiopurines) peut être mortelle.</w:t>
      </w:r>
    </w:p>
    <w:p w14:paraId="052F45C1" w14:textId="77777777" w:rsidR="00936001" w:rsidRPr="00253C82" w:rsidRDefault="006E5E85" w:rsidP="00702D68">
      <w:pPr>
        <w:numPr>
          <w:ilvl w:val="1"/>
          <w:numId w:val="47"/>
        </w:numPr>
        <w:autoSpaceDE w:val="0"/>
        <w:autoSpaceDN w:val="0"/>
        <w:adjustRightInd w:val="0"/>
        <w:ind w:left="1134" w:hanging="567"/>
        <w:rPr>
          <w:szCs w:val="22"/>
        </w:rPr>
      </w:pPr>
      <w:r w:rsidRPr="00253C82">
        <w:rPr>
          <w:szCs w:val="22"/>
        </w:rPr>
        <w:t>La prise simultanée de plusieurs immunosuppresseurs augmente le risque d’affections du système lymphatique causées par une infection virale (syndromes lymphoprolifératifs associés au virus d’Epstein-Barr [EBV]).</w:t>
      </w:r>
    </w:p>
    <w:p w14:paraId="01939F6F" w14:textId="77777777" w:rsidR="006E5E85" w:rsidRPr="00253C82" w:rsidRDefault="006E5E85" w:rsidP="00427124">
      <w:pPr>
        <w:autoSpaceDE w:val="0"/>
        <w:autoSpaceDN w:val="0"/>
        <w:adjustRightInd w:val="0"/>
        <w:rPr>
          <w:szCs w:val="22"/>
        </w:rPr>
      </w:pPr>
    </w:p>
    <w:p w14:paraId="17582025" w14:textId="77777777" w:rsidR="006E5E85" w:rsidRPr="00253C82" w:rsidRDefault="006E5E85" w:rsidP="00427124">
      <w:pPr>
        <w:autoSpaceDE w:val="0"/>
        <w:autoSpaceDN w:val="0"/>
        <w:adjustRightInd w:val="0"/>
        <w:rPr>
          <w:szCs w:val="22"/>
        </w:rPr>
      </w:pPr>
      <w:r w:rsidRPr="00253C82">
        <w:rPr>
          <w:szCs w:val="22"/>
        </w:rPr>
        <w:t>Prendre Xaluprine peut vous exposer à un risque plus important de :</w:t>
      </w:r>
    </w:p>
    <w:p w14:paraId="2AD5F579" w14:textId="77777777" w:rsidR="006E5E85" w:rsidRPr="00253C82" w:rsidRDefault="006E5E85" w:rsidP="00427124">
      <w:pPr>
        <w:numPr>
          <w:ilvl w:val="0"/>
          <w:numId w:val="37"/>
        </w:numPr>
        <w:autoSpaceDE w:val="0"/>
        <w:autoSpaceDN w:val="0"/>
        <w:adjustRightInd w:val="0"/>
        <w:ind w:left="567" w:hanging="567"/>
        <w:rPr>
          <w:szCs w:val="22"/>
        </w:rPr>
      </w:pPr>
      <w:r w:rsidRPr="00253C82">
        <w:rPr>
          <w:szCs w:val="22"/>
        </w:rPr>
        <w:t>développer une affection grave dénommée syndrome d’activation macrophagique (activation excessive des globules blancs associés à une inflammation), qui survient habituellement chez les personnes présentant certains types d’arthrite.</w:t>
      </w:r>
    </w:p>
    <w:p w14:paraId="6D36F39D" w14:textId="77777777" w:rsidR="006E5E85" w:rsidRPr="00253C82" w:rsidRDefault="006E5E85" w:rsidP="00427124">
      <w:pPr>
        <w:autoSpaceDE w:val="0"/>
        <w:autoSpaceDN w:val="0"/>
        <w:adjustRightInd w:val="0"/>
        <w:rPr>
          <w:szCs w:val="22"/>
        </w:rPr>
      </w:pPr>
    </w:p>
    <w:p w14:paraId="702CCF9F" w14:textId="5EDC8B2C" w:rsidR="007D394A" w:rsidRPr="00253C82" w:rsidRDefault="007D394A" w:rsidP="00427124">
      <w:pPr>
        <w:autoSpaceDE w:val="0"/>
        <w:autoSpaceDN w:val="0"/>
        <w:adjustRightInd w:val="0"/>
        <w:rPr>
          <w:szCs w:val="22"/>
        </w:rPr>
      </w:pPr>
      <w:r w:rsidRPr="00253C82">
        <w:rPr>
          <w:szCs w:val="22"/>
        </w:rPr>
        <w:t>Certains patients souffrant d’</w:t>
      </w:r>
      <w:r w:rsidR="005958EA" w:rsidRPr="00253C82">
        <w:rPr>
          <w:szCs w:val="22"/>
        </w:rPr>
        <w:t>une maladie inflammatoire de</w:t>
      </w:r>
      <w:r w:rsidR="00EA576B" w:rsidRPr="00253C82">
        <w:rPr>
          <w:szCs w:val="22"/>
        </w:rPr>
        <w:t xml:space="preserve">s </w:t>
      </w:r>
      <w:r w:rsidR="005958EA" w:rsidRPr="00253C82">
        <w:rPr>
          <w:szCs w:val="22"/>
        </w:rPr>
        <w:t>intestin</w:t>
      </w:r>
      <w:r w:rsidR="00EA576B" w:rsidRPr="00253C82">
        <w:rPr>
          <w:szCs w:val="22"/>
        </w:rPr>
        <w:t>s</w:t>
      </w:r>
      <w:r w:rsidR="009E3385" w:rsidRPr="00253C82">
        <w:rPr>
          <w:szCs w:val="22"/>
        </w:rPr>
        <w:t xml:space="preserve"> et qui ont reçu de la </w:t>
      </w:r>
      <w:r w:rsidR="005958EA" w:rsidRPr="00253C82">
        <w:rPr>
          <w:szCs w:val="22"/>
        </w:rPr>
        <w:t>mercaptopurine ont développé un type de cancer rare et agressif appelé lymphome T-hépatosplénique (voir rubrique</w:t>
      </w:r>
      <w:r w:rsidR="00C36FDA" w:rsidRPr="00253C82">
        <w:rPr>
          <w:szCs w:val="22"/>
        </w:rPr>
        <w:t> </w:t>
      </w:r>
      <w:r w:rsidR="005958EA" w:rsidRPr="00253C82">
        <w:rPr>
          <w:szCs w:val="22"/>
        </w:rPr>
        <w:t xml:space="preserve">4. </w:t>
      </w:r>
      <w:r w:rsidR="00EA576B" w:rsidRPr="00253C82">
        <w:rPr>
          <w:szCs w:val="22"/>
        </w:rPr>
        <w:t>Quels sont les e</w:t>
      </w:r>
      <w:r w:rsidR="005958EA" w:rsidRPr="00253C82">
        <w:rPr>
          <w:szCs w:val="22"/>
        </w:rPr>
        <w:t>ffets indésirables éventuels</w:t>
      </w:r>
      <w:r w:rsidR="00A520BB" w:rsidRPr="00253C82">
        <w:rPr>
          <w:szCs w:val="22"/>
        </w:rPr>
        <w:t> ?</w:t>
      </w:r>
      <w:r w:rsidR="005958EA" w:rsidRPr="00253C82">
        <w:rPr>
          <w:szCs w:val="22"/>
        </w:rPr>
        <w:t>).</w:t>
      </w:r>
    </w:p>
    <w:p w14:paraId="0225F97B" w14:textId="77777777" w:rsidR="005B4A09" w:rsidRPr="00253C82" w:rsidRDefault="005B4A09" w:rsidP="00427124">
      <w:pPr>
        <w:autoSpaceDE w:val="0"/>
        <w:autoSpaceDN w:val="0"/>
        <w:adjustRightInd w:val="0"/>
        <w:rPr>
          <w:szCs w:val="22"/>
        </w:rPr>
      </w:pPr>
    </w:p>
    <w:p w14:paraId="05E09AC3" w14:textId="77777777" w:rsidR="005B4A09" w:rsidRPr="00253C82" w:rsidRDefault="005B4A09" w:rsidP="00427124">
      <w:pPr>
        <w:autoSpaceDE w:val="0"/>
        <w:autoSpaceDN w:val="0"/>
        <w:adjustRightInd w:val="0"/>
        <w:rPr>
          <w:szCs w:val="22"/>
        </w:rPr>
      </w:pPr>
      <w:r w:rsidRPr="00253C82">
        <w:rPr>
          <w:i/>
          <w:szCs w:val="22"/>
        </w:rPr>
        <w:t>Infections</w:t>
      </w:r>
    </w:p>
    <w:p w14:paraId="149DCB5D" w14:textId="1E130D46" w:rsidR="005B4A09" w:rsidRPr="00253C82" w:rsidRDefault="005B4A09" w:rsidP="00427124">
      <w:pPr>
        <w:autoSpaceDE w:val="0"/>
        <w:autoSpaceDN w:val="0"/>
        <w:adjustRightInd w:val="0"/>
        <w:rPr>
          <w:szCs w:val="22"/>
        </w:rPr>
      </w:pPr>
      <w:r w:rsidRPr="00253C82">
        <w:rPr>
          <w:szCs w:val="22"/>
        </w:rPr>
        <w:t>Si vous êtes traité(e) par Xaluprine, le risque d’infections virales, fongiques et bactériennes est augmenté et les infections peuvent être plus graves. Voir également rubrique</w:t>
      </w:r>
      <w:r w:rsidR="006F2438" w:rsidRPr="00253C82">
        <w:rPr>
          <w:szCs w:val="22"/>
        </w:rPr>
        <w:t> </w:t>
      </w:r>
      <w:r w:rsidRPr="00253C82">
        <w:rPr>
          <w:szCs w:val="22"/>
        </w:rPr>
        <w:t>4.</w:t>
      </w:r>
    </w:p>
    <w:p w14:paraId="048F72D1" w14:textId="77777777" w:rsidR="005B4A09" w:rsidRPr="00253C82" w:rsidRDefault="005B4A09" w:rsidP="00427124">
      <w:pPr>
        <w:autoSpaceDE w:val="0"/>
        <w:autoSpaceDN w:val="0"/>
        <w:adjustRightInd w:val="0"/>
        <w:rPr>
          <w:szCs w:val="22"/>
        </w:rPr>
      </w:pPr>
    </w:p>
    <w:p w14:paraId="0E345D76" w14:textId="77777777" w:rsidR="005B4A09" w:rsidRPr="00253C82" w:rsidRDefault="005B4A09" w:rsidP="00427124">
      <w:pPr>
        <w:autoSpaceDE w:val="0"/>
        <w:autoSpaceDN w:val="0"/>
        <w:adjustRightInd w:val="0"/>
        <w:rPr>
          <w:szCs w:val="22"/>
        </w:rPr>
      </w:pPr>
      <w:r w:rsidRPr="00253C82">
        <w:rPr>
          <w:szCs w:val="22"/>
        </w:rPr>
        <w:t>Indiquez à votre médecin avant le début du traitement si vous avez présenté une varicelle, un zona ou une hépatite B (maladie du foie provoquée par un virus).</w:t>
      </w:r>
    </w:p>
    <w:p w14:paraId="624C3B81" w14:textId="77777777" w:rsidR="00702D68" w:rsidRPr="00253C82" w:rsidRDefault="00702D68" w:rsidP="00702D68">
      <w:pPr>
        <w:numPr>
          <w:ilvl w:val="12"/>
          <w:numId w:val="0"/>
        </w:numPr>
        <w:rPr>
          <w:iCs/>
          <w:szCs w:val="22"/>
        </w:rPr>
      </w:pPr>
    </w:p>
    <w:p w14:paraId="7FD7B159" w14:textId="1ED67C1A" w:rsidR="00D006F7" w:rsidRPr="00F06782" w:rsidRDefault="00D006F7" w:rsidP="00702D68">
      <w:pPr>
        <w:numPr>
          <w:ilvl w:val="12"/>
          <w:numId w:val="0"/>
        </w:numPr>
        <w:rPr>
          <w:i/>
          <w:szCs w:val="22"/>
        </w:rPr>
      </w:pPr>
      <w:r w:rsidRPr="00F06782">
        <w:rPr>
          <w:i/>
          <w:szCs w:val="22"/>
        </w:rPr>
        <w:t>Analyse sanguine</w:t>
      </w:r>
    </w:p>
    <w:p w14:paraId="5498B604" w14:textId="0BEB2668" w:rsidR="00702D68" w:rsidRPr="00253C82" w:rsidRDefault="00D006F7" w:rsidP="00702D68">
      <w:pPr>
        <w:numPr>
          <w:ilvl w:val="12"/>
          <w:numId w:val="0"/>
        </w:numPr>
        <w:rPr>
          <w:iCs/>
          <w:szCs w:val="22"/>
        </w:rPr>
      </w:pPr>
      <w:r w:rsidRPr="00253C82">
        <w:rPr>
          <w:iCs/>
          <w:szCs w:val="22"/>
        </w:rPr>
        <w:t>Un traitement par la merca</w:t>
      </w:r>
      <w:r w:rsidR="0081409E" w:rsidRPr="00253C82">
        <w:rPr>
          <w:iCs/>
          <w:szCs w:val="22"/>
        </w:rPr>
        <w:t>p</w:t>
      </w:r>
      <w:r w:rsidRPr="00253C82">
        <w:rPr>
          <w:iCs/>
          <w:szCs w:val="22"/>
        </w:rPr>
        <w:t xml:space="preserve">topurine peut affecter votre moelle osseuse. Cela signifie que vous pouvez présenter une diminution du nombre de globules blancs, de plaquettes et (moins fréquemment) de globules rouges dans votre sang. Votre médecin effectuera des analyses sanguines fréquentes et régulières au cours du traitement. Celles-ci sont destinées à surveiller les numérations de ces cellules dans votre sang. Si le traitement </w:t>
      </w:r>
      <w:r w:rsidR="00EA69DF">
        <w:rPr>
          <w:iCs/>
          <w:szCs w:val="22"/>
        </w:rPr>
        <w:t xml:space="preserve">est interrompu </w:t>
      </w:r>
      <w:r w:rsidRPr="00253C82">
        <w:rPr>
          <w:iCs/>
          <w:szCs w:val="22"/>
        </w:rPr>
        <w:t>suffisamment tôt, vos cellules sanguines retrouveront des niveaux normaux.</w:t>
      </w:r>
    </w:p>
    <w:p w14:paraId="7E4ADBE6" w14:textId="77777777" w:rsidR="00D006F7" w:rsidRPr="00253C82" w:rsidRDefault="00D006F7" w:rsidP="00702D68">
      <w:pPr>
        <w:numPr>
          <w:ilvl w:val="12"/>
          <w:numId w:val="0"/>
        </w:numPr>
        <w:rPr>
          <w:iCs/>
          <w:szCs w:val="22"/>
        </w:rPr>
      </w:pPr>
    </w:p>
    <w:p w14:paraId="25CBE815" w14:textId="0D6F9D12" w:rsidR="00D006F7" w:rsidRPr="00F06782" w:rsidRDefault="00D006F7" w:rsidP="00702D68">
      <w:pPr>
        <w:numPr>
          <w:ilvl w:val="12"/>
          <w:numId w:val="0"/>
        </w:numPr>
        <w:rPr>
          <w:i/>
          <w:szCs w:val="22"/>
        </w:rPr>
      </w:pPr>
      <w:r w:rsidRPr="00F06782">
        <w:rPr>
          <w:i/>
          <w:szCs w:val="22"/>
        </w:rPr>
        <w:t>Fonction hépatique</w:t>
      </w:r>
    </w:p>
    <w:p w14:paraId="0C6B6B87" w14:textId="2450CCA5" w:rsidR="00D006F7" w:rsidRPr="00253C82" w:rsidRDefault="00D006F7" w:rsidP="00427124">
      <w:pPr>
        <w:autoSpaceDE w:val="0"/>
        <w:autoSpaceDN w:val="0"/>
        <w:adjustRightInd w:val="0"/>
        <w:rPr>
          <w:szCs w:val="22"/>
        </w:rPr>
      </w:pPr>
      <w:r w:rsidRPr="00253C82">
        <w:rPr>
          <w:szCs w:val="22"/>
        </w:rPr>
        <w:t>La merca</w:t>
      </w:r>
      <w:r w:rsidR="0081409E" w:rsidRPr="00253C82">
        <w:rPr>
          <w:szCs w:val="22"/>
        </w:rPr>
        <w:t>p</w:t>
      </w:r>
      <w:r w:rsidRPr="00253C82">
        <w:rPr>
          <w:szCs w:val="22"/>
        </w:rPr>
        <w:t>topurine est toxique pour votre foie. Par conséquent, votre médecin effectuera des tests fréquents et réguliers de la fonction hépatique lorsque vous prendrez la merca</w:t>
      </w:r>
      <w:r w:rsidR="0081409E" w:rsidRPr="00253C82">
        <w:rPr>
          <w:szCs w:val="22"/>
        </w:rPr>
        <w:t>p</w:t>
      </w:r>
      <w:r w:rsidRPr="00253C82">
        <w:rPr>
          <w:szCs w:val="22"/>
        </w:rPr>
        <w:t>topurine. Si vous présentez déjà une maladie de foi</w:t>
      </w:r>
      <w:r w:rsidR="00932DDC" w:rsidRPr="00253C82">
        <w:rPr>
          <w:szCs w:val="22"/>
        </w:rPr>
        <w:t>e</w:t>
      </w:r>
      <w:r w:rsidRPr="00253C82">
        <w:rPr>
          <w:szCs w:val="22"/>
        </w:rPr>
        <w:t>, ou si vous prenez d’autres médicaments susceptibles d’affecter votre foi</w:t>
      </w:r>
      <w:r w:rsidR="00932DDC" w:rsidRPr="00253C82">
        <w:rPr>
          <w:szCs w:val="22"/>
        </w:rPr>
        <w:t>e</w:t>
      </w:r>
      <w:r w:rsidRPr="00253C82">
        <w:rPr>
          <w:szCs w:val="22"/>
        </w:rPr>
        <w:t xml:space="preserve">, votre médecin effectuera des tests plus fréquemment. Si vous notez que le </w:t>
      </w:r>
      <w:r w:rsidR="00932DDC" w:rsidRPr="00253C82">
        <w:rPr>
          <w:szCs w:val="22"/>
        </w:rPr>
        <w:t xml:space="preserve">blanc </w:t>
      </w:r>
      <w:r w:rsidRPr="00253C82">
        <w:rPr>
          <w:szCs w:val="22"/>
        </w:rPr>
        <w:t>de vos yeux ou que votre peau devient jaune (jaunisse), contactez immédiatement votre médecin</w:t>
      </w:r>
      <w:r w:rsidR="00932DDC" w:rsidRPr="00253C82">
        <w:rPr>
          <w:szCs w:val="22"/>
        </w:rPr>
        <w:t>,</w:t>
      </w:r>
      <w:r w:rsidRPr="00253C82">
        <w:rPr>
          <w:szCs w:val="22"/>
        </w:rPr>
        <w:t xml:space="preserve"> car </w:t>
      </w:r>
      <w:r w:rsidR="00BD2585" w:rsidRPr="00BD2585">
        <w:rPr>
          <w:szCs w:val="22"/>
        </w:rPr>
        <w:t>il se peut que vous deviez arrêter votre traitement</w:t>
      </w:r>
      <w:r w:rsidRPr="00253C82">
        <w:rPr>
          <w:szCs w:val="22"/>
        </w:rPr>
        <w:t xml:space="preserve"> immédiatement.</w:t>
      </w:r>
    </w:p>
    <w:p w14:paraId="09F22311" w14:textId="55ED51E4" w:rsidR="00FB3598" w:rsidRPr="00253C82" w:rsidRDefault="00FB3598" w:rsidP="00427124">
      <w:pPr>
        <w:autoSpaceDE w:val="0"/>
        <w:autoSpaceDN w:val="0"/>
        <w:adjustRightInd w:val="0"/>
        <w:rPr>
          <w:szCs w:val="22"/>
        </w:rPr>
      </w:pPr>
    </w:p>
    <w:p w14:paraId="2937FEEF" w14:textId="092FDBF4" w:rsidR="005B4A09" w:rsidRPr="00253C82" w:rsidRDefault="00183202" w:rsidP="00427124">
      <w:pPr>
        <w:autoSpaceDE w:val="0"/>
        <w:autoSpaceDN w:val="0"/>
        <w:adjustRightInd w:val="0"/>
        <w:rPr>
          <w:i/>
          <w:szCs w:val="22"/>
        </w:rPr>
      </w:pPr>
      <w:r w:rsidRPr="00253C82">
        <w:rPr>
          <w:i/>
          <w:szCs w:val="22"/>
        </w:rPr>
        <w:t xml:space="preserve">Variants des </w:t>
      </w:r>
      <w:r w:rsidR="005B4A09" w:rsidRPr="00253C82">
        <w:rPr>
          <w:i/>
          <w:szCs w:val="22"/>
        </w:rPr>
        <w:t>gène</w:t>
      </w:r>
      <w:r w:rsidRPr="00253C82">
        <w:rPr>
          <w:i/>
          <w:szCs w:val="22"/>
        </w:rPr>
        <w:t>s TPMT et</w:t>
      </w:r>
      <w:r w:rsidR="005B4A09" w:rsidRPr="00253C82">
        <w:rPr>
          <w:i/>
          <w:szCs w:val="22"/>
        </w:rPr>
        <w:t xml:space="preserve"> NUDT15</w:t>
      </w:r>
    </w:p>
    <w:p w14:paraId="643BD80C" w14:textId="08C51A5E" w:rsidR="005B4A09" w:rsidRPr="00253C82" w:rsidRDefault="005B4A09" w:rsidP="00427124">
      <w:pPr>
        <w:autoSpaceDE w:val="0"/>
        <w:autoSpaceDN w:val="0"/>
        <w:adjustRightInd w:val="0"/>
        <w:rPr>
          <w:szCs w:val="22"/>
        </w:rPr>
      </w:pPr>
      <w:r w:rsidRPr="00253C82">
        <w:rPr>
          <w:szCs w:val="22"/>
        </w:rPr>
        <w:t>Si vous êtes porteur(euse) d</w:t>
      </w:r>
      <w:r w:rsidR="00183202" w:rsidRPr="00253C82">
        <w:rPr>
          <w:szCs w:val="22"/>
        </w:rPr>
        <w:t>e variants</w:t>
      </w:r>
      <w:r w:rsidRPr="00253C82">
        <w:rPr>
          <w:szCs w:val="22"/>
        </w:rPr>
        <w:t xml:space="preserve"> héréditaire</w:t>
      </w:r>
      <w:r w:rsidR="00183202" w:rsidRPr="00253C82">
        <w:rPr>
          <w:szCs w:val="22"/>
        </w:rPr>
        <w:t>s</w:t>
      </w:r>
      <w:r w:rsidRPr="00253C82">
        <w:rPr>
          <w:szCs w:val="22"/>
        </w:rPr>
        <w:t xml:space="preserve"> </w:t>
      </w:r>
      <w:r w:rsidR="00183202" w:rsidRPr="00253C82">
        <w:rPr>
          <w:szCs w:val="22"/>
        </w:rPr>
        <w:t xml:space="preserve">des </w:t>
      </w:r>
      <w:r w:rsidRPr="00253C82">
        <w:rPr>
          <w:szCs w:val="22"/>
        </w:rPr>
        <w:t>gène</w:t>
      </w:r>
      <w:r w:rsidR="00183202" w:rsidRPr="00253C82">
        <w:rPr>
          <w:szCs w:val="22"/>
        </w:rPr>
        <w:t>s TPMT</w:t>
      </w:r>
      <w:r w:rsidR="0081409E" w:rsidRPr="00253C82">
        <w:rPr>
          <w:szCs w:val="22"/>
        </w:rPr>
        <w:t> </w:t>
      </w:r>
      <w:r w:rsidR="00183202" w:rsidRPr="00253C82">
        <w:rPr>
          <w:szCs w:val="22"/>
        </w:rPr>
        <w:t>et/ou</w:t>
      </w:r>
      <w:r w:rsidR="00083BCF" w:rsidRPr="00253C82">
        <w:rPr>
          <w:szCs w:val="22"/>
        </w:rPr>
        <w:t xml:space="preserve"> </w:t>
      </w:r>
      <w:r w:rsidRPr="00253C82">
        <w:rPr>
          <w:szCs w:val="22"/>
        </w:rPr>
        <w:t>NUDT15 (</w:t>
      </w:r>
      <w:r w:rsidR="00183202" w:rsidRPr="00253C82">
        <w:rPr>
          <w:szCs w:val="22"/>
        </w:rPr>
        <w:t xml:space="preserve">des </w:t>
      </w:r>
      <w:r w:rsidRPr="00253C82">
        <w:rPr>
          <w:szCs w:val="22"/>
        </w:rPr>
        <w:t>gène</w:t>
      </w:r>
      <w:r w:rsidR="00183202" w:rsidRPr="00253C82">
        <w:rPr>
          <w:szCs w:val="22"/>
        </w:rPr>
        <w:t>s</w:t>
      </w:r>
      <w:r w:rsidRPr="00253C82">
        <w:rPr>
          <w:szCs w:val="22"/>
        </w:rPr>
        <w:t xml:space="preserve"> participant à la dégradation de Xaluprine dans l’organisme), vous êtes exposé(e) à un risque supérieur d’infections et de chute des cheveux, et votre médecin pourra dans ce cas vous prescrire une dose inférieure.</w:t>
      </w:r>
    </w:p>
    <w:p w14:paraId="66DC35E9" w14:textId="77777777" w:rsidR="005B4A09" w:rsidRPr="00253C82" w:rsidRDefault="005B4A09" w:rsidP="00427124">
      <w:pPr>
        <w:autoSpaceDE w:val="0"/>
        <w:autoSpaceDN w:val="0"/>
        <w:adjustRightInd w:val="0"/>
        <w:rPr>
          <w:szCs w:val="22"/>
        </w:rPr>
      </w:pPr>
    </w:p>
    <w:p w14:paraId="290D233B" w14:textId="77777777" w:rsidR="006F2438" w:rsidRPr="00253C82" w:rsidRDefault="006F2438" w:rsidP="00532F50">
      <w:pPr>
        <w:keepNext/>
        <w:autoSpaceDE w:val="0"/>
        <w:autoSpaceDN w:val="0"/>
        <w:adjustRightInd w:val="0"/>
        <w:rPr>
          <w:i/>
          <w:iCs/>
          <w:szCs w:val="22"/>
        </w:rPr>
      </w:pPr>
      <w:r w:rsidRPr="00253C82">
        <w:rPr>
          <w:i/>
          <w:iCs/>
          <w:szCs w:val="22"/>
        </w:rPr>
        <w:lastRenderedPageBreak/>
        <w:t>Carence en vitamine B3 (pellagre)</w:t>
      </w:r>
    </w:p>
    <w:p w14:paraId="780D6460" w14:textId="77777777" w:rsidR="00FB3598" w:rsidRPr="00253C82" w:rsidRDefault="006F2438" w:rsidP="00FB3598">
      <w:pPr>
        <w:autoSpaceDE w:val="0"/>
        <w:autoSpaceDN w:val="0"/>
        <w:adjustRightInd w:val="0"/>
        <w:rPr>
          <w:szCs w:val="22"/>
        </w:rPr>
      </w:pPr>
      <w:r w:rsidRPr="00253C82">
        <w:rPr>
          <w:szCs w:val="22"/>
        </w:rPr>
        <w:t xml:space="preserve">Informez immédiatement votre médecin si vous présentez une diarrhée, une éruption cutanée pigmentée localisée (dermatite) ou une détérioration de votre mémoire, de votre raisonnement et de vos capacités de réflexion (démence), car ces symptômes </w:t>
      </w:r>
      <w:r w:rsidR="00D8226A" w:rsidRPr="00253C82">
        <w:rPr>
          <w:szCs w:val="22"/>
        </w:rPr>
        <w:t>peuvent</w:t>
      </w:r>
      <w:r w:rsidRPr="00253C82">
        <w:rPr>
          <w:szCs w:val="22"/>
        </w:rPr>
        <w:t xml:space="preserve"> indiquer une carence en vitamine B3. Votre médecin vous prescrira des suppléments vitaminiques (niacine/nicotinamide) pour améliorer vos symptômes</w:t>
      </w:r>
      <w:r w:rsidR="00FB3598" w:rsidRPr="00253C82">
        <w:rPr>
          <w:szCs w:val="22"/>
        </w:rPr>
        <w:t>.</w:t>
      </w:r>
    </w:p>
    <w:p w14:paraId="34D09DD4" w14:textId="77777777" w:rsidR="00FB3598" w:rsidRPr="00253C82" w:rsidRDefault="00FB3598" w:rsidP="00427124">
      <w:pPr>
        <w:autoSpaceDE w:val="0"/>
        <w:autoSpaceDN w:val="0"/>
        <w:adjustRightInd w:val="0"/>
        <w:rPr>
          <w:szCs w:val="22"/>
        </w:rPr>
      </w:pPr>
    </w:p>
    <w:p w14:paraId="424397AC" w14:textId="77777777" w:rsidR="00C240DE" w:rsidRPr="00253C82" w:rsidRDefault="00866349" w:rsidP="00427124">
      <w:pPr>
        <w:autoSpaceDE w:val="0"/>
        <w:autoSpaceDN w:val="0"/>
        <w:adjustRightInd w:val="0"/>
        <w:rPr>
          <w:szCs w:val="22"/>
        </w:rPr>
      </w:pPr>
      <w:r w:rsidRPr="00253C82">
        <w:rPr>
          <w:szCs w:val="22"/>
        </w:rPr>
        <w:t xml:space="preserve">Évitez </w:t>
      </w:r>
      <w:r w:rsidR="00D77D7E" w:rsidRPr="00253C82">
        <w:rPr>
          <w:szCs w:val="22"/>
        </w:rPr>
        <w:t>le</w:t>
      </w:r>
      <w:r w:rsidRPr="00253C82">
        <w:rPr>
          <w:szCs w:val="22"/>
        </w:rPr>
        <w:t xml:space="preserve"> contact </w:t>
      </w:r>
      <w:r w:rsidR="00D77D7E" w:rsidRPr="00253C82">
        <w:rPr>
          <w:szCs w:val="22"/>
        </w:rPr>
        <w:t>de</w:t>
      </w:r>
      <w:r w:rsidRPr="00253C82">
        <w:rPr>
          <w:szCs w:val="22"/>
        </w:rPr>
        <w:t xml:space="preserve"> </w:t>
      </w:r>
      <w:r w:rsidR="00790370" w:rsidRPr="00253C82">
        <w:rPr>
          <w:szCs w:val="22"/>
        </w:rPr>
        <w:t>Xaluprine</w:t>
      </w:r>
      <w:r w:rsidR="00C240DE" w:rsidRPr="00253C82">
        <w:rPr>
          <w:szCs w:val="22"/>
        </w:rPr>
        <w:t xml:space="preserve"> </w:t>
      </w:r>
      <w:r w:rsidR="00D77D7E" w:rsidRPr="00253C82">
        <w:rPr>
          <w:szCs w:val="22"/>
        </w:rPr>
        <w:t>avec</w:t>
      </w:r>
      <w:r w:rsidRPr="00253C82">
        <w:rPr>
          <w:szCs w:val="22"/>
        </w:rPr>
        <w:t xml:space="preserve"> votre peau</w:t>
      </w:r>
      <w:r w:rsidR="00C240DE" w:rsidRPr="00253C82">
        <w:rPr>
          <w:szCs w:val="22"/>
        </w:rPr>
        <w:t xml:space="preserve">, </w:t>
      </w:r>
      <w:r w:rsidRPr="00253C82">
        <w:rPr>
          <w:szCs w:val="22"/>
        </w:rPr>
        <w:t xml:space="preserve">vos yeux ou votre nez. Si du médicament </w:t>
      </w:r>
      <w:r w:rsidR="00D77D7E" w:rsidRPr="00253C82">
        <w:rPr>
          <w:szCs w:val="22"/>
        </w:rPr>
        <w:t>entre</w:t>
      </w:r>
      <w:r w:rsidR="001800F1" w:rsidRPr="00253C82">
        <w:rPr>
          <w:szCs w:val="22"/>
        </w:rPr>
        <w:t xml:space="preserve"> </w:t>
      </w:r>
      <w:r w:rsidRPr="00253C82">
        <w:rPr>
          <w:szCs w:val="22"/>
        </w:rPr>
        <w:t>accidentellement dans vos yeux ou votre nez, rince</w:t>
      </w:r>
      <w:r w:rsidR="00D77D7E" w:rsidRPr="00253C82">
        <w:rPr>
          <w:szCs w:val="22"/>
        </w:rPr>
        <w:t>z</w:t>
      </w:r>
      <w:r w:rsidRPr="00253C82">
        <w:rPr>
          <w:szCs w:val="22"/>
        </w:rPr>
        <w:t xml:space="preserve"> abondamment la zone avec de l’eau.</w:t>
      </w:r>
    </w:p>
    <w:p w14:paraId="361E6A2A" w14:textId="77777777" w:rsidR="00C240DE" w:rsidRPr="00253C82" w:rsidRDefault="00C240DE" w:rsidP="00427124">
      <w:pPr>
        <w:autoSpaceDE w:val="0"/>
        <w:autoSpaceDN w:val="0"/>
        <w:adjustRightInd w:val="0"/>
        <w:rPr>
          <w:szCs w:val="22"/>
        </w:rPr>
      </w:pPr>
    </w:p>
    <w:p w14:paraId="47DBAE71" w14:textId="77777777" w:rsidR="00C240DE" w:rsidRPr="00253C82" w:rsidRDefault="00866349" w:rsidP="00427124">
      <w:pPr>
        <w:autoSpaceDE w:val="0"/>
        <w:autoSpaceDN w:val="0"/>
        <w:adjustRightInd w:val="0"/>
        <w:rPr>
          <w:szCs w:val="22"/>
        </w:rPr>
      </w:pPr>
      <w:r w:rsidRPr="00253C82">
        <w:rPr>
          <w:szCs w:val="22"/>
        </w:rPr>
        <w:t>Si vous n’êtes pas sûr(e) si l’un des cas ci-dessus s’applique à vous</w:t>
      </w:r>
      <w:r w:rsidR="00C240DE" w:rsidRPr="00253C82">
        <w:rPr>
          <w:szCs w:val="22"/>
        </w:rPr>
        <w:t xml:space="preserve">, </w:t>
      </w:r>
      <w:r w:rsidRPr="00253C82">
        <w:rPr>
          <w:szCs w:val="22"/>
        </w:rPr>
        <w:t xml:space="preserve">parlez-en à votre médecin ou </w:t>
      </w:r>
      <w:r w:rsidR="00DA3221" w:rsidRPr="00253C82">
        <w:rPr>
          <w:szCs w:val="22"/>
        </w:rPr>
        <w:t xml:space="preserve">à votre </w:t>
      </w:r>
      <w:r w:rsidR="00C240DE" w:rsidRPr="00253C82">
        <w:rPr>
          <w:szCs w:val="22"/>
        </w:rPr>
        <w:t>pharmaci</w:t>
      </w:r>
      <w:r w:rsidRPr="00253C82">
        <w:rPr>
          <w:szCs w:val="22"/>
        </w:rPr>
        <w:t xml:space="preserve">en avant de prendre </w:t>
      </w:r>
      <w:r w:rsidR="00790370" w:rsidRPr="00253C82">
        <w:rPr>
          <w:szCs w:val="22"/>
        </w:rPr>
        <w:t>Xaluprine</w:t>
      </w:r>
      <w:r w:rsidR="00C240DE" w:rsidRPr="00253C82">
        <w:rPr>
          <w:szCs w:val="22"/>
        </w:rPr>
        <w:t>.</w:t>
      </w:r>
    </w:p>
    <w:p w14:paraId="51BFEF14" w14:textId="77777777" w:rsidR="00C240DE" w:rsidRPr="00253C82" w:rsidRDefault="00C240DE" w:rsidP="00427124">
      <w:pPr>
        <w:numPr>
          <w:ilvl w:val="12"/>
          <w:numId w:val="0"/>
        </w:numPr>
        <w:rPr>
          <w:szCs w:val="22"/>
        </w:rPr>
      </w:pPr>
    </w:p>
    <w:p w14:paraId="4B43BDCA" w14:textId="77777777" w:rsidR="00FB246C" w:rsidRPr="00253C82" w:rsidRDefault="005958EA" w:rsidP="00427124">
      <w:pPr>
        <w:numPr>
          <w:ilvl w:val="12"/>
          <w:numId w:val="0"/>
        </w:numPr>
        <w:rPr>
          <w:b/>
          <w:szCs w:val="22"/>
        </w:rPr>
      </w:pPr>
      <w:r w:rsidRPr="00253C82">
        <w:rPr>
          <w:b/>
          <w:szCs w:val="22"/>
        </w:rPr>
        <w:t>Enfants et adolescents</w:t>
      </w:r>
    </w:p>
    <w:p w14:paraId="00D4BAF7" w14:textId="77777777" w:rsidR="005958EA" w:rsidRPr="00253C82" w:rsidRDefault="003B000E" w:rsidP="00427124">
      <w:pPr>
        <w:numPr>
          <w:ilvl w:val="12"/>
          <w:numId w:val="0"/>
        </w:numPr>
        <w:rPr>
          <w:szCs w:val="22"/>
        </w:rPr>
      </w:pPr>
      <w:r w:rsidRPr="00253C82">
        <w:rPr>
          <w:szCs w:val="22"/>
        </w:rPr>
        <w:t>Des épisodes d’</w:t>
      </w:r>
      <w:r w:rsidR="005958EA" w:rsidRPr="00253C82">
        <w:rPr>
          <w:szCs w:val="22"/>
        </w:rPr>
        <w:t xml:space="preserve">hypoglycémie </w:t>
      </w:r>
      <w:r w:rsidRPr="00253C82">
        <w:rPr>
          <w:szCs w:val="22"/>
        </w:rPr>
        <w:t>ont</w:t>
      </w:r>
      <w:r w:rsidR="005958EA" w:rsidRPr="00253C82">
        <w:rPr>
          <w:szCs w:val="22"/>
        </w:rPr>
        <w:t xml:space="preserve"> parfois été observé</w:t>
      </w:r>
      <w:r w:rsidRPr="00253C82">
        <w:rPr>
          <w:szCs w:val="22"/>
        </w:rPr>
        <w:t>s</w:t>
      </w:r>
      <w:r w:rsidR="005958EA" w:rsidRPr="00253C82">
        <w:rPr>
          <w:szCs w:val="22"/>
        </w:rPr>
        <w:t xml:space="preserve"> chez des enfants, particulièrement chez des enfants de moins de 6</w:t>
      </w:r>
      <w:r w:rsidR="00C36FDA" w:rsidRPr="00253C82">
        <w:rPr>
          <w:szCs w:val="22"/>
        </w:rPr>
        <w:t> </w:t>
      </w:r>
      <w:r w:rsidR="005958EA" w:rsidRPr="00253C82">
        <w:rPr>
          <w:szCs w:val="22"/>
        </w:rPr>
        <w:t>ans ou qui ont un indice de masse</w:t>
      </w:r>
      <w:r w:rsidR="005D562C" w:rsidRPr="00253C82">
        <w:rPr>
          <w:szCs w:val="22"/>
        </w:rPr>
        <w:t xml:space="preserve"> corporelle</w:t>
      </w:r>
      <w:r w:rsidR="005958EA" w:rsidRPr="00253C82">
        <w:rPr>
          <w:szCs w:val="22"/>
        </w:rPr>
        <w:t xml:space="preserve"> faible. Parlez au pédiatre de votre enfant si c’est le cas.</w:t>
      </w:r>
    </w:p>
    <w:p w14:paraId="7C153B44" w14:textId="77777777" w:rsidR="005958EA" w:rsidRPr="00253C82" w:rsidRDefault="005958EA" w:rsidP="00427124">
      <w:pPr>
        <w:numPr>
          <w:ilvl w:val="12"/>
          <w:numId w:val="0"/>
        </w:numPr>
        <w:rPr>
          <w:szCs w:val="22"/>
        </w:rPr>
      </w:pPr>
    </w:p>
    <w:p w14:paraId="558F9FFB" w14:textId="77777777" w:rsidR="00866349" w:rsidRPr="00253C82" w:rsidRDefault="00EA576B" w:rsidP="00427124">
      <w:pPr>
        <w:suppressAutoHyphens/>
        <w:rPr>
          <w:b/>
          <w:szCs w:val="22"/>
        </w:rPr>
      </w:pPr>
      <w:r w:rsidRPr="00253C82">
        <w:rPr>
          <w:b/>
          <w:szCs w:val="22"/>
        </w:rPr>
        <w:t>A</w:t>
      </w:r>
      <w:r w:rsidR="00866349" w:rsidRPr="00253C82">
        <w:rPr>
          <w:b/>
          <w:szCs w:val="22"/>
        </w:rPr>
        <w:t>utres médicaments</w:t>
      </w:r>
      <w:r w:rsidRPr="00253C82">
        <w:rPr>
          <w:b/>
          <w:szCs w:val="22"/>
        </w:rPr>
        <w:t xml:space="preserve"> et Xaluprine.</w:t>
      </w:r>
    </w:p>
    <w:p w14:paraId="01F9445E" w14:textId="77777777" w:rsidR="00C240DE" w:rsidRPr="00253C82" w:rsidRDefault="0098418D" w:rsidP="00427124">
      <w:pPr>
        <w:numPr>
          <w:ilvl w:val="12"/>
          <w:numId w:val="0"/>
        </w:numPr>
        <w:rPr>
          <w:szCs w:val="22"/>
        </w:rPr>
      </w:pPr>
      <w:r w:rsidRPr="00253C82">
        <w:rPr>
          <w:szCs w:val="22"/>
        </w:rPr>
        <w:t xml:space="preserve">Informez votre médecin ou pharmacien si </w:t>
      </w:r>
      <w:r w:rsidR="00866349" w:rsidRPr="00253C82">
        <w:rPr>
          <w:szCs w:val="22"/>
        </w:rPr>
        <w:t xml:space="preserve">vous </w:t>
      </w:r>
      <w:r w:rsidR="005D562C" w:rsidRPr="00253C82">
        <w:rPr>
          <w:szCs w:val="22"/>
        </w:rPr>
        <w:t>prenez,</w:t>
      </w:r>
      <w:r w:rsidR="00866349" w:rsidRPr="00253C82">
        <w:rPr>
          <w:szCs w:val="22"/>
        </w:rPr>
        <w:t xml:space="preserve"> avez récemment </w:t>
      </w:r>
      <w:r w:rsidRPr="00253C82">
        <w:rPr>
          <w:szCs w:val="22"/>
        </w:rPr>
        <w:t>pris</w:t>
      </w:r>
      <w:r w:rsidR="00EA576B" w:rsidRPr="00253C82">
        <w:rPr>
          <w:szCs w:val="22"/>
        </w:rPr>
        <w:t xml:space="preserve"> ou pourriez prendre </w:t>
      </w:r>
      <w:r w:rsidRPr="00253C82">
        <w:rPr>
          <w:szCs w:val="22"/>
        </w:rPr>
        <w:t>tout</w:t>
      </w:r>
      <w:r w:rsidR="00EA576B" w:rsidRPr="00253C82">
        <w:rPr>
          <w:szCs w:val="22"/>
        </w:rPr>
        <w:t xml:space="preserve"> autre médicament</w:t>
      </w:r>
      <w:r w:rsidR="008B483A" w:rsidRPr="00253C82">
        <w:rPr>
          <w:szCs w:val="22"/>
        </w:rPr>
        <w:t>.</w:t>
      </w:r>
    </w:p>
    <w:p w14:paraId="52C07801" w14:textId="77777777" w:rsidR="00C240DE" w:rsidRPr="00253C82" w:rsidRDefault="00C240DE" w:rsidP="00427124">
      <w:pPr>
        <w:autoSpaceDE w:val="0"/>
        <w:autoSpaceDN w:val="0"/>
        <w:adjustRightInd w:val="0"/>
        <w:rPr>
          <w:szCs w:val="22"/>
        </w:rPr>
      </w:pPr>
    </w:p>
    <w:p w14:paraId="3CC89E80" w14:textId="77777777" w:rsidR="00C240DE" w:rsidRPr="00253C82" w:rsidRDefault="00866349" w:rsidP="00427124">
      <w:pPr>
        <w:autoSpaceDE w:val="0"/>
        <w:autoSpaceDN w:val="0"/>
        <w:adjustRightInd w:val="0"/>
        <w:rPr>
          <w:szCs w:val="22"/>
        </w:rPr>
      </w:pPr>
      <w:r w:rsidRPr="00253C82">
        <w:rPr>
          <w:szCs w:val="22"/>
        </w:rPr>
        <w:t xml:space="preserve">En </w:t>
      </w:r>
      <w:r w:rsidR="00C240DE" w:rsidRPr="00253C82">
        <w:rPr>
          <w:szCs w:val="22"/>
        </w:rPr>
        <w:t>particul</w:t>
      </w:r>
      <w:r w:rsidRPr="00253C82">
        <w:rPr>
          <w:szCs w:val="22"/>
        </w:rPr>
        <w:t>ie</w:t>
      </w:r>
      <w:r w:rsidR="00C240DE" w:rsidRPr="00253C82">
        <w:rPr>
          <w:szCs w:val="22"/>
        </w:rPr>
        <w:t xml:space="preserve">r, </w:t>
      </w:r>
      <w:r w:rsidRPr="00253C82">
        <w:rPr>
          <w:szCs w:val="22"/>
        </w:rPr>
        <w:t xml:space="preserve">indiquez à votre médecin, </w:t>
      </w:r>
      <w:r w:rsidR="00D0373A" w:rsidRPr="00253C82">
        <w:rPr>
          <w:szCs w:val="22"/>
        </w:rPr>
        <w:t xml:space="preserve">à </w:t>
      </w:r>
      <w:r w:rsidR="00DA3221" w:rsidRPr="00253C82">
        <w:rPr>
          <w:szCs w:val="22"/>
        </w:rPr>
        <w:t xml:space="preserve">votre </w:t>
      </w:r>
      <w:r w:rsidRPr="00253C82">
        <w:rPr>
          <w:szCs w:val="22"/>
        </w:rPr>
        <w:t xml:space="preserve">infirmière ou </w:t>
      </w:r>
      <w:r w:rsidR="00D0373A" w:rsidRPr="00253C82">
        <w:rPr>
          <w:szCs w:val="22"/>
        </w:rPr>
        <w:t xml:space="preserve">à </w:t>
      </w:r>
      <w:r w:rsidR="00DA3221" w:rsidRPr="00253C82">
        <w:rPr>
          <w:szCs w:val="22"/>
        </w:rPr>
        <w:t xml:space="preserve">votre </w:t>
      </w:r>
      <w:r w:rsidRPr="00253C82">
        <w:rPr>
          <w:szCs w:val="22"/>
        </w:rPr>
        <w:t>pharmacien</w:t>
      </w:r>
      <w:r w:rsidR="00C240DE" w:rsidRPr="00253C82">
        <w:rPr>
          <w:szCs w:val="22"/>
        </w:rPr>
        <w:t xml:space="preserve"> </w:t>
      </w:r>
      <w:r w:rsidRPr="00253C82">
        <w:rPr>
          <w:szCs w:val="22"/>
        </w:rPr>
        <w:t>si vous prenez l’un des médicaments suivants</w:t>
      </w:r>
      <w:r w:rsidR="006F2438" w:rsidRPr="00253C82">
        <w:rPr>
          <w:szCs w:val="22"/>
        </w:rPr>
        <w:t> </w:t>
      </w:r>
      <w:r w:rsidR="00C240DE" w:rsidRPr="00253C82">
        <w:rPr>
          <w:szCs w:val="22"/>
        </w:rPr>
        <w:t>:</w:t>
      </w:r>
    </w:p>
    <w:p w14:paraId="777560B3" w14:textId="77777777" w:rsidR="00C240DE" w:rsidRPr="00253C82" w:rsidDel="00ED63D8" w:rsidRDefault="00C240DE" w:rsidP="00427124">
      <w:pPr>
        <w:autoSpaceDE w:val="0"/>
        <w:autoSpaceDN w:val="0"/>
        <w:adjustRightInd w:val="0"/>
        <w:rPr>
          <w:szCs w:val="22"/>
        </w:rPr>
      </w:pPr>
    </w:p>
    <w:p w14:paraId="44B8E3E9" w14:textId="77777777" w:rsidR="00183202" w:rsidRPr="00253C82" w:rsidRDefault="00183202" w:rsidP="00427124">
      <w:pPr>
        <w:numPr>
          <w:ilvl w:val="0"/>
          <w:numId w:val="38"/>
        </w:numPr>
        <w:autoSpaceDE w:val="0"/>
        <w:autoSpaceDN w:val="0"/>
        <w:adjustRightInd w:val="0"/>
        <w:ind w:left="567" w:hanging="567"/>
        <w:rPr>
          <w:szCs w:val="22"/>
        </w:rPr>
      </w:pPr>
      <w:r w:rsidRPr="00253C82">
        <w:rPr>
          <w:szCs w:val="22"/>
        </w:rPr>
        <w:t>ribavirine (utilisée pour traiter les infections virales)</w:t>
      </w:r>
    </w:p>
    <w:p w14:paraId="6D0BA8D0" w14:textId="33725879" w:rsidR="00C240DE" w:rsidRPr="00253C82" w:rsidRDefault="00866349" w:rsidP="00427124">
      <w:pPr>
        <w:numPr>
          <w:ilvl w:val="0"/>
          <w:numId w:val="38"/>
        </w:numPr>
        <w:autoSpaceDE w:val="0"/>
        <w:autoSpaceDN w:val="0"/>
        <w:adjustRightInd w:val="0"/>
        <w:ind w:left="567" w:hanging="567"/>
        <w:rPr>
          <w:szCs w:val="22"/>
        </w:rPr>
      </w:pPr>
      <w:r w:rsidRPr="00253C82">
        <w:rPr>
          <w:szCs w:val="22"/>
        </w:rPr>
        <w:t>autres médicaments c</w:t>
      </w:r>
      <w:r w:rsidR="00C240DE" w:rsidRPr="00253C82">
        <w:rPr>
          <w:szCs w:val="22"/>
        </w:rPr>
        <w:t>ytotoxi</w:t>
      </w:r>
      <w:r w:rsidRPr="00253C82">
        <w:rPr>
          <w:szCs w:val="22"/>
        </w:rPr>
        <w:t>qu</w:t>
      </w:r>
      <w:r w:rsidR="00C240DE" w:rsidRPr="00253C82">
        <w:rPr>
          <w:szCs w:val="22"/>
        </w:rPr>
        <w:t>es (ch</w:t>
      </w:r>
      <w:r w:rsidRPr="00253C82">
        <w:rPr>
          <w:szCs w:val="22"/>
        </w:rPr>
        <w:t>imiothérapie)</w:t>
      </w:r>
      <w:r w:rsidR="00AB668A" w:rsidRPr="00253C82">
        <w:rPr>
          <w:szCs w:val="22"/>
        </w:rPr>
        <w:t> </w:t>
      </w:r>
      <w:r w:rsidR="00AB668A" w:rsidRPr="00253C82">
        <w:rPr>
          <w:szCs w:val="22"/>
        </w:rPr>
        <w:noBreakHyphen/>
        <w:t> </w:t>
      </w:r>
      <w:r w:rsidRPr="00253C82">
        <w:rPr>
          <w:szCs w:val="22"/>
        </w:rPr>
        <w:t xml:space="preserve">quand ils sont utilisés en association avec </w:t>
      </w:r>
      <w:r w:rsidR="00790370" w:rsidRPr="00253C82">
        <w:rPr>
          <w:szCs w:val="22"/>
        </w:rPr>
        <w:t>Xaluprine</w:t>
      </w:r>
      <w:r w:rsidRPr="00253C82">
        <w:rPr>
          <w:szCs w:val="22"/>
        </w:rPr>
        <w:t xml:space="preserve">, </w:t>
      </w:r>
      <w:r w:rsidR="00984183" w:rsidRPr="00253C82">
        <w:rPr>
          <w:szCs w:val="22"/>
        </w:rPr>
        <w:t xml:space="preserve">le </w:t>
      </w:r>
      <w:r w:rsidRPr="00253C82">
        <w:rPr>
          <w:szCs w:val="22"/>
        </w:rPr>
        <w:t>risque d’effets indésirables</w:t>
      </w:r>
      <w:r w:rsidR="00984183" w:rsidRPr="00253C82">
        <w:rPr>
          <w:szCs w:val="22"/>
        </w:rPr>
        <w:t xml:space="preserve"> </w:t>
      </w:r>
      <w:r w:rsidRPr="00253C82">
        <w:rPr>
          <w:szCs w:val="22"/>
        </w:rPr>
        <w:t>tels qu’une anémie</w:t>
      </w:r>
      <w:r w:rsidR="00E92403" w:rsidRPr="00253C82">
        <w:rPr>
          <w:szCs w:val="22"/>
        </w:rPr>
        <w:t>,</w:t>
      </w:r>
      <w:r w:rsidR="00984183" w:rsidRPr="00253C82">
        <w:rPr>
          <w:szCs w:val="22"/>
        </w:rPr>
        <w:t xml:space="preserve"> est plus grand</w:t>
      </w:r>
      <w:r w:rsidR="006F2438" w:rsidRPr="00253C82">
        <w:rPr>
          <w:szCs w:val="22"/>
        </w:rPr>
        <w:t> </w:t>
      </w:r>
      <w:r w:rsidRPr="00253C82">
        <w:rPr>
          <w:szCs w:val="22"/>
        </w:rPr>
        <w:t>;</w:t>
      </w:r>
    </w:p>
    <w:p w14:paraId="73582214" w14:textId="26B2B320" w:rsidR="00C240DE" w:rsidRPr="00253C82" w:rsidRDefault="00C240DE" w:rsidP="00427124">
      <w:pPr>
        <w:numPr>
          <w:ilvl w:val="0"/>
          <w:numId w:val="38"/>
        </w:numPr>
        <w:autoSpaceDE w:val="0"/>
        <w:autoSpaceDN w:val="0"/>
        <w:adjustRightInd w:val="0"/>
        <w:ind w:left="567" w:hanging="567"/>
        <w:rPr>
          <w:szCs w:val="22"/>
        </w:rPr>
      </w:pPr>
      <w:r w:rsidRPr="00253C82">
        <w:rPr>
          <w:szCs w:val="22"/>
        </w:rPr>
        <w:t>allopurinol</w:t>
      </w:r>
      <w:r w:rsidR="00183202" w:rsidRPr="00253C82">
        <w:rPr>
          <w:szCs w:val="22"/>
        </w:rPr>
        <w:t xml:space="preserve">, thiopurinol, oxypurinol </w:t>
      </w:r>
      <w:r w:rsidRPr="00253C82">
        <w:rPr>
          <w:szCs w:val="22"/>
        </w:rPr>
        <w:t>o</w:t>
      </w:r>
      <w:r w:rsidR="00866349" w:rsidRPr="00253C82">
        <w:rPr>
          <w:szCs w:val="22"/>
        </w:rPr>
        <w:t>u</w:t>
      </w:r>
      <w:r w:rsidRPr="00253C82">
        <w:rPr>
          <w:szCs w:val="22"/>
        </w:rPr>
        <w:t xml:space="preserve"> f</w:t>
      </w:r>
      <w:r w:rsidR="00866349" w:rsidRPr="00253C82">
        <w:rPr>
          <w:szCs w:val="22"/>
        </w:rPr>
        <w:t>é</w:t>
      </w:r>
      <w:r w:rsidRPr="00253C82">
        <w:rPr>
          <w:szCs w:val="22"/>
        </w:rPr>
        <w:t>buxostat (</w:t>
      </w:r>
      <w:r w:rsidR="00866349" w:rsidRPr="00253C82">
        <w:rPr>
          <w:szCs w:val="22"/>
        </w:rPr>
        <w:t>utilisé pour le traitement de la goutte</w:t>
      </w:r>
      <w:r w:rsidRPr="00253C82">
        <w:rPr>
          <w:szCs w:val="22"/>
        </w:rPr>
        <w:t>)</w:t>
      </w:r>
      <w:r w:rsidR="006F2438" w:rsidRPr="00253C82">
        <w:rPr>
          <w:szCs w:val="22"/>
        </w:rPr>
        <w:t> </w:t>
      </w:r>
      <w:r w:rsidR="00866349" w:rsidRPr="00253C82">
        <w:rPr>
          <w:szCs w:val="22"/>
        </w:rPr>
        <w:t>;</w:t>
      </w:r>
    </w:p>
    <w:p w14:paraId="17205679" w14:textId="77777777" w:rsidR="00C240DE" w:rsidRPr="00253C82" w:rsidRDefault="00C240DE" w:rsidP="00427124">
      <w:pPr>
        <w:numPr>
          <w:ilvl w:val="0"/>
          <w:numId w:val="38"/>
        </w:numPr>
        <w:autoSpaceDE w:val="0"/>
        <w:autoSpaceDN w:val="0"/>
        <w:adjustRightInd w:val="0"/>
        <w:ind w:left="567" w:hanging="567"/>
        <w:rPr>
          <w:szCs w:val="22"/>
        </w:rPr>
      </w:pPr>
      <w:r w:rsidRPr="00253C82">
        <w:rPr>
          <w:szCs w:val="22"/>
        </w:rPr>
        <w:t xml:space="preserve">anticoagulants </w:t>
      </w:r>
      <w:r w:rsidR="00866349" w:rsidRPr="00253C82">
        <w:rPr>
          <w:szCs w:val="22"/>
        </w:rPr>
        <w:t xml:space="preserve">par voie orale </w:t>
      </w:r>
      <w:r w:rsidRPr="00253C82">
        <w:rPr>
          <w:szCs w:val="22"/>
        </w:rPr>
        <w:t>(u</w:t>
      </w:r>
      <w:r w:rsidR="00866349" w:rsidRPr="00253C82">
        <w:rPr>
          <w:szCs w:val="22"/>
        </w:rPr>
        <w:t>tilisés pour fluidifier le sang)</w:t>
      </w:r>
      <w:r w:rsidR="006F2438" w:rsidRPr="00253C82">
        <w:rPr>
          <w:szCs w:val="22"/>
        </w:rPr>
        <w:t> </w:t>
      </w:r>
      <w:r w:rsidR="00866349" w:rsidRPr="00253C82">
        <w:rPr>
          <w:szCs w:val="22"/>
        </w:rPr>
        <w:t>;</w:t>
      </w:r>
    </w:p>
    <w:p w14:paraId="4EA22783" w14:textId="77777777" w:rsidR="00C240DE" w:rsidRPr="00253C82" w:rsidRDefault="00C240DE" w:rsidP="00427124">
      <w:pPr>
        <w:numPr>
          <w:ilvl w:val="0"/>
          <w:numId w:val="38"/>
        </w:numPr>
        <w:autoSpaceDE w:val="0"/>
        <w:autoSpaceDN w:val="0"/>
        <w:adjustRightInd w:val="0"/>
        <w:ind w:left="567" w:hanging="567"/>
        <w:rPr>
          <w:szCs w:val="22"/>
        </w:rPr>
      </w:pPr>
      <w:r w:rsidRPr="00253C82">
        <w:rPr>
          <w:szCs w:val="22"/>
        </w:rPr>
        <w:t>olsalazine o</w:t>
      </w:r>
      <w:r w:rsidR="00866349" w:rsidRPr="00253C82">
        <w:rPr>
          <w:szCs w:val="22"/>
        </w:rPr>
        <w:t>u</w:t>
      </w:r>
      <w:r w:rsidRPr="00253C82">
        <w:rPr>
          <w:szCs w:val="22"/>
        </w:rPr>
        <w:t xml:space="preserve"> m</w:t>
      </w:r>
      <w:r w:rsidR="00866349" w:rsidRPr="00253C82">
        <w:rPr>
          <w:szCs w:val="22"/>
        </w:rPr>
        <w:t>é</w:t>
      </w:r>
      <w:r w:rsidRPr="00253C82">
        <w:rPr>
          <w:szCs w:val="22"/>
        </w:rPr>
        <w:t>salazine (u</w:t>
      </w:r>
      <w:r w:rsidR="00866349" w:rsidRPr="00253C82">
        <w:rPr>
          <w:szCs w:val="22"/>
        </w:rPr>
        <w:t>tilisés pour un</w:t>
      </w:r>
      <w:r w:rsidR="00D77D7E" w:rsidRPr="00253C82">
        <w:rPr>
          <w:szCs w:val="22"/>
        </w:rPr>
        <w:t xml:space="preserve">e affection </w:t>
      </w:r>
      <w:r w:rsidR="00866349" w:rsidRPr="00253C82">
        <w:rPr>
          <w:szCs w:val="22"/>
        </w:rPr>
        <w:t>de l’intestin appelé colite ulcéreuse</w:t>
      </w:r>
      <w:r w:rsidRPr="00253C82">
        <w:rPr>
          <w:szCs w:val="22"/>
        </w:rPr>
        <w:t>)</w:t>
      </w:r>
      <w:r w:rsidR="006F2438" w:rsidRPr="00253C82">
        <w:rPr>
          <w:szCs w:val="22"/>
        </w:rPr>
        <w:t> </w:t>
      </w:r>
      <w:r w:rsidR="00866349" w:rsidRPr="00253C82">
        <w:rPr>
          <w:szCs w:val="22"/>
        </w:rPr>
        <w:t>;</w:t>
      </w:r>
    </w:p>
    <w:p w14:paraId="3DD2B856" w14:textId="77777777" w:rsidR="00C240DE" w:rsidRPr="00253C82" w:rsidRDefault="00C240DE" w:rsidP="00427124">
      <w:pPr>
        <w:numPr>
          <w:ilvl w:val="0"/>
          <w:numId w:val="38"/>
        </w:numPr>
        <w:autoSpaceDE w:val="0"/>
        <w:autoSpaceDN w:val="0"/>
        <w:adjustRightInd w:val="0"/>
        <w:ind w:left="567" w:hanging="567"/>
        <w:rPr>
          <w:szCs w:val="22"/>
        </w:rPr>
      </w:pPr>
      <w:r w:rsidRPr="00253C82">
        <w:rPr>
          <w:szCs w:val="22"/>
        </w:rPr>
        <w:t>sulfasalazine (u</w:t>
      </w:r>
      <w:r w:rsidR="00866349" w:rsidRPr="00253C82">
        <w:rPr>
          <w:szCs w:val="22"/>
        </w:rPr>
        <w:t xml:space="preserve">tilisée pour la polyarthrite </w:t>
      </w:r>
      <w:r w:rsidRPr="00253C82">
        <w:rPr>
          <w:szCs w:val="22"/>
        </w:rPr>
        <w:t>rhumato</w:t>
      </w:r>
      <w:r w:rsidR="00866349" w:rsidRPr="00253C82">
        <w:rPr>
          <w:szCs w:val="22"/>
        </w:rPr>
        <w:t>ïde ou la colite ulcéreuse)</w:t>
      </w:r>
      <w:r w:rsidR="006F2438" w:rsidRPr="00253C82">
        <w:rPr>
          <w:szCs w:val="22"/>
        </w:rPr>
        <w:t> </w:t>
      </w:r>
      <w:r w:rsidR="00866349" w:rsidRPr="00253C82">
        <w:rPr>
          <w:szCs w:val="22"/>
        </w:rPr>
        <w:t>;</w:t>
      </w:r>
    </w:p>
    <w:p w14:paraId="57F69CB9" w14:textId="77777777" w:rsidR="00BE7767" w:rsidRPr="00253C82" w:rsidRDefault="006F2438" w:rsidP="00427124">
      <w:pPr>
        <w:numPr>
          <w:ilvl w:val="0"/>
          <w:numId w:val="38"/>
        </w:numPr>
        <w:autoSpaceDE w:val="0"/>
        <w:autoSpaceDN w:val="0"/>
        <w:adjustRightInd w:val="0"/>
        <w:ind w:left="567" w:hanging="567"/>
        <w:rPr>
          <w:szCs w:val="22"/>
        </w:rPr>
      </w:pPr>
      <w:r w:rsidRPr="00253C82">
        <w:rPr>
          <w:szCs w:val="22"/>
        </w:rPr>
        <w:t xml:space="preserve">méthotrexate (utilisé pour le traitement </w:t>
      </w:r>
      <w:r w:rsidR="005F1DF6" w:rsidRPr="00253C82">
        <w:rPr>
          <w:szCs w:val="22"/>
        </w:rPr>
        <w:t xml:space="preserve">du </w:t>
      </w:r>
      <w:r w:rsidR="00AB1FDA" w:rsidRPr="00253C82">
        <w:rPr>
          <w:szCs w:val="22"/>
        </w:rPr>
        <w:t xml:space="preserve">cancer, </w:t>
      </w:r>
      <w:r w:rsidRPr="00253C82">
        <w:rPr>
          <w:szCs w:val="22"/>
        </w:rPr>
        <w:t xml:space="preserve">de la polyarthrite rhumatoïde </w:t>
      </w:r>
      <w:r w:rsidR="005F1DF6" w:rsidRPr="00253C82">
        <w:rPr>
          <w:szCs w:val="22"/>
        </w:rPr>
        <w:t xml:space="preserve">ou </w:t>
      </w:r>
      <w:r w:rsidRPr="00253C82">
        <w:rPr>
          <w:szCs w:val="22"/>
        </w:rPr>
        <w:t>de maladies cutanées [psoriasis sévère]) </w:t>
      </w:r>
      <w:r w:rsidR="00BE7767" w:rsidRPr="00253C82">
        <w:rPr>
          <w:szCs w:val="22"/>
        </w:rPr>
        <w:t>;</w:t>
      </w:r>
    </w:p>
    <w:p w14:paraId="2AE74B1C" w14:textId="77777777" w:rsidR="00BE7767" w:rsidRPr="00253C82" w:rsidRDefault="00866349" w:rsidP="00427124">
      <w:pPr>
        <w:numPr>
          <w:ilvl w:val="0"/>
          <w:numId w:val="38"/>
        </w:numPr>
        <w:autoSpaceDE w:val="0"/>
        <w:autoSpaceDN w:val="0"/>
        <w:adjustRightInd w:val="0"/>
        <w:ind w:left="567" w:hanging="567"/>
        <w:rPr>
          <w:szCs w:val="22"/>
        </w:rPr>
      </w:pPr>
      <w:r w:rsidRPr="00253C82">
        <w:rPr>
          <w:szCs w:val="22"/>
        </w:rPr>
        <w:t xml:space="preserve">médicaments </w:t>
      </w:r>
      <w:r w:rsidR="00C240DE" w:rsidRPr="00253C82">
        <w:rPr>
          <w:szCs w:val="22"/>
        </w:rPr>
        <w:t>anti-</w:t>
      </w:r>
      <w:r w:rsidRPr="00253C82">
        <w:rPr>
          <w:szCs w:val="22"/>
        </w:rPr>
        <w:t>é</w:t>
      </w:r>
      <w:r w:rsidR="00C240DE" w:rsidRPr="00253C82">
        <w:rPr>
          <w:szCs w:val="22"/>
        </w:rPr>
        <w:t>pilepti</w:t>
      </w:r>
      <w:r w:rsidRPr="00253C82">
        <w:rPr>
          <w:szCs w:val="22"/>
        </w:rPr>
        <w:t>ques comme la phé</w:t>
      </w:r>
      <w:r w:rsidR="00C240DE" w:rsidRPr="00253C82">
        <w:rPr>
          <w:szCs w:val="22"/>
        </w:rPr>
        <w:t>nyto</w:t>
      </w:r>
      <w:r w:rsidRPr="00253C82">
        <w:rPr>
          <w:szCs w:val="22"/>
        </w:rPr>
        <w:t xml:space="preserve">ïne, la </w:t>
      </w:r>
      <w:r w:rsidR="00C240DE" w:rsidRPr="00253C82">
        <w:rPr>
          <w:szCs w:val="22"/>
        </w:rPr>
        <w:t>carbamaz</w:t>
      </w:r>
      <w:r w:rsidRPr="00253C82">
        <w:rPr>
          <w:szCs w:val="22"/>
        </w:rPr>
        <w:t>é</w:t>
      </w:r>
      <w:r w:rsidR="00C240DE" w:rsidRPr="00253C82">
        <w:rPr>
          <w:szCs w:val="22"/>
        </w:rPr>
        <w:t xml:space="preserve">pine. </w:t>
      </w:r>
      <w:r w:rsidRPr="00253C82">
        <w:rPr>
          <w:szCs w:val="22"/>
        </w:rPr>
        <w:t>Il peut être nécessaire de surveiller les taux sanguins des médicaments anti-épileptiques</w:t>
      </w:r>
      <w:r w:rsidR="00C240DE" w:rsidRPr="00253C82">
        <w:rPr>
          <w:szCs w:val="22"/>
        </w:rPr>
        <w:t xml:space="preserve"> </w:t>
      </w:r>
      <w:r w:rsidR="00BE50C1" w:rsidRPr="00253C82">
        <w:rPr>
          <w:szCs w:val="22"/>
        </w:rPr>
        <w:t xml:space="preserve">et </w:t>
      </w:r>
      <w:r w:rsidRPr="00253C82">
        <w:rPr>
          <w:szCs w:val="22"/>
        </w:rPr>
        <w:t xml:space="preserve">d’ajuster les </w:t>
      </w:r>
      <w:r w:rsidR="00C240DE" w:rsidRPr="00253C82">
        <w:rPr>
          <w:szCs w:val="22"/>
        </w:rPr>
        <w:t xml:space="preserve">doses </w:t>
      </w:r>
      <w:r w:rsidRPr="00253C82">
        <w:rPr>
          <w:szCs w:val="22"/>
        </w:rPr>
        <w:t>en cas de besoin</w:t>
      </w:r>
      <w:r w:rsidR="006F2438" w:rsidRPr="00253C82">
        <w:rPr>
          <w:szCs w:val="22"/>
        </w:rPr>
        <w:t> </w:t>
      </w:r>
      <w:r w:rsidR="00BE7767" w:rsidRPr="00253C82">
        <w:rPr>
          <w:szCs w:val="22"/>
        </w:rPr>
        <w:t>;</w:t>
      </w:r>
    </w:p>
    <w:p w14:paraId="06394C37" w14:textId="77777777" w:rsidR="00C240DE" w:rsidRPr="00253C82" w:rsidRDefault="00BE7767" w:rsidP="00427124">
      <w:pPr>
        <w:numPr>
          <w:ilvl w:val="0"/>
          <w:numId w:val="38"/>
        </w:numPr>
        <w:autoSpaceDE w:val="0"/>
        <w:autoSpaceDN w:val="0"/>
        <w:adjustRightInd w:val="0"/>
        <w:ind w:left="567" w:hanging="567"/>
        <w:rPr>
          <w:szCs w:val="22"/>
        </w:rPr>
      </w:pPr>
      <w:r w:rsidRPr="00253C82">
        <w:rPr>
          <w:szCs w:val="22"/>
        </w:rPr>
        <w:t xml:space="preserve">infliximab </w:t>
      </w:r>
      <w:r w:rsidR="00B00D54" w:rsidRPr="00253C82">
        <w:rPr>
          <w:szCs w:val="22"/>
        </w:rPr>
        <w:t>(</w:t>
      </w:r>
      <w:r w:rsidR="006F2438" w:rsidRPr="00253C82">
        <w:rPr>
          <w:szCs w:val="22"/>
        </w:rPr>
        <w:t xml:space="preserve">utilisé pour traiter certaines maladies </w:t>
      </w:r>
      <w:r w:rsidR="000B7148" w:rsidRPr="00253C82">
        <w:rPr>
          <w:szCs w:val="22"/>
        </w:rPr>
        <w:t>de l’intestin</w:t>
      </w:r>
      <w:r w:rsidR="006F2438" w:rsidRPr="00253C82">
        <w:rPr>
          <w:szCs w:val="22"/>
        </w:rPr>
        <w:t xml:space="preserve"> [maladie de Crohn et rectocolite hémorragique], la polyarthrite rhumatoïde, la spondylarthrite ankylosante ou des maladies cutanées [psoriasis sévère])</w:t>
      </w:r>
      <w:r w:rsidR="00866349" w:rsidRPr="00253C82">
        <w:rPr>
          <w:szCs w:val="22"/>
        </w:rPr>
        <w:t>.</w:t>
      </w:r>
    </w:p>
    <w:p w14:paraId="5F2D81B1" w14:textId="77777777" w:rsidR="00C240DE" w:rsidRPr="00253C82" w:rsidRDefault="00C240DE" w:rsidP="00427124">
      <w:pPr>
        <w:autoSpaceDE w:val="0"/>
        <w:autoSpaceDN w:val="0"/>
        <w:adjustRightInd w:val="0"/>
        <w:rPr>
          <w:bCs/>
          <w:szCs w:val="22"/>
        </w:rPr>
      </w:pPr>
    </w:p>
    <w:p w14:paraId="6FD5477A" w14:textId="77777777" w:rsidR="00C240DE" w:rsidRPr="00253C82" w:rsidRDefault="00984183" w:rsidP="00427124">
      <w:pPr>
        <w:autoSpaceDE w:val="0"/>
        <w:autoSpaceDN w:val="0"/>
        <w:adjustRightInd w:val="0"/>
        <w:rPr>
          <w:b/>
          <w:bCs/>
          <w:szCs w:val="22"/>
        </w:rPr>
      </w:pPr>
      <w:r w:rsidRPr="00253C82">
        <w:rPr>
          <w:b/>
          <w:bCs/>
          <w:szCs w:val="22"/>
        </w:rPr>
        <w:t>V</w:t>
      </w:r>
      <w:r w:rsidR="00866349" w:rsidRPr="00253C82">
        <w:rPr>
          <w:b/>
          <w:bCs/>
          <w:szCs w:val="22"/>
        </w:rPr>
        <w:t>accin</w:t>
      </w:r>
      <w:r w:rsidRPr="00253C82">
        <w:rPr>
          <w:b/>
          <w:bCs/>
          <w:szCs w:val="22"/>
        </w:rPr>
        <w:t>ation</w:t>
      </w:r>
      <w:r w:rsidR="00866349" w:rsidRPr="00253C82">
        <w:rPr>
          <w:b/>
          <w:bCs/>
          <w:szCs w:val="22"/>
        </w:rPr>
        <w:t xml:space="preserve"> pendant la prise de </w:t>
      </w:r>
      <w:r w:rsidR="00790370" w:rsidRPr="00253C82">
        <w:rPr>
          <w:b/>
          <w:bCs/>
          <w:szCs w:val="22"/>
        </w:rPr>
        <w:t>Xaluprine</w:t>
      </w:r>
    </w:p>
    <w:p w14:paraId="64240DE7" w14:textId="77777777" w:rsidR="00C240DE" w:rsidRPr="00253C82" w:rsidRDefault="00866349" w:rsidP="00427124">
      <w:pPr>
        <w:autoSpaceDE w:val="0"/>
        <w:autoSpaceDN w:val="0"/>
        <w:adjustRightInd w:val="0"/>
        <w:rPr>
          <w:szCs w:val="22"/>
        </w:rPr>
      </w:pPr>
      <w:r w:rsidRPr="00253C82">
        <w:rPr>
          <w:szCs w:val="22"/>
        </w:rPr>
        <w:t xml:space="preserve">Si vous devez vous faire vacciner, il est </w:t>
      </w:r>
      <w:r w:rsidR="00C240DE" w:rsidRPr="00253C82">
        <w:rPr>
          <w:szCs w:val="22"/>
        </w:rPr>
        <w:t xml:space="preserve">important </w:t>
      </w:r>
      <w:r w:rsidRPr="00253C82">
        <w:rPr>
          <w:szCs w:val="22"/>
        </w:rPr>
        <w:t>d’en parler à votre médecin ou</w:t>
      </w:r>
      <w:r w:rsidR="00D0373A" w:rsidRPr="00253C82">
        <w:rPr>
          <w:szCs w:val="22"/>
        </w:rPr>
        <w:t xml:space="preserve"> à votre </w:t>
      </w:r>
      <w:r w:rsidRPr="00253C82">
        <w:rPr>
          <w:szCs w:val="22"/>
        </w:rPr>
        <w:t>infirmière avant de recevoir le vaccin. L</w:t>
      </w:r>
      <w:r w:rsidR="00D0373A" w:rsidRPr="00253C82">
        <w:rPr>
          <w:szCs w:val="22"/>
        </w:rPr>
        <w:t xml:space="preserve">’immunisation </w:t>
      </w:r>
      <w:r w:rsidRPr="00253C82">
        <w:rPr>
          <w:szCs w:val="22"/>
        </w:rPr>
        <w:t xml:space="preserve">par des vaccins </w:t>
      </w:r>
      <w:r w:rsidR="00E63824" w:rsidRPr="00253C82">
        <w:rPr>
          <w:szCs w:val="22"/>
        </w:rPr>
        <w:t xml:space="preserve">à virus </w:t>
      </w:r>
      <w:r w:rsidRPr="00253C82">
        <w:rPr>
          <w:szCs w:val="22"/>
        </w:rPr>
        <w:t xml:space="preserve">vivants </w:t>
      </w:r>
      <w:r w:rsidR="00C240DE" w:rsidRPr="00253C82">
        <w:rPr>
          <w:szCs w:val="22"/>
        </w:rPr>
        <w:t>(</w:t>
      </w:r>
      <w:r w:rsidRPr="00253C82">
        <w:rPr>
          <w:szCs w:val="22"/>
        </w:rPr>
        <w:t xml:space="preserve">comme celui contre la </w:t>
      </w:r>
      <w:r w:rsidR="00C240DE" w:rsidRPr="00253C82">
        <w:rPr>
          <w:szCs w:val="22"/>
        </w:rPr>
        <w:t xml:space="preserve">polio, </w:t>
      </w:r>
      <w:r w:rsidRPr="00253C82">
        <w:rPr>
          <w:szCs w:val="22"/>
        </w:rPr>
        <w:t>la rougeole</w:t>
      </w:r>
      <w:r w:rsidR="00C240DE" w:rsidRPr="00253C82">
        <w:rPr>
          <w:szCs w:val="22"/>
        </w:rPr>
        <w:t xml:space="preserve">, </w:t>
      </w:r>
      <w:r w:rsidRPr="00253C82">
        <w:rPr>
          <w:szCs w:val="22"/>
        </w:rPr>
        <w:t>les oreillons et la rubéole</w:t>
      </w:r>
      <w:r w:rsidR="00C240DE" w:rsidRPr="00253C82">
        <w:rPr>
          <w:szCs w:val="22"/>
        </w:rPr>
        <w:t xml:space="preserve">) </w:t>
      </w:r>
      <w:r w:rsidRPr="00253C82">
        <w:rPr>
          <w:szCs w:val="22"/>
        </w:rPr>
        <w:t xml:space="preserve">n’est pas recommandée, car ces vaccins peuvent </w:t>
      </w:r>
      <w:r w:rsidR="00E63824" w:rsidRPr="00253C82">
        <w:rPr>
          <w:szCs w:val="22"/>
        </w:rPr>
        <w:t xml:space="preserve">provoquer </w:t>
      </w:r>
      <w:r w:rsidRPr="00253C82">
        <w:rPr>
          <w:szCs w:val="22"/>
        </w:rPr>
        <w:t>une infection</w:t>
      </w:r>
      <w:r w:rsidR="00D0373A" w:rsidRPr="00253C82">
        <w:rPr>
          <w:szCs w:val="22"/>
        </w:rPr>
        <w:t>,</w:t>
      </w:r>
      <w:r w:rsidRPr="00253C82">
        <w:rPr>
          <w:szCs w:val="22"/>
        </w:rPr>
        <w:t xml:space="preserve"> </w:t>
      </w:r>
      <w:r w:rsidR="00D0373A" w:rsidRPr="00253C82">
        <w:rPr>
          <w:szCs w:val="22"/>
        </w:rPr>
        <w:t xml:space="preserve">si vous les recevez </w:t>
      </w:r>
      <w:r w:rsidRPr="00253C82">
        <w:rPr>
          <w:szCs w:val="22"/>
        </w:rPr>
        <w:t xml:space="preserve">pendant que vous prenez </w:t>
      </w:r>
      <w:r w:rsidR="00790370" w:rsidRPr="00253C82">
        <w:rPr>
          <w:szCs w:val="22"/>
        </w:rPr>
        <w:t>Xaluprine</w:t>
      </w:r>
      <w:r w:rsidR="008B483A" w:rsidRPr="00253C82">
        <w:rPr>
          <w:szCs w:val="22"/>
        </w:rPr>
        <w:t>.</w:t>
      </w:r>
    </w:p>
    <w:p w14:paraId="5636370D" w14:textId="77777777" w:rsidR="00C240DE" w:rsidRPr="00253C82" w:rsidRDefault="00C240DE" w:rsidP="00427124">
      <w:pPr>
        <w:numPr>
          <w:ilvl w:val="12"/>
          <w:numId w:val="0"/>
        </w:numPr>
        <w:rPr>
          <w:bCs/>
          <w:szCs w:val="22"/>
        </w:rPr>
      </w:pPr>
    </w:p>
    <w:p w14:paraId="78EAC948" w14:textId="77777777" w:rsidR="00C240DE" w:rsidRPr="00253C82" w:rsidRDefault="00790370" w:rsidP="00427124">
      <w:pPr>
        <w:numPr>
          <w:ilvl w:val="12"/>
          <w:numId w:val="0"/>
        </w:numPr>
        <w:rPr>
          <w:b/>
          <w:bCs/>
          <w:szCs w:val="22"/>
        </w:rPr>
      </w:pPr>
      <w:r w:rsidRPr="00253C82">
        <w:rPr>
          <w:b/>
          <w:bCs/>
          <w:szCs w:val="22"/>
        </w:rPr>
        <w:t>Xaluprine</w:t>
      </w:r>
      <w:r w:rsidR="001800F1" w:rsidRPr="00253C82">
        <w:rPr>
          <w:b/>
          <w:bCs/>
          <w:szCs w:val="22"/>
        </w:rPr>
        <w:t xml:space="preserve"> </w:t>
      </w:r>
      <w:r w:rsidR="002C10F0" w:rsidRPr="00253C82">
        <w:rPr>
          <w:b/>
          <w:bCs/>
          <w:szCs w:val="22"/>
        </w:rPr>
        <w:t xml:space="preserve">avec </w:t>
      </w:r>
      <w:r w:rsidR="00EA576B" w:rsidRPr="00253C82">
        <w:rPr>
          <w:b/>
          <w:bCs/>
          <w:szCs w:val="22"/>
        </w:rPr>
        <w:t>d</w:t>
      </w:r>
      <w:r w:rsidR="002C10F0" w:rsidRPr="00253C82">
        <w:rPr>
          <w:b/>
          <w:bCs/>
          <w:szCs w:val="22"/>
        </w:rPr>
        <w:t xml:space="preserve">es aliments et </w:t>
      </w:r>
      <w:r w:rsidR="00866349" w:rsidRPr="00253C82">
        <w:rPr>
          <w:b/>
          <w:bCs/>
          <w:szCs w:val="22"/>
        </w:rPr>
        <w:t>boisson</w:t>
      </w:r>
      <w:r w:rsidR="002C10F0" w:rsidRPr="00253C82">
        <w:rPr>
          <w:b/>
          <w:bCs/>
          <w:szCs w:val="22"/>
        </w:rPr>
        <w:t>s</w:t>
      </w:r>
    </w:p>
    <w:p w14:paraId="6238CE02" w14:textId="77777777" w:rsidR="00C240DE" w:rsidRPr="00253C82" w:rsidRDefault="00790370" w:rsidP="00427124">
      <w:pPr>
        <w:autoSpaceDE w:val="0"/>
        <w:autoSpaceDN w:val="0"/>
        <w:adjustRightInd w:val="0"/>
        <w:rPr>
          <w:szCs w:val="22"/>
        </w:rPr>
      </w:pPr>
      <w:r w:rsidRPr="00253C82">
        <w:rPr>
          <w:szCs w:val="22"/>
        </w:rPr>
        <w:t>Xaluprine</w:t>
      </w:r>
      <w:r w:rsidR="00C240DE" w:rsidRPr="00253C82">
        <w:rPr>
          <w:szCs w:val="22"/>
        </w:rPr>
        <w:t xml:space="preserve"> </w:t>
      </w:r>
      <w:r w:rsidR="00866349" w:rsidRPr="00253C82">
        <w:rPr>
          <w:szCs w:val="22"/>
        </w:rPr>
        <w:t>peut être pris au moment d’un repas ou à jeun</w:t>
      </w:r>
      <w:r w:rsidR="00C240DE" w:rsidRPr="00253C82">
        <w:rPr>
          <w:szCs w:val="22"/>
        </w:rPr>
        <w:t xml:space="preserve">. </w:t>
      </w:r>
      <w:r w:rsidR="00866349" w:rsidRPr="00253C82">
        <w:rPr>
          <w:szCs w:val="22"/>
        </w:rPr>
        <w:t>Cependant, la méthode choisie doit être l</w:t>
      </w:r>
      <w:r w:rsidR="00D0373A" w:rsidRPr="00253C82">
        <w:rPr>
          <w:szCs w:val="22"/>
        </w:rPr>
        <w:t>a</w:t>
      </w:r>
      <w:r w:rsidR="00866349" w:rsidRPr="00253C82">
        <w:rPr>
          <w:szCs w:val="22"/>
        </w:rPr>
        <w:t xml:space="preserve"> même tous les jours.</w:t>
      </w:r>
    </w:p>
    <w:p w14:paraId="3844107F" w14:textId="77777777" w:rsidR="00C240DE" w:rsidRPr="00253C82" w:rsidRDefault="00C240DE" w:rsidP="00427124">
      <w:pPr>
        <w:autoSpaceDE w:val="0"/>
        <w:autoSpaceDN w:val="0"/>
        <w:adjustRightInd w:val="0"/>
        <w:rPr>
          <w:szCs w:val="22"/>
        </w:rPr>
      </w:pPr>
    </w:p>
    <w:p w14:paraId="2639B5F3" w14:textId="77777777" w:rsidR="00C240DE" w:rsidRPr="00253C82" w:rsidRDefault="00866349" w:rsidP="00427124">
      <w:pPr>
        <w:autoSpaceDE w:val="0"/>
        <w:autoSpaceDN w:val="0"/>
        <w:adjustRightInd w:val="0"/>
        <w:rPr>
          <w:szCs w:val="22"/>
        </w:rPr>
      </w:pPr>
      <w:r w:rsidRPr="00253C82">
        <w:rPr>
          <w:szCs w:val="22"/>
        </w:rPr>
        <w:t xml:space="preserve">Ne prenez pas </w:t>
      </w:r>
      <w:r w:rsidR="00790370" w:rsidRPr="00253C82">
        <w:rPr>
          <w:szCs w:val="22"/>
        </w:rPr>
        <w:t>Xaluprine</w:t>
      </w:r>
      <w:r w:rsidR="00C240DE" w:rsidRPr="00253C82">
        <w:rPr>
          <w:szCs w:val="22"/>
        </w:rPr>
        <w:t xml:space="preserve"> </w:t>
      </w:r>
      <w:r w:rsidRPr="00253C82">
        <w:rPr>
          <w:szCs w:val="22"/>
        </w:rPr>
        <w:t>en même temps que du lait ou des produits laitiers</w:t>
      </w:r>
      <w:r w:rsidR="00C240DE" w:rsidRPr="00253C82">
        <w:rPr>
          <w:szCs w:val="22"/>
        </w:rPr>
        <w:t xml:space="preserve">, </w:t>
      </w:r>
      <w:r w:rsidRPr="00253C82">
        <w:rPr>
          <w:szCs w:val="22"/>
        </w:rPr>
        <w:t>ca</w:t>
      </w:r>
      <w:r w:rsidR="0075277E" w:rsidRPr="00253C82">
        <w:rPr>
          <w:szCs w:val="22"/>
        </w:rPr>
        <w:t>r</w:t>
      </w:r>
      <w:r w:rsidRPr="00253C82">
        <w:rPr>
          <w:szCs w:val="22"/>
        </w:rPr>
        <w:t xml:space="preserve"> ils peuvent rendre le médicament moins efficace</w:t>
      </w:r>
      <w:r w:rsidR="00C240DE" w:rsidRPr="00253C82">
        <w:rPr>
          <w:szCs w:val="22"/>
        </w:rPr>
        <w:t xml:space="preserve">. </w:t>
      </w:r>
      <w:r w:rsidR="00790370" w:rsidRPr="00253C82">
        <w:rPr>
          <w:szCs w:val="22"/>
        </w:rPr>
        <w:t>Xaluprine</w:t>
      </w:r>
      <w:r w:rsidR="00C240DE" w:rsidRPr="00253C82">
        <w:rPr>
          <w:szCs w:val="22"/>
        </w:rPr>
        <w:t xml:space="preserve"> </w:t>
      </w:r>
      <w:r w:rsidRPr="00253C82">
        <w:rPr>
          <w:szCs w:val="22"/>
        </w:rPr>
        <w:t xml:space="preserve">doit être pris au moins 1 heure avant ou </w:t>
      </w:r>
      <w:r w:rsidR="00D0373A" w:rsidRPr="00253C82">
        <w:rPr>
          <w:szCs w:val="22"/>
        </w:rPr>
        <w:t>2</w:t>
      </w:r>
      <w:r w:rsidR="00C36FDA" w:rsidRPr="00253C82">
        <w:rPr>
          <w:szCs w:val="22"/>
        </w:rPr>
        <w:t> </w:t>
      </w:r>
      <w:r w:rsidRPr="00253C82">
        <w:rPr>
          <w:szCs w:val="22"/>
        </w:rPr>
        <w:t>heures après du lait et de</w:t>
      </w:r>
      <w:r w:rsidR="00D0373A" w:rsidRPr="00253C82">
        <w:rPr>
          <w:szCs w:val="22"/>
        </w:rPr>
        <w:t>s</w:t>
      </w:r>
      <w:r w:rsidR="00F62088" w:rsidRPr="00253C82">
        <w:rPr>
          <w:szCs w:val="22"/>
        </w:rPr>
        <w:t xml:space="preserve"> produits laitiers.</w:t>
      </w:r>
    </w:p>
    <w:p w14:paraId="0F05EEA4" w14:textId="77777777" w:rsidR="00C240DE" w:rsidRPr="00253C82" w:rsidRDefault="00C240DE" w:rsidP="00427124">
      <w:pPr>
        <w:autoSpaceDE w:val="0"/>
        <w:autoSpaceDN w:val="0"/>
        <w:adjustRightInd w:val="0"/>
        <w:rPr>
          <w:szCs w:val="22"/>
        </w:rPr>
      </w:pPr>
    </w:p>
    <w:p w14:paraId="71A0C85E" w14:textId="77777777" w:rsidR="00C240DE" w:rsidRPr="00253C82" w:rsidRDefault="00866349" w:rsidP="00532F50">
      <w:pPr>
        <w:keepNext/>
        <w:numPr>
          <w:ilvl w:val="12"/>
          <w:numId w:val="0"/>
        </w:numPr>
        <w:rPr>
          <w:b/>
          <w:szCs w:val="22"/>
        </w:rPr>
      </w:pPr>
      <w:r w:rsidRPr="00253C82">
        <w:rPr>
          <w:b/>
          <w:szCs w:val="22"/>
        </w:rPr>
        <w:lastRenderedPageBreak/>
        <w:t>Grossesse</w:t>
      </w:r>
      <w:r w:rsidR="00EA576B" w:rsidRPr="00253C82">
        <w:rPr>
          <w:b/>
          <w:szCs w:val="22"/>
        </w:rPr>
        <w:t>,</w:t>
      </w:r>
      <w:r w:rsidRPr="00253C82">
        <w:rPr>
          <w:b/>
          <w:szCs w:val="22"/>
        </w:rPr>
        <w:t xml:space="preserve"> allaitement</w:t>
      </w:r>
      <w:r w:rsidR="00EA576B" w:rsidRPr="00253C82">
        <w:rPr>
          <w:b/>
          <w:szCs w:val="22"/>
        </w:rPr>
        <w:t xml:space="preserve"> et fertilité</w:t>
      </w:r>
    </w:p>
    <w:p w14:paraId="4033A03B" w14:textId="46864483" w:rsidR="00C240DE" w:rsidRPr="00253C82" w:rsidRDefault="00C240DE" w:rsidP="00427124">
      <w:pPr>
        <w:numPr>
          <w:ilvl w:val="12"/>
          <w:numId w:val="0"/>
        </w:numPr>
        <w:rPr>
          <w:szCs w:val="22"/>
        </w:rPr>
      </w:pPr>
      <w:r w:rsidRPr="00253C82">
        <w:rPr>
          <w:szCs w:val="22"/>
        </w:rPr>
        <w:t>N</w:t>
      </w:r>
      <w:r w:rsidR="0075277E" w:rsidRPr="00253C82">
        <w:rPr>
          <w:szCs w:val="22"/>
        </w:rPr>
        <w:t xml:space="preserve">e prenez pas </w:t>
      </w:r>
      <w:r w:rsidR="00790370" w:rsidRPr="00253C82">
        <w:rPr>
          <w:szCs w:val="22"/>
        </w:rPr>
        <w:t>Xaluprine</w:t>
      </w:r>
      <w:r w:rsidRPr="00253C82">
        <w:rPr>
          <w:szCs w:val="22"/>
        </w:rPr>
        <w:t xml:space="preserve"> </w:t>
      </w:r>
      <w:r w:rsidR="0075277E" w:rsidRPr="00253C82">
        <w:rPr>
          <w:szCs w:val="22"/>
        </w:rPr>
        <w:t>si vous projetez d’avoir un bébé</w:t>
      </w:r>
      <w:r w:rsidR="00592657" w:rsidRPr="00253C82">
        <w:rPr>
          <w:szCs w:val="22"/>
        </w:rPr>
        <w:t xml:space="preserve"> sans demander conseil à votre médecin au préalable</w:t>
      </w:r>
      <w:r w:rsidR="0075277E" w:rsidRPr="00253C82">
        <w:rPr>
          <w:szCs w:val="22"/>
        </w:rPr>
        <w:t xml:space="preserve">. Cela s’applique autant aux hommes qu’aux femmes. </w:t>
      </w:r>
      <w:r w:rsidR="00790370" w:rsidRPr="00253C82">
        <w:rPr>
          <w:szCs w:val="22"/>
        </w:rPr>
        <w:t>Xaluprine</w:t>
      </w:r>
      <w:r w:rsidR="0075277E" w:rsidRPr="00253C82">
        <w:rPr>
          <w:szCs w:val="22"/>
        </w:rPr>
        <w:t xml:space="preserve"> peut endommager vos spermatozoïdes ou vos ovules. Il convient d’avoir recours à une </w:t>
      </w:r>
      <w:r w:rsidRPr="00253C82">
        <w:rPr>
          <w:szCs w:val="22"/>
        </w:rPr>
        <w:t xml:space="preserve">contraception </w:t>
      </w:r>
      <w:r w:rsidR="0075277E" w:rsidRPr="00253C82">
        <w:rPr>
          <w:szCs w:val="22"/>
        </w:rPr>
        <w:t xml:space="preserve">fiable, pour éviter une grossesse pendant que vous ou votre partenaire prenez </w:t>
      </w:r>
      <w:r w:rsidR="00790370" w:rsidRPr="00253C82">
        <w:rPr>
          <w:szCs w:val="22"/>
        </w:rPr>
        <w:t>Xaluprine</w:t>
      </w:r>
      <w:r w:rsidRPr="00253C82">
        <w:rPr>
          <w:szCs w:val="22"/>
        </w:rPr>
        <w:t xml:space="preserve">. </w:t>
      </w:r>
      <w:r w:rsidR="0075277E" w:rsidRPr="00253C82">
        <w:rPr>
          <w:szCs w:val="22"/>
        </w:rPr>
        <w:t xml:space="preserve">Les hommes doivent continuer à utiliser un moyen de contraception efficace pendant au moins </w:t>
      </w:r>
      <w:r w:rsidR="00183202" w:rsidRPr="00253C82">
        <w:rPr>
          <w:szCs w:val="22"/>
        </w:rPr>
        <w:t xml:space="preserve">trois </w:t>
      </w:r>
      <w:r w:rsidR="0075277E" w:rsidRPr="00253C82">
        <w:rPr>
          <w:szCs w:val="22"/>
        </w:rPr>
        <w:t xml:space="preserve">mois </w:t>
      </w:r>
      <w:r w:rsidR="00183202" w:rsidRPr="00253C82">
        <w:rPr>
          <w:szCs w:val="22"/>
        </w:rPr>
        <w:t xml:space="preserve">et les femmes pendant au moins six mois </w:t>
      </w:r>
      <w:r w:rsidR="0075277E" w:rsidRPr="00253C82">
        <w:rPr>
          <w:szCs w:val="22"/>
        </w:rPr>
        <w:t xml:space="preserve">après l’arrêt du </w:t>
      </w:r>
      <w:r w:rsidR="00BE50C1" w:rsidRPr="00253C82">
        <w:rPr>
          <w:szCs w:val="22"/>
        </w:rPr>
        <w:t>traitement</w:t>
      </w:r>
      <w:r w:rsidRPr="00253C82">
        <w:rPr>
          <w:szCs w:val="22"/>
        </w:rPr>
        <w:t xml:space="preserve">. </w:t>
      </w:r>
      <w:r w:rsidR="0075277E" w:rsidRPr="00253C82">
        <w:rPr>
          <w:szCs w:val="22"/>
        </w:rPr>
        <w:t>Si vous êtes déjà enceinte</w:t>
      </w:r>
      <w:r w:rsidRPr="00253C82">
        <w:rPr>
          <w:szCs w:val="22"/>
        </w:rPr>
        <w:t xml:space="preserve">, </w:t>
      </w:r>
      <w:r w:rsidR="0075277E" w:rsidRPr="00253C82">
        <w:rPr>
          <w:szCs w:val="22"/>
        </w:rPr>
        <w:t xml:space="preserve">vous devez en </w:t>
      </w:r>
      <w:r w:rsidR="00D0373A" w:rsidRPr="00253C82">
        <w:rPr>
          <w:szCs w:val="22"/>
        </w:rPr>
        <w:t>parler à</w:t>
      </w:r>
      <w:r w:rsidR="0075277E" w:rsidRPr="00253C82">
        <w:rPr>
          <w:szCs w:val="22"/>
        </w:rPr>
        <w:t xml:space="preserve"> votre médecin avant de prendre </w:t>
      </w:r>
      <w:r w:rsidR="00790370" w:rsidRPr="00253C82">
        <w:rPr>
          <w:szCs w:val="22"/>
        </w:rPr>
        <w:t>Xaluprine</w:t>
      </w:r>
      <w:r w:rsidR="008B483A" w:rsidRPr="00253C82">
        <w:rPr>
          <w:szCs w:val="22"/>
        </w:rPr>
        <w:t>.</w:t>
      </w:r>
    </w:p>
    <w:p w14:paraId="1796C86F" w14:textId="77777777" w:rsidR="00C240DE" w:rsidRPr="00253C82" w:rsidRDefault="00C240DE" w:rsidP="00427124">
      <w:pPr>
        <w:numPr>
          <w:ilvl w:val="12"/>
          <w:numId w:val="0"/>
        </w:numPr>
        <w:rPr>
          <w:szCs w:val="22"/>
        </w:rPr>
      </w:pPr>
    </w:p>
    <w:p w14:paraId="0E940B5E" w14:textId="77777777" w:rsidR="00FE3D3D" w:rsidRPr="00253C82" w:rsidRDefault="006F2438" w:rsidP="00427124">
      <w:pPr>
        <w:rPr>
          <w:szCs w:val="22"/>
        </w:rPr>
      </w:pPr>
      <w:r w:rsidRPr="00253C82">
        <w:rPr>
          <w:szCs w:val="22"/>
        </w:rPr>
        <w:t>La prise de Xaluprine pendant la grossesse peut entraîner des démangeaisons sévères excessives, sans éruption cutanée. Vous pouvez également présenter parallèlement des nausées et une perte de l’appétit, ce qui pourrait indiquer la présence d’une affection dénommée cholestase gravidique (une maladie du foie survenant pendant la grossesse). Informez immédiatement votre médecin, car cette affection peut être nocive pour votre enfant à naître</w:t>
      </w:r>
      <w:r w:rsidR="006B3416" w:rsidRPr="00253C82">
        <w:rPr>
          <w:szCs w:val="22"/>
        </w:rPr>
        <w:t>.</w:t>
      </w:r>
    </w:p>
    <w:p w14:paraId="6084BBBC" w14:textId="77777777" w:rsidR="006B3416" w:rsidRPr="00253C82" w:rsidRDefault="006B3416" w:rsidP="00427124">
      <w:pPr>
        <w:rPr>
          <w:szCs w:val="22"/>
        </w:rPr>
      </w:pPr>
    </w:p>
    <w:p w14:paraId="5F230A0A" w14:textId="77777777" w:rsidR="00C240DE" w:rsidRPr="00253C82" w:rsidRDefault="00790370" w:rsidP="00427124">
      <w:pPr>
        <w:autoSpaceDE w:val="0"/>
        <w:autoSpaceDN w:val="0"/>
        <w:adjustRightInd w:val="0"/>
        <w:rPr>
          <w:szCs w:val="22"/>
        </w:rPr>
      </w:pPr>
      <w:r w:rsidRPr="00253C82">
        <w:rPr>
          <w:szCs w:val="22"/>
        </w:rPr>
        <w:t>Xaluprine</w:t>
      </w:r>
      <w:r w:rsidR="00C240DE" w:rsidRPr="00253C82">
        <w:rPr>
          <w:szCs w:val="22"/>
        </w:rPr>
        <w:t xml:space="preserve"> </w:t>
      </w:r>
      <w:r w:rsidR="0075277E" w:rsidRPr="00253C82">
        <w:rPr>
          <w:szCs w:val="22"/>
        </w:rPr>
        <w:t xml:space="preserve">ne doit pas être manipulé par les femmes qui sont enceintes ou </w:t>
      </w:r>
      <w:r w:rsidR="00D0373A" w:rsidRPr="00253C82">
        <w:rPr>
          <w:szCs w:val="22"/>
        </w:rPr>
        <w:t xml:space="preserve">susceptibles de l’être </w:t>
      </w:r>
      <w:r w:rsidR="008B483A" w:rsidRPr="00253C82">
        <w:rPr>
          <w:szCs w:val="22"/>
        </w:rPr>
        <w:t>ou qui allaitent.</w:t>
      </w:r>
    </w:p>
    <w:p w14:paraId="5E450D4E" w14:textId="77777777" w:rsidR="00C240DE" w:rsidRPr="00253C82" w:rsidRDefault="00C240DE" w:rsidP="00427124">
      <w:pPr>
        <w:rPr>
          <w:szCs w:val="22"/>
        </w:rPr>
      </w:pPr>
    </w:p>
    <w:p w14:paraId="1A1C43DA" w14:textId="77777777" w:rsidR="00C240DE" w:rsidRPr="00253C82" w:rsidRDefault="0075277E" w:rsidP="00427124">
      <w:pPr>
        <w:rPr>
          <w:szCs w:val="22"/>
        </w:rPr>
      </w:pPr>
      <w:r w:rsidRPr="00253C82">
        <w:rPr>
          <w:szCs w:val="22"/>
        </w:rPr>
        <w:t xml:space="preserve">N’allaitez pas pendant que vous prenez </w:t>
      </w:r>
      <w:r w:rsidR="00790370" w:rsidRPr="00253C82">
        <w:rPr>
          <w:szCs w:val="22"/>
        </w:rPr>
        <w:t>Xaluprine</w:t>
      </w:r>
      <w:r w:rsidR="00C240DE" w:rsidRPr="00253C82">
        <w:rPr>
          <w:szCs w:val="22"/>
        </w:rPr>
        <w:t xml:space="preserve">. </w:t>
      </w:r>
      <w:r w:rsidRPr="00253C82">
        <w:rPr>
          <w:szCs w:val="22"/>
        </w:rPr>
        <w:t xml:space="preserve">Demandez conseil à votre médecin, </w:t>
      </w:r>
      <w:r w:rsidR="00D0373A" w:rsidRPr="00253C82">
        <w:rPr>
          <w:szCs w:val="22"/>
        </w:rPr>
        <w:t xml:space="preserve">à </w:t>
      </w:r>
      <w:r w:rsidR="00DA3221" w:rsidRPr="00253C82">
        <w:rPr>
          <w:szCs w:val="22"/>
        </w:rPr>
        <w:t xml:space="preserve">votre </w:t>
      </w:r>
      <w:r w:rsidR="00C240DE" w:rsidRPr="00253C82">
        <w:rPr>
          <w:szCs w:val="22"/>
        </w:rPr>
        <w:t>pharmaci</w:t>
      </w:r>
      <w:r w:rsidRPr="00253C82">
        <w:rPr>
          <w:szCs w:val="22"/>
        </w:rPr>
        <w:t xml:space="preserve">en ou </w:t>
      </w:r>
      <w:r w:rsidR="00D0373A" w:rsidRPr="00253C82">
        <w:rPr>
          <w:szCs w:val="22"/>
        </w:rPr>
        <w:t xml:space="preserve">à </w:t>
      </w:r>
      <w:r w:rsidR="00DA3221" w:rsidRPr="00253C82">
        <w:rPr>
          <w:szCs w:val="22"/>
        </w:rPr>
        <w:t xml:space="preserve">votre </w:t>
      </w:r>
      <w:r w:rsidRPr="00253C82">
        <w:rPr>
          <w:szCs w:val="22"/>
        </w:rPr>
        <w:t>sage-femme</w:t>
      </w:r>
      <w:r w:rsidR="00C240DE" w:rsidRPr="00253C82">
        <w:rPr>
          <w:szCs w:val="22"/>
        </w:rPr>
        <w:t>.</w:t>
      </w:r>
    </w:p>
    <w:p w14:paraId="4963C5DB" w14:textId="77777777" w:rsidR="00C240DE" w:rsidRPr="00253C82" w:rsidRDefault="00C240DE" w:rsidP="00427124">
      <w:pPr>
        <w:rPr>
          <w:szCs w:val="22"/>
        </w:rPr>
      </w:pPr>
    </w:p>
    <w:p w14:paraId="13AA3D3A" w14:textId="77777777" w:rsidR="00C240DE" w:rsidRPr="00253C82" w:rsidRDefault="0075277E" w:rsidP="00427124">
      <w:pPr>
        <w:numPr>
          <w:ilvl w:val="12"/>
          <w:numId w:val="0"/>
        </w:numPr>
        <w:rPr>
          <w:b/>
          <w:szCs w:val="22"/>
        </w:rPr>
      </w:pPr>
      <w:r w:rsidRPr="00253C82">
        <w:rPr>
          <w:b/>
          <w:szCs w:val="22"/>
        </w:rPr>
        <w:t>Conduite de véhicules et utilisation de machines</w:t>
      </w:r>
    </w:p>
    <w:p w14:paraId="4035D3C2" w14:textId="77777777" w:rsidR="00C240DE" w:rsidRPr="00253C82" w:rsidRDefault="003644A8" w:rsidP="00427124">
      <w:pPr>
        <w:numPr>
          <w:ilvl w:val="12"/>
          <w:numId w:val="0"/>
        </w:numPr>
        <w:rPr>
          <w:szCs w:val="22"/>
        </w:rPr>
      </w:pPr>
      <w:r w:rsidRPr="00253C82">
        <w:rPr>
          <w:szCs w:val="22"/>
        </w:rPr>
        <w:t>On ne s’</w:t>
      </w:r>
      <w:r w:rsidR="00D0373A" w:rsidRPr="00253C82">
        <w:rPr>
          <w:szCs w:val="22"/>
        </w:rPr>
        <w:t>attend</w:t>
      </w:r>
      <w:r w:rsidRPr="00253C82">
        <w:rPr>
          <w:szCs w:val="22"/>
        </w:rPr>
        <w:t xml:space="preserve"> pas</w:t>
      </w:r>
      <w:r w:rsidR="00D0373A" w:rsidRPr="00253C82">
        <w:rPr>
          <w:szCs w:val="22"/>
        </w:rPr>
        <w:t xml:space="preserve"> </w:t>
      </w:r>
      <w:r w:rsidRPr="00253C82">
        <w:rPr>
          <w:szCs w:val="22"/>
        </w:rPr>
        <w:t xml:space="preserve">à ce </w:t>
      </w:r>
      <w:r w:rsidR="0075277E" w:rsidRPr="00253C82">
        <w:rPr>
          <w:szCs w:val="22"/>
        </w:rPr>
        <w:t xml:space="preserve">que </w:t>
      </w:r>
      <w:r w:rsidR="00790370" w:rsidRPr="00253C82">
        <w:rPr>
          <w:szCs w:val="22"/>
        </w:rPr>
        <w:t>Xaluprine</w:t>
      </w:r>
      <w:r w:rsidR="00D0373A" w:rsidRPr="00253C82">
        <w:rPr>
          <w:szCs w:val="22"/>
        </w:rPr>
        <w:t xml:space="preserve"> </w:t>
      </w:r>
      <w:r w:rsidR="0075277E" w:rsidRPr="00253C82">
        <w:rPr>
          <w:szCs w:val="22"/>
        </w:rPr>
        <w:t>modifi</w:t>
      </w:r>
      <w:r w:rsidR="00D0373A" w:rsidRPr="00253C82">
        <w:rPr>
          <w:szCs w:val="22"/>
        </w:rPr>
        <w:t>e</w:t>
      </w:r>
      <w:r w:rsidR="0075277E" w:rsidRPr="00253C82">
        <w:rPr>
          <w:szCs w:val="22"/>
        </w:rPr>
        <w:t xml:space="preserve"> votre aptitude à conduire ou à utiliser des machines, mais aucune étude n’a été menée pour le confirmer.</w:t>
      </w:r>
    </w:p>
    <w:p w14:paraId="6C098BD2" w14:textId="77777777" w:rsidR="00D24963" w:rsidRPr="00253C82" w:rsidRDefault="00D24963" w:rsidP="00427124">
      <w:pPr>
        <w:rPr>
          <w:bCs/>
          <w:szCs w:val="22"/>
        </w:rPr>
      </w:pPr>
    </w:p>
    <w:p w14:paraId="4545E908" w14:textId="12EE988E" w:rsidR="00C240DE" w:rsidRPr="00253C82" w:rsidRDefault="00790370" w:rsidP="00427124">
      <w:pPr>
        <w:numPr>
          <w:ilvl w:val="12"/>
          <w:numId w:val="0"/>
        </w:numPr>
        <w:rPr>
          <w:b/>
          <w:bCs/>
          <w:szCs w:val="22"/>
        </w:rPr>
      </w:pPr>
      <w:r w:rsidRPr="00253C82">
        <w:rPr>
          <w:b/>
          <w:bCs/>
          <w:szCs w:val="22"/>
        </w:rPr>
        <w:t>Xaluprine</w:t>
      </w:r>
      <w:r w:rsidR="00EA576B" w:rsidRPr="00253C82">
        <w:rPr>
          <w:b/>
          <w:bCs/>
          <w:szCs w:val="22"/>
        </w:rPr>
        <w:t xml:space="preserve"> contient de l’aspartame, </w:t>
      </w:r>
      <w:r w:rsidR="005D677A">
        <w:rPr>
          <w:b/>
          <w:bCs/>
          <w:szCs w:val="22"/>
        </w:rPr>
        <w:t>d</w:t>
      </w:r>
      <w:r w:rsidR="00183202" w:rsidRPr="00253C82">
        <w:rPr>
          <w:b/>
          <w:bCs/>
          <w:szCs w:val="22"/>
        </w:rPr>
        <w:t>u</w:t>
      </w:r>
      <w:r w:rsidR="00EA576B" w:rsidRPr="00253C82">
        <w:rPr>
          <w:b/>
          <w:bCs/>
          <w:szCs w:val="22"/>
        </w:rPr>
        <w:t xml:space="preserve"> </w:t>
      </w:r>
      <w:r w:rsidR="005D677A" w:rsidRPr="005D677A">
        <w:rPr>
          <w:b/>
          <w:bCs/>
          <w:szCs w:val="22"/>
        </w:rPr>
        <w:t>parahydroxybenzoate de méthyle sodique</w:t>
      </w:r>
      <w:r w:rsidR="000E0FF4" w:rsidRPr="00253C82">
        <w:rPr>
          <w:b/>
          <w:bCs/>
          <w:szCs w:val="22"/>
        </w:rPr>
        <w:t xml:space="preserve"> (E219), </w:t>
      </w:r>
      <w:r w:rsidR="005D677A">
        <w:rPr>
          <w:b/>
          <w:bCs/>
          <w:szCs w:val="22"/>
        </w:rPr>
        <w:t>d</w:t>
      </w:r>
      <w:r w:rsidR="00183202" w:rsidRPr="00253C82">
        <w:rPr>
          <w:b/>
          <w:bCs/>
          <w:szCs w:val="22"/>
        </w:rPr>
        <w:t xml:space="preserve">u </w:t>
      </w:r>
      <w:r w:rsidR="005D677A" w:rsidRPr="005D677A">
        <w:rPr>
          <w:b/>
          <w:bCs/>
          <w:szCs w:val="22"/>
        </w:rPr>
        <w:t>parahydroxybenzoate d’éthyle sodique</w:t>
      </w:r>
      <w:r w:rsidR="000E0FF4" w:rsidRPr="00253C82">
        <w:rPr>
          <w:b/>
          <w:bCs/>
          <w:szCs w:val="22"/>
        </w:rPr>
        <w:t xml:space="preserve"> (E215)</w:t>
      </w:r>
      <w:r w:rsidR="000520D1" w:rsidRPr="00253C82">
        <w:rPr>
          <w:b/>
          <w:bCs/>
          <w:szCs w:val="22"/>
        </w:rPr>
        <w:t xml:space="preserve"> et du saccharose</w:t>
      </w:r>
    </w:p>
    <w:p w14:paraId="2609A78F" w14:textId="685BE367" w:rsidR="00C240DE" w:rsidRPr="00253C82" w:rsidRDefault="00D438BE" w:rsidP="00427124">
      <w:pPr>
        <w:rPr>
          <w:szCs w:val="22"/>
        </w:rPr>
      </w:pPr>
      <w:r w:rsidRPr="00253C82">
        <w:t>Ce médicament</w:t>
      </w:r>
      <w:r w:rsidR="00C240DE" w:rsidRPr="00253C82">
        <w:rPr>
          <w:szCs w:val="22"/>
        </w:rPr>
        <w:t xml:space="preserve"> </w:t>
      </w:r>
      <w:r w:rsidR="0075277E" w:rsidRPr="00253C82">
        <w:rPr>
          <w:szCs w:val="22"/>
        </w:rPr>
        <w:t xml:space="preserve">contient </w:t>
      </w:r>
      <w:r w:rsidR="000150BE" w:rsidRPr="00253C82">
        <w:rPr>
          <w:szCs w:val="22"/>
        </w:rPr>
        <w:t>3</w:t>
      </w:r>
      <w:r w:rsidR="0035493D" w:rsidRPr="00253C82">
        <w:rPr>
          <w:szCs w:val="22"/>
        </w:rPr>
        <w:t> </w:t>
      </w:r>
      <w:r w:rsidR="000150BE" w:rsidRPr="00253C82">
        <w:rPr>
          <w:szCs w:val="22"/>
        </w:rPr>
        <w:t xml:space="preserve">mg </w:t>
      </w:r>
      <w:r w:rsidR="0075277E" w:rsidRPr="00253C82">
        <w:rPr>
          <w:szCs w:val="22"/>
        </w:rPr>
        <w:t>d’</w:t>
      </w:r>
      <w:r w:rsidR="00C240DE" w:rsidRPr="00253C82">
        <w:rPr>
          <w:rFonts w:eastAsia="Batang"/>
          <w:szCs w:val="22"/>
          <w:lang w:eastAsia="ko-KR"/>
        </w:rPr>
        <w:t xml:space="preserve">aspartame </w:t>
      </w:r>
      <w:r w:rsidR="00C240DE" w:rsidRPr="00253C82">
        <w:rPr>
          <w:szCs w:val="22"/>
        </w:rPr>
        <w:t>(E951)</w:t>
      </w:r>
      <w:r w:rsidR="000150BE" w:rsidRPr="00253C82">
        <w:rPr>
          <w:szCs w:val="22"/>
        </w:rPr>
        <w:t xml:space="preserve"> dans chaque millilitre. L’aspartame </w:t>
      </w:r>
      <w:r w:rsidRPr="00253C82">
        <w:t>contient</w:t>
      </w:r>
      <w:r w:rsidR="000150BE" w:rsidRPr="00253C82">
        <w:rPr>
          <w:szCs w:val="22"/>
        </w:rPr>
        <w:t xml:space="preserve"> une source de phénylalanine. </w:t>
      </w:r>
      <w:r w:rsidRPr="00253C82">
        <w:rPr>
          <w:szCs w:val="22"/>
        </w:rPr>
        <w:t>P</w:t>
      </w:r>
      <w:r w:rsidR="000150BE" w:rsidRPr="00253C82">
        <w:rPr>
          <w:szCs w:val="22"/>
        </w:rPr>
        <w:t xml:space="preserve">eut être </w:t>
      </w:r>
      <w:r w:rsidRPr="00253C82">
        <w:t>dangereux pour les personnes atteintes de</w:t>
      </w:r>
      <w:r w:rsidR="000150BE" w:rsidRPr="00253C82">
        <w:rPr>
          <w:szCs w:val="22"/>
        </w:rPr>
        <w:t xml:space="preserve"> phénylcétonurie (PCU), une maladie génétique rare </w:t>
      </w:r>
      <w:r w:rsidRPr="00253C82">
        <w:t>caractérisée par l’accumulation de</w:t>
      </w:r>
      <w:r w:rsidR="000150BE" w:rsidRPr="00253C82">
        <w:rPr>
          <w:szCs w:val="22"/>
        </w:rPr>
        <w:t xml:space="preserve"> phénylalanine </w:t>
      </w:r>
      <w:r w:rsidRPr="00253C82">
        <w:t>ne pouvant</w:t>
      </w:r>
      <w:r w:rsidR="000150BE" w:rsidRPr="00253C82">
        <w:rPr>
          <w:szCs w:val="22"/>
        </w:rPr>
        <w:t xml:space="preserve"> être éliminée correctement.</w:t>
      </w:r>
    </w:p>
    <w:p w14:paraId="5B6DCFA5" w14:textId="77777777" w:rsidR="00C240DE" w:rsidRPr="00253C82" w:rsidRDefault="00C240DE" w:rsidP="00427124">
      <w:pPr>
        <w:rPr>
          <w:szCs w:val="22"/>
        </w:rPr>
      </w:pPr>
    </w:p>
    <w:p w14:paraId="1EC3DDB6" w14:textId="256EAA47" w:rsidR="00C240DE" w:rsidRPr="00253C82" w:rsidRDefault="00790370" w:rsidP="00427124">
      <w:pPr>
        <w:numPr>
          <w:ilvl w:val="12"/>
          <w:numId w:val="0"/>
        </w:numPr>
        <w:rPr>
          <w:szCs w:val="22"/>
        </w:rPr>
      </w:pPr>
      <w:r w:rsidRPr="00253C82">
        <w:rPr>
          <w:szCs w:val="22"/>
        </w:rPr>
        <w:t>Xaluprine</w:t>
      </w:r>
      <w:r w:rsidR="00C240DE" w:rsidRPr="00253C82">
        <w:rPr>
          <w:szCs w:val="22"/>
        </w:rPr>
        <w:t xml:space="preserve"> </w:t>
      </w:r>
      <w:r w:rsidR="0075277E" w:rsidRPr="00253C82">
        <w:rPr>
          <w:szCs w:val="22"/>
        </w:rPr>
        <w:t xml:space="preserve">contient aussi </w:t>
      </w:r>
      <w:r w:rsidR="005D677A">
        <w:rPr>
          <w:szCs w:val="22"/>
        </w:rPr>
        <w:t>d</w:t>
      </w:r>
      <w:r w:rsidR="00183202" w:rsidRPr="00253C82">
        <w:rPr>
          <w:szCs w:val="22"/>
        </w:rPr>
        <w:t xml:space="preserve">u </w:t>
      </w:r>
      <w:r w:rsidR="005D677A" w:rsidRPr="005D677A">
        <w:rPr>
          <w:szCs w:val="22"/>
        </w:rPr>
        <w:t>parahydroxybenzoate de méthyle sodique</w:t>
      </w:r>
      <w:r w:rsidR="00E6442A" w:rsidRPr="00253C82">
        <w:rPr>
          <w:szCs w:val="22"/>
        </w:rPr>
        <w:t xml:space="preserve"> </w:t>
      </w:r>
      <w:r w:rsidR="00C240DE" w:rsidRPr="00253C82">
        <w:rPr>
          <w:szCs w:val="22"/>
        </w:rPr>
        <w:t>(E21</w:t>
      </w:r>
      <w:r w:rsidR="00E6442A" w:rsidRPr="00253C82">
        <w:rPr>
          <w:szCs w:val="22"/>
        </w:rPr>
        <w:t>9</w:t>
      </w:r>
      <w:r w:rsidR="00C240DE" w:rsidRPr="00253C82">
        <w:rPr>
          <w:szCs w:val="22"/>
        </w:rPr>
        <w:t>)</w:t>
      </w:r>
      <w:r w:rsidR="00BE50C1" w:rsidRPr="00253C82">
        <w:rPr>
          <w:szCs w:val="22"/>
        </w:rPr>
        <w:t xml:space="preserve"> et </w:t>
      </w:r>
      <w:r w:rsidR="005D677A">
        <w:rPr>
          <w:szCs w:val="22"/>
        </w:rPr>
        <w:t>d</w:t>
      </w:r>
      <w:r w:rsidR="00183202" w:rsidRPr="00253C82">
        <w:rPr>
          <w:szCs w:val="22"/>
        </w:rPr>
        <w:t xml:space="preserve">u </w:t>
      </w:r>
      <w:r w:rsidR="005D677A" w:rsidRPr="005D677A">
        <w:rPr>
          <w:szCs w:val="22"/>
        </w:rPr>
        <w:t>parahydroxybenzoate d’éthyle sodique</w:t>
      </w:r>
      <w:r w:rsidR="0075277E" w:rsidRPr="00253C82">
        <w:rPr>
          <w:szCs w:val="22"/>
        </w:rPr>
        <w:t xml:space="preserve"> </w:t>
      </w:r>
      <w:r w:rsidR="00C240DE" w:rsidRPr="00253C82">
        <w:rPr>
          <w:szCs w:val="22"/>
        </w:rPr>
        <w:t>(E21</w:t>
      </w:r>
      <w:r w:rsidR="00E6442A" w:rsidRPr="00253C82">
        <w:rPr>
          <w:szCs w:val="22"/>
        </w:rPr>
        <w:t>5</w:t>
      </w:r>
      <w:r w:rsidR="00C240DE" w:rsidRPr="00253C82">
        <w:rPr>
          <w:szCs w:val="22"/>
        </w:rPr>
        <w:t>)</w:t>
      </w:r>
      <w:r w:rsidR="0075277E" w:rsidRPr="00253C82">
        <w:rPr>
          <w:szCs w:val="22"/>
        </w:rPr>
        <w:t xml:space="preserve">, </w:t>
      </w:r>
      <w:r w:rsidR="00212D36" w:rsidRPr="00253C82">
        <w:rPr>
          <w:szCs w:val="22"/>
        </w:rPr>
        <w:t>qui peuvent</w:t>
      </w:r>
      <w:r w:rsidR="0075277E" w:rsidRPr="00253C82">
        <w:rPr>
          <w:szCs w:val="22"/>
        </w:rPr>
        <w:t xml:space="preserve"> provoquer des réactions </w:t>
      </w:r>
      <w:r w:rsidR="00C240DE" w:rsidRPr="00253C82">
        <w:rPr>
          <w:szCs w:val="22"/>
        </w:rPr>
        <w:t>allergi</w:t>
      </w:r>
      <w:r w:rsidR="0075277E" w:rsidRPr="00253C82">
        <w:rPr>
          <w:szCs w:val="22"/>
        </w:rPr>
        <w:t>que</w:t>
      </w:r>
      <w:r w:rsidR="00C240DE" w:rsidRPr="00253C82">
        <w:rPr>
          <w:szCs w:val="22"/>
        </w:rPr>
        <w:t>s (</w:t>
      </w:r>
      <w:r w:rsidR="00D438BE" w:rsidRPr="00253C82">
        <w:t>éventuellement retardées</w:t>
      </w:r>
      <w:r w:rsidR="0075277E" w:rsidRPr="00253C82">
        <w:rPr>
          <w:szCs w:val="22"/>
        </w:rPr>
        <w:t>)</w:t>
      </w:r>
      <w:r w:rsidR="00C240DE" w:rsidRPr="00253C82">
        <w:rPr>
          <w:szCs w:val="22"/>
        </w:rPr>
        <w:t>.</w:t>
      </w:r>
    </w:p>
    <w:p w14:paraId="5B1D50C1" w14:textId="77777777" w:rsidR="00C240DE" w:rsidRPr="00253C82" w:rsidRDefault="00C240DE" w:rsidP="00427124">
      <w:pPr>
        <w:numPr>
          <w:ilvl w:val="12"/>
          <w:numId w:val="0"/>
        </w:numPr>
        <w:rPr>
          <w:szCs w:val="22"/>
        </w:rPr>
      </w:pPr>
    </w:p>
    <w:p w14:paraId="0EAFDA74" w14:textId="5B1CECFB" w:rsidR="00C240DE" w:rsidRPr="00253C82" w:rsidRDefault="000520D1" w:rsidP="00427124">
      <w:pPr>
        <w:numPr>
          <w:ilvl w:val="12"/>
          <w:numId w:val="0"/>
        </w:numPr>
        <w:rPr>
          <w:szCs w:val="22"/>
        </w:rPr>
      </w:pPr>
      <w:r w:rsidRPr="00253C82">
        <w:rPr>
          <w:szCs w:val="22"/>
        </w:rPr>
        <w:t xml:space="preserve">Xaluprine contient du saccharose. </w:t>
      </w:r>
      <w:r w:rsidR="00592657" w:rsidRPr="00253C82">
        <w:rPr>
          <w:szCs w:val="22"/>
        </w:rPr>
        <w:t xml:space="preserve">Si votre médecin vous a </w:t>
      </w:r>
      <w:r w:rsidR="00D438BE" w:rsidRPr="00253C82">
        <w:t>informé(e)</w:t>
      </w:r>
      <w:r w:rsidR="00592657" w:rsidRPr="00253C82">
        <w:rPr>
          <w:szCs w:val="22"/>
        </w:rPr>
        <w:t xml:space="preserve"> que vous avez une intolérance à certains sucres, contactez votre médecin avant de prendre ce médicament. </w:t>
      </w:r>
      <w:r w:rsidR="00CE5A5A" w:rsidRPr="00253C82">
        <w:rPr>
          <w:szCs w:val="22"/>
        </w:rPr>
        <w:t>P</w:t>
      </w:r>
      <w:r w:rsidR="00592657" w:rsidRPr="00253C82">
        <w:rPr>
          <w:szCs w:val="22"/>
        </w:rPr>
        <w:t>eut être nocif pour les dents.</w:t>
      </w:r>
    </w:p>
    <w:p w14:paraId="0B5C3B8E" w14:textId="77777777" w:rsidR="00592657" w:rsidRPr="00253C82" w:rsidRDefault="00592657" w:rsidP="00427124">
      <w:pPr>
        <w:numPr>
          <w:ilvl w:val="12"/>
          <w:numId w:val="0"/>
        </w:numPr>
        <w:rPr>
          <w:szCs w:val="22"/>
        </w:rPr>
      </w:pPr>
    </w:p>
    <w:p w14:paraId="6C657EE4" w14:textId="77777777" w:rsidR="00592657" w:rsidRPr="00253C82" w:rsidRDefault="00592657" w:rsidP="00427124">
      <w:pPr>
        <w:numPr>
          <w:ilvl w:val="12"/>
          <w:numId w:val="0"/>
        </w:numPr>
        <w:rPr>
          <w:szCs w:val="22"/>
        </w:rPr>
      </w:pPr>
    </w:p>
    <w:p w14:paraId="0CC1D589" w14:textId="77777777" w:rsidR="00C240DE" w:rsidRPr="00253C82" w:rsidRDefault="00837D7C" w:rsidP="00427124">
      <w:pPr>
        <w:rPr>
          <w:b/>
          <w:bCs/>
          <w:szCs w:val="22"/>
        </w:rPr>
      </w:pPr>
      <w:r w:rsidRPr="00253C82">
        <w:rPr>
          <w:b/>
          <w:szCs w:val="22"/>
        </w:rPr>
        <w:t>3.</w:t>
      </w:r>
      <w:r w:rsidRPr="00253C82">
        <w:rPr>
          <w:b/>
          <w:szCs w:val="22"/>
        </w:rPr>
        <w:tab/>
      </w:r>
      <w:r w:rsidR="0075277E" w:rsidRPr="00253C82">
        <w:rPr>
          <w:b/>
          <w:szCs w:val="22"/>
        </w:rPr>
        <w:t>C</w:t>
      </w:r>
      <w:r w:rsidR="00C40F5C" w:rsidRPr="00253C82">
        <w:rPr>
          <w:b/>
          <w:szCs w:val="22"/>
        </w:rPr>
        <w:t xml:space="preserve">omment prendre </w:t>
      </w:r>
      <w:r w:rsidR="00574E49" w:rsidRPr="00253C82">
        <w:rPr>
          <w:b/>
          <w:szCs w:val="22"/>
        </w:rPr>
        <w:t>X</w:t>
      </w:r>
      <w:r w:rsidR="00C40F5C" w:rsidRPr="00253C82">
        <w:rPr>
          <w:b/>
          <w:szCs w:val="22"/>
        </w:rPr>
        <w:t>aluprine</w:t>
      </w:r>
    </w:p>
    <w:p w14:paraId="0329A10B" w14:textId="77777777" w:rsidR="00C240DE" w:rsidRPr="00253C82" w:rsidRDefault="00C240DE" w:rsidP="00427124">
      <w:pPr>
        <w:numPr>
          <w:ilvl w:val="12"/>
          <w:numId w:val="0"/>
        </w:numPr>
        <w:rPr>
          <w:szCs w:val="22"/>
        </w:rPr>
      </w:pPr>
    </w:p>
    <w:p w14:paraId="6F13E647" w14:textId="77777777" w:rsidR="00C240DE" w:rsidRPr="00253C82" w:rsidRDefault="00790370" w:rsidP="00427124">
      <w:pPr>
        <w:autoSpaceDE w:val="0"/>
        <w:autoSpaceDN w:val="0"/>
        <w:adjustRightInd w:val="0"/>
        <w:rPr>
          <w:szCs w:val="22"/>
        </w:rPr>
      </w:pPr>
      <w:r w:rsidRPr="00253C82">
        <w:rPr>
          <w:szCs w:val="22"/>
        </w:rPr>
        <w:t>Xaluprine</w:t>
      </w:r>
      <w:r w:rsidR="00C240DE" w:rsidRPr="00253C82">
        <w:rPr>
          <w:bCs/>
          <w:szCs w:val="22"/>
        </w:rPr>
        <w:t xml:space="preserve"> </w:t>
      </w:r>
      <w:r w:rsidR="0075277E" w:rsidRPr="00253C82">
        <w:rPr>
          <w:bCs/>
          <w:szCs w:val="22"/>
        </w:rPr>
        <w:t>ne doit vous être prescrit que par un spécialiste expérimenté dans le traitement des problèmes sanguins.</w:t>
      </w:r>
    </w:p>
    <w:p w14:paraId="69763657" w14:textId="77777777" w:rsidR="00C240DE" w:rsidRPr="00253C82" w:rsidRDefault="00C240DE" w:rsidP="00427124">
      <w:pPr>
        <w:autoSpaceDE w:val="0"/>
        <w:autoSpaceDN w:val="0"/>
        <w:adjustRightInd w:val="0"/>
        <w:rPr>
          <w:szCs w:val="22"/>
        </w:rPr>
      </w:pPr>
    </w:p>
    <w:p w14:paraId="770FA4CF" w14:textId="77777777" w:rsidR="00C240DE" w:rsidRPr="00253C82" w:rsidRDefault="0075277E" w:rsidP="00427124">
      <w:pPr>
        <w:numPr>
          <w:ilvl w:val="0"/>
          <w:numId w:val="39"/>
        </w:numPr>
        <w:autoSpaceDE w:val="0"/>
        <w:autoSpaceDN w:val="0"/>
        <w:adjustRightInd w:val="0"/>
        <w:ind w:left="567" w:hanging="567"/>
        <w:rPr>
          <w:szCs w:val="22"/>
        </w:rPr>
      </w:pPr>
      <w:r w:rsidRPr="00253C82">
        <w:rPr>
          <w:szCs w:val="22"/>
        </w:rPr>
        <w:t xml:space="preserve">Lorsque vous prenez </w:t>
      </w:r>
      <w:r w:rsidR="00790370" w:rsidRPr="00253C82">
        <w:rPr>
          <w:szCs w:val="22"/>
        </w:rPr>
        <w:t>Xaluprine</w:t>
      </w:r>
      <w:r w:rsidRPr="00253C82">
        <w:rPr>
          <w:szCs w:val="22"/>
        </w:rPr>
        <w:t>, votre médecin vous prescrira régulièrement des analyses sanguines, afin de vérifier le nombre et le type de cellules présentes dans votre sang et de s’assurer que votr</w:t>
      </w:r>
      <w:r w:rsidR="001D1D45" w:rsidRPr="00253C82">
        <w:rPr>
          <w:szCs w:val="22"/>
        </w:rPr>
        <w:t>e foie fonctionne correctement.</w:t>
      </w:r>
    </w:p>
    <w:p w14:paraId="2E32870C" w14:textId="77777777" w:rsidR="00C240DE" w:rsidRPr="00253C82" w:rsidRDefault="0075277E" w:rsidP="00427124">
      <w:pPr>
        <w:numPr>
          <w:ilvl w:val="0"/>
          <w:numId w:val="39"/>
        </w:numPr>
        <w:autoSpaceDE w:val="0"/>
        <w:autoSpaceDN w:val="0"/>
        <w:adjustRightInd w:val="0"/>
        <w:ind w:left="567" w:hanging="567"/>
        <w:rPr>
          <w:bCs/>
          <w:szCs w:val="22"/>
        </w:rPr>
      </w:pPr>
      <w:r w:rsidRPr="00253C82">
        <w:rPr>
          <w:szCs w:val="22"/>
        </w:rPr>
        <w:t>Votre médecin peut également demander des analyses de sang et d’urine pour surveiller vos taux d’acide urique. L’acide u</w:t>
      </w:r>
      <w:r w:rsidR="00C240DE" w:rsidRPr="00253C82">
        <w:rPr>
          <w:szCs w:val="22"/>
        </w:rPr>
        <w:t>ri</w:t>
      </w:r>
      <w:r w:rsidRPr="00253C82">
        <w:rPr>
          <w:szCs w:val="22"/>
        </w:rPr>
        <w:t>que est une substance chimique naturelle du corps</w:t>
      </w:r>
      <w:r w:rsidR="00C240DE" w:rsidRPr="00253C82">
        <w:rPr>
          <w:szCs w:val="22"/>
        </w:rPr>
        <w:t xml:space="preserve">, </w:t>
      </w:r>
      <w:r w:rsidRPr="00253C82">
        <w:rPr>
          <w:szCs w:val="22"/>
        </w:rPr>
        <w:t xml:space="preserve">dont les taux peuvent augmenter pendant la prise de </w:t>
      </w:r>
      <w:r w:rsidR="00790370" w:rsidRPr="00253C82">
        <w:rPr>
          <w:szCs w:val="22"/>
        </w:rPr>
        <w:t>Xaluprine</w:t>
      </w:r>
      <w:r w:rsidR="00C240DE" w:rsidRPr="00253C82">
        <w:rPr>
          <w:bCs/>
          <w:szCs w:val="22"/>
        </w:rPr>
        <w:t>.</w:t>
      </w:r>
    </w:p>
    <w:p w14:paraId="637395EC" w14:textId="77777777" w:rsidR="00C240DE" w:rsidRPr="00253C82" w:rsidRDefault="0075277E" w:rsidP="00427124">
      <w:pPr>
        <w:numPr>
          <w:ilvl w:val="0"/>
          <w:numId w:val="39"/>
        </w:numPr>
        <w:autoSpaceDE w:val="0"/>
        <w:autoSpaceDN w:val="0"/>
        <w:adjustRightInd w:val="0"/>
        <w:ind w:left="567" w:hanging="567"/>
        <w:rPr>
          <w:szCs w:val="22"/>
        </w:rPr>
      </w:pPr>
      <w:r w:rsidRPr="00253C82">
        <w:rPr>
          <w:szCs w:val="22"/>
        </w:rPr>
        <w:t xml:space="preserve">Votre médecin peut parfois modifier votre dose de </w:t>
      </w:r>
      <w:r w:rsidR="00790370" w:rsidRPr="00253C82">
        <w:rPr>
          <w:szCs w:val="22"/>
        </w:rPr>
        <w:t>Xaluprine</w:t>
      </w:r>
      <w:r w:rsidR="00C240DE" w:rsidRPr="00253C82">
        <w:rPr>
          <w:szCs w:val="22"/>
        </w:rPr>
        <w:t xml:space="preserve"> </w:t>
      </w:r>
      <w:r w:rsidR="00D77D7E" w:rsidRPr="00253C82">
        <w:rPr>
          <w:szCs w:val="22"/>
        </w:rPr>
        <w:t xml:space="preserve">à la suite </w:t>
      </w:r>
      <w:r w:rsidR="001D1D45" w:rsidRPr="00253C82">
        <w:rPr>
          <w:szCs w:val="22"/>
        </w:rPr>
        <w:t>de ces tests.</w:t>
      </w:r>
    </w:p>
    <w:p w14:paraId="644B7246" w14:textId="77777777" w:rsidR="00C40F5C" w:rsidRPr="00253C82" w:rsidRDefault="00C40F5C" w:rsidP="00427124">
      <w:pPr>
        <w:suppressAutoHyphens/>
        <w:rPr>
          <w:szCs w:val="22"/>
        </w:rPr>
      </w:pPr>
    </w:p>
    <w:p w14:paraId="3D6BC4B7" w14:textId="77777777" w:rsidR="00C240DE" w:rsidRPr="00253C82" w:rsidRDefault="00C40F5C" w:rsidP="00427124">
      <w:pPr>
        <w:suppressAutoHyphens/>
        <w:rPr>
          <w:szCs w:val="22"/>
        </w:rPr>
      </w:pPr>
      <w:r w:rsidRPr="00253C82">
        <w:rPr>
          <w:szCs w:val="22"/>
        </w:rPr>
        <w:t>Veillez à toujours</w:t>
      </w:r>
      <w:r w:rsidR="00A51D7E" w:rsidRPr="00253C82">
        <w:rPr>
          <w:szCs w:val="22"/>
        </w:rPr>
        <w:t xml:space="preserve"> prendre </w:t>
      </w:r>
      <w:r w:rsidR="00565745" w:rsidRPr="00253C82">
        <w:rPr>
          <w:szCs w:val="22"/>
        </w:rPr>
        <w:t xml:space="preserve">ce médicament </w:t>
      </w:r>
      <w:r w:rsidRPr="00253C82">
        <w:rPr>
          <w:szCs w:val="22"/>
        </w:rPr>
        <w:t xml:space="preserve">en suivant exactement les </w:t>
      </w:r>
      <w:r w:rsidR="00ED69C3" w:rsidRPr="00253C82">
        <w:rPr>
          <w:szCs w:val="22"/>
        </w:rPr>
        <w:t>indications</w:t>
      </w:r>
      <w:r w:rsidRPr="00253C82">
        <w:rPr>
          <w:szCs w:val="22"/>
        </w:rPr>
        <w:t xml:space="preserve"> de votre </w:t>
      </w:r>
      <w:r w:rsidR="00A51D7E" w:rsidRPr="00253C82">
        <w:rPr>
          <w:szCs w:val="22"/>
        </w:rPr>
        <w:t>m</w:t>
      </w:r>
      <w:r w:rsidRPr="00253C82">
        <w:rPr>
          <w:szCs w:val="22"/>
        </w:rPr>
        <w:t>édecin</w:t>
      </w:r>
      <w:r w:rsidR="00A51D7E" w:rsidRPr="00253C82">
        <w:rPr>
          <w:szCs w:val="22"/>
        </w:rPr>
        <w:t xml:space="preserve"> </w:t>
      </w:r>
      <w:r w:rsidRPr="00253C82">
        <w:rPr>
          <w:szCs w:val="22"/>
        </w:rPr>
        <w:t>ou pharmacien. Vérifiez auprès de</w:t>
      </w:r>
      <w:r w:rsidR="00A51D7E" w:rsidRPr="00253C82">
        <w:rPr>
          <w:szCs w:val="22"/>
        </w:rPr>
        <w:t xml:space="preserve"> </w:t>
      </w:r>
      <w:r w:rsidRPr="00253C82">
        <w:rPr>
          <w:szCs w:val="22"/>
        </w:rPr>
        <w:t>votre médecin</w:t>
      </w:r>
      <w:r w:rsidR="00A51D7E" w:rsidRPr="00253C82">
        <w:rPr>
          <w:szCs w:val="22"/>
        </w:rPr>
        <w:t xml:space="preserve"> </w:t>
      </w:r>
      <w:r w:rsidRPr="00253C82">
        <w:rPr>
          <w:szCs w:val="22"/>
        </w:rPr>
        <w:t>ou</w:t>
      </w:r>
      <w:r w:rsidR="00A51D7E" w:rsidRPr="00253C82">
        <w:rPr>
          <w:szCs w:val="22"/>
        </w:rPr>
        <w:t xml:space="preserve"> </w:t>
      </w:r>
      <w:r w:rsidRPr="00253C82">
        <w:rPr>
          <w:szCs w:val="22"/>
        </w:rPr>
        <w:t>pharmacien</w:t>
      </w:r>
      <w:r w:rsidR="00A51D7E" w:rsidRPr="00253C82">
        <w:rPr>
          <w:szCs w:val="22"/>
        </w:rPr>
        <w:t xml:space="preserve"> en cas de doute.</w:t>
      </w:r>
      <w:r w:rsidR="0075277E" w:rsidRPr="00253C82">
        <w:rPr>
          <w:szCs w:val="22"/>
        </w:rPr>
        <w:t xml:space="preserve"> La dose de départ chez les adultes</w:t>
      </w:r>
      <w:r w:rsidR="00D0373A" w:rsidRPr="00253C82">
        <w:rPr>
          <w:szCs w:val="22"/>
        </w:rPr>
        <w:t xml:space="preserve">, </w:t>
      </w:r>
      <w:r w:rsidR="0075277E" w:rsidRPr="00253C82">
        <w:rPr>
          <w:szCs w:val="22"/>
        </w:rPr>
        <w:t xml:space="preserve">les adolescents et les enfants se situe habituellement entre 25 et </w:t>
      </w:r>
      <w:r w:rsidR="00C240DE" w:rsidRPr="00253C82">
        <w:rPr>
          <w:szCs w:val="22"/>
        </w:rPr>
        <w:t>75</w:t>
      </w:r>
      <w:r w:rsidR="00C36FDA" w:rsidRPr="00253C82">
        <w:rPr>
          <w:szCs w:val="22"/>
        </w:rPr>
        <w:t> </w:t>
      </w:r>
      <w:r w:rsidR="00C240DE" w:rsidRPr="00253C82">
        <w:rPr>
          <w:szCs w:val="22"/>
        </w:rPr>
        <w:t>mg/m</w:t>
      </w:r>
      <w:r w:rsidR="00C240DE" w:rsidRPr="00253C82">
        <w:rPr>
          <w:szCs w:val="22"/>
          <w:vertAlign w:val="superscript"/>
        </w:rPr>
        <w:t xml:space="preserve">2 </w:t>
      </w:r>
      <w:r w:rsidR="0075277E" w:rsidRPr="00253C82">
        <w:rPr>
          <w:szCs w:val="22"/>
        </w:rPr>
        <w:t xml:space="preserve">de </w:t>
      </w:r>
      <w:r w:rsidR="00C240DE" w:rsidRPr="00253C82">
        <w:rPr>
          <w:szCs w:val="22"/>
        </w:rPr>
        <w:t xml:space="preserve">surface </w:t>
      </w:r>
      <w:r w:rsidR="0075277E" w:rsidRPr="00253C82">
        <w:rPr>
          <w:szCs w:val="22"/>
        </w:rPr>
        <w:lastRenderedPageBreak/>
        <w:t xml:space="preserve">corporelle </w:t>
      </w:r>
      <w:r w:rsidR="00D0373A" w:rsidRPr="00253C82">
        <w:rPr>
          <w:szCs w:val="22"/>
        </w:rPr>
        <w:t>par</w:t>
      </w:r>
      <w:r w:rsidR="0075277E" w:rsidRPr="00253C82">
        <w:rPr>
          <w:szCs w:val="22"/>
        </w:rPr>
        <w:t xml:space="preserve"> jour. Votre médecin prescrira la dose correcte pour vous. </w:t>
      </w:r>
      <w:r w:rsidR="00DB0D9B" w:rsidRPr="00253C82">
        <w:rPr>
          <w:szCs w:val="22"/>
        </w:rPr>
        <w:t xml:space="preserve">Vérifiez avec soin la posologie et le dosage de la suspension buvable pour vous assurer que vous prenez la dose correcte, conformément aux tableaux ci-dessous. </w:t>
      </w:r>
      <w:r w:rsidR="0075277E" w:rsidRPr="00253C82">
        <w:rPr>
          <w:szCs w:val="22"/>
        </w:rPr>
        <w:t xml:space="preserve">Parfois, le médecin peut modifier votre dose de </w:t>
      </w:r>
      <w:r w:rsidR="00790370" w:rsidRPr="00253C82">
        <w:rPr>
          <w:szCs w:val="22"/>
        </w:rPr>
        <w:t>Xaluprine</w:t>
      </w:r>
      <w:r w:rsidR="0075277E" w:rsidRPr="00253C82">
        <w:rPr>
          <w:szCs w:val="22"/>
        </w:rPr>
        <w:t xml:space="preserve">, par exemple </w:t>
      </w:r>
      <w:r w:rsidR="00D77D7E" w:rsidRPr="00253C82">
        <w:rPr>
          <w:szCs w:val="22"/>
        </w:rPr>
        <w:t xml:space="preserve">à la suite </w:t>
      </w:r>
      <w:r w:rsidR="0075277E" w:rsidRPr="00253C82">
        <w:rPr>
          <w:szCs w:val="22"/>
        </w:rPr>
        <w:t>de différentes analyses. Si vous n’êtes pas sûr(e) de la dose que vous devez prendre</w:t>
      </w:r>
      <w:r w:rsidR="00C240DE" w:rsidRPr="00253C82">
        <w:rPr>
          <w:szCs w:val="22"/>
        </w:rPr>
        <w:t xml:space="preserve">, </w:t>
      </w:r>
      <w:r w:rsidR="0075277E" w:rsidRPr="00253C82">
        <w:rPr>
          <w:szCs w:val="22"/>
        </w:rPr>
        <w:t xml:space="preserve">demandez toujours à votre médecin ou </w:t>
      </w:r>
      <w:r w:rsidR="00D0373A" w:rsidRPr="00253C82">
        <w:rPr>
          <w:szCs w:val="22"/>
        </w:rPr>
        <w:t xml:space="preserve">à votre </w:t>
      </w:r>
      <w:r w:rsidR="00B034F2" w:rsidRPr="00253C82">
        <w:rPr>
          <w:szCs w:val="22"/>
        </w:rPr>
        <w:t>infirmière.</w:t>
      </w:r>
    </w:p>
    <w:p w14:paraId="6A667FC9" w14:textId="77777777" w:rsidR="00BE6119" w:rsidRPr="00253C82" w:rsidRDefault="00BE6119" w:rsidP="00427124">
      <w:pPr>
        <w:autoSpaceDE w:val="0"/>
        <w:autoSpaceDN w:val="0"/>
        <w:adjustRightInd w:val="0"/>
        <w:rPr>
          <w:szCs w:val="22"/>
        </w:rPr>
      </w:pPr>
    </w:p>
    <w:p w14:paraId="79414404" w14:textId="77777777" w:rsidR="00C240DE" w:rsidRPr="00253C82" w:rsidRDefault="00C240DE" w:rsidP="00427124">
      <w:pPr>
        <w:autoSpaceDE w:val="0"/>
        <w:autoSpaceDN w:val="0"/>
        <w:adjustRightInd w:val="0"/>
        <w:rPr>
          <w:szCs w:val="22"/>
        </w:rPr>
      </w:pPr>
      <w:r w:rsidRPr="00253C82">
        <w:rPr>
          <w:szCs w:val="22"/>
        </w:rPr>
        <w:t>I</w:t>
      </w:r>
      <w:r w:rsidR="0075277E" w:rsidRPr="00253C82">
        <w:rPr>
          <w:szCs w:val="22"/>
        </w:rPr>
        <w:t xml:space="preserve">l est </w:t>
      </w:r>
      <w:r w:rsidRPr="00253C82">
        <w:rPr>
          <w:szCs w:val="22"/>
        </w:rPr>
        <w:t xml:space="preserve">important </w:t>
      </w:r>
      <w:r w:rsidR="0075277E" w:rsidRPr="00253C82">
        <w:rPr>
          <w:szCs w:val="22"/>
        </w:rPr>
        <w:t xml:space="preserve">de prendre </w:t>
      </w:r>
      <w:r w:rsidR="00790370" w:rsidRPr="00253C82">
        <w:rPr>
          <w:szCs w:val="22"/>
        </w:rPr>
        <w:t>Xaluprine</w:t>
      </w:r>
      <w:r w:rsidRPr="00253C82">
        <w:rPr>
          <w:szCs w:val="22"/>
        </w:rPr>
        <w:t xml:space="preserve"> </w:t>
      </w:r>
      <w:r w:rsidR="0075277E" w:rsidRPr="00253C82">
        <w:rPr>
          <w:szCs w:val="22"/>
        </w:rPr>
        <w:t>le soir, pour que le</w:t>
      </w:r>
      <w:r w:rsidR="00B034F2" w:rsidRPr="00253C82">
        <w:rPr>
          <w:szCs w:val="22"/>
        </w:rPr>
        <w:t xml:space="preserve"> médicament soit plus efficace.</w:t>
      </w:r>
    </w:p>
    <w:p w14:paraId="57DB5346" w14:textId="77777777" w:rsidR="00C240DE" w:rsidRPr="00253C82" w:rsidRDefault="00C240DE" w:rsidP="006653BB"/>
    <w:p w14:paraId="14168E28" w14:textId="77777777" w:rsidR="00C240DE" w:rsidRPr="00253C82" w:rsidRDefault="0075277E" w:rsidP="00427124">
      <w:pPr>
        <w:autoSpaceDE w:val="0"/>
        <w:autoSpaceDN w:val="0"/>
        <w:adjustRightInd w:val="0"/>
        <w:rPr>
          <w:szCs w:val="22"/>
        </w:rPr>
      </w:pPr>
      <w:r w:rsidRPr="00253C82">
        <w:rPr>
          <w:szCs w:val="22"/>
        </w:rPr>
        <w:t>V</w:t>
      </w:r>
      <w:r w:rsidR="00592657" w:rsidRPr="00253C82">
        <w:rPr>
          <w:szCs w:val="22"/>
        </w:rPr>
        <w:t>ous pouvez prendre v</w:t>
      </w:r>
      <w:r w:rsidRPr="00253C82">
        <w:rPr>
          <w:szCs w:val="22"/>
        </w:rPr>
        <w:t xml:space="preserve">otre médicament au moment d’un repas ou à jeun, mais la méthode </w:t>
      </w:r>
      <w:r w:rsidR="003765CE" w:rsidRPr="00253C82">
        <w:rPr>
          <w:szCs w:val="22"/>
        </w:rPr>
        <w:t xml:space="preserve">choisie </w:t>
      </w:r>
      <w:r w:rsidRPr="00253C82">
        <w:rPr>
          <w:szCs w:val="22"/>
        </w:rPr>
        <w:t>doit être l</w:t>
      </w:r>
      <w:r w:rsidR="003765CE" w:rsidRPr="00253C82">
        <w:rPr>
          <w:szCs w:val="22"/>
        </w:rPr>
        <w:t>a</w:t>
      </w:r>
      <w:r w:rsidRPr="00253C82">
        <w:rPr>
          <w:szCs w:val="22"/>
        </w:rPr>
        <w:t xml:space="preserve"> même tous les jours. V</w:t>
      </w:r>
      <w:r w:rsidR="00592657" w:rsidRPr="00253C82">
        <w:rPr>
          <w:szCs w:val="22"/>
        </w:rPr>
        <w:t>ous devez prendre v</w:t>
      </w:r>
      <w:r w:rsidRPr="00253C82">
        <w:rPr>
          <w:szCs w:val="22"/>
        </w:rPr>
        <w:t xml:space="preserve">otre </w:t>
      </w:r>
      <w:r w:rsidR="00C240DE" w:rsidRPr="00253C82">
        <w:rPr>
          <w:szCs w:val="22"/>
        </w:rPr>
        <w:t>m</w:t>
      </w:r>
      <w:r w:rsidRPr="00253C82">
        <w:rPr>
          <w:szCs w:val="22"/>
        </w:rPr>
        <w:t>é</w:t>
      </w:r>
      <w:r w:rsidR="00C240DE" w:rsidRPr="00253C82">
        <w:rPr>
          <w:szCs w:val="22"/>
        </w:rPr>
        <w:t>dic</w:t>
      </w:r>
      <w:r w:rsidRPr="00253C82">
        <w:rPr>
          <w:szCs w:val="22"/>
        </w:rPr>
        <w:t>ament au moins 1 heure avant ou 2</w:t>
      </w:r>
      <w:r w:rsidR="00C36FDA" w:rsidRPr="00253C82">
        <w:rPr>
          <w:szCs w:val="22"/>
        </w:rPr>
        <w:t> </w:t>
      </w:r>
      <w:r w:rsidRPr="00253C82">
        <w:rPr>
          <w:szCs w:val="22"/>
        </w:rPr>
        <w:t xml:space="preserve">heures après </w:t>
      </w:r>
      <w:r w:rsidR="00592657" w:rsidRPr="00253C82">
        <w:rPr>
          <w:szCs w:val="22"/>
        </w:rPr>
        <w:t xml:space="preserve">avoir consommé </w:t>
      </w:r>
      <w:r w:rsidRPr="00253C82">
        <w:rPr>
          <w:szCs w:val="22"/>
        </w:rPr>
        <w:t>du</w:t>
      </w:r>
      <w:r w:rsidR="00836970" w:rsidRPr="00253C82">
        <w:rPr>
          <w:szCs w:val="22"/>
        </w:rPr>
        <w:t xml:space="preserve"> lait ou des produits laitiers.</w:t>
      </w:r>
    </w:p>
    <w:p w14:paraId="40585352" w14:textId="77777777" w:rsidR="00C240DE" w:rsidRPr="00253C82" w:rsidRDefault="00C240DE" w:rsidP="006653BB"/>
    <w:p w14:paraId="178152DF" w14:textId="77777777" w:rsidR="00C240DE" w:rsidRPr="00253C82" w:rsidRDefault="0075277E" w:rsidP="00427124">
      <w:pPr>
        <w:autoSpaceDE w:val="0"/>
        <w:autoSpaceDN w:val="0"/>
        <w:adjustRightInd w:val="0"/>
        <w:rPr>
          <w:szCs w:val="22"/>
          <w:lang w:eastAsia="en-GB"/>
        </w:rPr>
      </w:pPr>
      <w:r w:rsidRPr="00253C82">
        <w:rPr>
          <w:szCs w:val="22"/>
          <w:lang w:eastAsia="en-GB"/>
        </w:rPr>
        <w:t xml:space="preserve">Votre boîte de </w:t>
      </w:r>
      <w:r w:rsidR="00790370" w:rsidRPr="00253C82">
        <w:rPr>
          <w:szCs w:val="22"/>
          <w:lang w:eastAsia="en-GB"/>
        </w:rPr>
        <w:t>Xaluprine</w:t>
      </w:r>
      <w:r w:rsidRPr="00253C82">
        <w:rPr>
          <w:szCs w:val="22"/>
          <w:lang w:eastAsia="en-GB"/>
        </w:rPr>
        <w:t xml:space="preserve"> contient un flacon de médicament</w:t>
      </w:r>
      <w:r w:rsidR="00C240DE" w:rsidRPr="00253C82">
        <w:rPr>
          <w:szCs w:val="22"/>
          <w:lang w:eastAsia="en-GB"/>
        </w:rPr>
        <w:t xml:space="preserve">, </w:t>
      </w:r>
      <w:r w:rsidRPr="00253C82">
        <w:rPr>
          <w:szCs w:val="22"/>
          <w:lang w:eastAsia="en-GB"/>
        </w:rPr>
        <w:t>un</w:t>
      </w:r>
      <w:r w:rsidR="00D0373A" w:rsidRPr="00253C82">
        <w:rPr>
          <w:szCs w:val="22"/>
          <w:lang w:eastAsia="en-GB"/>
        </w:rPr>
        <w:t xml:space="preserve">e capsule, </w:t>
      </w:r>
      <w:r w:rsidRPr="00253C82">
        <w:rPr>
          <w:szCs w:val="22"/>
          <w:lang w:eastAsia="en-GB"/>
        </w:rPr>
        <w:t>un ada</w:t>
      </w:r>
      <w:r w:rsidR="00D0373A" w:rsidRPr="00253C82">
        <w:rPr>
          <w:szCs w:val="22"/>
          <w:lang w:eastAsia="en-GB"/>
        </w:rPr>
        <w:t>pta</w:t>
      </w:r>
      <w:r w:rsidRPr="00253C82">
        <w:rPr>
          <w:szCs w:val="22"/>
          <w:lang w:eastAsia="en-GB"/>
        </w:rPr>
        <w:t xml:space="preserve">teur pour le flacon et deux seringues de dosage (une seringue de </w:t>
      </w:r>
      <w:r w:rsidR="00C240DE" w:rsidRPr="00253C82">
        <w:rPr>
          <w:szCs w:val="22"/>
          <w:lang w:eastAsia="en-GB"/>
        </w:rPr>
        <w:t>1</w:t>
      </w:r>
      <w:r w:rsidR="00C36FDA" w:rsidRPr="00253C82">
        <w:rPr>
          <w:szCs w:val="22"/>
        </w:rPr>
        <w:t> </w:t>
      </w:r>
      <w:r w:rsidR="00C240DE" w:rsidRPr="00253C82">
        <w:rPr>
          <w:szCs w:val="22"/>
          <w:lang w:eastAsia="en-GB"/>
        </w:rPr>
        <w:t xml:space="preserve">ml </w:t>
      </w:r>
      <w:r w:rsidRPr="00253C82">
        <w:rPr>
          <w:szCs w:val="22"/>
          <w:lang w:eastAsia="en-GB"/>
        </w:rPr>
        <w:t>et une seringue de 5</w:t>
      </w:r>
      <w:r w:rsidR="00C36FDA" w:rsidRPr="00253C82">
        <w:rPr>
          <w:szCs w:val="22"/>
        </w:rPr>
        <w:t> </w:t>
      </w:r>
      <w:r w:rsidRPr="00253C82">
        <w:rPr>
          <w:szCs w:val="22"/>
          <w:lang w:eastAsia="en-GB"/>
        </w:rPr>
        <w:t>ml</w:t>
      </w:r>
      <w:r w:rsidR="00C240DE" w:rsidRPr="00253C82">
        <w:rPr>
          <w:szCs w:val="22"/>
          <w:lang w:eastAsia="en-GB"/>
        </w:rPr>
        <w:t>).</w:t>
      </w:r>
      <w:r w:rsidR="003765CE" w:rsidRPr="00253C82">
        <w:rPr>
          <w:szCs w:val="22"/>
          <w:lang w:eastAsia="en-GB"/>
        </w:rPr>
        <w:t xml:space="preserve"> </w:t>
      </w:r>
      <w:r w:rsidR="00D0373A" w:rsidRPr="00253C82">
        <w:rPr>
          <w:szCs w:val="22"/>
          <w:lang w:eastAsia="en-GB"/>
        </w:rPr>
        <w:t>U</w:t>
      </w:r>
      <w:r w:rsidRPr="00253C82">
        <w:rPr>
          <w:szCs w:val="22"/>
          <w:lang w:eastAsia="en-GB"/>
        </w:rPr>
        <w:t>tilisez toujours les seringues fournies avec votre médicament</w:t>
      </w:r>
      <w:r w:rsidR="00D0373A" w:rsidRPr="00253C82">
        <w:rPr>
          <w:szCs w:val="22"/>
          <w:lang w:eastAsia="en-GB"/>
        </w:rPr>
        <w:t xml:space="preserve"> pour prendre votre médicament</w:t>
      </w:r>
      <w:r w:rsidRPr="00253C82">
        <w:rPr>
          <w:szCs w:val="22"/>
          <w:lang w:eastAsia="en-GB"/>
        </w:rPr>
        <w:t>.</w:t>
      </w:r>
    </w:p>
    <w:p w14:paraId="575505EF" w14:textId="77777777" w:rsidR="000A796E" w:rsidRPr="00253C82" w:rsidRDefault="000A796E" w:rsidP="00427124">
      <w:pPr>
        <w:autoSpaceDE w:val="0"/>
        <w:autoSpaceDN w:val="0"/>
        <w:adjustRightInd w:val="0"/>
        <w:rPr>
          <w:szCs w:val="22"/>
          <w:lang w:eastAsia="en-GB"/>
        </w:rPr>
      </w:pPr>
    </w:p>
    <w:p w14:paraId="73D18241" w14:textId="77777777" w:rsidR="00592657" w:rsidRPr="00253C82" w:rsidRDefault="00C240DE" w:rsidP="00427124">
      <w:pPr>
        <w:autoSpaceDE w:val="0"/>
        <w:autoSpaceDN w:val="0"/>
        <w:adjustRightInd w:val="0"/>
        <w:rPr>
          <w:szCs w:val="22"/>
          <w:lang w:eastAsia="en-GB"/>
        </w:rPr>
      </w:pPr>
      <w:r w:rsidRPr="00253C82">
        <w:rPr>
          <w:szCs w:val="22"/>
          <w:lang w:eastAsia="en-GB"/>
        </w:rPr>
        <w:t>I</w:t>
      </w:r>
      <w:r w:rsidR="0075277E" w:rsidRPr="00253C82">
        <w:rPr>
          <w:szCs w:val="22"/>
          <w:lang w:eastAsia="en-GB"/>
        </w:rPr>
        <w:t xml:space="preserve">l est </w:t>
      </w:r>
      <w:r w:rsidRPr="00253C82">
        <w:rPr>
          <w:szCs w:val="22"/>
          <w:lang w:eastAsia="en-GB"/>
        </w:rPr>
        <w:t xml:space="preserve">important </w:t>
      </w:r>
      <w:r w:rsidR="0075277E" w:rsidRPr="00253C82">
        <w:rPr>
          <w:szCs w:val="22"/>
          <w:lang w:eastAsia="en-GB"/>
        </w:rPr>
        <w:t xml:space="preserve">d’utiliser la </w:t>
      </w:r>
      <w:r w:rsidR="00D0373A" w:rsidRPr="00253C82">
        <w:rPr>
          <w:szCs w:val="22"/>
          <w:lang w:eastAsia="en-GB"/>
        </w:rPr>
        <w:t xml:space="preserve">bonne </w:t>
      </w:r>
      <w:r w:rsidR="0075277E" w:rsidRPr="00253C82">
        <w:rPr>
          <w:szCs w:val="22"/>
          <w:lang w:eastAsia="en-GB"/>
        </w:rPr>
        <w:t>seringue de dosage pour votre médicament</w:t>
      </w:r>
      <w:r w:rsidRPr="00253C82">
        <w:rPr>
          <w:szCs w:val="22"/>
          <w:lang w:eastAsia="en-GB"/>
        </w:rPr>
        <w:t xml:space="preserve">. </w:t>
      </w:r>
      <w:r w:rsidR="0075277E" w:rsidRPr="00253C82">
        <w:rPr>
          <w:szCs w:val="22"/>
          <w:lang w:eastAsia="en-GB"/>
        </w:rPr>
        <w:t xml:space="preserve">Votre médecin ou </w:t>
      </w:r>
      <w:r w:rsidR="00DA3221" w:rsidRPr="00253C82">
        <w:rPr>
          <w:szCs w:val="22"/>
          <w:lang w:eastAsia="en-GB"/>
        </w:rPr>
        <w:t xml:space="preserve">votre </w:t>
      </w:r>
      <w:r w:rsidRPr="00253C82">
        <w:rPr>
          <w:szCs w:val="22"/>
          <w:lang w:eastAsia="en-GB"/>
        </w:rPr>
        <w:t>pharmaci</w:t>
      </w:r>
      <w:r w:rsidR="0075277E" w:rsidRPr="00253C82">
        <w:rPr>
          <w:szCs w:val="22"/>
          <w:lang w:eastAsia="en-GB"/>
        </w:rPr>
        <w:t xml:space="preserve">en vous </w:t>
      </w:r>
      <w:r w:rsidR="00D0373A" w:rsidRPr="00253C82">
        <w:rPr>
          <w:szCs w:val="22"/>
          <w:lang w:eastAsia="en-GB"/>
        </w:rPr>
        <w:t xml:space="preserve">indiquera </w:t>
      </w:r>
      <w:r w:rsidR="0075277E" w:rsidRPr="00253C82">
        <w:rPr>
          <w:szCs w:val="22"/>
          <w:lang w:eastAsia="en-GB"/>
        </w:rPr>
        <w:t>quelle seringue utiliser</w:t>
      </w:r>
      <w:r w:rsidR="00D0373A" w:rsidRPr="00253C82">
        <w:rPr>
          <w:szCs w:val="22"/>
          <w:lang w:eastAsia="en-GB"/>
        </w:rPr>
        <w:t>,</w:t>
      </w:r>
      <w:r w:rsidR="0075277E" w:rsidRPr="00253C82">
        <w:rPr>
          <w:szCs w:val="22"/>
          <w:lang w:eastAsia="en-GB"/>
        </w:rPr>
        <w:t xml:space="preserve"> selon la</w:t>
      </w:r>
      <w:r w:rsidR="00836970" w:rsidRPr="00253C82">
        <w:rPr>
          <w:szCs w:val="22"/>
          <w:lang w:eastAsia="en-GB"/>
        </w:rPr>
        <w:t xml:space="preserve"> dose qui vous a été prescrite.</w:t>
      </w:r>
    </w:p>
    <w:p w14:paraId="477EEF0D" w14:textId="77777777" w:rsidR="00592657" w:rsidRPr="00253C82" w:rsidRDefault="00592657" w:rsidP="00427124">
      <w:pPr>
        <w:autoSpaceDE w:val="0"/>
        <w:autoSpaceDN w:val="0"/>
        <w:adjustRightInd w:val="0"/>
        <w:rPr>
          <w:szCs w:val="22"/>
          <w:lang w:eastAsia="en-GB"/>
        </w:rPr>
      </w:pPr>
    </w:p>
    <w:p w14:paraId="6BA58DE0" w14:textId="5BF10208" w:rsidR="001714FE" w:rsidRPr="00253C82" w:rsidRDefault="0075277E" w:rsidP="006653BB">
      <w:pPr>
        <w:rPr>
          <w:lang w:eastAsia="en-GB"/>
        </w:rPr>
      </w:pPr>
      <w:r w:rsidRPr="00253C82">
        <w:rPr>
          <w:lang w:eastAsia="en-GB"/>
        </w:rPr>
        <w:t xml:space="preserve">La </w:t>
      </w:r>
      <w:r w:rsidRPr="00253C82">
        <w:rPr>
          <w:b/>
          <w:bCs/>
          <w:lang w:eastAsia="en-GB"/>
        </w:rPr>
        <w:t xml:space="preserve">petite </w:t>
      </w:r>
      <w:r w:rsidRPr="00253C82">
        <w:rPr>
          <w:lang w:eastAsia="en-GB"/>
        </w:rPr>
        <w:t xml:space="preserve">seringue de </w:t>
      </w:r>
      <w:r w:rsidR="00C240DE" w:rsidRPr="00253C82">
        <w:rPr>
          <w:lang w:eastAsia="en-GB"/>
        </w:rPr>
        <w:t>1</w:t>
      </w:r>
      <w:r w:rsidR="00C36FDA" w:rsidRPr="00253C82">
        <w:t> </w:t>
      </w:r>
      <w:r w:rsidR="00C240DE" w:rsidRPr="00253C82">
        <w:rPr>
          <w:lang w:eastAsia="en-GB"/>
        </w:rPr>
        <w:t xml:space="preserve">ml, </w:t>
      </w:r>
      <w:r w:rsidRPr="00253C82">
        <w:rPr>
          <w:lang w:eastAsia="en-GB"/>
        </w:rPr>
        <w:t xml:space="preserve">graduée de </w:t>
      </w:r>
      <w:r w:rsidR="00C240DE" w:rsidRPr="00253C82">
        <w:rPr>
          <w:lang w:eastAsia="en-GB"/>
        </w:rPr>
        <w:t>0</w:t>
      </w:r>
      <w:r w:rsidRPr="00253C82">
        <w:rPr>
          <w:lang w:eastAsia="en-GB"/>
        </w:rPr>
        <w:t>,</w:t>
      </w:r>
      <w:r w:rsidR="00C240DE" w:rsidRPr="00253C82">
        <w:rPr>
          <w:lang w:eastAsia="en-GB"/>
        </w:rPr>
        <w:t xml:space="preserve">1 </w:t>
      </w:r>
      <w:r w:rsidRPr="00253C82">
        <w:rPr>
          <w:lang w:eastAsia="en-GB"/>
        </w:rPr>
        <w:t>à</w:t>
      </w:r>
      <w:r w:rsidR="00C240DE" w:rsidRPr="00253C82">
        <w:rPr>
          <w:lang w:eastAsia="en-GB"/>
        </w:rPr>
        <w:t xml:space="preserve"> 1</w:t>
      </w:r>
      <w:r w:rsidR="00C36FDA" w:rsidRPr="00253C82">
        <w:t> </w:t>
      </w:r>
      <w:r w:rsidR="00C240DE" w:rsidRPr="00253C82">
        <w:rPr>
          <w:lang w:eastAsia="en-GB"/>
        </w:rPr>
        <w:t xml:space="preserve">ml, </w:t>
      </w:r>
      <w:r w:rsidRPr="00253C82">
        <w:rPr>
          <w:lang w:eastAsia="en-GB"/>
        </w:rPr>
        <w:t>sert à mesurer des</w:t>
      </w:r>
      <w:r w:rsidR="00C240DE" w:rsidRPr="00253C82">
        <w:rPr>
          <w:lang w:eastAsia="en-GB"/>
        </w:rPr>
        <w:t xml:space="preserve"> doses </w:t>
      </w:r>
      <w:r w:rsidRPr="00253C82">
        <w:rPr>
          <w:lang w:eastAsia="en-GB"/>
        </w:rPr>
        <w:t xml:space="preserve">inférieures ou égales à </w:t>
      </w:r>
      <w:r w:rsidR="00C240DE" w:rsidRPr="00253C82">
        <w:rPr>
          <w:lang w:eastAsia="en-GB"/>
        </w:rPr>
        <w:t>1</w:t>
      </w:r>
      <w:r w:rsidR="00C36FDA" w:rsidRPr="00253C82">
        <w:t> </w:t>
      </w:r>
      <w:r w:rsidR="00C240DE" w:rsidRPr="00253C82">
        <w:rPr>
          <w:lang w:eastAsia="en-GB"/>
        </w:rPr>
        <w:t xml:space="preserve">ml. </w:t>
      </w:r>
      <w:r w:rsidRPr="00253C82">
        <w:rPr>
          <w:lang w:eastAsia="en-GB"/>
        </w:rPr>
        <w:t>Vous devez utiliser cette seringue si la quantité totale que vous devez prendre est inférieure ou égale à</w:t>
      </w:r>
      <w:r w:rsidR="00C240DE" w:rsidRPr="00253C82">
        <w:rPr>
          <w:lang w:eastAsia="en-GB"/>
        </w:rPr>
        <w:t xml:space="preserve"> 1</w:t>
      </w:r>
      <w:r w:rsidR="00C36FDA" w:rsidRPr="00253C82">
        <w:t> </w:t>
      </w:r>
      <w:r w:rsidR="00C240DE" w:rsidRPr="00253C82">
        <w:rPr>
          <w:lang w:eastAsia="en-GB"/>
        </w:rPr>
        <w:t>ml (</w:t>
      </w:r>
      <w:r w:rsidRPr="00253C82">
        <w:rPr>
          <w:lang w:eastAsia="en-GB"/>
        </w:rPr>
        <w:t xml:space="preserve">chaque </w:t>
      </w:r>
      <w:r w:rsidR="00C240DE" w:rsidRPr="00253C82">
        <w:rPr>
          <w:lang w:eastAsia="en-GB"/>
        </w:rPr>
        <w:t xml:space="preserve">graduation </w:t>
      </w:r>
      <w:r w:rsidRPr="00253C82">
        <w:rPr>
          <w:lang w:eastAsia="en-GB"/>
        </w:rPr>
        <w:t>de</w:t>
      </w:r>
      <w:r w:rsidR="00C240DE" w:rsidRPr="00253C82">
        <w:rPr>
          <w:lang w:eastAsia="en-GB"/>
        </w:rPr>
        <w:t xml:space="preserve"> 0</w:t>
      </w:r>
      <w:r w:rsidRPr="00253C82">
        <w:rPr>
          <w:lang w:eastAsia="en-GB"/>
        </w:rPr>
        <w:t>,</w:t>
      </w:r>
      <w:r w:rsidR="00C240DE" w:rsidRPr="00253C82">
        <w:rPr>
          <w:lang w:eastAsia="en-GB"/>
        </w:rPr>
        <w:t>1</w:t>
      </w:r>
      <w:r w:rsidR="00C36FDA" w:rsidRPr="00253C82">
        <w:t> </w:t>
      </w:r>
      <w:r w:rsidR="00C240DE" w:rsidRPr="00253C82">
        <w:rPr>
          <w:lang w:eastAsia="en-GB"/>
        </w:rPr>
        <w:t xml:space="preserve">ml </w:t>
      </w:r>
      <w:r w:rsidR="00592657" w:rsidRPr="00253C82">
        <w:rPr>
          <w:lang w:eastAsia="en-GB"/>
        </w:rPr>
        <w:t xml:space="preserve">contient </w:t>
      </w:r>
      <w:r w:rsidR="00C240DE" w:rsidRPr="00253C82">
        <w:rPr>
          <w:lang w:eastAsia="en-GB"/>
        </w:rPr>
        <w:t>2</w:t>
      </w:r>
      <w:r w:rsidR="00C36FDA" w:rsidRPr="00253C82">
        <w:t> </w:t>
      </w:r>
      <w:r w:rsidR="00C240DE" w:rsidRPr="00253C82">
        <w:rPr>
          <w:lang w:eastAsia="en-GB"/>
        </w:rPr>
        <w:t xml:space="preserve">mg </w:t>
      </w:r>
      <w:r w:rsidRPr="00253C82">
        <w:rPr>
          <w:lang w:eastAsia="en-GB"/>
        </w:rPr>
        <w:t xml:space="preserve">de </w:t>
      </w:r>
      <w:r w:rsidR="00C240DE" w:rsidRPr="00253C82">
        <w:rPr>
          <w:lang w:eastAsia="en-GB"/>
        </w:rPr>
        <w:t>mercaptopurine</w:t>
      </w:r>
      <w:r w:rsidR="00A0171B" w:rsidRPr="00253C82">
        <w:rPr>
          <w:lang w:eastAsia="en-GB"/>
        </w:rPr>
        <w:t>)</w:t>
      </w:r>
      <w:r w:rsidR="00C240DE" w:rsidRPr="00253C82">
        <w:rPr>
          <w:lang w:eastAsia="en-GB"/>
        </w:rPr>
        <w:t>.</w:t>
      </w:r>
      <w:r w:rsidR="001714FE" w:rsidRPr="00253C82">
        <w:rPr>
          <w:lang w:eastAsia="en-GB"/>
        </w:rPr>
        <w:t xml:space="preserve"> Le tableau ci-dessous indique la conversion entre la dose (mg) et le volume (ml) pour une seringue de 1 ml.</w:t>
      </w:r>
    </w:p>
    <w:p w14:paraId="4940C781" w14:textId="77777777" w:rsidR="001714FE" w:rsidRPr="00253C82" w:rsidRDefault="001714FE" w:rsidP="006653BB">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1714FE" w:rsidRPr="00253C82" w14:paraId="2004CBF6" w14:textId="77777777" w:rsidTr="008A393C">
        <w:trPr>
          <w:tblHeader/>
        </w:trPr>
        <w:tc>
          <w:tcPr>
            <w:tcW w:w="1559" w:type="dxa"/>
            <w:shd w:val="clear" w:color="auto" w:fill="auto"/>
            <w:vAlign w:val="center"/>
          </w:tcPr>
          <w:p w14:paraId="553286E4" w14:textId="77777777" w:rsidR="001714FE" w:rsidRPr="00253C82" w:rsidRDefault="001714FE" w:rsidP="006653BB">
            <w:pPr>
              <w:jc w:val="center"/>
              <w:rPr>
                <w:rFonts w:eastAsia="SimSun"/>
                <w:b/>
                <w:bCs/>
              </w:rPr>
            </w:pPr>
            <w:r w:rsidRPr="00253C82">
              <w:rPr>
                <w:rFonts w:eastAsia="SimSun"/>
                <w:b/>
                <w:bCs/>
              </w:rPr>
              <w:t>Dose (mg)</w:t>
            </w:r>
          </w:p>
        </w:tc>
        <w:tc>
          <w:tcPr>
            <w:tcW w:w="1559" w:type="dxa"/>
            <w:shd w:val="clear" w:color="auto" w:fill="auto"/>
            <w:vAlign w:val="center"/>
          </w:tcPr>
          <w:p w14:paraId="0E6DA94E" w14:textId="77777777" w:rsidR="001714FE" w:rsidRPr="00253C82" w:rsidRDefault="001714FE" w:rsidP="006653BB">
            <w:pPr>
              <w:jc w:val="center"/>
              <w:rPr>
                <w:rFonts w:eastAsia="SimSun"/>
                <w:b/>
                <w:bCs/>
              </w:rPr>
            </w:pPr>
            <w:r w:rsidRPr="00253C82">
              <w:rPr>
                <w:rFonts w:eastAsia="SimSun"/>
                <w:b/>
                <w:bCs/>
              </w:rPr>
              <w:t>Volume (ml)</w:t>
            </w:r>
          </w:p>
        </w:tc>
      </w:tr>
      <w:tr w:rsidR="001714FE" w:rsidRPr="00253C82" w14:paraId="011CD042" w14:textId="77777777" w:rsidTr="00B33DDB">
        <w:tc>
          <w:tcPr>
            <w:tcW w:w="1559" w:type="dxa"/>
            <w:shd w:val="clear" w:color="auto" w:fill="auto"/>
            <w:vAlign w:val="center"/>
          </w:tcPr>
          <w:p w14:paraId="73115FCD" w14:textId="77777777" w:rsidR="001714FE" w:rsidRPr="00253C82" w:rsidRDefault="001714FE" w:rsidP="006653BB">
            <w:pPr>
              <w:jc w:val="center"/>
              <w:rPr>
                <w:rFonts w:eastAsia="SimSun"/>
              </w:rPr>
            </w:pPr>
            <w:r w:rsidRPr="00253C82">
              <w:rPr>
                <w:rFonts w:eastAsia="SimSun"/>
              </w:rPr>
              <w:t>6</w:t>
            </w:r>
          </w:p>
        </w:tc>
        <w:tc>
          <w:tcPr>
            <w:tcW w:w="1559" w:type="dxa"/>
            <w:shd w:val="clear" w:color="auto" w:fill="auto"/>
            <w:vAlign w:val="center"/>
          </w:tcPr>
          <w:p w14:paraId="7C952797" w14:textId="77777777" w:rsidR="001714FE" w:rsidRPr="00253C82" w:rsidRDefault="001714FE" w:rsidP="006653BB">
            <w:pPr>
              <w:jc w:val="center"/>
              <w:rPr>
                <w:rFonts w:eastAsia="SimSun"/>
              </w:rPr>
            </w:pPr>
            <w:r w:rsidRPr="00253C82">
              <w:rPr>
                <w:rFonts w:eastAsia="SimSun"/>
              </w:rPr>
              <w:t>0,3</w:t>
            </w:r>
          </w:p>
        </w:tc>
      </w:tr>
      <w:tr w:rsidR="001714FE" w:rsidRPr="00253C82" w14:paraId="667DF09A" w14:textId="77777777" w:rsidTr="00B33DDB">
        <w:tc>
          <w:tcPr>
            <w:tcW w:w="1559" w:type="dxa"/>
            <w:shd w:val="clear" w:color="auto" w:fill="auto"/>
            <w:vAlign w:val="center"/>
          </w:tcPr>
          <w:p w14:paraId="496E25F4" w14:textId="77777777" w:rsidR="001714FE" w:rsidRPr="00253C82" w:rsidRDefault="001714FE" w:rsidP="006653BB">
            <w:pPr>
              <w:jc w:val="center"/>
              <w:rPr>
                <w:rFonts w:eastAsia="SimSun"/>
              </w:rPr>
            </w:pPr>
            <w:r w:rsidRPr="00253C82">
              <w:rPr>
                <w:rFonts w:eastAsia="SimSun"/>
              </w:rPr>
              <w:t>8</w:t>
            </w:r>
          </w:p>
        </w:tc>
        <w:tc>
          <w:tcPr>
            <w:tcW w:w="1559" w:type="dxa"/>
            <w:shd w:val="clear" w:color="auto" w:fill="auto"/>
            <w:vAlign w:val="center"/>
          </w:tcPr>
          <w:p w14:paraId="21B2E167" w14:textId="77777777" w:rsidR="001714FE" w:rsidRPr="00253C82" w:rsidRDefault="001714FE" w:rsidP="006653BB">
            <w:pPr>
              <w:jc w:val="center"/>
              <w:rPr>
                <w:rFonts w:eastAsia="SimSun"/>
              </w:rPr>
            </w:pPr>
            <w:r w:rsidRPr="00253C82">
              <w:rPr>
                <w:rFonts w:eastAsia="SimSun"/>
              </w:rPr>
              <w:t>0,4</w:t>
            </w:r>
          </w:p>
        </w:tc>
      </w:tr>
      <w:tr w:rsidR="001714FE" w:rsidRPr="00253C82" w14:paraId="52C6604A" w14:textId="77777777" w:rsidTr="00B33DDB">
        <w:tc>
          <w:tcPr>
            <w:tcW w:w="1559" w:type="dxa"/>
            <w:shd w:val="clear" w:color="auto" w:fill="auto"/>
            <w:vAlign w:val="center"/>
          </w:tcPr>
          <w:p w14:paraId="08842907" w14:textId="77777777" w:rsidR="001714FE" w:rsidRPr="00253C82" w:rsidRDefault="001714FE" w:rsidP="006653BB">
            <w:pPr>
              <w:jc w:val="center"/>
              <w:rPr>
                <w:rFonts w:eastAsia="SimSun"/>
              </w:rPr>
            </w:pPr>
            <w:r w:rsidRPr="00253C82">
              <w:rPr>
                <w:rFonts w:eastAsia="SimSun"/>
              </w:rPr>
              <w:t>10</w:t>
            </w:r>
          </w:p>
        </w:tc>
        <w:tc>
          <w:tcPr>
            <w:tcW w:w="1559" w:type="dxa"/>
            <w:shd w:val="clear" w:color="auto" w:fill="auto"/>
            <w:vAlign w:val="center"/>
          </w:tcPr>
          <w:p w14:paraId="5126A64B" w14:textId="77777777" w:rsidR="001714FE" w:rsidRPr="00253C82" w:rsidRDefault="001714FE" w:rsidP="006653BB">
            <w:pPr>
              <w:jc w:val="center"/>
              <w:rPr>
                <w:rFonts w:eastAsia="SimSun"/>
              </w:rPr>
            </w:pPr>
            <w:r w:rsidRPr="00253C82">
              <w:rPr>
                <w:rFonts w:eastAsia="SimSun"/>
              </w:rPr>
              <w:t>0,5</w:t>
            </w:r>
          </w:p>
        </w:tc>
      </w:tr>
      <w:tr w:rsidR="001714FE" w:rsidRPr="00253C82" w14:paraId="7914580D" w14:textId="77777777" w:rsidTr="00B33DDB">
        <w:tc>
          <w:tcPr>
            <w:tcW w:w="1559" w:type="dxa"/>
            <w:shd w:val="clear" w:color="auto" w:fill="auto"/>
            <w:vAlign w:val="center"/>
          </w:tcPr>
          <w:p w14:paraId="1F68D6F1" w14:textId="77777777" w:rsidR="001714FE" w:rsidRPr="00253C82" w:rsidRDefault="001714FE" w:rsidP="006653BB">
            <w:pPr>
              <w:jc w:val="center"/>
              <w:rPr>
                <w:rFonts w:eastAsia="SimSun"/>
              </w:rPr>
            </w:pPr>
            <w:r w:rsidRPr="00253C82">
              <w:rPr>
                <w:rFonts w:eastAsia="SimSun"/>
              </w:rPr>
              <w:t>12</w:t>
            </w:r>
          </w:p>
        </w:tc>
        <w:tc>
          <w:tcPr>
            <w:tcW w:w="1559" w:type="dxa"/>
            <w:shd w:val="clear" w:color="auto" w:fill="auto"/>
            <w:vAlign w:val="center"/>
          </w:tcPr>
          <w:p w14:paraId="140AB026" w14:textId="77777777" w:rsidR="001714FE" w:rsidRPr="00253C82" w:rsidRDefault="001714FE" w:rsidP="006653BB">
            <w:pPr>
              <w:jc w:val="center"/>
              <w:rPr>
                <w:rFonts w:eastAsia="SimSun"/>
              </w:rPr>
            </w:pPr>
            <w:r w:rsidRPr="00253C82">
              <w:rPr>
                <w:rFonts w:eastAsia="SimSun"/>
              </w:rPr>
              <w:t>0,6</w:t>
            </w:r>
          </w:p>
        </w:tc>
      </w:tr>
      <w:tr w:rsidR="001714FE" w:rsidRPr="00253C82" w14:paraId="3A959D61" w14:textId="77777777" w:rsidTr="00B33DDB">
        <w:tc>
          <w:tcPr>
            <w:tcW w:w="1559" w:type="dxa"/>
            <w:shd w:val="clear" w:color="auto" w:fill="auto"/>
            <w:vAlign w:val="center"/>
          </w:tcPr>
          <w:p w14:paraId="1C82D80C" w14:textId="77777777" w:rsidR="001714FE" w:rsidRPr="00253C82" w:rsidRDefault="001714FE" w:rsidP="006653BB">
            <w:pPr>
              <w:jc w:val="center"/>
              <w:rPr>
                <w:rFonts w:eastAsia="SimSun"/>
              </w:rPr>
            </w:pPr>
            <w:r w:rsidRPr="00253C82">
              <w:rPr>
                <w:rFonts w:eastAsia="SimSun"/>
              </w:rPr>
              <w:t>14</w:t>
            </w:r>
          </w:p>
        </w:tc>
        <w:tc>
          <w:tcPr>
            <w:tcW w:w="1559" w:type="dxa"/>
            <w:shd w:val="clear" w:color="auto" w:fill="auto"/>
            <w:vAlign w:val="center"/>
          </w:tcPr>
          <w:p w14:paraId="62A6F86F" w14:textId="77777777" w:rsidR="001714FE" w:rsidRPr="00253C82" w:rsidRDefault="001714FE" w:rsidP="006653BB">
            <w:pPr>
              <w:jc w:val="center"/>
              <w:rPr>
                <w:rFonts w:eastAsia="SimSun"/>
              </w:rPr>
            </w:pPr>
            <w:r w:rsidRPr="00253C82">
              <w:rPr>
                <w:rFonts w:eastAsia="SimSun"/>
              </w:rPr>
              <w:t>0,7</w:t>
            </w:r>
          </w:p>
        </w:tc>
      </w:tr>
      <w:tr w:rsidR="001714FE" w:rsidRPr="00253C82" w14:paraId="0322795D" w14:textId="77777777" w:rsidTr="00B33DDB">
        <w:tc>
          <w:tcPr>
            <w:tcW w:w="1559" w:type="dxa"/>
            <w:shd w:val="clear" w:color="auto" w:fill="auto"/>
            <w:vAlign w:val="center"/>
          </w:tcPr>
          <w:p w14:paraId="18C37106" w14:textId="77777777" w:rsidR="001714FE" w:rsidRPr="00253C82" w:rsidRDefault="001714FE" w:rsidP="006653BB">
            <w:pPr>
              <w:jc w:val="center"/>
              <w:rPr>
                <w:rFonts w:eastAsia="SimSun"/>
              </w:rPr>
            </w:pPr>
            <w:r w:rsidRPr="00253C82">
              <w:rPr>
                <w:rFonts w:eastAsia="SimSun"/>
              </w:rPr>
              <w:t>16</w:t>
            </w:r>
          </w:p>
        </w:tc>
        <w:tc>
          <w:tcPr>
            <w:tcW w:w="1559" w:type="dxa"/>
            <w:shd w:val="clear" w:color="auto" w:fill="auto"/>
            <w:vAlign w:val="center"/>
          </w:tcPr>
          <w:p w14:paraId="1CD3C468" w14:textId="77777777" w:rsidR="001714FE" w:rsidRPr="00253C82" w:rsidRDefault="001714FE" w:rsidP="006653BB">
            <w:pPr>
              <w:jc w:val="center"/>
              <w:rPr>
                <w:rFonts w:eastAsia="SimSun"/>
              </w:rPr>
            </w:pPr>
            <w:r w:rsidRPr="00253C82">
              <w:rPr>
                <w:rFonts w:eastAsia="SimSun"/>
              </w:rPr>
              <w:t>0,8</w:t>
            </w:r>
          </w:p>
        </w:tc>
      </w:tr>
      <w:tr w:rsidR="001714FE" w:rsidRPr="00253C82" w14:paraId="019B0A5A" w14:textId="77777777" w:rsidTr="00B33DDB">
        <w:tc>
          <w:tcPr>
            <w:tcW w:w="1559" w:type="dxa"/>
            <w:shd w:val="clear" w:color="auto" w:fill="auto"/>
            <w:vAlign w:val="center"/>
          </w:tcPr>
          <w:p w14:paraId="5C96A55F" w14:textId="77777777" w:rsidR="001714FE" w:rsidRPr="00253C82" w:rsidRDefault="001714FE" w:rsidP="006653BB">
            <w:pPr>
              <w:jc w:val="center"/>
              <w:rPr>
                <w:rFonts w:eastAsia="SimSun"/>
              </w:rPr>
            </w:pPr>
            <w:r w:rsidRPr="00253C82">
              <w:rPr>
                <w:rFonts w:eastAsia="SimSun"/>
              </w:rPr>
              <w:t>18</w:t>
            </w:r>
          </w:p>
        </w:tc>
        <w:tc>
          <w:tcPr>
            <w:tcW w:w="1559" w:type="dxa"/>
            <w:shd w:val="clear" w:color="auto" w:fill="auto"/>
            <w:vAlign w:val="center"/>
          </w:tcPr>
          <w:p w14:paraId="1A531D62" w14:textId="77777777" w:rsidR="001714FE" w:rsidRPr="00253C82" w:rsidRDefault="001714FE" w:rsidP="006653BB">
            <w:pPr>
              <w:jc w:val="center"/>
              <w:rPr>
                <w:rFonts w:eastAsia="SimSun"/>
              </w:rPr>
            </w:pPr>
            <w:r w:rsidRPr="00253C82">
              <w:rPr>
                <w:rFonts w:eastAsia="SimSun"/>
              </w:rPr>
              <w:t>0,9</w:t>
            </w:r>
          </w:p>
        </w:tc>
      </w:tr>
      <w:tr w:rsidR="001714FE" w:rsidRPr="00253C82" w14:paraId="1F8E156A" w14:textId="77777777" w:rsidTr="00B33DDB">
        <w:tc>
          <w:tcPr>
            <w:tcW w:w="1559" w:type="dxa"/>
            <w:shd w:val="clear" w:color="auto" w:fill="auto"/>
            <w:vAlign w:val="center"/>
          </w:tcPr>
          <w:p w14:paraId="33E8D8B1" w14:textId="77777777" w:rsidR="001714FE" w:rsidRPr="00253C82" w:rsidRDefault="001714FE" w:rsidP="006653BB">
            <w:pPr>
              <w:jc w:val="center"/>
              <w:rPr>
                <w:rFonts w:eastAsia="SimSun"/>
              </w:rPr>
            </w:pPr>
            <w:r w:rsidRPr="00253C82">
              <w:rPr>
                <w:rFonts w:eastAsia="SimSun"/>
              </w:rPr>
              <w:t>20</w:t>
            </w:r>
          </w:p>
        </w:tc>
        <w:tc>
          <w:tcPr>
            <w:tcW w:w="1559" w:type="dxa"/>
            <w:shd w:val="clear" w:color="auto" w:fill="auto"/>
            <w:vAlign w:val="center"/>
          </w:tcPr>
          <w:p w14:paraId="06CDC869" w14:textId="77777777" w:rsidR="001714FE" w:rsidRPr="00253C82" w:rsidRDefault="001714FE" w:rsidP="006653BB">
            <w:pPr>
              <w:jc w:val="center"/>
              <w:rPr>
                <w:rFonts w:eastAsia="SimSun"/>
              </w:rPr>
            </w:pPr>
            <w:r w:rsidRPr="00253C82">
              <w:rPr>
                <w:rFonts w:eastAsia="SimSun"/>
              </w:rPr>
              <w:t>1,0</w:t>
            </w:r>
          </w:p>
        </w:tc>
      </w:tr>
    </w:tbl>
    <w:p w14:paraId="28D83440" w14:textId="77777777" w:rsidR="00592657" w:rsidRPr="00253C82" w:rsidRDefault="00592657" w:rsidP="00427124">
      <w:pPr>
        <w:autoSpaceDE w:val="0"/>
        <w:autoSpaceDN w:val="0"/>
        <w:adjustRightInd w:val="0"/>
        <w:rPr>
          <w:szCs w:val="22"/>
          <w:lang w:eastAsia="en-GB"/>
        </w:rPr>
      </w:pPr>
    </w:p>
    <w:p w14:paraId="095947F1" w14:textId="47E7D14F" w:rsidR="00C531AF" w:rsidRPr="00253C82" w:rsidRDefault="0075277E" w:rsidP="006653BB">
      <w:pPr>
        <w:rPr>
          <w:lang w:eastAsia="en-GB"/>
        </w:rPr>
      </w:pPr>
      <w:r w:rsidRPr="00253C82">
        <w:rPr>
          <w:lang w:eastAsia="en-GB"/>
        </w:rPr>
        <w:t xml:space="preserve">La </w:t>
      </w:r>
      <w:r w:rsidRPr="00253C82">
        <w:rPr>
          <w:b/>
          <w:bCs/>
          <w:lang w:eastAsia="en-GB"/>
        </w:rPr>
        <w:t>grande</w:t>
      </w:r>
      <w:r w:rsidRPr="00253C82">
        <w:rPr>
          <w:lang w:eastAsia="en-GB"/>
        </w:rPr>
        <w:t xml:space="preserve"> seringue de</w:t>
      </w:r>
      <w:r w:rsidR="00C240DE" w:rsidRPr="00253C82">
        <w:rPr>
          <w:lang w:eastAsia="en-GB"/>
        </w:rPr>
        <w:t xml:space="preserve"> 5</w:t>
      </w:r>
      <w:r w:rsidR="00C36FDA" w:rsidRPr="00253C82">
        <w:t> </w:t>
      </w:r>
      <w:r w:rsidR="00C240DE" w:rsidRPr="00253C82">
        <w:rPr>
          <w:lang w:eastAsia="en-GB"/>
        </w:rPr>
        <w:t xml:space="preserve">ml, </w:t>
      </w:r>
      <w:r w:rsidRPr="00253C82">
        <w:rPr>
          <w:lang w:eastAsia="en-GB"/>
        </w:rPr>
        <w:t xml:space="preserve">graduée de </w:t>
      </w:r>
      <w:r w:rsidR="00C240DE" w:rsidRPr="00253C82">
        <w:rPr>
          <w:lang w:eastAsia="en-GB"/>
        </w:rPr>
        <w:t>1</w:t>
      </w:r>
      <w:r w:rsidR="00C36FDA" w:rsidRPr="00253C82">
        <w:t> </w:t>
      </w:r>
      <w:r w:rsidR="00C240DE" w:rsidRPr="00253C82">
        <w:rPr>
          <w:lang w:eastAsia="en-GB"/>
        </w:rPr>
        <w:t xml:space="preserve">ml </w:t>
      </w:r>
      <w:r w:rsidRPr="00253C82">
        <w:rPr>
          <w:lang w:eastAsia="en-GB"/>
        </w:rPr>
        <w:t>à</w:t>
      </w:r>
      <w:r w:rsidR="00C240DE" w:rsidRPr="00253C82">
        <w:rPr>
          <w:lang w:eastAsia="en-GB"/>
        </w:rPr>
        <w:t xml:space="preserve"> 5</w:t>
      </w:r>
      <w:r w:rsidR="00C36FDA" w:rsidRPr="00253C82">
        <w:t> </w:t>
      </w:r>
      <w:r w:rsidR="00C240DE" w:rsidRPr="00253C82">
        <w:rPr>
          <w:lang w:eastAsia="en-GB"/>
        </w:rPr>
        <w:t>ml</w:t>
      </w:r>
      <w:r w:rsidR="00D77D7E" w:rsidRPr="00253C82">
        <w:rPr>
          <w:lang w:eastAsia="en-GB"/>
        </w:rPr>
        <w:t>,</w:t>
      </w:r>
      <w:r w:rsidRPr="00253C82">
        <w:rPr>
          <w:lang w:eastAsia="en-GB"/>
        </w:rPr>
        <w:t xml:space="preserve"> sert à mesurer des</w:t>
      </w:r>
      <w:r w:rsidR="00C240DE" w:rsidRPr="00253C82">
        <w:rPr>
          <w:lang w:eastAsia="en-GB"/>
        </w:rPr>
        <w:t xml:space="preserve"> doses </w:t>
      </w:r>
      <w:r w:rsidRPr="00253C82">
        <w:rPr>
          <w:lang w:eastAsia="en-GB"/>
        </w:rPr>
        <w:t>supérieures à</w:t>
      </w:r>
      <w:r w:rsidR="00C240DE" w:rsidRPr="00253C82">
        <w:rPr>
          <w:lang w:eastAsia="en-GB"/>
        </w:rPr>
        <w:t xml:space="preserve"> 1</w:t>
      </w:r>
      <w:r w:rsidR="00C36FDA" w:rsidRPr="00253C82">
        <w:t> </w:t>
      </w:r>
      <w:r w:rsidR="00C240DE" w:rsidRPr="00253C82">
        <w:rPr>
          <w:lang w:eastAsia="en-GB"/>
        </w:rPr>
        <w:t xml:space="preserve">ml. </w:t>
      </w:r>
      <w:r w:rsidRPr="00253C82">
        <w:rPr>
          <w:lang w:eastAsia="en-GB"/>
        </w:rPr>
        <w:t>Vous devez utiliser cette seringue si la quantité totale que vous devez prendre est supérieure à 1</w:t>
      </w:r>
      <w:r w:rsidR="00C36FDA" w:rsidRPr="00253C82">
        <w:t> </w:t>
      </w:r>
      <w:r w:rsidRPr="00253C82">
        <w:rPr>
          <w:lang w:eastAsia="en-GB"/>
        </w:rPr>
        <w:t>ml</w:t>
      </w:r>
      <w:r w:rsidR="00C240DE" w:rsidRPr="00253C82">
        <w:rPr>
          <w:lang w:eastAsia="en-GB"/>
        </w:rPr>
        <w:t xml:space="preserve"> (</w:t>
      </w:r>
      <w:r w:rsidRPr="00253C82">
        <w:rPr>
          <w:lang w:eastAsia="en-GB"/>
        </w:rPr>
        <w:t xml:space="preserve">chaque </w:t>
      </w:r>
      <w:r w:rsidR="00C240DE" w:rsidRPr="00253C82">
        <w:rPr>
          <w:lang w:eastAsia="en-GB"/>
        </w:rPr>
        <w:t xml:space="preserve">graduation </w:t>
      </w:r>
      <w:r w:rsidRPr="00253C82">
        <w:rPr>
          <w:lang w:eastAsia="en-GB"/>
        </w:rPr>
        <w:t>de</w:t>
      </w:r>
      <w:r w:rsidR="00C240DE" w:rsidRPr="00253C82">
        <w:rPr>
          <w:lang w:eastAsia="en-GB"/>
        </w:rPr>
        <w:t xml:space="preserve"> 0</w:t>
      </w:r>
      <w:r w:rsidRPr="00253C82">
        <w:rPr>
          <w:lang w:eastAsia="en-GB"/>
        </w:rPr>
        <w:t>,</w:t>
      </w:r>
      <w:r w:rsidR="00C240DE" w:rsidRPr="00253C82">
        <w:rPr>
          <w:lang w:eastAsia="en-GB"/>
        </w:rPr>
        <w:t>2</w:t>
      </w:r>
      <w:r w:rsidR="00C36FDA" w:rsidRPr="00253C82">
        <w:t> </w:t>
      </w:r>
      <w:r w:rsidR="00C240DE" w:rsidRPr="00253C82">
        <w:rPr>
          <w:lang w:eastAsia="en-GB"/>
        </w:rPr>
        <w:t xml:space="preserve">ml </w:t>
      </w:r>
      <w:r w:rsidR="00592657" w:rsidRPr="00253C82">
        <w:rPr>
          <w:lang w:eastAsia="en-GB"/>
        </w:rPr>
        <w:t xml:space="preserve">contient </w:t>
      </w:r>
      <w:r w:rsidR="00C240DE" w:rsidRPr="00253C82">
        <w:rPr>
          <w:lang w:eastAsia="en-GB"/>
        </w:rPr>
        <w:t>4</w:t>
      </w:r>
      <w:r w:rsidR="00C36FDA" w:rsidRPr="00253C82">
        <w:t> </w:t>
      </w:r>
      <w:r w:rsidR="00C240DE" w:rsidRPr="00253C82">
        <w:rPr>
          <w:lang w:eastAsia="en-GB"/>
        </w:rPr>
        <w:t xml:space="preserve">mg </w:t>
      </w:r>
      <w:r w:rsidRPr="00253C82">
        <w:rPr>
          <w:lang w:eastAsia="en-GB"/>
        </w:rPr>
        <w:t>de</w:t>
      </w:r>
      <w:r w:rsidR="00C240DE" w:rsidRPr="00253C82">
        <w:rPr>
          <w:lang w:eastAsia="en-GB"/>
        </w:rPr>
        <w:t xml:space="preserve"> mercaptopurine).</w:t>
      </w:r>
      <w:r w:rsidR="00C531AF" w:rsidRPr="00253C82">
        <w:rPr>
          <w:lang w:eastAsia="en-GB"/>
        </w:rPr>
        <w:t xml:space="preserve"> Le tableau ci-dessous indique la conversion entre la dose (mg) et le volume (ml) pour une seringue de 5 ml.</w:t>
      </w:r>
    </w:p>
    <w:p w14:paraId="4129ABB9" w14:textId="77777777" w:rsidR="00C531AF" w:rsidRPr="00253C82" w:rsidRDefault="00C531AF" w:rsidP="006653BB">
      <w:pPr>
        <w:rPr>
          <w:lang w:eastAsia="en-G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9"/>
        <w:gridCol w:w="1559"/>
        <w:gridCol w:w="1559"/>
        <w:gridCol w:w="1559"/>
        <w:gridCol w:w="1559"/>
      </w:tblGrid>
      <w:tr w:rsidR="00C531AF" w:rsidRPr="00253C82" w14:paraId="3B84C241" w14:textId="77777777" w:rsidTr="00B33DDB">
        <w:trPr>
          <w:tblHeader/>
        </w:trPr>
        <w:tc>
          <w:tcPr>
            <w:tcW w:w="1559" w:type="dxa"/>
            <w:tcBorders>
              <w:top w:val="single" w:sz="4" w:space="0" w:color="auto"/>
              <w:bottom w:val="single" w:sz="4" w:space="0" w:color="auto"/>
              <w:right w:val="single" w:sz="4" w:space="0" w:color="auto"/>
            </w:tcBorders>
            <w:tcMar>
              <w:left w:w="57" w:type="dxa"/>
              <w:right w:w="57" w:type="dxa"/>
            </w:tcMar>
            <w:vAlign w:val="center"/>
          </w:tcPr>
          <w:p w14:paraId="76ADBF1E" w14:textId="77777777" w:rsidR="00C531AF" w:rsidRPr="00253C82" w:rsidRDefault="00C531AF" w:rsidP="00B33DDB">
            <w:pPr>
              <w:jc w:val="center"/>
              <w:rPr>
                <w:b/>
                <w:bCs/>
                <w:szCs w:val="22"/>
              </w:rPr>
            </w:pPr>
            <w:r w:rsidRPr="00253C82">
              <w:rPr>
                <w:b/>
                <w:bCs/>
                <w:szCs w:val="22"/>
              </w:rPr>
              <w:t>Dose (mg)</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89E16E" w14:textId="77777777" w:rsidR="00C531AF" w:rsidRPr="00253C82" w:rsidRDefault="00C531AF" w:rsidP="00B33DDB">
            <w:pPr>
              <w:keepNext/>
              <w:jc w:val="center"/>
              <w:rPr>
                <w:b/>
                <w:bCs/>
                <w:szCs w:val="22"/>
              </w:rPr>
            </w:pPr>
            <w:r w:rsidRPr="00253C82">
              <w:rPr>
                <w:b/>
                <w:bCs/>
                <w:szCs w:val="22"/>
              </w:rPr>
              <w:t>Volume (ml)</w:t>
            </w:r>
          </w:p>
        </w:tc>
        <w:tc>
          <w:tcPr>
            <w:tcW w:w="1559" w:type="dxa"/>
            <w:tcBorders>
              <w:top w:val="nil"/>
              <w:left w:val="single" w:sz="4" w:space="0" w:color="auto"/>
              <w:bottom w:val="nil"/>
              <w:right w:val="single" w:sz="4" w:space="0" w:color="auto"/>
            </w:tcBorders>
            <w:vAlign w:val="center"/>
          </w:tcPr>
          <w:p w14:paraId="7E99F26D" w14:textId="77777777" w:rsidR="00C531AF" w:rsidRPr="00253C82" w:rsidRDefault="00C531AF" w:rsidP="00B33DDB">
            <w:pPr>
              <w:jc w:val="center"/>
              <w:rPr>
                <w:b/>
                <w:bCs/>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2F64C03" w14:textId="77777777" w:rsidR="00C531AF" w:rsidRPr="00253C82" w:rsidRDefault="00C531AF" w:rsidP="00B33DDB">
            <w:pPr>
              <w:jc w:val="center"/>
            </w:pPr>
            <w:r w:rsidRPr="00253C82">
              <w:rPr>
                <w:b/>
                <w:bCs/>
                <w:szCs w:val="22"/>
              </w:rPr>
              <w:t>Dose (mg)</w:t>
            </w:r>
          </w:p>
        </w:tc>
        <w:tc>
          <w:tcPr>
            <w:tcW w:w="1559" w:type="dxa"/>
            <w:tcBorders>
              <w:top w:val="single" w:sz="4" w:space="0" w:color="auto"/>
              <w:left w:val="single" w:sz="4" w:space="0" w:color="auto"/>
              <w:bottom w:val="single" w:sz="4" w:space="0" w:color="auto"/>
            </w:tcBorders>
            <w:vAlign w:val="center"/>
          </w:tcPr>
          <w:p w14:paraId="6DCF0F24" w14:textId="77777777" w:rsidR="00C531AF" w:rsidRPr="00253C82" w:rsidRDefault="00C531AF" w:rsidP="00B33DDB">
            <w:pPr>
              <w:jc w:val="center"/>
            </w:pPr>
            <w:r w:rsidRPr="00253C82">
              <w:rPr>
                <w:b/>
                <w:bCs/>
                <w:szCs w:val="22"/>
              </w:rPr>
              <w:t>Volume (ml)</w:t>
            </w:r>
          </w:p>
        </w:tc>
      </w:tr>
      <w:tr w:rsidR="00C531AF" w:rsidRPr="00253C82" w14:paraId="17803CDA" w14:textId="77777777" w:rsidTr="00B33DDB">
        <w:tc>
          <w:tcPr>
            <w:tcW w:w="1559" w:type="dxa"/>
            <w:tcBorders>
              <w:top w:val="single" w:sz="4" w:space="0" w:color="auto"/>
              <w:bottom w:val="single" w:sz="4" w:space="0" w:color="auto"/>
              <w:right w:val="single" w:sz="4" w:space="0" w:color="auto"/>
            </w:tcBorders>
            <w:tcMar>
              <w:left w:w="57" w:type="dxa"/>
              <w:right w:w="57" w:type="dxa"/>
            </w:tcMar>
            <w:vAlign w:val="center"/>
          </w:tcPr>
          <w:p w14:paraId="6F1CF9EC" w14:textId="77777777" w:rsidR="00C531AF" w:rsidRPr="00253C82" w:rsidRDefault="00C531AF" w:rsidP="00B33DDB">
            <w:pPr>
              <w:jc w:val="center"/>
              <w:rPr>
                <w:szCs w:val="22"/>
              </w:rPr>
            </w:pPr>
            <w:r w:rsidRPr="00253C82">
              <w:rPr>
                <w:szCs w:val="22"/>
              </w:rPr>
              <w:t>24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ACC96C" w14:textId="77777777" w:rsidR="00C531AF" w:rsidRPr="00253C82" w:rsidRDefault="00C531AF" w:rsidP="00B33DDB">
            <w:pPr>
              <w:keepNext/>
              <w:jc w:val="center"/>
              <w:rPr>
                <w:bCs/>
                <w:szCs w:val="22"/>
              </w:rPr>
            </w:pPr>
            <w:r w:rsidRPr="00253C82">
              <w:rPr>
                <w:szCs w:val="22"/>
              </w:rPr>
              <w:t>1,2</w:t>
            </w:r>
          </w:p>
        </w:tc>
        <w:tc>
          <w:tcPr>
            <w:tcW w:w="1559" w:type="dxa"/>
            <w:tcBorders>
              <w:top w:val="nil"/>
              <w:left w:val="single" w:sz="4" w:space="0" w:color="auto"/>
              <w:bottom w:val="nil"/>
              <w:right w:val="single" w:sz="4" w:space="0" w:color="auto"/>
            </w:tcBorders>
            <w:vAlign w:val="center"/>
          </w:tcPr>
          <w:p w14:paraId="10B80349" w14:textId="77777777" w:rsidR="00C531AF" w:rsidRPr="00253C82" w:rsidRDefault="00C531AF" w:rsidP="00B33DDB">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E62D332" w14:textId="77777777" w:rsidR="00C531AF" w:rsidRPr="00253C82" w:rsidRDefault="00C531AF" w:rsidP="00B33DDB">
            <w:pPr>
              <w:jc w:val="center"/>
            </w:pPr>
            <w:r w:rsidRPr="00253C82">
              <w:rPr>
                <w:szCs w:val="22"/>
              </w:rPr>
              <w:t>80</w:t>
            </w:r>
          </w:p>
        </w:tc>
        <w:tc>
          <w:tcPr>
            <w:tcW w:w="1559" w:type="dxa"/>
            <w:tcBorders>
              <w:top w:val="single" w:sz="4" w:space="0" w:color="auto"/>
              <w:left w:val="single" w:sz="4" w:space="0" w:color="auto"/>
              <w:bottom w:val="single" w:sz="4" w:space="0" w:color="auto"/>
            </w:tcBorders>
            <w:vAlign w:val="center"/>
          </w:tcPr>
          <w:p w14:paraId="304D108A" w14:textId="77777777" w:rsidR="00C531AF" w:rsidRPr="00253C82" w:rsidRDefault="00C531AF" w:rsidP="00B33DDB">
            <w:pPr>
              <w:jc w:val="center"/>
            </w:pPr>
            <w:r w:rsidRPr="00253C82">
              <w:rPr>
                <w:szCs w:val="22"/>
              </w:rPr>
              <w:t>4,0</w:t>
            </w:r>
          </w:p>
        </w:tc>
      </w:tr>
      <w:tr w:rsidR="00C531AF" w:rsidRPr="00253C82" w14:paraId="53DB37A6" w14:textId="77777777" w:rsidTr="00B33DDB">
        <w:tc>
          <w:tcPr>
            <w:tcW w:w="1559" w:type="dxa"/>
            <w:tcBorders>
              <w:top w:val="single" w:sz="4" w:space="0" w:color="auto"/>
              <w:bottom w:val="single" w:sz="4" w:space="0" w:color="auto"/>
              <w:right w:val="single" w:sz="4" w:space="0" w:color="auto"/>
            </w:tcBorders>
            <w:tcMar>
              <w:left w:w="57" w:type="dxa"/>
              <w:right w:w="57" w:type="dxa"/>
            </w:tcMar>
            <w:vAlign w:val="center"/>
          </w:tcPr>
          <w:p w14:paraId="2DAB2BF2" w14:textId="77777777" w:rsidR="00C531AF" w:rsidRPr="00253C82" w:rsidRDefault="00C531AF" w:rsidP="00B33DDB">
            <w:pPr>
              <w:jc w:val="center"/>
              <w:rPr>
                <w:szCs w:val="22"/>
              </w:rPr>
            </w:pPr>
            <w:r w:rsidRPr="00253C82">
              <w:rPr>
                <w:szCs w:val="22"/>
              </w:rPr>
              <w:t>28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C1B7F6" w14:textId="77777777" w:rsidR="00C531AF" w:rsidRPr="00253C82" w:rsidRDefault="00C531AF" w:rsidP="00B33DDB">
            <w:pPr>
              <w:keepNext/>
              <w:jc w:val="center"/>
              <w:rPr>
                <w:bCs/>
                <w:szCs w:val="22"/>
              </w:rPr>
            </w:pPr>
            <w:r w:rsidRPr="00253C82">
              <w:rPr>
                <w:szCs w:val="22"/>
              </w:rPr>
              <w:t>1,4</w:t>
            </w:r>
          </w:p>
        </w:tc>
        <w:tc>
          <w:tcPr>
            <w:tcW w:w="1559" w:type="dxa"/>
            <w:tcBorders>
              <w:top w:val="nil"/>
              <w:left w:val="single" w:sz="4" w:space="0" w:color="auto"/>
              <w:bottom w:val="nil"/>
              <w:right w:val="single" w:sz="4" w:space="0" w:color="auto"/>
            </w:tcBorders>
            <w:vAlign w:val="center"/>
          </w:tcPr>
          <w:p w14:paraId="14BB1211" w14:textId="77777777" w:rsidR="00C531AF" w:rsidRPr="00253C82" w:rsidRDefault="00C531AF" w:rsidP="00B33DDB">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7B0C468" w14:textId="77777777" w:rsidR="00C531AF" w:rsidRPr="00253C82" w:rsidRDefault="00C531AF" w:rsidP="00B33DDB">
            <w:pPr>
              <w:jc w:val="center"/>
            </w:pPr>
            <w:r w:rsidRPr="00253C82">
              <w:rPr>
                <w:szCs w:val="22"/>
              </w:rPr>
              <w:t>84</w:t>
            </w:r>
          </w:p>
        </w:tc>
        <w:tc>
          <w:tcPr>
            <w:tcW w:w="1559" w:type="dxa"/>
            <w:tcBorders>
              <w:top w:val="single" w:sz="4" w:space="0" w:color="auto"/>
              <w:left w:val="single" w:sz="4" w:space="0" w:color="auto"/>
              <w:bottom w:val="single" w:sz="4" w:space="0" w:color="auto"/>
            </w:tcBorders>
            <w:vAlign w:val="center"/>
          </w:tcPr>
          <w:p w14:paraId="036BA666" w14:textId="77777777" w:rsidR="00C531AF" w:rsidRPr="00253C82" w:rsidRDefault="00C531AF" w:rsidP="00B33DDB">
            <w:pPr>
              <w:jc w:val="center"/>
            </w:pPr>
            <w:r w:rsidRPr="00253C82">
              <w:rPr>
                <w:szCs w:val="22"/>
              </w:rPr>
              <w:t>4,2</w:t>
            </w:r>
          </w:p>
        </w:tc>
      </w:tr>
      <w:tr w:rsidR="00C531AF" w:rsidRPr="00253C82" w14:paraId="7906A89A" w14:textId="77777777" w:rsidTr="00B33DDB">
        <w:tc>
          <w:tcPr>
            <w:tcW w:w="1559" w:type="dxa"/>
            <w:tcBorders>
              <w:top w:val="single" w:sz="4" w:space="0" w:color="auto"/>
              <w:bottom w:val="single" w:sz="4" w:space="0" w:color="auto"/>
              <w:right w:val="single" w:sz="4" w:space="0" w:color="auto"/>
            </w:tcBorders>
            <w:tcMar>
              <w:left w:w="57" w:type="dxa"/>
              <w:right w:w="57" w:type="dxa"/>
            </w:tcMar>
            <w:vAlign w:val="center"/>
          </w:tcPr>
          <w:p w14:paraId="1BF2B5AC" w14:textId="77777777" w:rsidR="00C531AF" w:rsidRPr="00253C82" w:rsidRDefault="00C531AF" w:rsidP="00B33DDB">
            <w:pPr>
              <w:jc w:val="center"/>
              <w:rPr>
                <w:szCs w:val="22"/>
              </w:rPr>
            </w:pPr>
            <w:r w:rsidRPr="00253C82">
              <w:rPr>
                <w:szCs w:val="22"/>
              </w:rPr>
              <w:t>32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303D35" w14:textId="77777777" w:rsidR="00C531AF" w:rsidRPr="00253C82" w:rsidRDefault="00C531AF" w:rsidP="00B33DDB">
            <w:pPr>
              <w:keepNext/>
              <w:jc w:val="center"/>
              <w:rPr>
                <w:bCs/>
                <w:szCs w:val="22"/>
              </w:rPr>
            </w:pPr>
            <w:r w:rsidRPr="00253C82">
              <w:rPr>
                <w:szCs w:val="22"/>
              </w:rPr>
              <w:t>1,6</w:t>
            </w:r>
          </w:p>
        </w:tc>
        <w:tc>
          <w:tcPr>
            <w:tcW w:w="1559" w:type="dxa"/>
            <w:tcBorders>
              <w:top w:val="nil"/>
              <w:left w:val="single" w:sz="4" w:space="0" w:color="auto"/>
              <w:bottom w:val="nil"/>
              <w:right w:val="single" w:sz="4" w:space="0" w:color="auto"/>
            </w:tcBorders>
            <w:vAlign w:val="center"/>
          </w:tcPr>
          <w:p w14:paraId="5AA8FD28" w14:textId="77777777" w:rsidR="00C531AF" w:rsidRPr="00253C82" w:rsidRDefault="00C531AF" w:rsidP="00B33DDB">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004DEBF" w14:textId="77777777" w:rsidR="00C531AF" w:rsidRPr="00253C82" w:rsidRDefault="00C531AF" w:rsidP="00B33DDB">
            <w:pPr>
              <w:jc w:val="center"/>
            </w:pPr>
            <w:r w:rsidRPr="00253C82">
              <w:rPr>
                <w:szCs w:val="22"/>
              </w:rPr>
              <w:t>88</w:t>
            </w:r>
          </w:p>
        </w:tc>
        <w:tc>
          <w:tcPr>
            <w:tcW w:w="1559" w:type="dxa"/>
            <w:tcBorders>
              <w:top w:val="single" w:sz="4" w:space="0" w:color="auto"/>
              <w:left w:val="single" w:sz="4" w:space="0" w:color="auto"/>
              <w:bottom w:val="single" w:sz="4" w:space="0" w:color="auto"/>
            </w:tcBorders>
            <w:vAlign w:val="center"/>
          </w:tcPr>
          <w:p w14:paraId="75E1F87C" w14:textId="77777777" w:rsidR="00C531AF" w:rsidRPr="00253C82" w:rsidRDefault="00C531AF" w:rsidP="00B33DDB">
            <w:pPr>
              <w:jc w:val="center"/>
            </w:pPr>
            <w:r w:rsidRPr="00253C82">
              <w:rPr>
                <w:szCs w:val="22"/>
              </w:rPr>
              <w:t>4,4</w:t>
            </w:r>
          </w:p>
        </w:tc>
      </w:tr>
      <w:tr w:rsidR="00C531AF" w:rsidRPr="00253C82" w14:paraId="6C7E8431" w14:textId="77777777" w:rsidTr="00B33DDB">
        <w:tc>
          <w:tcPr>
            <w:tcW w:w="1559" w:type="dxa"/>
            <w:tcBorders>
              <w:top w:val="single" w:sz="4" w:space="0" w:color="auto"/>
              <w:bottom w:val="single" w:sz="4" w:space="0" w:color="auto"/>
              <w:right w:val="single" w:sz="4" w:space="0" w:color="auto"/>
            </w:tcBorders>
            <w:tcMar>
              <w:left w:w="57" w:type="dxa"/>
              <w:right w:w="57" w:type="dxa"/>
            </w:tcMar>
            <w:vAlign w:val="center"/>
          </w:tcPr>
          <w:p w14:paraId="0F7F0A05" w14:textId="77777777" w:rsidR="00C531AF" w:rsidRPr="00253C82" w:rsidRDefault="00C531AF" w:rsidP="00B33DDB">
            <w:pPr>
              <w:jc w:val="center"/>
              <w:rPr>
                <w:szCs w:val="22"/>
              </w:rPr>
            </w:pPr>
            <w:r w:rsidRPr="00253C82">
              <w:rPr>
                <w:szCs w:val="22"/>
              </w:rPr>
              <w:t>36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B00EDA" w14:textId="77777777" w:rsidR="00C531AF" w:rsidRPr="00253C82" w:rsidRDefault="00C531AF" w:rsidP="00B33DDB">
            <w:pPr>
              <w:keepNext/>
              <w:jc w:val="center"/>
              <w:rPr>
                <w:bCs/>
                <w:szCs w:val="22"/>
              </w:rPr>
            </w:pPr>
            <w:r w:rsidRPr="00253C82">
              <w:rPr>
                <w:szCs w:val="22"/>
              </w:rPr>
              <w:t>1,8</w:t>
            </w:r>
          </w:p>
        </w:tc>
        <w:tc>
          <w:tcPr>
            <w:tcW w:w="1559" w:type="dxa"/>
            <w:tcBorders>
              <w:top w:val="nil"/>
              <w:left w:val="single" w:sz="4" w:space="0" w:color="auto"/>
              <w:bottom w:val="nil"/>
              <w:right w:val="single" w:sz="4" w:space="0" w:color="auto"/>
            </w:tcBorders>
            <w:vAlign w:val="center"/>
          </w:tcPr>
          <w:p w14:paraId="58367B0A" w14:textId="77777777" w:rsidR="00C531AF" w:rsidRPr="00253C82" w:rsidRDefault="00C531AF" w:rsidP="00B33DDB">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D1B112A" w14:textId="77777777" w:rsidR="00C531AF" w:rsidRPr="00253C82" w:rsidRDefault="00C531AF" w:rsidP="00B33DDB">
            <w:pPr>
              <w:jc w:val="center"/>
            </w:pPr>
            <w:r w:rsidRPr="00253C82">
              <w:rPr>
                <w:szCs w:val="22"/>
              </w:rPr>
              <w:t>92</w:t>
            </w:r>
          </w:p>
        </w:tc>
        <w:tc>
          <w:tcPr>
            <w:tcW w:w="1559" w:type="dxa"/>
            <w:tcBorders>
              <w:top w:val="single" w:sz="4" w:space="0" w:color="auto"/>
              <w:left w:val="single" w:sz="4" w:space="0" w:color="auto"/>
              <w:bottom w:val="single" w:sz="4" w:space="0" w:color="auto"/>
            </w:tcBorders>
            <w:vAlign w:val="center"/>
          </w:tcPr>
          <w:p w14:paraId="526E4CA0" w14:textId="77777777" w:rsidR="00C531AF" w:rsidRPr="00253C82" w:rsidRDefault="00C531AF" w:rsidP="00B33DDB">
            <w:pPr>
              <w:jc w:val="center"/>
            </w:pPr>
            <w:r w:rsidRPr="00253C82">
              <w:rPr>
                <w:szCs w:val="22"/>
              </w:rPr>
              <w:t>4,6</w:t>
            </w:r>
          </w:p>
        </w:tc>
      </w:tr>
      <w:tr w:rsidR="00C531AF" w:rsidRPr="00253C82" w14:paraId="4E5A5112" w14:textId="77777777" w:rsidTr="00B33DDB">
        <w:tc>
          <w:tcPr>
            <w:tcW w:w="1559" w:type="dxa"/>
            <w:tcBorders>
              <w:top w:val="single" w:sz="4" w:space="0" w:color="auto"/>
              <w:bottom w:val="single" w:sz="4" w:space="0" w:color="auto"/>
              <w:right w:val="single" w:sz="4" w:space="0" w:color="auto"/>
            </w:tcBorders>
            <w:tcMar>
              <w:left w:w="57" w:type="dxa"/>
              <w:right w:w="57" w:type="dxa"/>
            </w:tcMar>
            <w:vAlign w:val="center"/>
          </w:tcPr>
          <w:p w14:paraId="4CA2457C" w14:textId="77777777" w:rsidR="00C531AF" w:rsidRPr="00253C82" w:rsidRDefault="00C531AF" w:rsidP="00B33DDB">
            <w:pPr>
              <w:jc w:val="center"/>
              <w:rPr>
                <w:szCs w:val="22"/>
              </w:rPr>
            </w:pPr>
            <w:r w:rsidRPr="00253C82">
              <w:rPr>
                <w:szCs w:val="22"/>
              </w:rPr>
              <w:t>40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507F4A" w14:textId="77777777" w:rsidR="00C531AF" w:rsidRPr="00253C82" w:rsidRDefault="00C531AF" w:rsidP="00B33DDB">
            <w:pPr>
              <w:keepNext/>
              <w:jc w:val="center"/>
              <w:rPr>
                <w:bCs/>
                <w:szCs w:val="22"/>
              </w:rPr>
            </w:pPr>
            <w:r w:rsidRPr="00253C82">
              <w:rPr>
                <w:szCs w:val="22"/>
              </w:rPr>
              <w:t>2,0</w:t>
            </w:r>
          </w:p>
        </w:tc>
        <w:tc>
          <w:tcPr>
            <w:tcW w:w="1559" w:type="dxa"/>
            <w:tcBorders>
              <w:top w:val="nil"/>
              <w:left w:val="single" w:sz="4" w:space="0" w:color="auto"/>
              <w:bottom w:val="nil"/>
              <w:right w:val="single" w:sz="4" w:space="0" w:color="auto"/>
            </w:tcBorders>
            <w:vAlign w:val="center"/>
          </w:tcPr>
          <w:p w14:paraId="132FFA2D" w14:textId="77777777" w:rsidR="00C531AF" w:rsidRPr="00253C82" w:rsidRDefault="00C531AF" w:rsidP="00B33DDB">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29D3DFB" w14:textId="77777777" w:rsidR="00C531AF" w:rsidRPr="00253C82" w:rsidRDefault="00C531AF" w:rsidP="00B33DDB">
            <w:pPr>
              <w:jc w:val="center"/>
            </w:pPr>
            <w:r w:rsidRPr="00253C82">
              <w:rPr>
                <w:szCs w:val="22"/>
              </w:rPr>
              <w:t>96</w:t>
            </w:r>
          </w:p>
        </w:tc>
        <w:tc>
          <w:tcPr>
            <w:tcW w:w="1559" w:type="dxa"/>
            <w:tcBorders>
              <w:top w:val="single" w:sz="4" w:space="0" w:color="auto"/>
              <w:left w:val="single" w:sz="4" w:space="0" w:color="auto"/>
              <w:bottom w:val="single" w:sz="4" w:space="0" w:color="auto"/>
            </w:tcBorders>
            <w:vAlign w:val="center"/>
          </w:tcPr>
          <w:p w14:paraId="555F9169" w14:textId="77777777" w:rsidR="00C531AF" w:rsidRPr="00253C82" w:rsidRDefault="00C531AF" w:rsidP="00B33DDB">
            <w:pPr>
              <w:jc w:val="center"/>
            </w:pPr>
            <w:r w:rsidRPr="00253C82">
              <w:rPr>
                <w:szCs w:val="22"/>
              </w:rPr>
              <w:t>4,8</w:t>
            </w:r>
          </w:p>
        </w:tc>
      </w:tr>
      <w:tr w:rsidR="00C531AF" w:rsidRPr="00253C82" w14:paraId="2C85C019" w14:textId="77777777" w:rsidTr="00B33DDB">
        <w:tc>
          <w:tcPr>
            <w:tcW w:w="1559" w:type="dxa"/>
            <w:tcBorders>
              <w:top w:val="single" w:sz="4" w:space="0" w:color="auto"/>
              <w:bottom w:val="single" w:sz="4" w:space="0" w:color="auto"/>
              <w:right w:val="single" w:sz="4" w:space="0" w:color="auto"/>
            </w:tcBorders>
            <w:tcMar>
              <w:left w:w="57" w:type="dxa"/>
              <w:right w:w="57" w:type="dxa"/>
            </w:tcMar>
            <w:vAlign w:val="center"/>
          </w:tcPr>
          <w:p w14:paraId="79E4F6E7" w14:textId="77777777" w:rsidR="00C531AF" w:rsidRPr="00253C82" w:rsidRDefault="00C531AF" w:rsidP="00B33DDB">
            <w:pPr>
              <w:jc w:val="center"/>
              <w:rPr>
                <w:szCs w:val="22"/>
              </w:rPr>
            </w:pPr>
            <w:r w:rsidRPr="00253C82">
              <w:rPr>
                <w:szCs w:val="22"/>
              </w:rPr>
              <w:t>44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E0F42D" w14:textId="77777777" w:rsidR="00C531AF" w:rsidRPr="00253C82" w:rsidRDefault="00C531AF" w:rsidP="00B33DDB">
            <w:pPr>
              <w:keepNext/>
              <w:jc w:val="center"/>
              <w:rPr>
                <w:bCs/>
                <w:szCs w:val="22"/>
              </w:rPr>
            </w:pPr>
            <w:r w:rsidRPr="00253C82">
              <w:rPr>
                <w:szCs w:val="22"/>
              </w:rPr>
              <w:t>2,2</w:t>
            </w:r>
          </w:p>
        </w:tc>
        <w:tc>
          <w:tcPr>
            <w:tcW w:w="1559" w:type="dxa"/>
            <w:tcBorders>
              <w:top w:val="nil"/>
              <w:left w:val="single" w:sz="4" w:space="0" w:color="auto"/>
              <w:bottom w:val="nil"/>
              <w:right w:val="single" w:sz="4" w:space="0" w:color="auto"/>
            </w:tcBorders>
            <w:vAlign w:val="center"/>
          </w:tcPr>
          <w:p w14:paraId="540450B7" w14:textId="77777777" w:rsidR="00C531AF" w:rsidRPr="00253C82" w:rsidRDefault="00C531AF" w:rsidP="00B33DDB">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4996BAD" w14:textId="77777777" w:rsidR="00C531AF" w:rsidRPr="00253C82" w:rsidRDefault="00C531AF" w:rsidP="00B33DDB">
            <w:pPr>
              <w:jc w:val="center"/>
            </w:pPr>
            <w:r w:rsidRPr="00253C82">
              <w:rPr>
                <w:szCs w:val="22"/>
              </w:rPr>
              <w:t>100</w:t>
            </w:r>
          </w:p>
        </w:tc>
        <w:tc>
          <w:tcPr>
            <w:tcW w:w="1559" w:type="dxa"/>
            <w:tcBorders>
              <w:top w:val="single" w:sz="4" w:space="0" w:color="auto"/>
              <w:left w:val="single" w:sz="4" w:space="0" w:color="auto"/>
              <w:bottom w:val="single" w:sz="4" w:space="0" w:color="auto"/>
            </w:tcBorders>
            <w:vAlign w:val="center"/>
          </w:tcPr>
          <w:p w14:paraId="4CC4949A" w14:textId="77777777" w:rsidR="00C531AF" w:rsidRPr="00253C82" w:rsidRDefault="00C531AF" w:rsidP="00B33DDB">
            <w:pPr>
              <w:jc w:val="center"/>
            </w:pPr>
            <w:r w:rsidRPr="00253C82">
              <w:rPr>
                <w:szCs w:val="22"/>
              </w:rPr>
              <w:t>5,0</w:t>
            </w:r>
          </w:p>
        </w:tc>
      </w:tr>
      <w:tr w:rsidR="00C531AF" w:rsidRPr="00253C82" w14:paraId="033D1261" w14:textId="77777777" w:rsidTr="00B33DDB">
        <w:tc>
          <w:tcPr>
            <w:tcW w:w="1559" w:type="dxa"/>
            <w:tcBorders>
              <w:top w:val="single" w:sz="4" w:space="0" w:color="auto"/>
              <w:bottom w:val="single" w:sz="4" w:space="0" w:color="auto"/>
              <w:right w:val="single" w:sz="4" w:space="0" w:color="auto"/>
            </w:tcBorders>
            <w:tcMar>
              <w:left w:w="57" w:type="dxa"/>
              <w:right w:w="57" w:type="dxa"/>
            </w:tcMar>
            <w:vAlign w:val="center"/>
          </w:tcPr>
          <w:p w14:paraId="222744FE" w14:textId="77777777" w:rsidR="00C531AF" w:rsidRPr="00253C82" w:rsidRDefault="00C531AF" w:rsidP="00B33DDB">
            <w:pPr>
              <w:jc w:val="center"/>
              <w:rPr>
                <w:szCs w:val="22"/>
              </w:rPr>
            </w:pPr>
            <w:r w:rsidRPr="00253C82">
              <w:rPr>
                <w:szCs w:val="22"/>
              </w:rPr>
              <w:t>48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8E89CE" w14:textId="77777777" w:rsidR="00C531AF" w:rsidRPr="00253C82" w:rsidRDefault="00C531AF" w:rsidP="00B33DDB">
            <w:pPr>
              <w:keepNext/>
              <w:jc w:val="center"/>
              <w:rPr>
                <w:bCs/>
                <w:szCs w:val="22"/>
              </w:rPr>
            </w:pPr>
            <w:r w:rsidRPr="00253C82">
              <w:rPr>
                <w:szCs w:val="22"/>
              </w:rPr>
              <w:t>2,4</w:t>
            </w:r>
          </w:p>
        </w:tc>
        <w:tc>
          <w:tcPr>
            <w:tcW w:w="1559" w:type="dxa"/>
            <w:tcBorders>
              <w:top w:val="nil"/>
              <w:left w:val="single" w:sz="4" w:space="0" w:color="auto"/>
              <w:bottom w:val="nil"/>
              <w:right w:val="single" w:sz="4" w:space="0" w:color="auto"/>
            </w:tcBorders>
            <w:vAlign w:val="center"/>
          </w:tcPr>
          <w:p w14:paraId="12499342" w14:textId="77777777" w:rsidR="00C531AF" w:rsidRPr="00253C82" w:rsidRDefault="00C531AF" w:rsidP="00B33DDB">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BA30246" w14:textId="77777777" w:rsidR="00C531AF" w:rsidRPr="00253C82" w:rsidRDefault="00C531AF" w:rsidP="00B33DDB">
            <w:pPr>
              <w:jc w:val="center"/>
            </w:pPr>
            <w:r w:rsidRPr="00253C82">
              <w:rPr>
                <w:szCs w:val="22"/>
              </w:rPr>
              <w:t>104</w:t>
            </w:r>
          </w:p>
        </w:tc>
        <w:tc>
          <w:tcPr>
            <w:tcW w:w="1559" w:type="dxa"/>
            <w:tcBorders>
              <w:top w:val="single" w:sz="4" w:space="0" w:color="auto"/>
              <w:left w:val="single" w:sz="4" w:space="0" w:color="auto"/>
              <w:bottom w:val="single" w:sz="4" w:space="0" w:color="auto"/>
            </w:tcBorders>
            <w:vAlign w:val="center"/>
          </w:tcPr>
          <w:p w14:paraId="279B1338" w14:textId="77777777" w:rsidR="00C531AF" w:rsidRPr="00253C82" w:rsidRDefault="00C531AF" w:rsidP="00B33DDB">
            <w:pPr>
              <w:jc w:val="center"/>
            </w:pPr>
            <w:r w:rsidRPr="00253C82">
              <w:rPr>
                <w:szCs w:val="22"/>
              </w:rPr>
              <w:t>5,2</w:t>
            </w:r>
          </w:p>
        </w:tc>
      </w:tr>
      <w:tr w:rsidR="00C531AF" w:rsidRPr="00253C82" w14:paraId="3798A151" w14:textId="77777777" w:rsidTr="00B33DDB">
        <w:tc>
          <w:tcPr>
            <w:tcW w:w="1559" w:type="dxa"/>
            <w:tcBorders>
              <w:top w:val="single" w:sz="4" w:space="0" w:color="auto"/>
              <w:bottom w:val="single" w:sz="4" w:space="0" w:color="auto"/>
              <w:right w:val="single" w:sz="4" w:space="0" w:color="auto"/>
            </w:tcBorders>
            <w:tcMar>
              <w:left w:w="57" w:type="dxa"/>
              <w:right w:w="57" w:type="dxa"/>
            </w:tcMar>
            <w:vAlign w:val="center"/>
          </w:tcPr>
          <w:p w14:paraId="58F6CE35" w14:textId="77777777" w:rsidR="00C531AF" w:rsidRPr="00253C82" w:rsidRDefault="00C531AF" w:rsidP="00B33DDB">
            <w:pPr>
              <w:jc w:val="center"/>
              <w:rPr>
                <w:szCs w:val="22"/>
              </w:rPr>
            </w:pPr>
            <w:r w:rsidRPr="00253C82">
              <w:rPr>
                <w:szCs w:val="22"/>
              </w:rPr>
              <w:t>52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519F3A" w14:textId="77777777" w:rsidR="00C531AF" w:rsidRPr="00253C82" w:rsidRDefault="00C531AF" w:rsidP="00B33DDB">
            <w:pPr>
              <w:keepNext/>
              <w:jc w:val="center"/>
              <w:rPr>
                <w:bCs/>
                <w:szCs w:val="22"/>
              </w:rPr>
            </w:pPr>
            <w:r w:rsidRPr="00253C82">
              <w:rPr>
                <w:szCs w:val="22"/>
              </w:rPr>
              <w:t>2,6</w:t>
            </w:r>
          </w:p>
        </w:tc>
        <w:tc>
          <w:tcPr>
            <w:tcW w:w="1559" w:type="dxa"/>
            <w:tcBorders>
              <w:top w:val="nil"/>
              <w:left w:val="single" w:sz="4" w:space="0" w:color="auto"/>
              <w:bottom w:val="nil"/>
              <w:right w:val="single" w:sz="4" w:space="0" w:color="auto"/>
            </w:tcBorders>
            <w:vAlign w:val="center"/>
          </w:tcPr>
          <w:p w14:paraId="495621A0" w14:textId="77777777" w:rsidR="00C531AF" w:rsidRPr="00253C82" w:rsidRDefault="00C531AF" w:rsidP="00B33DDB">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854E1C0" w14:textId="77777777" w:rsidR="00C531AF" w:rsidRPr="00253C82" w:rsidRDefault="00C531AF" w:rsidP="00B33DDB">
            <w:pPr>
              <w:jc w:val="center"/>
            </w:pPr>
            <w:r w:rsidRPr="00253C82">
              <w:rPr>
                <w:szCs w:val="22"/>
              </w:rPr>
              <w:t>108</w:t>
            </w:r>
          </w:p>
        </w:tc>
        <w:tc>
          <w:tcPr>
            <w:tcW w:w="1559" w:type="dxa"/>
            <w:tcBorders>
              <w:top w:val="single" w:sz="4" w:space="0" w:color="auto"/>
              <w:left w:val="single" w:sz="4" w:space="0" w:color="auto"/>
              <w:bottom w:val="single" w:sz="4" w:space="0" w:color="auto"/>
            </w:tcBorders>
            <w:vAlign w:val="center"/>
          </w:tcPr>
          <w:p w14:paraId="3B65486F" w14:textId="77777777" w:rsidR="00C531AF" w:rsidRPr="00253C82" w:rsidRDefault="00C531AF" w:rsidP="00B33DDB">
            <w:pPr>
              <w:jc w:val="center"/>
            </w:pPr>
            <w:r w:rsidRPr="00253C82">
              <w:rPr>
                <w:szCs w:val="22"/>
              </w:rPr>
              <w:t>5,4</w:t>
            </w:r>
          </w:p>
        </w:tc>
      </w:tr>
      <w:tr w:rsidR="00C531AF" w:rsidRPr="00253C82" w14:paraId="1F2CBA80" w14:textId="77777777" w:rsidTr="00B33DDB">
        <w:tc>
          <w:tcPr>
            <w:tcW w:w="1559" w:type="dxa"/>
            <w:tcBorders>
              <w:top w:val="single" w:sz="4" w:space="0" w:color="auto"/>
              <w:bottom w:val="single" w:sz="4" w:space="0" w:color="auto"/>
              <w:right w:val="single" w:sz="4" w:space="0" w:color="auto"/>
            </w:tcBorders>
            <w:tcMar>
              <w:left w:w="57" w:type="dxa"/>
              <w:right w:w="57" w:type="dxa"/>
            </w:tcMar>
            <w:vAlign w:val="center"/>
          </w:tcPr>
          <w:p w14:paraId="757175D7" w14:textId="77777777" w:rsidR="00C531AF" w:rsidRPr="00253C82" w:rsidRDefault="00C531AF" w:rsidP="00B33DDB">
            <w:pPr>
              <w:jc w:val="center"/>
              <w:rPr>
                <w:szCs w:val="22"/>
              </w:rPr>
            </w:pPr>
            <w:r w:rsidRPr="00253C82">
              <w:rPr>
                <w:szCs w:val="22"/>
              </w:rPr>
              <w:t>56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C2BC02" w14:textId="77777777" w:rsidR="00C531AF" w:rsidRPr="00253C82" w:rsidRDefault="00C531AF" w:rsidP="00B33DDB">
            <w:pPr>
              <w:keepNext/>
              <w:jc w:val="center"/>
              <w:rPr>
                <w:bCs/>
                <w:szCs w:val="22"/>
              </w:rPr>
            </w:pPr>
            <w:r w:rsidRPr="00253C82">
              <w:rPr>
                <w:szCs w:val="22"/>
              </w:rPr>
              <w:t>2,8</w:t>
            </w:r>
          </w:p>
        </w:tc>
        <w:tc>
          <w:tcPr>
            <w:tcW w:w="1559" w:type="dxa"/>
            <w:tcBorders>
              <w:top w:val="nil"/>
              <w:left w:val="single" w:sz="4" w:space="0" w:color="auto"/>
              <w:bottom w:val="nil"/>
              <w:right w:val="single" w:sz="4" w:space="0" w:color="auto"/>
            </w:tcBorders>
            <w:vAlign w:val="center"/>
          </w:tcPr>
          <w:p w14:paraId="75B358CA" w14:textId="77777777" w:rsidR="00C531AF" w:rsidRPr="00253C82" w:rsidRDefault="00C531AF" w:rsidP="00B33DDB">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C6222D5" w14:textId="77777777" w:rsidR="00C531AF" w:rsidRPr="00253C82" w:rsidRDefault="00C531AF" w:rsidP="00B33DDB">
            <w:pPr>
              <w:jc w:val="center"/>
            </w:pPr>
            <w:r w:rsidRPr="00253C82">
              <w:rPr>
                <w:szCs w:val="22"/>
              </w:rPr>
              <w:t>112</w:t>
            </w:r>
          </w:p>
        </w:tc>
        <w:tc>
          <w:tcPr>
            <w:tcW w:w="1559" w:type="dxa"/>
            <w:tcBorders>
              <w:top w:val="single" w:sz="4" w:space="0" w:color="auto"/>
              <w:left w:val="single" w:sz="4" w:space="0" w:color="auto"/>
              <w:bottom w:val="single" w:sz="4" w:space="0" w:color="auto"/>
            </w:tcBorders>
            <w:vAlign w:val="center"/>
          </w:tcPr>
          <w:p w14:paraId="5BDF437B" w14:textId="77777777" w:rsidR="00C531AF" w:rsidRPr="00253C82" w:rsidRDefault="00C531AF" w:rsidP="00B33DDB">
            <w:pPr>
              <w:jc w:val="center"/>
            </w:pPr>
            <w:r w:rsidRPr="00253C82">
              <w:rPr>
                <w:szCs w:val="22"/>
              </w:rPr>
              <w:t>5,6</w:t>
            </w:r>
          </w:p>
        </w:tc>
      </w:tr>
      <w:tr w:rsidR="00C531AF" w:rsidRPr="00253C82" w14:paraId="3697B3F0" w14:textId="77777777" w:rsidTr="00B33DDB">
        <w:tc>
          <w:tcPr>
            <w:tcW w:w="1559" w:type="dxa"/>
            <w:tcBorders>
              <w:top w:val="single" w:sz="4" w:space="0" w:color="auto"/>
              <w:bottom w:val="single" w:sz="4" w:space="0" w:color="auto"/>
              <w:right w:val="single" w:sz="4" w:space="0" w:color="auto"/>
            </w:tcBorders>
            <w:tcMar>
              <w:left w:w="57" w:type="dxa"/>
              <w:right w:w="57" w:type="dxa"/>
            </w:tcMar>
            <w:vAlign w:val="center"/>
          </w:tcPr>
          <w:p w14:paraId="11FB7ACC" w14:textId="77777777" w:rsidR="00C531AF" w:rsidRPr="00253C82" w:rsidRDefault="00C531AF" w:rsidP="00B33DDB">
            <w:pPr>
              <w:jc w:val="center"/>
              <w:rPr>
                <w:szCs w:val="22"/>
              </w:rPr>
            </w:pPr>
            <w:r w:rsidRPr="00253C82">
              <w:rPr>
                <w:szCs w:val="22"/>
              </w:rPr>
              <w:t>60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A2A3B8" w14:textId="77777777" w:rsidR="00C531AF" w:rsidRPr="00253C82" w:rsidRDefault="00C531AF" w:rsidP="00B33DDB">
            <w:pPr>
              <w:keepNext/>
              <w:jc w:val="center"/>
              <w:rPr>
                <w:bCs/>
                <w:szCs w:val="22"/>
              </w:rPr>
            </w:pPr>
            <w:r w:rsidRPr="00253C82">
              <w:rPr>
                <w:szCs w:val="22"/>
              </w:rPr>
              <w:t>3,0</w:t>
            </w:r>
          </w:p>
        </w:tc>
        <w:tc>
          <w:tcPr>
            <w:tcW w:w="1559" w:type="dxa"/>
            <w:tcBorders>
              <w:top w:val="nil"/>
              <w:left w:val="single" w:sz="4" w:space="0" w:color="auto"/>
              <w:bottom w:val="nil"/>
              <w:right w:val="single" w:sz="4" w:space="0" w:color="auto"/>
            </w:tcBorders>
            <w:vAlign w:val="center"/>
          </w:tcPr>
          <w:p w14:paraId="356FD237" w14:textId="77777777" w:rsidR="00C531AF" w:rsidRPr="00253C82" w:rsidRDefault="00C531AF" w:rsidP="00B33DDB">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DE051F0" w14:textId="77777777" w:rsidR="00C531AF" w:rsidRPr="00253C82" w:rsidRDefault="00C531AF" w:rsidP="00B33DDB">
            <w:pPr>
              <w:jc w:val="center"/>
            </w:pPr>
            <w:r w:rsidRPr="00253C82">
              <w:rPr>
                <w:szCs w:val="22"/>
              </w:rPr>
              <w:t>116</w:t>
            </w:r>
          </w:p>
        </w:tc>
        <w:tc>
          <w:tcPr>
            <w:tcW w:w="1559" w:type="dxa"/>
            <w:tcBorders>
              <w:top w:val="single" w:sz="4" w:space="0" w:color="auto"/>
              <w:left w:val="single" w:sz="4" w:space="0" w:color="auto"/>
              <w:bottom w:val="single" w:sz="4" w:space="0" w:color="auto"/>
            </w:tcBorders>
            <w:vAlign w:val="center"/>
          </w:tcPr>
          <w:p w14:paraId="41B42261" w14:textId="77777777" w:rsidR="00C531AF" w:rsidRPr="00253C82" w:rsidRDefault="00C531AF" w:rsidP="00B33DDB">
            <w:pPr>
              <w:jc w:val="center"/>
            </w:pPr>
            <w:r w:rsidRPr="00253C82">
              <w:rPr>
                <w:szCs w:val="22"/>
              </w:rPr>
              <w:t>5,8</w:t>
            </w:r>
          </w:p>
        </w:tc>
      </w:tr>
      <w:tr w:rsidR="00C531AF" w:rsidRPr="00253C82" w14:paraId="51117C8F" w14:textId="77777777" w:rsidTr="00B33DDB">
        <w:tc>
          <w:tcPr>
            <w:tcW w:w="1559" w:type="dxa"/>
            <w:tcBorders>
              <w:top w:val="single" w:sz="4" w:space="0" w:color="auto"/>
              <w:bottom w:val="single" w:sz="4" w:space="0" w:color="auto"/>
              <w:right w:val="single" w:sz="4" w:space="0" w:color="auto"/>
            </w:tcBorders>
            <w:tcMar>
              <w:left w:w="57" w:type="dxa"/>
              <w:right w:w="57" w:type="dxa"/>
            </w:tcMar>
            <w:vAlign w:val="center"/>
          </w:tcPr>
          <w:p w14:paraId="74DEC9B6" w14:textId="77777777" w:rsidR="00C531AF" w:rsidRPr="00253C82" w:rsidRDefault="00C531AF" w:rsidP="00B33DDB">
            <w:pPr>
              <w:jc w:val="center"/>
              <w:rPr>
                <w:szCs w:val="22"/>
              </w:rPr>
            </w:pPr>
            <w:r w:rsidRPr="00253C82">
              <w:rPr>
                <w:szCs w:val="22"/>
              </w:rPr>
              <w:t>64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ED4EEB" w14:textId="77777777" w:rsidR="00C531AF" w:rsidRPr="00253C82" w:rsidRDefault="00C531AF" w:rsidP="00B33DDB">
            <w:pPr>
              <w:keepNext/>
              <w:jc w:val="center"/>
              <w:rPr>
                <w:bCs/>
                <w:szCs w:val="22"/>
              </w:rPr>
            </w:pPr>
            <w:r w:rsidRPr="00253C82">
              <w:rPr>
                <w:szCs w:val="22"/>
              </w:rPr>
              <w:t>3,2</w:t>
            </w:r>
          </w:p>
        </w:tc>
        <w:tc>
          <w:tcPr>
            <w:tcW w:w="1559" w:type="dxa"/>
            <w:tcBorders>
              <w:top w:val="nil"/>
              <w:left w:val="single" w:sz="4" w:space="0" w:color="auto"/>
              <w:bottom w:val="nil"/>
              <w:right w:val="single" w:sz="4" w:space="0" w:color="auto"/>
            </w:tcBorders>
            <w:vAlign w:val="center"/>
          </w:tcPr>
          <w:p w14:paraId="27F95454" w14:textId="77777777" w:rsidR="00C531AF" w:rsidRPr="00253C82" w:rsidRDefault="00C531AF" w:rsidP="00B33DDB">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324F4E2" w14:textId="77777777" w:rsidR="00C531AF" w:rsidRPr="00253C82" w:rsidRDefault="00C531AF" w:rsidP="00B33DDB">
            <w:pPr>
              <w:jc w:val="center"/>
            </w:pPr>
            <w:r w:rsidRPr="00253C82">
              <w:rPr>
                <w:szCs w:val="22"/>
              </w:rPr>
              <w:t>120</w:t>
            </w:r>
          </w:p>
        </w:tc>
        <w:tc>
          <w:tcPr>
            <w:tcW w:w="1559" w:type="dxa"/>
            <w:tcBorders>
              <w:top w:val="single" w:sz="4" w:space="0" w:color="auto"/>
              <w:left w:val="single" w:sz="4" w:space="0" w:color="auto"/>
              <w:bottom w:val="single" w:sz="4" w:space="0" w:color="auto"/>
            </w:tcBorders>
            <w:vAlign w:val="center"/>
          </w:tcPr>
          <w:p w14:paraId="5BD337D3" w14:textId="77777777" w:rsidR="00C531AF" w:rsidRPr="00253C82" w:rsidRDefault="00C531AF" w:rsidP="00B33DDB">
            <w:pPr>
              <w:jc w:val="center"/>
            </w:pPr>
            <w:r w:rsidRPr="00253C82">
              <w:rPr>
                <w:szCs w:val="22"/>
              </w:rPr>
              <w:t>6,0</w:t>
            </w:r>
          </w:p>
        </w:tc>
      </w:tr>
      <w:tr w:rsidR="00C531AF" w:rsidRPr="00253C82" w14:paraId="59A28250" w14:textId="77777777" w:rsidTr="00B33DDB">
        <w:tc>
          <w:tcPr>
            <w:tcW w:w="1559" w:type="dxa"/>
            <w:tcBorders>
              <w:top w:val="single" w:sz="4" w:space="0" w:color="auto"/>
              <w:bottom w:val="single" w:sz="4" w:space="0" w:color="auto"/>
              <w:right w:val="single" w:sz="4" w:space="0" w:color="auto"/>
            </w:tcBorders>
            <w:tcMar>
              <w:left w:w="57" w:type="dxa"/>
              <w:right w:w="57" w:type="dxa"/>
            </w:tcMar>
            <w:vAlign w:val="center"/>
          </w:tcPr>
          <w:p w14:paraId="26E44ACC" w14:textId="77777777" w:rsidR="00C531AF" w:rsidRPr="00253C82" w:rsidRDefault="00C531AF" w:rsidP="00B33DDB">
            <w:pPr>
              <w:jc w:val="center"/>
              <w:rPr>
                <w:szCs w:val="22"/>
              </w:rPr>
            </w:pPr>
            <w:r w:rsidRPr="00253C82">
              <w:rPr>
                <w:szCs w:val="22"/>
              </w:rPr>
              <w:t>68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164D93" w14:textId="77777777" w:rsidR="00C531AF" w:rsidRPr="00253C82" w:rsidRDefault="00C531AF" w:rsidP="00B33DDB">
            <w:pPr>
              <w:keepNext/>
              <w:jc w:val="center"/>
              <w:rPr>
                <w:bCs/>
                <w:szCs w:val="22"/>
              </w:rPr>
            </w:pPr>
            <w:r w:rsidRPr="00253C82">
              <w:rPr>
                <w:szCs w:val="22"/>
              </w:rPr>
              <w:t>3,4</w:t>
            </w:r>
          </w:p>
        </w:tc>
        <w:tc>
          <w:tcPr>
            <w:tcW w:w="1559" w:type="dxa"/>
            <w:tcBorders>
              <w:top w:val="nil"/>
              <w:left w:val="single" w:sz="4" w:space="0" w:color="auto"/>
              <w:bottom w:val="nil"/>
              <w:right w:val="single" w:sz="4" w:space="0" w:color="auto"/>
            </w:tcBorders>
            <w:vAlign w:val="center"/>
          </w:tcPr>
          <w:p w14:paraId="35AAD599" w14:textId="77777777" w:rsidR="00C531AF" w:rsidRPr="00253C82" w:rsidRDefault="00C531AF" w:rsidP="00B33DDB">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5D11636" w14:textId="77777777" w:rsidR="00C531AF" w:rsidRPr="00253C82" w:rsidRDefault="00C531AF" w:rsidP="00B33DDB">
            <w:pPr>
              <w:jc w:val="center"/>
            </w:pPr>
            <w:r w:rsidRPr="00253C82">
              <w:rPr>
                <w:szCs w:val="22"/>
              </w:rPr>
              <w:t>124</w:t>
            </w:r>
          </w:p>
        </w:tc>
        <w:tc>
          <w:tcPr>
            <w:tcW w:w="1559" w:type="dxa"/>
            <w:tcBorders>
              <w:top w:val="single" w:sz="4" w:space="0" w:color="auto"/>
              <w:left w:val="single" w:sz="4" w:space="0" w:color="auto"/>
              <w:bottom w:val="single" w:sz="4" w:space="0" w:color="auto"/>
            </w:tcBorders>
            <w:vAlign w:val="center"/>
          </w:tcPr>
          <w:p w14:paraId="714E0854" w14:textId="77777777" w:rsidR="00C531AF" w:rsidRPr="00253C82" w:rsidRDefault="00C531AF" w:rsidP="00B33DDB">
            <w:pPr>
              <w:jc w:val="center"/>
            </w:pPr>
            <w:r w:rsidRPr="00253C82">
              <w:rPr>
                <w:szCs w:val="22"/>
              </w:rPr>
              <w:t>6,2</w:t>
            </w:r>
          </w:p>
        </w:tc>
      </w:tr>
      <w:tr w:rsidR="00C531AF" w:rsidRPr="00253C82" w14:paraId="33CF9C6D" w14:textId="77777777" w:rsidTr="00B33DDB">
        <w:tc>
          <w:tcPr>
            <w:tcW w:w="1559" w:type="dxa"/>
            <w:tcBorders>
              <w:top w:val="single" w:sz="4" w:space="0" w:color="auto"/>
              <w:bottom w:val="single" w:sz="4" w:space="0" w:color="auto"/>
              <w:right w:val="single" w:sz="4" w:space="0" w:color="auto"/>
            </w:tcBorders>
            <w:tcMar>
              <w:left w:w="57" w:type="dxa"/>
              <w:right w:w="57" w:type="dxa"/>
            </w:tcMar>
            <w:vAlign w:val="center"/>
          </w:tcPr>
          <w:p w14:paraId="4A6E2462" w14:textId="77777777" w:rsidR="00C531AF" w:rsidRPr="00253C82" w:rsidRDefault="00C531AF" w:rsidP="00B33DDB">
            <w:pPr>
              <w:jc w:val="center"/>
              <w:rPr>
                <w:szCs w:val="22"/>
              </w:rPr>
            </w:pPr>
            <w:r w:rsidRPr="00253C82">
              <w:rPr>
                <w:szCs w:val="22"/>
              </w:rPr>
              <w:t>72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769DF6" w14:textId="77777777" w:rsidR="00C531AF" w:rsidRPr="00253C82" w:rsidRDefault="00C531AF" w:rsidP="00B33DDB">
            <w:pPr>
              <w:keepNext/>
              <w:jc w:val="center"/>
              <w:rPr>
                <w:bCs/>
                <w:szCs w:val="22"/>
              </w:rPr>
            </w:pPr>
            <w:r w:rsidRPr="00253C82">
              <w:rPr>
                <w:szCs w:val="22"/>
              </w:rPr>
              <w:t>3.6</w:t>
            </w:r>
          </w:p>
        </w:tc>
        <w:tc>
          <w:tcPr>
            <w:tcW w:w="1559" w:type="dxa"/>
            <w:tcBorders>
              <w:top w:val="nil"/>
              <w:left w:val="single" w:sz="4" w:space="0" w:color="auto"/>
              <w:bottom w:val="nil"/>
              <w:right w:val="single" w:sz="4" w:space="0" w:color="auto"/>
            </w:tcBorders>
            <w:vAlign w:val="center"/>
          </w:tcPr>
          <w:p w14:paraId="2796E8D2" w14:textId="77777777" w:rsidR="00C531AF" w:rsidRPr="00253C82" w:rsidRDefault="00C531AF" w:rsidP="00B33DDB">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36E7CE7" w14:textId="77777777" w:rsidR="00C531AF" w:rsidRPr="00253C82" w:rsidRDefault="00C531AF" w:rsidP="00B33DDB">
            <w:pPr>
              <w:jc w:val="center"/>
            </w:pPr>
            <w:r w:rsidRPr="00253C82">
              <w:rPr>
                <w:szCs w:val="22"/>
              </w:rPr>
              <w:t>128</w:t>
            </w:r>
          </w:p>
        </w:tc>
        <w:tc>
          <w:tcPr>
            <w:tcW w:w="1559" w:type="dxa"/>
            <w:tcBorders>
              <w:top w:val="single" w:sz="4" w:space="0" w:color="auto"/>
              <w:left w:val="single" w:sz="4" w:space="0" w:color="auto"/>
              <w:bottom w:val="single" w:sz="4" w:space="0" w:color="auto"/>
            </w:tcBorders>
            <w:vAlign w:val="center"/>
          </w:tcPr>
          <w:p w14:paraId="20BAA819" w14:textId="77777777" w:rsidR="00C531AF" w:rsidRPr="00253C82" w:rsidRDefault="00C531AF" w:rsidP="00B33DDB">
            <w:pPr>
              <w:jc w:val="center"/>
            </w:pPr>
            <w:r w:rsidRPr="00253C82">
              <w:rPr>
                <w:szCs w:val="22"/>
              </w:rPr>
              <w:t>6,4</w:t>
            </w:r>
          </w:p>
        </w:tc>
      </w:tr>
      <w:tr w:rsidR="00C531AF" w:rsidRPr="00253C82" w14:paraId="3F9B55E5" w14:textId="77777777" w:rsidTr="00B33DDB">
        <w:tc>
          <w:tcPr>
            <w:tcW w:w="1559" w:type="dxa"/>
            <w:tcBorders>
              <w:top w:val="single" w:sz="4" w:space="0" w:color="auto"/>
              <w:bottom w:val="single" w:sz="4" w:space="0" w:color="auto"/>
              <w:right w:val="single" w:sz="4" w:space="0" w:color="auto"/>
            </w:tcBorders>
            <w:tcMar>
              <w:left w:w="57" w:type="dxa"/>
              <w:right w:w="57" w:type="dxa"/>
            </w:tcMar>
            <w:vAlign w:val="center"/>
          </w:tcPr>
          <w:p w14:paraId="3EB0D72B" w14:textId="77777777" w:rsidR="00C531AF" w:rsidRPr="00253C82" w:rsidRDefault="00C531AF" w:rsidP="00B33DDB">
            <w:pPr>
              <w:jc w:val="center"/>
              <w:rPr>
                <w:szCs w:val="22"/>
              </w:rPr>
            </w:pPr>
            <w:r w:rsidRPr="00253C82">
              <w:rPr>
                <w:szCs w:val="22"/>
              </w:rPr>
              <w:t>76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3B50BC" w14:textId="77777777" w:rsidR="00C531AF" w:rsidRPr="00253C82" w:rsidRDefault="00C531AF" w:rsidP="00B33DDB">
            <w:pPr>
              <w:keepNext/>
              <w:jc w:val="center"/>
              <w:rPr>
                <w:bCs/>
                <w:szCs w:val="22"/>
              </w:rPr>
            </w:pPr>
            <w:r w:rsidRPr="00253C82">
              <w:rPr>
                <w:szCs w:val="22"/>
              </w:rPr>
              <w:t>3.8</w:t>
            </w:r>
          </w:p>
        </w:tc>
        <w:tc>
          <w:tcPr>
            <w:tcW w:w="1559" w:type="dxa"/>
            <w:tcBorders>
              <w:top w:val="nil"/>
              <w:left w:val="single" w:sz="4" w:space="0" w:color="auto"/>
              <w:bottom w:val="nil"/>
              <w:right w:val="nil"/>
            </w:tcBorders>
            <w:vAlign w:val="center"/>
          </w:tcPr>
          <w:p w14:paraId="7B94F40A" w14:textId="77777777" w:rsidR="00C531AF" w:rsidRPr="00253C82" w:rsidRDefault="00C531AF" w:rsidP="00B33DDB">
            <w:pPr>
              <w:jc w:val="center"/>
              <w:rPr>
                <w:szCs w:val="22"/>
              </w:rPr>
            </w:pPr>
          </w:p>
        </w:tc>
        <w:tc>
          <w:tcPr>
            <w:tcW w:w="1559" w:type="dxa"/>
            <w:tcBorders>
              <w:top w:val="single" w:sz="4" w:space="0" w:color="auto"/>
              <w:left w:val="nil"/>
              <w:bottom w:val="nil"/>
              <w:right w:val="nil"/>
            </w:tcBorders>
            <w:vAlign w:val="center"/>
          </w:tcPr>
          <w:p w14:paraId="1C63293C" w14:textId="77777777" w:rsidR="00C531AF" w:rsidRPr="00253C82" w:rsidRDefault="00C531AF" w:rsidP="00B33DDB">
            <w:pPr>
              <w:jc w:val="center"/>
            </w:pPr>
          </w:p>
        </w:tc>
        <w:tc>
          <w:tcPr>
            <w:tcW w:w="1559" w:type="dxa"/>
            <w:tcBorders>
              <w:top w:val="single" w:sz="4" w:space="0" w:color="auto"/>
              <w:left w:val="nil"/>
              <w:bottom w:val="nil"/>
              <w:right w:val="nil"/>
            </w:tcBorders>
            <w:vAlign w:val="center"/>
          </w:tcPr>
          <w:p w14:paraId="2331912E" w14:textId="77777777" w:rsidR="00C531AF" w:rsidRPr="00253C82" w:rsidRDefault="00C531AF" w:rsidP="00B33DDB">
            <w:pPr>
              <w:jc w:val="center"/>
            </w:pPr>
          </w:p>
        </w:tc>
      </w:tr>
    </w:tbl>
    <w:p w14:paraId="453B1745" w14:textId="77777777" w:rsidR="000A796E" w:rsidRPr="00253C82" w:rsidRDefault="000A796E" w:rsidP="006653BB">
      <w:pPr>
        <w:rPr>
          <w:lang w:eastAsia="en-GB"/>
        </w:rPr>
      </w:pPr>
    </w:p>
    <w:p w14:paraId="06F88D2F" w14:textId="77777777" w:rsidR="00C240DE" w:rsidRPr="00253C82" w:rsidRDefault="0075277E" w:rsidP="006653BB">
      <w:pPr>
        <w:rPr>
          <w:lang w:eastAsia="en-GB"/>
        </w:rPr>
      </w:pPr>
      <w:r w:rsidRPr="00253C82">
        <w:rPr>
          <w:lang w:eastAsia="en-GB"/>
        </w:rPr>
        <w:lastRenderedPageBreak/>
        <w:t xml:space="preserve">Si vous êtes un parent ou une personne soignante qui administre le médicament, lavez-vous les mains avant et après l’administration d’une dose. Essuyez immédiatement tout </w:t>
      </w:r>
      <w:r w:rsidR="00D77D7E" w:rsidRPr="00253C82">
        <w:rPr>
          <w:lang w:eastAsia="en-GB"/>
        </w:rPr>
        <w:t>m</w:t>
      </w:r>
      <w:r w:rsidRPr="00253C82">
        <w:rPr>
          <w:lang w:eastAsia="en-GB"/>
        </w:rPr>
        <w:t>édicament r</w:t>
      </w:r>
      <w:r w:rsidR="00D0373A" w:rsidRPr="00253C82">
        <w:rPr>
          <w:lang w:eastAsia="en-GB"/>
        </w:rPr>
        <w:t>enversé. Pou</w:t>
      </w:r>
      <w:r w:rsidRPr="00253C82">
        <w:rPr>
          <w:lang w:eastAsia="en-GB"/>
        </w:rPr>
        <w:t xml:space="preserve">r diminuer le risque d’exposition, il convient de porter des gants à usage unique pour manipuler </w:t>
      </w:r>
      <w:r w:rsidR="00790370" w:rsidRPr="00253C82">
        <w:rPr>
          <w:lang w:eastAsia="en-GB"/>
        </w:rPr>
        <w:t>Xaluprine</w:t>
      </w:r>
      <w:r w:rsidR="00D0373A" w:rsidRPr="00253C82">
        <w:rPr>
          <w:lang w:eastAsia="en-GB"/>
        </w:rPr>
        <w:t>.</w:t>
      </w:r>
    </w:p>
    <w:p w14:paraId="084CF2C2" w14:textId="77777777" w:rsidR="00C240DE" w:rsidRPr="00253C82" w:rsidRDefault="00C240DE" w:rsidP="006653BB">
      <w:pPr>
        <w:rPr>
          <w:lang w:eastAsia="en-GB"/>
        </w:rPr>
      </w:pPr>
    </w:p>
    <w:p w14:paraId="0B09B62D" w14:textId="77777777" w:rsidR="000A796E" w:rsidRPr="00253C82" w:rsidRDefault="0075277E" w:rsidP="006653BB">
      <w:pPr>
        <w:rPr>
          <w:bCs/>
          <w:lang w:eastAsia="en-GB"/>
        </w:rPr>
      </w:pPr>
      <w:r w:rsidRPr="00253C82">
        <w:t xml:space="preserve">Si </w:t>
      </w:r>
      <w:r w:rsidR="00790370" w:rsidRPr="00253C82">
        <w:t>Xaluprine</w:t>
      </w:r>
      <w:r w:rsidR="00C240DE" w:rsidRPr="00253C82">
        <w:t xml:space="preserve"> </w:t>
      </w:r>
      <w:r w:rsidRPr="00253C82">
        <w:t>entre en contact avec la peau, les yeux ou le nez</w:t>
      </w:r>
      <w:r w:rsidR="00C240DE" w:rsidRPr="00253C82">
        <w:t xml:space="preserve">, </w:t>
      </w:r>
      <w:r w:rsidRPr="00253C82">
        <w:t>il fa</w:t>
      </w:r>
      <w:r w:rsidR="00D0373A" w:rsidRPr="00253C82">
        <w:t>u</w:t>
      </w:r>
      <w:r w:rsidRPr="00253C82">
        <w:t>t laver immédiatement et abondamment la zone concernée avec de l’eau et du savon.</w:t>
      </w:r>
    </w:p>
    <w:p w14:paraId="0E9E8A95" w14:textId="77777777" w:rsidR="000A796E" w:rsidRPr="00253C82" w:rsidRDefault="000A796E" w:rsidP="006653BB">
      <w:pPr>
        <w:rPr>
          <w:lang w:eastAsia="en-GB"/>
        </w:rPr>
      </w:pPr>
    </w:p>
    <w:p w14:paraId="73372C60" w14:textId="77777777" w:rsidR="00C240DE" w:rsidRPr="00253C82" w:rsidRDefault="0075277E" w:rsidP="006653BB">
      <w:r w:rsidRPr="00253C82">
        <w:t xml:space="preserve">Quand vous utilisez le </w:t>
      </w:r>
      <w:r w:rsidR="00C240DE" w:rsidRPr="00253C82">
        <w:t>m</w:t>
      </w:r>
      <w:r w:rsidRPr="00253C82">
        <w:t>é</w:t>
      </w:r>
      <w:r w:rsidR="00C240DE" w:rsidRPr="00253C82">
        <w:t>dic</w:t>
      </w:r>
      <w:r w:rsidRPr="00253C82">
        <w:t xml:space="preserve">ament, suivez les </w:t>
      </w:r>
      <w:r w:rsidR="00C240DE" w:rsidRPr="00253C82">
        <w:t xml:space="preserve">instructions </w:t>
      </w:r>
      <w:r w:rsidRPr="00253C82">
        <w:t>ci-dessous</w:t>
      </w:r>
      <w:r w:rsidR="006F2438" w:rsidRPr="00253C82">
        <w:t> </w:t>
      </w:r>
      <w:r w:rsidR="00C240DE" w:rsidRPr="00253C82">
        <w:t>:</w:t>
      </w:r>
    </w:p>
    <w:p w14:paraId="26AE4C32" w14:textId="77777777" w:rsidR="00C240DE" w:rsidRPr="00253C82" w:rsidRDefault="00C240DE" w:rsidP="006653BB"/>
    <w:p w14:paraId="395CFD67" w14:textId="77777777" w:rsidR="00C240DE" w:rsidRPr="007757FB" w:rsidRDefault="00B45AFD" w:rsidP="006653BB">
      <w:r w:rsidRPr="007757FB">
        <w:rPr>
          <w:noProof/>
        </w:rPr>
        <w:drawing>
          <wp:inline distT="0" distB="0" distL="0" distR="0" wp14:anchorId="3F7219AE" wp14:editId="70A37B5B">
            <wp:extent cx="6048375" cy="1657350"/>
            <wp:effectExtent l="0" t="0" r="0" b="0"/>
            <wp:docPr id="994449768" name="Picture 994449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8375" cy="1657350"/>
                    </a:xfrm>
                    <a:prstGeom prst="rect">
                      <a:avLst/>
                    </a:prstGeom>
                    <a:noFill/>
                    <a:ln>
                      <a:noFill/>
                    </a:ln>
                  </pic:spPr>
                </pic:pic>
              </a:graphicData>
            </a:graphic>
          </wp:inline>
        </w:drawing>
      </w:r>
    </w:p>
    <w:p w14:paraId="378D9B00" w14:textId="77777777" w:rsidR="00836970" w:rsidRPr="00253C82" w:rsidRDefault="00836970" w:rsidP="00427124">
      <w:pPr>
        <w:rPr>
          <w:szCs w:val="22"/>
        </w:rPr>
      </w:pPr>
    </w:p>
    <w:p w14:paraId="4E802DC9" w14:textId="77777777" w:rsidR="00D66404" w:rsidRPr="00253C82" w:rsidRDefault="00D66404" w:rsidP="00427124">
      <w:pPr>
        <w:rPr>
          <w:szCs w:val="22"/>
        </w:rPr>
      </w:pPr>
      <w:r w:rsidRPr="00253C82">
        <w:rPr>
          <w:szCs w:val="22"/>
        </w:rPr>
        <w:t xml:space="preserve">1. </w:t>
      </w:r>
      <w:r w:rsidR="00CF7F37" w:rsidRPr="00253C82">
        <w:rPr>
          <w:szCs w:val="22"/>
        </w:rPr>
        <w:t xml:space="preserve">Mettez des gants à usage unique avant de manipuler </w:t>
      </w:r>
      <w:r w:rsidR="00790370" w:rsidRPr="00253C82">
        <w:rPr>
          <w:szCs w:val="22"/>
        </w:rPr>
        <w:t>Xaluprine</w:t>
      </w:r>
      <w:r w:rsidRPr="00253C82">
        <w:rPr>
          <w:szCs w:val="22"/>
        </w:rPr>
        <w:t>.</w:t>
      </w:r>
    </w:p>
    <w:p w14:paraId="2669493E" w14:textId="77777777" w:rsidR="00D66404" w:rsidRPr="00253C82" w:rsidRDefault="00D66404" w:rsidP="00427124">
      <w:pPr>
        <w:rPr>
          <w:szCs w:val="22"/>
        </w:rPr>
      </w:pPr>
      <w:r w:rsidRPr="00253C82">
        <w:rPr>
          <w:szCs w:val="22"/>
        </w:rPr>
        <w:t xml:space="preserve">2. </w:t>
      </w:r>
      <w:r w:rsidR="00CF7F37" w:rsidRPr="00253C82">
        <w:rPr>
          <w:b/>
          <w:szCs w:val="22"/>
        </w:rPr>
        <w:t xml:space="preserve">Agitez vigoureusement le flacon pendant au moins </w:t>
      </w:r>
      <w:r w:rsidRPr="00253C82">
        <w:rPr>
          <w:b/>
          <w:szCs w:val="22"/>
        </w:rPr>
        <w:t>30</w:t>
      </w:r>
      <w:r w:rsidR="00C36FDA" w:rsidRPr="00253C82">
        <w:rPr>
          <w:szCs w:val="22"/>
        </w:rPr>
        <w:t> </w:t>
      </w:r>
      <w:r w:rsidRPr="00253C82">
        <w:rPr>
          <w:b/>
          <w:szCs w:val="22"/>
        </w:rPr>
        <w:t>second</w:t>
      </w:r>
      <w:r w:rsidR="00CF7F37" w:rsidRPr="00253C82">
        <w:rPr>
          <w:b/>
          <w:szCs w:val="22"/>
        </w:rPr>
        <w:t>e</w:t>
      </w:r>
      <w:r w:rsidRPr="00253C82">
        <w:rPr>
          <w:b/>
          <w:szCs w:val="22"/>
        </w:rPr>
        <w:t>s</w:t>
      </w:r>
      <w:r w:rsidRPr="00253C82">
        <w:rPr>
          <w:szCs w:val="22"/>
        </w:rPr>
        <w:t xml:space="preserve"> </w:t>
      </w:r>
      <w:r w:rsidR="00CF7F37" w:rsidRPr="00253C82">
        <w:rPr>
          <w:szCs w:val="22"/>
        </w:rPr>
        <w:t>pour vous assure</w:t>
      </w:r>
      <w:r w:rsidR="00ED7461" w:rsidRPr="00253C82">
        <w:rPr>
          <w:szCs w:val="22"/>
        </w:rPr>
        <w:t>r</w:t>
      </w:r>
      <w:r w:rsidR="00CF7F37" w:rsidRPr="00253C82">
        <w:rPr>
          <w:szCs w:val="22"/>
        </w:rPr>
        <w:t xml:space="preserve"> que le médicament est bien mélangé </w:t>
      </w:r>
      <w:r w:rsidR="00630D7A" w:rsidRPr="00253C82">
        <w:rPr>
          <w:b/>
          <w:szCs w:val="22"/>
        </w:rPr>
        <w:t>(F</w:t>
      </w:r>
      <w:r w:rsidR="000A796E" w:rsidRPr="00253C82">
        <w:rPr>
          <w:b/>
          <w:szCs w:val="22"/>
        </w:rPr>
        <w:t>igure</w:t>
      </w:r>
      <w:r w:rsidR="00C36FDA" w:rsidRPr="00253C82">
        <w:rPr>
          <w:szCs w:val="22"/>
        </w:rPr>
        <w:t> </w:t>
      </w:r>
      <w:r w:rsidR="000A796E" w:rsidRPr="00253C82">
        <w:rPr>
          <w:b/>
          <w:szCs w:val="22"/>
        </w:rPr>
        <w:t>1)</w:t>
      </w:r>
      <w:r w:rsidRPr="00253C82">
        <w:rPr>
          <w:szCs w:val="22"/>
        </w:rPr>
        <w:t>.</w:t>
      </w:r>
    </w:p>
    <w:p w14:paraId="302BA578" w14:textId="77777777" w:rsidR="00D66404" w:rsidRPr="00253C82" w:rsidRDefault="00D66404" w:rsidP="00427124">
      <w:pPr>
        <w:rPr>
          <w:szCs w:val="22"/>
        </w:rPr>
      </w:pPr>
      <w:r w:rsidRPr="00253C82">
        <w:rPr>
          <w:szCs w:val="22"/>
        </w:rPr>
        <w:t xml:space="preserve">3. </w:t>
      </w:r>
      <w:r w:rsidR="00CF7F37" w:rsidRPr="00253C82">
        <w:rPr>
          <w:szCs w:val="22"/>
        </w:rPr>
        <w:t xml:space="preserve">Retirez la capsule du flacon </w:t>
      </w:r>
      <w:r w:rsidR="000A796E" w:rsidRPr="00253C82">
        <w:rPr>
          <w:b/>
          <w:bCs/>
          <w:szCs w:val="22"/>
        </w:rPr>
        <w:t>(</w:t>
      </w:r>
      <w:r w:rsidR="00630D7A" w:rsidRPr="00253C82">
        <w:rPr>
          <w:b/>
          <w:szCs w:val="22"/>
        </w:rPr>
        <w:t>Figure</w:t>
      </w:r>
      <w:r w:rsidR="00C36FDA" w:rsidRPr="00253C82">
        <w:rPr>
          <w:szCs w:val="22"/>
        </w:rPr>
        <w:t> </w:t>
      </w:r>
      <w:r w:rsidR="000A796E" w:rsidRPr="00253C82">
        <w:rPr>
          <w:b/>
          <w:bCs/>
          <w:szCs w:val="22"/>
        </w:rPr>
        <w:t>2</w:t>
      </w:r>
      <w:r w:rsidRPr="00253C82">
        <w:rPr>
          <w:b/>
          <w:bCs/>
          <w:szCs w:val="22"/>
        </w:rPr>
        <w:t>)</w:t>
      </w:r>
      <w:r w:rsidR="00BE50C1" w:rsidRPr="00253C82">
        <w:rPr>
          <w:bCs/>
          <w:szCs w:val="22"/>
        </w:rPr>
        <w:t xml:space="preserve"> et </w:t>
      </w:r>
      <w:r w:rsidR="00CF7F37" w:rsidRPr="00253C82">
        <w:rPr>
          <w:bCs/>
          <w:szCs w:val="22"/>
        </w:rPr>
        <w:t xml:space="preserve">poussez l’adaptateur fermement dans le haut du flacon et laissez-le en place pour le prélèvement des futures doses </w:t>
      </w:r>
      <w:r w:rsidR="000A796E" w:rsidRPr="00253C82">
        <w:rPr>
          <w:b/>
          <w:bCs/>
          <w:szCs w:val="22"/>
        </w:rPr>
        <w:t>(</w:t>
      </w:r>
      <w:r w:rsidR="00630D7A" w:rsidRPr="00253C82">
        <w:rPr>
          <w:b/>
          <w:szCs w:val="22"/>
        </w:rPr>
        <w:t>Figure</w:t>
      </w:r>
      <w:r w:rsidR="00C36FDA" w:rsidRPr="00253C82">
        <w:rPr>
          <w:szCs w:val="22"/>
        </w:rPr>
        <w:t> </w:t>
      </w:r>
      <w:r w:rsidR="000A796E" w:rsidRPr="00253C82">
        <w:rPr>
          <w:b/>
          <w:bCs/>
          <w:szCs w:val="22"/>
        </w:rPr>
        <w:t>3</w:t>
      </w:r>
      <w:r w:rsidRPr="00253C82">
        <w:rPr>
          <w:b/>
          <w:bCs/>
          <w:szCs w:val="22"/>
        </w:rPr>
        <w:t>)</w:t>
      </w:r>
      <w:r w:rsidR="00D41F96" w:rsidRPr="00253C82">
        <w:rPr>
          <w:szCs w:val="22"/>
        </w:rPr>
        <w:t>.</w:t>
      </w:r>
    </w:p>
    <w:p w14:paraId="1577AD2F" w14:textId="77777777" w:rsidR="00D66404" w:rsidRPr="00253C82" w:rsidRDefault="00D66404" w:rsidP="00427124">
      <w:pPr>
        <w:rPr>
          <w:bCs/>
          <w:szCs w:val="22"/>
        </w:rPr>
      </w:pPr>
      <w:r w:rsidRPr="00253C82">
        <w:rPr>
          <w:szCs w:val="22"/>
        </w:rPr>
        <w:t>4. P</w:t>
      </w:r>
      <w:r w:rsidR="00CF7F37" w:rsidRPr="00253C82">
        <w:rPr>
          <w:szCs w:val="22"/>
        </w:rPr>
        <w:t>oussez l</w:t>
      </w:r>
      <w:r w:rsidR="00D77D7E" w:rsidRPr="00253C82">
        <w:rPr>
          <w:szCs w:val="22"/>
        </w:rPr>
        <w:t xml:space="preserve">’extrémité </w:t>
      </w:r>
      <w:r w:rsidR="00CF7F37" w:rsidRPr="00253C82">
        <w:rPr>
          <w:szCs w:val="22"/>
        </w:rPr>
        <w:t xml:space="preserve">de la seringue de dosage à travers le trou de l’adaptateur </w:t>
      </w:r>
      <w:r w:rsidR="000A796E" w:rsidRPr="00253C82">
        <w:rPr>
          <w:b/>
          <w:bCs/>
          <w:szCs w:val="22"/>
        </w:rPr>
        <w:t>(</w:t>
      </w:r>
      <w:r w:rsidR="00630D7A" w:rsidRPr="00253C82">
        <w:rPr>
          <w:b/>
          <w:szCs w:val="22"/>
        </w:rPr>
        <w:t>Figure</w:t>
      </w:r>
      <w:r w:rsidR="00C36FDA" w:rsidRPr="00253C82">
        <w:rPr>
          <w:szCs w:val="22"/>
        </w:rPr>
        <w:t> </w:t>
      </w:r>
      <w:r w:rsidR="000A796E" w:rsidRPr="00253C82">
        <w:rPr>
          <w:b/>
          <w:bCs/>
          <w:szCs w:val="22"/>
        </w:rPr>
        <w:t>4</w:t>
      </w:r>
      <w:r w:rsidRPr="00253C82">
        <w:rPr>
          <w:b/>
          <w:bCs/>
          <w:szCs w:val="22"/>
        </w:rPr>
        <w:t>)</w:t>
      </w:r>
      <w:r w:rsidRPr="00253C82">
        <w:rPr>
          <w:szCs w:val="22"/>
        </w:rPr>
        <w:t xml:space="preserve">. </w:t>
      </w:r>
      <w:r w:rsidR="00CF7F37" w:rsidRPr="00253C82">
        <w:rPr>
          <w:b/>
          <w:szCs w:val="22"/>
        </w:rPr>
        <w:t xml:space="preserve">Votre médecin </w:t>
      </w:r>
      <w:r w:rsidRPr="00253C82">
        <w:rPr>
          <w:b/>
          <w:bCs/>
          <w:szCs w:val="22"/>
        </w:rPr>
        <w:t>o</w:t>
      </w:r>
      <w:r w:rsidR="00CF7F37" w:rsidRPr="00253C82">
        <w:rPr>
          <w:b/>
          <w:bCs/>
          <w:szCs w:val="22"/>
        </w:rPr>
        <w:t>u</w:t>
      </w:r>
      <w:r w:rsidRPr="00253C82">
        <w:rPr>
          <w:b/>
          <w:bCs/>
          <w:szCs w:val="22"/>
        </w:rPr>
        <w:t xml:space="preserve"> </w:t>
      </w:r>
      <w:r w:rsidR="00DA3221" w:rsidRPr="00253C82">
        <w:rPr>
          <w:b/>
          <w:bCs/>
          <w:szCs w:val="22"/>
        </w:rPr>
        <w:t xml:space="preserve">votre </w:t>
      </w:r>
      <w:r w:rsidRPr="00253C82">
        <w:rPr>
          <w:b/>
          <w:bCs/>
          <w:szCs w:val="22"/>
        </w:rPr>
        <w:t>pharmaci</w:t>
      </w:r>
      <w:r w:rsidR="00CF7F37" w:rsidRPr="00253C82">
        <w:rPr>
          <w:b/>
          <w:bCs/>
          <w:szCs w:val="22"/>
        </w:rPr>
        <w:t>en vous indiquera quelle seringue il faut utiliser</w:t>
      </w:r>
      <w:r w:rsidRPr="00253C82">
        <w:rPr>
          <w:b/>
          <w:bCs/>
          <w:szCs w:val="22"/>
        </w:rPr>
        <w:t xml:space="preserve">, </w:t>
      </w:r>
      <w:r w:rsidR="00CF7F37" w:rsidRPr="00253C82">
        <w:rPr>
          <w:b/>
          <w:bCs/>
          <w:szCs w:val="22"/>
        </w:rPr>
        <w:t xml:space="preserve">soit la seringue de </w:t>
      </w:r>
      <w:r w:rsidRPr="00253C82">
        <w:rPr>
          <w:b/>
          <w:bCs/>
          <w:szCs w:val="22"/>
        </w:rPr>
        <w:t>1</w:t>
      </w:r>
      <w:r w:rsidR="00C36FDA" w:rsidRPr="00253C82">
        <w:rPr>
          <w:szCs w:val="22"/>
        </w:rPr>
        <w:t> </w:t>
      </w:r>
      <w:r w:rsidRPr="00253C82">
        <w:rPr>
          <w:b/>
          <w:bCs/>
          <w:szCs w:val="22"/>
        </w:rPr>
        <w:t>ml</w:t>
      </w:r>
      <w:r w:rsidR="00CF7F37" w:rsidRPr="00253C82">
        <w:rPr>
          <w:b/>
          <w:bCs/>
          <w:szCs w:val="22"/>
        </w:rPr>
        <w:t xml:space="preserve">, soit la seringue de </w:t>
      </w:r>
      <w:r w:rsidRPr="00253C82">
        <w:rPr>
          <w:b/>
          <w:bCs/>
          <w:szCs w:val="22"/>
        </w:rPr>
        <w:t>5</w:t>
      </w:r>
      <w:r w:rsidR="00C36FDA" w:rsidRPr="00253C82">
        <w:rPr>
          <w:szCs w:val="22"/>
        </w:rPr>
        <w:t> </w:t>
      </w:r>
      <w:r w:rsidRPr="00253C82">
        <w:rPr>
          <w:b/>
          <w:bCs/>
          <w:szCs w:val="22"/>
        </w:rPr>
        <w:t>ml</w:t>
      </w:r>
      <w:r w:rsidR="00CF7F37" w:rsidRPr="00253C82">
        <w:rPr>
          <w:b/>
          <w:bCs/>
          <w:szCs w:val="22"/>
        </w:rPr>
        <w:t>, afin d’administrer la bonne dose.</w:t>
      </w:r>
    </w:p>
    <w:p w14:paraId="2B3BAD95" w14:textId="77777777" w:rsidR="00D66404" w:rsidRPr="00253C82" w:rsidRDefault="00D66404" w:rsidP="00427124">
      <w:pPr>
        <w:rPr>
          <w:szCs w:val="22"/>
        </w:rPr>
      </w:pPr>
      <w:r w:rsidRPr="00253C82">
        <w:rPr>
          <w:szCs w:val="22"/>
        </w:rPr>
        <w:t xml:space="preserve">5. </w:t>
      </w:r>
      <w:r w:rsidR="00CF7F37" w:rsidRPr="00253C82">
        <w:rPr>
          <w:szCs w:val="22"/>
        </w:rPr>
        <w:t>Retourne</w:t>
      </w:r>
      <w:r w:rsidR="00D77D7E" w:rsidRPr="00253C82">
        <w:rPr>
          <w:szCs w:val="22"/>
        </w:rPr>
        <w:t>z</w:t>
      </w:r>
      <w:r w:rsidR="00CF7F37" w:rsidRPr="00253C82">
        <w:rPr>
          <w:szCs w:val="22"/>
        </w:rPr>
        <w:t xml:space="preserve"> le flacon</w:t>
      </w:r>
      <w:r w:rsidR="00592657" w:rsidRPr="00253C82">
        <w:rPr>
          <w:b/>
          <w:szCs w:val="22"/>
        </w:rPr>
        <w:t xml:space="preserve"> (</w:t>
      </w:r>
      <w:r w:rsidR="00630D7A" w:rsidRPr="00253C82">
        <w:rPr>
          <w:b/>
          <w:szCs w:val="22"/>
        </w:rPr>
        <w:t>Figure</w:t>
      </w:r>
      <w:r w:rsidR="00C36FDA" w:rsidRPr="00253C82">
        <w:rPr>
          <w:szCs w:val="22"/>
        </w:rPr>
        <w:t> </w:t>
      </w:r>
      <w:r w:rsidR="00592657" w:rsidRPr="00253C82">
        <w:rPr>
          <w:b/>
          <w:szCs w:val="22"/>
        </w:rPr>
        <w:t>5)</w:t>
      </w:r>
      <w:r w:rsidR="00D41F96" w:rsidRPr="00253C82">
        <w:rPr>
          <w:szCs w:val="22"/>
        </w:rPr>
        <w:t>.</w:t>
      </w:r>
    </w:p>
    <w:p w14:paraId="2B7EE7E0" w14:textId="77777777" w:rsidR="00D66404" w:rsidRPr="00253C82" w:rsidRDefault="00D66404" w:rsidP="00427124">
      <w:pPr>
        <w:rPr>
          <w:szCs w:val="22"/>
        </w:rPr>
      </w:pPr>
      <w:r w:rsidRPr="00253C82">
        <w:rPr>
          <w:szCs w:val="22"/>
        </w:rPr>
        <w:t xml:space="preserve">6. </w:t>
      </w:r>
      <w:r w:rsidR="00CF7F37" w:rsidRPr="00253C82">
        <w:rPr>
          <w:szCs w:val="22"/>
        </w:rPr>
        <w:t>Tire</w:t>
      </w:r>
      <w:r w:rsidR="00D77D7E" w:rsidRPr="00253C82">
        <w:rPr>
          <w:szCs w:val="22"/>
        </w:rPr>
        <w:t>z</w:t>
      </w:r>
      <w:r w:rsidR="00CF7F37" w:rsidRPr="00253C82">
        <w:rPr>
          <w:szCs w:val="22"/>
        </w:rPr>
        <w:t xml:space="preserve"> le piston de la seringue vers le bas, de façon à ce que le médicament soit aspiré du flacon dans la seringue</w:t>
      </w:r>
      <w:r w:rsidRPr="00253C82">
        <w:rPr>
          <w:szCs w:val="22"/>
        </w:rPr>
        <w:t xml:space="preserve">. </w:t>
      </w:r>
      <w:r w:rsidR="00CF7F37" w:rsidRPr="00253C82">
        <w:rPr>
          <w:szCs w:val="22"/>
        </w:rPr>
        <w:t>Tire</w:t>
      </w:r>
      <w:r w:rsidR="00D77D7E" w:rsidRPr="00253C82">
        <w:rPr>
          <w:szCs w:val="22"/>
        </w:rPr>
        <w:t>z</w:t>
      </w:r>
      <w:r w:rsidR="00CF7F37" w:rsidRPr="00253C82">
        <w:rPr>
          <w:szCs w:val="22"/>
        </w:rPr>
        <w:t xml:space="preserve"> su</w:t>
      </w:r>
      <w:r w:rsidR="00AC4244" w:rsidRPr="00253C82">
        <w:rPr>
          <w:szCs w:val="22"/>
        </w:rPr>
        <w:t>r</w:t>
      </w:r>
      <w:r w:rsidR="00CF7F37" w:rsidRPr="00253C82">
        <w:rPr>
          <w:szCs w:val="22"/>
        </w:rPr>
        <w:t xml:space="preserve"> le piston jusqu’au point de l’échelle de graduation correspondant à la dose prescrite</w:t>
      </w:r>
      <w:r w:rsidR="00D77D7E" w:rsidRPr="00253C82">
        <w:rPr>
          <w:szCs w:val="22"/>
        </w:rPr>
        <w:t xml:space="preserve"> </w:t>
      </w:r>
      <w:r w:rsidR="000A796E" w:rsidRPr="00253C82">
        <w:rPr>
          <w:b/>
          <w:bCs/>
          <w:szCs w:val="22"/>
        </w:rPr>
        <w:t>(</w:t>
      </w:r>
      <w:r w:rsidR="00630D7A" w:rsidRPr="00253C82">
        <w:rPr>
          <w:b/>
          <w:szCs w:val="22"/>
        </w:rPr>
        <w:t>Figure</w:t>
      </w:r>
      <w:r w:rsidR="00C36FDA" w:rsidRPr="00253C82">
        <w:rPr>
          <w:szCs w:val="22"/>
        </w:rPr>
        <w:t> </w:t>
      </w:r>
      <w:r w:rsidR="000A796E" w:rsidRPr="00253C82">
        <w:rPr>
          <w:b/>
          <w:bCs/>
          <w:szCs w:val="22"/>
        </w:rPr>
        <w:t>5</w:t>
      </w:r>
      <w:r w:rsidRPr="00253C82">
        <w:rPr>
          <w:b/>
          <w:bCs/>
          <w:szCs w:val="22"/>
        </w:rPr>
        <w:t>)</w:t>
      </w:r>
      <w:r w:rsidRPr="00253C82">
        <w:rPr>
          <w:szCs w:val="22"/>
        </w:rPr>
        <w:t xml:space="preserve">. </w:t>
      </w:r>
      <w:r w:rsidR="00CF7F37" w:rsidRPr="00253C82">
        <w:rPr>
          <w:szCs w:val="22"/>
        </w:rPr>
        <w:t>Si vous avez un doute concernant la quantité de médicament à aspirer dans la</w:t>
      </w:r>
      <w:r w:rsidR="001800F1" w:rsidRPr="00253C82">
        <w:rPr>
          <w:szCs w:val="22"/>
        </w:rPr>
        <w:t xml:space="preserve"> </w:t>
      </w:r>
      <w:r w:rsidRPr="00253C82">
        <w:rPr>
          <w:szCs w:val="22"/>
        </w:rPr>
        <w:t>s</w:t>
      </w:r>
      <w:r w:rsidR="00CF7F37" w:rsidRPr="00253C82">
        <w:rPr>
          <w:szCs w:val="22"/>
        </w:rPr>
        <w:t xml:space="preserve">eringue, demandez toujours conseil à votre médecin ou </w:t>
      </w:r>
      <w:r w:rsidR="00D77D7E" w:rsidRPr="00253C82">
        <w:rPr>
          <w:szCs w:val="22"/>
        </w:rPr>
        <w:t xml:space="preserve">à votre </w:t>
      </w:r>
      <w:r w:rsidR="00CF7F37" w:rsidRPr="00253C82">
        <w:rPr>
          <w:szCs w:val="22"/>
        </w:rPr>
        <w:t>infirmière.</w:t>
      </w:r>
    </w:p>
    <w:p w14:paraId="3E923F70" w14:textId="77777777" w:rsidR="00D66404" w:rsidRPr="00253C82" w:rsidRDefault="00D66404" w:rsidP="00427124">
      <w:pPr>
        <w:rPr>
          <w:szCs w:val="22"/>
        </w:rPr>
      </w:pPr>
      <w:r w:rsidRPr="00253C82">
        <w:rPr>
          <w:szCs w:val="22"/>
        </w:rPr>
        <w:t xml:space="preserve">7. </w:t>
      </w:r>
      <w:r w:rsidR="00CF7F37" w:rsidRPr="00253C82">
        <w:rPr>
          <w:szCs w:val="22"/>
        </w:rPr>
        <w:t xml:space="preserve">Remettez le flacon à l’endroit </w:t>
      </w:r>
      <w:r w:rsidR="00BE50C1" w:rsidRPr="00253C82">
        <w:rPr>
          <w:szCs w:val="22"/>
        </w:rPr>
        <w:t xml:space="preserve">et </w:t>
      </w:r>
      <w:r w:rsidR="00CF7F37" w:rsidRPr="00253C82">
        <w:rPr>
          <w:szCs w:val="22"/>
        </w:rPr>
        <w:t>retire</w:t>
      </w:r>
      <w:r w:rsidR="00D77D7E" w:rsidRPr="00253C82">
        <w:rPr>
          <w:szCs w:val="22"/>
        </w:rPr>
        <w:t>z</w:t>
      </w:r>
      <w:r w:rsidR="00CF7F37" w:rsidRPr="00253C82">
        <w:rPr>
          <w:szCs w:val="22"/>
        </w:rPr>
        <w:t xml:space="preserve"> avec précaution la seringue de l’adaptateur</w:t>
      </w:r>
      <w:r w:rsidRPr="00253C82">
        <w:rPr>
          <w:szCs w:val="22"/>
        </w:rPr>
        <w:t xml:space="preserve">, </w:t>
      </w:r>
      <w:r w:rsidR="00CF7F37" w:rsidRPr="00253C82">
        <w:rPr>
          <w:szCs w:val="22"/>
        </w:rPr>
        <w:t>en le tenant par le corps de la seringue et non par le piston.</w:t>
      </w:r>
    </w:p>
    <w:p w14:paraId="0B9874F9" w14:textId="77777777" w:rsidR="00D66404" w:rsidRPr="00253C82" w:rsidRDefault="00D66404" w:rsidP="00427124">
      <w:pPr>
        <w:rPr>
          <w:szCs w:val="22"/>
        </w:rPr>
      </w:pPr>
      <w:r w:rsidRPr="00253C82">
        <w:rPr>
          <w:szCs w:val="22"/>
        </w:rPr>
        <w:t xml:space="preserve">8. </w:t>
      </w:r>
      <w:r w:rsidR="00CF7F37" w:rsidRPr="00253C82">
        <w:rPr>
          <w:szCs w:val="22"/>
        </w:rPr>
        <w:t>Placez doucement l’extrémité de la seringue dans votre bouche</w:t>
      </w:r>
      <w:r w:rsidR="00D77D7E" w:rsidRPr="00253C82">
        <w:rPr>
          <w:szCs w:val="22"/>
        </w:rPr>
        <w:t xml:space="preserve">, dirigée </w:t>
      </w:r>
      <w:r w:rsidR="001570E7" w:rsidRPr="00253C82">
        <w:rPr>
          <w:szCs w:val="22"/>
        </w:rPr>
        <w:t>vers l’intérieur de votre joue.</w:t>
      </w:r>
    </w:p>
    <w:p w14:paraId="72CC1A4B" w14:textId="77777777" w:rsidR="00D66404" w:rsidRPr="00253C82" w:rsidRDefault="00D66404" w:rsidP="00427124">
      <w:pPr>
        <w:rPr>
          <w:szCs w:val="22"/>
        </w:rPr>
      </w:pPr>
      <w:r w:rsidRPr="00253C82">
        <w:rPr>
          <w:szCs w:val="22"/>
        </w:rPr>
        <w:t xml:space="preserve">9. </w:t>
      </w:r>
      <w:r w:rsidR="00CF7F37" w:rsidRPr="00253C82">
        <w:rPr>
          <w:szCs w:val="22"/>
        </w:rPr>
        <w:t xml:space="preserve">Poussez lentement et doucement le piston vers le bas pour </w:t>
      </w:r>
      <w:r w:rsidR="00D77D7E" w:rsidRPr="00253C82">
        <w:rPr>
          <w:szCs w:val="22"/>
        </w:rPr>
        <w:t>expulser</w:t>
      </w:r>
      <w:r w:rsidR="00CF7F37" w:rsidRPr="00253C82">
        <w:rPr>
          <w:szCs w:val="22"/>
        </w:rPr>
        <w:t xml:space="preserve"> le médicament </w:t>
      </w:r>
      <w:r w:rsidR="00D77D7E" w:rsidRPr="00253C82">
        <w:rPr>
          <w:szCs w:val="22"/>
        </w:rPr>
        <w:t xml:space="preserve">vers </w:t>
      </w:r>
      <w:r w:rsidR="00CF7F37" w:rsidRPr="00253C82">
        <w:rPr>
          <w:szCs w:val="22"/>
        </w:rPr>
        <w:t xml:space="preserve">la face interne de votre joue </w:t>
      </w:r>
      <w:r w:rsidR="00BE50C1" w:rsidRPr="00253C82">
        <w:rPr>
          <w:szCs w:val="22"/>
        </w:rPr>
        <w:t xml:space="preserve">et </w:t>
      </w:r>
      <w:r w:rsidR="00CF7F37" w:rsidRPr="00253C82">
        <w:rPr>
          <w:szCs w:val="22"/>
        </w:rPr>
        <w:t xml:space="preserve">avalez. NE PAS POUSSER trop fort sur le piston, ni faire </w:t>
      </w:r>
      <w:r w:rsidR="00D77D7E" w:rsidRPr="00253C82">
        <w:rPr>
          <w:szCs w:val="22"/>
        </w:rPr>
        <w:t>coule</w:t>
      </w:r>
      <w:r w:rsidR="00CF7F37" w:rsidRPr="00253C82">
        <w:rPr>
          <w:szCs w:val="22"/>
        </w:rPr>
        <w:t>r le médicament dans le fond de votre bouche ou dans votre gorge</w:t>
      </w:r>
      <w:r w:rsidRPr="00253C82">
        <w:rPr>
          <w:szCs w:val="22"/>
        </w:rPr>
        <w:t xml:space="preserve">, </w:t>
      </w:r>
      <w:r w:rsidR="001570E7" w:rsidRPr="00253C82">
        <w:rPr>
          <w:szCs w:val="22"/>
        </w:rPr>
        <w:t>car vous pouvez vous étouffer.</w:t>
      </w:r>
    </w:p>
    <w:p w14:paraId="1B19A509" w14:textId="77777777" w:rsidR="00D66404" w:rsidRPr="00253C82" w:rsidRDefault="00D66404" w:rsidP="00427124">
      <w:pPr>
        <w:rPr>
          <w:szCs w:val="22"/>
        </w:rPr>
      </w:pPr>
      <w:r w:rsidRPr="00253C82">
        <w:rPr>
          <w:szCs w:val="22"/>
        </w:rPr>
        <w:t>10. Re</w:t>
      </w:r>
      <w:r w:rsidR="00CF7F37" w:rsidRPr="00253C82">
        <w:rPr>
          <w:szCs w:val="22"/>
        </w:rPr>
        <w:t>tirez la seringue de votre bouche.</w:t>
      </w:r>
    </w:p>
    <w:p w14:paraId="41DD126D" w14:textId="77777777" w:rsidR="00D66404" w:rsidRPr="00253C82" w:rsidRDefault="00D66404" w:rsidP="00427124">
      <w:pPr>
        <w:rPr>
          <w:szCs w:val="22"/>
        </w:rPr>
      </w:pPr>
      <w:r w:rsidRPr="00253C82">
        <w:rPr>
          <w:szCs w:val="22"/>
        </w:rPr>
        <w:t xml:space="preserve">11. </w:t>
      </w:r>
      <w:r w:rsidR="00CF7F37" w:rsidRPr="00253C82">
        <w:rPr>
          <w:szCs w:val="22"/>
        </w:rPr>
        <w:t>Avalez la dose de suspension orale, puis buvez un peu d’eau</w:t>
      </w:r>
      <w:r w:rsidRPr="00253C82">
        <w:rPr>
          <w:szCs w:val="22"/>
        </w:rPr>
        <w:t xml:space="preserve">, </w:t>
      </w:r>
      <w:r w:rsidR="00CF7F37" w:rsidRPr="00253C82">
        <w:rPr>
          <w:szCs w:val="22"/>
        </w:rPr>
        <w:t>afin de vous assurer qu’il ne reste pas de médicament dans votre bouche.</w:t>
      </w:r>
    </w:p>
    <w:p w14:paraId="5918B65D" w14:textId="77777777" w:rsidR="00D66404" w:rsidRPr="00253C82" w:rsidRDefault="00D66404" w:rsidP="00427124">
      <w:pPr>
        <w:rPr>
          <w:szCs w:val="22"/>
        </w:rPr>
      </w:pPr>
      <w:r w:rsidRPr="00253C82">
        <w:rPr>
          <w:szCs w:val="22"/>
        </w:rPr>
        <w:t xml:space="preserve">12. </w:t>
      </w:r>
      <w:r w:rsidR="00CF7F37" w:rsidRPr="00253C82">
        <w:rPr>
          <w:szCs w:val="22"/>
        </w:rPr>
        <w:t>Replacez la capsule sur le flacon en laissant l’adaptateur en place.</w:t>
      </w:r>
      <w:r w:rsidRPr="00253C82">
        <w:rPr>
          <w:szCs w:val="22"/>
        </w:rPr>
        <w:t xml:space="preserve"> </w:t>
      </w:r>
      <w:r w:rsidR="00CF7F37" w:rsidRPr="00253C82">
        <w:rPr>
          <w:szCs w:val="22"/>
        </w:rPr>
        <w:t>Assurez-vous que la capsule est soigneusement fermée.</w:t>
      </w:r>
    </w:p>
    <w:p w14:paraId="2418F4AA" w14:textId="2355ACD3" w:rsidR="00D66404" w:rsidRPr="00253C82" w:rsidRDefault="00D66404" w:rsidP="00427124">
      <w:pPr>
        <w:rPr>
          <w:szCs w:val="22"/>
          <w:lang w:eastAsia="en-GB"/>
        </w:rPr>
      </w:pPr>
      <w:r w:rsidRPr="00253C82">
        <w:rPr>
          <w:szCs w:val="22"/>
        </w:rPr>
        <w:t xml:space="preserve">13. </w:t>
      </w:r>
      <w:r w:rsidR="00D77D7E" w:rsidRPr="00253C82">
        <w:rPr>
          <w:szCs w:val="22"/>
        </w:rPr>
        <w:t>L</w:t>
      </w:r>
      <w:r w:rsidR="00CF7F37" w:rsidRPr="00253C82">
        <w:rPr>
          <w:szCs w:val="22"/>
        </w:rPr>
        <w:t xml:space="preserve">avez la seringue à l’eau </w:t>
      </w:r>
      <w:r w:rsidR="00415CC7" w:rsidRPr="00253C82">
        <w:rPr>
          <w:szCs w:val="22"/>
        </w:rPr>
        <w:t>tiède</w:t>
      </w:r>
      <w:r w:rsidR="00CF7F37" w:rsidRPr="00253C82">
        <w:rPr>
          <w:szCs w:val="22"/>
        </w:rPr>
        <w:t xml:space="preserve"> et rincez bien. Maintenez la seringue sous l’eau et actionnez le piston vers le hau</w:t>
      </w:r>
      <w:r w:rsidR="00BE50C1" w:rsidRPr="00253C82">
        <w:rPr>
          <w:szCs w:val="22"/>
        </w:rPr>
        <w:t xml:space="preserve">t </w:t>
      </w:r>
      <w:r w:rsidR="00CF7F37" w:rsidRPr="00253C82">
        <w:rPr>
          <w:szCs w:val="22"/>
        </w:rPr>
        <w:t>et le bas plusieurs fois, pour vous assure</w:t>
      </w:r>
      <w:r w:rsidR="00ED7461" w:rsidRPr="00253C82">
        <w:rPr>
          <w:szCs w:val="22"/>
        </w:rPr>
        <w:t>r</w:t>
      </w:r>
      <w:r w:rsidR="00CF7F37" w:rsidRPr="00253C82">
        <w:rPr>
          <w:szCs w:val="22"/>
        </w:rPr>
        <w:t xml:space="preserve"> que l’intérieur de la seringue est propre. </w:t>
      </w:r>
      <w:r w:rsidRPr="00253C82">
        <w:rPr>
          <w:szCs w:val="22"/>
        </w:rPr>
        <w:t>L</w:t>
      </w:r>
      <w:r w:rsidR="00CF7F37" w:rsidRPr="00253C82">
        <w:rPr>
          <w:szCs w:val="22"/>
        </w:rPr>
        <w:t xml:space="preserve">aissez sécher complètement la seringue </w:t>
      </w:r>
      <w:r w:rsidR="000150BE" w:rsidRPr="00253C82">
        <w:rPr>
          <w:szCs w:val="22"/>
        </w:rPr>
        <w:t xml:space="preserve">à l’air, </w:t>
      </w:r>
      <w:r w:rsidR="00CF7F37" w:rsidRPr="00253C82">
        <w:rPr>
          <w:szCs w:val="22"/>
        </w:rPr>
        <w:t xml:space="preserve">avant de la réutiliser pour un nouveau dosage. </w:t>
      </w:r>
      <w:r w:rsidR="000150BE" w:rsidRPr="00253C82">
        <w:rPr>
          <w:szCs w:val="22"/>
        </w:rPr>
        <w:t xml:space="preserve">Ne l’essuyez pas pour la sécher. </w:t>
      </w:r>
      <w:r w:rsidR="00CF7F37" w:rsidRPr="00253C82">
        <w:rPr>
          <w:szCs w:val="22"/>
        </w:rPr>
        <w:t xml:space="preserve">Conservez la seringue dans un endroit propre avec </w:t>
      </w:r>
      <w:r w:rsidR="001570E7" w:rsidRPr="00253C82">
        <w:rPr>
          <w:szCs w:val="22"/>
        </w:rPr>
        <w:t>le médicament.</w:t>
      </w:r>
    </w:p>
    <w:p w14:paraId="6C6EE04B" w14:textId="77777777" w:rsidR="00C240DE" w:rsidRPr="00253C82" w:rsidRDefault="00C240DE" w:rsidP="00427124">
      <w:pPr>
        <w:rPr>
          <w:szCs w:val="22"/>
        </w:rPr>
      </w:pPr>
    </w:p>
    <w:p w14:paraId="749F8279" w14:textId="77777777" w:rsidR="00C240DE" w:rsidRPr="00253C82" w:rsidRDefault="00C240DE" w:rsidP="00427124">
      <w:pPr>
        <w:rPr>
          <w:szCs w:val="22"/>
        </w:rPr>
      </w:pPr>
      <w:r w:rsidRPr="00253C82">
        <w:rPr>
          <w:szCs w:val="22"/>
        </w:rPr>
        <w:t>R</w:t>
      </w:r>
      <w:r w:rsidR="00CF7F37" w:rsidRPr="00253C82">
        <w:rPr>
          <w:szCs w:val="22"/>
        </w:rPr>
        <w:t xml:space="preserve">épétez les étapes ci-dessus pour chaque dose, selon les instructions de votre médecin ou </w:t>
      </w:r>
      <w:r w:rsidR="00DA3221" w:rsidRPr="00253C82">
        <w:rPr>
          <w:szCs w:val="22"/>
        </w:rPr>
        <w:t xml:space="preserve">de votre </w:t>
      </w:r>
      <w:r w:rsidRPr="00253C82">
        <w:rPr>
          <w:szCs w:val="22"/>
        </w:rPr>
        <w:t>pharmaci</w:t>
      </w:r>
      <w:r w:rsidR="00CF7F37" w:rsidRPr="00253C82">
        <w:rPr>
          <w:szCs w:val="22"/>
        </w:rPr>
        <w:t>en</w:t>
      </w:r>
      <w:r w:rsidR="001570E7" w:rsidRPr="00253C82">
        <w:rPr>
          <w:szCs w:val="22"/>
        </w:rPr>
        <w:t>.</w:t>
      </w:r>
    </w:p>
    <w:p w14:paraId="265D4515" w14:textId="77777777" w:rsidR="00F658B0" w:rsidRPr="00253C82" w:rsidRDefault="00F658B0" w:rsidP="00427124">
      <w:pPr>
        <w:rPr>
          <w:szCs w:val="22"/>
        </w:rPr>
      </w:pPr>
    </w:p>
    <w:p w14:paraId="63300A79" w14:textId="77777777" w:rsidR="00C240DE" w:rsidRPr="00253C82" w:rsidRDefault="00AA4E08" w:rsidP="00532F50">
      <w:pPr>
        <w:keepNext/>
        <w:numPr>
          <w:ilvl w:val="12"/>
          <w:numId w:val="0"/>
        </w:numPr>
        <w:rPr>
          <w:b/>
          <w:szCs w:val="22"/>
        </w:rPr>
      </w:pPr>
      <w:r w:rsidRPr="00253C82">
        <w:rPr>
          <w:b/>
          <w:szCs w:val="22"/>
        </w:rPr>
        <w:lastRenderedPageBreak/>
        <w:t>Si vous avez pris</w:t>
      </w:r>
      <w:r w:rsidRPr="00253C82">
        <w:rPr>
          <w:b/>
          <w:bCs/>
          <w:szCs w:val="22"/>
        </w:rPr>
        <w:t xml:space="preserve"> plus de </w:t>
      </w:r>
      <w:r w:rsidR="00790370" w:rsidRPr="00253C82">
        <w:rPr>
          <w:b/>
          <w:bCs/>
          <w:szCs w:val="22"/>
        </w:rPr>
        <w:t>Xaluprine</w:t>
      </w:r>
      <w:r w:rsidR="00C240DE" w:rsidRPr="00253C82">
        <w:rPr>
          <w:b/>
          <w:bCs/>
          <w:szCs w:val="22"/>
        </w:rPr>
        <w:t xml:space="preserve"> </w:t>
      </w:r>
      <w:r w:rsidRPr="00253C82">
        <w:rPr>
          <w:b/>
          <w:szCs w:val="22"/>
        </w:rPr>
        <w:t>que vous n’auriez dû</w:t>
      </w:r>
    </w:p>
    <w:p w14:paraId="450EA79D" w14:textId="7FBC45D3" w:rsidR="00C240DE" w:rsidRPr="00253C82" w:rsidRDefault="00AA4E08" w:rsidP="00427124">
      <w:pPr>
        <w:autoSpaceDE w:val="0"/>
        <w:autoSpaceDN w:val="0"/>
        <w:adjustRightInd w:val="0"/>
        <w:rPr>
          <w:szCs w:val="22"/>
        </w:rPr>
      </w:pPr>
      <w:r w:rsidRPr="00253C82">
        <w:rPr>
          <w:szCs w:val="22"/>
        </w:rPr>
        <w:t xml:space="preserve">Si vous avez pris plus de </w:t>
      </w:r>
      <w:r w:rsidR="00790370" w:rsidRPr="00253C82">
        <w:rPr>
          <w:szCs w:val="22"/>
        </w:rPr>
        <w:t>Xaluprine</w:t>
      </w:r>
      <w:r w:rsidR="00C240DE" w:rsidRPr="00253C82">
        <w:rPr>
          <w:szCs w:val="22"/>
        </w:rPr>
        <w:t xml:space="preserve"> </w:t>
      </w:r>
      <w:r w:rsidRPr="00253C82">
        <w:rPr>
          <w:szCs w:val="22"/>
        </w:rPr>
        <w:t>que vous n’auriez dû</w:t>
      </w:r>
      <w:r w:rsidR="00C240DE" w:rsidRPr="00253C82">
        <w:rPr>
          <w:szCs w:val="22"/>
        </w:rPr>
        <w:t xml:space="preserve">, </w:t>
      </w:r>
      <w:r w:rsidRPr="00253C82">
        <w:rPr>
          <w:szCs w:val="22"/>
        </w:rPr>
        <w:t xml:space="preserve">parlez-en à votre médecin </w:t>
      </w:r>
      <w:r w:rsidR="00C240DE" w:rsidRPr="00253C82">
        <w:rPr>
          <w:szCs w:val="22"/>
        </w:rPr>
        <w:t>o</w:t>
      </w:r>
      <w:r w:rsidRPr="00253C82">
        <w:rPr>
          <w:szCs w:val="22"/>
        </w:rPr>
        <w:t xml:space="preserve">u allez à l’hôpital </w:t>
      </w:r>
      <w:r w:rsidR="00C240DE" w:rsidRPr="00253C82">
        <w:rPr>
          <w:szCs w:val="22"/>
        </w:rPr>
        <w:t>imm</w:t>
      </w:r>
      <w:r w:rsidRPr="00253C82">
        <w:rPr>
          <w:szCs w:val="22"/>
        </w:rPr>
        <w:t>é</w:t>
      </w:r>
      <w:r w:rsidR="00C240DE" w:rsidRPr="00253C82">
        <w:rPr>
          <w:szCs w:val="22"/>
        </w:rPr>
        <w:t>diate</w:t>
      </w:r>
      <w:r w:rsidRPr="00253C82">
        <w:rPr>
          <w:szCs w:val="22"/>
        </w:rPr>
        <w:t>ment</w:t>
      </w:r>
      <w:r w:rsidR="00C240DE" w:rsidRPr="00253C82">
        <w:rPr>
          <w:szCs w:val="22"/>
        </w:rPr>
        <w:t xml:space="preserve">. </w:t>
      </w:r>
      <w:r w:rsidRPr="00253C82">
        <w:rPr>
          <w:szCs w:val="22"/>
        </w:rPr>
        <w:t xml:space="preserve">Vous pouvez vous sentir mal, </w:t>
      </w:r>
      <w:r w:rsidR="00C240DE" w:rsidRPr="00253C82">
        <w:rPr>
          <w:szCs w:val="22"/>
        </w:rPr>
        <w:t>vomi</w:t>
      </w:r>
      <w:r w:rsidRPr="00253C82">
        <w:rPr>
          <w:szCs w:val="22"/>
        </w:rPr>
        <w:t>r ou avoir la diarrhée</w:t>
      </w:r>
      <w:r w:rsidR="00C240DE" w:rsidRPr="00253C82">
        <w:rPr>
          <w:szCs w:val="22"/>
        </w:rPr>
        <w:t xml:space="preserve">. </w:t>
      </w:r>
      <w:r w:rsidRPr="00253C82">
        <w:rPr>
          <w:szCs w:val="22"/>
        </w:rPr>
        <w:t>Em</w:t>
      </w:r>
      <w:r w:rsidR="00083BCF" w:rsidRPr="00253C82">
        <w:rPr>
          <w:szCs w:val="22"/>
        </w:rPr>
        <w:t>port</w:t>
      </w:r>
      <w:r w:rsidRPr="00253C82">
        <w:rPr>
          <w:szCs w:val="22"/>
        </w:rPr>
        <w:t>ez la boîte de médicament e</w:t>
      </w:r>
      <w:r w:rsidR="001570E7" w:rsidRPr="00253C82">
        <w:rPr>
          <w:szCs w:val="22"/>
        </w:rPr>
        <w:t>t la présente notice avec vous.</w:t>
      </w:r>
    </w:p>
    <w:p w14:paraId="5E40FBD7" w14:textId="77777777" w:rsidR="00C240DE" w:rsidRPr="00253C82" w:rsidRDefault="00C240DE" w:rsidP="00427124">
      <w:pPr>
        <w:numPr>
          <w:ilvl w:val="12"/>
          <w:numId w:val="0"/>
        </w:numPr>
        <w:rPr>
          <w:bCs/>
          <w:szCs w:val="22"/>
        </w:rPr>
      </w:pPr>
    </w:p>
    <w:p w14:paraId="7E0A3DB8" w14:textId="77777777" w:rsidR="00C240DE" w:rsidRPr="00253C82" w:rsidRDefault="00AA4E08" w:rsidP="00427124">
      <w:pPr>
        <w:numPr>
          <w:ilvl w:val="12"/>
          <w:numId w:val="0"/>
        </w:numPr>
        <w:rPr>
          <w:b/>
          <w:szCs w:val="22"/>
        </w:rPr>
      </w:pPr>
      <w:r w:rsidRPr="00253C82">
        <w:rPr>
          <w:b/>
          <w:szCs w:val="22"/>
        </w:rPr>
        <w:t xml:space="preserve">Si vous oubliez de prendre </w:t>
      </w:r>
      <w:r w:rsidR="00790370" w:rsidRPr="00253C82">
        <w:rPr>
          <w:b/>
          <w:szCs w:val="22"/>
        </w:rPr>
        <w:t>Xaluprine</w:t>
      </w:r>
    </w:p>
    <w:p w14:paraId="69EEBB25" w14:textId="77777777" w:rsidR="00C240DE" w:rsidRPr="00253C82" w:rsidRDefault="00AA4E08" w:rsidP="00427124">
      <w:pPr>
        <w:autoSpaceDE w:val="0"/>
        <w:autoSpaceDN w:val="0"/>
        <w:adjustRightInd w:val="0"/>
        <w:rPr>
          <w:szCs w:val="22"/>
        </w:rPr>
      </w:pPr>
      <w:r w:rsidRPr="00253C82">
        <w:rPr>
          <w:szCs w:val="22"/>
        </w:rPr>
        <w:t xml:space="preserve">Parlez-en à votre médecin. </w:t>
      </w:r>
      <w:r w:rsidRPr="00253C82">
        <w:rPr>
          <w:b/>
          <w:szCs w:val="22"/>
        </w:rPr>
        <w:t>Ne prenez pas de dose double pour compenser la dose que vous avez oublié de prendre</w:t>
      </w:r>
      <w:r w:rsidRPr="00253C82">
        <w:rPr>
          <w:szCs w:val="22"/>
        </w:rPr>
        <w:t>.</w:t>
      </w:r>
    </w:p>
    <w:p w14:paraId="068E6BA9" w14:textId="77777777" w:rsidR="00C240DE" w:rsidRPr="00253C82" w:rsidRDefault="00C240DE" w:rsidP="00427124">
      <w:pPr>
        <w:numPr>
          <w:ilvl w:val="12"/>
          <w:numId w:val="0"/>
        </w:numPr>
        <w:rPr>
          <w:bCs/>
          <w:szCs w:val="22"/>
        </w:rPr>
      </w:pPr>
    </w:p>
    <w:p w14:paraId="20C4F77B" w14:textId="77777777" w:rsidR="00C240DE" w:rsidRPr="00253C82" w:rsidRDefault="00AA4E08" w:rsidP="00427124">
      <w:pPr>
        <w:numPr>
          <w:ilvl w:val="12"/>
          <w:numId w:val="0"/>
        </w:numPr>
        <w:rPr>
          <w:b/>
          <w:szCs w:val="22"/>
        </w:rPr>
      </w:pPr>
      <w:r w:rsidRPr="00253C82">
        <w:rPr>
          <w:b/>
          <w:szCs w:val="22"/>
        </w:rPr>
        <w:t>Si vous arrêtez de prendre</w:t>
      </w:r>
      <w:r w:rsidR="00C240DE" w:rsidRPr="00253C82">
        <w:rPr>
          <w:b/>
          <w:szCs w:val="22"/>
        </w:rPr>
        <w:t xml:space="preserve"> </w:t>
      </w:r>
      <w:r w:rsidR="00790370" w:rsidRPr="00253C82">
        <w:rPr>
          <w:b/>
          <w:szCs w:val="22"/>
        </w:rPr>
        <w:t>Xaluprine</w:t>
      </w:r>
    </w:p>
    <w:p w14:paraId="3F56EF4B" w14:textId="77777777" w:rsidR="00C240DE" w:rsidRPr="00253C82" w:rsidRDefault="00AA4E08" w:rsidP="00427124">
      <w:pPr>
        <w:autoSpaceDE w:val="0"/>
        <w:autoSpaceDN w:val="0"/>
        <w:adjustRightInd w:val="0"/>
        <w:rPr>
          <w:szCs w:val="22"/>
        </w:rPr>
      </w:pPr>
      <w:r w:rsidRPr="00253C82">
        <w:rPr>
          <w:szCs w:val="22"/>
        </w:rPr>
        <w:t>N’arrêtez pas de prendre votre médicament à moins que votre médecin ne vous l’ait indiqué</w:t>
      </w:r>
      <w:r w:rsidR="006F2438" w:rsidRPr="00253C82">
        <w:rPr>
          <w:szCs w:val="22"/>
        </w:rPr>
        <w:t> </w:t>
      </w:r>
      <w:r w:rsidRPr="00253C82">
        <w:rPr>
          <w:szCs w:val="22"/>
        </w:rPr>
        <w:t>; vous risquez d’avoi</w:t>
      </w:r>
      <w:r w:rsidR="001570E7" w:rsidRPr="00253C82">
        <w:rPr>
          <w:szCs w:val="22"/>
        </w:rPr>
        <w:t>r une rechute de votre maladie.</w:t>
      </w:r>
    </w:p>
    <w:p w14:paraId="0526E046" w14:textId="77777777" w:rsidR="00C240DE" w:rsidRPr="00253C82" w:rsidRDefault="00C240DE" w:rsidP="00427124">
      <w:pPr>
        <w:autoSpaceDE w:val="0"/>
        <w:autoSpaceDN w:val="0"/>
        <w:adjustRightInd w:val="0"/>
        <w:rPr>
          <w:szCs w:val="22"/>
        </w:rPr>
      </w:pPr>
    </w:p>
    <w:p w14:paraId="3F76909B" w14:textId="77777777" w:rsidR="00C240DE" w:rsidRPr="00253C82" w:rsidRDefault="00AA4E08" w:rsidP="00427124">
      <w:pPr>
        <w:autoSpaceDE w:val="0"/>
        <w:autoSpaceDN w:val="0"/>
        <w:adjustRightInd w:val="0"/>
        <w:rPr>
          <w:szCs w:val="22"/>
        </w:rPr>
      </w:pPr>
      <w:r w:rsidRPr="00253C82">
        <w:rPr>
          <w:szCs w:val="22"/>
        </w:rPr>
        <w:t>Si vous avez d’autres questions sur l’utilisation de ce médicament, demandez plus d’informations à votre médecin</w:t>
      </w:r>
      <w:r w:rsidR="00A51D7E" w:rsidRPr="00253C82">
        <w:rPr>
          <w:szCs w:val="22"/>
        </w:rPr>
        <w:t xml:space="preserve"> ou </w:t>
      </w:r>
      <w:r w:rsidR="00ED69C3" w:rsidRPr="00253C82">
        <w:rPr>
          <w:szCs w:val="22"/>
        </w:rPr>
        <w:t xml:space="preserve">à </w:t>
      </w:r>
      <w:r w:rsidR="00A51D7E" w:rsidRPr="00253C82">
        <w:rPr>
          <w:szCs w:val="22"/>
        </w:rPr>
        <w:t>votre pharmacien</w:t>
      </w:r>
      <w:r w:rsidR="00C240DE" w:rsidRPr="00253C82">
        <w:rPr>
          <w:szCs w:val="22"/>
        </w:rPr>
        <w:t>.</w:t>
      </w:r>
    </w:p>
    <w:p w14:paraId="42966678" w14:textId="77777777" w:rsidR="00C240DE" w:rsidRPr="00253C82" w:rsidRDefault="00C240DE" w:rsidP="00427124">
      <w:pPr>
        <w:numPr>
          <w:ilvl w:val="12"/>
          <w:numId w:val="0"/>
        </w:numPr>
        <w:rPr>
          <w:szCs w:val="22"/>
        </w:rPr>
      </w:pPr>
    </w:p>
    <w:p w14:paraId="1EE5F378" w14:textId="77777777" w:rsidR="00C240DE" w:rsidRPr="00253C82" w:rsidRDefault="00C240DE" w:rsidP="00427124">
      <w:pPr>
        <w:numPr>
          <w:ilvl w:val="12"/>
          <w:numId w:val="0"/>
        </w:numPr>
        <w:rPr>
          <w:szCs w:val="22"/>
        </w:rPr>
      </w:pPr>
    </w:p>
    <w:p w14:paraId="76BA0F51" w14:textId="77777777" w:rsidR="00C240DE" w:rsidRPr="00253C82" w:rsidRDefault="00C240DE" w:rsidP="006653BB">
      <w:pPr>
        <w:numPr>
          <w:ilvl w:val="12"/>
          <w:numId w:val="0"/>
        </w:numPr>
        <w:rPr>
          <w:b/>
          <w:szCs w:val="22"/>
        </w:rPr>
      </w:pPr>
      <w:r w:rsidRPr="00253C82">
        <w:rPr>
          <w:b/>
          <w:szCs w:val="22"/>
        </w:rPr>
        <w:t>4.</w:t>
      </w:r>
      <w:r w:rsidRPr="00253C82">
        <w:rPr>
          <w:b/>
          <w:szCs w:val="22"/>
        </w:rPr>
        <w:tab/>
      </w:r>
      <w:r w:rsidR="00C40F5C" w:rsidRPr="00253C82">
        <w:rPr>
          <w:b/>
          <w:szCs w:val="22"/>
        </w:rPr>
        <w:t>Quels sont les effets indésirables éventuels</w:t>
      </w:r>
      <w:r w:rsidR="006F2438" w:rsidRPr="00253C82">
        <w:rPr>
          <w:b/>
          <w:szCs w:val="22"/>
        </w:rPr>
        <w:t> </w:t>
      </w:r>
      <w:r w:rsidR="00C40F5C" w:rsidRPr="00253C82">
        <w:rPr>
          <w:b/>
          <w:szCs w:val="22"/>
        </w:rPr>
        <w:t>?</w:t>
      </w:r>
    </w:p>
    <w:p w14:paraId="5AEA96A0" w14:textId="77777777" w:rsidR="00C240DE" w:rsidRPr="00253C82" w:rsidRDefault="00C240DE" w:rsidP="00427124">
      <w:pPr>
        <w:numPr>
          <w:ilvl w:val="12"/>
          <w:numId w:val="0"/>
        </w:numPr>
        <w:rPr>
          <w:szCs w:val="22"/>
        </w:rPr>
      </w:pPr>
    </w:p>
    <w:p w14:paraId="74A1703B" w14:textId="77777777" w:rsidR="00C240DE" w:rsidRPr="00253C82" w:rsidRDefault="00AA4E08" w:rsidP="00427124">
      <w:pPr>
        <w:autoSpaceDE w:val="0"/>
        <w:autoSpaceDN w:val="0"/>
        <w:adjustRightInd w:val="0"/>
        <w:rPr>
          <w:szCs w:val="22"/>
        </w:rPr>
      </w:pPr>
      <w:r w:rsidRPr="00253C82">
        <w:rPr>
          <w:szCs w:val="22"/>
        </w:rPr>
        <w:t>Comme tous les médicaments,</w:t>
      </w:r>
      <w:r w:rsidR="00C240DE" w:rsidRPr="00253C82">
        <w:rPr>
          <w:szCs w:val="22"/>
        </w:rPr>
        <w:t xml:space="preserve"> </w:t>
      </w:r>
      <w:r w:rsidR="00A51D7E" w:rsidRPr="00253C82">
        <w:rPr>
          <w:szCs w:val="22"/>
        </w:rPr>
        <w:t>ce médicament</w:t>
      </w:r>
      <w:r w:rsidR="00C240DE" w:rsidRPr="00253C82">
        <w:rPr>
          <w:szCs w:val="22"/>
        </w:rPr>
        <w:t xml:space="preserve"> </w:t>
      </w:r>
      <w:r w:rsidRPr="00253C82">
        <w:rPr>
          <w:szCs w:val="22"/>
        </w:rPr>
        <w:t>peut provoquer des effets indésirables, mais ils ne surviennent pas systématiquement chez tout le monde.</w:t>
      </w:r>
    </w:p>
    <w:p w14:paraId="705B8E27" w14:textId="77777777" w:rsidR="00C240DE" w:rsidRPr="00253C82" w:rsidRDefault="00C240DE" w:rsidP="00427124">
      <w:pPr>
        <w:numPr>
          <w:ilvl w:val="12"/>
          <w:numId w:val="0"/>
        </w:numPr>
        <w:rPr>
          <w:szCs w:val="22"/>
        </w:rPr>
      </w:pPr>
    </w:p>
    <w:p w14:paraId="03695ECA" w14:textId="77777777" w:rsidR="00C240DE" w:rsidRPr="00253C82" w:rsidRDefault="00AA4E08" w:rsidP="00427124">
      <w:pPr>
        <w:autoSpaceDE w:val="0"/>
        <w:autoSpaceDN w:val="0"/>
        <w:adjustRightInd w:val="0"/>
        <w:rPr>
          <w:bCs/>
          <w:szCs w:val="22"/>
        </w:rPr>
      </w:pPr>
      <w:r w:rsidRPr="00253C82">
        <w:rPr>
          <w:b/>
          <w:bCs/>
          <w:szCs w:val="22"/>
        </w:rPr>
        <w:t>Si vous</w:t>
      </w:r>
      <w:r w:rsidR="001800F1" w:rsidRPr="00253C82">
        <w:rPr>
          <w:b/>
          <w:bCs/>
          <w:szCs w:val="22"/>
        </w:rPr>
        <w:t xml:space="preserve"> </w:t>
      </w:r>
      <w:r w:rsidRPr="00253C82">
        <w:rPr>
          <w:b/>
          <w:bCs/>
          <w:szCs w:val="22"/>
        </w:rPr>
        <w:t xml:space="preserve">ressentez un des effets indésirables suivants, veuillez en informer votre </w:t>
      </w:r>
      <w:r w:rsidR="00C240DE" w:rsidRPr="00253C82">
        <w:rPr>
          <w:b/>
          <w:bCs/>
          <w:szCs w:val="22"/>
        </w:rPr>
        <w:t>sp</w:t>
      </w:r>
      <w:r w:rsidRPr="00253C82">
        <w:rPr>
          <w:b/>
          <w:bCs/>
          <w:szCs w:val="22"/>
        </w:rPr>
        <w:t>é</w:t>
      </w:r>
      <w:r w:rsidR="00C240DE" w:rsidRPr="00253C82">
        <w:rPr>
          <w:b/>
          <w:bCs/>
          <w:szCs w:val="22"/>
        </w:rPr>
        <w:t>cialist</w:t>
      </w:r>
      <w:r w:rsidRPr="00253C82">
        <w:rPr>
          <w:b/>
          <w:bCs/>
          <w:szCs w:val="22"/>
        </w:rPr>
        <w:t>e</w:t>
      </w:r>
      <w:r w:rsidR="00C240DE" w:rsidRPr="00253C82">
        <w:rPr>
          <w:b/>
          <w:bCs/>
          <w:szCs w:val="22"/>
        </w:rPr>
        <w:t xml:space="preserve"> </w:t>
      </w:r>
      <w:r w:rsidRPr="00253C82">
        <w:rPr>
          <w:b/>
          <w:bCs/>
          <w:szCs w:val="22"/>
        </w:rPr>
        <w:t xml:space="preserve">ou allez à l’hôpital </w:t>
      </w:r>
      <w:r w:rsidR="00C240DE" w:rsidRPr="00253C82">
        <w:rPr>
          <w:b/>
          <w:bCs/>
          <w:szCs w:val="22"/>
        </w:rPr>
        <w:t>imm</w:t>
      </w:r>
      <w:r w:rsidRPr="00253C82">
        <w:rPr>
          <w:b/>
          <w:bCs/>
          <w:szCs w:val="22"/>
        </w:rPr>
        <w:t>é</w:t>
      </w:r>
      <w:r w:rsidR="00C240DE" w:rsidRPr="00253C82">
        <w:rPr>
          <w:b/>
          <w:bCs/>
          <w:szCs w:val="22"/>
        </w:rPr>
        <w:t>diate</w:t>
      </w:r>
      <w:r w:rsidRPr="00253C82">
        <w:rPr>
          <w:b/>
          <w:bCs/>
          <w:szCs w:val="22"/>
        </w:rPr>
        <w:t>ment</w:t>
      </w:r>
      <w:r w:rsidR="006F2438" w:rsidRPr="00253C82">
        <w:rPr>
          <w:b/>
          <w:bCs/>
          <w:szCs w:val="22"/>
        </w:rPr>
        <w:t> </w:t>
      </w:r>
      <w:r w:rsidR="00C240DE" w:rsidRPr="00253C82">
        <w:rPr>
          <w:b/>
          <w:bCs/>
          <w:szCs w:val="22"/>
        </w:rPr>
        <w:t>:</w:t>
      </w:r>
    </w:p>
    <w:p w14:paraId="4AF9B4AF" w14:textId="77777777" w:rsidR="00466355" w:rsidRPr="00253C82" w:rsidRDefault="00466355" w:rsidP="00427124">
      <w:pPr>
        <w:autoSpaceDE w:val="0"/>
        <w:autoSpaceDN w:val="0"/>
        <w:adjustRightInd w:val="0"/>
        <w:rPr>
          <w:szCs w:val="22"/>
        </w:rPr>
      </w:pPr>
    </w:p>
    <w:p w14:paraId="7C661F28" w14:textId="294AAF35" w:rsidR="00C240DE" w:rsidRPr="00253C82" w:rsidRDefault="00466355" w:rsidP="00427124">
      <w:pPr>
        <w:autoSpaceDE w:val="0"/>
        <w:autoSpaceDN w:val="0"/>
        <w:adjustRightInd w:val="0"/>
        <w:rPr>
          <w:szCs w:val="22"/>
        </w:rPr>
      </w:pPr>
      <w:r w:rsidRPr="00253C82">
        <w:rPr>
          <w:szCs w:val="22"/>
        </w:rPr>
        <w:t>-</w:t>
      </w:r>
      <w:r w:rsidRPr="00253C82">
        <w:rPr>
          <w:szCs w:val="22"/>
        </w:rPr>
        <w:tab/>
      </w:r>
      <w:r w:rsidR="00AA4E08" w:rsidRPr="00253C82">
        <w:rPr>
          <w:szCs w:val="22"/>
        </w:rPr>
        <w:t>Réaction allergique, dont les signes peuvent être</w:t>
      </w:r>
      <w:r w:rsidR="006F2438" w:rsidRPr="00253C82">
        <w:rPr>
          <w:szCs w:val="22"/>
        </w:rPr>
        <w:t> </w:t>
      </w:r>
      <w:r w:rsidR="00C240DE" w:rsidRPr="00253C82">
        <w:rPr>
          <w:szCs w:val="22"/>
        </w:rPr>
        <w:t>:</w:t>
      </w:r>
    </w:p>
    <w:p w14:paraId="74C62F13" w14:textId="60C7DD37" w:rsidR="00C240DE" w:rsidRPr="00253C82" w:rsidRDefault="00AA4E08" w:rsidP="00466355">
      <w:pPr>
        <w:pStyle w:val="ListParagraph"/>
        <w:numPr>
          <w:ilvl w:val="0"/>
          <w:numId w:val="50"/>
        </w:numPr>
        <w:autoSpaceDE w:val="0"/>
        <w:autoSpaceDN w:val="0"/>
        <w:adjustRightInd w:val="0"/>
        <w:ind w:left="1134" w:hanging="567"/>
        <w:rPr>
          <w:szCs w:val="22"/>
        </w:rPr>
      </w:pPr>
      <w:r w:rsidRPr="00253C82">
        <w:rPr>
          <w:szCs w:val="22"/>
        </w:rPr>
        <w:t>des éruptions cutanées</w:t>
      </w:r>
    </w:p>
    <w:p w14:paraId="7208DB51" w14:textId="033DD3FB" w:rsidR="00C240DE" w:rsidRPr="00253C82" w:rsidRDefault="00AA4E08" w:rsidP="00466355">
      <w:pPr>
        <w:pStyle w:val="ListParagraph"/>
        <w:numPr>
          <w:ilvl w:val="0"/>
          <w:numId w:val="50"/>
        </w:numPr>
        <w:autoSpaceDE w:val="0"/>
        <w:autoSpaceDN w:val="0"/>
        <w:adjustRightInd w:val="0"/>
        <w:ind w:left="1134" w:hanging="567"/>
        <w:rPr>
          <w:szCs w:val="22"/>
        </w:rPr>
      </w:pPr>
      <w:r w:rsidRPr="00253C82">
        <w:rPr>
          <w:szCs w:val="22"/>
        </w:rPr>
        <w:t xml:space="preserve">une </w:t>
      </w:r>
      <w:r w:rsidR="00C240DE" w:rsidRPr="00253C82">
        <w:rPr>
          <w:szCs w:val="22"/>
        </w:rPr>
        <w:t>temp</w:t>
      </w:r>
      <w:r w:rsidRPr="00253C82">
        <w:rPr>
          <w:szCs w:val="22"/>
        </w:rPr>
        <w:t>é</w:t>
      </w:r>
      <w:r w:rsidR="00C240DE" w:rsidRPr="00253C82">
        <w:rPr>
          <w:szCs w:val="22"/>
        </w:rPr>
        <w:t>rature</w:t>
      </w:r>
      <w:r w:rsidRPr="00253C82">
        <w:rPr>
          <w:szCs w:val="22"/>
        </w:rPr>
        <w:t xml:space="preserve"> élevée</w:t>
      </w:r>
    </w:p>
    <w:p w14:paraId="58D2B686" w14:textId="75F9ED2B" w:rsidR="00C240DE" w:rsidRPr="00253C82" w:rsidRDefault="00AA4E08" w:rsidP="00466355">
      <w:pPr>
        <w:pStyle w:val="ListParagraph"/>
        <w:numPr>
          <w:ilvl w:val="0"/>
          <w:numId w:val="50"/>
        </w:numPr>
        <w:autoSpaceDE w:val="0"/>
        <w:autoSpaceDN w:val="0"/>
        <w:adjustRightInd w:val="0"/>
        <w:ind w:left="1134" w:hanging="567"/>
        <w:rPr>
          <w:szCs w:val="22"/>
        </w:rPr>
      </w:pPr>
      <w:r w:rsidRPr="00253C82">
        <w:rPr>
          <w:szCs w:val="22"/>
        </w:rPr>
        <w:t>des douleurs articulaires</w:t>
      </w:r>
    </w:p>
    <w:p w14:paraId="26B11583" w14:textId="100C722D" w:rsidR="00936001" w:rsidRPr="00253C82" w:rsidRDefault="00AA4E08" w:rsidP="00466355">
      <w:pPr>
        <w:pStyle w:val="ListParagraph"/>
        <w:numPr>
          <w:ilvl w:val="0"/>
          <w:numId w:val="50"/>
        </w:numPr>
        <w:autoSpaceDE w:val="0"/>
        <w:autoSpaceDN w:val="0"/>
        <w:adjustRightInd w:val="0"/>
        <w:ind w:left="1134" w:hanging="567"/>
        <w:rPr>
          <w:szCs w:val="22"/>
        </w:rPr>
      </w:pPr>
      <w:r w:rsidRPr="00253C82">
        <w:rPr>
          <w:szCs w:val="22"/>
        </w:rPr>
        <w:t>un gonflement de la face</w:t>
      </w:r>
    </w:p>
    <w:p w14:paraId="72930C77" w14:textId="4884F3F3" w:rsidR="00C240DE" w:rsidRPr="00253C82" w:rsidRDefault="00E63061" w:rsidP="00466355">
      <w:pPr>
        <w:pStyle w:val="ListParagraph"/>
        <w:numPr>
          <w:ilvl w:val="0"/>
          <w:numId w:val="50"/>
        </w:numPr>
        <w:autoSpaceDE w:val="0"/>
        <w:autoSpaceDN w:val="0"/>
        <w:adjustRightInd w:val="0"/>
        <w:ind w:left="1134" w:hanging="567"/>
        <w:rPr>
          <w:szCs w:val="22"/>
        </w:rPr>
      </w:pPr>
      <w:r w:rsidRPr="00253C82">
        <w:rPr>
          <w:szCs w:val="22"/>
        </w:rPr>
        <w:t>nodules cutanés (érythème noueux) (la fréquence est inconnue)</w:t>
      </w:r>
      <w:r w:rsidR="006F2438" w:rsidRPr="00253C82">
        <w:rPr>
          <w:szCs w:val="22"/>
        </w:rPr>
        <w:t> </w:t>
      </w:r>
      <w:r w:rsidR="006E05D2" w:rsidRPr="00253C82">
        <w:rPr>
          <w:szCs w:val="22"/>
        </w:rPr>
        <w:t>;</w:t>
      </w:r>
    </w:p>
    <w:p w14:paraId="0E52352F" w14:textId="77777777" w:rsidR="00C240DE" w:rsidRPr="00253C82" w:rsidRDefault="00C240DE" w:rsidP="00427124">
      <w:pPr>
        <w:autoSpaceDE w:val="0"/>
        <w:autoSpaceDN w:val="0"/>
        <w:adjustRightInd w:val="0"/>
        <w:rPr>
          <w:szCs w:val="22"/>
        </w:rPr>
      </w:pPr>
    </w:p>
    <w:p w14:paraId="02CEFA9C" w14:textId="0C9A2AE0" w:rsidR="00C240DE" w:rsidRPr="00253C82" w:rsidRDefault="00466355" w:rsidP="00466355">
      <w:pPr>
        <w:autoSpaceDE w:val="0"/>
        <w:autoSpaceDN w:val="0"/>
        <w:adjustRightInd w:val="0"/>
        <w:ind w:left="567" w:hanging="567"/>
        <w:rPr>
          <w:szCs w:val="22"/>
        </w:rPr>
      </w:pPr>
      <w:r w:rsidRPr="00253C82">
        <w:rPr>
          <w:szCs w:val="22"/>
        </w:rPr>
        <w:t>-</w:t>
      </w:r>
      <w:r w:rsidRPr="00253C82">
        <w:rPr>
          <w:szCs w:val="22"/>
        </w:rPr>
        <w:tab/>
      </w:r>
      <w:r w:rsidR="00B826D2" w:rsidRPr="00253C82">
        <w:rPr>
          <w:szCs w:val="22"/>
        </w:rPr>
        <w:t>Tout signe de fièvre ou d’</w:t>
      </w:r>
      <w:r w:rsidR="00C240DE" w:rsidRPr="00253C82">
        <w:rPr>
          <w:szCs w:val="22"/>
        </w:rPr>
        <w:t>infection (</w:t>
      </w:r>
      <w:r w:rsidR="00B826D2" w:rsidRPr="00253C82">
        <w:rPr>
          <w:szCs w:val="22"/>
        </w:rPr>
        <w:t>mal de gorge</w:t>
      </w:r>
      <w:r w:rsidR="00C240DE" w:rsidRPr="00253C82">
        <w:rPr>
          <w:szCs w:val="22"/>
        </w:rPr>
        <w:t xml:space="preserve">, </w:t>
      </w:r>
      <w:r w:rsidR="00B826D2" w:rsidRPr="00253C82">
        <w:rPr>
          <w:szCs w:val="22"/>
        </w:rPr>
        <w:t xml:space="preserve">douleurs dans la bouche </w:t>
      </w:r>
      <w:r w:rsidR="00C240DE" w:rsidRPr="00253C82">
        <w:rPr>
          <w:szCs w:val="22"/>
        </w:rPr>
        <w:t>o</w:t>
      </w:r>
      <w:r w:rsidR="00B826D2" w:rsidRPr="00253C82">
        <w:rPr>
          <w:szCs w:val="22"/>
        </w:rPr>
        <w:t>u problèmes urinaires</w:t>
      </w:r>
      <w:r w:rsidR="00C240DE" w:rsidRPr="00253C82">
        <w:rPr>
          <w:szCs w:val="22"/>
        </w:rPr>
        <w:t>)</w:t>
      </w:r>
      <w:r w:rsidR="006E05D2" w:rsidRPr="00253C82">
        <w:rPr>
          <w:szCs w:val="22"/>
        </w:rPr>
        <w:t> ;</w:t>
      </w:r>
    </w:p>
    <w:p w14:paraId="5970DE6E" w14:textId="77777777" w:rsidR="00C240DE" w:rsidRPr="00253C82" w:rsidRDefault="00C240DE" w:rsidP="00427124">
      <w:pPr>
        <w:autoSpaceDE w:val="0"/>
        <w:autoSpaceDN w:val="0"/>
        <w:adjustRightInd w:val="0"/>
        <w:rPr>
          <w:szCs w:val="22"/>
        </w:rPr>
      </w:pPr>
    </w:p>
    <w:p w14:paraId="5A11FECC" w14:textId="677F8F4E" w:rsidR="00C240DE" w:rsidRPr="00253C82" w:rsidRDefault="00466355" w:rsidP="00466355">
      <w:pPr>
        <w:autoSpaceDE w:val="0"/>
        <w:autoSpaceDN w:val="0"/>
        <w:adjustRightInd w:val="0"/>
        <w:ind w:left="567" w:hanging="567"/>
        <w:rPr>
          <w:szCs w:val="22"/>
        </w:rPr>
      </w:pPr>
      <w:r w:rsidRPr="00253C82">
        <w:rPr>
          <w:szCs w:val="22"/>
        </w:rPr>
        <w:t>-</w:t>
      </w:r>
      <w:r w:rsidRPr="00253C82">
        <w:rPr>
          <w:szCs w:val="22"/>
        </w:rPr>
        <w:tab/>
      </w:r>
      <w:r w:rsidR="00B826D2" w:rsidRPr="00253C82">
        <w:rPr>
          <w:szCs w:val="22"/>
        </w:rPr>
        <w:t xml:space="preserve">Tout hématome ou saignement </w:t>
      </w:r>
      <w:r w:rsidR="00B826D2" w:rsidRPr="00253C82">
        <w:rPr>
          <w:b/>
          <w:szCs w:val="22"/>
        </w:rPr>
        <w:t>inattendu</w:t>
      </w:r>
      <w:r w:rsidR="00C74E81" w:rsidRPr="00253C82">
        <w:rPr>
          <w:b/>
          <w:szCs w:val="22"/>
        </w:rPr>
        <w:t>s</w:t>
      </w:r>
      <w:r w:rsidR="00A11610" w:rsidRPr="00253C82">
        <w:rPr>
          <w:szCs w:val="22"/>
        </w:rPr>
        <w:t xml:space="preserve"> </w:t>
      </w:r>
      <w:r w:rsidR="00B826D2" w:rsidRPr="00253C82">
        <w:rPr>
          <w:szCs w:val="22"/>
        </w:rPr>
        <w:t>car cela peut signifier qu’un nombre trop faible de cellules sanguines d’un certain type est produit</w:t>
      </w:r>
      <w:r w:rsidR="006E05D2" w:rsidRPr="00253C82">
        <w:rPr>
          <w:szCs w:val="22"/>
        </w:rPr>
        <w:t> ;</w:t>
      </w:r>
    </w:p>
    <w:p w14:paraId="7F68CAF9" w14:textId="77777777" w:rsidR="00C240DE" w:rsidRPr="00253C82" w:rsidRDefault="00C240DE" w:rsidP="00427124">
      <w:pPr>
        <w:autoSpaceDE w:val="0"/>
        <w:autoSpaceDN w:val="0"/>
        <w:adjustRightInd w:val="0"/>
        <w:rPr>
          <w:szCs w:val="22"/>
        </w:rPr>
      </w:pPr>
    </w:p>
    <w:p w14:paraId="723F9DC0" w14:textId="4B2DCBF8" w:rsidR="00C240DE" w:rsidRPr="00253C82" w:rsidRDefault="00466355" w:rsidP="00466355">
      <w:pPr>
        <w:autoSpaceDE w:val="0"/>
        <w:autoSpaceDN w:val="0"/>
        <w:adjustRightInd w:val="0"/>
        <w:ind w:left="567" w:hanging="567"/>
        <w:rPr>
          <w:szCs w:val="22"/>
        </w:rPr>
      </w:pPr>
      <w:r w:rsidRPr="00253C82">
        <w:rPr>
          <w:szCs w:val="22"/>
        </w:rPr>
        <w:t>-</w:t>
      </w:r>
      <w:r w:rsidRPr="00253C82">
        <w:rPr>
          <w:szCs w:val="22"/>
        </w:rPr>
        <w:tab/>
      </w:r>
      <w:r w:rsidR="00B826D2" w:rsidRPr="00253C82">
        <w:rPr>
          <w:szCs w:val="22"/>
        </w:rPr>
        <w:t xml:space="preserve">Si </w:t>
      </w:r>
      <w:r w:rsidR="00D77D7E" w:rsidRPr="00253C82">
        <w:rPr>
          <w:b/>
          <w:szCs w:val="22"/>
        </w:rPr>
        <w:t xml:space="preserve">subitement </w:t>
      </w:r>
      <w:r w:rsidR="00B826D2" w:rsidRPr="00253C82">
        <w:rPr>
          <w:szCs w:val="22"/>
        </w:rPr>
        <w:t>vous ne vous sentez pas bien</w:t>
      </w:r>
      <w:r w:rsidR="00C240DE" w:rsidRPr="00253C82">
        <w:rPr>
          <w:szCs w:val="22"/>
        </w:rPr>
        <w:t xml:space="preserve"> (</w:t>
      </w:r>
      <w:r w:rsidR="00B826D2" w:rsidRPr="00253C82">
        <w:rPr>
          <w:szCs w:val="22"/>
        </w:rPr>
        <w:t xml:space="preserve">même avec une </w:t>
      </w:r>
      <w:r w:rsidR="00C240DE" w:rsidRPr="00253C82">
        <w:rPr>
          <w:szCs w:val="22"/>
        </w:rPr>
        <w:t>temp</w:t>
      </w:r>
      <w:r w:rsidR="00B826D2" w:rsidRPr="00253C82">
        <w:rPr>
          <w:szCs w:val="22"/>
        </w:rPr>
        <w:t>é</w:t>
      </w:r>
      <w:r w:rsidR="00C240DE" w:rsidRPr="00253C82">
        <w:rPr>
          <w:szCs w:val="22"/>
        </w:rPr>
        <w:t>rature</w:t>
      </w:r>
      <w:r w:rsidR="00B826D2" w:rsidRPr="00253C82">
        <w:rPr>
          <w:szCs w:val="22"/>
        </w:rPr>
        <w:t xml:space="preserve"> normale</w:t>
      </w:r>
      <w:r w:rsidR="00C240DE" w:rsidRPr="00253C82">
        <w:rPr>
          <w:szCs w:val="22"/>
        </w:rPr>
        <w:t>)</w:t>
      </w:r>
      <w:r w:rsidR="00BE50C1" w:rsidRPr="00253C82">
        <w:rPr>
          <w:szCs w:val="22"/>
        </w:rPr>
        <w:t xml:space="preserve"> et </w:t>
      </w:r>
      <w:r w:rsidR="00B826D2" w:rsidRPr="00253C82">
        <w:rPr>
          <w:szCs w:val="22"/>
        </w:rPr>
        <w:t xml:space="preserve">si vous avez des douleurs abdominales </w:t>
      </w:r>
      <w:r w:rsidR="00BE50C1" w:rsidRPr="00253C82">
        <w:rPr>
          <w:szCs w:val="22"/>
        </w:rPr>
        <w:t xml:space="preserve">et </w:t>
      </w:r>
      <w:r w:rsidR="00B826D2" w:rsidRPr="00253C82">
        <w:rPr>
          <w:szCs w:val="22"/>
        </w:rPr>
        <w:t>des nausées</w:t>
      </w:r>
      <w:r w:rsidR="00C240DE" w:rsidRPr="00253C82">
        <w:rPr>
          <w:szCs w:val="22"/>
        </w:rPr>
        <w:t xml:space="preserve"> </w:t>
      </w:r>
      <w:r w:rsidR="00B826D2" w:rsidRPr="00253C82">
        <w:rPr>
          <w:szCs w:val="22"/>
        </w:rPr>
        <w:t>car cela peut être un signe d’inflammation du pancréas</w:t>
      </w:r>
      <w:r w:rsidR="006E05D2" w:rsidRPr="00253C82">
        <w:rPr>
          <w:szCs w:val="22"/>
        </w:rPr>
        <w:t> ;</w:t>
      </w:r>
    </w:p>
    <w:p w14:paraId="0D93D327" w14:textId="77777777" w:rsidR="00C240DE" w:rsidRPr="00253C82" w:rsidRDefault="00C240DE" w:rsidP="00427124">
      <w:pPr>
        <w:autoSpaceDE w:val="0"/>
        <w:autoSpaceDN w:val="0"/>
        <w:adjustRightInd w:val="0"/>
        <w:rPr>
          <w:szCs w:val="22"/>
        </w:rPr>
      </w:pPr>
    </w:p>
    <w:p w14:paraId="7B183124" w14:textId="5AE8F55C" w:rsidR="00C240DE" w:rsidRPr="00253C82" w:rsidRDefault="00466355" w:rsidP="00427124">
      <w:pPr>
        <w:autoSpaceDE w:val="0"/>
        <w:autoSpaceDN w:val="0"/>
        <w:adjustRightInd w:val="0"/>
        <w:rPr>
          <w:szCs w:val="22"/>
        </w:rPr>
      </w:pPr>
      <w:r w:rsidRPr="00253C82">
        <w:rPr>
          <w:szCs w:val="22"/>
        </w:rPr>
        <w:t>-</w:t>
      </w:r>
      <w:r w:rsidRPr="00253C82">
        <w:rPr>
          <w:szCs w:val="22"/>
        </w:rPr>
        <w:tab/>
      </w:r>
      <w:r w:rsidR="00D77D7E" w:rsidRPr="00253C82">
        <w:rPr>
          <w:szCs w:val="22"/>
        </w:rPr>
        <w:t xml:space="preserve">Un </w:t>
      </w:r>
      <w:r w:rsidR="00B826D2" w:rsidRPr="00253C82">
        <w:rPr>
          <w:szCs w:val="22"/>
        </w:rPr>
        <w:t>jaunissement du blanc de</w:t>
      </w:r>
      <w:r w:rsidR="002966BC" w:rsidRPr="00253C82">
        <w:rPr>
          <w:szCs w:val="22"/>
        </w:rPr>
        <w:t>s</w:t>
      </w:r>
      <w:r w:rsidR="00B826D2" w:rsidRPr="00253C82">
        <w:rPr>
          <w:szCs w:val="22"/>
        </w:rPr>
        <w:t xml:space="preserve"> yeux ou de la peau</w:t>
      </w:r>
      <w:r w:rsidR="00C240DE" w:rsidRPr="00253C82">
        <w:rPr>
          <w:szCs w:val="22"/>
        </w:rPr>
        <w:t xml:space="preserve"> (jaun</w:t>
      </w:r>
      <w:r w:rsidR="00B826D2" w:rsidRPr="00253C82">
        <w:rPr>
          <w:szCs w:val="22"/>
        </w:rPr>
        <w:t>isse</w:t>
      </w:r>
      <w:r w:rsidR="00C240DE" w:rsidRPr="00253C82">
        <w:rPr>
          <w:szCs w:val="22"/>
        </w:rPr>
        <w:t>)</w:t>
      </w:r>
      <w:r w:rsidR="006E05D2" w:rsidRPr="00253C82">
        <w:rPr>
          <w:szCs w:val="22"/>
        </w:rPr>
        <w:t> ;</w:t>
      </w:r>
    </w:p>
    <w:p w14:paraId="6A223833" w14:textId="77777777" w:rsidR="00C240DE" w:rsidRPr="00253C82" w:rsidRDefault="00C240DE" w:rsidP="00427124">
      <w:pPr>
        <w:autoSpaceDE w:val="0"/>
        <w:autoSpaceDN w:val="0"/>
        <w:adjustRightInd w:val="0"/>
        <w:rPr>
          <w:szCs w:val="22"/>
        </w:rPr>
      </w:pPr>
    </w:p>
    <w:p w14:paraId="3DD2DBC3" w14:textId="11C0583F" w:rsidR="00C240DE" w:rsidRPr="00253C82" w:rsidRDefault="00466355" w:rsidP="00427124">
      <w:pPr>
        <w:autoSpaceDE w:val="0"/>
        <w:autoSpaceDN w:val="0"/>
        <w:adjustRightInd w:val="0"/>
        <w:rPr>
          <w:szCs w:val="22"/>
        </w:rPr>
      </w:pPr>
      <w:r w:rsidRPr="00253C82">
        <w:rPr>
          <w:szCs w:val="22"/>
        </w:rPr>
        <w:t>-</w:t>
      </w:r>
      <w:r w:rsidRPr="00253C82">
        <w:rPr>
          <w:szCs w:val="22"/>
        </w:rPr>
        <w:tab/>
      </w:r>
      <w:r w:rsidR="00B826D2" w:rsidRPr="00253C82">
        <w:rPr>
          <w:szCs w:val="22"/>
        </w:rPr>
        <w:t>Si vous avez la diarrhée</w:t>
      </w:r>
      <w:r w:rsidR="009E5992" w:rsidRPr="00253C82">
        <w:rPr>
          <w:szCs w:val="22"/>
        </w:rPr>
        <w:t> ;</w:t>
      </w:r>
    </w:p>
    <w:p w14:paraId="5D459C82" w14:textId="77777777" w:rsidR="00C240DE" w:rsidRPr="00253C82" w:rsidRDefault="00C240DE" w:rsidP="00427124">
      <w:pPr>
        <w:autoSpaceDE w:val="0"/>
        <w:autoSpaceDN w:val="0"/>
        <w:adjustRightInd w:val="0"/>
        <w:rPr>
          <w:szCs w:val="22"/>
        </w:rPr>
      </w:pPr>
    </w:p>
    <w:p w14:paraId="52920ACE" w14:textId="77777777" w:rsidR="00C240DE" w:rsidRPr="00253C82" w:rsidRDefault="00B826D2" w:rsidP="00427124">
      <w:pPr>
        <w:autoSpaceDE w:val="0"/>
        <w:autoSpaceDN w:val="0"/>
        <w:adjustRightInd w:val="0"/>
        <w:rPr>
          <w:szCs w:val="22"/>
        </w:rPr>
      </w:pPr>
      <w:r w:rsidRPr="00253C82">
        <w:rPr>
          <w:szCs w:val="22"/>
        </w:rPr>
        <w:t>P</w:t>
      </w:r>
      <w:r w:rsidR="009E5992" w:rsidRPr="00253C82">
        <w:rPr>
          <w:szCs w:val="22"/>
        </w:rPr>
        <w:t>révenez</w:t>
      </w:r>
      <w:r w:rsidRPr="00253C82">
        <w:rPr>
          <w:szCs w:val="22"/>
        </w:rPr>
        <w:t xml:space="preserve"> votre médecin si vous ressentez l’un des effets indésirables suivants, qui peuvent également survenir avec ce médicament</w:t>
      </w:r>
      <w:r w:rsidR="006F2438" w:rsidRPr="00253C82">
        <w:rPr>
          <w:szCs w:val="22"/>
        </w:rPr>
        <w:t> </w:t>
      </w:r>
      <w:r w:rsidR="00C240DE" w:rsidRPr="00253C82">
        <w:rPr>
          <w:szCs w:val="22"/>
        </w:rPr>
        <w:t>:</w:t>
      </w:r>
    </w:p>
    <w:p w14:paraId="47B56A09" w14:textId="77777777" w:rsidR="00C240DE" w:rsidRPr="00253C82" w:rsidRDefault="00C240DE" w:rsidP="00427124">
      <w:pPr>
        <w:autoSpaceDE w:val="0"/>
        <w:autoSpaceDN w:val="0"/>
        <w:adjustRightInd w:val="0"/>
        <w:rPr>
          <w:szCs w:val="22"/>
        </w:rPr>
      </w:pPr>
    </w:p>
    <w:p w14:paraId="15B1B603" w14:textId="77777777" w:rsidR="00B826D2" w:rsidRPr="00253C82" w:rsidRDefault="00B826D2" w:rsidP="00427124">
      <w:pPr>
        <w:autoSpaceDE w:val="0"/>
        <w:autoSpaceDN w:val="0"/>
        <w:adjustRightInd w:val="0"/>
        <w:rPr>
          <w:b/>
          <w:szCs w:val="22"/>
        </w:rPr>
      </w:pPr>
      <w:r w:rsidRPr="00253C82">
        <w:rPr>
          <w:b/>
          <w:szCs w:val="22"/>
        </w:rPr>
        <w:t>Très fréquent (observé chez plus d’une personne sur</w:t>
      </w:r>
      <w:r w:rsidR="00C36FDA" w:rsidRPr="00253C82">
        <w:rPr>
          <w:szCs w:val="22"/>
        </w:rPr>
        <w:t> </w:t>
      </w:r>
      <w:r w:rsidRPr="00253C82">
        <w:rPr>
          <w:b/>
          <w:szCs w:val="22"/>
        </w:rPr>
        <w:t>10)</w:t>
      </w:r>
    </w:p>
    <w:p w14:paraId="5DA0434A" w14:textId="77777777" w:rsidR="00936001" w:rsidRPr="00253C82" w:rsidRDefault="00B826D2" w:rsidP="00427124">
      <w:pPr>
        <w:numPr>
          <w:ilvl w:val="0"/>
          <w:numId w:val="40"/>
        </w:numPr>
        <w:autoSpaceDE w:val="0"/>
        <w:autoSpaceDN w:val="0"/>
        <w:adjustRightInd w:val="0"/>
        <w:ind w:left="567" w:hanging="567"/>
        <w:rPr>
          <w:szCs w:val="22"/>
        </w:rPr>
      </w:pPr>
      <w:r w:rsidRPr="00253C82">
        <w:rPr>
          <w:szCs w:val="22"/>
        </w:rPr>
        <w:t xml:space="preserve">une baisse du nombre des globules blancs et des plaquettes </w:t>
      </w:r>
      <w:r w:rsidR="00C240DE" w:rsidRPr="00253C82">
        <w:rPr>
          <w:szCs w:val="22"/>
        </w:rPr>
        <w:t>(</w:t>
      </w:r>
      <w:r w:rsidRPr="00253C82">
        <w:rPr>
          <w:szCs w:val="22"/>
        </w:rPr>
        <w:t>peut se voir dans les analyses de sang)</w:t>
      </w:r>
    </w:p>
    <w:p w14:paraId="6842628B" w14:textId="77777777" w:rsidR="00C240DE" w:rsidRPr="00253C82" w:rsidRDefault="00C240DE" w:rsidP="00427124">
      <w:pPr>
        <w:autoSpaceDE w:val="0"/>
        <w:autoSpaceDN w:val="0"/>
        <w:adjustRightInd w:val="0"/>
        <w:rPr>
          <w:bCs/>
          <w:szCs w:val="22"/>
        </w:rPr>
      </w:pPr>
    </w:p>
    <w:p w14:paraId="55CB6794" w14:textId="77777777" w:rsidR="00C240DE" w:rsidRPr="00253C82" w:rsidRDefault="00B826D2" w:rsidP="00427124">
      <w:pPr>
        <w:autoSpaceDE w:val="0"/>
        <w:autoSpaceDN w:val="0"/>
        <w:adjustRightInd w:val="0"/>
        <w:rPr>
          <w:b/>
          <w:bCs/>
          <w:szCs w:val="22"/>
        </w:rPr>
      </w:pPr>
      <w:r w:rsidRPr="00253C82">
        <w:rPr>
          <w:b/>
          <w:szCs w:val="22"/>
        </w:rPr>
        <w:t>Fréquent (observé chez moins d’une personne sur</w:t>
      </w:r>
      <w:r w:rsidR="00C36FDA" w:rsidRPr="00253C82">
        <w:rPr>
          <w:szCs w:val="22"/>
        </w:rPr>
        <w:t> </w:t>
      </w:r>
      <w:r w:rsidRPr="00253C82">
        <w:rPr>
          <w:b/>
          <w:szCs w:val="22"/>
        </w:rPr>
        <w:t>10)</w:t>
      </w:r>
    </w:p>
    <w:p w14:paraId="775186FB" w14:textId="77777777" w:rsidR="00C240DE" w:rsidRPr="00253C82" w:rsidRDefault="00A07AAF" w:rsidP="00427124">
      <w:pPr>
        <w:numPr>
          <w:ilvl w:val="0"/>
          <w:numId w:val="40"/>
        </w:numPr>
        <w:autoSpaceDE w:val="0"/>
        <w:autoSpaceDN w:val="0"/>
        <w:adjustRightInd w:val="0"/>
        <w:ind w:left="567" w:hanging="567"/>
        <w:rPr>
          <w:szCs w:val="22"/>
        </w:rPr>
      </w:pPr>
      <w:r w:rsidRPr="00253C82">
        <w:rPr>
          <w:szCs w:val="22"/>
        </w:rPr>
        <w:t>malaise</w:t>
      </w:r>
      <w:r w:rsidR="00C240DE" w:rsidRPr="00253C82">
        <w:rPr>
          <w:szCs w:val="22"/>
        </w:rPr>
        <w:t xml:space="preserve"> (naus</w:t>
      </w:r>
      <w:r w:rsidR="00B826D2" w:rsidRPr="00253C82">
        <w:rPr>
          <w:szCs w:val="22"/>
        </w:rPr>
        <w:t>é</w:t>
      </w:r>
      <w:r w:rsidR="00C240DE" w:rsidRPr="00253C82">
        <w:rPr>
          <w:szCs w:val="22"/>
        </w:rPr>
        <w:t>e</w:t>
      </w:r>
      <w:r w:rsidR="00B826D2" w:rsidRPr="00253C82">
        <w:rPr>
          <w:szCs w:val="22"/>
        </w:rPr>
        <w:t>s</w:t>
      </w:r>
      <w:r w:rsidR="00C240DE" w:rsidRPr="00253C82">
        <w:rPr>
          <w:szCs w:val="22"/>
        </w:rPr>
        <w:t xml:space="preserve"> o</w:t>
      </w:r>
      <w:r w:rsidR="00B826D2" w:rsidRPr="00253C82">
        <w:rPr>
          <w:szCs w:val="22"/>
        </w:rPr>
        <w:t>u</w:t>
      </w:r>
      <w:r w:rsidR="00C240DE" w:rsidRPr="00253C82">
        <w:rPr>
          <w:szCs w:val="22"/>
        </w:rPr>
        <w:t xml:space="preserve"> vomi</w:t>
      </w:r>
      <w:r w:rsidR="00B826D2" w:rsidRPr="00253C82">
        <w:rPr>
          <w:szCs w:val="22"/>
        </w:rPr>
        <w:t>ssements</w:t>
      </w:r>
      <w:r w:rsidR="00C240DE" w:rsidRPr="00253C82">
        <w:rPr>
          <w:szCs w:val="22"/>
        </w:rPr>
        <w:t>)</w:t>
      </w:r>
    </w:p>
    <w:p w14:paraId="0DB452CF" w14:textId="77777777" w:rsidR="00C240DE" w:rsidRPr="00253C82" w:rsidRDefault="00A07AAF" w:rsidP="00427124">
      <w:pPr>
        <w:numPr>
          <w:ilvl w:val="0"/>
          <w:numId w:val="40"/>
        </w:numPr>
        <w:autoSpaceDE w:val="0"/>
        <w:autoSpaceDN w:val="0"/>
        <w:adjustRightInd w:val="0"/>
        <w:ind w:left="567" w:hanging="567"/>
        <w:rPr>
          <w:szCs w:val="22"/>
        </w:rPr>
      </w:pPr>
      <w:r w:rsidRPr="00253C82">
        <w:rPr>
          <w:szCs w:val="22"/>
        </w:rPr>
        <w:t>lésion hépatique</w:t>
      </w:r>
      <w:r w:rsidR="00AB668A" w:rsidRPr="00253C82">
        <w:rPr>
          <w:szCs w:val="22"/>
        </w:rPr>
        <w:t> </w:t>
      </w:r>
      <w:r w:rsidR="00AB668A" w:rsidRPr="00253C82">
        <w:rPr>
          <w:szCs w:val="22"/>
        </w:rPr>
        <w:noBreakHyphen/>
        <w:t> </w:t>
      </w:r>
      <w:r w:rsidR="00AF43A0" w:rsidRPr="00253C82">
        <w:rPr>
          <w:szCs w:val="22"/>
        </w:rPr>
        <w:t>peut se voir dans les analyses de sang</w:t>
      </w:r>
    </w:p>
    <w:p w14:paraId="59D979FB" w14:textId="77777777" w:rsidR="00C240DE" w:rsidRPr="00253C82" w:rsidRDefault="00A07AAF" w:rsidP="00427124">
      <w:pPr>
        <w:numPr>
          <w:ilvl w:val="0"/>
          <w:numId w:val="40"/>
        </w:numPr>
        <w:autoSpaceDE w:val="0"/>
        <w:autoSpaceDN w:val="0"/>
        <w:adjustRightInd w:val="0"/>
        <w:ind w:left="567" w:hanging="567"/>
        <w:rPr>
          <w:szCs w:val="22"/>
        </w:rPr>
      </w:pPr>
      <w:r w:rsidRPr="00253C82">
        <w:rPr>
          <w:szCs w:val="22"/>
        </w:rPr>
        <w:lastRenderedPageBreak/>
        <w:t xml:space="preserve">une baisse </w:t>
      </w:r>
      <w:r w:rsidR="00AF43A0" w:rsidRPr="00253C82">
        <w:rPr>
          <w:szCs w:val="22"/>
        </w:rPr>
        <w:t>du nombre de</w:t>
      </w:r>
      <w:r w:rsidR="00D77D7E" w:rsidRPr="00253C82">
        <w:rPr>
          <w:szCs w:val="22"/>
        </w:rPr>
        <w:t>s</w:t>
      </w:r>
      <w:r w:rsidR="00AF43A0" w:rsidRPr="00253C82">
        <w:rPr>
          <w:szCs w:val="22"/>
        </w:rPr>
        <w:t xml:space="preserve"> globules rouges, qui peut engendrer fatigue, faiblesse ou essoufflement</w:t>
      </w:r>
      <w:r w:rsidR="00D77D7E" w:rsidRPr="00253C82">
        <w:rPr>
          <w:szCs w:val="22"/>
        </w:rPr>
        <w:t xml:space="preserve"> </w:t>
      </w:r>
      <w:r w:rsidR="001800F1" w:rsidRPr="00253C82">
        <w:rPr>
          <w:szCs w:val="22"/>
        </w:rPr>
        <w:t>(</w:t>
      </w:r>
      <w:r w:rsidR="00AF43A0" w:rsidRPr="00253C82">
        <w:rPr>
          <w:szCs w:val="22"/>
        </w:rPr>
        <w:t>appelée anémie</w:t>
      </w:r>
      <w:r w:rsidR="00D77D7E" w:rsidRPr="00253C82">
        <w:rPr>
          <w:szCs w:val="22"/>
        </w:rPr>
        <w:t>)</w:t>
      </w:r>
    </w:p>
    <w:p w14:paraId="07298786" w14:textId="77777777" w:rsidR="00C240DE" w:rsidRPr="00253C82" w:rsidRDefault="00AF43A0" w:rsidP="00427124">
      <w:pPr>
        <w:numPr>
          <w:ilvl w:val="0"/>
          <w:numId w:val="40"/>
        </w:numPr>
        <w:autoSpaceDE w:val="0"/>
        <w:autoSpaceDN w:val="0"/>
        <w:adjustRightInd w:val="0"/>
        <w:ind w:left="567" w:hanging="567"/>
        <w:rPr>
          <w:szCs w:val="22"/>
        </w:rPr>
      </w:pPr>
      <w:r w:rsidRPr="00253C82">
        <w:rPr>
          <w:szCs w:val="22"/>
        </w:rPr>
        <w:t>perte d’appétit</w:t>
      </w:r>
    </w:p>
    <w:p w14:paraId="5F40E463" w14:textId="77777777" w:rsidR="00C240DE" w:rsidRPr="00253C82" w:rsidRDefault="00C240DE" w:rsidP="00427124">
      <w:pPr>
        <w:numPr>
          <w:ilvl w:val="0"/>
          <w:numId w:val="40"/>
        </w:numPr>
        <w:autoSpaceDE w:val="0"/>
        <w:autoSpaceDN w:val="0"/>
        <w:adjustRightInd w:val="0"/>
        <w:ind w:left="567" w:hanging="567"/>
        <w:rPr>
          <w:szCs w:val="22"/>
        </w:rPr>
      </w:pPr>
      <w:r w:rsidRPr="00253C82">
        <w:rPr>
          <w:szCs w:val="22"/>
        </w:rPr>
        <w:t>diarrh</w:t>
      </w:r>
      <w:r w:rsidR="00AF43A0" w:rsidRPr="00253C82">
        <w:rPr>
          <w:szCs w:val="22"/>
        </w:rPr>
        <w:t>ée</w:t>
      </w:r>
    </w:p>
    <w:p w14:paraId="7004387C" w14:textId="7061C7EC" w:rsidR="00466355" w:rsidRPr="00253C82" w:rsidRDefault="00183202" w:rsidP="00427124">
      <w:pPr>
        <w:numPr>
          <w:ilvl w:val="0"/>
          <w:numId w:val="40"/>
        </w:numPr>
        <w:autoSpaceDE w:val="0"/>
        <w:autoSpaceDN w:val="0"/>
        <w:adjustRightInd w:val="0"/>
        <w:ind w:left="567" w:hanging="567"/>
        <w:rPr>
          <w:szCs w:val="22"/>
        </w:rPr>
      </w:pPr>
      <w:r w:rsidRPr="00253C82">
        <w:rPr>
          <w:szCs w:val="22"/>
        </w:rPr>
        <w:t>inflammation du pancréas (pancréatite) chez les patients présentant une maladie inflammatoire chronique de l’intestin</w:t>
      </w:r>
    </w:p>
    <w:p w14:paraId="61BA0222" w14:textId="77777777" w:rsidR="00C240DE" w:rsidRPr="00253C82" w:rsidRDefault="00C240DE" w:rsidP="00427124">
      <w:pPr>
        <w:autoSpaceDE w:val="0"/>
        <w:autoSpaceDN w:val="0"/>
        <w:adjustRightInd w:val="0"/>
        <w:rPr>
          <w:bCs/>
          <w:szCs w:val="22"/>
        </w:rPr>
      </w:pPr>
    </w:p>
    <w:p w14:paraId="37F0AA05" w14:textId="77777777" w:rsidR="00B826D2" w:rsidRPr="00253C82" w:rsidRDefault="00B826D2" w:rsidP="00427124">
      <w:pPr>
        <w:autoSpaceDE w:val="0"/>
        <w:autoSpaceDN w:val="0"/>
        <w:adjustRightInd w:val="0"/>
        <w:rPr>
          <w:b/>
          <w:szCs w:val="22"/>
        </w:rPr>
      </w:pPr>
      <w:r w:rsidRPr="00253C82">
        <w:rPr>
          <w:b/>
          <w:szCs w:val="22"/>
        </w:rPr>
        <w:t>Peu fréquent (observé chez moins d’une personne sur</w:t>
      </w:r>
      <w:r w:rsidR="00C36FDA" w:rsidRPr="00253C82">
        <w:rPr>
          <w:szCs w:val="22"/>
        </w:rPr>
        <w:t> </w:t>
      </w:r>
      <w:r w:rsidRPr="00253C82">
        <w:rPr>
          <w:b/>
          <w:szCs w:val="22"/>
        </w:rPr>
        <w:t>100)</w:t>
      </w:r>
    </w:p>
    <w:p w14:paraId="26B7493A" w14:textId="77777777" w:rsidR="00C240DE" w:rsidRPr="00253C82" w:rsidRDefault="00AF43A0" w:rsidP="00427124">
      <w:pPr>
        <w:numPr>
          <w:ilvl w:val="0"/>
          <w:numId w:val="40"/>
        </w:numPr>
        <w:autoSpaceDE w:val="0"/>
        <w:autoSpaceDN w:val="0"/>
        <w:adjustRightInd w:val="0"/>
        <w:ind w:left="567" w:hanging="567"/>
        <w:rPr>
          <w:szCs w:val="22"/>
        </w:rPr>
      </w:pPr>
      <w:r w:rsidRPr="00253C82">
        <w:rPr>
          <w:szCs w:val="22"/>
        </w:rPr>
        <w:t>ulcè</w:t>
      </w:r>
      <w:r w:rsidR="00A31645" w:rsidRPr="00253C82">
        <w:rPr>
          <w:szCs w:val="22"/>
        </w:rPr>
        <w:t>r</w:t>
      </w:r>
      <w:r w:rsidRPr="00253C82">
        <w:rPr>
          <w:szCs w:val="22"/>
        </w:rPr>
        <w:t xml:space="preserve">es de </w:t>
      </w:r>
      <w:r w:rsidR="00A31645" w:rsidRPr="00253C82">
        <w:rPr>
          <w:szCs w:val="22"/>
        </w:rPr>
        <w:t>la bouche</w:t>
      </w:r>
    </w:p>
    <w:p w14:paraId="4D24CAAD" w14:textId="77777777" w:rsidR="00C240DE" w:rsidRPr="00253C82" w:rsidRDefault="00A31645" w:rsidP="00427124">
      <w:pPr>
        <w:numPr>
          <w:ilvl w:val="0"/>
          <w:numId w:val="40"/>
        </w:numPr>
        <w:autoSpaceDE w:val="0"/>
        <w:autoSpaceDN w:val="0"/>
        <w:adjustRightInd w:val="0"/>
        <w:ind w:left="567" w:hanging="567"/>
        <w:rPr>
          <w:szCs w:val="22"/>
        </w:rPr>
      </w:pPr>
      <w:r w:rsidRPr="00253C82">
        <w:rPr>
          <w:szCs w:val="22"/>
        </w:rPr>
        <w:t>douleurs articulaires</w:t>
      </w:r>
    </w:p>
    <w:p w14:paraId="17803401" w14:textId="77777777" w:rsidR="00C240DE" w:rsidRPr="00253C82" w:rsidRDefault="00A31645" w:rsidP="00427124">
      <w:pPr>
        <w:numPr>
          <w:ilvl w:val="0"/>
          <w:numId w:val="40"/>
        </w:numPr>
        <w:autoSpaceDE w:val="0"/>
        <w:autoSpaceDN w:val="0"/>
        <w:adjustRightInd w:val="0"/>
        <w:ind w:left="567" w:hanging="567"/>
        <w:rPr>
          <w:szCs w:val="22"/>
        </w:rPr>
      </w:pPr>
      <w:r w:rsidRPr="00253C82">
        <w:rPr>
          <w:szCs w:val="22"/>
        </w:rPr>
        <w:t>éruption cutanée</w:t>
      </w:r>
    </w:p>
    <w:p w14:paraId="2C57C615" w14:textId="77777777" w:rsidR="00C240DE" w:rsidRPr="00253C82" w:rsidRDefault="00C240DE" w:rsidP="00427124">
      <w:pPr>
        <w:numPr>
          <w:ilvl w:val="0"/>
          <w:numId w:val="40"/>
        </w:numPr>
        <w:autoSpaceDE w:val="0"/>
        <w:autoSpaceDN w:val="0"/>
        <w:adjustRightInd w:val="0"/>
        <w:ind w:left="567" w:hanging="567"/>
        <w:rPr>
          <w:szCs w:val="22"/>
        </w:rPr>
      </w:pPr>
      <w:r w:rsidRPr="00253C82">
        <w:rPr>
          <w:szCs w:val="22"/>
        </w:rPr>
        <w:t>f</w:t>
      </w:r>
      <w:r w:rsidR="00A31645" w:rsidRPr="00253C82">
        <w:rPr>
          <w:szCs w:val="22"/>
        </w:rPr>
        <w:t>ièvre</w:t>
      </w:r>
    </w:p>
    <w:p w14:paraId="3E56E48D" w14:textId="77777777" w:rsidR="00C240DE" w:rsidRPr="00253C82" w:rsidRDefault="00A31645" w:rsidP="00427124">
      <w:pPr>
        <w:numPr>
          <w:ilvl w:val="0"/>
          <w:numId w:val="40"/>
        </w:numPr>
        <w:autoSpaceDE w:val="0"/>
        <w:autoSpaceDN w:val="0"/>
        <w:adjustRightInd w:val="0"/>
        <w:ind w:left="567" w:hanging="567"/>
        <w:rPr>
          <w:szCs w:val="22"/>
        </w:rPr>
      </w:pPr>
      <w:r w:rsidRPr="00253C82">
        <w:rPr>
          <w:szCs w:val="22"/>
        </w:rPr>
        <w:t xml:space="preserve">lésion permanente du foie </w:t>
      </w:r>
      <w:r w:rsidR="00C240DE" w:rsidRPr="00253C82">
        <w:rPr>
          <w:szCs w:val="22"/>
        </w:rPr>
        <w:t>(</w:t>
      </w:r>
      <w:r w:rsidRPr="00253C82">
        <w:rPr>
          <w:szCs w:val="22"/>
        </w:rPr>
        <w:t>nécrose hépatique</w:t>
      </w:r>
      <w:r w:rsidR="00C240DE" w:rsidRPr="00253C82">
        <w:rPr>
          <w:szCs w:val="22"/>
        </w:rPr>
        <w:t>)</w:t>
      </w:r>
    </w:p>
    <w:p w14:paraId="268AD5A8" w14:textId="77777777" w:rsidR="00C240DE" w:rsidRPr="00253C82" w:rsidRDefault="00C240DE" w:rsidP="00427124">
      <w:pPr>
        <w:autoSpaceDE w:val="0"/>
        <w:autoSpaceDN w:val="0"/>
        <w:adjustRightInd w:val="0"/>
        <w:rPr>
          <w:bCs/>
          <w:szCs w:val="22"/>
        </w:rPr>
      </w:pPr>
    </w:p>
    <w:p w14:paraId="37335F1B" w14:textId="77777777" w:rsidR="00C240DE" w:rsidRPr="00253C82" w:rsidRDefault="00B826D2" w:rsidP="00427124">
      <w:pPr>
        <w:autoSpaceDE w:val="0"/>
        <w:autoSpaceDN w:val="0"/>
        <w:adjustRightInd w:val="0"/>
        <w:rPr>
          <w:b/>
          <w:bCs/>
          <w:szCs w:val="22"/>
        </w:rPr>
      </w:pPr>
      <w:r w:rsidRPr="00253C82">
        <w:rPr>
          <w:b/>
          <w:bCs/>
          <w:szCs w:val="22"/>
        </w:rPr>
        <w:t xml:space="preserve">Rare </w:t>
      </w:r>
      <w:r w:rsidR="00C240DE" w:rsidRPr="00253C82">
        <w:rPr>
          <w:b/>
          <w:bCs/>
          <w:szCs w:val="22"/>
        </w:rPr>
        <w:t>(</w:t>
      </w:r>
      <w:r w:rsidRPr="00253C82">
        <w:rPr>
          <w:b/>
          <w:szCs w:val="22"/>
        </w:rPr>
        <w:t>observé chez moins d’une personne sur 1</w:t>
      </w:r>
      <w:r w:rsidR="00C36FDA" w:rsidRPr="00253C82">
        <w:rPr>
          <w:szCs w:val="22"/>
        </w:rPr>
        <w:t> </w:t>
      </w:r>
      <w:r w:rsidRPr="00253C82">
        <w:rPr>
          <w:b/>
          <w:szCs w:val="22"/>
        </w:rPr>
        <w:t>000</w:t>
      </w:r>
      <w:r w:rsidR="00C240DE" w:rsidRPr="00253C82">
        <w:rPr>
          <w:b/>
          <w:bCs/>
          <w:szCs w:val="22"/>
        </w:rPr>
        <w:t>)</w:t>
      </w:r>
    </w:p>
    <w:p w14:paraId="48D456D1" w14:textId="77777777" w:rsidR="00C240DE" w:rsidRPr="00253C82" w:rsidRDefault="00A31645" w:rsidP="00427124">
      <w:pPr>
        <w:numPr>
          <w:ilvl w:val="0"/>
          <w:numId w:val="40"/>
        </w:numPr>
        <w:autoSpaceDE w:val="0"/>
        <w:autoSpaceDN w:val="0"/>
        <w:adjustRightInd w:val="0"/>
        <w:ind w:left="567" w:hanging="567"/>
        <w:rPr>
          <w:szCs w:val="22"/>
        </w:rPr>
      </w:pPr>
      <w:r w:rsidRPr="00253C82">
        <w:rPr>
          <w:szCs w:val="22"/>
        </w:rPr>
        <w:t>perte de cheveux</w:t>
      </w:r>
    </w:p>
    <w:p w14:paraId="151358C2" w14:textId="77777777" w:rsidR="00936001" w:rsidRPr="00253C82" w:rsidRDefault="00A31645" w:rsidP="00427124">
      <w:pPr>
        <w:numPr>
          <w:ilvl w:val="0"/>
          <w:numId w:val="40"/>
        </w:numPr>
        <w:autoSpaceDE w:val="0"/>
        <w:autoSpaceDN w:val="0"/>
        <w:adjustRightInd w:val="0"/>
        <w:ind w:left="567" w:hanging="567"/>
        <w:rPr>
          <w:szCs w:val="22"/>
        </w:rPr>
      </w:pPr>
      <w:r w:rsidRPr="00253C82">
        <w:rPr>
          <w:szCs w:val="22"/>
        </w:rPr>
        <w:t>chez les hommes</w:t>
      </w:r>
      <w:r w:rsidR="006F2438" w:rsidRPr="00253C82">
        <w:rPr>
          <w:szCs w:val="22"/>
        </w:rPr>
        <w:t> </w:t>
      </w:r>
      <w:r w:rsidR="00C240DE" w:rsidRPr="00253C82">
        <w:rPr>
          <w:szCs w:val="22"/>
        </w:rPr>
        <w:t xml:space="preserve">: </w:t>
      </w:r>
      <w:r w:rsidR="009E5992" w:rsidRPr="00253C82">
        <w:rPr>
          <w:szCs w:val="22"/>
        </w:rPr>
        <w:t xml:space="preserve">réduction temporaire du </w:t>
      </w:r>
      <w:r w:rsidRPr="00253C82">
        <w:rPr>
          <w:szCs w:val="22"/>
        </w:rPr>
        <w:t>nombre de spermatozoïdes</w:t>
      </w:r>
    </w:p>
    <w:p w14:paraId="2240D33C" w14:textId="656C4FB2" w:rsidR="00936001" w:rsidRPr="00253C82" w:rsidRDefault="00183202" w:rsidP="00427124">
      <w:pPr>
        <w:numPr>
          <w:ilvl w:val="0"/>
          <w:numId w:val="40"/>
        </w:numPr>
        <w:autoSpaceDE w:val="0"/>
        <w:autoSpaceDN w:val="0"/>
        <w:adjustRightInd w:val="0"/>
        <w:ind w:left="567" w:hanging="567"/>
        <w:rPr>
          <w:szCs w:val="22"/>
        </w:rPr>
      </w:pPr>
      <w:r w:rsidRPr="00253C82">
        <w:rPr>
          <w:szCs w:val="22"/>
        </w:rPr>
        <w:t xml:space="preserve">réaction allergique entraînant un </w:t>
      </w:r>
      <w:r w:rsidR="00A31645" w:rsidRPr="00253C82">
        <w:rPr>
          <w:szCs w:val="22"/>
        </w:rPr>
        <w:t>gonflement de la face</w:t>
      </w:r>
    </w:p>
    <w:p w14:paraId="2BF46696" w14:textId="77777777" w:rsidR="00B86720" w:rsidRPr="00253C82" w:rsidRDefault="008200B8" w:rsidP="00427124">
      <w:pPr>
        <w:numPr>
          <w:ilvl w:val="0"/>
          <w:numId w:val="40"/>
        </w:numPr>
        <w:autoSpaceDE w:val="0"/>
        <w:autoSpaceDN w:val="0"/>
        <w:adjustRightInd w:val="0"/>
        <w:ind w:left="567" w:hanging="567"/>
        <w:rPr>
          <w:szCs w:val="22"/>
        </w:rPr>
      </w:pPr>
      <w:r w:rsidRPr="00253C82">
        <w:rPr>
          <w:szCs w:val="22"/>
        </w:rPr>
        <w:t>différents types de cancer,</w:t>
      </w:r>
      <w:r w:rsidR="00F5659D" w:rsidRPr="00253C82">
        <w:rPr>
          <w:szCs w:val="22"/>
        </w:rPr>
        <w:t xml:space="preserve"> y compris </w:t>
      </w:r>
      <w:r w:rsidRPr="00253C82">
        <w:rPr>
          <w:szCs w:val="22"/>
        </w:rPr>
        <w:t>du sang,</w:t>
      </w:r>
      <w:r w:rsidR="00F5659D" w:rsidRPr="00253C82">
        <w:rPr>
          <w:szCs w:val="22"/>
        </w:rPr>
        <w:t xml:space="preserve"> des ganglions </w:t>
      </w:r>
      <w:r w:rsidRPr="00253C82">
        <w:rPr>
          <w:szCs w:val="22"/>
        </w:rPr>
        <w:t>et de la peau</w:t>
      </w:r>
    </w:p>
    <w:p w14:paraId="5842DDEC" w14:textId="3B4AA5E4" w:rsidR="00466355" w:rsidRPr="00253C82" w:rsidRDefault="00183202" w:rsidP="00427124">
      <w:pPr>
        <w:numPr>
          <w:ilvl w:val="0"/>
          <w:numId w:val="40"/>
        </w:numPr>
        <w:autoSpaceDE w:val="0"/>
        <w:autoSpaceDN w:val="0"/>
        <w:adjustRightInd w:val="0"/>
        <w:ind w:left="567" w:hanging="567"/>
        <w:rPr>
          <w:szCs w:val="22"/>
        </w:rPr>
      </w:pPr>
      <w:r w:rsidRPr="00253C82">
        <w:rPr>
          <w:szCs w:val="22"/>
        </w:rPr>
        <w:t>inflammation du pancréas (pancréatite) chez les patients présentant une leucémie (cancer du sang)</w:t>
      </w:r>
    </w:p>
    <w:p w14:paraId="5A104E66" w14:textId="77777777" w:rsidR="00C240DE" w:rsidRPr="00253C82" w:rsidRDefault="00C240DE" w:rsidP="00427124">
      <w:pPr>
        <w:autoSpaceDE w:val="0"/>
        <w:autoSpaceDN w:val="0"/>
        <w:adjustRightInd w:val="0"/>
        <w:rPr>
          <w:bCs/>
          <w:szCs w:val="22"/>
        </w:rPr>
      </w:pPr>
    </w:p>
    <w:p w14:paraId="3E9C8AF4" w14:textId="77777777" w:rsidR="00C240DE" w:rsidRPr="00253C82" w:rsidRDefault="00B826D2" w:rsidP="00427124">
      <w:pPr>
        <w:autoSpaceDE w:val="0"/>
        <w:autoSpaceDN w:val="0"/>
        <w:adjustRightInd w:val="0"/>
        <w:rPr>
          <w:b/>
          <w:bCs/>
          <w:szCs w:val="22"/>
        </w:rPr>
      </w:pPr>
      <w:r w:rsidRPr="00253C82">
        <w:rPr>
          <w:b/>
          <w:bCs/>
          <w:szCs w:val="22"/>
        </w:rPr>
        <w:t xml:space="preserve">Très rare </w:t>
      </w:r>
      <w:r w:rsidR="00C240DE" w:rsidRPr="00253C82">
        <w:rPr>
          <w:b/>
          <w:bCs/>
          <w:szCs w:val="22"/>
        </w:rPr>
        <w:t>(</w:t>
      </w:r>
      <w:r w:rsidRPr="00253C82">
        <w:rPr>
          <w:b/>
          <w:szCs w:val="22"/>
        </w:rPr>
        <w:t>observé chez moins d’une personne sur 10</w:t>
      </w:r>
      <w:r w:rsidR="00C36FDA" w:rsidRPr="00253C82">
        <w:rPr>
          <w:szCs w:val="22"/>
        </w:rPr>
        <w:t> </w:t>
      </w:r>
      <w:r w:rsidRPr="00253C82">
        <w:rPr>
          <w:b/>
          <w:szCs w:val="22"/>
        </w:rPr>
        <w:t>000</w:t>
      </w:r>
      <w:r w:rsidR="00C240DE" w:rsidRPr="00253C82">
        <w:rPr>
          <w:b/>
          <w:bCs/>
          <w:szCs w:val="22"/>
        </w:rPr>
        <w:t>)</w:t>
      </w:r>
    </w:p>
    <w:p w14:paraId="168B7BB3" w14:textId="77777777" w:rsidR="00C240DE" w:rsidRPr="00253C82" w:rsidRDefault="00A31645" w:rsidP="00427124">
      <w:pPr>
        <w:numPr>
          <w:ilvl w:val="0"/>
          <w:numId w:val="40"/>
        </w:numPr>
        <w:autoSpaceDE w:val="0"/>
        <w:autoSpaceDN w:val="0"/>
        <w:adjustRightInd w:val="0"/>
        <w:ind w:left="567" w:hanging="567"/>
        <w:rPr>
          <w:szCs w:val="22"/>
        </w:rPr>
      </w:pPr>
      <w:r w:rsidRPr="00253C82">
        <w:rPr>
          <w:szCs w:val="22"/>
        </w:rPr>
        <w:t xml:space="preserve">un </w:t>
      </w:r>
      <w:r w:rsidR="009E5992" w:rsidRPr="00253C82">
        <w:rPr>
          <w:szCs w:val="22"/>
        </w:rPr>
        <w:t xml:space="preserve">autre de </w:t>
      </w:r>
      <w:r w:rsidRPr="00253C82">
        <w:rPr>
          <w:szCs w:val="22"/>
        </w:rPr>
        <w:t xml:space="preserve">type de leucémie </w:t>
      </w:r>
      <w:r w:rsidR="009E5992" w:rsidRPr="00253C82">
        <w:rPr>
          <w:szCs w:val="22"/>
        </w:rPr>
        <w:t>qu</w:t>
      </w:r>
      <w:r w:rsidRPr="00253C82">
        <w:rPr>
          <w:szCs w:val="22"/>
        </w:rPr>
        <w:t xml:space="preserve">e celle </w:t>
      </w:r>
      <w:r w:rsidR="00D77D7E" w:rsidRPr="00253C82">
        <w:rPr>
          <w:szCs w:val="22"/>
        </w:rPr>
        <w:t xml:space="preserve">qui est </w:t>
      </w:r>
      <w:r w:rsidRPr="00253C82">
        <w:rPr>
          <w:szCs w:val="22"/>
        </w:rPr>
        <w:t>traitée</w:t>
      </w:r>
    </w:p>
    <w:p w14:paraId="00153954" w14:textId="77777777" w:rsidR="00C240DE" w:rsidRPr="00253C82" w:rsidRDefault="00C240DE" w:rsidP="00427124">
      <w:pPr>
        <w:numPr>
          <w:ilvl w:val="0"/>
          <w:numId w:val="40"/>
        </w:numPr>
        <w:autoSpaceDE w:val="0"/>
        <w:autoSpaceDN w:val="0"/>
        <w:adjustRightInd w:val="0"/>
        <w:ind w:left="567" w:hanging="567"/>
        <w:rPr>
          <w:szCs w:val="22"/>
        </w:rPr>
      </w:pPr>
      <w:r w:rsidRPr="00253C82">
        <w:rPr>
          <w:szCs w:val="22"/>
        </w:rPr>
        <w:t>ulc</w:t>
      </w:r>
      <w:r w:rsidR="00A31645" w:rsidRPr="00253C82">
        <w:rPr>
          <w:szCs w:val="22"/>
        </w:rPr>
        <w:t xml:space="preserve">ères des </w:t>
      </w:r>
      <w:r w:rsidRPr="00253C82">
        <w:rPr>
          <w:szCs w:val="22"/>
        </w:rPr>
        <w:t>intestins</w:t>
      </w:r>
    </w:p>
    <w:p w14:paraId="494500F0" w14:textId="77777777" w:rsidR="00DB0AD5" w:rsidRPr="00253C82" w:rsidRDefault="00DB0AD5" w:rsidP="00427124">
      <w:pPr>
        <w:autoSpaceDE w:val="0"/>
        <w:autoSpaceDN w:val="0"/>
        <w:adjustRightInd w:val="0"/>
        <w:rPr>
          <w:szCs w:val="22"/>
        </w:rPr>
      </w:pPr>
    </w:p>
    <w:p w14:paraId="7741E495" w14:textId="77777777" w:rsidR="00DB0AD5" w:rsidRPr="00253C82" w:rsidRDefault="00D343B8" w:rsidP="00427124">
      <w:pPr>
        <w:autoSpaceDE w:val="0"/>
        <w:autoSpaceDN w:val="0"/>
        <w:adjustRightInd w:val="0"/>
        <w:rPr>
          <w:szCs w:val="22"/>
          <w:lang w:eastAsia="sv-SE"/>
        </w:rPr>
      </w:pPr>
      <w:r w:rsidRPr="00253C82">
        <w:rPr>
          <w:b/>
          <w:bCs/>
          <w:szCs w:val="22"/>
          <w:lang w:eastAsia="sv-SE"/>
        </w:rPr>
        <w:t>Autres effets indésirables (la fréquence est inconnue)</w:t>
      </w:r>
    </w:p>
    <w:p w14:paraId="35EB1719" w14:textId="5C20A196" w:rsidR="00996036" w:rsidRPr="00253C82" w:rsidRDefault="00D343B8" w:rsidP="008D4F6A">
      <w:pPr>
        <w:numPr>
          <w:ilvl w:val="0"/>
          <w:numId w:val="40"/>
        </w:numPr>
        <w:tabs>
          <w:tab w:val="clear" w:pos="0"/>
        </w:tabs>
        <w:autoSpaceDE w:val="0"/>
        <w:autoSpaceDN w:val="0"/>
        <w:adjustRightInd w:val="0"/>
        <w:ind w:left="567" w:hanging="567"/>
        <w:rPr>
          <w:szCs w:val="22"/>
        </w:rPr>
      </w:pPr>
      <w:r w:rsidRPr="00253C82">
        <w:rPr>
          <w:szCs w:val="22"/>
        </w:rPr>
        <w:t>Un cancer rare (</w:t>
      </w:r>
      <w:r w:rsidR="00220177" w:rsidRPr="00253C82">
        <w:rPr>
          <w:szCs w:val="22"/>
        </w:rPr>
        <w:t>lymphome</w:t>
      </w:r>
      <w:r w:rsidRPr="00253C82">
        <w:rPr>
          <w:szCs w:val="22"/>
        </w:rPr>
        <w:t xml:space="preserve"> </w:t>
      </w:r>
      <w:r w:rsidR="0050103B" w:rsidRPr="00253C82">
        <w:rPr>
          <w:szCs w:val="22"/>
        </w:rPr>
        <w:t xml:space="preserve">T </w:t>
      </w:r>
      <w:r w:rsidRPr="00253C82">
        <w:rPr>
          <w:szCs w:val="22"/>
        </w:rPr>
        <w:t>hépatosplénique</w:t>
      </w:r>
      <w:r w:rsidR="00183202" w:rsidRPr="00253C82">
        <w:rPr>
          <w:szCs w:val="22"/>
        </w:rPr>
        <w:t xml:space="preserve"> chez les patients présentant une affection dénommée maladie inflammatoire chronique de l’intestin)</w:t>
      </w:r>
      <w:r w:rsidR="00DB0AD5" w:rsidRPr="00253C82">
        <w:rPr>
          <w:szCs w:val="22"/>
        </w:rPr>
        <w:t>, (</w:t>
      </w:r>
      <w:r w:rsidRPr="00253C82">
        <w:rPr>
          <w:szCs w:val="22"/>
        </w:rPr>
        <w:t>voir rubrique</w:t>
      </w:r>
      <w:r w:rsidR="00C36FDA" w:rsidRPr="00253C82">
        <w:rPr>
          <w:szCs w:val="22"/>
        </w:rPr>
        <w:t> </w:t>
      </w:r>
      <w:r w:rsidR="00DB0AD5" w:rsidRPr="00253C82">
        <w:rPr>
          <w:szCs w:val="22"/>
        </w:rPr>
        <w:t xml:space="preserve">2, </w:t>
      </w:r>
      <w:r w:rsidR="00D511A4" w:rsidRPr="00253C82">
        <w:rPr>
          <w:szCs w:val="22"/>
        </w:rPr>
        <w:t>Avertissements</w:t>
      </w:r>
      <w:r w:rsidRPr="00253C82">
        <w:rPr>
          <w:szCs w:val="22"/>
        </w:rPr>
        <w:t xml:space="preserve"> et précautions</w:t>
      </w:r>
      <w:r w:rsidR="00DB0AD5" w:rsidRPr="00253C82">
        <w:rPr>
          <w:szCs w:val="22"/>
        </w:rPr>
        <w:t>).</w:t>
      </w:r>
    </w:p>
    <w:p w14:paraId="16E1F460" w14:textId="77777777" w:rsidR="00996036" w:rsidRPr="00253C82" w:rsidRDefault="006F2438" w:rsidP="008D4F6A">
      <w:pPr>
        <w:numPr>
          <w:ilvl w:val="0"/>
          <w:numId w:val="40"/>
        </w:numPr>
        <w:tabs>
          <w:tab w:val="clear" w:pos="0"/>
        </w:tabs>
        <w:autoSpaceDE w:val="0"/>
        <w:autoSpaceDN w:val="0"/>
        <w:adjustRightInd w:val="0"/>
        <w:ind w:left="567" w:hanging="567"/>
        <w:rPr>
          <w:szCs w:val="22"/>
        </w:rPr>
      </w:pPr>
      <w:r w:rsidRPr="00253C82">
        <w:rPr>
          <w:szCs w:val="22"/>
        </w:rPr>
        <w:t>Sensation de brûlure ou de picotements dans la bouche ou au niveau des lèvres (inflammation des muqueuses, stomatite)</w:t>
      </w:r>
      <w:r w:rsidR="00996036" w:rsidRPr="00253C82">
        <w:rPr>
          <w:szCs w:val="22"/>
        </w:rPr>
        <w:t>.</w:t>
      </w:r>
    </w:p>
    <w:p w14:paraId="7568B5A1" w14:textId="77777777" w:rsidR="00996036" w:rsidRPr="00253C82" w:rsidRDefault="006F2438" w:rsidP="00996036">
      <w:pPr>
        <w:numPr>
          <w:ilvl w:val="0"/>
          <w:numId w:val="40"/>
        </w:numPr>
        <w:tabs>
          <w:tab w:val="clear" w:pos="0"/>
        </w:tabs>
        <w:autoSpaceDE w:val="0"/>
        <w:autoSpaceDN w:val="0"/>
        <w:adjustRightInd w:val="0"/>
        <w:ind w:left="567" w:hanging="567"/>
        <w:rPr>
          <w:szCs w:val="22"/>
        </w:rPr>
      </w:pPr>
      <w:r w:rsidRPr="00253C82">
        <w:rPr>
          <w:szCs w:val="22"/>
        </w:rPr>
        <w:t>Lèvres gercées ou gonflées (chéilite)</w:t>
      </w:r>
      <w:r w:rsidR="00996036" w:rsidRPr="00253C82">
        <w:rPr>
          <w:szCs w:val="22"/>
        </w:rPr>
        <w:t>.</w:t>
      </w:r>
    </w:p>
    <w:p w14:paraId="4D0CC884" w14:textId="77777777" w:rsidR="00996036" w:rsidRPr="00253C82" w:rsidRDefault="006F2438" w:rsidP="00427124">
      <w:pPr>
        <w:numPr>
          <w:ilvl w:val="0"/>
          <w:numId w:val="40"/>
        </w:numPr>
        <w:tabs>
          <w:tab w:val="clear" w:pos="0"/>
        </w:tabs>
        <w:autoSpaceDE w:val="0"/>
        <w:autoSpaceDN w:val="0"/>
        <w:adjustRightInd w:val="0"/>
        <w:ind w:left="567" w:hanging="567"/>
        <w:rPr>
          <w:szCs w:val="22"/>
        </w:rPr>
      </w:pPr>
      <w:r w:rsidRPr="00253C82">
        <w:rPr>
          <w:szCs w:val="22"/>
        </w:rPr>
        <w:t>Carence en vitamine B3 (pellagre) associée à une éruption cutanée pigmentée localisée, une diarrhée ou une diminution de la mémoire, du raisonnement ou des autres capacités de réflexion</w:t>
      </w:r>
    </w:p>
    <w:p w14:paraId="7E75407F" w14:textId="77777777" w:rsidR="00936001" w:rsidRPr="00253C82" w:rsidRDefault="00A51D7E" w:rsidP="00427124">
      <w:pPr>
        <w:numPr>
          <w:ilvl w:val="0"/>
          <w:numId w:val="40"/>
        </w:numPr>
        <w:tabs>
          <w:tab w:val="clear" w:pos="0"/>
        </w:tabs>
        <w:autoSpaceDE w:val="0"/>
        <w:autoSpaceDN w:val="0"/>
        <w:adjustRightInd w:val="0"/>
        <w:ind w:left="567" w:hanging="567"/>
        <w:rPr>
          <w:szCs w:val="22"/>
        </w:rPr>
      </w:pPr>
      <w:r w:rsidRPr="00253C82">
        <w:rPr>
          <w:szCs w:val="22"/>
        </w:rPr>
        <w:t>Sensibilité à la lumière solaire causant des réactions cutanées</w:t>
      </w:r>
      <w:r w:rsidR="006F2438" w:rsidRPr="00253C82">
        <w:rPr>
          <w:szCs w:val="22"/>
        </w:rPr>
        <w:t>.</w:t>
      </w:r>
    </w:p>
    <w:p w14:paraId="73385274" w14:textId="77777777" w:rsidR="00B86720" w:rsidRPr="00253C82" w:rsidRDefault="006F2438" w:rsidP="00427124">
      <w:pPr>
        <w:numPr>
          <w:ilvl w:val="0"/>
          <w:numId w:val="40"/>
        </w:numPr>
        <w:tabs>
          <w:tab w:val="clear" w:pos="0"/>
        </w:tabs>
        <w:autoSpaceDE w:val="0"/>
        <w:autoSpaceDN w:val="0"/>
        <w:adjustRightInd w:val="0"/>
        <w:ind w:left="567" w:hanging="567"/>
        <w:rPr>
          <w:szCs w:val="22"/>
        </w:rPr>
      </w:pPr>
      <w:r w:rsidRPr="00253C82">
        <w:rPr>
          <w:szCs w:val="22"/>
        </w:rPr>
        <w:t>Diminution des facteurs de coagulation.</w:t>
      </w:r>
    </w:p>
    <w:p w14:paraId="52C011F8" w14:textId="77777777" w:rsidR="00C240DE" w:rsidRPr="00253C82" w:rsidRDefault="00C240DE" w:rsidP="00427124">
      <w:pPr>
        <w:autoSpaceDE w:val="0"/>
        <w:autoSpaceDN w:val="0"/>
        <w:adjustRightInd w:val="0"/>
        <w:rPr>
          <w:szCs w:val="22"/>
        </w:rPr>
      </w:pPr>
    </w:p>
    <w:p w14:paraId="2D7E2B3D" w14:textId="77777777" w:rsidR="00C5189F" w:rsidRPr="00253C82" w:rsidRDefault="00C5189F" w:rsidP="00427124">
      <w:pPr>
        <w:autoSpaceDE w:val="0"/>
        <w:autoSpaceDN w:val="0"/>
        <w:adjustRightInd w:val="0"/>
        <w:rPr>
          <w:b/>
          <w:bCs/>
          <w:szCs w:val="22"/>
        </w:rPr>
      </w:pPr>
      <w:r w:rsidRPr="00253C82">
        <w:rPr>
          <w:b/>
          <w:bCs/>
          <w:szCs w:val="22"/>
        </w:rPr>
        <w:t>Effets indésirables su</w:t>
      </w:r>
      <w:r w:rsidR="001570E7" w:rsidRPr="00253C82">
        <w:rPr>
          <w:b/>
          <w:bCs/>
          <w:szCs w:val="22"/>
        </w:rPr>
        <w:t>pplémentaires chez les enfants</w:t>
      </w:r>
      <w:r w:rsidR="000150BE" w:rsidRPr="00253C82">
        <w:rPr>
          <w:b/>
          <w:bCs/>
          <w:szCs w:val="22"/>
        </w:rPr>
        <w:t xml:space="preserve"> et les adolescents</w:t>
      </w:r>
    </w:p>
    <w:p w14:paraId="5C4D9C53" w14:textId="77777777" w:rsidR="00C5189F" w:rsidRPr="00253C82" w:rsidRDefault="00C5189F" w:rsidP="00427124">
      <w:pPr>
        <w:autoSpaceDE w:val="0"/>
        <w:autoSpaceDN w:val="0"/>
        <w:adjustRightInd w:val="0"/>
        <w:rPr>
          <w:szCs w:val="22"/>
        </w:rPr>
      </w:pPr>
      <w:r w:rsidRPr="00253C82">
        <w:rPr>
          <w:szCs w:val="22"/>
        </w:rPr>
        <w:t>Faible taux de sucre (hypoglycémie) – la fréquence est inconnue.</w:t>
      </w:r>
    </w:p>
    <w:p w14:paraId="2872FBD6" w14:textId="77777777" w:rsidR="00C5189F" w:rsidRPr="00253C82" w:rsidRDefault="00C5189F" w:rsidP="00427124">
      <w:pPr>
        <w:autoSpaceDE w:val="0"/>
        <w:autoSpaceDN w:val="0"/>
        <w:adjustRightInd w:val="0"/>
        <w:rPr>
          <w:szCs w:val="22"/>
        </w:rPr>
      </w:pPr>
    </w:p>
    <w:p w14:paraId="5E3418DB" w14:textId="77777777" w:rsidR="00C240DE" w:rsidRPr="00253C82" w:rsidRDefault="00A31645" w:rsidP="00427124">
      <w:pPr>
        <w:autoSpaceDE w:val="0"/>
        <w:autoSpaceDN w:val="0"/>
        <w:adjustRightInd w:val="0"/>
        <w:rPr>
          <w:szCs w:val="22"/>
        </w:rPr>
      </w:pPr>
      <w:r w:rsidRPr="00253C82">
        <w:rPr>
          <w:szCs w:val="22"/>
        </w:rPr>
        <w:t>Si vous</w:t>
      </w:r>
      <w:r w:rsidR="001800F1" w:rsidRPr="00253C82">
        <w:rPr>
          <w:szCs w:val="22"/>
        </w:rPr>
        <w:t xml:space="preserve"> </w:t>
      </w:r>
      <w:r w:rsidRPr="00253C82">
        <w:rPr>
          <w:szCs w:val="22"/>
        </w:rPr>
        <w:t>ressentez un des effets mentionnés comme grave ou si vous présentez des effets indésirables non mentionnés dans cette notice, veuillez en informer votre médecin ou votre pharmacien.</w:t>
      </w:r>
    </w:p>
    <w:p w14:paraId="0FAA7AC7" w14:textId="77777777" w:rsidR="00A51D7E" w:rsidRPr="00253C82" w:rsidRDefault="00A51D7E" w:rsidP="00427124">
      <w:pPr>
        <w:autoSpaceDE w:val="0"/>
        <w:autoSpaceDN w:val="0"/>
        <w:adjustRightInd w:val="0"/>
        <w:rPr>
          <w:szCs w:val="22"/>
        </w:rPr>
      </w:pPr>
    </w:p>
    <w:p w14:paraId="1A34E961" w14:textId="77777777" w:rsidR="00745042" w:rsidRPr="00253C82" w:rsidRDefault="00745042" w:rsidP="00427124">
      <w:pPr>
        <w:numPr>
          <w:ilvl w:val="12"/>
          <w:numId w:val="0"/>
        </w:numPr>
        <w:rPr>
          <w:b/>
          <w:szCs w:val="22"/>
        </w:rPr>
      </w:pPr>
      <w:r w:rsidRPr="00253C82">
        <w:rPr>
          <w:b/>
          <w:szCs w:val="22"/>
        </w:rPr>
        <w:t>Déclaration des effets secondaires</w:t>
      </w:r>
    </w:p>
    <w:p w14:paraId="7AE9F3D8" w14:textId="77777777" w:rsidR="00745042" w:rsidRPr="00253C82" w:rsidRDefault="00745042" w:rsidP="00427124">
      <w:pPr>
        <w:rPr>
          <w:szCs w:val="22"/>
        </w:rPr>
      </w:pPr>
      <w:r w:rsidRPr="00253C82">
        <w:rPr>
          <w:szCs w:val="22"/>
        </w:rPr>
        <w:t xml:space="preserve">Si vous ressentez un quelconque effet indésirable, parlez-en à votre médecin, votre pharmacien ou à votre infirmier/ère. Ceci s’applique aussi à tout effet indésirable qui ne serait pas mentionné dans cette notice. Vous pouvez également déclarer les effets indésirables directement via </w:t>
      </w:r>
      <w:r w:rsidRPr="00253C82">
        <w:rPr>
          <w:szCs w:val="22"/>
          <w:shd w:val="pct15" w:color="auto" w:fill="FFFFFF"/>
        </w:rPr>
        <w:t xml:space="preserve">le système national de déclaration décrit en </w:t>
      </w:r>
      <w:hyperlink r:id="rId13" w:history="1">
        <w:r w:rsidRPr="00253C82">
          <w:rPr>
            <w:rStyle w:val="Hyperlink"/>
            <w:shd w:val="pct15" w:color="auto" w:fill="FFFFFF"/>
          </w:rPr>
          <w:t>Annexe V</w:t>
        </w:r>
      </w:hyperlink>
      <w:r w:rsidRPr="00253C82">
        <w:rPr>
          <w:szCs w:val="22"/>
        </w:rPr>
        <w:t>. En signalant les effets indésirables, vous contribuez à fournir davantage d’informations sur la sécurité du médicament.</w:t>
      </w:r>
    </w:p>
    <w:p w14:paraId="7C3C9BDA" w14:textId="77777777" w:rsidR="00745042" w:rsidRPr="00253C82" w:rsidRDefault="00745042" w:rsidP="00427124">
      <w:pPr>
        <w:autoSpaceDE w:val="0"/>
        <w:autoSpaceDN w:val="0"/>
        <w:adjustRightInd w:val="0"/>
        <w:rPr>
          <w:szCs w:val="22"/>
        </w:rPr>
      </w:pPr>
    </w:p>
    <w:p w14:paraId="3C33FA19" w14:textId="77777777" w:rsidR="00A74FC1" w:rsidRPr="00253C82" w:rsidRDefault="00A74FC1" w:rsidP="00427124">
      <w:pPr>
        <w:numPr>
          <w:ilvl w:val="12"/>
          <w:numId w:val="0"/>
        </w:numPr>
        <w:rPr>
          <w:szCs w:val="22"/>
        </w:rPr>
      </w:pPr>
    </w:p>
    <w:p w14:paraId="310E6D52" w14:textId="77777777" w:rsidR="00C240DE" w:rsidRPr="00253C82" w:rsidRDefault="00C240DE" w:rsidP="006653BB">
      <w:pPr>
        <w:numPr>
          <w:ilvl w:val="12"/>
          <w:numId w:val="0"/>
        </w:numPr>
        <w:rPr>
          <w:b/>
          <w:szCs w:val="22"/>
        </w:rPr>
      </w:pPr>
      <w:r w:rsidRPr="00253C82">
        <w:rPr>
          <w:b/>
          <w:bCs/>
          <w:szCs w:val="22"/>
        </w:rPr>
        <w:t>5.</w:t>
      </w:r>
      <w:r w:rsidRPr="00253C82">
        <w:rPr>
          <w:b/>
          <w:bCs/>
          <w:szCs w:val="22"/>
        </w:rPr>
        <w:tab/>
      </w:r>
      <w:r w:rsidR="00A31645" w:rsidRPr="00253C82">
        <w:rPr>
          <w:b/>
          <w:szCs w:val="22"/>
        </w:rPr>
        <w:t>C</w:t>
      </w:r>
      <w:r w:rsidR="00A51D7E" w:rsidRPr="00253C82">
        <w:rPr>
          <w:b/>
          <w:szCs w:val="22"/>
        </w:rPr>
        <w:t xml:space="preserve">omment conserver </w:t>
      </w:r>
      <w:r w:rsidR="00745042" w:rsidRPr="00253C82">
        <w:rPr>
          <w:b/>
          <w:szCs w:val="22"/>
        </w:rPr>
        <w:t>X</w:t>
      </w:r>
      <w:r w:rsidR="00A51D7E" w:rsidRPr="00253C82">
        <w:rPr>
          <w:b/>
          <w:bCs/>
          <w:szCs w:val="22"/>
        </w:rPr>
        <w:t>aluprine</w:t>
      </w:r>
    </w:p>
    <w:p w14:paraId="1184AD45" w14:textId="77777777" w:rsidR="00C240DE" w:rsidRPr="00253C82" w:rsidRDefault="00C240DE" w:rsidP="00427124">
      <w:pPr>
        <w:autoSpaceDE w:val="0"/>
        <w:autoSpaceDN w:val="0"/>
        <w:adjustRightInd w:val="0"/>
        <w:rPr>
          <w:szCs w:val="22"/>
        </w:rPr>
      </w:pPr>
    </w:p>
    <w:p w14:paraId="29F7F8AC" w14:textId="77777777" w:rsidR="00C240DE" w:rsidRPr="00253C82" w:rsidDel="002139B4" w:rsidRDefault="00A31645" w:rsidP="00427124">
      <w:pPr>
        <w:numPr>
          <w:ilvl w:val="0"/>
          <w:numId w:val="41"/>
        </w:numPr>
        <w:autoSpaceDE w:val="0"/>
        <w:autoSpaceDN w:val="0"/>
        <w:adjustRightInd w:val="0"/>
        <w:ind w:left="567" w:hanging="567"/>
        <w:rPr>
          <w:szCs w:val="22"/>
        </w:rPr>
      </w:pPr>
      <w:r w:rsidRPr="00253C82">
        <w:rPr>
          <w:szCs w:val="22"/>
        </w:rPr>
        <w:t xml:space="preserve">Tenir </w:t>
      </w:r>
      <w:r w:rsidR="00A51D7E" w:rsidRPr="00253C82">
        <w:rPr>
          <w:szCs w:val="22"/>
        </w:rPr>
        <w:t xml:space="preserve">ce médicament </w:t>
      </w:r>
      <w:r w:rsidRPr="00253C82">
        <w:rPr>
          <w:szCs w:val="22"/>
        </w:rPr>
        <w:t xml:space="preserve">hors de la </w:t>
      </w:r>
      <w:r w:rsidR="00A51D7E" w:rsidRPr="00253C82">
        <w:rPr>
          <w:szCs w:val="22"/>
        </w:rPr>
        <w:t xml:space="preserve">vue et de la </w:t>
      </w:r>
      <w:r w:rsidRPr="00253C82">
        <w:rPr>
          <w:szCs w:val="22"/>
        </w:rPr>
        <w:t>portée des enfants</w:t>
      </w:r>
      <w:r w:rsidR="00C240DE" w:rsidRPr="00253C82">
        <w:rPr>
          <w:szCs w:val="22"/>
        </w:rPr>
        <w:t xml:space="preserve">, </w:t>
      </w:r>
      <w:r w:rsidRPr="00253C82">
        <w:rPr>
          <w:szCs w:val="22"/>
        </w:rPr>
        <w:t>de préférence dans un placard fermé à clé</w:t>
      </w:r>
      <w:r w:rsidR="00C240DE" w:rsidRPr="00253C82">
        <w:rPr>
          <w:szCs w:val="22"/>
        </w:rPr>
        <w:t xml:space="preserve">. </w:t>
      </w:r>
      <w:r w:rsidRPr="00253C82">
        <w:rPr>
          <w:szCs w:val="22"/>
        </w:rPr>
        <w:t>Une ingestion a</w:t>
      </w:r>
      <w:r w:rsidR="00C240DE" w:rsidRPr="00253C82">
        <w:rPr>
          <w:szCs w:val="22"/>
        </w:rPr>
        <w:t>ccident</w:t>
      </w:r>
      <w:r w:rsidRPr="00253C82">
        <w:rPr>
          <w:szCs w:val="22"/>
        </w:rPr>
        <w:t>elle peut être mortelle chez les enfants</w:t>
      </w:r>
      <w:r w:rsidR="00C240DE" w:rsidRPr="00253C82">
        <w:rPr>
          <w:szCs w:val="22"/>
        </w:rPr>
        <w:t>.</w:t>
      </w:r>
    </w:p>
    <w:p w14:paraId="290BB8B3" w14:textId="77777777" w:rsidR="00C240DE" w:rsidRPr="00253C82" w:rsidRDefault="009C01BE" w:rsidP="00427124">
      <w:pPr>
        <w:numPr>
          <w:ilvl w:val="0"/>
          <w:numId w:val="41"/>
        </w:numPr>
        <w:autoSpaceDE w:val="0"/>
        <w:autoSpaceDN w:val="0"/>
        <w:adjustRightInd w:val="0"/>
        <w:ind w:left="567" w:hanging="567"/>
        <w:rPr>
          <w:szCs w:val="22"/>
        </w:rPr>
      </w:pPr>
      <w:r w:rsidRPr="00253C82">
        <w:rPr>
          <w:szCs w:val="22"/>
        </w:rPr>
        <w:lastRenderedPageBreak/>
        <w:t xml:space="preserve">N’utilisez pas </w:t>
      </w:r>
      <w:r w:rsidR="00A51D7E" w:rsidRPr="00253C82">
        <w:rPr>
          <w:szCs w:val="22"/>
        </w:rPr>
        <w:t xml:space="preserve">ce médicament </w:t>
      </w:r>
      <w:r w:rsidR="00A31645" w:rsidRPr="00253C82">
        <w:rPr>
          <w:szCs w:val="22"/>
        </w:rPr>
        <w:t xml:space="preserve">après la date de péremption </w:t>
      </w:r>
      <w:r w:rsidRPr="00253C82">
        <w:rPr>
          <w:szCs w:val="22"/>
        </w:rPr>
        <w:t xml:space="preserve">indiquée </w:t>
      </w:r>
      <w:r w:rsidR="00A31645" w:rsidRPr="00253C82">
        <w:rPr>
          <w:szCs w:val="22"/>
        </w:rPr>
        <w:t>sur la boîte et le flacon après «</w:t>
      </w:r>
      <w:r w:rsidR="006F2438" w:rsidRPr="00253C82">
        <w:t> </w:t>
      </w:r>
      <w:r w:rsidR="00C240DE" w:rsidRPr="00253C82">
        <w:rPr>
          <w:szCs w:val="22"/>
        </w:rPr>
        <w:t>EXP</w:t>
      </w:r>
      <w:r w:rsidR="006F2438" w:rsidRPr="00253C82">
        <w:rPr>
          <w:szCs w:val="22"/>
        </w:rPr>
        <w:t> </w:t>
      </w:r>
      <w:r w:rsidR="00A31645" w:rsidRPr="00253C82">
        <w:rPr>
          <w:szCs w:val="22"/>
        </w:rPr>
        <w:t>»</w:t>
      </w:r>
      <w:r w:rsidR="00C240DE" w:rsidRPr="00253C82">
        <w:rPr>
          <w:szCs w:val="22"/>
        </w:rPr>
        <w:t>.</w:t>
      </w:r>
      <w:r w:rsidR="00A51D7E" w:rsidRPr="00253C82">
        <w:rPr>
          <w:szCs w:val="22"/>
        </w:rPr>
        <w:t xml:space="preserve"> </w:t>
      </w:r>
      <w:r w:rsidR="005D7300" w:rsidRPr="00253C82">
        <w:rPr>
          <w:szCs w:val="22"/>
        </w:rPr>
        <w:t>La date de péremption fait référence au dernier jour de ce mois.</w:t>
      </w:r>
    </w:p>
    <w:p w14:paraId="41B9792E" w14:textId="77777777" w:rsidR="00C240DE" w:rsidRPr="00253C82" w:rsidRDefault="00A31645" w:rsidP="00427124">
      <w:pPr>
        <w:numPr>
          <w:ilvl w:val="0"/>
          <w:numId w:val="41"/>
        </w:numPr>
        <w:autoSpaceDE w:val="0"/>
        <w:autoSpaceDN w:val="0"/>
        <w:adjustRightInd w:val="0"/>
        <w:ind w:left="567" w:hanging="567"/>
        <w:rPr>
          <w:szCs w:val="22"/>
        </w:rPr>
      </w:pPr>
      <w:r w:rsidRPr="00253C82">
        <w:rPr>
          <w:szCs w:val="22"/>
        </w:rPr>
        <w:t xml:space="preserve">À conserver à une température ne dépassant pas </w:t>
      </w:r>
      <w:r w:rsidR="00C240DE" w:rsidRPr="00253C82">
        <w:rPr>
          <w:szCs w:val="22"/>
        </w:rPr>
        <w:t>25</w:t>
      </w:r>
      <w:r w:rsidR="006F2438" w:rsidRPr="00253C82">
        <w:rPr>
          <w:szCs w:val="22"/>
        </w:rPr>
        <w:t> </w:t>
      </w:r>
      <w:r w:rsidR="00C240DE" w:rsidRPr="00253C82">
        <w:rPr>
          <w:szCs w:val="22"/>
        </w:rPr>
        <w:t>°C.</w:t>
      </w:r>
    </w:p>
    <w:p w14:paraId="036A9E80" w14:textId="77777777" w:rsidR="00A31645" w:rsidRPr="00253C82" w:rsidRDefault="00A31645" w:rsidP="00427124">
      <w:pPr>
        <w:numPr>
          <w:ilvl w:val="0"/>
          <w:numId w:val="41"/>
        </w:numPr>
        <w:autoSpaceDE w:val="0"/>
        <w:autoSpaceDN w:val="0"/>
        <w:adjustRightInd w:val="0"/>
        <w:ind w:left="567" w:hanging="567"/>
        <w:rPr>
          <w:szCs w:val="22"/>
        </w:rPr>
      </w:pPr>
      <w:r w:rsidRPr="00253C82">
        <w:rPr>
          <w:szCs w:val="22"/>
        </w:rPr>
        <w:t xml:space="preserve">Conserver le flacon soigneusement fermé pour éviter </w:t>
      </w:r>
      <w:r w:rsidR="00D77D7E" w:rsidRPr="00253C82">
        <w:rPr>
          <w:szCs w:val="22"/>
        </w:rPr>
        <w:t xml:space="preserve">de souiller le </w:t>
      </w:r>
      <w:r w:rsidRPr="00253C82">
        <w:rPr>
          <w:szCs w:val="22"/>
        </w:rPr>
        <w:t xml:space="preserve">médicament et le risque </w:t>
      </w:r>
      <w:r w:rsidR="009E5992" w:rsidRPr="00253C82">
        <w:rPr>
          <w:szCs w:val="22"/>
        </w:rPr>
        <w:t xml:space="preserve">de déversement </w:t>
      </w:r>
      <w:r w:rsidRPr="00253C82">
        <w:rPr>
          <w:szCs w:val="22"/>
        </w:rPr>
        <w:t>accidentel</w:t>
      </w:r>
      <w:r w:rsidR="00D77D7E" w:rsidRPr="00253C82">
        <w:rPr>
          <w:szCs w:val="22"/>
        </w:rPr>
        <w:t>.</w:t>
      </w:r>
    </w:p>
    <w:p w14:paraId="2C4F3E3D" w14:textId="77777777" w:rsidR="00936001" w:rsidRPr="00253C82" w:rsidRDefault="00C240DE" w:rsidP="00427124">
      <w:pPr>
        <w:numPr>
          <w:ilvl w:val="0"/>
          <w:numId w:val="41"/>
        </w:numPr>
        <w:autoSpaceDE w:val="0"/>
        <w:autoSpaceDN w:val="0"/>
        <w:adjustRightInd w:val="0"/>
        <w:ind w:left="567" w:hanging="567"/>
        <w:rPr>
          <w:szCs w:val="22"/>
        </w:rPr>
      </w:pPr>
      <w:r w:rsidRPr="00253C82">
        <w:rPr>
          <w:szCs w:val="22"/>
        </w:rPr>
        <w:t>A</w:t>
      </w:r>
      <w:r w:rsidR="00A31645" w:rsidRPr="00253C82">
        <w:rPr>
          <w:szCs w:val="22"/>
        </w:rPr>
        <w:t>près la première ouverture du flacon</w:t>
      </w:r>
      <w:r w:rsidRPr="00253C82">
        <w:rPr>
          <w:szCs w:val="22"/>
        </w:rPr>
        <w:t xml:space="preserve">, </w:t>
      </w:r>
      <w:r w:rsidR="00A31645" w:rsidRPr="00253C82">
        <w:rPr>
          <w:szCs w:val="22"/>
        </w:rPr>
        <w:t xml:space="preserve">jeter le contenu non utilisé au bout de </w:t>
      </w:r>
      <w:r w:rsidR="005F0CB5" w:rsidRPr="00253C82">
        <w:rPr>
          <w:szCs w:val="22"/>
        </w:rPr>
        <w:t>56</w:t>
      </w:r>
      <w:r w:rsidR="00C36FDA" w:rsidRPr="00253C82">
        <w:rPr>
          <w:szCs w:val="22"/>
        </w:rPr>
        <w:t> </w:t>
      </w:r>
      <w:r w:rsidR="00A31645" w:rsidRPr="00253C82">
        <w:rPr>
          <w:szCs w:val="22"/>
        </w:rPr>
        <w:t>jours.</w:t>
      </w:r>
    </w:p>
    <w:p w14:paraId="7713644D" w14:textId="77777777" w:rsidR="00C240DE" w:rsidRPr="00253C82" w:rsidRDefault="00C240DE" w:rsidP="00427124">
      <w:pPr>
        <w:autoSpaceDE w:val="0"/>
        <w:autoSpaceDN w:val="0"/>
        <w:adjustRightInd w:val="0"/>
        <w:rPr>
          <w:szCs w:val="22"/>
        </w:rPr>
      </w:pPr>
    </w:p>
    <w:p w14:paraId="3DFBDC61" w14:textId="77777777" w:rsidR="00C240DE" w:rsidRPr="00253C82" w:rsidRDefault="005D7300" w:rsidP="00427124">
      <w:pPr>
        <w:rPr>
          <w:szCs w:val="22"/>
        </w:rPr>
      </w:pPr>
      <w:r w:rsidRPr="00253C82">
        <w:rPr>
          <w:szCs w:val="22"/>
        </w:rPr>
        <w:t>Ne jetez aucun</w:t>
      </w:r>
      <w:r w:rsidR="00A31645" w:rsidRPr="00253C82">
        <w:rPr>
          <w:szCs w:val="22"/>
        </w:rPr>
        <w:t xml:space="preserve"> médicament au </w:t>
      </w:r>
      <w:r w:rsidR="009C01BE" w:rsidRPr="00253C82">
        <w:rPr>
          <w:szCs w:val="22"/>
        </w:rPr>
        <w:t>tout-à-</w:t>
      </w:r>
      <w:r w:rsidR="00A31645" w:rsidRPr="00253C82">
        <w:rPr>
          <w:szCs w:val="22"/>
        </w:rPr>
        <w:t xml:space="preserve">l’égout ou avec les ordures ménagères. Demandez à votre pharmacien </w:t>
      </w:r>
      <w:r w:rsidRPr="00253C82">
        <w:rPr>
          <w:szCs w:val="22"/>
        </w:rPr>
        <w:t>d’éliminer les</w:t>
      </w:r>
      <w:r w:rsidR="00A31645" w:rsidRPr="00253C82">
        <w:rPr>
          <w:szCs w:val="22"/>
        </w:rPr>
        <w:t xml:space="preserve"> médicaments</w:t>
      </w:r>
      <w:r w:rsidRPr="00253C82">
        <w:rPr>
          <w:szCs w:val="22"/>
        </w:rPr>
        <w:t xml:space="preserve"> que vous n’utilisez plus.</w:t>
      </w:r>
      <w:r w:rsidR="00A31645" w:rsidRPr="00253C82">
        <w:rPr>
          <w:szCs w:val="22"/>
        </w:rPr>
        <w:t xml:space="preserve"> Ces mesures </w:t>
      </w:r>
      <w:r w:rsidRPr="00253C82">
        <w:rPr>
          <w:szCs w:val="22"/>
        </w:rPr>
        <w:t>contribueront à</w:t>
      </w:r>
      <w:r w:rsidR="00A31645" w:rsidRPr="00253C82">
        <w:rPr>
          <w:szCs w:val="22"/>
        </w:rPr>
        <w:t xml:space="preserve"> protéger l’environnement</w:t>
      </w:r>
      <w:r w:rsidR="00C240DE" w:rsidRPr="00253C82">
        <w:rPr>
          <w:szCs w:val="22"/>
        </w:rPr>
        <w:t>.</w:t>
      </w:r>
    </w:p>
    <w:p w14:paraId="02423934" w14:textId="77777777" w:rsidR="00C240DE" w:rsidRPr="00253C82" w:rsidRDefault="00C240DE" w:rsidP="00427124">
      <w:pPr>
        <w:numPr>
          <w:ilvl w:val="12"/>
          <w:numId w:val="0"/>
        </w:numPr>
        <w:rPr>
          <w:bCs/>
          <w:szCs w:val="22"/>
        </w:rPr>
      </w:pPr>
    </w:p>
    <w:p w14:paraId="419929B3" w14:textId="77777777" w:rsidR="00A74FC1" w:rsidRPr="00253C82" w:rsidRDefault="00A74FC1" w:rsidP="00427124">
      <w:pPr>
        <w:numPr>
          <w:ilvl w:val="12"/>
          <w:numId w:val="0"/>
        </w:numPr>
        <w:rPr>
          <w:bCs/>
          <w:szCs w:val="22"/>
        </w:rPr>
      </w:pPr>
    </w:p>
    <w:p w14:paraId="2BE19F82" w14:textId="77777777" w:rsidR="00C240DE" w:rsidRPr="00253C82" w:rsidRDefault="00C240DE" w:rsidP="00427124">
      <w:pPr>
        <w:numPr>
          <w:ilvl w:val="12"/>
          <w:numId w:val="0"/>
        </w:numPr>
        <w:rPr>
          <w:b/>
          <w:bCs/>
          <w:szCs w:val="22"/>
        </w:rPr>
      </w:pPr>
      <w:r w:rsidRPr="00253C82">
        <w:rPr>
          <w:b/>
          <w:bCs/>
          <w:szCs w:val="22"/>
        </w:rPr>
        <w:t>6.</w:t>
      </w:r>
      <w:r w:rsidRPr="00253C82">
        <w:rPr>
          <w:b/>
          <w:bCs/>
          <w:szCs w:val="22"/>
        </w:rPr>
        <w:tab/>
      </w:r>
      <w:r w:rsidR="00745042" w:rsidRPr="00253C82">
        <w:rPr>
          <w:b/>
          <w:szCs w:val="22"/>
        </w:rPr>
        <w:t>Contenu de l’emballage et autres informations</w:t>
      </w:r>
    </w:p>
    <w:p w14:paraId="09B102CA" w14:textId="77777777" w:rsidR="00C240DE" w:rsidRPr="00253C82" w:rsidRDefault="00C240DE" w:rsidP="00427124">
      <w:pPr>
        <w:numPr>
          <w:ilvl w:val="12"/>
          <w:numId w:val="0"/>
        </w:numPr>
        <w:rPr>
          <w:szCs w:val="22"/>
        </w:rPr>
      </w:pPr>
    </w:p>
    <w:p w14:paraId="66C4BA93" w14:textId="77777777" w:rsidR="00C240DE" w:rsidRPr="00253C82" w:rsidRDefault="005D7300" w:rsidP="00427124">
      <w:pPr>
        <w:numPr>
          <w:ilvl w:val="12"/>
          <w:numId w:val="0"/>
        </w:numPr>
        <w:rPr>
          <w:b/>
          <w:bCs/>
          <w:szCs w:val="22"/>
        </w:rPr>
      </w:pPr>
      <w:r w:rsidRPr="00253C82">
        <w:rPr>
          <w:b/>
          <w:bCs/>
          <w:szCs w:val="22"/>
        </w:rPr>
        <w:t xml:space="preserve">Ce que </w:t>
      </w:r>
      <w:r w:rsidR="00A31645" w:rsidRPr="00253C82">
        <w:rPr>
          <w:b/>
          <w:bCs/>
          <w:szCs w:val="22"/>
        </w:rPr>
        <w:t>contient</w:t>
      </w:r>
      <w:r w:rsidR="00C240DE" w:rsidRPr="00253C82">
        <w:rPr>
          <w:b/>
          <w:bCs/>
          <w:szCs w:val="22"/>
        </w:rPr>
        <w:t xml:space="preserve"> </w:t>
      </w:r>
      <w:r w:rsidR="00790370" w:rsidRPr="00253C82">
        <w:rPr>
          <w:b/>
          <w:bCs/>
          <w:szCs w:val="22"/>
        </w:rPr>
        <w:t>Xaluprine</w:t>
      </w:r>
    </w:p>
    <w:p w14:paraId="24368646" w14:textId="41464DF6" w:rsidR="00C240DE" w:rsidRPr="00253C82" w:rsidRDefault="00A31645" w:rsidP="00427124">
      <w:pPr>
        <w:autoSpaceDE w:val="0"/>
        <w:autoSpaceDN w:val="0"/>
        <w:adjustRightInd w:val="0"/>
        <w:rPr>
          <w:szCs w:val="22"/>
        </w:rPr>
      </w:pPr>
      <w:r w:rsidRPr="00253C82">
        <w:rPr>
          <w:szCs w:val="22"/>
        </w:rPr>
        <w:t xml:space="preserve">La substance active est la </w:t>
      </w:r>
      <w:r w:rsidR="00C240DE" w:rsidRPr="00253C82">
        <w:rPr>
          <w:szCs w:val="22"/>
        </w:rPr>
        <w:t xml:space="preserve">mercaptopurine monohydrate. </w:t>
      </w:r>
      <w:r w:rsidRPr="00253C82">
        <w:rPr>
          <w:szCs w:val="22"/>
        </w:rPr>
        <w:t>Un</w:t>
      </w:r>
      <w:r w:rsidR="00C36FDA" w:rsidRPr="00253C82">
        <w:rPr>
          <w:szCs w:val="22"/>
        </w:rPr>
        <w:t> </w:t>
      </w:r>
      <w:r w:rsidR="00C240DE" w:rsidRPr="00253C82">
        <w:rPr>
          <w:szCs w:val="22"/>
        </w:rPr>
        <w:t xml:space="preserve">ml </w:t>
      </w:r>
      <w:r w:rsidRPr="00253C82">
        <w:rPr>
          <w:szCs w:val="22"/>
        </w:rPr>
        <w:t>de</w:t>
      </w:r>
      <w:r w:rsidR="00C240DE" w:rsidRPr="00253C82">
        <w:rPr>
          <w:szCs w:val="22"/>
        </w:rPr>
        <w:t xml:space="preserve"> suspension </w:t>
      </w:r>
      <w:r w:rsidRPr="00253C82">
        <w:rPr>
          <w:szCs w:val="22"/>
        </w:rPr>
        <w:t xml:space="preserve">contient </w:t>
      </w:r>
      <w:r w:rsidR="00C240DE" w:rsidRPr="00253C82">
        <w:rPr>
          <w:szCs w:val="22"/>
        </w:rPr>
        <w:t>20</w:t>
      </w:r>
      <w:r w:rsidR="00C36FDA" w:rsidRPr="00253C82">
        <w:rPr>
          <w:szCs w:val="22"/>
        </w:rPr>
        <w:t> </w:t>
      </w:r>
      <w:r w:rsidR="00C240DE" w:rsidRPr="00253C82">
        <w:rPr>
          <w:szCs w:val="22"/>
        </w:rPr>
        <w:t xml:space="preserve">mg </w:t>
      </w:r>
      <w:r w:rsidRPr="00253C82">
        <w:rPr>
          <w:szCs w:val="22"/>
        </w:rPr>
        <w:t>de</w:t>
      </w:r>
      <w:r w:rsidR="00C240DE" w:rsidRPr="00253C82">
        <w:rPr>
          <w:szCs w:val="22"/>
        </w:rPr>
        <w:t xml:space="preserve"> mercaptopurine monohydrate.</w:t>
      </w:r>
    </w:p>
    <w:p w14:paraId="5ACA0258" w14:textId="77777777" w:rsidR="00C240DE" w:rsidRPr="00253C82" w:rsidRDefault="00C240DE" w:rsidP="00427124">
      <w:pPr>
        <w:autoSpaceDE w:val="0"/>
        <w:autoSpaceDN w:val="0"/>
        <w:adjustRightInd w:val="0"/>
        <w:rPr>
          <w:szCs w:val="22"/>
        </w:rPr>
      </w:pPr>
    </w:p>
    <w:p w14:paraId="12C8DEC9" w14:textId="276A774D" w:rsidR="00C240DE" w:rsidRPr="00253C82" w:rsidRDefault="00A31645" w:rsidP="00427124">
      <w:pPr>
        <w:rPr>
          <w:szCs w:val="22"/>
        </w:rPr>
      </w:pPr>
      <w:r w:rsidRPr="00253C82">
        <w:rPr>
          <w:szCs w:val="22"/>
        </w:rPr>
        <w:t>Les autres composants sont</w:t>
      </w:r>
      <w:r w:rsidR="00D77D7E" w:rsidRPr="00253C82">
        <w:rPr>
          <w:szCs w:val="22"/>
        </w:rPr>
        <w:t xml:space="preserve"> les suivants</w:t>
      </w:r>
      <w:r w:rsidR="006B28D7" w:rsidRPr="00253C82">
        <w:rPr>
          <w:szCs w:val="22"/>
        </w:rPr>
        <w:t> </w:t>
      </w:r>
      <w:r w:rsidR="00D77D7E" w:rsidRPr="00253C82">
        <w:rPr>
          <w:szCs w:val="22"/>
        </w:rPr>
        <w:t>:</w:t>
      </w:r>
      <w:r w:rsidRPr="00253C82">
        <w:rPr>
          <w:szCs w:val="22"/>
        </w:rPr>
        <w:t xml:space="preserve"> gomme xanthane, </w:t>
      </w:r>
      <w:r w:rsidR="00C240DE" w:rsidRPr="00253C82">
        <w:rPr>
          <w:szCs w:val="22"/>
        </w:rPr>
        <w:t xml:space="preserve">aspartame (E951), </w:t>
      </w:r>
      <w:r w:rsidRPr="00253C82">
        <w:rPr>
          <w:szCs w:val="22"/>
        </w:rPr>
        <w:t>jus de framboise concentré</w:t>
      </w:r>
      <w:r w:rsidR="00C240DE" w:rsidRPr="00253C82">
        <w:rPr>
          <w:szCs w:val="22"/>
        </w:rPr>
        <w:t xml:space="preserve">, </w:t>
      </w:r>
      <w:r w:rsidR="00875D47" w:rsidRPr="00253C82">
        <w:rPr>
          <w:szCs w:val="22"/>
        </w:rPr>
        <w:t>saccharose</w:t>
      </w:r>
      <w:r w:rsidR="00C240DE" w:rsidRPr="00253C82">
        <w:rPr>
          <w:szCs w:val="22"/>
        </w:rPr>
        <w:t xml:space="preserve">, </w:t>
      </w:r>
      <w:r w:rsidR="00143DAD" w:rsidRPr="00C7171A">
        <w:rPr>
          <w:szCs w:val="22"/>
        </w:rPr>
        <w:t>parahydroxybenzoate de méthyle sodique</w:t>
      </w:r>
      <w:r w:rsidRPr="00253C82">
        <w:rPr>
          <w:szCs w:val="22"/>
        </w:rPr>
        <w:t xml:space="preserve"> </w:t>
      </w:r>
      <w:r w:rsidR="00C240DE" w:rsidRPr="00253C82">
        <w:rPr>
          <w:szCs w:val="22"/>
        </w:rPr>
        <w:t>(E21</w:t>
      </w:r>
      <w:r w:rsidR="00E6442A" w:rsidRPr="00253C82">
        <w:rPr>
          <w:szCs w:val="22"/>
        </w:rPr>
        <w:t>9</w:t>
      </w:r>
      <w:r w:rsidR="00C240DE" w:rsidRPr="00253C82">
        <w:rPr>
          <w:szCs w:val="22"/>
        </w:rPr>
        <w:t xml:space="preserve">), </w:t>
      </w:r>
      <w:r w:rsidR="005D677A" w:rsidRPr="005D677A">
        <w:rPr>
          <w:szCs w:val="22"/>
        </w:rPr>
        <w:t>parahydroxybenzoate d’éthyle sodique</w:t>
      </w:r>
      <w:r w:rsidRPr="00253C82">
        <w:rPr>
          <w:szCs w:val="22"/>
        </w:rPr>
        <w:t xml:space="preserve"> </w:t>
      </w:r>
      <w:r w:rsidR="00C240DE" w:rsidRPr="00253C82">
        <w:rPr>
          <w:szCs w:val="22"/>
        </w:rPr>
        <w:t>(E21</w:t>
      </w:r>
      <w:r w:rsidR="00E6442A" w:rsidRPr="00253C82">
        <w:rPr>
          <w:szCs w:val="22"/>
        </w:rPr>
        <w:t>5</w:t>
      </w:r>
      <w:r w:rsidR="00C240DE" w:rsidRPr="00253C82">
        <w:rPr>
          <w:szCs w:val="22"/>
        </w:rPr>
        <w:t>)</w:t>
      </w:r>
      <w:r w:rsidR="00E6442A" w:rsidRPr="00253C82">
        <w:rPr>
          <w:szCs w:val="22"/>
        </w:rPr>
        <w:t>, sorbate de potassium (E202), hydroxyde de sodium</w:t>
      </w:r>
      <w:r w:rsidR="00BE50C1" w:rsidRPr="00253C82">
        <w:rPr>
          <w:szCs w:val="22"/>
        </w:rPr>
        <w:t xml:space="preserve"> et</w:t>
      </w:r>
      <w:r w:rsidR="00E6442A" w:rsidRPr="00253C82">
        <w:rPr>
          <w:szCs w:val="22"/>
        </w:rPr>
        <w:t xml:space="preserve"> </w:t>
      </w:r>
      <w:r w:rsidRPr="00253C82">
        <w:rPr>
          <w:szCs w:val="22"/>
        </w:rPr>
        <w:t>eau purifiée</w:t>
      </w:r>
      <w:r w:rsidR="00745042" w:rsidRPr="00253C82">
        <w:rPr>
          <w:szCs w:val="22"/>
        </w:rPr>
        <w:t xml:space="preserve"> (voir rubrique</w:t>
      </w:r>
      <w:r w:rsidR="006F2438" w:rsidRPr="00253C82">
        <w:rPr>
          <w:szCs w:val="22"/>
        </w:rPr>
        <w:t> </w:t>
      </w:r>
      <w:r w:rsidR="00745042" w:rsidRPr="00253C82">
        <w:rPr>
          <w:szCs w:val="22"/>
        </w:rPr>
        <w:t>2</w:t>
      </w:r>
      <w:r w:rsidR="008079A4" w:rsidRPr="00253C82">
        <w:rPr>
          <w:szCs w:val="22"/>
        </w:rPr>
        <w:t> :</w:t>
      </w:r>
      <w:r w:rsidR="00745042" w:rsidRPr="00253C82">
        <w:rPr>
          <w:szCs w:val="22"/>
        </w:rPr>
        <w:t xml:space="preserve"> </w:t>
      </w:r>
      <w:r w:rsidR="008079A4" w:rsidRPr="00253C82">
        <w:rPr>
          <w:szCs w:val="22"/>
        </w:rPr>
        <w:t>Xaluprine contient de l’aspartam</w:t>
      </w:r>
      <w:r w:rsidR="00BD2585">
        <w:rPr>
          <w:szCs w:val="22"/>
        </w:rPr>
        <w:t>e</w:t>
      </w:r>
      <w:r w:rsidR="008079A4" w:rsidRPr="00253C82">
        <w:rPr>
          <w:szCs w:val="22"/>
        </w:rPr>
        <w:t xml:space="preserve">, </w:t>
      </w:r>
      <w:r w:rsidR="00C7171A">
        <w:rPr>
          <w:szCs w:val="22"/>
        </w:rPr>
        <w:t>d</w:t>
      </w:r>
      <w:r w:rsidR="008079A4" w:rsidRPr="00253C82">
        <w:rPr>
          <w:szCs w:val="22"/>
        </w:rPr>
        <w:t xml:space="preserve">u </w:t>
      </w:r>
      <w:r w:rsidR="00C7171A" w:rsidRPr="00C7171A">
        <w:rPr>
          <w:szCs w:val="22"/>
        </w:rPr>
        <w:t>parahydroxybenzoate de méthyle sodique</w:t>
      </w:r>
      <w:r w:rsidR="008079A4" w:rsidRPr="00253C82">
        <w:rPr>
          <w:szCs w:val="22"/>
        </w:rPr>
        <w:t xml:space="preserve"> (E219), </w:t>
      </w:r>
      <w:r w:rsidR="00C7171A">
        <w:rPr>
          <w:szCs w:val="22"/>
        </w:rPr>
        <w:t>d</w:t>
      </w:r>
      <w:r w:rsidR="008079A4" w:rsidRPr="00253C82">
        <w:rPr>
          <w:szCs w:val="22"/>
        </w:rPr>
        <w:t xml:space="preserve">u </w:t>
      </w:r>
      <w:r w:rsidR="00C7171A" w:rsidRPr="00C7171A">
        <w:rPr>
          <w:szCs w:val="22"/>
        </w:rPr>
        <w:t>parahydroxybenzoate d’éthyle sodique</w:t>
      </w:r>
      <w:r w:rsidR="008079A4" w:rsidRPr="00253C82">
        <w:rPr>
          <w:szCs w:val="22"/>
        </w:rPr>
        <w:t xml:space="preserve"> (E215) et du saccharose</w:t>
      </w:r>
      <w:r w:rsidR="00B4752E" w:rsidRPr="00253C82">
        <w:rPr>
          <w:szCs w:val="22"/>
        </w:rPr>
        <w:t>).</w:t>
      </w:r>
    </w:p>
    <w:p w14:paraId="3F177F50" w14:textId="77777777" w:rsidR="00C240DE" w:rsidRPr="00253C82" w:rsidRDefault="00C240DE" w:rsidP="00427124">
      <w:pPr>
        <w:rPr>
          <w:szCs w:val="22"/>
        </w:rPr>
      </w:pPr>
    </w:p>
    <w:p w14:paraId="037C060B" w14:textId="77777777" w:rsidR="00C240DE" w:rsidRPr="00253C82" w:rsidRDefault="006B28D7" w:rsidP="00427124">
      <w:pPr>
        <w:numPr>
          <w:ilvl w:val="12"/>
          <w:numId w:val="0"/>
        </w:numPr>
        <w:rPr>
          <w:b/>
          <w:bCs/>
          <w:szCs w:val="22"/>
        </w:rPr>
      </w:pPr>
      <w:r w:rsidRPr="00253C82">
        <w:rPr>
          <w:b/>
          <w:bCs/>
          <w:szCs w:val="22"/>
        </w:rPr>
        <w:t>Comment se présente</w:t>
      </w:r>
      <w:r w:rsidR="00A31645" w:rsidRPr="00253C82">
        <w:rPr>
          <w:b/>
          <w:bCs/>
          <w:szCs w:val="22"/>
        </w:rPr>
        <w:t xml:space="preserve"> </w:t>
      </w:r>
      <w:r w:rsidR="00790370" w:rsidRPr="00253C82">
        <w:rPr>
          <w:b/>
          <w:bCs/>
          <w:szCs w:val="22"/>
        </w:rPr>
        <w:t>Xaluprine</w:t>
      </w:r>
      <w:r w:rsidR="00A31645" w:rsidRPr="00253C82">
        <w:rPr>
          <w:b/>
          <w:bCs/>
          <w:szCs w:val="22"/>
        </w:rPr>
        <w:t xml:space="preserve"> et contenu de l’emballage extérieur</w:t>
      </w:r>
    </w:p>
    <w:p w14:paraId="48008FA4" w14:textId="77777777" w:rsidR="00C240DE" w:rsidRPr="00253C82" w:rsidRDefault="00790370" w:rsidP="00427124">
      <w:pPr>
        <w:autoSpaceDE w:val="0"/>
        <w:autoSpaceDN w:val="0"/>
        <w:adjustRightInd w:val="0"/>
        <w:rPr>
          <w:szCs w:val="22"/>
        </w:rPr>
      </w:pPr>
      <w:r w:rsidRPr="00253C82">
        <w:rPr>
          <w:szCs w:val="22"/>
        </w:rPr>
        <w:t>Xaluprine</w:t>
      </w:r>
      <w:r w:rsidR="00A31645" w:rsidRPr="00253C82">
        <w:rPr>
          <w:szCs w:val="22"/>
        </w:rPr>
        <w:t xml:space="preserve"> est une suspension orale</w:t>
      </w:r>
      <w:r w:rsidR="00D77D7E" w:rsidRPr="00253C82">
        <w:rPr>
          <w:szCs w:val="22"/>
        </w:rPr>
        <w:t>,</w:t>
      </w:r>
      <w:r w:rsidR="00A31645" w:rsidRPr="00253C82">
        <w:rPr>
          <w:szCs w:val="22"/>
        </w:rPr>
        <w:t xml:space="preserve"> de couleur rose à brune, </w:t>
      </w:r>
      <w:r w:rsidR="00D77D7E" w:rsidRPr="00253C82">
        <w:rPr>
          <w:szCs w:val="22"/>
        </w:rPr>
        <w:t xml:space="preserve">présentée </w:t>
      </w:r>
      <w:r w:rsidR="00A31645" w:rsidRPr="00253C82">
        <w:rPr>
          <w:szCs w:val="22"/>
        </w:rPr>
        <w:t xml:space="preserve">en flacons </w:t>
      </w:r>
      <w:r w:rsidR="000520D1" w:rsidRPr="00253C82">
        <w:rPr>
          <w:szCs w:val="22"/>
        </w:rPr>
        <w:t xml:space="preserve">de verre </w:t>
      </w:r>
      <w:r w:rsidR="00A31645" w:rsidRPr="00253C82">
        <w:rPr>
          <w:szCs w:val="22"/>
        </w:rPr>
        <w:t>de</w:t>
      </w:r>
      <w:r w:rsidR="00C240DE" w:rsidRPr="00253C82">
        <w:rPr>
          <w:szCs w:val="22"/>
        </w:rPr>
        <w:t xml:space="preserve"> 100</w:t>
      </w:r>
      <w:r w:rsidR="00C36FDA" w:rsidRPr="00253C82">
        <w:rPr>
          <w:szCs w:val="22"/>
        </w:rPr>
        <w:t> </w:t>
      </w:r>
      <w:r w:rsidR="00C240DE" w:rsidRPr="00253C82">
        <w:rPr>
          <w:szCs w:val="22"/>
        </w:rPr>
        <w:t>ml</w:t>
      </w:r>
      <w:r w:rsidR="00A31645" w:rsidRPr="00253C82">
        <w:rPr>
          <w:szCs w:val="22"/>
        </w:rPr>
        <w:t xml:space="preserve"> munis d’un bouchon avec sécurité enfant</w:t>
      </w:r>
      <w:r w:rsidR="00C240DE" w:rsidRPr="00253C82">
        <w:rPr>
          <w:szCs w:val="22"/>
        </w:rPr>
        <w:t>.</w:t>
      </w:r>
      <w:bookmarkStart w:id="22" w:name="OLE_LINK10"/>
      <w:r w:rsidR="00C240DE" w:rsidRPr="00253C82">
        <w:rPr>
          <w:szCs w:val="22"/>
        </w:rPr>
        <w:t xml:space="preserve"> </w:t>
      </w:r>
      <w:r w:rsidR="00592657" w:rsidRPr="00253C82">
        <w:rPr>
          <w:szCs w:val="22"/>
        </w:rPr>
        <w:t xml:space="preserve">Chaque </w:t>
      </w:r>
      <w:r w:rsidR="00A31645" w:rsidRPr="00253C82">
        <w:rPr>
          <w:szCs w:val="22"/>
        </w:rPr>
        <w:t>boîte contient un flacon</w:t>
      </w:r>
      <w:r w:rsidR="00C240DE" w:rsidRPr="00253C82">
        <w:rPr>
          <w:szCs w:val="22"/>
        </w:rPr>
        <w:t xml:space="preserve">, </w:t>
      </w:r>
      <w:r w:rsidR="00A31645" w:rsidRPr="00253C82">
        <w:rPr>
          <w:szCs w:val="22"/>
        </w:rPr>
        <w:t>un ad</w:t>
      </w:r>
      <w:r w:rsidR="00D77D7E" w:rsidRPr="00253C82">
        <w:rPr>
          <w:szCs w:val="22"/>
        </w:rPr>
        <w:t>a</w:t>
      </w:r>
      <w:r w:rsidR="00A31645" w:rsidRPr="00253C82">
        <w:rPr>
          <w:szCs w:val="22"/>
        </w:rPr>
        <w:t xml:space="preserve">ptateur pour le flacon </w:t>
      </w:r>
      <w:r w:rsidR="00BE50C1" w:rsidRPr="00253C82">
        <w:rPr>
          <w:szCs w:val="22"/>
        </w:rPr>
        <w:t xml:space="preserve">et </w:t>
      </w:r>
      <w:r w:rsidR="00A31645" w:rsidRPr="00253C82">
        <w:rPr>
          <w:szCs w:val="22"/>
        </w:rPr>
        <w:t xml:space="preserve">deux seringues de dosage (une seringue </w:t>
      </w:r>
      <w:r w:rsidR="00592657" w:rsidRPr="00253C82">
        <w:rPr>
          <w:szCs w:val="22"/>
        </w:rPr>
        <w:t xml:space="preserve">graduée jusqu’à </w:t>
      </w:r>
      <w:r w:rsidR="00C240DE" w:rsidRPr="00253C82">
        <w:rPr>
          <w:szCs w:val="22"/>
          <w:lang w:eastAsia="en-GB"/>
        </w:rPr>
        <w:t>1</w:t>
      </w:r>
      <w:r w:rsidR="00C36FDA" w:rsidRPr="00253C82">
        <w:rPr>
          <w:szCs w:val="22"/>
        </w:rPr>
        <w:t> </w:t>
      </w:r>
      <w:r w:rsidR="00C240DE" w:rsidRPr="00253C82">
        <w:rPr>
          <w:szCs w:val="22"/>
          <w:lang w:eastAsia="en-GB"/>
        </w:rPr>
        <w:t xml:space="preserve">ml </w:t>
      </w:r>
      <w:r w:rsidR="00A31645" w:rsidRPr="00253C82">
        <w:rPr>
          <w:szCs w:val="22"/>
          <w:lang w:eastAsia="en-GB"/>
        </w:rPr>
        <w:t xml:space="preserve">et une seringue </w:t>
      </w:r>
      <w:r w:rsidR="00592657" w:rsidRPr="00253C82">
        <w:rPr>
          <w:szCs w:val="22"/>
        </w:rPr>
        <w:t>graduée jusqu’à</w:t>
      </w:r>
      <w:r w:rsidR="00A31645" w:rsidRPr="00253C82">
        <w:rPr>
          <w:szCs w:val="22"/>
          <w:lang w:eastAsia="en-GB"/>
        </w:rPr>
        <w:t xml:space="preserve"> </w:t>
      </w:r>
      <w:r w:rsidR="00C240DE" w:rsidRPr="00253C82">
        <w:rPr>
          <w:szCs w:val="22"/>
          <w:lang w:eastAsia="en-GB"/>
        </w:rPr>
        <w:t>5</w:t>
      </w:r>
      <w:r w:rsidR="00C36FDA" w:rsidRPr="00253C82">
        <w:rPr>
          <w:szCs w:val="22"/>
        </w:rPr>
        <w:t> </w:t>
      </w:r>
      <w:r w:rsidR="00C240DE" w:rsidRPr="00253C82">
        <w:rPr>
          <w:szCs w:val="22"/>
          <w:lang w:eastAsia="en-GB"/>
        </w:rPr>
        <w:t>ml</w:t>
      </w:r>
      <w:r w:rsidR="00A31645" w:rsidRPr="00253C82">
        <w:rPr>
          <w:szCs w:val="22"/>
          <w:lang w:eastAsia="en-GB"/>
        </w:rPr>
        <w:t>)</w:t>
      </w:r>
      <w:r w:rsidR="00C240DE" w:rsidRPr="00253C82">
        <w:rPr>
          <w:szCs w:val="22"/>
          <w:lang w:eastAsia="en-GB"/>
        </w:rPr>
        <w:t xml:space="preserve">. </w:t>
      </w:r>
      <w:bookmarkEnd w:id="22"/>
      <w:r w:rsidR="00592657" w:rsidRPr="00253C82">
        <w:rPr>
          <w:szCs w:val="22"/>
          <w:lang w:eastAsia="en-GB"/>
        </w:rPr>
        <w:t>Votre médecin ou votre pharmacien vous conseillera quant à la seringue à utiliser en fonction de la dose qui a été prescrite.</w:t>
      </w:r>
    </w:p>
    <w:p w14:paraId="58935088" w14:textId="77777777" w:rsidR="00C240DE" w:rsidRPr="00253C82" w:rsidRDefault="00C240DE" w:rsidP="00427124">
      <w:pPr>
        <w:autoSpaceDE w:val="0"/>
        <w:autoSpaceDN w:val="0"/>
        <w:adjustRightInd w:val="0"/>
        <w:rPr>
          <w:szCs w:val="22"/>
        </w:rPr>
      </w:pPr>
    </w:p>
    <w:p w14:paraId="268555F6" w14:textId="5BA4F507" w:rsidR="00936001" w:rsidRPr="00253C82" w:rsidRDefault="00A31645" w:rsidP="00427124">
      <w:pPr>
        <w:autoSpaceDE w:val="0"/>
        <w:autoSpaceDN w:val="0"/>
        <w:adjustRightInd w:val="0"/>
        <w:rPr>
          <w:b/>
          <w:bCs/>
          <w:szCs w:val="22"/>
        </w:rPr>
      </w:pPr>
      <w:r w:rsidRPr="00253C82">
        <w:rPr>
          <w:b/>
          <w:bCs/>
          <w:szCs w:val="22"/>
        </w:rPr>
        <w:t>Titulaire de l’autorisation de mise sur le marché</w:t>
      </w:r>
      <w:ins w:id="23" w:author="Author">
        <w:r w:rsidR="006016AF">
          <w:rPr>
            <w:b/>
            <w:bCs/>
            <w:szCs w:val="22"/>
          </w:rPr>
          <w:t xml:space="preserve"> </w:t>
        </w:r>
        <w:r w:rsidR="006016AF" w:rsidRPr="006016AF">
          <w:rPr>
            <w:b/>
            <w:bCs/>
            <w:szCs w:val="22"/>
            <w:highlight w:val="lightGray"/>
          </w:rPr>
          <w:t>et fabricant</w:t>
        </w:r>
      </w:ins>
    </w:p>
    <w:p w14:paraId="16CA1E85" w14:textId="77777777" w:rsidR="00A93BFE" w:rsidRPr="00A93BFE" w:rsidRDefault="00A93BFE" w:rsidP="00A93BFE">
      <w:pPr>
        <w:autoSpaceDE w:val="0"/>
        <w:autoSpaceDN w:val="0"/>
        <w:adjustRightInd w:val="0"/>
        <w:rPr>
          <w:szCs w:val="22"/>
          <w:lang w:eastAsia="en-GB"/>
        </w:rPr>
      </w:pPr>
      <w:r w:rsidRPr="00A93BFE">
        <w:rPr>
          <w:szCs w:val="22"/>
          <w:lang w:eastAsia="en-GB"/>
        </w:rPr>
        <w:t>Lipomed GmbH</w:t>
      </w:r>
    </w:p>
    <w:p w14:paraId="6301A430" w14:textId="77777777" w:rsidR="00A93BFE" w:rsidRPr="00A93BFE" w:rsidRDefault="00A93BFE" w:rsidP="00A93BFE">
      <w:pPr>
        <w:autoSpaceDE w:val="0"/>
        <w:autoSpaceDN w:val="0"/>
        <w:adjustRightInd w:val="0"/>
        <w:rPr>
          <w:szCs w:val="22"/>
          <w:lang w:eastAsia="en-GB"/>
        </w:rPr>
      </w:pPr>
      <w:r w:rsidRPr="00A93BFE">
        <w:rPr>
          <w:szCs w:val="22"/>
          <w:lang w:eastAsia="en-GB"/>
        </w:rPr>
        <w:t>Hegenheimer Strasse 2</w:t>
      </w:r>
    </w:p>
    <w:p w14:paraId="5104B767" w14:textId="77777777" w:rsidR="00A93BFE" w:rsidRPr="00A93BFE" w:rsidRDefault="00A93BFE" w:rsidP="00A93BFE">
      <w:pPr>
        <w:autoSpaceDE w:val="0"/>
        <w:autoSpaceDN w:val="0"/>
        <w:adjustRightInd w:val="0"/>
        <w:rPr>
          <w:szCs w:val="22"/>
          <w:lang w:eastAsia="en-GB"/>
        </w:rPr>
      </w:pPr>
      <w:r w:rsidRPr="00A93BFE">
        <w:rPr>
          <w:szCs w:val="22"/>
          <w:lang w:eastAsia="en-GB"/>
        </w:rPr>
        <w:t>79576 Weil am Rhein</w:t>
      </w:r>
    </w:p>
    <w:p w14:paraId="7EF921D1" w14:textId="134BC69C" w:rsidR="0034056B" w:rsidRPr="00253C82" w:rsidRDefault="00A93BFE" w:rsidP="00427124">
      <w:pPr>
        <w:rPr>
          <w:szCs w:val="22"/>
          <w:lang w:eastAsia="en-GB"/>
        </w:rPr>
      </w:pPr>
      <w:r w:rsidRPr="00A93BFE">
        <w:rPr>
          <w:szCs w:val="22"/>
          <w:lang w:eastAsia="en-GB"/>
        </w:rPr>
        <w:t>Allemagne</w:t>
      </w:r>
    </w:p>
    <w:p w14:paraId="36935160" w14:textId="77777777" w:rsidR="00DE2DE9" w:rsidRPr="00253C82" w:rsidRDefault="00DE2DE9" w:rsidP="00427124">
      <w:pPr>
        <w:rPr>
          <w:szCs w:val="22"/>
          <w:lang w:eastAsia="en-GB"/>
        </w:rPr>
      </w:pPr>
    </w:p>
    <w:p w14:paraId="4CA5B2DB" w14:textId="77777777" w:rsidR="0034056B" w:rsidRPr="006016AF" w:rsidRDefault="0034056B" w:rsidP="00427124">
      <w:pPr>
        <w:rPr>
          <w:b/>
          <w:bCs/>
          <w:szCs w:val="22"/>
          <w:highlight w:val="lightGray"/>
        </w:rPr>
      </w:pPr>
      <w:r w:rsidRPr="006016AF">
        <w:rPr>
          <w:b/>
          <w:bCs/>
          <w:szCs w:val="22"/>
          <w:highlight w:val="lightGray"/>
        </w:rPr>
        <w:t>Fabricant</w:t>
      </w:r>
    </w:p>
    <w:p w14:paraId="0BCB5361" w14:textId="77777777" w:rsidR="00E53A16" w:rsidRPr="006016AF" w:rsidRDefault="00E53A16" w:rsidP="00427124">
      <w:pPr>
        <w:tabs>
          <w:tab w:val="left" w:pos="567"/>
        </w:tabs>
        <w:rPr>
          <w:highlight w:val="lightGray"/>
        </w:rPr>
      </w:pPr>
      <w:r w:rsidRPr="006016AF">
        <w:rPr>
          <w:highlight w:val="lightGray"/>
        </w:rPr>
        <w:t>Pronav Clinical Ltd.</w:t>
      </w:r>
    </w:p>
    <w:p w14:paraId="124A5F39" w14:textId="77777777" w:rsidR="00E53A16" w:rsidRPr="006016AF" w:rsidRDefault="00E53A16" w:rsidP="00427124">
      <w:pPr>
        <w:tabs>
          <w:tab w:val="left" w:pos="567"/>
        </w:tabs>
        <w:rPr>
          <w:highlight w:val="lightGray"/>
        </w:rPr>
      </w:pPr>
      <w:r w:rsidRPr="006016AF">
        <w:rPr>
          <w:highlight w:val="lightGray"/>
        </w:rPr>
        <w:t>Unit 5</w:t>
      </w:r>
    </w:p>
    <w:p w14:paraId="4A33BCE9" w14:textId="77777777" w:rsidR="00E53A16" w:rsidRPr="006016AF" w:rsidRDefault="00E53A16" w:rsidP="00427124">
      <w:pPr>
        <w:tabs>
          <w:tab w:val="left" w:pos="567"/>
        </w:tabs>
        <w:rPr>
          <w:highlight w:val="lightGray"/>
        </w:rPr>
      </w:pPr>
      <w:r w:rsidRPr="006016AF">
        <w:rPr>
          <w:highlight w:val="lightGray"/>
        </w:rPr>
        <w:t>Dublin Road Business Park</w:t>
      </w:r>
    </w:p>
    <w:p w14:paraId="3DE3211E" w14:textId="77777777" w:rsidR="00E53A16" w:rsidRPr="006016AF" w:rsidRDefault="00E53A16" w:rsidP="00427124">
      <w:pPr>
        <w:tabs>
          <w:tab w:val="left" w:pos="567"/>
        </w:tabs>
        <w:rPr>
          <w:highlight w:val="lightGray"/>
        </w:rPr>
      </w:pPr>
      <w:r w:rsidRPr="006016AF">
        <w:rPr>
          <w:highlight w:val="lightGray"/>
        </w:rPr>
        <w:t>Carraroe, Sligo</w:t>
      </w:r>
    </w:p>
    <w:p w14:paraId="4D7A5A02" w14:textId="77777777" w:rsidR="00E53A16" w:rsidRPr="006016AF" w:rsidRDefault="00E53A16" w:rsidP="00427124">
      <w:pPr>
        <w:tabs>
          <w:tab w:val="left" w:pos="567"/>
        </w:tabs>
        <w:rPr>
          <w:highlight w:val="lightGray"/>
        </w:rPr>
      </w:pPr>
      <w:r w:rsidRPr="006016AF">
        <w:rPr>
          <w:highlight w:val="lightGray"/>
        </w:rPr>
        <w:t>F91 D439</w:t>
      </w:r>
    </w:p>
    <w:p w14:paraId="69DBDDF5" w14:textId="77777777" w:rsidR="00E53A16" w:rsidRPr="00253C82" w:rsidRDefault="00E53A16" w:rsidP="00427124">
      <w:pPr>
        <w:tabs>
          <w:tab w:val="left" w:pos="567"/>
        </w:tabs>
      </w:pPr>
      <w:r w:rsidRPr="006016AF">
        <w:rPr>
          <w:highlight w:val="lightGray"/>
        </w:rPr>
        <w:t>Irlande</w:t>
      </w:r>
    </w:p>
    <w:p w14:paraId="32DEFB0A" w14:textId="77777777" w:rsidR="00C47C66" w:rsidRPr="00253C82" w:rsidRDefault="00C47C66" w:rsidP="00427124">
      <w:pPr>
        <w:autoSpaceDE w:val="0"/>
        <w:autoSpaceDN w:val="0"/>
        <w:adjustRightInd w:val="0"/>
        <w:rPr>
          <w:szCs w:val="22"/>
        </w:rPr>
      </w:pPr>
    </w:p>
    <w:p w14:paraId="2F516BDA" w14:textId="77777777" w:rsidR="0003373F" w:rsidRPr="00253C82" w:rsidRDefault="0003373F" w:rsidP="00427124">
      <w:pPr>
        <w:autoSpaceDE w:val="0"/>
        <w:autoSpaceDN w:val="0"/>
        <w:adjustRightInd w:val="0"/>
        <w:rPr>
          <w:szCs w:val="22"/>
        </w:rPr>
      </w:pPr>
    </w:p>
    <w:bookmarkEnd w:id="0"/>
    <w:bookmarkEnd w:id="1"/>
    <w:p w14:paraId="61A34D08" w14:textId="77777777" w:rsidR="00C240DE" w:rsidRPr="00253C82" w:rsidRDefault="00A31645" w:rsidP="00427124">
      <w:pPr>
        <w:numPr>
          <w:ilvl w:val="12"/>
          <w:numId w:val="0"/>
        </w:numPr>
        <w:rPr>
          <w:b/>
          <w:szCs w:val="22"/>
        </w:rPr>
      </w:pPr>
      <w:r w:rsidRPr="00253C82">
        <w:rPr>
          <w:b/>
          <w:szCs w:val="22"/>
        </w:rPr>
        <w:t xml:space="preserve">La dernière date à laquelle cette notice a été </w:t>
      </w:r>
      <w:r w:rsidR="005D562C" w:rsidRPr="00253C82">
        <w:rPr>
          <w:b/>
          <w:szCs w:val="22"/>
        </w:rPr>
        <w:t>révisée</w:t>
      </w:r>
      <w:r w:rsidRPr="00253C82">
        <w:rPr>
          <w:b/>
          <w:szCs w:val="22"/>
        </w:rPr>
        <w:t xml:space="preserve"> est</w:t>
      </w:r>
    </w:p>
    <w:p w14:paraId="50CF06A5" w14:textId="77777777" w:rsidR="00427124" w:rsidRPr="00253C82" w:rsidRDefault="00427124" w:rsidP="00427124">
      <w:pPr>
        <w:rPr>
          <w:szCs w:val="22"/>
        </w:rPr>
      </w:pPr>
    </w:p>
    <w:p w14:paraId="4E7BBD0C" w14:textId="4B9A6C54" w:rsidR="00C378A7" w:rsidRPr="00253C82" w:rsidRDefault="00A31645" w:rsidP="00BC045C">
      <w:pPr>
        <w:rPr>
          <w:szCs w:val="22"/>
        </w:rPr>
      </w:pPr>
      <w:r w:rsidRPr="00253C82">
        <w:rPr>
          <w:szCs w:val="22"/>
        </w:rPr>
        <w:t xml:space="preserve">Des informations détaillées sur ce médicament sont disponibles sur le site </w:t>
      </w:r>
      <w:r w:rsidR="006B28D7" w:rsidRPr="00253C82">
        <w:rPr>
          <w:szCs w:val="22"/>
        </w:rPr>
        <w:t>i</w:t>
      </w:r>
      <w:r w:rsidRPr="00253C82">
        <w:rPr>
          <w:szCs w:val="22"/>
        </w:rPr>
        <w:t xml:space="preserve">nternet de l’Agence </w:t>
      </w:r>
      <w:r w:rsidR="00547D6B" w:rsidRPr="00253C82">
        <w:rPr>
          <w:szCs w:val="22"/>
        </w:rPr>
        <w:t>européenne d</w:t>
      </w:r>
      <w:r w:rsidR="006B28D7" w:rsidRPr="00253C82">
        <w:rPr>
          <w:szCs w:val="22"/>
        </w:rPr>
        <w:t>es</w:t>
      </w:r>
      <w:r w:rsidR="00547D6B" w:rsidRPr="00253C82">
        <w:rPr>
          <w:szCs w:val="22"/>
        </w:rPr>
        <w:t xml:space="preserve"> médicament</w:t>
      </w:r>
      <w:r w:rsidR="006B28D7" w:rsidRPr="00253C82">
        <w:rPr>
          <w:szCs w:val="22"/>
        </w:rPr>
        <w:t>s</w:t>
      </w:r>
      <w:r w:rsidR="006F2438" w:rsidRPr="00253C82">
        <w:rPr>
          <w:szCs w:val="22"/>
        </w:rPr>
        <w:t> </w:t>
      </w:r>
      <w:r w:rsidR="00D77D7E" w:rsidRPr="00253C82">
        <w:rPr>
          <w:szCs w:val="22"/>
        </w:rPr>
        <w:t>:</w:t>
      </w:r>
      <w:r w:rsidRPr="00253C82">
        <w:rPr>
          <w:szCs w:val="22"/>
        </w:rPr>
        <w:t xml:space="preserve"> </w:t>
      </w:r>
      <w:hyperlink r:id="rId14" w:history="1">
        <w:r w:rsidR="00F4419D" w:rsidRPr="00253C82">
          <w:rPr>
            <w:rStyle w:val="Hyperlink"/>
          </w:rPr>
          <w:t>https://www.ema.europa.eu</w:t>
        </w:r>
      </w:hyperlink>
    </w:p>
    <w:sectPr w:rsidR="00C378A7" w:rsidRPr="00253C82" w:rsidSect="00C93651">
      <w:footerReference w:type="default" r:id="rId15"/>
      <w:footerReference w:type="first" r:id="rId16"/>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1CE96" w14:textId="77777777" w:rsidR="001B386B" w:rsidRPr="007757FB" w:rsidRDefault="001B386B">
      <w:r w:rsidRPr="007757FB">
        <w:separator/>
      </w:r>
    </w:p>
  </w:endnote>
  <w:endnote w:type="continuationSeparator" w:id="0">
    <w:p w14:paraId="21026DFC" w14:textId="77777777" w:rsidR="001B386B" w:rsidRPr="007757FB" w:rsidRDefault="001B386B">
      <w:r w:rsidRPr="007757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9AAA" w14:textId="77777777" w:rsidR="00DA7884" w:rsidRPr="007757FB" w:rsidRDefault="00DA7884" w:rsidP="00DF673E">
    <w:pPr>
      <w:jc w:val="center"/>
      <w:rPr>
        <w:rFonts w:ascii="Arial" w:hAnsi="Arial" w:cs="Arial"/>
        <w:sz w:val="16"/>
        <w:szCs w:val="16"/>
      </w:rPr>
    </w:pPr>
    <w:r w:rsidRPr="007757FB">
      <w:rPr>
        <w:rFonts w:ascii="Arial" w:hAnsi="Arial" w:cs="Arial"/>
        <w:sz w:val="16"/>
        <w:szCs w:val="16"/>
      </w:rPr>
      <w:fldChar w:fldCharType="begin"/>
    </w:r>
    <w:r w:rsidRPr="007757FB">
      <w:rPr>
        <w:rFonts w:ascii="Arial" w:hAnsi="Arial" w:cs="Arial"/>
        <w:sz w:val="16"/>
        <w:szCs w:val="16"/>
      </w:rPr>
      <w:instrText xml:space="preserve">PAGE  </w:instrText>
    </w:r>
    <w:r w:rsidRPr="007757FB">
      <w:rPr>
        <w:rFonts w:ascii="Arial" w:hAnsi="Arial" w:cs="Arial"/>
        <w:sz w:val="16"/>
        <w:szCs w:val="16"/>
      </w:rPr>
      <w:fldChar w:fldCharType="separate"/>
    </w:r>
    <w:r w:rsidR="00DF207F" w:rsidRPr="007757FB">
      <w:rPr>
        <w:rFonts w:ascii="Arial" w:hAnsi="Arial" w:cs="Arial"/>
        <w:sz w:val="16"/>
        <w:szCs w:val="16"/>
      </w:rPr>
      <w:t>32</w:t>
    </w:r>
    <w:r w:rsidRPr="007757F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99643" w14:textId="77777777" w:rsidR="00DA7884" w:rsidRPr="007757FB" w:rsidRDefault="00DA7884" w:rsidP="00DF673E">
    <w:pPr>
      <w:jc w:val="center"/>
      <w:rPr>
        <w:rFonts w:ascii="Arial" w:hAnsi="Arial" w:cs="Arial"/>
        <w:sz w:val="16"/>
        <w:szCs w:val="16"/>
      </w:rPr>
    </w:pPr>
    <w:r w:rsidRPr="007757FB">
      <w:rPr>
        <w:rFonts w:ascii="Arial" w:hAnsi="Arial" w:cs="Arial"/>
        <w:sz w:val="16"/>
        <w:szCs w:val="16"/>
      </w:rPr>
      <w:fldChar w:fldCharType="begin"/>
    </w:r>
    <w:r w:rsidRPr="007757FB">
      <w:rPr>
        <w:rFonts w:ascii="Arial" w:hAnsi="Arial" w:cs="Arial"/>
        <w:sz w:val="16"/>
        <w:szCs w:val="16"/>
      </w:rPr>
      <w:instrText xml:space="preserve">PAGE  </w:instrText>
    </w:r>
    <w:r w:rsidRPr="007757FB">
      <w:rPr>
        <w:rFonts w:ascii="Arial" w:hAnsi="Arial" w:cs="Arial"/>
        <w:sz w:val="16"/>
        <w:szCs w:val="16"/>
      </w:rPr>
      <w:fldChar w:fldCharType="separate"/>
    </w:r>
    <w:r w:rsidR="00DF207F" w:rsidRPr="007757FB">
      <w:rPr>
        <w:rFonts w:ascii="Arial" w:hAnsi="Arial" w:cs="Arial"/>
        <w:sz w:val="16"/>
        <w:szCs w:val="16"/>
      </w:rPr>
      <w:t>1</w:t>
    </w:r>
    <w:r w:rsidRPr="007757F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26C76" w14:textId="77777777" w:rsidR="001B386B" w:rsidRPr="007757FB" w:rsidRDefault="001B386B">
      <w:r w:rsidRPr="007757FB">
        <w:separator/>
      </w:r>
    </w:p>
  </w:footnote>
  <w:footnote w:type="continuationSeparator" w:id="0">
    <w:p w14:paraId="3F73033A" w14:textId="77777777" w:rsidR="001B386B" w:rsidRPr="007757FB" w:rsidRDefault="001B386B">
      <w:r w:rsidRPr="007757F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5C6D864"/>
    <w:lvl w:ilvl="0">
      <w:start w:val="1"/>
      <w:numFmt w:val="none"/>
      <w:suff w:val="nothing"/>
      <w:lvlText w:val=""/>
      <w:lvlJc w:val="left"/>
    </w:lvl>
    <w:lvl w:ilvl="1">
      <w:start w:val="1"/>
      <w:numFmt w:val="decimal"/>
      <w:lvlText w:val="%2"/>
      <w:legacy w:legacy="1" w:legacySpace="340" w:legacyIndent="0"/>
      <w:lvlJc w:val="left"/>
      <w:pPr>
        <w:ind w:left="851" w:firstLine="0"/>
      </w:pPr>
    </w:lvl>
    <w:lvl w:ilvl="2">
      <w:start w:val="1"/>
      <w:numFmt w:val="decimal"/>
      <w:lvlText w:val="%2.%3"/>
      <w:legacy w:legacy="1" w:legacySpace="170" w:legacyIndent="0"/>
      <w:lvlJc w:val="left"/>
      <w:pPr>
        <w:ind w:left="851" w:firstLine="0"/>
      </w:pPr>
    </w:lvl>
    <w:lvl w:ilvl="3">
      <w:start w:val="1"/>
      <w:numFmt w:val="decimal"/>
      <w:lvlText w:val="%2.%3.%4"/>
      <w:legacy w:legacy="1" w:legacySpace="227" w:legacyIndent="0"/>
      <w:lvlJc w:val="left"/>
      <w:pPr>
        <w:ind w:left="851" w:firstLine="0"/>
      </w:pPr>
    </w:lvl>
    <w:lvl w:ilvl="4">
      <w:start w:val="1"/>
      <w:numFmt w:val="decimal"/>
      <w:lvlText w:val="%2.%3.%4.%5"/>
      <w:legacy w:legacy="1" w:legacySpace="0" w:legacyIndent="708"/>
      <w:lvlJc w:val="left"/>
      <w:pPr>
        <w:ind w:left="851" w:hanging="708"/>
      </w:pPr>
    </w:lvl>
    <w:lvl w:ilvl="5">
      <w:start w:val="1"/>
      <w:numFmt w:val="decimal"/>
      <w:lvlText w:val="%2.%3.%4.%5.%6"/>
      <w:legacy w:legacy="1" w:legacySpace="0" w:legacyIndent="708"/>
      <w:lvlJc w:val="left"/>
      <w:pPr>
        <w:ind w:left="1843" w:hanging="708"/>
      </w:pPr>
    </w:lvl>
    <w:lvl w:ilvl="6">
      <w:start w:val="1"/>
      <w:numFmt w:val="decimal"/>
      <w:lvlText w:val="%2.%3.%4.%5.%6.%7"/>
      <w:legacy w:legacy="1" w:legacySpace="0" w:legacyIndent="708"/>
      <w:lvlJc w:val="left"/>
      <w:pPr>
        <w:ind w:left="2124" w:hanging="708"/>
      </w:pPr>
    </w:lvl>
    <w:lvl w:ilvl="7">
      <w:start w:val="1"/>
      <w:numFmt w:val="decimal"/>
      <w:lvlText w:val="%2.%3.%4.%5.%6.%7.%8"/>
      <w:legacy w:legacy="1" w:legacySpace="0" w:legacyIndent="708"/>
      <w:lvlJc w:val="left"/>
      <w:pPr>
        <w:ind w:left="2832" w:hanging="708"/>
      </w:pPr>
    </w:lvl>
    <w:lvl w:ilvl="8">
      <w:start w:val="1"/>
      <w:numFmt w:val="decimal"/>
      <w:lvlText w:val="%2.%3.%4.%5.%6.%7.%8.%9"/>
      <w:legacy w:legacy="1" w:legacySpace="0" w:legacyIndent="708"/>
      <w:lvlJc w:val="left"/>
      <w:pPr>
        <w:ind w:left="3540" w:hanging="708"/>
      </w:p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0978AB"/>
    <w:multiLevelType w:val="hybridMultilevel"/>
    <w:tmpl w:val="3858DE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D5C93"/>
    <w:multiLevelType w:val="hybridMultilevel"/>
    <w:tmpl w:val="746A826C"/>
    <w:lvl w:ilvl="0" w:tplc="8F4862AC">
      <w:start w:val="201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66B87"/>
    <w:multiLevelType w:val="hybridMultilevel"/>
    <w:tmpl w:val="F59603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A2CD5"/>
    <w:multiLevelType w:val="hybridMultilevel"/>
    <w:tmpl w:val="226E262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DD25E08"/>
    <w:multiLevelType w:val="hybridMultilevel"/>
    <w:tmpl w:val="55EA868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F4864"/>
    <w:multiLevelType w:val="hybridMultilevel"/>
    <w:tmpl w:val="CC348A12"/>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85631F"/>
    <w:multiLevelType w:val="hybridMultilevel"/>
    <w:tmpl w:val="BA9A2FEC"/>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37227"/>
    <w:multiLevelType w:val="hybridMultilevel"/>
    <w:tmpl w:val="D6EA8B16"/>
    <w:lvl w:ilvl="0" w:tplc="8F4862AC">
      <w:start w:val="2011"/>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Arial" w:hint="default"/>
        <w:b/>
        <w:bCs/>
        <w:i w:val="0"/>
        <w:iCs w:val="0"/>
        <w:sz w:val="24"/>
        <w:szCs w:val="24"/>
      </w:rPr>
    </w:lvl>
    <w:lvl w:ilvl="1">
      <w:start w:val="1"/>
      <w:numFmt w:val="decimal"/>
      <w:lvlText w:val="%1.%2"/>
      <w:lvlJc w:val="left"/>
      <w:pPr>
        <w:tabs>
          <w:tab w:val="num" w:pos="709"/>
        </w:tabs>
        <w:ind w:left="709" w:hanging="425"/>
      </w:pPr>
      <w:rPr>
        <w:rFonts w:ascii="Arial" w:hAnsi="Arial" w:cs="Arial" w:hint="default"/>
        <w:b/>
        <w:bCs/>
        <w:i w:val="0"/>
        <w:iCs w:val="0"/>
        <w:sz w:val="22"/>
        <w:szCs w:val="22"/>
      </w:rPr>
    </w:lvl>
    <w:lvl w:ilvl="2">
      <w:start w:val="1"/>
      <w:numFmt w:val="decimal"/>
      <w:lvlText w:val="%1.%2.%3"/>
      <w:lvlJc w:val="left"/>
      <w:pPr>
        <w:tabs>
          <w:tab w:val="num" w:pos="1276"/>
        </w:tabs>
        <w:ind w:left="1276" w:hanging="567"/>
      </w:pPr>
      <w:rPr>
        <w:rFonts w:ascii="Arial" w:hAnsi="Arial" w:cs="Arial" w:hint="default"/>
        <w:b/>
        <w:bCs/>
        <w:i w:val="0"/>
        <w:iCs w:val="0"/>
        <w:sz w:val="22"/>
        <w:szCs w:val="22"/>
      </w:rPr>
    </w:lvl>
    <w:lvl w:ilvl="3">
      <w:start w:val="1"/>
      <w:numFmt w:val="lowerLetter"/>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lvlRestart w:val="0"/>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12"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1D808B8"/>
    <w:multiLevelType w:val="hybridMultilevel"/>
    <w:tmpl w:val="576E9764"/>
    <w:lvl w:ilvl="0" w:tplc="6EDA3B38">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F161FF"/>
    <w:multiLevelType w:val="hybridMultilevel"/>
    <w:tmpl w:val="827898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26681E95"/>
    <w:multiLevelType w:val="hybridMultilevel"/>
    <w:tmpl w:val="C9183620"/>
    <w:lvl w:ilvl="0" w:tplc="0F602C3C">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503BDF"/>
    <w:multiLevelType w:val="hybridMultilevel"/>
    <w:tmpl w:val="4B2AF044"/>
    <w:lvl w:ilvl="0" w:tplc="63B6AE0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 w15:restartNumberingAfterBreak="0">
    <w:nsid w:val="32E06920"/>
    <w:multiLevelType w:val="hybridMultilevel"/>
    <w:tmpl w:val="84368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686B10"/>
    <w:multiLevelType w:val="hybridMultilevel"/>
    <w:tmpl w:val="23FE449E"/>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3C0753"/>
    <w:multiLevelType w:val="hybridMultilevel"/>
    <w:tmpl w:val="CC30F1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65106B2"/>
    <w:multiLevelType w:val="multilevel"/>
    <w:tmpl w:val="085856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36F62788"/>
    <w:multiLevelType w:val="hybridMultilevel"/>
    <w:tmpl w:val="B238BA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B0A370C"/>
    <w:multiLevelType w:val="hybridMultilevel"/>
    <w:tmpl w:val="085856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251CD7"/>
    <w:multiLevelType w:val="hybridMultilevel"/>
    <w:tmpl w:val="0D6A1D70"/>
    <w:lvl w:ilvl="0" w:tplc="63B6AE0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674FD5"/>
    <w:multiLevelType w:val="hybridMultilevel"/>
    <w:tmpl w:val="E9947A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B56787"/>
    <w:multiLevelType w:val="hybridMultilevel"/>
    <w:tmpl w:val="C756E3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D016BEE"/>
    <w:multiLevelType w:val="hybridMultilevel"/>
    <w:tmpl w:val="90FC8548"/>
    <w:lvl w:ilvl="0" w:tplc="D6D2AE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EBE0EF6"/>
    <w:multiLevelType w:val="hybridMultilevel"/>
    <w:tmpl w:val="523EA7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1E21733"/>
    <w:multiLevelType w:val="multilevel"/>
    <w:tmpl w:val="A94C57BE"/>
    <w:lvl w:ilvl="0">
      <w:start w:val="1"/>
      <w:numFmt w:val="decimal"/>
      <w:suff w:val="space"/>
      <w:lvlText w:val="%1. "/>
      <w:lvlJc w:val="left"/>
      <w:pPr>
        <w:ind w:left="284"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isLg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decimal"/>
      <w:suff w:val="space"/>
      <w:lvlText w:val="%1.%2.%3.%4.%5.%6.%7. "/>
      <w:lvlJc w:val="left"/>
      <w:pPr>
        <w:ind w:left="0" w:firstLine="0"/>
      </w:pPr>
      <w:rPr>
        <w:rFonts w:hint="default"/>
      </w:rPr>
    </w:lvl>
    <w:lvl w:ilvl="7">
      <w:start w:val="1"/>
      <w:numFmt w:val="decimal"/>
      <w:suff w:val="space"/>
      <w:lvlText w:val="%1.%2.%3.%4.%5.%6.%7.%8. "/>
      <w:lvlJc w:val="left"/>
      <w:pPr>
        <w:ind w:left="0" w:firstLine="0"/>
      </w:pPr>
      <w:rPr>
        <w:rFonts w:hint="default"/>
      </w:rPr>
    </w:lvl>
    <w:lvl w:ilvl="8">
      <w:start w:val="1"/>
      <w:numFmt w:val="decimal"/>
      <w:suff w:val="space"/>
      <w:lvlText w:val="%1.%2.%3.%4.%5.%6.%7.%8.%9. "/>
      <w:lvlJc w:val="left"/>
      <w:pPr>
        <w:ind w:left="0" w:firstLine="0"/>
      </w:pPr>
      <w:rPr>
        <w:rFonts w:hint="default"/>
      </w:rPr>
    </w:lvl>
  </w:abstractNum>
  <w:abstractNum w:abstractNumId="32" w15:restartNumberingAfterBreak="0">
    <w:nsid w:val="55F5629B"/>
    <w:multiLevelType w:val="hybridMultilevel"/>
    <w:tmpl w:val="B9B6342E"/>
    <w:lvl w:ilvl="0" w:tplc="9EEE89F6">
      <w:start w:val="1"/>
      <w:numFmt w:val="decimal"/>
      <w:lvlText w:val="%1."/>
      <w:lvlJc w:val="left"/>
      <w:pPr>
        <w:ind w:left="720" w:hanging="360"/>
      </w:pPr>
      <w:rPr>
        <w:rFonts w:ascii="Times New Roman" w:hAnsi="Times New Roman" w:cs="Times New Roman"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6CC193D"/>
    <w:multiLevelType w:val="hybridMultilevel"/>
    <w:tmpl w:val="D8A6F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5" w15:restartNumberingAfterBreak="0">
    <w:nsid w:val="6603434A"/>
    <w:multiLevelType w:val="hybridMultilevel"/>
    <w:tmpl w:val="3F28548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69139A"/>
    <w:multiLevelType w:val="hybridMultilevel"/>
    <w:tmpl w:val="2B748A0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73930D3"/>
    <w:multiLevelType w:val="hybridMultilevel"/>
    <w:tmpl w:val="65F260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39" w15:restartNumberingAfterBreak="0">
    <w:nsid w:val="682A6A41"/>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40" w15:restartNumberingAfterBreak="0">
    <w:nsid w:val="6931389A"/>
    <w:multiLevelType w:val="hybridMultilevel"/>
    <w:tmpl w:val="5EC055BE"/>
    <w:lvl w:ilvl="0" w:tplc="63B6AE0A">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6DCC07AD"/>
    <w:multiLevelType w:val="hybridMultilevel"/>
    <w:tmpl w:val="E05CCF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6EE460E8"/>
    <w:multiLevelType w:val="hybridMultilevel"/>
    <w:tmpl w:val="F72E3AE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77336C4"/>
    <w:multiLevelType w:val="hybridMultilevel"/>
    <w:tmpl w:val="7E7C02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5D080C"/>
    <w:multiLevelType w:val="hybridMultilevel"/>
    <w:tmpl w:val="DE9A571A"/>
    <w:lvl w:ilvl="0" w:tplc="340631E0">
      <w:start w:val="1"/>
      <w:numFmt w:val="bullet"/>
      <w:lvlText w:val=""/>
      <w:lvlJc w:val="left"/>
      <w:pPr>
        <w:tabs>
          <w:tab w:val="num" w:pos="1580"/>
        </w:tabs>
        <w:ind w:left="15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8F68C1"/>
    <w:multiLevelType w:val="hybridMultilevel"/>
    <w:tmpl w:val="0ED4327A"/>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4D5B"/>
    <w:multiLevelType w:val="multilevel"/>
    <w:tmpl w:val="A288A330"/>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08805795">
    <w:abstractNumId w:val="0"/>
  </w:num>
  <w:num w:numId="2" w16cid:durableId="2099517212">
    <w:abstractNumId w:val="15"/>
  </w:num>
  <w:num w:numId="3" w16cid:durableId="1413745618">
    <w:abstractNumId w:val="7"/>
  </w:num>
  <w:num w:numId="4" w16cid:durableId="831022202">
    <w:abstractNumId w:val="2"/>
  </w:num>
  <w:num w:numId="5" w16cid:durableId="1942252019">
    <w:abstractNumId w:val="45"/>
  </w:num>
  <w:num w:numId="6" w16cid:durableId="1461991918">
    <w:abstractNumId w:val="43"/>
  </w:num>
  <w:num w:numId="7" w16cid:durableId="621494149">
    <w:abstractNumId w:val="29"/>
  </w:num>
  <w:num w:numId="8" w16cid:durableId="69427054">
    <w:abstractNumId w:val="31"/>
  </w:num>
  <w:num w:numId="9" w16cid:durableId="1167792437">
    <w:abstractNumId w:val="14"/>
  </w:num>
  <w:num w:numId="10" w16cid:durableId="1181314300">
    <w:abstractNumId w:val="33"/>
  </w:num>
  <w:num w:numId="11" w16cid:durableId="1149709107">
    <w:abstractNumId w:val="1"/>
    <w:lvlOverride w:ilvl="0">
      <w:lvl w:ilvl="0">
        <w:start w:val="1"/>
        <w:numFmt w:val="bullet"/>
        <w:lvlText w:val="-"/>
        <w:legacy w:legacy="1" w:legacySpace="0" w:legacyIndent="360"/>
        <w:lvlJc w:val="left"/>
        <w:pPr>
          <w:ind w:left="360" w:hanging="360"/>
        </w:pPr>
      </w:lvl>
    </w:lvlOverride>
  </w:num>
  <w:num w:numId="12" w16cid:durableId="193416825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2122609927">
    <w:abstractNumId w:val="38"/>
  </w:num>
  <w:num w:numId="14" w16cid:durableId="1279606901">
    <w:abstractNumId w:val="41"/>
  </w:num>
  <w:num w:numId="15" w16cid:durableId="380635326">
    <w:abstractNumId w:val="23"/>
  </w:num>
  <w:num w:numId="16" w16cid:durableId="95256303">
    <w:abstractNumId w:val="34"/>
  </w:num>
  <w:num w:numId="17" w16cid:durableId="1982298244">
    <w:abstractNumId w:val="18"/>
  </w:num>
  <w:num w:numId="18" w16cid:durableId="751661184">
    <w:abstractNumId w:val="12"/>
  </w:num>
  <w:num w:numId="19" w16cid:durableId="947930407">
    <w:abstractNumId w:val="11"/>
  </w:num>
  <w:num w:numId="20" w16cid:durableId="857238518">
    <w:abstractNumId w:val="5"/>
  </w:num>
  <w:num w:numId="21" w16cid:durableId="336466446">
    <w:abstractNumId w:val="35"/>
  </w:num>
  <w:num w:numId="22" w16cid:durableId="1490636496">
    <w:abstractNumId w:val="25"/>
  </w:num>
  <w:num w:numId="23" w16cid:durableId="1387755320">
    <w:abstractNumId w:val="22"/>
  </w:num>
  <w:num w:numId="24" w16cid:durableId="1788623058">
    <w:abstractNumId w:val="37"/>
  </w:num>
  <w:num w:numId="25" w16cid:durableId="373702809">
    <w:abstractNumId w:val="21"/>
  </w:num>
  <w:num w:numId="26" w16cid:durableId="1816021752">
    <w:abstractNumId w:val="10"/>
  </w:num>
  <w:num w:numId="27" w16cid:durableId="1269464553">
    <w:abstractNumId w:val="36"/>
  </w:num>
  <w:num w:numId="28" w16cid:durableId="603153703">
    <w:abstractNumId w:val="6"/>
  </w:num>
  <w:num w:numId="29" w16cid:durableId="1271931042">
    <w:abstractNumId w:val="28"/>
  </w:num>
  <w:num w:numId="30" w16cid:durableId="407505997">
    <w:abstractNumId w:val="3"/>
  </w:num>
  <w:num w:numId="31" w16cid:durableId="668682705">
    <w:abstractNumId w:val="47"/>
  </w:num>
  <w:num w:numId="32" w16cid:durableId="156967795">
    <w:abstractNumId w:val="39"/>
  </w:num>
  <w:num w:numId="33" w16cid:durableId="1004748655">
    <w:abstractNumId w:val="30"/>
  </w:num>
  <w:num w:numId="34" w16cid:durableId="1235702154">
    <w:abstractNumId w:val="24"/>
  </w:num>
  <w:num w:numId="35" w16cid:durableId="1371607394">
    <w:abstractNumId w:val="32"/>
  </w:num>
  <w:num w:numId="36" w16cid:durableId="244997469">
    <w:abstractNumId w:val="27"/>
  </w:num>
  <w:num w:numId="37" w16cid:durableId="172230371">
    <w:abstractNumId w:val="16"/>
  </w:num>
  <w:num w:numId="38" w16cid:durableId="1518228538">
    <w:abstractNumId w:val="20"/>
  </w:num>
  <w:num w:numId="39" w16cid:durableId="1858081636">
    <w:abstractNumId w:val="8"/>
  </w:num>
  <w:num w:numId="40" w16cid:durableId="444234049">
    <w:abstractNumId w:val="9"/>
  </w:num>
  <w:num w:numId="41" w16cid:durableId="387268557">
    <w:abstractNumId w:val="46"/>
  </w:num>
  <w:num w:numId="42" w16cid:durableId="1336885075">
    <w:abstractNumId w:val="42"/>
  </w:num>
  <w:num w:numId="43" w16cid:durableId="245916978">
    <w:abstractNumId w:val="4"/>
  </w:num>
  <w:num w:numId="44" w16cid:durableId="2113039934">
    <w:abstractNumId w:val="13"/>
  </w:num>
  <w:num w:numId="45" w16cid:durableId="2121756774">
    <w:abstractNumId w:val="1"/>
    <w:lvlOverride w:ilvl="0">
      <w:lvl w:ilvl="0">
        <w:start w:val="1"/>
        <w:numFmt w:val="bullet"/>
        <w:lvlText w:val="-"/>
        <w:lvlJc w:val="left"/>
        <w:pPr>
          <w:ind w:left="360" w:hanging="360"/>
        </w:pPr>
      </w:lvl>
    </w:lvlOverride>
  </w:num>
  <w:num w:numId="46" w16cid:durableId="1243492035">
    <w:abstractNumId w:val="19"/>
  </w:num>
  <w:num w:numId="47" w16cid:durableId="802887894">
    <w:abstractNumId w:val="40"/>
  </w:num>
  <w:num w:numId="48" w16cid:durableId="2112118541">
    <w:abstractNumId w:val="17"/>
  </w:num>
  <w:num w:numId="49" w16cid:durableId="796609782">
    <w:abstractNumId w:val="26"/>
  </w:num>
  <w:num w:numId="50" w16cid:durableId="1939558658">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0F3A02E-F164-41F7-BF28-F04EA39A569D}"/>
    <w:docVar w:name="dgnword-eventsink" w:val="517172904"/>
    <w:docVar w:name="dgnword-lastRevisionsView" w:val="0"/>
    <w:docVar w:name="LW_DocType" w:val="NORMAL"/>
  </w:docVars>
  <w:rsids>
    <w:rsidRoot w:val="00C240DE"/>
    <w:rsid w:val="00000DAA"/>
    <w:rsid w:val="00001A27"/>
    <w:rsid w:val="00003321"/>
    <w:rsid w:val="00003423"/>
    <w:rsid w:val="00004766"/>
    <w:rsid w:val="000103BF"/>
    <w:rsid w:val="000103C2"/>
    <w:rsid w:val="000144E9"/>
    <w:rsid w:val="000150BE"/>
    <w:rsid w:val="0002143D"/>
    <w:rsid w:val="000246D8"/>
    <w:rsid w:val="00024CBE"/>
    <w:rsid w:val="0003373F"/>
    <w:rsid w:val="00034441"/>
    <w:rsid w:val="00036276"/>
    <w:rsid w:val="00040F64"/>
    <w:rsid w:val="0004228B"/>
    <w:rsid w:val="00042FD4"/>
    <w:rsid w:val="000430C9"/>
    <w:rsid w:val="00044D1B"/>
    <w:rsid w:val="00044E9C"/>
    <w:rsid w:val="00051061"/>
    <w:rsid w:val="00051255"/>
    <w:rsid w:val="000520D1"/>
    <w:rsid w:val="00054608"/>
    <w:rsid w:val="000611D6"/>
    <w:rsid w:val="00061924"/>
    <w:rsid w:val="000724B8"/>
    <w:rsid w:val="00072585"/>
    <w:rsid w:val="00072DEC"/>
    <w:rsid w:val="00073C8B"/>
    <w:rsid w:val="000762D3"/>
    <w:rsid w:val="00076503"/>
    <w:rsid w:val="000824EB"/>
    <w:rsid w:val="00083819"/>
    <w:rsid w:val="00083BCF"/>
    <w:rsid w:val="00086F93"/>
    <w:rsid w:val="00096600"/>
    <w:rsid w:val="000A1A27"/>
    <w:rsid w:val="000A42ED"/>
    <w:rsid w:val="000A44A2"/>
    <w:rsid w:val="000A5E66"/>
    <w:rsid w:val="000A72B0"/>
    <w:rsid w:val="000A796E"/>
    <w:rsid w:val="000A7B2B"/>
    <w:rsid w:val="000B0EF9"/>
    <w:rsid w:val="000B16D1"/>
    <w:rsid w:val="000B2EB4"/>
    <w:rsid w:val="000B3577"/>
    <w:rsid w:val="000B7148"/>
    <w:rsid w:val="000C5B21"/>
    <w:rsid w:val="000C6AF2"/>
    <w:rsid w:val="000C7E27"/>
    <w:rsid w:val="000D276C"/>
    <w:rsid w:val="000D4B03"/>
    <w:rsid w:val="000D6561"/>
    <w:rsid w:val="000D765B"/>
    <w:rsid w:val="000E0FF4"/>
    <w:rsid w:val="000E1EDF"/>
    <w:rsid w:val="000E3129"/>
    <w:rsid w:val="000E5A08"/>
    <w:rsid w:val="000E7911"/>
    <w:rsid w:val="000F5FB1"/>
    <w:rsid w:val="000F6534"/>
    <w:rsid w:val="001057D5"/>
    <w:rsid w:val="001062ED"/>
    <w:rsid w:val="00112B6E"/>
    <w:rsid w:val="00124C11"/>
    <w:rsid w:val="00124E5C"/>
    <w:rsid w:val="001336A6"/>
    <w:rsid w:val="001366F9"/>
    <w:rsid w:val="001409ED"/>
    <w:rsid w:val="00141DC1"/>
    <w:rsid w:val="00143DAD"/>
    <w:rsid w:val="001458EE"/>
    <w:rsid w:val="00151F86"/>
    <w:rsid w:val="001570E7"/>
    <w:rsid w:val="00163562"/>
    <w:rsid w:val="00164B9B"/>
    <w:rsid w:val="00166193"/>
    <w:rsid w:val="0017078B"/>
    <w:rsid w:val="001714FE"/>
    <w:rsid w:val="001800F1"/>
    <w:rsid w:val="00180B1D"/>
    <w:rsid w:val="00181491"/>
    <w:rsid w:val="00183202"/>
    <w:rsid w:val="001838CF"/>
    <w:rsid w:val="00184E30"/>
    <w:rsid w:val="00185B01"/>
    <w:rsid w:val="00191284"/>
    <w:rsid w:val="00194339"/>
    <w:rsid w:val="001A3F27"/>
    <w:rsid w:val="001A6E9C"/>
    <w:rsid w:val="001B0183"/>
    <w:rsid w:val="001B3596"/>
    <w:rsid w:val="001B386B"/>
    <w:rsid w:val="001C59C5"/>
    <w:rsid w:val="001C6E9B"/>
    <w:rsid w:val="001D1D45"/>
    <w:rsid w:val="001D5BF7"/>
    <w:rsid w:val="001D6C97"/>
    <w:rsid w:val="001E737C"/>
    <w:rsid w:val="001F2853"/>
    <w:rsid w:val="001F2AA6"/>
    <w:rsid w:val="001F3FD5"/>
    <w:rsid w:val="001F67FF"/>
    <w:rsid w:val="00203C68"/>
    <w:rsid w:val="0020477D"/>
    <w:rsid w:val="00204B9E"/>
    <w:rsid w:val="00210E53"/>
    <w:rsid w:val="00212D36"/>
    <w:rsid w:val="00214369"/>
    <w:rsid w:val="00216761"/>
    <w:rsid w:val="00220177"/>
    <w:rsid w:val="002205DA"/>
    <w:rsid w:val="00220B1E"/>
    <w:rsid w:val="00221903"/>
    <w:rsid w:val="0022200F"/>
    <w:rsid w:val="00223A5D"/>
    <w:rsid w:val="00225225"/>
    <w:rsid w:val="00226D1C"/>
    <w:rsid w:val="0022733B"/>
    <w:rsid w:val="0023033B"/>
    <w:rsid w:val="00231406"/>
    <w:rsid w:val="00231847"/>
    <w:rsid w:val="0023380A"/>
    <w:rsid w:val="002367D1"/>
    <w:rsid w:val="0024222C"/>
    <w:rsid w:val="002503D2"/>
    <w:rsid w:val="0025101B"/>
    <w:rsid w:val="0025378F"/>
    <w:rsid w:val="00253C82"/>
    <w:rsid w:val="00255DFC"/>
    <w:rsid w:val="00257D1B"/>
    <w:rsid w:val="00261771"/>
    <w:rsid w:val="00266D92"/>
    <w:rsid w:val="00267B42"/>
    <w:rsid w:val="00272A68"/>
    <w:rsid w:val="0028040E"/>
    <w:rsid w:val="0028284E"/>
    <w:rsid w:val="00282B0B"/>
    <w:rsid w:val="002847BD"/>
    <w:rsid w:val="00287863"/>
    <w:rsid w:val="00294907"/>
    <w:rsid w:val="00294A2C"/>
    <w:rsid w:val="00295F54"/>
    <w:rsid w:val="002966BC"/>
    <w:rsid w:val="002979E9"/>
    <w:rsid w:val="002A320E"/>
    <w:rsid w:val="002A5F09"/>
    <w:rsid w:val="002A615F"/>
    <w:rsid w:val="002A66FF"/>
    <w:rsid w:val="002A6922"/>
    <w:rsid w:val="002A7C52"/>
    <w:rsid w:val="002B0243"/>
    <w:rsid w:val="002B2B96"/>
    <w:rsid w:val="002B6F50"/>
    <w:rsid w:val="002B7BED"/>
    <w:rsid w:val="002C10F0"/>
    <w:rsid w:val="002C1A7E"/>
    <w:rsid w:val="002C3647"/>
    <w:rsid w:val="002C3B00"/>
    <w:rsid w:val="002C4C15"/>
    <w:rsid w:val="002C62CE"/>
    <w:rsid w:val="002D4E3D"/>
    <w:rsid w:val="002D5D1D"/>
    <w:rsid w:val="002D7CC1"/>
    <w:rsid w:val="002E14D3"/>
    <w:rsid w:val="002F070F"/>
    <w:rsid w:val="002F1F98"/>
    <w:rsid w:val="002F3FCE"/>
    <w:rsid w:val="003025F4"/>
    <w:rsid w:val="00307AEE"/>
    <w:rsid w:val="00310362"/>
    <w:rsid w:val="00317926"/>
    <w:rsid w:val="0032095E"/>
    <w:rsid w:val="00322E4F"/>
    <w:rsid w:val="00324414"/>
    <w:rsid w:val="00327896"/>
    <w:rsid w:val="00327CDB"/>
    <w:rsid w:val="003302B4"/>
    <w:rsid w:val="003305B9"/>
    <w:rsid w:val="00331DCA"/>
    <w:rsid w:val="00336190"/>
    <w:rsid w:val="00337A4C"/>
    <w:rsid w:val="0034056B"/>
    <w:rsid w:val="00341C0D"/>
    <w:rsid w:val="003422BD"/>
    <w:rsid w:val="00344AF8"/>
    <w:rsid w:val="003470CF"/>
    <w:rsid w:val="00352284"/>
    <w:rsid w:val="0035493D"/>
    <w:rsid w:val="0035708E"/>
    <w:rsid w:val="003614AC"/>
    <w:rsid w:val="00362FBF"/>
    <w:rsid w:val="0036431D"/>
    <w:rsid w:val="003644A8"/>
    <w:rsid w:val="003650AD"/>
    <w:rsid w:val="003709E5"/>
    <w:rsid w:val="00376544"/>
    <w:rsid w:val="003765CE"/>
    <w:rsid w:val="0037764C"/>
    <w:rsid w:val="00384001"/>
    <w:rsid w:val="003850BC"/>
    <w:rsid w:val="00385D6C"/>
    <w:rsid w:val="00393F2D"/>
    <w:rsid w:val="00395650"/>
    <w:rsid w:val="00396111"/>
    <w:rsid w:val="003A6697"/>
    <w:rsid w:val="003A688F"/>
    <w:rsid w:val="003B000E"/>
    <w:rsid w:val="003B7D62"/>
    <w:rsid w:val="003C4982"/>
    <w:rsid w:val="003C5D00"/>
    <w:rsid w:val="003D06D2"/>
    <w:rsid w:val="003D4333"/>
    <w:rsid w:val="003D55A2"/>
    <w:rsid w:val="003E243C"/>
    <w:rsid w:val="003E5AD8"/>
    <w:rsid w:val="003E5B9F"/>
    <w:rsid w:val="003E5BE4"/>
    <w:rsid w:val="003E7390"/>
    <w:rsid w:val="003F1B93"/>
    <w:rsid w:val="003F3DDE"/>
    <w:rsid w:val="003F412D"/>
    <w:rsid w:val="0040026F"/>
    <w:rsid w:val="004018D5"/>
    <w:rsid w:val="00401ABC"/>
    <w:rsid w:val="00402783"/>
    <w:rsid w:val="00402B53"/>
    <w:rsid w:val="00405B53"/>
    <w:rsid w:val="0041115F"/>
    <w:rsid w:val="00414D91"/>
    <w:rsid w:val="00415CC7"/>
    <w:rsid w:val="004177B7"/>
    <w:rsid w:val="00421F40"/>
    <w:rsid w:val="00422EC8"/>
    <w:rsid w:val="00423965"/>
    <w:rsid w:val="004241E7"/>
    <w:rsid w:val="00427124"/>
    <w:rsid w:val="00427A85"/>
    <w:rsid w:val="00432ECC"/>
    <w:rsid w:val="0043332A"/>
    <w:rsid w:val="0043389B"/>
    <w:rsid w:val="00433C4B"/>
    <w:rsid w:val="004349BB"/>
    <w:rsid w:val="004461B3"/>
    <w:rsid w:val="00447F98"/>
    <w:rsid w:val="004530A8"/>
    <w:rsid w:val="004537D7"/>
    <w:rsid w:val="004560C1"/>
    <w:rsid w:val="004578B5"/>
    <w:rsid w:val="00460941"/>
    <w:rsid w:val="00460A55"/>
    <w:rsid w:val="004617B3"/>
    <w:rsid w:val="00461E02"/>
    <w:rsid w:val="00464DB4"/>
    <w:rsid w:val="0046553C"/>
    <w:rsid w:val="00466355"/>
    <w:rsid w:val="00485624"/>
    <w:rsid w:val="00486DC0"/>
    <w:rsid w:val="00487AB8"/>
    <w:rsid w:val="0049207C"/>
    <w:rsid w:val="004927E3"/>
    <w:rsid w:val="004930E1"/>
    <w:rsid w:val="004965D5"/>
    <w:rsid w:val="0049788F"/>
    <w:rsid w:val="004A576C"/>
    <w:rsid w:val="004A5DFD"/>
    <w:rsid w:val="004B0CB6"/>
    <w:rsid w:val="004B6118"/>
    <w:rsid w:val="004C1668"/>
    <w:rsid w:val="004C286C"/>
    <w:rsid w:val="004C74B9"/>
    <w:rsid w:val="004D0124"/>
    <w:rsid w:val="004D0264"/>
    <w:rsid w:val="004D0282"/>
    <w:rsid w:val="004D0659"/>
    <w:rsid w:val="004D267E"/>
    <w:rsid w:val="004D3A16"/>
    <w:rsid w:val="004D4D75"/>
    <w:rsid w:val="004D50F1"/>
    <w:rsid w:val="004D5CF0"/>
    <w:rsid w:val="004D71F5"/>
    <w:rsid w:val="004E09F4"/>
    <w:rsid w:val="004E7E1F"/>
    <w:rsid w:val="004F076B"/>
    <w:rsid w:val="004F375A"/>
    <w:rsid w:val="004F51DB"/>
    <w:rsid w:val="004F58A3"/>
    <w:rsid w:val="004F6077"/>
    <w:rsid w:val="004F749F"/>
    <w:rsid w:val="0050103B"/>
    <w:rsid w:val="00503C0E"/>
    <w:rsid w:val="00504763"/>
    <w:rsid w:val="005056FA"/>
    <w:rsid w:val="0050679B"/>
    <w:rsid w:val="0051700E"/>
    <w:rsid w:val="0052130C"/>
    <w:rsid w:val="00523961"/>
    <w:rsid w:val="00532F50"/>
    <w:rsid w:val="0053319F"/>
    <w:rsid w:val="005425F7"/>
    <w:rsid w:val="00546D63"/>
    <w:rsid w:val="00547351"/>
    <w:rsid w:val="00547D6B"/>
    <w:rsid w:val="005552C5"/>
    <w:rsid w:val="005627C3"/>
    <w:rsid w:val="00565745"/>
    <w:rsid w:val="005657E1"/>
    <w:rsid w:val="005676AA"/>
    <w:rsid w:val="0057015B"/>
    <w:rsid w:val="00570EA5"/>
    <w:rsid w:val="005718CE"/>
    <w:rsid w:val="00573CF3"/>
    <w:rsid w:val="00574CC5"/>
    <w:rsid w:val="00574E49"/>
    <w:rsid w:val="00583BED"/>
    <w:rsid w:val="0058415C"/>
    <w:rsid w:val="00586C7A"/>
    <w:rsid w:val="00587CAD"/>
    <w:rsid w:val="00587DB5"/>
    <w:rsid w:val="00592657"/>
    <w:rsid w:val="005958EA"/>
    <w:rsid w:val="005A5ED3"/>
    <w:rsid w:val="005A65E4"/>
    <w:rsid w:val="005B4A09"/>
    <w:rsid w:val="005C23E6"/>
    <w:rsid w:val="005C5320"/>
    <w:rsid w:val="005C7750"/>
    <w:rsid w:val="005D0C70"/>
    <w:rsid w:val="005D2C63"/>
    <w:rsid w:val="005D3952"/>
    <w:rsid w:val="005D562C"/>
    <w:rsid w:val="005D677A"/>
    <w:rsid w:val="005D7300"/>
    <w:rsid w:val="005D7C8F"/>
    <w:rsid w:val="005E0DF7"/>
    <w:rsid w:val="005E7B50"/>
    <w:rsid w:val="005E7E38"/>
    <w:rsid w:val="005F06ED"/>
    <w:rsid w:val="005F0885"/>
    <w:rsid w:val="005F0CB5"/>
    <w:rsid w:val="005F18DC"/>
    <w:rsid w:val="005F1DF6"/>
    <w:rsid w:val="005F6DBF"/>
    <w:rsid w:val="005F79B8"/>
    <w:rsid w:val="006016AF"/>
    <w:rsid w:val="0060528A"/>
    <w:rsid w:val="00606B0B"/>
    <w:rsid w:val="00615681"/>
    <w:rsid w:val="00623BB9"/>
    <w:rsid w:val="00624108"/>
    <w:rsid w:val="00630D7A"/>
    <w:rsid w:val="00630FF6"/>
    <w:rsid w:val="006311FC"/>
    <w:rsid w:val="0063344B"/>
    <w:rsid w:val="00633B48"/>
    <w:rsid w:val="00634BD3"/>
    <w:rsid w:val="0064363D"/>
    <w:rsid w:val="0065176C"/>
    <w:rsid w:val="00653A61"/>
    <w:rsid w:val="00653C66"/>
    <w:rsid w:val="00655F32"/>
    <w:rsid w:val="00661C6E"/>
    <w:rsid w:val="00664084"/>
    <w:rsid w:val="006653BB"/>
    <w:rsid w:val="006776BB"/>
    <w:rsid w:val="006803D6"/>
    <w:rsid w:val="006819DC"/>
    <w:rsid w:val="00683A16"/>
    <w:rsid w:val="00690A98"/>
    <w:rsid w:val="0069244E"/>
    <w:rsid w:val="00695179"/>
    <w:rsid w:val="006A24ED"/>
    <w:rsid w:val="006A4B21"/>
    <w:rsid w:val="006A64EF"/>
    <w:rsid w:val="006A6638"/>
    <w:rsid w:val="006A6E9A"/>
    <w:rsid w:val="006B15FB"/>
    <w:rsid w:val="006B2227"/>
    <w:rsid w:val="006B28D7"/>
    <w:rsid w:val="006B29F8"/>
    <w:rsid w:val="006B3416"/>
    <w:rsid w:val="006B443E"/>
    <w:rsid w:val="006B4B33"/>
    <w:rsid w:val="006B4D98"/>
    <w:rsid w:val="006B4D9E"/>
    <w:rsid w:val="006B6D1D"/>
    <w:rsid w:val="006B78D7"/>
    <w:rsid w:val="006B7EC9"/>
    <w:rsid w:val="006C2445"/>
    <w:rsid w:val="006C2A72"/>
    <w:rsid w:val="006C3CE5"/>
    <w:rsid w:val="006C41B7"/>
    <w:rsid w:val="006C5632"/>
    <w:rsid w:val="006D1222"/>
    <w:rsid w:val="006D340D"/>
    <w:rsid w:val="006D3FB6"/>
    <w:rsid w:val="006D4A57"/>
    <w:rsid w:val="006D524A"/>
    <w:rsid w:val="006D5732"/>
    <w:rsid w:val="006D5BD7"/>
    <w:rsid w:val="006D669F"/>
    <w:rsid w:val="006D7A30"/>
    <w:rsid w:val="006D7A39"/>
    <w:rsid w:val="006E05D2"/>
    <w:rsid w:val="006E1421"/>
    <w:rsid w:val="006E5E85"/>
    <w:rsid w:val="006F2100"/>
    <w:rsid w:val="006F2438"/>
    <w:rsid w:val="006F48FC"/>
    <w:rsid w:val="00700803"/>
    <w:rsid w:val="00702D68"/>
    <w:rsid w:val="007069E0"/>
    <w:rsid w:val="007118FC"/>
    <w:rsid w:val="00722378"/>
    <w:rsid w:val="00725249"/>
    <w:rsid w:val="00726AAF"/>
    <w:rsid w:val="007313CE"/>
    <w:rsid w:val="00735A1E"/>
    <w:rsid w:val="007379DF"/>
    <w:rsid w:val="00742501"/>
    <w:rsid w:val="00742F8E"/>
    <w:rsid w:val="00743142"/>
    <w:rsid w:val="007433B1"/>
    <w:rsid w:val="0074469F"/>
    <w:rsid w:val="00745042"/>
    <w:rsid w:val="007464C8"/>
    <w:rsid w:val="007468F3"/>
    <w:rsid w:val="00747424"/>
    <w:rsid w:val="0075277E"/>
    <w:rsid w:val="007565CB"/>
    <w:rsid w:val="007577AB"/>
    <w:rsid w:val="007602EC"/>
    <w:rsid w:val="00763D75"/>
    <w:rsid w:val="00765332"/>
    <w:rsid w:val="007670BE"/>
    <w:rsid w:val="00767304"/>
    <w:rsid w:val="00770254"/>
    <w:rsid w:val="00770285"/>
    <w:rsid w:val="00770D59"/>
    <w:rsid w:val="00772673"/>
    <w:rsid w:val="00773089"/>
    <w:rsid w:val="0077356B"/>
    <w:rsid w:val="007741C4"/>
    <w:rsid w:val="007757FB"/>
    <w:rsid w:val="00790370"/>
    <w:rsid w:val="00795F7E"/>
    <w:rsid w:val="007A0E11"/>
    <w:rsid w:val="007A2CB2"/>
    <w:rsid w:val="007A6291"/>
    <w:rsid w:val="007B0637"/>
    <w:rsid w:val="007B1E14"/>
    <w:rsid w:val="007B4BA1"/>
    <w:rsid w:val="007B4D79"/>
    <w:rsid w:val="007C034E"/>
    <w:rsid w:val="007C2594"/>
    <w:rsid w:val="007C7C7B"/>
    <w:rsid w:val="007D394A"/>
    <w:rsid w:val="007D3C52"/>
    <w:rsid w:val="007D3D8D"/>
    <w:rsid w:val="007D3E36"/>
    <w:rsid w:val="007D5AB0"/>
    <w:rsid w:val="007D723A"/>
    <w:rsid w:val="007E00DE"/>
    <w:rsid w:val="007E38E2"/>
    <w:rsid w:val="007E567A"/>
    <w:rsid w:val="007F4730"/>
    <w:rsid w:val="007F47DA"/>
    <w:rsid w:val="007F5905"/>
    <w:rsid w:val="00801CDD"/>
    <w:rsid w:val="008024F7"/>
    <w:rsid w:val="00802A8C"/>
    <w:rsid w:val="00804546"/>
    <w:rsid w:val="008055B0"/>
    <w:rsid w:val="008069F6"/>
    <w:rsid w:val="008079A4"/>
    <w:rsid w:val="00812090"/>
    <w:rsid w:val="0081409E"/>
    <w:rsid w:val="008200B8"/>
    <w:rsid w:val="008201E4"/>
    <w:rsid w:val="00823531"/>
    <w:rsid w:val="008276BE"/>
    <w:rsid w:val="0083295B"/>
    <w:rsid w:val="00833B01"/>
    <w:rsid w:val="00834FFD"/>
    <w:rsid w:val="00836970"/>
    <w:rsid w:val="00837D7C"/>
    <w:rsid w:val="00843186"/>
    <w:rsid w:val="00844273"/>
    <w:rsid w:val="00845E73"/>
    <w:rsid w:val="00853CB7"/>
    <w:rsid w:val="00853D0F"/>
    <w:rsid w:val="00853F6C"/>
    <w:rsid w:val="008558DF"/>
    <w:rsid w:val="00856693"/>
    <w:rsid w:val="00861036"/>
    <w:rsid w:val="00862AB7"/>
    <w:rsid w:val="008633FD"/>
    <w:rsid w:val="008636B1"/>
    <w:rsid w:val="00865F53"/>
    <w:rsid w:val="00866349"/>
    <w:rsid w:val="00875D47"/>
    <w:rsid w:val="0088129A"/>
    <w:rsid w:val="0088582F"/>
    <w:rsid w:val="00885930"/>
    <w:rsid w:val="0089668E"/>
    <w:rsid w:val="00896EB0"/>
    <w:rsid w:val="008A1FE6"/>
    <w:rsid w:val="008A393C"/>
    <w:rsid w:val="008B483A"/>
    <w:rsid w:val="008B65BB"/>
    <w:rsid w:val="008B73F4"/>
    <w:rsid w:val="008C0379"/>
    <w:rsid w:val="008C3267"/>
    <w:rsid w:val="008C5C0C"/>
    <w:rsid w:val="008C792A"/>
    <w:rsid w:val="008D4F6A"/>
    <w:rsid w:val="008D7D9D"/>
    <w:rsid w:val="008E0487"/>
    <w:rsid w:val="008E1222"/>
    <w:rsid w:val="008E15C0"/>
    <w:rsid w:val="008E3636"/>
    <w:rsid w:val="008E697C"/>
    <w:rsid w:val="008F0B37"/>
    <w:rsid w:val="008F126F"/>
    <w:rsid w:val="008F1E91"/>
    <w:rsid w:val="008F2F96"/>
    <w:rsid w:val="009005DB"/>
    <w:rsid w:val="00900CE7"/>
    <w:rsid w:val="0090574C"/>
    <w:rsid w:val="0090607F"/>
    <w:rsid w:val="00916B6E"/>
    <w:rsid w:val="00924846"/>
    <w:rsid w:val="00926F83"/>
    <w:rsid w:val="00930EF1"/>
    <w:rsid w:val="00932DDC"/>
    <w:rsid w:val="00933E0F"/>
    <w:rsid w:val="009348A5"/>
    <w:rsid w:val="00935F28"/>
    <w:rsid w:val="00936001"/>
    <w:rsid w:val="009400EF"/>
    <w:rsid w:val="00943162"/>
    <w:rsid w:val="00951335"/>
    <w:rsid w:val="009535CD"/>
    <w:rsid w:val="0095379C"/>
    <w:rsid w:val="00957DFB"/>
    <w:rsid w:val="009617BE"/>
    <w:rsid w:val="00962E4E"/>
    <w:rsid w:val="00963368"/>
    <w:rsid w:val="00963B8C"/>
    <w:rsid w:val="00972F54"/>
    <w:rsid w:val="009744AC"/>
    <w:rsid w:val="00980AE3"/>
    <w:rsid w:val="00983CA7"/>
    <w:rsid w:val="00984183"/>
    <w:rsid w:val="0098418D"/>
    <w:rsid w:val="00990E8C"/>
    <w:rsid w:val="00994C24"/>
    <w:rsid w:val="0099536C"/>
    <w:rsid w:val="00996036"/>
    <w:rsid w:val="009A40E9"/>
    <w:rsid w:val="009B0137"/>
    <w:rsid w:val="009B19C9"/>
    <w:rsid w:val="009B4E5C"/>
    <w:rsid w:val="009C01BE"/>
    <w:rsid w:val="009C14F3"/>
    <w:rsid w:val="009C70FC"/>
    <w:rsid w:val="009C76BF"/>
    <w:rsid w:val="009D7629"/>
    <w:rsid w:val="009E3385"/>
    <w:rsid w:val="009E5992"/>
    <w:rsid w:val="009E5F09"/>
    <w:rsid w:val="009E647B"/>
    <w:rsid w:val="009E6E67"/>
    <w:rsid w:val="009F09B8"/>
    <w:rsid w:val="009F52BB"/>
    <w:rsid w:val="00A0171B"/>
    <w:rsid w:val="00A01FFB"/>
    <w:rsid w:val="00A0363F"/>
    <w:rsid w:val="00A068C1"/>
    <w:rsid w:val="00A0769F"/>
    <w:rsid w:val="00A07AAF"/>
    <w:rsid w:val="00A11610"/>
    <w:rsid w:val="00A17670"/>
    <w:rsid w:val="00A275D6"/>
    <w:rsid w:val="00A27AF3"/>
    <w:rsid w:val="00A27F20"/>
    <w:rsid w:val="00A30589"/>
    <w:rsid w:val="00A31645"/>
    <w:rsid w:val="00A37E35"/>
    <w:rsid w:val="00A40EEA"/>
    <w:rsid w:val="00A44DF6"/>
    <w:rsid w:val="00A4531D"/>
    <w:rsid w:val="00A453B1"/>
    <w:rsid w:val="00A509E3"/>
    <w:rsid w:val="00A513F0"/>
    <w:rsid w:val="00A5146A"/>
    <w:rsid w:val="00A51D7E"/>
    <w:rsid w:val="00A520BB"/>
    <w:rsid w:val="00A551EB"/>
    <w:rsid w:val="00A5789C"/>
    <w:rsid w:val="00A65005"/>
    <w:rsid w:val="00A67564"/>
    <w:rsid w:val="00A67F38"/>
    <w:rsid w:val="00A70581"/>
    <w:rsid w:val="00A70994"/>
    <w:rsid w:val="00A716B6"/>
    <w:rsid w:val="00A74FC1"/>
    <w:rsid w:val="00A8613F"/>
    <w:rsid w:val="00A8686A"/>
    <w:rsid w:val="00A8752A"/>
    <w:rsid w:val="00A92404"/>
    <w:rsid w:val="00A93BFE"/>
    <w:rsid w:val="00A97D27"/>
    <w:rsid w:val="00AA1649"/>
    <w:rsid w:val="00AA1B8D"/>
    <w:rsid w:val="00AA2B44"/>
    <w:rsid w:val="00AA44A2"/>
    <w:rsid w:val="00AA48BF"/>
    <w:rsid w:val="00AA4E08"/>
    <w:rsid w:val="00AB1976"/>
    <w:rsid w:val="00AB1C0D"/>
    <w:rsid w:val="00AB1FDA"/>
    <w:rsid w:val="00AB212F"/>
    <w:rsid w:val="00AB258F"/>
    <w:rsid w:val="00AB5C96"/>
    <w:rsid w:val="00AB668A"/>
    <w:rsid w:val="00AB7AED"/>
    <w:rsid w:val="00AC4244"/>
    <w:rsid w:val="00AD0449"/>
    <w:rsid w:val="00AD5635"/>
    <w:rsid w:val="00AD5936"/>
    <w:rsid w:val="00AD6550"/>
    <w:rsid w:val="00AE01CD"/>
    <w:rsid w:val="00AE11BC"/>
    <w:rsid w:val="00AE508D"/>
    <w:rsid w:val="00AE69A2"/>
    <w:rsid w:val="00AF43A0"/>
    <w:rsid w:val="00AF5C10"/>
    <w:rsid w:val="00AF72B5"/>
    <w:rsid w:val="00B00D54"/>
    <w:rsid w:val="00B034F2"/>
    <w:rsid w:val="00B04B85"/>
    <w:rsid w:val="00B04CBC"/>
    <w:rsid w:val="00B04D1F"/>
    <w:rsid w:val="00B1098A"/>
    <w:rsid w:val="00B150D4"/>
    <w:rsid w:val="00B20116"/>
    <w:rsid w:val="00B20E1E"/>
    <w:rsid w:val="00B221B8"/>
    <w:rsid w:val="00B22623"/>
    <w:rsid w:val="00B22F1E"/>
    <w:rsid w:val="00B23547"/>
    <w:rsid w:val="00B25F9A"/>
    <w:rsid w:val="00B26D79"/>
    <w:rsid w:val="00B277CA"/>
    <w:rsid w:val="00B31BF1"/>
    <w:rsid w:val="00B33ADF"/>
    <w:rsid w:val="00B33C23"/>
    <w:rsid w:val="00B33DDB"/>
    <w:rsid w:val="00B403A4"/>
    <w:rsid w:val="00B40528"/>
    <w:rsid w:val="00B425FA"/>
    <w:rsid w:val="00B45AFD"/>
    <w:rsid w:val="00B45C3D"/>
    <w:rsid w:val="00B46B04"/>
    <w:rsid w:val="00B4752E"/>
    <w:rsid w:val="00B50655"/>
    <w:rsid w:val="00B515BA"/>
    <w:rsid w:val="00B564A2"/>
    <w:rsid w:val="00B57299"/>
    <w:rsid w:val="00B608E8"/>
    <w:rsid w:val="00B61B2F"/>
    <w:rsid w:val="00B62243"/>
    <w:rsid w:val="00B63005"/>
    <w:rsid w:val="00B63CCF"/>
    <w:rsid w:val="00B65395"/>
    <w:rsid w:val="00B65456"/>
    <w:rsid w:val="00B6700B"/>
    <w:rsid w:val="00B71280"/>
    <w:rsid w:val="00B74D08"/>
    <w:rsid w:val="00B826D2"/>
    <w:rsid w:val="00B8299B"/>
    <w:rsid w:val="00B82B07"/>
    <w:rsid w:val="00B86720"/>
    <w:rsid w:val="00B8684A"/>
    <w:rsid w:val="00B902EF"/>
    <w:rsid w:val="00B93223"/>
    <w:rsid w:val="00B93569"/>
    <w:rsid w:val="00B93B2A"/>
    <w:rsid w:val="00B974BA"/>
    <w:rsid w:val="00BA4764"/>
    <w:rsid w:val="00BA5331"/>
    <w:rsid w:val="00BA5895"/>
    <w:rsid w:val="00BA7B03"/>
    <w:rsid w:val="00BB029E"/>
    <w:rsid w:val="00BB2152"/>
    <w:rsid w:val="00BB4BF8"/>
    <w:rsid w:val="00BB73FC"/>
    <w:rsid w:val="00BC045C"/>
    <w:rsid w:val="00BC44C8"/>
    <w:rsid w:val="00BC5C46"/>
    <w:rsid w:val="00BD1B64"/>
    <w:rsid w:val="00BD2585"/>
    <w:rsid w:val="00BE0678"/>
    <w:rsid w:val="00BE3804"/>
    <w:rsid w:val="00BE4768"/>
    <w:rsid w:val="00BE50C1"/>
    <w:rsid w:val="00BE6119"/>
    <w:rsid w:val="00BE7767"/>
    <w:rsid w:val="00BF3C97"/>
    <w:rsid w:val="00BF4B23"/>
    <w:rsid w:val="00BF6CD0"/>
    <w:rsid w:val="00C01843"/>
    <w:rsid w:val="00C07845"/>
    <w:rsid w:val="00C218E4"/>
    <w:rsid w:val="00C240DE"/>
    <w:rsid w:val="00C3396B"/>
    <w:rsid w:val="00C358C3"/>
    <w:rsid w:val="00C3618D"/>
    <w:rsid w:val="00C36FDA"/>
    <w:rsid w:val="00C372A6"/>
    <w:rsid w:val="00C378A7"/>
    <w:rsid w:val="00C40F5C"/>
    <w:rsid w:val="00C41EE1"/>
    <w:rsid w:val="00C4418B"/>
    <w:rsid w:val="00C4579D"/>
    <w:rsid w:val="00C47C66"/>
    <w:rsid w:val="00C5189F"/>
    <w:rsid w:val="00C51D3E"/>
    <w:rsid w:val="00C531AF"/>
    <w:rsid w:val="00C641FF"/>
    <w:rsid w:val="00C64B4B"/>
    <w:rsid w:val="00C64CDB"/>
    <w:rsid w:val="00C7171A"/>
    <w:rsid w:val="00C743EB"/>
    <w:rsid w:val="00C74E81"/>
    <w:rsid w:val="00C77510"/>
    <w:rsid w:val="00C80F8A"/>
    <w:rsid w:val="00C821B1"/>
    <w:rsid w:val="00C86B39"/>
    <w:rsid w:val="00C910B4"/>
    <w:rsid w:val="00C92522"/>
    <w:rsid w:val="00C93651"/>
    <w:rsid w:val="00CA186E"/>
    <w:rsid w:val="00CA42E1"/>
    <w:rsid w:val="00CA62DD"/>
    <w:rsid w:val="00CA6E3F"/>
    <w:rsid w:val="00CB1AE1"/>
    <w:rsid w:val="00CB4346"/>
    <w:rsid w:val="00CB7B60"/>
    <w:rsid w:val="00CB7BE2"/>
    <w:rsid w:val="00CC0E77"/>
    <w:rsid w:val="00CC32BD"/>
    <w:rsid w:val="00CC3AD1"/>
    <w:rsid w:val="00CC5406"/>
    <w:rsid w:val="00CC7A36"/>
    <w:rsid w:val="00CE0C38"/>
    <w:rsid w:val="00CE1499"/>
    <w:rsid w:val="00CE21DE"/>
    <w:rsid w:val="00CE45C2"/>
    <w:rsid w:val="00CE5A5A"/>
    <w:rsid w:val="00CF7A21"/>
    <w:rsid w:val="00CF7F37"/>
    <w:rsid w:val="00D006F7"/>
    <w:rsid w:val="00D0373A"/>
    <w:rsid w:val="00D051F6"/>
    <w:rsid w:val="00D11A27"/>
    <w:rsid w:val="00D1352B"/>
    <w:rsid w:val="00D13859"/>
    <w:rsid w:val="00D14776"/>
    <w:rsid w:val="00D16EE5"/>
    <w:rsid w:val="00D23D82"/>
    <w:rsid w:val="00D24963"/>
    <w:rsid w:val="00D253C8"/>
    <w:rsid w:val="00D343B8"/>
    <w:rsid w:val="00D350ED"/>
    <w:rsid w:val="00D41F96"/>
    <w:rsid w:val="00D43079"/>
    <w:rsid w:val="00D438BE"/>
    <w:rsid w:val="00D45E9C"/>
    <w:rsid w:val="00D4767D"/>
    <w:rsid w:val="00D504D0"/>
    <w:rsid w:val="00D511A4"/>
    <w:rsid w:val="00D51430"/>
    <w:rsid w:val="00D53891"/>
    <w:rsid w:val="00D62305"/>
    <w:rsid w:val="00D64772"/>
    <w:rsid w:val="00D66404"/>
    <w:rsid w:val="00D679FE"/>
    <w:rsid w:val="00D70144"/>
    <w:rsid w:val="00D7622F"/>
    <w:rsid w:val="00D76616"/>
    <w:rsid w:val="00D77D7E"/>
    <w:rsid w:val="00D81390"/>
    <w:rsid w:val="00D815FF"/>
    <w:rsid w:val="00D81613"/>
    <w:rsid w:val="00D8226A"/>
    <w:rsid w:val="00D845BB"/>
    <w:rsid w:val="00D96F4E"/>
    <w:rsid w:val="00D97193"/>
    <w:rsid w:val="00D97227"/>
    <w:rsid w:val="00D97E9D"/>
    <w:rsid w:val="00DA0D0B"/>
    <w:rsid w:val="00DA3221"/>
    <w:rsid w:val="00DA4105"/>
    <w:rsid w:val="00DA5AAA"/>
    <w:rsid w:val="00DA76DA"/>
    <w:rsid w:val="00DA7884"/>
    <w:rsid w:val="00DB0AD5"/>
    <w:rsid w:val="00DB0D9B"/>
    <w:rsid w:val="00DB2400"/>
    <w:rsid w:val="00DB54F4"/>
    <w:rsid w:val="00DC07D0"/>
    <w:rsid w:val="00DC535C"/>
    <w:rsid w:val="00DC7797"/>
    <w:rsid w:val="00DD1107"/>
    <w:rsid w:val="00DD4B06"/>
    <w:rsid w:val="00DD632F"/>
    <w:rsid w:val="00DE1056"/>
    <w:rsid w:val="00DE1BC5"/>
    <w:rsid w:val="00DE1DB7"/>
    <w:rsid w:val="00DE2DE9"/>
    <w:rsid w:val="00DE4204"/>
    <w:rsid w:val="00DE513A"/>
    <w:rsid w:val="00DE7FF0"/>
    <w:rsid w:val="00DF105E"/>
    <w:rsid w:val="00DF207F"/>
    <w:rsid w:val="00DF20F4"/>
    <w:rsid w:val="00DF21D9"/>
    <w:rsid w:val="00DF32ED"/>
    <w:rsid w:val="00DF33B5"/>
    <w:rsid w:val="00DF673E"/>
    <w:rsid w:val="00E00119"/>
    <w:rsid w:val="00E062B6"/>
    <w:rsid w:val="00E1047D"/>
    <w:rsid w:val="00E10612"/>
    <w:rsid w:val="00E12811"/>
    <w:rsid w:val="00E1382D"/>
    <w:rsid w:val="00E14FE7"/>
    <w:rsid w:val="00E1598F"/>
    <w:rsid w:val="00E16BA9"/>
    <w:rsid w:val="00E25A86"/>
    <w:rsid w:val="00E3194F"/>
    <w:rsid w:val="00E3255D"/>
    <w:rsid w:val="00E33AC0"/>
    <w:rsid w:val="00E34C6B"/>
    <w:rsid w:val="00E37D84"/>
    <w:rsid w:val="00E431F8"/>
    <w:rsid w:val="00E43335"/>
    <w:rsid w:val="00E46BC9"/>
    <w:rsid w:val="00E47214"/>
    <w:rsid w:val="00E50282"/>
    <w:rsid w:val="00E51F24"/>
    <w:rsid w:val="00E53A16"/>
    <w:rsid w:val="00E53C9C"/>
    <w:rsid w:val="00E53D79"/>
    <w:rsid w:val="00E53F93"/>
    <w:rsid w:val="00E575A9"/>
    <w:rsid w:val="00E63061"/>
    <w:rsid w:val="00E63824"/>
    <w:rsid w:val="00E6442A"/>
    <w:rsid w:val="00E65853"/>
    <w:rsid w:val="00E70135"/>
    <w:rsid w:val="00E727A5"/>
    <w:rsid w:val="00E72BE2"/>
    <w:rsid w:val="00E76213"/>
    <w:rsid w:val="00E83A50"/>
    <w:rsid w:val="00E879AD"/>
    <w:rsid w:val="00E92403"/>
    <w:rsid w:val="00E933FC"/>
    <w:rsid w:val="00EA1406"/>
    <w:rsid w:val="00EA1982"/>
    <w:rsid w:val="00EA576B"/>
    <w:rsid w:val="00EA69DF"/>
    <w:rsid w:val="00EB020F"/>
    <w:rsid w:val="00EB06EB"/>
    <w:rsid w:val="00EB7A1D"/>
    <w:rsid w:val="00EC1052"/>
    <w:rsid w:val="00EC2304"/>
    <w:rsid w:val="00EC28BD"/>
    <w:rsid w:val="00EC2A99"/>
    <w:rsid w:val="00ED1D84"/>
    <w:rsid w:val="00ED3B75"/>
    <w:rsid w:val="00ED65D5"/>
    <w:rsid w:val="00ED69C3"/>
    <w:rsid w:val="00ED7461"/>
    <w:rsid w:val="00EF136C"/>
    <w:rsid w:val="00EF2B7C"/>
    <w:rsid w:val="00EF55E5"/>
    <w:rsid w:val="00EF59F4"/>
    <w:rsid w:val="00EF5C3F"/>
    <w:rsid w:val="00EF7900"/>
    <w:rsid w:val="00F01789"/>
    <w:rsid w:val="00F030A1"/>
    <w:rsid w:val="00F03F2D"/>
    <w:rsid w:val="00F06782"/>
    <w:rsid w:val="00F15EE8"/>
    <w:rsid w:val="00F21147"/>
    <w:rsid w:val="00F2521C"/>
    <w:rsid w:val="00F26688"/>
    <w:rsid w:val="00F267A7"/>
    <w:rsid w:val="00F3012A"/>
    <w:rsid w:val="00F305C4"/>
    <w:rsid w:val="00F3125B"/>
    <w:rsid w:val="00F33E63"/>
    <w:rsid w:val="00F4419D"/>
    <w:rsid w:val="00F46FD7"/>
    <w:rsid w:val="00F47C21"/>
    <w:rsid w:val="00F52446"/>
    <w:rsid w:val="00F53C76"/>
    <w:rsid w:val="00F5659D"/>
    <w:rsid w:val="00F56D5F"/>
    <w:rsid w:val="00F62051"/>
    <w:rsid w:val="00F62088"/>
    <w:rsid w:val="00F63A11"/>
    <w:rsid w:val="00F63CE4"/>
    <w:rsid w:val="00F658B0"/>
    <w:rsid w:val="00F65931"/>
    <w:rsid w:val="00F66149"/>
    <w:rsid w:val="00F707F9"/>
    <w:rsid w:val="00F70C8B"/>
    <w:rsid w:val="00F71700"/>
    <w:rsid w:val="00F740BA"/>
    <w:rsid w:val="00F742A7"/>
    <w:rsid w:val="00F75B5F"/>
    <w:rsid w:val="00F76C09"/>
    <w:rsid w:val="00F76E73"/>
    <w:rsid w:val="00F80E79"/>
    <w:rsid w:val="00F81484"/>
    <w:rsid w:val="00F81806"/>
    <w:rsid w:val="00F83E72"/>
    <w:rsid w:val="00F8445E"/>
    <w:rsid w:val="00F84FC2"/>
    <w:rsid w:val="00F86178"/>
    <w:rsid w:val="00FA17F5"/>
    <w:rsid w:val="00FA2A4C"/>
    <w:rsid w:val="00FA3865"/>
    <w:rsid w:val="00FB246C"/>
    <w:rsid w:val="00FB3598"/>
    <w:rsid w:val="00FB461E"/>
    <w:rsid w:val="00FC5235"/>
    <w:rsid w:val="00FC625E"/>
    <w:rsid w:val="00FC6DA7"/>
    <w:rsid w:val="00FC7E82"/>
    <w:rsid w:val="00FD17E3"/>
    <w:rsid w:val="00FD27DF"/>
    <w:rsid w:val="00FD338A"/>
    <w:rsid w:val="00FD49F9"/>
    <w:rsid w:val="00FE37E3"/>
    <w:rsid w:val="00FE3D3D"/>
    <w:rsid w:val="00FE59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70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caption" w:qFormat="1"/>
    <w:lsdException w:name="annotation reference" w:uiPriority="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859"/>
    <w:rPr>
      <w:sz w:val="22"/>
      <w:lang w:val="fr-FR" w:eastAsia="en-US"/>
    </w:rPr>
  </w:style>
  <w:style w:type="paragraph" w:styleId="Heading1">
    <w:name w:val="heading 1"/>
    <w:aliases w:val="D70AR"/>
    <w:basedOn w:val="Normal"/>
    <w:next w:val="Normal"/>
    <w:rsid w:val="00C240DE"/>
    <w:pPr>
      <w:keepNext/>
      <w:numPr>
        <w:numId w:val="2"/>
      </w:numPr>
      <w:outlineLvl w:val="0"/>
    </w:pPr>
    <w:rPr>
      <w:b/>
      <w:caps/>
      <w:sz w:val="24"/>
    </w:rPr>
  </w:style>
  <w:style w:type="paragraph" w:styleId="Heading2">
    <w:name w:val="heading 2"/>
    <w:aliases w:val="D70AR2"/>
    <w:basedOn w:val="Normal"/>
    <w:next w:val="Normal"/>
    <w:rsid w:val="00C240DE"/>
    <w:pPr>
      <w:keepNext/>
      <w:numPr>
        <w:ilvl w:val="1"/>
        <w:numId w:val="2"/>
      </w:numPr>
      <w:outlineLvl w:val="1"/>
    </w:pPr>
    <w:rPr>
      <w:b/>
    </w:rPr>
  </w:style>
  <w:style w:type="paragraph" w:styleId="Heading3">
    <w:name w:val="heading 3"/>
    <w:aliases w:val="D70AR3,titel 3,OLD Heading 3"/>
    <w:basedOn w:val="Normal"/>
    <w:next w:val="Normal"/>
    <w:link w:val="Heading3Char"/>
    <w:rsid w:val="00C240DE"/>
    <w:pPr>
      <w:keepNext/>
      <w:numPr>
        <w:ilvl w:val="2"/>
        <w:numId w:val="2"/>
      </w:numPr>
      <w:outlineLvl w:val="2"/>
    </w:pPr>
    <w:rPr>
      <w:rFonts w:ascii="Times New Roman Bold" w:hAnsi="Times New Roman Bold"/>
      <w:b/>
    </w:rPr>
  </w:style>
  <w:style w:type="paragraph" w:styleId="Heading4">
    <w:name w:val="heading 4"/>
    <w:aliases w:val="D70AR4,titel 4"/>
    <w:basedOn w:val="Normal"/>
    <w:next w:val="Normal"/>
    <w:rsid w:val="00C240DE"/>
    <w:pPr>
      <w:keepNext/>
      <w:numPr>
        <w:ilvl w:val="3"/>
        <w:numId w:val="2"/>
      </w:numPr>
      <w:outlineLvl w:val="3"/>
    </w:pPr>
    <w:rPr>
      <w:rFonts w:ascii="Times New Roman Bold" w:hAnsi="Times New Roman Bold"/>
      <w:b/>
      <w:snapToGrid w:val="0"/>
    </w:rPr>
  </w:style>
  <w:style w:type="paragraph" w:styleId="Heading5">
    <w:name w:val="heading 5"/>
    <w:aliases w:val="D70AR5,titel 5"/>
    <w:basedOn w:val="Normal"/>
    <w:next w:val="Normal"/>
    <w:rsid w:val="00C240DE"/>
    <w:pPr>
      <w:keepNext/>
      <w:numPr>
        <w:ilvl w:val="4"/>
        <w:numId w:val="2"/>
      </w:numPr>
      <w:outlineLvl w:val="4"/>
    </w:pPr>
    <w:rPr>
      <w:rFonts w:ascii="Times New Roman Bold" w:hAnsi="Times New Roman Bold"/>
      <w:b/>
    </w:rPr>
  </w:style>
  <w:style w:type="paragraph" w:styleId="Heading6">
    <w:name w:val="heading 6"/>
    <w:basedOn w:val="Normal"/>
    <w:next w:val="Normal"/>
    <w:rsid w:val="00C240DE"/>
    <w:pPr>
      <w:numPr>
        <w:ilvl w:val="5"/>
        <w:numId w:val="2"/>
      </w:numPr>
      <w:spacing w:before="240" w:after="60"/>
      <w:outlineLvl w:val="5"/>
    </w:pPr>
    <w:rPr>
      <w:b/>
      <w:sz w:val="24"/>
    </w:rPr>
  </w:style>
  <w:style w:type="paragraph" w:styleId="Heading7">
    <w:name w:val="heading 7"/>
    <w:basedOn w:val="Normal"/>
    <w:next w:val="Normal"/>
    <w:rsid w:val="00C240DE"/>
    <w:pPr>
      <w:numPr>
        <w:ilvl w:val="6"/>
        <w:numId w:val="2"/>
      </w:numPr>
      <w:spacing w:before="240" w:after="60"/>
      <w:outlineLvl w:val="6"/>
    </w:pPr>
    <w:rPr>
      <w:rFonts w:ascii="Arial" w:hAnsi="Arial"/>
      <w:sz w:val="20"/>
    </w:rPr>
  </w:style>
  <w:style w:type="paragraph" w:styleId="Heading8">
    <w:name w:val="heading 8"/>
    <w:basedOn w:val="Normal"/>
    <w:next w:val="Normal"/>
    <w:rsid w:val="00C240DE"/>
    <w:pPr>
      <w:numPr>
        <w:ilvl w:val="7"/>
        <w:numId w:val="2"/>
      </w:numPr>
      <w:spacing w:before="240" w:after="60"/>
      <w:outlineLvl w:val="7"/>
    </w:pPr>
    <w:rPr>
      <w:rFonts w:ascii="Arial" w:hAnsi="Arial"/>
      <w:i/>
      <w:sz w:val="20"/>
    </w:rPr>
  </w:style>
  <w:style w:type="paragraph" w:styleId="Heading9">
    <w:name w:val="heading 9"/>
    <w:basedOn w:val="Normal"/>
    <w:next w:val="Normal"/>
    <w:rsid w:val="00C240DE"/>
    <w:pPr>
      <w:keepNext/>
      <w:numPr>
        <w:ilvl w:val="8"/>
        <w:numId w:val="2"/>
      </w:numPr>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40DE"/>
    <w:rPr>
      <w:rFonts w:ascii="Tahoma" w:hAnsi="Tahoma" w:cs="Tahoma"/>
      <w:sz w:val="16"/>
      <w:szCs w:val="16"/>
    </w:rPr>
  </w:style>
  <w:style w:type="character" w:customStyle="1" w:styleId="Heading3Char">
    <w:name w:val="Heading 3 Char"/>
    <w:aliases w:val="D70AR3 Char,titel 3 Char,OLD Heading 3 Char"/>
    <w:link w:val="Heading3"/>
    <w:rsid w:val="00C240DE"/>
    <w:rPr>
      <w:rFonts w:ascii="Times New Roman Bold" w:hAnsi="Times New Roman Bold"/>
      <w:b/>
      <w:sz w:val="18"/>
      <w:lang w:val="en-GB" w:eastAsia="en-US" w:bidi="ar-SA"/>
    </w:rPr>
  </w:style>
  <w:style w:type="table" w:styleId="TableGrid">
    <w:name w:val="Table Grid"/>
    <w:basedOn w:val="TableNormal"/>
    <w:rsid w:val="00C2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ision1">
    <w:name w:val="Révision1"/>
    <w:hidden/>
    <w:semiHidden/>
    <w:rsid w:val="00C240DE"/>
    <w:rPr>
      <w:rFonts w:ascii="Verdana" w:hAnsi="Verdana"/>
      <w:sz w:val="18"/>
      <w:lang w:eastAsia="en-US"/>
    </w:rPr>
  </w:style>
  <w:style w:type="paragraph" w:styleId="Revision">
    <w:name w:val="Revision"/>
    <w:hidden/>
    <w:uiPriority w:val="99"/>
    <w:semiHidden/>
    <w:rsid w:val="00615681"/>
    <w:rPr>
      <w:rFonts w:ascii="Verdana" w:hAnsi="Verdana"/>
      <w:sz w:val="18"/>
      <w:lang w:eastAsia="en-US"/>
    </w:rPr>
  </w:style>
  <w:style w:type="character" w:styleId="Mention">
    <w:name w:val="Mention"/>
    <w:uiPriority w:val="99"/>
    <w:semiHidden/>
    <w:unhideWhenUsed/>
    <w:rsid w:val="004F076B"/>
    <w:rPr>
      <w:color w:val="2B579A"/>
      <w:shd w:val="clear" w:color="auto" w:fill="E6E6E6"/>
    </w:rPr>
  </w:style>
  <w:style w:type="character" w:styleId="UnresolvedMention">
    <w:name w:val="Unresolved Mention"/>
    <w:uiPriority w:val="99"/>
    <w:semiHidden/>
    <w:unhideWhenUsed/>
    <w:rsid w:val="00E63061"/>
    <w:rPr>
      <w:color w:val="605E5C"/>
      <w:shd w:val="clear" w:color="auto" w:fill="E1DFDD"/>
    </w:rPr>
  </w:style>
  <w:style w:type="character" w:styleId="Hyperlink">
    <w:name w:val="Hyperlink"/>
    <w:uiPriority w:val="99"/>
    <w:rsid w:val="005F79B8"/>
    <w:rPr>
      <w:color w:val="0000FF"/>
      <w:u w:val="single"/>
    </w:rPr>
  </w:style>
  <w:style w:type="character" w:styleId="CommentReference">
    <w:name w:val="annotation reference"/>
    <w:aliases w:val="Título 1 Car1 Char,Heading 1 Char Car Char,Heading 1 Char1 Char Car Char,Heading 1 Char Char Char Car Char,Heading 1 Char1 Char Char Char Char Car Char,Heading 1 Char Char Char Char Char Char Car Char"/>
    <w:basedOn w:val="DefaultParagraphFont"/>
    <w:uiPriority w:val="9"/>
    <w:rsid w:val="00034441"/>
    <w:rPr>
      <w:sz w:val="16"/>
      <w:szCs w:val="16"/>
    </w:rPr>
  </w:style>
  <w:style w:type="paragraph" w:styleId="CommentText">
    <w:name w:val="annotation text"/>
    <w:basedOn w:val="Normal"/>
    <w:link w:val="CommentTextChar"/>
    <w:rsid w:val="00034441"/>
    <w:rPr>
      <w:sz w:val="20"/>
    </w:rPr>
  </w:style>
  <w:style w:type="character" w:customStyle="1" w:styleId="CommentTextChar">
    <w:name w:val="Comment Text Char"/>
    <w:basedOn w:val="DefaultParagraphFont"/>
    <w:link w:val="CommentText"/>
    <w:rsid w:val="00034441"/>
    <w:rPr>
      <w:lang w:val="fr-FR" w:eastAsia="en-US"/>
    </w:rPr>
  </w:style>
  <w:style w:type="paragraph" w:styleId="CommentSubject">
    <w:name w:val="annotation subject"/>
    <w:basedOn w:val="CommentText"/>
    <w:next w:val="CommentText"/>
    <w:link w:val="CommentSubjectChar"/>
    <w:rsid w:val="00034441"/>
    <w:rPr>
      <w:b/>
      <w:bCs/>
    </w:rPr>
  </w:style>
  <w:style w:type="character" w:customStyle="1" w:styleId="CommentSubjectChar">
    <w:name w:val="Comment Subject Char"/>
    <w:basedOn w:val="CommentTextChar"/>
    <w:link w:val="CommentSubject"/>
    <w:rsid w:val="00034441"/>
    <w:rPr>
      <w:b/>
      <w:bCs/>
      <w:lang w:val="fr-FR" w:eastAsia="en-US"/>
    </w:rPr>
  </w:style>
  <w:style w:type="paragraph" w:styleId="ListParagraph">
    <w:name w:val="List Paragraph"/>
    <w:basedOn w:val="Normal"/>
    <w:uiPriority w:val="34"/>
    <w:qFormat/>
    <w:rsid w:val="00466355"/>
    <w:pPr>
      <w:ind w:left="720"/>
      <w:contextualSpacing/>
    </w:pPr>
  </w:style>
  <w:style w:type="paragraph" w:styleId="Header">
    <w:name w:val="header"/>
    <w:basedOn w:val="Normal"/>
    <w:link w:val="HeaderChar"/>
    <w:rsid w:val="0081409E"/>
    <w:pPr>
      <w:tabs>
        <w:tab w:val="center" w:pos="4536"/>
        <w:tab w:val="right" w:pos="9072"/>
      </w:tabs>
    </w:pPr>
  </w:style>
  <w:style w:type="character" w:customStyle="1" w:styleId="HeaderChar">
    <w:name w:val="Header Char"/>
    <w:basedOn w:val="DefaultParagraphFont"/>
    <w:link w:val="Header"/>
    <w:rsid w:val="0081409E"/>
    <w:rPr>
      <w:sz w:val="22"/>
      <w:lang w:val="fr-FR" w:eastAsia="en-US"/>
    </w:rPr>
  </w:style>
  <w:style w:type="paragraph" w:styleId="Footer">
    <w:name w:val="footer"/>
    <w:basedOn w:val="Normal"/>
    <w:link w:val="FooterChar"/>
    <w:rsid w:val="0081409E"/>
    <w:pPr>
      <w:tabs>
        <w:tab w:val="center" w:pos="4536"/>
        <w:tab w:val="right" w:pos="9072"/>
      </w:tabs>
    </w:pPr>
  </w:style>
  <w:style w:type="character" w:customStyle="1" w:styleId="FooterChar">
    <w:name w:val="Footer Char"/>
    <w:basedOn w:val="DefaultParagraphFont"/>
    <w:link w:val="Footer"/>
    <w:rsid w:val="0081409E"/>
    <w:rPr>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133019">
      <w:bodyDiv w:val="1"/>
      <w:marLeft w:val="0"/>
      <w:marRight w:val="0"/>
      <w:marTop w:val="0"/>
      <w:marBottom w:val="0"/>
      <w:divBdr>
        <w:top w:val="none" w:sz="0" w:space="0" w:color="auto"/>
        <w:left w:val="none" w:sz="0" w:space="0" w:color="auto"/>
        <w:bottom w:val="none" w:sz="0" w:space="0" w:color="auto"/>
        <w:right w:val="none" w:sz="0" w:space="0" w:color="auto"/>
      </w:divBdr>
    </w:div>
    <w:div w:id="892544126">
      <w:bodyDiv w:val="1"/>
      <w:marLeft w:val="0"/>
      <w:marRight w:val="0"/>
      <w:marTop w:val="0"/>
      <w:marBottom w:val="0"/>
      <w:divBdr>
        <w:top w:val="none" w:sz="0" w:space="0" w:color="auto"/>
        <w:left w:val="none" w:sz="0" w:space="0" w:color="auto"/>
        <w:bottom w:val="none" w:sz="0" w:space="0" w:color="auto"/>
        <w:right w:val="none" w:sz="0" w:space="0" w:color="auto"/>
      </w:divBdr>
    </w:div>
    <w:div w:id="1466192215">
      <w:bodyDiv w:val="1"/>
      <w:marLeft w:val="0"/>
      <w:marRight w:val="0"/>
      <w:marTop w:val="0"/>
      <w:marBottom w:val="0"/>
      <w:divBdr>
        <w:top w:val="none" w:sz="0" w:space="0" w:color="auto"/>
        <w:left w:val="none" w:sz="0" w:space="0" w:color="auto"/>
        <w:bottom w:val="none" w:sz="0" w:space="0" w:color="auto"/>
        <w:right w:val="none" w:sz="0" w:space="0" w:color="auto"/>
      </w:divBdr>
    </w:div>
    <w:div w:id="1867282309">
      <w:bodyDiv w:val="1"/>
      <w:marLeft w:val="0"/>
      <w:marRight w:val="0"/>
      <w:marTop w:val="0"/>
      <w:marBottom w:val="0"/>
      <w:divBdr>
        <w:top w:val="none" w:sz="0" w:space="0" w:color="auto"/>
        <w:left w:val="none" w:sz="0" w:space="0" w:color="auto"/>
        <w:bottom w:val="none" w:sz="0" w:space="0" w:color="auto"/>
        <w:right w:val="none" w:sz="0" w:space="0" w:color="auto"/>
      </w:divBdr>
    </w:div>
    <w:div w:id="1936940341">
      <w:bodyDiv w:val="1"/>
      <w:marLeft w:val="0"/>
      <w:marRight w:val="0"/>
      <w:marTop w:val="0"/>
      <w:marBottom w:val="0"/>
      <w:divBdr>
        <w:top w:val="none" w:sz="0" w:space="0" w:color="auto"/>
        <w:left w:val="none" w:sz="0" w:space="0" w:color="auto"/>
        <w:bottom w:val="none" w:sz="0" w:space="0" w:color="auto"/>
        <w:right w:val="none" w:sz="0" w:space="0" w:color="auto"/>
      </w:divBdr>
    </w:div>
    <w:div w:id="1946963679">
      <w:bodyDiv w:val="1"/>
      <w:marLeft w:val="0"/>
      <w:marRight w:val="0"/>
      <w:marTop w:val="0"/>
      <w:marBottom w:val="0"/>
      <w:divBdr>
        <w:top w:val="none" w:sz="0" w:space="0" w:color="auto"/>
        <w:left w:val="none" w:sz="0" w:space="0" w:color="auto"/>
        <w:bottom w:val="none" w:sz="0" w:space="0" w:color="auto"/>
        <w:right w:val="none" w:sz="0" w:space="0" w:color="auto"/>
      </w:divBdr>
    </w:div>
    <w:div w:id="201329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EMADOC-1700519818-2474965</_dlc_DocId>
    <_dlc_DocIdUrl xmlns="a034c160-bfb7-45f5-8632-2eb7e0508071">
      <Url>https://euema.sharepoint.com/sites/CRM/_layouts/15/DocIdRedir.aspx?ID=EMADOC-1700519818-2474965</Url>
      <Description>EMADOC-1700519818-2474965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4864D2-589F-4551-9A3C-A37BB4355F8A}"/>
</file>

<file path=customXml/itemProps2.xml><?xml version="1.0" encoding="utf-8"?>
<ds:datastoreItem xmlns:ds="http://schemas.openxmlformats.org/officeDocument/2006/customXml" ds:itemID="{91EB65DF-C477-499B-BCE3-0E17D1E63EAA}">
  <ds:schemaRefs>
    <ds:schemaRef ds:uri="http://schemas.microsoft.com/sharepoint/v3/contenttype/forms"/>
  </ds:schemaRefs>
</ds:datastoreItem>
</file>

<file path=customXml/itemProps3.xml><?xml version="1.0" encoding="utf-8"?>
<ds:datastoreItem xmlns:ds="http://schemas.openxmlformats.org/officeDocument/2006/customXml" ds:itemID="{1EF50A5B-F134-4CC9-B9FD-DFB3BB9D91E0}">
  <ds:schemaRefs>
    <ds:schemaRef ds:uri="http://schemas.microsoft.com/office/2006/metadata/properties"/>
    <ds:schemaRef ds:uri="http://schemas.microsoft.com/office/infopath/2007/PartnerControls"/>
    <ds:schemaRef ds:uri="0f680567-6769-4c18-9bb6-a5259aa0745b"/>
    <ds:schemaRef ds:uri="83cdb6f3-f90d-4793-883f-82f670df5a57"/>
  </ds:schemaRefs>
</ds:datastoreItem>
</file>

<file path=customXml/itemProps4.xml><?xml version="1.0" encoding="utf-8"?>
<ds:datastoreItem xmlns:ds="http://schemas.openxmlformats.org/officeDocument/2006/customXml" ds:itemID="{65DA07C8-C56A-4AE1-B83C-8E29811EF8CB}"/>
</file>

<file path=docProps/app.xml><?xml version="1.0" encoding="utf-8"?>
<Properties xmlns="http://schemas.openxmlformats.org/officeDocument/2006/extended-properties" xmlns:vt="http://schemas.openxmlformats.org/officeDocument/2006/docPropsVTypes">
  <Template>Normal.dotm</Template>
  <TotalTime>0</TotalTime>
  <Pages>33</Pages>
  <Words>10448</Words>
  <Characters>60075</Characters>
  <Application>Microsoft Office Word</Application>
  <DocSecurity>0</DocSecurity>
  <Lines>500</Lines>
  <Paragraphs>140</Paragraphs>
  <ScaleCrop>false</ScaleCrop>
  <Company/>
  <LinksUpToDate>false</LinksUpToDate>
  <CharactersWithSpaces>70383</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Xaluprine: EPAR – Product information – tracked changes</dc:title>
  <cp:lastModifiedBy/>
  <cp:revision>1</cp:revision>
  <dcterms:created xsi:type="dcterms:W3CDTF">2025-05-02T12:35:00Z</dcterms:created>
  <dcterms:modified xsi:type="dcterms:W3CDTF">2025-07-24T14:17:00Z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699fc20a-f993-4591-bf67-417c0ae9d922</vt:lpwstr>
  </property>
  <property fmtid="{D5CDD505-2E9C-101B-9397-08002B2CF9AE}" pid="4" name="MediaServiceImageTags">
    <vt:lpwstr/>
  </property>
</Properties>
</file>