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B6819" w14:textId="77777777" w:rsidR="00812D16" w:rsidRPr="00922E2E" w:rsidRDefault="00812D16" w:rsidP="00922E2E"/>
    <w:p w14:paraId="63155C93" w14:textId="77777777" w:rsidR="00812D16" w:rsidRPr="00922E2E" w:rsidRDefault="00812D16" w:rsidP="00922E2E"/>
    <w:tbl>
      <w:tblPr>
        <w:tblStyle w:val="TableGrid"/>
        <w:tblW w:w="8363" w:type="dxa"/>
        <w:tblInd w:w="-147" w:type="dxa"/>
        <w:tblLook w:val="04A0" w:firstRow="1" w:lastRow="0" w:firstColumn="1" w:lastColumn="0" w:noHBand="0" w:noVBand="1"/>
      </w:tblPr>
      <w:tblGrid>
        <w:gridCol w:w="8363"/>
      </w:tblGrid>
      <w:tr w:rsidR="00CD1C7E" w14:paraId="067FE108" w14:textId="77777777" w:rsidTr="00CD1C7E">
        <w:trPr>
          <w:ins w:id="0" w:author="Author"/>
        </w:trPr>
        <w:tc>
          <w:tcPr>
            <w:tcW w:w="8363" w:type="dxa"/>
            <w:tcBorders>
              <w:top w:val="single" w:sz="4" w:space="0" w:color="auto"/>
              <w:left w:val="single" w:sz="4" w:space="0" w:color="auto"/>
              <w:bottom w:val="single" w:sz="4" w:space="0" w:color="auto"/>
              <w:right w:val="single" w:sz="4" w:space="0" w:color="auto"/>
            </w:tcBorders>
          </w:tcPr>
          <w:p w14:paraId="301A0561" w14:textId="46BD5724" w:rsidR="00CD1C7E" w:rsidRDefault="00CD1C7E">
            <w:pPr>
              <w:widowControl w:val="0"/>
              <w:tabs>
                <w:tab w:val="clear" w:pos="567"/>
                <w:tab w:val="left" w:pos="720"/>
              </w:tabs>
              <w:suppressAutoHyphens/>
              <w:rPr>
                <w:ins w:id="1" w:author="Author"/>
                <w:szCs w:val="24"/>
                <w:lang w:val="bg-BG" w:eastAsia="en-US" w:bidi="ar-SA"/>
              </w:rPr>
            </w:pPr>
            <w:ins w:id="2" w:author="Author">
              <w:r>
                <w:rPr>
                  <w:szCs w:val="24"/>
                  <w:lang w:val="bg-BG" w:eastAsia="en-US" w:bidi="ar-SA"/>
                </w:rPr>
                <w:t>Ce document constitue les informations sur le produit approuvées pour Xromi 100 mg/mL solution buvable, les modifications apportées depuis la procédure précédente qui ont une incidence sur les informations sur le produit (</w:t>
              </w:r>
              <w:r w:rsidRPr="00CD1C7E">
                <w:rPr>
                  <w:szCs w:val="24"/>
                  <w:lang w:val="bg-BG" w:eastAsia="en-US" w:bidi="ar-SA"/>
                </w:rPr>
                <w:t>EMEA/H/C/PSUSA/00001692/202406</w:t>
              </w:r>
              <w:r>
                <w:rPr>
                  <w:szCs w:val="24"/>
                  <w:lang w:val="bg-BG" w:eastAsia="en-US" w:bidi="ar-SA"/>
                </w:rPr>
                <w:t>) étant mises en évidence.</w:t>
              </w:r>
            </w:ins>
          </w:p>
          <w:p w14:paraId="714D1B33" w14:textId="77777777" w:rsidR="00CD1C7E" w:rsidRDefault="00CD1C7E">
            <w:pPr>
              <w:widowControl w:val="0"/>
              <w:tabs>
                <w:tab w:val="clear" w:pos="567"/>
                <w:tab w:val="left" w:pos="720"/>
              </w:tabs>
              <w:suppressAutoHyphens/>
              <w:rPr>
                <w:ins w:id="3" w:author="Author"/>
                <w:szCs w:val="24"/>
                <w:lang w:val="bg-BG" w:eastAsia="en-US" w:bidi="ar-SA"/>
              </w:rPr>
            </w:pPr>
          </w:p>
          <w:p w14:paraId="36195FE0" w14:textId="77777777" w:rsidR="00CD1C7E" w:rsidRDefault="00CD1C7E">
            <w:pPr>
              <w:widowControl w:val="0"/>
              <w:tabs>
                <w:tab w:val="clear" w:pos="567"/>
                <w:tab w:val="left" w:pos="720"/>
              </w:tabs>
              <w:suppressAutoHyphens/>
              <w:rPr>
                <w:ins w:id="4" w:author="Author"/>
                <w:szCs w:val="24"/>
                <w:lang w:val="en-US" w:eastAsia="en-US" w:bidi="ar-SA"/>
              </w:rPr>
            </w:pPr>
            <w:ins w:id="5" w:author="Author">
              <w:r>
                <w:rPr>
                  <w:szCs w:val="24"/>
                  <w:lang w:val="bg-BG" w:eastAsia="en-US" w:bidi="ar-SA"/>
                </w:rPr>
                <w:t>Pour plus d’informations, voir le site web de l’Agence européenne des médicaments: https://www.ema.europa.eu/en/medicines/human/EPAR/</w:t>
              </w:r>
              <w:r>
                <w:rPr>
                  <w:szCs w:val="24"/>
                  <w:lang w:val="en-US" w:eastAsia="en-US" w:bidi="ar-SA"/>
                </w:rPr>
                <w:t>Xromi</w:t>
              </w:r>
            </w:ins>
          </w:p>
        </w:tc>
      </w:tr>
    </w:tbl>
    <w:p w14:paraId="458D56E8" w14:textId="77777777" w:rsidR="00812D16" w:rsidRPr="00CD1C7E" w:rsidRDefault="00812D16" w:rsidP="00922E2E">
      <w:pPr>
        <w:rPr>
          <w:lang w:val="en-GB"/>
        </w:rPr>
      </w:pPr>
    </w:p>
    <w:p w14:paraId="0C6CEFD8" w14:textId="77777777" w:rsidR="00192B1F" w:rsidRDefault="00192B1F" w:rsidP="00922E2E">
      <w:pPr>
        <w:rPr>
          <w:lang w:val="en-US"/>
        </w:rPr>
      </w:pPr>
    </w:p>
    <w:p w14:paraId="2CE548FF" w14:textId="77777777" w:rsidR="00192B1F" w:rsidRDefault="00192B1F" w:rsidP="00922E2E">
      <w:pPr>
        <w:rPr>
          <w:lang w:val="en-US"/>
        </w:rPr>
      </w:pPr>
    </w:p>
    <w:p w14:paraId="4EC0B76C" w14:textId="77777777" w:rsidR="00192B1F" w:rsidRDefault="00192B1F" w:rsidP="00922E2E">
      <w:pPr>
        <w:rPr>
          <w:lang w:val="en-US"/>
        </w:rPr>
      </w:pPr>
    </w:p>
    <w:p w14:paraId="6C3C7D77" w14:textId="77777777" w:rsidR="00192B1F" w:rsidRDefault="00192B1F" w:rsidP="00922E2E">
      <w:pPr>
        <w:rPr>
          <w:lang w:val="en-US"/>
        </w:rPr>
      </w:pPr>
    </w:p>
    <w:p w14:paraId="6CC4DBF4" w14:textId="77777777" w:rsidR="00192B1F" w:rsidRDefault="00192B1F" w:rsidP="00922E2E">
      <w:pPr>
        <w:rPr>
          <w:lang w:val="en-US"/>
        </w:rPr>
      </w:pPr>
    </w:p>
    <w:p w14:paraId="74DC8088" w14:textId="77777777" w:rsidR="00192B1F" w:rsidRDefault="00192B1F" w:rsidP="00922E2E">
      <w:pPr>
        <w:rPr>
          <w:lang w:val="en-US"/>
        </w:rPr>
      </w:pPr>
    </w:p>
    <w:p w14:paraId="7487A3CB" w14:textId="77777777" w:rsidR="00192B1F" w:rsidRPr="00192B1F" w:rsidRDefault="00192B1F" w:rsidP="00922E2E">
      <w:pPr>
        <w:rPr>
          <w:lang w:val="en-US"/>
        </w:rPr>
      </w:pPr>
    </w:p>
    <w:p w14:paraId="5A4BE483" w14:textId="77777777" w:rsidR="00812D16" w:rsidRPr="00922E2E" w:rsidRDefault="00812D16" w:rsidP="00922E2E"/>
    <w:p w14:paraId="2C8A5473" w14:textId="77777777" w:rsidR="00812D16" w:rsidRPr="00922E2E" w:rsidRDefault="00812D16" w:rsidP="00922E2E"/>
    <w:p w14:paraId="51D697F8" w14:textId="77777777" w:rsidR="00812D16" w:rsidRPr="00922E2E" w:rsidRDefault="00812D16" w:rsidP="00922E2E"/>
    <w:p w14:paraId="3090D6EB" w14:textId="77777777" w:rsidR="00812D16" w:rsidRPr="00922E2E" w:rsidRDefault="00812D16" w:rsidP="00922E2E"/>
    <w:p w14:paraId="3F91B656" w14:textId="77777777" w:rsidR="00812D16" w:rsidRPr="00922E2E" w:rsidRDefault="00812D16" w:rsidP="00922E2E"/>
    <w:p w14:paraId="540CC739" w14:textId="77777777" w:rsidR="00812D16" w:rsidRPr="00922E2E" w:rsidRDefault="00812D16" w:rsidP="00922E2E"/>
    <w:p w14:paraId="7B2497BB" w14:textId="77777777" w:rsidR="00812D16" w:rsidRPr="00922E2E" w:rsidRDefault="008A4773" w:rsidP="00922E2E">
      <w:pPr>
        <w:jc w:val="center"/>
        <w:rPr>
          <w:b/>
        </w:rPr>
      </w:pPr>
      <w:r w:rsidRPr="00922E2E">
        <w:rPr>
          <w:b/>
        </w:rPr>
        <w:t>ANNEXE I</w:t>
      </w:r>
    </w:p>
    <w:p w14:paraId="45DDC989" w14:textId="77777777" w:rsidR="00812D16" w:rsidRPr="00922E2E" w:rsidRDefault="00812D16" w:rsidP="00922E2E">
      <w:pPr>
        <w:jc w:val="center"/>
        <w:rPr>
          <w:b/>
        </w:rPr>
      </w:pPr>
    </w:p>
    <w:p w14:paraId="6889561F" w14:textId="77777777" w:rsidR="00812D16" w:rsidRPr="00922E2E" w:rsidRDefault="008A4773" w:rsidP="00922E2E">
      <w:pPr>
        <w:jc w:val="center"/>
        <w:rPr>
          <w:b/>
        </w:rPr>
      </w:pPr>
      <w:r w:rsidRPr="00922E2E">
        <w:rPr>
          <w:b/>
        </w:rPr>
        <w:t>RÉSUMÉ DES CARACTÉRISTIQUES DU PRODUIT</w:t>
      </w:r>
    </w:p>
    <w:p w14:paraId="77B9DCCB" w14:textId="77777777" w:rsidR="00812D16" w:rsidRPr="00922E2E" w:rsidRDefault="008A4773" w:rsidP="00F01129">
      <w:pPr>
        <w:pStyle w:val="StyleListParagraphBold"/>
      </w:pPr>
      <w:r w:rsidRPr="00922E2E">
        <w:br w:type="page"/>
      </w:r>
      <w:r w:rsidRPr="00922E2E">
        <w:lastRenderedPageBreak/>
        <w:t>DÉNOMINATION DU MÉDICAMENT</w:t>
      </w:r>
    </w:p>
    <w:p w14:paraId="3058496A" w14:textId="77777777" w:rsidR="00812D16" w:rsidRPr="00922E2E" w:rsidRDefault="00812D16" w:rsidP="00922E2E"/>
    <w:p w14:paraId="4605301D" w14:textId="77777777" w:rsidR="00812D16" w:rsidRPr="00922E2E" w:rsidRDefault="008A4773" w:rsidP="00922E2E">
      <w:r w:rsidRPr="00922E2E">
        <w:t>Xromi 100 mg/</w:t>
      </w:r>
      <w:proofErr w:type="spellStart"/>
      <w:r w:rsidRPr="00922E2E">
        <w:t>mL</w:t>
      </w:r>
      <w:proofErr w:type="spellEnd"/>
      <w:r w:rsidRPr="00922E2E">
        <w:t xml:space="preserve"> solution buvable</w:t>
      </w:r>
    </w:p>
    <w:p w14:paraId="5013A2C0" w14:textId="77777777" w:rsidR="008A4773" w:rsidRPr="00922E2E" w:rsidRDefault="008A4773" w:rsidP="00922E2E"/>
    <w:p w14:paraId="1C576DE7" w14:textId="77777777" w:rsidR="00812D16" w:rsidRPr="00922E2E" w:rsidRDefault="00812D16" w:rsidP="00922E2E"/>
    <w:p w14:paraId="611FFBB3" w14:textId="77777777" w:rsidR="00812D16" w:rsidRPr="00F01129" w:rsidRDefault="008A4773" w:rsidP="00F01129">
      <w:pPr>
        <w:pStyle w:val="StyleListParagraphBold"/>
      </w:pPr>
      <w:r w:rsidRPr="00F01129">
        <w:t>COMPOSITION QUALITATIVE ET QUANTITATIVE</w:t>
      </w:r>
    </w:p>
    <w:p w14:paraId="2307F87E" w14:textId="77777777" w:rsidR="00812D16" w:rsidRPr="00922E2E" w:rsidRDefault="00812D16" w:rsidP="00922E2E"/>
    <w:p w14:paraId="03D4B3EC" w14:textId="77777777" w:rsidR="008A4773" w:rsidRPr="00922E2E" w:rsidRDefault="008A4773" w:rsidP="00922E2E">
      <w:r w:rsidRPr="00922E2E">
        <w:t>1 </w:t>
      </w:r>
      <w:proofErr w:type="spellStart"/>
      <w:r w:rsidRPr="00922E2E">
        <w:t>mL</w:t>
      </w:r>
      <w:proofErr w:type="spellEnd"/>
      <w:r w:rsidRPr="00922E2E">
        <w:t xml:space="preserve"> de solution contient 100 mg d’hydroxycarbamide.</w:t>
      </w:r>
    </w:p>
    <w:p w14:paraId="1207166A" w14:textId="77777777" w:rsidR="008A4773" w:rsidRPr="00922E2E" w:rsidRDefault="008A4773" w:rsidP="00922E2E"/>
    <w:p w14:paraId="34F3A465" w14:textId="77777777" w:rsidR="008A4773" w:rsidRPr="00922E2E" w:rsidRDefault="008A4773" w:rsidP="00922E2E">
      <w:pPr>
        <w:rPr>
          <w:u w:val="single"/>
        </w:rPr>
      </w:pPr>
      <w:r w:rsidRPr="00922E2E">
        <w:rPr>
          <w:u w:val="single"/>
        </w:rPr>
        <w:t>Excipients à effet notoire</w:t>
      </w:r>
    </w:p>
    <w:p w14:paraId="01F67FE7" w14:textId="77777777" w:rsidR="008A4773" w:rsidRPr="00922E2E" w:rsidRDefault="008A4773" w:rsidP="00922E2E">
      <w:r w:rsidRPr="00922E2E">
        <w:t>1 </w:t>
      </w:r>
      <w:proofErr w:type="spellStart"/>
      <w:r w:rsidRPr="00922E2E">
        <w:t>mL</w:t>
      </w:r>
      <w:proofErr w:type="spellEnd"/>
      <w:r w:rsidRPr="00922E2E">
        <w:t xml:space="preserve"> de solution contient 0,5 mg de parahydroxybenzoate de méthyle.</w:t>
      </w:r>
    </w:p>
    <w:p w14:paraId="68955FC9" w14:textId="77777777" w:rsidR="008A4773" w:rsidRPr="00922E2E" w:rsidRDefault="008A4773" w:rsidP="00922E2E"/>
    <w:p w14:paraId="45889BEE" w14:textId="77777777" w:rsidR="00812D16" w:rsidRPr="00922E2E" w:rsidRDefault="008A4773" w:rsidP="00922E2E">
      <w:r w:rsidRPr="00922E2E">
        <w:t>Pour la liste complète des excipients, voir rubrique</w:t>
      </w:r>
      <w:r w:rsidR="008414B5">
        <w:t> </w:t>
      </w:r>
      <w:r w:rsidRPr="00922E2E">
        <w:t>6.1.</w:t>
      </w:r>
    </w:p>
    <w:p w14:paraId="24D2D83F" w14:textId="77777777" w:rsidR="00812D16" w:rsidRPr="00922E2E" w:rsidRDefault="00812D16" w:rsidP="00922E2E"/>
    <w:p w14:paraId="47BEBA1C" w14:textId="77777777" w:rsidR="00812D16" w:rsidRPr="00922E2E" w:rsidRDefault="00812D16" w:rsidP="00922E2E"/>
    <w:p w14:paraId="7AF69A1D" w14:textId="77777777" w:rsidR="00812D16" w:rsidRPr="00F01129" w:rsidRDefault="008A4773" w:rsidP="00F01129">
      <w:pPr>
        <w:pStyle w:val="StyleListParagraphBold"/>
      </w:pPr>
      <w:r w:rsidRPr="00F01129">
        <w:t>FORME PHARMACEUTIQUE</w:t>
      </w:r>
    </w:p>
    <w:p w14:paraId="6183317C" w14:textId="77777777" w:rsidR="00812D16" w:rsidRPr="00922E2E" w:rsidRDefault="00812D16" w:rsidP="00922E2E"/>
    <w:p w14:paraId="010E5212" w14:textId="77777777" w:rsidR="008A4773" w:rsidRPr="00922E2E" w:rsidRDefault="008A4773" w:rsidP="00922E2E">
      <w:r w:rsidRPr="00922E2E">
        <w:t>Solution buvable.</w:t>
      </w:r>
    </w:p>
    <w:p w14:paraId="1D6F1EDC" w14:textId="77777777" w:rsidR="00812D16" w:rsidRPr="00922E2E" w:rsidRDefault="008A4773" w:rsidP="00922E2E">
      <w:r w:rsidRPr="00922E2E">
        <w:t>Liquide visqueux clair, incolore à jaune pâle.</w:t>
      </w:r>
    </w:p>
    <w:p w14:paraId="4AFF98BE" w14:textId="77777777" w:rsidR="00812D16" w:rsidRPr="00922E2E" w:rsidRDefault="00812D16" w:rsidP="00922E2E"/>
    <w:p w14:paraId="4A93868E" w14:textId="77777777" w:rsidR="00812D16" w:rsidRPr="00922E2E" w:rsidRDefault="00812D16" w:rsidP="00922E2E"/>
    <w:p w14:paraId="189DC95C" w14:textId="77777777" w:rsidR="00812D16" w:rsidRPr="00F01129" w:rsidRDefault="008A4773" w:rsidP="00F01129">
      <w:pPr>
        <w:pStyle w:val="StyleListParagraphBold"/>
      </w:pPr>
      <w:r w:rsidRPr="00F01129">
        <w:t>INFORMATIONS CLINIQUES</w:t>
      </w:r>
    </w:p>
    <w:p w14:paraId="784284BE" w14:textId="77777777" w:rsidR="00812D16" w:rsidRPr="00922E2E" w:rsidRDefault="00812D16" w:rsidP="00922E2E"/>
    <w:p w14:paraId="2AEB6150" w14:textId="77777777" w:rsidR="00812D16" w:rsidRPr="00BA59BD" w:rsidRDefault="00BA59BD" w:rsidP="00BA59BD">
      <w:pPr>
        <w:rPr>
          <w:b/>
        </w:rPr>
      </w:pPr>
      <w:r w:rsidRPr="00BA59BD">
        <w:rPr>
          <w:b/>
        </w:rPr>
        <w:t>4.1</w:t>
      </w:r>
      <w:r w:rsidRPr="00BA59BD">
        <w:rPr>
          <w:b/>
        </w:rPr>
        <w:tab/>
      </w:r>
      <w:r w:rsidR="008A4773" w:rsidRPr="00BA59BD">
        <w:rPr>
          <w:b/>
        </w:rPr>
        <w:t>Indications thérapeutiques</w:t>
      </w:r>
    </w:p>
    <w:p w14:paraId="2301104F" w14:textId="77777777" w:rsidR="00812D16" w:rsidRPr="00922E2E" w:rsidRDefault="00812D16" w:rsidP="00922E2E"/>
    <w:p w14:paraId="7ADB5CCB" w14:textId="42B993E5" w:rsidR="00812D16" w:rsidRPr="00922E2E" w:rsidRDefault="008A4773" w:rsidP="00922E2E">
      <w:r w:rsidRPr="00922E2E">
        <w:t>Xromi est indiqué pour la prévention des complications vaso</w:t>
      </w:r>
      <w:r w:rsidR="008414B5">
        <w:noBreakHyphen/>
      </w:r>
      <w:r w:rsidRPr="00922E2E">
        <w:t xml:space="preserve">occlusives de la drépanocytose chez les patients âgés de plus de </w:t>
      </w:r>
      <w:r w:rsidR="00932DD3">
        <w:t>neuf mois</w:t>
      </w:r>
      <w:r w:rsidRPr="00922E2E">
        <w:t>.</w:t>
      </w:r>
    </w:p>
    <w:p w14:paraId="4C83DD7E" w14:textId="77777777" w:rsidR="00812D16" w:rsidRPr="00922E2E" w:rsidRDefault="00812D16" w:rsidP="00922E2E"/>
    <w:p w14:paraId="79D50D73" w14:textId="77777777" w:rsidR="00812D16" w:rsidRPr="00BA59BD" w:rsidRDefault="00BA59BD" w:rsidP="00922E2E">
      <w:pPr>
        <w:rPr>
          <w:b/>
          <w:bCs/>
        </w:rPr>
      </w:pPr>
      <w:r w:rsidRPr="00BA59BD">
        <w:rPr>
          <w:b/>
          <w:bCs/>
        </w:rPr>
        <w:t>4.2</w:t>
      </w:r>
      <w:r w:rsidRPr="00BA59BD">
        <w:rPr>
          <w:b/>
          <w:bCs/>
        </w:rPr>
        <w:tab/>
      </w:r>
      <w:r w:rsidR="008A4773" w:rsidRPr="00BA59BD">
        <w:rPr>
          <w:b/>
          <w:bCs/>
        </w:rPr>
        <w:t>Posologie et mode d’administration</w:t>
      </w:r>
    </w:p>
    <w:p w14:paraId="7D71FD71" w14:textId="77777777" w:rsidR="00812D16" w:rsidRDefault="00812D16" w:rsidP="00922E2E"/>
    <w:p w14:paraId="0F468A22" w14:textId="049A10C6" w:rsidR="004804FD" w:rsidRDefault="004804FD" w:rsidP="00922E2E">
      <w:r w:rsidRPr="004804FD">
        <w:t>Le traitement par hydroxycarbamide doit être supervisé par un médecin ou d’autres professionnels de santé expérimentés dans la prise en charge des patients atteints de drépanocytose</w:t>
      </w:r>
      <w:r w:rsidR="00D74D7E">
        <w:t>.</w:t>
      </w:r>
    </w:p>
    <w:p w14:paraId="3B6A8805" w14:textId="77777777" w:rsidR="004804FD" w:rsidRPr="00922E2E" w:rsidRDefault="004804FD" w:rsidP="00922E2E"/>
    <w:p w14:paraId="1914E43F" w14:textId="77777777" w:rsidR="00812D16" w:rsidRPr="00BA59BD" w:rsidRDefault="008A4773" w:rsidP="00922E2E">
      <w:pPr>
        <w:rPr>
          <w:u w:val="single"/>
        </w:rPr>
      </w:pPr>
      <w:r w:rsidRPr="00BA59BD">
        <w:rPr>
          <w:u w:val="single"/>
        </w:rPr>
        <w:t>Posologie</w:t>
      </w:r>
    </w:p>
    <w:p w14:paraId="5184F2AB" w14:textId="77777777" w:rsidR="008A4773" w:rsidRPr="00922E2E" w:rsidRDefault="008A4773" w:rsidP="00922E2E">
      <w:r w:rsidRPr="00922E2E">
        <w:t>La posologie doit être basée sur le poids corporel du patient (en kg).</w:t>
      </w:r>
    </w:p>
    <w:p w14:paraId="745E6348" w14:textId="446620C9" w:rsidR="008A4773" w:rsidRPr="00922E2E" w:rsidRDefault="008A4773" w:rsidP="00922E2E">
      <w:r w:rsidRPr="00922E2E">
        <w:t>La dose initiale habituelle d’hydroxycarbamide est de 15 mg/kg/jour et la dose d’entretien habituelle est comprise entre 20 et 25 mg/kg</w:t>
      </w:r>
      <w:r w:rsidR="006C371D">
        <w:t>/jour</w:t>
      </w:r>
      <w:r w:rsidRPr="00922E2E">
        <w:t>. La dose maximale est de 35 mg/kg/jour. Un hémogramme complet avec formule leucocytaire et numération des réticulocytes doit être réalisé</w:t>
      </w:r>
      <w:r w:rsidR="006C371D">
        <w:t xml:space="preserve"> une fois par mois </w:t>
      </w:r>
      <w:r w:rsidRPr="00922E2E">
        <w:t>pendant les 2 premiers mois suivant le début du traitement.</w:t>
      </w:r>
    </w:p>
    <w:p w14:paraId="6413C733" w14:textId="77777777" w:rsidR="008A4773" w:rsidRPr="00922E2E" w:rsidRDefault="008A4773" w:rsidP="00922E2E"/>
    <w:p w14:paraId="65CDEE14" w14:textId="048A04F1" w:rsidR="00812D16" w:rsidRPr="00922E2E" w:rsidRDefault="008A4773" w:rsidP="00922E2E">
      <w:r w:rsidRPr="00922E2E">
        <w:t xml:space="preserve">L’objectif d’un nombre absolu de neutrophiles compris entre </w:t>
      </w:r>
      <w:r w:rsidR="006C371D">
        <w:t>1 500</w:t>
      </w:r>
      <w:r w:rsidRPr="00922E2E">
        <w:t xml:space="preserve"> et 4 000/</w:t>
      </w:r>
      <w:r w:rsidR="00890BC1">
        <w:t> </w:t>
      </w:r>
      <w:proofErr w:type="spellStart"/>
      <w:r w:rsidRPr="00922E2E">
        <w:t>μL</w:t>
      </w:r>
      <w:proofErr w:type="spellEnd"/>
      <w:r w:rsidRPr="00922E2E">
        <w:t xml:space="preserve"> doit être visé, tout en maintenant une numération plaquettaire supérieure à 80 000/</w:t>
      </w:r>
      <w:r w:rsidR="00890BC1">
        <w:t> </w:t>
      </w:r>
      <w:proofErr w:type="spellStart"/>
      <w:r w:rsidRPr="00922E2E">
        <w:t>μL</w:t>
      </w:r>
      <w:proofErr w:type="spellEnd"/>
      <w:r w:rsidRPr="00922E2E">
        <w:t>. En cas de neutropénie ou de thrombocytopénie, le traitement par hydroxycarbamide doit être temporairement interrompu et un hémogramme complet avec formule leucocytaire doit être réalisé une fois par semaine. Lorsque la numération globulaire s’est rétablie, le traitement par hydroxycarbamide doit être repris à une dose 5 mg/kg/jour inférieure à la dose administrée avant l’apparition des cytopénies.</w:t>
      </w:r>
    </w:p>
    <w:p w14:paraId="28336D74" w14:textId="77777777" w:rsidR="009921E6" w:rsidRPr="00922E2E" w:rsidRDefault="009921E6" w:rsidP="00922E2E"/>
    <w:p w14:paraId="57FABC1A" w14:textId="77777777" w:rsidR="008A4773" w:rsidRPr="00922E2E" w:rsidRDefault="008A4773" w:rsidP="00922E2E">
      <w:r w:rsidRPr="00922E2E">
        <w:t xml:space="preserve">Si l’augmentation de la dose est justifiée en fonction des résultats cliniques et de laboratoire, les mesures suivantes doivent être </w:t>
      </w:r>
      <w:proofErr w:type="gramStart"/>
      <w:r w:rsidRPr="00922E2E">
        <w:t>prises:</w:t>
      </w:r>
      <w:proofErr w:type="gramEnd"/>
    </w:p>
    <w:p w14:paraId="490F1DCB" w14:textId="77777777" w:rsidR="008A4773" w:rsidRPr="00E272F1" w:rsidRDefault="008A4773" w:rsidP="008821D3">
      <w:pPr>
        <w:pStyle w:val="ListParagraph"/>
        <w:numPr>
          <w:ilvl w:val="0"/>
          <w:numId w:val="25"/>
        </w:numPr>
        <w:ind w:left="567" w:hanging="567"/>
        <w:rPr>
          <w:szCs w:val="22"/>
        </w:rPr>
      </w:pPr>
      <w:proofErr w:type="gramStart"/>
      <w:r w:rsidRPr="008B64D2">
        <w:rPr>
          <w:szCs w:val="22"/>
        </w:rPr>
        <w:t>la</w:t>
      </w:r>
      <w:proofErr w:type="gramEnd"/>
      <w:r w:rsidRPr="008B64D2">
        <w:rPr>
          <w:szCs w:val="22"/>
        </w:rPr>
        <w:t xml:space="preserve"> dose doit être augmentée par paliers de 5 mg/kg/jour toutes les 8 semaines;</w:t>
      </w:r>
    </w:p>
    <w:p w14:paraId="63F6C13F" w14:textId="615EFCF0" w:rsidR="008A4773" w:rsidRPr="00E272F1" w:rsidRDefault="008A4773" w:rsidP="008821D3">
      <w:pPr>
        <w:pStyle w:val="ListParagraph"/>
        <w:numPr>
          <w:ilvl w:val="0"/>
          <w:numId w:val="25"/>
        </w:numPr>
        <w:ind w:left="567" w:hanging="567"/>
        <w:rPr>
          <w:szCs w:val="22"/>
        </w:rPr>
      </w:pPr>
      <w:proofErr w:type="gramStart"/>
      <w:r w:rsidRPr="00E272F1">
        <w:rPr>
          <w:szCs w:val="22"/>
        </w:rPr>
        <w:t>l’augmentation</w:t>
      </w:r>
      <w:proofErr w:type="gramEnd"/>
      <w:r w:rsidRPr="00E272F1">
        <w:rPr>
          <w:szCs w:val="22"/>
        </w:rPr>
        <w:t xml:space="preserve"> de la dose doit être poursuivie jusqu’à l’obtention d’une </w:t>
      </w:r>
      <w:proofErr w:type="spellStart"/>
      <w:r w:rsidRPr="00E272F1">
        <w:rPr>
          <w:szCs w:val="22"/>
        </w:rPr>
        <w:t>myélosuppression</w:t>
      </w:r>
      <w:proofErr w:type="spellEnd"/>
      <w:r w:rsidRPr="00E272F1">
        <w:rPr>
          <w:szCs w:val="22"/>
        </w:rPr>
        <w:t xml:space="preserve"> légère (nombre absolu de neutrophiles compris entre </w:t>
      </w:r>
      <w:r w:rsidR="006C371D" w:rsidRPr="00E272F1">
        <w:rPr>
          <w:szCs w:val="22"/>
        </w:rPr>
        <w:t>1 500</w:t>
      </w:r>
      <w:r w:rsidRPr="00E272F1">
        <w:rPr>
          <w:szCs w:val="22"/>
        </w:rPr>
        <w:t>/</w:t>
      </w:r>
      <w:r w:rsidR="00890BC1">
        <w:rPr>
          <w:szCs w:val="22"/>
        </w:rPr>
        <w:t> </w:t>
      </w:r>
      <w:proofErr w:type="spellStart"/>
      <w:r w:rsidRPr="00E272F1">
        <w:rPr>
          <w:szCs w:val="22"/>
        </w:rPr>
        <w:t>μL</w:t>
      </w:r>
      <w:proofErr w:type="spellEnd"/>
      <w:r w:rsidRPr="00E272F1">
        <w:rPr>
          <w:szCs w:val="22"/>
        </w:rPr>
        <w:t xml:space="preserve"> et 4 000/</w:t>
      </w:r>
      <w:r w:rsidR="00890BC1">
        <w:rPr>
          <w:szCs w:val="22"/>
        </w:rPr>
        <w:t> </w:t>
      </w:r>
      <w:proofErr w:type="spellStart"/>
      <w:r w:rsidRPr="00E272F1">
        <w:rPr>
          <w:szCs w:val="22"/>
        </w:rPr>
        <w:t>μL</w:t>
      </w:r>
      <w:proofErr w:type="spellEnd"/>
      <w:r w:rsidRPr="00E272F1">
        <w:rPr>
          <w:szCs w:val="22"/>
        </w:rPr>
        <w:t>), jusqu’à un maximum de 35 mg/kg/jour;</w:t>
      </w:r>
    </w:p>
    <w:p w14:paraId="0C607930" w14:textId="77777777" w:rsidR="008A4773" w:rsidRPr="00E272F1" w:rsidRDefault="008A4773" w:rsidP="008821D3">
      <w:pPr>
        <w:pStyle w:val="ListParagraph"/>
        <w:numPr>
          <w:ilvl w:val="0"/>
          <w:numId w:val="25"/>
        </w:numPr>
        <w:ind w:left="567" w:hanging="567"/>
        <w:rPr>
          <w:szCs w:val="22"/>
        </w:rPr>
      </w:pPr>
      <w:proofErr w:type="gramStart"/>
      <w:r w:rsidRPr="00E272F1">
        <w:rPr>
          <w:szCs w:val="22"/>
        </w:rPr>
        <w:t>un</w:t>
      </w:r>
      <w:proofErr w:type="gramEnd"/>
      <w:r w:rsidRPr="00E272F1">
        <w:rPr>
          <w:szCs w:val="22"/>
        </w:rPr>
        <w:t xml:space="preserve"> hémogramme complet avec formule leucocytaire et numération des réticulocytes doit être réalisé au moins toutes les 4 semaines lors de l’adaptation de la posologie.</w:t>
      </w:r>
    </w:p>
    <w:p w14:paraId="6C15DE1B" w14:textId="77777777" w:rsidR="008A4773" w:rsidRPr="00922E2E" w:rsidRDefault="008A4773" w:rsidP="00922E2E"/>
    <w:p w14:paraId="1DF6B071" w14:textId="77777777" w:rsidR="008A4773" w:rsidRPr="00922E2E" w:rsidRDefault="008A4773" w:rsidP="00922E2E">
      <w:r w:rsidRPr="00922E2E">
        <w:lastRenderedPageBreak/>
        <w:t>Une fois la dose maximale tolérée établie, le contrôle de la sécurité en laboratoire doit comprendre un hémogramme complet avec formule leucocytaire et numération des réticulocytes et des plaquettes tous les 2 à 3 mois.</w:t>
      </w:r>
    </w:p>
    <w:p w14:paraId="1BDB91A1" w14:textId="77777777" w:rsidR="008A4773" w:rsidRPr="00922E2E" w:rsidRDefault="008A4773" w:rsidP="00922E2E"/>
    <w:p w14:paraId="516E9844" w14:textId="429DDEA5" w:rsidR="008A4773" w:rsidRPr="00922E2E" w:rsidRDefault="008A4773" w:rsidP="00922E2E">
      <w:r w:rsidRPr="00922E2E">
        <w:t>Les taux de globules rouges (GB), le volume globulaire moyen (VGM)</w:t>
      </w:r>
      <w:r w:rsidR="00C86795">
        <w:t xml:space="preserve"> </w:t>
      </w:r>
      <w:r w:rsidRPr="00922E2E">
        <w:t>et les taux d’hémoglobine fœtale (</w:t>
      </w:r>
      <w:proofErr w:type="spellStart"/>
      <w:r w:rsidRPr="00922E2E">
        <w:t>HbF</w:t>
      </w:r>
      <w:proofErr w:type="spellEnd"/>
      <w:r w:rsidRPr="00922E2E">
        <w:t>) doivent être contrôlés afin de relever des signes de réponse constante ou progressive en laboratoire. Toutefois, l’absence d’augmentation du VGM, des taux d’</w:t>
      </w:r>
      <w:proofErr w:type="spellStart"/>
      <w:r w:rsidRPr="00922E2E">
        <w:t>HbF</w:t>
      </w:r>
      <w:proofErr w:type="spellEnd"/>
      <w:r w:rsidRPr="00922E2E">
        <w:t xml:space="preserve"> ou des deux ne constitue pas une indication d’interrompre le traitement si le patient répond cliniquement (p. ex. diminution de la fréquence des douleurs ou hospitalisation).</w:t>
      </w:r>
    </w:p>
    <w:p w14:paraId="1AD44D2F" w14:textId="77777777" w:rsidR="008A4773" w:rsidRPr="00922E2E" w:rsidRDefault="008A4773" w:rsidP="00922E2E"/>
    <w:p w14:paraId="5DA1CDCD" w14:textId="77777777" w:rsidR="008A4773" w:rsidRPr="00922E2E" w:rsidRDefault="008A4773" w:rsidP="00922E2E">
      <w:r w:rsidRPr="00922E2E">
        <w:t>Une réponse clinique au traitement par hydroxycarbamide peut prendre de 3 à 6 mois et, par conséquent, un essai de 6 mois sur la dose maximale tolérée est nécessaire avant d’envisager d’interrompre le traitement pour cause d’échec thérapeutique (que ce soit en raison d’un manque d’observance ou d’une absence de réponse au traitement).</w:t>
      </w:r>
    </w:p>
    <w:p w14:paraId="2361277D" w14:textId="77777777" w:rsidR="008A4773" w:rsidRPr="00922E2E" w:rsidRDefault="008A4773" w:rsidP="00922E2E"/>
    <w:p w14:paraId="61349D1B" w14:textId="77777777" w:rsidR="008A4773" w:rsidRPr="00BA59BD" w:rsidRDefault="008A4773" w:rsidP="00922E2E">
      <w:pPr>
        <w:rPr>
          <w:u w:val="single"/>
        </w:rPr>
      </w:pPr>
      <w:r w:rsidRPr="00BA59BD">
        <w:rPr>
          <w:u w:val="single"/>
        </w:rPr>
        <w:t>Populations spécifiques</w:t>
      </w:r>
    </w:p>
    <w:p w14:paraId="3A7C0594" w14:textId="77777777" w:rsidR="008A4773" w:rsidRPr="00922E2E" w:rsidRDefault="008A4773" w:rsidP="00922E2E"/>
    <w:p w14:paraId="42EEC067" w14:textId="77777777" w:rsidR="008A4773" w:rsidRPr="00BA59BD" w:rsidRDefault="008A4773" w:rsidP="00922E2E">
      <w:pPr>
        <w:rPr>
          <w:i/>
        </w:rPr>
      </w:pPr>
      <w:r w:rsidRPr="00BA59BD">
        <w:rPr>
          <w:i/>
        </w:rPr>
        <w:t>Personnes âgées</w:t>
      </w:r>
    </w:p>
    <w:p w14:paraId="5C580DC0" w14:textId="77777777" w:rsidR="008A4773" w:rsidRPr="00922E2E" w:rsidRDefault="008A4773" w:rsidP="00922E2E">
      <w:r w:rsidRPr="00922E2E">
        <w:t xml:space="preserve">Les patients âgés peuvent être plus sensibles aux effets </w:t>
      </w:r>
      <w:proofErr w:type="spellStart"/>
      <w:r w:rsidRPr="00922E2E">
        <w:t>myélosuppresseurs</w:t>
      </w:r>
      <w:proofErr w:type="spellEnd"/>
      <w:r w:rsidRPr="00922E2E">
        <w:t xml:space="preserve"> de l’</w:t>
      </w:r>
      <w:proofErr w:type="spellStart"/>
      <w:r w:rsidRPr="00922E2E">
        <w:t>hydroxycarbamide</w:t>
      </w:r>
      <w:proofErr w:type="spellEnd"/>
      <w:r w:rsidRPr="00922E2E">
        <w:t xml:space="preserve"> et peuvent nécessiter une posologie plus faible.</w:t>
      </w:r>
    </w:p>
    <w:p w14:paraId="391472E4" w14:textId="77777777" w:rsidR="008A4773" w:rsidRPr="00922E2E" w:rsidRDefault="008A4773" w:rsidP="00922E2E"/>
    <w:p w14:paraId="60885D22" w14:textId="77777777" w:rsidR="008A4773" w:rsidRPr="00BA59BD" w:rsidRDefault="008A4773" w:rsidP="00922E2E">
      <w:pPr>
        <w:rPr>
          <w:i/>
        </w:rPr>
      </w:pPr>
      <w:r w:rsidRPr="00BA59BD">
        <w:rPr>
          <w:i/>
        </w:rPr>
        <w:t>Insuffisance rénale</w:t>
      </w:r>
    </w:p>
    <w:p w14:paraId="6A69C60E" w14:textId="2119558B" w:rsidR="008A4773" w:rsidRPr="00922E2E" w:rsidRDefault="008A4773" w:rsidP="00922E2E">
      <w:r w:rsidRPr="00922E2E">
        <w:t>Comme l’excrétion rénale est une voie d’élimination, il convient d’envisager de diminuer la posologie de l’hydroxycarbamide chez les patients présentant une insuffisance rénale. Chez les patients présentant une clairance de la créatinine (</w:t>
      </w:r>
      <w:proofErr w:type="spellStart"/>
      <w:r w:rsidRPr="00922E2E">
        <w:t>CrCl</w:t>
      </w:r>
      <w:proofErr w:type="spellEnd"/>
      <w:r w:rsidRPr="00922E2E">
        <w:t>) ≤ 60 </w:t>
      </w:r>
      <w:proofErr w:type="spellStart"/>
      <w:r w:rsidRPr="00922E2E">
        <w:t>mL</w:t>
      </w:r>
      <w:proofErr w:type="spellEnd"/>
      <w:r w:rsidRPr="00922E2E">
        <w:t>/min, la dose initiale d’hydroxycarbamide doit être diminuée de 50 %. Une étroite surveillance hématologique est conseillée chez ces patients (voir rubrique</w:t>
      </w:r>
      <w:r w:rsidR="00890BC1">
        <w:t> </w:t>
      </w:r>
      <w:r w:rsidRPr="00922E2E">
        <w:t>4.4).</w:t>
      </w:r>
    </w:p>
    <w:p w14:paraId="76DFE5B8" w14:textId="76E46CE2" w:rsidR="008A4773" w:rsidRPr="00922E2E" w:rsidRDefault="008A4773" w:rsidP="00922E2E">
      <w:r w:rsidRPr="00922E2E">
        <w:t>L’hydroxycarbamide ne doit pas être administré</w:t>
      </w:r>
      <w:r w:rsidR="00E952A0">
        <w:t>e</w:t>
      </w:r>
      <w:r w:rsidRPr="00922E2E">
        <w:t xml:space="preserve"> chez les patients présentant une insuffisance rénale sévère (</w:t>
      </w:r>
      <w:proofErr w:type="spellStart"/>
      <w:r w:rsidRPr="00922E2E">
        <w:t>CrCl</w:t>
      </w:r>
      <w:proofErr w:type="spellEnd"/>
      <w:r w:rsidR="00BA59BD">
        <w:t> </w:t>
      </w:r>
      <w:r w:rsidRPr="00922E2E">
        <w:t>&lt; 30 </w:t>
      </w:r>
      <w:proofErr w:type="spellStart"/>
      <w:r w:rsidRPr="00922E2E">
        <w:t>mL</w:t>
      </w:r>
      <w:proofErr w:type="spellEnd"/>
      <w:r w:rsidRPr="00922E2E">
        <w:t>/min) (voir rubriques</w:t>
      </w:r>
      <w:r w:rsidR="008414B5">
        <w:t> </w:t>
      </w:r>
      <w:r w:rsidRPr="00922E2E">
        <w:t>4.3, 4.4, et 5.2).</w:t>
      </w:r>
    </w:p>
    <w:p w14:paraId="067CAD7F" w14:textId="77777777" w:rsidR="008A4773" w:rsidRPr="00922E2E" w:rsidRDefault="008A4773" w:rsidP="00922E2E"/>
    <w:p w14:paraId="7818991B" w14:textId="77777777" w:rsidR="008A4773" w:rsidRPr="00BA59BD" w:rsidRDefault="008A4773" w:rsidP="00922E2E">
      <w:pPr>
        <w:rPr>
          <w:i/>
        </w:rPr>
      </w:pPr>
      <w:r w:rsidRPr="00BA59BD">
        <w:rPr>
          <w:i/>
        </w:rPr>
        <w:t>Insuffisance hépatique</w:t>
      </w:r>
    </w:p>
    <w:p w14:paraId="62B694F2" w14:textId="3DC870F7" w:rsidR="008A4773" w:rsidRPr="00922E2E" w:rsidRDefault="008A4773" w:rsidP="00922E2E">
      <w:r w:rsidRPr="00922E2E">
        <w:t>Il n’existe aucune donnée à l’appui d’adaptations posologiques spécifiques chez les patients atteints d’insuffisance hépatique. Une étroite surveillance hématologique est conseillée chez ces patients. Pour des raisons de sécurité, l’hydroxycarbamide est contre-indiqué</w:t>
      </w:r>
      <w:r w:rsidR="00E952A0">
        <w:t>e</w:t>
      </w:r>
      <w:r w:rsidRPr="00922E2E">
        <w:t xml:space="preserve"> chez les patients présentant une insuffisance hépatique sévère (voir les rubriques</w:t>
      </w:r>
      <w:r w:rsidR="008414B5">
        <w:t> </w:t>
      </w:r>
      <w:r w:rsidRPr="00922E2E">
        <w:t>4.3 et 4.4).</w:t>
      </w:r>
    </w:p>
    <w:p w14:paraId="117CF6BC" w14:textId="77777777" w:rsidR="008A4773" w:rsidRPr="00922E2E" w:rsidRDefault="008A4773" w:rsidP="00922E2E"/>
    <w:p w14:paraId="157524F9" w14:textId="6DDD0A40" w:rsidR="00932DD3" w:rsidRDefault="008A4773" w:rsidP="00922E2E">
      <w:pPr>
        <w:rPr>
          <w:i/>
        </w:rPr>
      </w:pPr>
      <w:r w:rsidRPr="00BA59BD">
        <w:rPr>
          <w:i/>
        </w:rPr>
        <w:t xml:space="preserve">Enfants de moins de </w:t>
      </w:r>
      <w:r w:rsidR="00932DD3">
        <w:rPr>
          <w:i/>
        </w:rPr>
        <w:t>neuf mois</w:t>
      </w:r>
    </w:p>
    <w:p w14:paraId="77872525" w14:textId="29E44319" w:rsidR="008A4773" w:rsidRDefault="008A4773" w:rsidP="00922E2E">
      <w:r w:rsidRPr="00922E2E">
        <w:t xml:space="preserve">La sécurité et l’efficacité de l’hydroxycarbamide chez les enfants de la naissance à </w:t>
      </w:r>
      <w:r w:rsidR="00932DD3">
        <w:t xml:space="preserve">neuf mois </w:t>
      </w:r>
      <w:r w:rsidRPr="00922E2E">
        <w:t>n’ont pas encore été établies.</w:t>
      </w:r>
    </w:p>
    <w:p w14:paraId="23D867F2" w14:textId="77777777" w:rsidR="000D5343" w:rsidRPr="00922E2E" w:rsidRDefault="000D5343" w:rsidP="00922E2E"/>
    <w:p w14:paraId="16A8EA97" w14:textId="77777777" w:rsidR="00812D16" w:rsidRDefault="00BA59BD" w:rsidP="00922E2E">
      <w:pPr>
        <w:rPr>
          <w:u w:val="single"/>
        </w:rPr>
      </w:pPr>
      <w:r w:rsidRPr="00BA59BD">
        <w:rPr>
          <w:u w:val="single"/>
        </w:rPr>
        <w:t>Mode d’administration</w:t>
      </w:r>
    </w:p>
    <w:p w14:paraId="4ADFCB84" w14:textId="77777777" w:rsidR="008A4773" w:rsidRPr="00922E2E" w:rsidRDefault="008A4773" w:rsidP="00922E2E">
      <w:r w:rsidRPr="00922E2E">
        <w:t>Xromi est destiné à être utilisé par voie orale.</w:t>
      </w:r>
    </w:p>
    <w:p w14:paraId="068F65BE" w14:textId="77777777" w:rsidR="008A4773" w:rsidRPr="00922E2E" w:rsidRDefault="008A4773" w:rsidP="00922E2E"/>
    <w:p w14:paraId="463ED4E2" w14:textId="40224F77" w:rsidR="008A4773" w:rsidRPr="00922E2E" w:rsidRDefault="008A4773" w:rsidP="00922E2E">
      <w:r w:rsidRPr="00922E2E">
        <w:t>Deux seringues doseuses (une de 3 </w:t>
      </w:r>
      <w:proofErr w:type="spellStart"/>
      <w:r w:rsidRPr="00922E2E">
        <w:t>mL</w:t>
      </w:r>
      <w:proofErr w:type="spellEnd"/>
      <w:r w:rsidRPr="00922E2E">
        <w:t xml:space="preserve"> et une de 1</w:t>
      </w:r>
      <w:r w:rsidR="003847A8">
        <w:t>0</w:t>
      </w:r>
      <w:r w:rsidRPr="00922E2E">
        <w:t> </w:t>
      </w:r>
      <w:proofErr w:type="spellStart"/>
      <w:r w:rsidRPr="00922E2E">
        <w:t>mL</w:t>
      </w:r>
      <w:proofErr w:type="spellEnd"/>
      <w:r w:rsidRPr="00922E2E">
        <w:t>) sont fournies pour mesurer avec précision la dose prescrite de la solution buvable. Il est recommandé que le professionnel de santé conseille au patient ou au soignant la seringue à utiliser pour s’assurer que le volume correct est administré.</w:t>
      </w:r>
    </w:p>
    <w:p w14:paraId="7379B80B" w14:textId="77777777" w:rsidR="008A4773" w:rsidRPr="00922E2E" w:rsidRDefault="008A4773" w:rsidP="00922E2E"/>
    <w:p w14:paraId="1F9664F3" w14:textId="7F4F4D89" w:rsidR="00812D16" w:rsidRPr="00922E2E" w:rsidRDefault="008A4773" w:rsidP="00922E2E">
      <w:r w:rsidRPr="00922E2E">
        <w:t>La seringue la plus petite de 3 </w:t>
      </w:r>
      <w:proofErr w:type="spellStart"/>
      <w:r w:rsidRPr="00922E2E">
        <w:t>mL</w:t>
      </w:r>
      <w:proofErr w:type="spellEnd"/>
      <w:r w:rsidRPr="00922E2E">
        <w:t>, marquée de 0,5 </w:t>
      </w:r>
      <w:proofErr w:type="spellStart"/>
      <w:r w:rsidRPr="00922E2E">
        <w:t>mL</w:t>
      </w:r>
      <w:proofErr w:type="spellEnd"/>
      <w:r w:rsidRPr="00922E2E">
        <w:t xml:space="preserve"> à 3 </w:t>
      </w:r>
      <w:proofErr w:type="spellStart"/>
      <w:r w:rsidRPr="00922E2E">
        <w:t>mL</w:t>
      </w:r>
      <w:proofErr w:type="spellEnd"/>
      <w:r w:rsidRPr="00922E2E">
        <w:t>, sert à mesurer des doses inférieures ou égales à 3 </w:t>
      </w:r>
      <w:proofErr w:type="spellStart"/>
      <w:r w:rsidRPr="00922E2E">
        <w:t>mL</w:t>
      </w:r>
      <w:proofErr w:type="spellEnd"/>
      <w:r w:rsidRPr="00922E2E">
        <w:t>. Cette seringue doit être recommandée pour les doses inférieures ou égales à 3 </w:t>
      </w:r>
      <w:proofErr w:type="spellStart"/>
      <w:r w:rsidRPr="00922E2E">
        <w:t>mL</w:t>
      </w:r>
      <w:proofErr w:type="spellEnd"/>
      <w:r w:rsidRPr="00922E2E">
        <w:t xml:space="preserve"> (chaque graduation de 0,1 </w:t>
      </w:r>
      <w:proofErr w:type="spellStart"/>
      <w:r w:rsidRPr="00922E2E">
        <w:t>mL</w:t>
      </w:r>
      <w:proofErr w:type="spellEnd"/>
      <w:r w:rsidRPr="00922E2E">
        <w:t xml:space="preserve"> contient 10 mg d’</w:t>
      </w:r>
      <w:proofErr w:type="spellStart"/>
      <w:r w:rsidRPr="00922E2E">
        <w:t>hydroxycarbamide</w:t>
      </w:r>
      <w:proofErr w:type="spellEnd"/>
      <w:r w:rsidRPr="00922E2E">
        <w:t>).</w:t>
      </w:r>
    </w:p>
    <w:p w14:paraId="67AB87EE" w14:textId="77777777" w:rsidR="008A4773" w:rsidRPr="00922E2E" w:rsidRDefault="008A4773" w:rsidP="00922E2E"/>
    <w:p w14:paraId="3A8AA481" w14:textId="2969718E" w:rsidR="008A4773" w:rsidRPr="00922E2E" w:rsidRDefault="008A4773" w:rsidP="00922E2E">
      <w:r w:rsidRPr="00922E2E">
        <w:t>La seringue la plus grande de 1</w:t>
      </w:r>
      <w:r w:rsidR="003847A8">
        <w:t>0</w:t>
      </w:r>
      <w:r w:rsidRPr="00922E2E">
        <w:t> </w:t>
      </w:r>
      <w:proofErr w:type="spellStart"/>
      <w:r w:rsidRPr="00922E2E">
        <w:t>mL</w:t>
      </w:r>
      <w:proofErr w:type="spellEnd"/>
      <w:r w:rsidRPr="00922E2E">
        <w:t>, marquée de 1 </w:t>
      </w:r>
      <w:proofErr w:type="spellStart"/>
      <w:r w:rsidRPr="00922E2E">
        <w:t>mL</w:t>
      </w:r>
      <w:proofErr w:type="spellEnd"/>
      <w:r w:rsidRPr="00922E2E">
        <w:t xml:space="preserve"> à 1</w:t>
      </w:r>
      <w:r w:rsidR="003847A8">
        <w:t>0</w:t>
      </w:r>
      <w:r w:rsidRPr="00922E2E">
        <w:t> </w:t>
      </w:r>
      <w:proofErr w:type="spellStart"/>
      <w:r w:rsidRPr="00922E2E">
        <w:t>mL</w:t>
      </w:r>
      <w:proofErr w:type="spellEnd"/>
      <w:r w:rsidRPr="00922E2E">
        <w:t>, sert à mesurer les doses supérieures à 3 </w:t>
      </w:r>
      <w:proofErr w:type="spellStart"/>
      <w:r w:rsidRPr="00922E2E">
        <w:t>mL</w:t>
      </w:r>
      <w:proofErr w:type="spellEnd"/>
      <w:r w:rsidRPr="00922E2E">
        <w:t>. Cette seringue doit être recommandée pour les doses supérieures à 3 </w:t>
      </w:r>
      <w:proofErr w:type="spellStart"/>
      <w:r w:rsidRPr="00922E2E">
        <w:t>mL</w:t>
      </w:r>
      <w:proofErr w:type="spellEnd"/>
      <w:r w:rsidRPr="00922E2E">
        <w:t xml:space="preserve"> (chaque graduation de 0,5 </w:t>
      </w:r>
      <w:proofErr w:type="spellStart"/>
      <w:r w:rsidRPr="00922E2E">
        <w:t>mL</w:t>
      </w:r>
      <w:proofErr w:type="spellEnd"/>
      <w:r w:rsidRPr="00922E2E">
        <w:t xml:space="preserve"> contient 5</w:t>
      </w:r>
      <w:r w:rsidR="003847A8">
        <w:t>0</w:t>
      </w:r>
      <w:r w:rsidRPr="00922E2E">
        <w:t> mg d’</w:t>
      </w:r>
      <w:proofErr w:type="spellStart"/>
      <w:r w:rsidRPr="00922E2E">
        <w:t>hydroxycarbamide</w:t>
      </w:r>
      <w:proofErr w:type="spellEnd"/>
      <w:r w:rsidRPr="00922E2E">
        <w:t>).</w:t>
      </w:r>
    </w:p>
    <w:p w14:paraId="73D5CA0B" w14:textId="77777777" w:rsidR="008A4773" w:rsidRPr="00922E2E" w:rsidRDefault="008A4773" w:rsidP="00922E2E"/>
    <w:p w14:paraId="6BB4F863" w14:textId="77777777" w:rsidR="008A4773" w:rsidRPr="00922E2E" w:rsidRDefault="008A4773" w:rsidP="00922E2E">
      <w:r w:rsidRPr="00922E2E">
        <w:t>Pour les adultes qui n’ont pas de difficulté à avaler, des formulations orales solides peuvent être plus appropriées et plus pratiques.</w:t>
      </w:r>
    </w:p>
    <w:p w14:paraId="18A9D97D" w14:textId="77777777" w:rsidR="008A4773" w:rsidRPr="00922E2E" w:rsidRDefault="008A4773" w:rsidP="00922E2E"/>
    <w:p w14:paraId="47095D10" w14:textId="77777777" w:rsidR="008A4773" w:rsidRDefault="008A4773" w:rsidP="00922E2E">
      <w:r w:rsidRPr="00922E2E">
        <w:t>Xromi peut être pris pendant ou après les repas à tout moment de la journée, mais les patients doivent uniformiser le mode d’administration et l’heure de la journée.</w:t>
      </w:r>
    </w:p>
    <w:p w14:paraId="4D4401AF" w14:textId="77777777" w:rsidR="00BA59BD" w:rsidRPr="00922E2E" w:rsidRDefault="00BA59BD" w:rsidP="00922E2E"/>
    <w:p w14:paraId="45016C5E" w14:textId="77777777" w:rsidR="008A4773" w:rsidRPr="00922E2E" w:rsidRDefault="008A4773" w:rsidP="00922E2E">
      <w:r w:rsidRPr="00922E2E">
        <w:t>Pour assurer une administration précise et constante de la dose dans l’estomac, il convient de boire de l’eau après chaque dose de Xromi.</w:t>
      </w:r>
    </w:p>
    <w:p w14:paraId="62A72B29" w14:textId="77777777" w:rsidR="00812D16" w:rsidRPr="00922E2E" w:rsidRDefault="00812D16" w:rsidP="00922E2E"/>
    <w:p w14:paraId="422FBC01" w14:textId="77777777" w:rsidR="00812D16" w:rsidRPr="00BA59BD" w:rsidRDefault="00BA59BD" w:rsidP="00922E2E">
      <w:pPr>
        <w:rPr>
          <w:b/>
          <w:bCs/>
        </w:rPr>
      </w:pPr>
      <w:r w:rsidRPr="00BA59BD">
        <w:rPr>
          <w:b/>
          <w:bCs/>
        </w:rPr>
        <w:t>4.3</w:t>
      </w:r>
      <w:r w:rsidRPr="00BA59BD">
        <w:rPr>
          <w:b/>
          <w:bCs/>
        </w:rPr>
        <w:tab/>
      </w:r>
      <w:r w:rsidR="008A4773" w:rsidRPr="00BA59BD">
        <w:rPr>
          <w:b/>
          <w:bCs/>
        </w:rPr>
        <w:t>Contre-indications</w:t>
      </w:r>
    </w:p>
    <w:p w14:paraId="3C4C52B9" w14:textId="77777777" w:rsidR="00812D16" w:rsidRPr="00922E2E" w:rsidRDefault="00812D16" w:rsidP="00922E2E"/>
    <w:p w14:paraId="570E4D4F" w14:textId="77777777" w:rsidR="008A4773" w:rsidRPr="00922E2E" w:rsidRDefault="008A4773" w:rsidP="00922E2E">
      <w:r w:rsidRPr="00922E2E">
        <w:t>Hypersensibilité à la substance active ou à l’un des excipients mentionnés à la rubrique</w:t>
      </w:r>
      <w:r w:rsidR="008414B5">
        <w:t> </w:t>
      </w:r>
      <w:r w:rsidRPr="00922E2E">
        <w:t>6.1.</w:t>
      </w:r>
    </w:p>
    <w:p w14:paraId="5AB8C230" w14:textId="77777777" w:rsidR="008A4773" w:rsidRPr="00922E2E" w:rsidRDefault="008A4773" w:rsidP="00922E2E">
      <w:r w:rsidRPr="00922E2E">
        <w:t>Insuffisance hépatique sévère (classe C de Child-</w:t>
      </w:r>
      <w:proofErr w:type="spellStart"/>
      <w:r w:rsidRPr="00922E2E">
        <w:t>Pugh</w:t>
      </w:r>
      <w:proofErr w:type="spellEnd"/>
      <w:r w:rsidRPr="00922E2E">
        <w:t>).</w:t>
      </w:r>
    </w:p>
    <w:p w14:paraId="7CFE9A41" w14:textId="77777777" w:rsidR="008A4773" w:rsidRPr="00922E2E" w:rsidRDefault="008A4773" w:rsidP="00922E2E">
      <w:r w:rsidRPr="00922E2E">
        <w:t>Insuffisance rénale sévère (</w:t>
      </w:r>
      <w:proofErr w:type="spellStart"/>
      <w:r w:rsidRPr="00922E2E">
        <w:t>ClCr</w:t>
      </w:r>
      <w:proofErr w:type="spellEnd"/>
      <w:r w:rsidRPr="00922E2E">
        <w:t xml:space="preserve"> &lt; 30 </w:t>
      </w:r>
      <w:proofErr w:type="spellStart"/>
      <w:r w:rsidRPr="00922E2E">
        <w:t>mL</w:t>
      </w:r>
      <w:proofErr w:type="spellEnd"/>
      <w:r w:rsidRPr="00922E2E">
        <w:t>/min).</w:t>
      </w:r>
    </w:p>
    <w:p w14:paraId="4E70A241" w14:textId="77777777" w:rsidR="008A4773" w:rsidRPr="00922E2E" w:rsidRDefault="008A4773" w:rsidP="00922E2E">
      <w:r w:rsidRPr="00922E2E">
        <w:t xml:space="preserve">Signes toxiques de </w:t>
      </w:r>
      <w:proofErr w:type="spellStart"/>
      <w:r w:rsidRPr="00922E2E">
        <w:t>myélosuppression</w:t>
      </w:r>
      <w:proofErr w:type="spellEnd"/>
      <w:r w:rsidRPr="00922E2E">
        <w:t xml:space="preserve"> décrits dans la rubrique</w:t>
      </w:r>
      <w:r w:rsidR="008414B5">
        <w:t> </w:t>
      </w:r>
      <w:r w:rsidRPr="00922E2E">
        <w:t>4.2.</w:t>
      </w:r>
    </w:p>
    <w:p w14:paraId="520D6E28" w14:textId="77777777" w:rsidR="008A4773" w:rsidRPr="00922E2E" w:rsidRDefault="008A4773" w:rsidP="00922E2E">
      <w:r w:rsidRPr="00922E2E">
        <w:t>Allaitement (voir rubrique</w:t>
      </w:r>
      <w:r w:rsidR="008414B5">
        <w:t> </w:t>
      </w:r>
      <w:r w:rsidRPr="00922E2E">
        <w:t>4.6)</w:t>
      </w:r>
    </w:p>
    <w:p w14:paraId="6847C680" w14:textId="77777777" w:rsidR="008A4773" w:rsidRPr="00922E2E" w:rsidRDefault="008A4773" w:rsidP="00922E2E">
      <w:r w:rsidRPr="00922E2E">
        <w:t>Grossesse (voir rubrique</w:t>
      </w:r>
      <w:r w:rsidR="008414B5">
        <w:t> </w:t>
      </w:r>
      <w:r w:rsidRPr="00922E2E">
        <w:t>4.6)</w:t>
      </w:r>
    </w:p>
    <w:p w14:paraId="249711C4" w14:textId="77777777" w:rsidR="00812D16" w:rsidRPr="00922E2E" w:rsidRDefault="008A4773" w:rsidP="00922E2E">
      <w:r w:rsidRPr="00922E2E">
        <w:t>Médicaments antirétroviraux concomitants contre le VIH (voir rubriques</w:t>
      </w:r>
      <w:r w:rsidR="008414B5">
        <w:t> </w:t>
      </w:r>
      <w:r w:rsidRPr="00922E2E">
        <w:t>4.4 et 4.5)</w:t>
      </w:r>
    </w:p>
    <w:p w14:paraId="529149F1" w14:textId="77777777" w:rsidR="00812D16" w:rsidRPr="00922E2E" w:rsidRDefault="00812D16" w:rsidP="00922E2E"/>
    <w:p w14:paraId="2ACE962B" w14:textId="77777777" w:rsidR="00812D16" w:rsidRPr="00BA59BD" w:rsidRDefault="00BA59BD" w:rsidP="00922E2E">
      <w:pPr>
        <w:rPr>
          <w:b/>
          <w:bCs/>
        </w:rPr>
      </w:pPr>
      <w:r w:rsidRPr="00BA59BD">
        <w:rPr>
          <w:b/>
          <w:bCs/>
        </w:rPr>
        <w:t>4.4</w:t>
      </w:r>
      <w:r w:rsidRPr="00BA59BD">
        <w:rPr>
          <w:b/>
          <w:bCs/>
        </w:rPr>
        <w:tab/>
      </w:r>
      <w:r w:rsidR="008A4773" w:rsidRPr="00BA59BD">
        <w:rPr>
          <w:b/>
          <w:bCs/>
        </w:rPr>
        <w:t>Mises en garde spéciales et précautions d’emploi</w:t>
      </w:r>
    </w:p>
    <w:p w14:paraId="5263AD83" w14:textId="77777777" w:rsidR="00812D16" w:rsidRPr="00922E2E" w:rsidRDefault="00812D16" w:rsidP="00922E2E"/>
    <w:p w14:paraId="550455C7" w14:textId="77777777" w:rsidR="008A4773" w:rsidRPr="00BA59BD" w:rsidRDefault="008A4773" w:rsidP="00922E2E">
      <w:pPr>
        <w:rPr>
          <w:u w:val="single"/>
        </w:rPr>
      </w:pPr>
      <w:r w:rsidRPr="00BA59BD">
        <w:rPr>
          <w:u w:val="single"/>
        </w:rPr>
        <w:t>Suppression médullaire</w:t>
      </w:r>
    </w:p>
    <w:p w14:paraId="225B8F4F" w14:textId="77777777" w:rsidR="008A4773" w:rsidRPr="00922E2E" w:rsidRDefault="008A4773" w:rsidP="00922E2E">
      <w:r w:rsidRPr="00922E2E">
        <w:t>Un bilan sanguin complet, y compris un myélogramme, s’il y a lieu, ainsi qu’un contrôle des fonctions rénale et hépatique, doivent être réalisés avant le traitement et régulièrement pendant le traitement. En cas de dépression médullaire, le traitement par hydroxycarbamide ne doit pas être instauré.</w:t>
      </w:r>
    </w:p>
    <w:p w14:paraId="5B407566" w14:textId="5D0152A2" w:rsidR="008A4773" w:rsidRPr="00922E2E" w:rsidRDefault="008A4773" w:rsidP="00922E2E"/>
    <w:p w14:paraId="52E4A325" w14:textId="77777777" w:rsidR="008A4773" w:rsidRPr="00922E2E" w:rsidRDefault="008A4773" w:rsidP="00922E2E">
      <w:r w:rsidRPr="00922E2E">
        <w:t>Un hémogramme complet avec formule leucocytaire et numération des réticulocytes et des plaquettes doit être réalisé régulièrement (voir rubrique</w:t>
      </w:r>
      <w:r w:rsidR="008414B5">
        <w:t> </w:t>
      </w:r>
      <w:r w:rsidRPr="00922E2E">
        <w:t>4.2).</w:t>
      </w:r>
    </w:p>
    <w:p w14:paraId="28539B29" w14:textId="6EDD3295" w:rsidR="008A4773" w:rsidRPr="00922E2E" w:rsidRDefault="008A4773" w:rsidP="00922E2E">
      <w:r w:rsidRPr="00922E2E">
        <w:t xml:space="preserve">L’hydroxycarbamide peut entraîner une suppression </w:t>
      </w:r>
      <w:proofErr w:type="gramStart"/>
      <w:r w:rsidRPr="00922E2E">
        <w:t>médullaire;</w:t>
      </w:r>
      <w:proofErr w:type="gramEnd"/>
      <w:r w:rsidRPr="00922E2E">
        <w:t xml:space="preserve"> une leucopénie en est généralement la première et la plus fréquente manifestation. Une thrombocytopénie et une anémie sont moins fréquentes et sont rarement observées sans leucopénie antérieure. Une dépression médullaire est plus probable chez les patients ayant reçu antérieurement une radiothérapie ou des médicaments cytotoxiques de chimiothérapie anticancéreuse. L’hydroxycarbamide doit être utilisé</w:t>
      </w:r>
      <w:r w:rsidR="00E952A0">
        <w:t>e</w:t>
      </w:r>
      <w:r w:rsidRPr="00922E2E">
        <w:t xml:space="preserve"> avec prudence chez ces patients. La récupération de la </w:t>
      </w:r>
      <w:proofErr w:type="spellStart"/>
      <w:r w:rsidRPr="00922E2E">
        <w:t>myélodépression</w:t>
      </w:r>
      <w:proofErr w:type="spellEnd"/>
      <w:r w:rsidRPr="00922E2E">
        <w:t xml:space="preserve"> est rapide en cas d’interruption du traitement par hydroxycarbamide.</w:t>
      </w:r>
    </w:p>
    <w:p w14:paraId="2A7429C5" w14:textId="77777777" w:rsidR="008A4773" w:rsidRPr="00922E2E" w:rsidRDefault="008A4773" w:rsidP="00922E2E">
      <w:r w:rsidRPr="00922E2E">
        <w:t>Le traitement par hydroxycarbamide peut ensuite être réintroduit à une dose plus faible (voir rubrique</w:t>
      </w:r>
      <w:r w:rsidR="008414B5">
        <w:t> </w:t>
      </w:r>
      <w:r w:rsidRPr="00922E2E">
        <w:t>4.2).</w:t>
      </w:r>
    </w:p>
    <w:p w14:paraId="4573350C" w14:textId="77777777" w:rsidR="008A4773" w:rsidRPr="00922E2E" w:rsidRDefault="008A4773" w:rsidP="00922E2E"/>
    <w:p w14:paraId="6FC6D5F6" w14:textId="77777777" w:rsidR="00812D16" w:rsidRPr="00922E2E" w:rsidRDefault="008A4773" w:rsidP="00922E2E">
      <w:r w:rsidRPr="00922E2E">
        <w:t>Une anémie sévère doit être corrigée par une transfusion de sang total avant d’instaurer un traitement par hydroxycarbamide. Si, pendant le traitement, une anémie survient, il convient de la corriger sans interrompre le traitement par hydroxycarbamide. Une anomalie des érythrocytes, l’érythropoïèse mégaloblastique, qui est spontanément résolutive est souvent observée au début d’un traitement par hydroxycarbamide. Le changement morphologique ressemble à une anémie pernicieuse, mais n’est pas lié à une carence en vitamine B</w:t>
      </w:r>
      <w:r w:rsidRPr="00BA59BD">
        <w:rPr>
          <w:vertAlign w:val="subscript"/>
        </w:rPr>
        <w:t>12</w:t>
      </w:r>
      <w:r w:rsidRPr="00922E2E">
        <w:t xml:space="preserve"> ou en acide folique. La macrocytose peut masquer le développement fortuit d’un déficit en acide folique ; il est recommandé de procéder régulièrement à un dosage sérique de l’acide folique. L’hydroxycarbamide peut également retarder la clairance plasmatique du fer et réduire le taux d’utilisation du fer par les érythrocytes, mais il ne semble pas modifier le temps de survie des globules rouges.</w:t>
      </w:r>
    </w:p>
    <w:p w14:paraId="3A0B3EF2" w14:textId="77777777" w:rsidR="008A4773" w:rsidRPr="00922E2E" w:rsidRDefault="008A4773" w:rsidP="00922E2E"/>
    <w:p w14:paraId="5C7A9810" w14:textId="77777777" w:rsidR="008A4773" w:rsidRPr="00BA59BD" w:rsidRDefault="008A4773" w:rsidP="00922E2E">
      <w:pPr>
        <w:rPr>
          <w:u w:val="single"/>
        </w:rPr>
      </w:pPr>
      <w:r w:rsidRPr="00BA59BD">
        <w:rPr>
          <w:u w:val="single"/>
        </w:rPr>
        <w:t>Autres</w:t>
      </w:r>
    </w:p>
    <w:p w14:paraId="662888F5" w14:textId="20DD29F6" w:rsidR="008A4773" w:rsidRPr="00922E2E" w:rsidRDefault="008A4773" w:rsidP="00922E2E">
      <w:r w:rsidRPr="00922E2E">
        <w:t>Les patients qui ont reçu une radiothérapie antérieure peuvent présenter une exacerbation d’un érythème radique lorsque l’hydroxycarbamide est administré</w:t>
      </w:r>
      <w:r w:rsidR="00E952A0">
        <w:t>e</w:t>
      </w:r>
      <w:r w:rsidRPr="00922E2E">
        <w:t>.</w:t>
      </w:r>
    </w:p>
    <w:p w14:paraId="3C1B1577" w14:textId="77777777" w:rsidR="008A4773" w:rsidRPr="00922E2E" w:rsidRDefault="008A4773" w:rsidP="00922E2E"/>
    <w:p w14:paraId="761356BC" w14:textId="77777777" w:rsidR="008A4773" w:rsidRPr="00BA59BD" w:rsidRDefault="008A4773" w:rsidP="00C26E4C">
      <w:pPr>
        <w:rPr>
          <w:u w:val="single"/>
        </w:rPr>
      </w:pPr>
      <w:r w:rsidRPr="00BA59BD">
        <w:rPr>
          <w:u w:val="single"/>
        </w:rPr>
        <w:t>Insuffisance rénale et insuffisance hépatique</w:t>
      </w:r>
    </w:p>
    <w:p w14:paraId="5EF368B3" w14:textId="769CE00A" w:rsidR="00480585" w:rsidRDefault="008A4773" w:rsidP="00922E2E">
      <w:r w:rsidRPr="00922E2E">
        <w:t>L’hydroxycarbamide doit être utilisé</w:t>
      </w:r>
      <w:r w:rsidR="00E952A0">
        <w:t>e</w:t>
      </w:r>
      <w:r w:rsidRPr="00922E2E">
        <w:t xml:space="preserve"> avec prudence chez les patients présentant une dysfonction rénale marquée.</w:t>
      </w:r>
    </w:p>
    <w:p w14:paraId="3B04855A" w14:textId="5BDBFB17" w:rsidR="008A4773" w:rsidRPr="00922E2E" w:rsidRDefault="008A4773" w:rsidP="00922E2E">
      <w:r w:rsidRPr="00922E2E">
        <w:t>L’hydroxycarbamide peut causer une hépatotoxicité et des tests de la fonction hépatique doivent être effectués pendant le traitement.</w:t>
      </w:r>
    </w:p>
    <w:p w14:paraId="377C9DDF" w14:textId="77777777" w:rsidR="008A4773" w:rsidRPr="00922E2E" w:rsidRDefault="008A4773" w:rsidP="00922E2E">
      <w:r w:rsidRPr="00922E2E">
        <w:lastRenderedPageBreak/>
        <w:t>Les paramètres sanguins en cas d’insuffisance rénale et hépatique doivent être étroitement surveillés et le traitement par hydroxycarbamide doit être interrompu si nécessaire. Le cas échéant, le traitement par hydroxycarbamide doit être repris à une dose plus faible.</w:t>
      </w:r>
    </w:p>
    <w:p w14:paraId="42C13520" w14:textId="77777777" w:rsidR="008A4773" w:rsidRPr="00922E2E" w:rsidRDefault="008A4773" w:rsidP="00922E2E"/>
    <w:p w14:paraId="091FE08C" w14:textId="77777777" w:rsidR="008A4773" w:rsidRPr="00BA59BD" w:rsidRDefault="008A4773" w:rsidP="00922E2E">
      <w:pPr>
        <w:rPr>
          <w:u w:val="single"/>
        </w:rPr>
      </w:pPr>
      <w:r w:rsidRPr="00BA59BD">
        <w:rPr>
          <w:u w:val="single"/>
        </w:rPr>
        <w:t>Patients séropositifs</w:t>
      </w:r>
    </w:p>
    <w:p w14:paraId="26F61F1F" w14:textId="06AD37A0" w:rsidR="008A4773" w:rsidRPr="00922E2E" w:rsidRDefault="008A4773" w:rsidP="00922E2E">
      <w:r w:rsidRPr="00922E2E">
        <w:t>L’hydroxycarbamide ne doit pas être utilisé</w:t>
      </w:r>
      <w:r w:rsidR="00E952A0">
        <w:t>e</w:t>
      </w:r>
      <w:r w:rsidRPr="00922E2E">
        <w:t xml:space="preserve"> en association avec des médicaments antirétroviraux contre le VIH et peut entraîner l’échec du traitement et des effets toxiques (dans certains cas mortels) chez les patients séropositifs (voir rubriques</w:t>
      </w:r>
      <w:r w:rsidR="008414B5">
        <w:t> </w:t>
      </w:r>
      <w:r w:rsidRPr="00922E2E">
        <w:t>4.3 et 4.5).</w:t>
      </w:r>
    </w:p>
    <w:p w14:paraId="4B14ADF2" w14:textId="77777777" w:rsidR="008A4773" w:rsidRPr="00922E2E" w:rsidRDefault="008A4773" w:rsidP="00922E2E"/>
    <w:p w14:paraId="7361F3E7" w14:textId="77777777" w:rsidR="008A4773" w:rsidRPr="00BA59BD" w:rsidRDefault="008A4773" w:rsidP="00922E2E">
      <w:pPr>
        <w:rPr>
          <w:u w:val="single"/>
        </w:rPr>
      </w:pPr>
      <w:r w:rsidRPr="00BA59BD">
        <w:rPr>
          <w:u w:val="single"/>
        </w:rPr>
        <w:t>Leucémie secondaire et cancer de la peau</w:t>
      </w:r>
    </w:p>
    <w:p w14:paraId="0FD6E0B4" w14:textId="77777777" w:rsidR="008A4773" w:rsidRPr="00922E2E" w:rsidRDefault="008A4773" w:rsidP="00922E2E">
      <w:r w:rsidRPr="00922E2E">
        <w:t xml:space="preserve">Des cas de leucémie secondaire ont été signalés chez des patients recevant un traitement de longue durée par hydroxycarbamide pour des troubles myéloprolifératifs, comme la </w:t>
      </w:r>
      <w:proofErr w:type="spellStart"/>
      <w:r w:rsidRPr="00922E2E">
        <w:t>polycythémie</w:t>
      </w:r>
      <w:proofErr w:type="spellEnd"/>
      <w:r w:rsidRPr="00922E2E">
        <w:t xml:space="preserve">. Il n’est pas établi si cet effet </w:t>
      </w:r>
      <w:proofErr w:type="spellStart"/>
      <w:r w:rsidRPr="00922E2E">
        <w:t>leucémogène</w:t>
      </w:r>
      <w:proofErr w:type="spellEnd"/>
      <w:r w:rsidRPr="00922E2E">
        <w:t xml:space="preserve"> est dû à l’hydroxycarbamide ou</w:t>
      </w:r>
      <w:r w:rsidR="00BA59BD">
        <w:t xml:space="preserve"> est associé à la maladie sous</w:t>
      </w:r>
      <w:r w:rsidR="00BA59BD">
        <w:noBreakHyphen/>
      </w:r>
      <w:r w:rsidRPr="00922E2E">
        <w:t>jacente du patient. Des cas de cancer de la peau ont été signalés chez des patients recevant un traitement de longue durée par hydroxycarbamide. Il y a lieu de conseiller aux patients de protéger leur peau du soleil. En outre, les patients doivent procéder à une auto-inspection de leur peau pendant le traitement et après l’arrêt du traitement par hydroxycarbamide et subir un dépistage des tumeurs secondaires au cours de visites régulières de suivi.</w:t>
      </w:r>
    </w:p>
    <w:p w14:paraId="41770F90" w14:textId="77777777" w:rsidR="008A4773" w:rsidRPr="00922E2E" w:rsidRDefault="008A4773" w:rsidP="00922E2E"/>
    <w:p w14:paraId="0F9CEDAB" w14:textId="77777777" w:rsidR="008A4773" w:rsidRPr="00BA59BD" w:rsidRDefault="008A4773" w:rsidP="00922E2E">
      <w:pPr>
        <w:rPr>
          <w:u w:val="single"/>
        </w:rPr>
      </w:pPr>
      <w:r w:rsidRPr="00BA59BD">
        <w:rPr>
          <w:u w:val="single"/>
        </w:rPr>
        <w:t>Vascularites cutanées toxiques</w:t>
      </w:r>
    </w:p>
    <w:p w14:paraId="1256713F" w14:textId="77777777" w:rsidR="008A4773" w:rsidRPr="00922E2E" w:rsidRDefault="008A4773" w:rsidP="00922E2E">
      <w:r w:rsidRPr="00922E2E">
        <w:t xml:space="preserve">Des vascularites cutanées toxiques, incluant des ulcérations et une gangrène d’origine </w:t>
      </w:r>
      <w:proofErr w:type="spellStart"/>
      <w:r w:rsidRPr="00922E2E">
        <w:t>vascularitique</w:t>
      </w:r>
      <w:proofErr w:type="spellEnd"/>
      <w:r w:rsidRPr="00922E2E">
        <w:t xml:space="preserve">, sont apparues chez des patients atteints d’affections myéloprolifératives au cours de leur traitement par hydroxycarbamide. Le risque de vascularites toxiques est accru chez les patients ayant reçu un traitement par interféron dans le passé ou recevant un traitement concomitant par interféron. La localisation digitale de ces ulcérations </w:t>
      </w:r>
      <w:proofErr w:type="spellStart"/>
      <w:r w:rsidRPr="00922E2E">
        <w:t>vascularitiques</w:t>
      </w:r>
      <w:proofErr w:type="spellEnd"/>
      <w:r w:rsidRPr="00922E2E">
        <w:t xml:space="preserve"> et le comportement clinique évolutif de l’atteinte </w:t>
      </w:r>
      <w:proofErr w:type="spellStart"/>
      <w:r w:rsidRPr="00922E2E">
        <w:t>vascularitique</w:t>
      </w:r>
      <w:proofErr w:type="spellEnd"/>
      <w:r w:rsidRPr="00922E2E">
        <w:t xml:space="preserve"> périphérique, menant à un infarctus digital ou à une gangrène, étaient clairement différents de ceux des ulcères cutanés typiques généralement décrits avec l’hydroxycarbamide. Étant donné que les ulcères liés à une vascularite cutanée rapportés chez les patients atteints de troubles myéloprolifératifs présentent un tableau clinique potentiellement sévère, le traitement par hydroxycarbamide doit être interrompu en cas d’apparition d’ulcérations </w:t>
      </w:r>
      <w:proofErr w:type="spellStart"/>
      <w:r w:rsidRPr="00922E2E">
        <w:t>vascularitiques</w:t>
      </w:r>
      <w:proofErr w:type="spellEnd"/>
      <w:r w:rsidRPr="00922E2E">
        <w:t xml:space="preserve"> cutanées.</w:t>
      </w:r>
    </w:p>
    <w:p w14:paraId="1943333D" w14:textId="77777777" w:rsidR="008A4773" w:rsidRPr="00922E2E" w:rsidRDefault="008A4773" w:rsidP="00922E2E"/>
    <w:p w14:paraId="42116B39" w14:textId="77777777" w:rsidR="008A4773" w:rsidRPr="00BA59BD" w:rsidRDefault="008A4773" w:rsidP="00922E2E">
      <w:pPr>
        <w:rPr>
          <w:u w:val="single"/>
        </w:rPr>
      </w:pPr>
      <w:r w:rsidRPr="00BA59BD">
        <w:rPr>
          <w:u w:val="single"/>
        </w:rPr>
        <w:t>Vaccinations</w:t>
      </w:r>
    </w:p>
    <w:p w14:paraId="314B4F29" w14:textId="63F37868" w:rsidR="008A4773" w:rsidRPr="00922E2E" w:rsidRDefault="008A4773" w:rsidP="00922E2E">
      <w:r w:rsidRPr="00922E2E">
        <w:t>L’utilisation concomitante d’hydroxycarbamide et d’un vaccin à virus vivant peut potentialiser la réplication du virus vaccinal et/ou augmenter certains des effets indésirables du virus vaccinal, car les mécanismes de défense normaux peuvent être supprimés par l’hydroxycarbamide. Une vaccination avec un vaccin vivant chez un patient traité par hydroxycarbamide peut entraîner une infection sévère. La réponse vaccinale du patient en termes d’anticorps développés peut être diminuée. L’utilisation de vaccins vivants doit être évitée pendant le traitement et pendant au moins 6 mois après la fin du traitement et après avoir sollicité une consultation individuelle auprès d’un spécialiste (voir rubrique</w:t>
      </w:r>
      <w:r w:rsidR="00890BC1">
        <w:t> </w:t>
      </w:r>
      <w:r w:rsidRPr="00922E2E">
        <w:t>4.5).</w:t>
      </w:r>
    </w:p>
    <w:p w14:paraId="3128AF7D" w14:textId="77777777" w:rsidR="008A4773" w:rsidRPr="00922E2E" w:rsidRDefault="008A4773" w:rsidP="00922E2E"/>
    <w:p w14:paraId="00E10EDA" w14:textId="77777777" w:rsidR="008A4773" w:rsidRPr="00BA59BD" w:rsidRDefault="008A4773" w:rsidP="00922E2E">
      <w:pPr>
        <w:rPr>
          <w:u w:val="single"/>
        </w:rPr>
      </w:pPr>
      <w:r w:rsidRPr="00BA59BD">
        <w:rPr>
          <w:u w:val="single"/>
        </w:rPr>
        <w:t>Ulcères de la jambe</w:t>
      </w:r>
    </w:p>
    <w:p w14:paraId="55037CC3" w14:textId="160DE6E1" w:rsidR="008A4773" w:rsidRPr="00922E2E" w:rsidRDefault="008A4773" w:rsidP="00922E2E">
      <w:pPr>
        <w:rPr>
          <w:rFonts w:eastAsia="Calibri"/>
        </w:rPr>
      </w:pPr>
      <w:r w:rsidRPr="00922E2E">
        <w:rPr>
          <w:rFonts w:eastAsia="Calibri"/>
        </w:rPr>
        <w:t>Chez les patients souffrant d’ulcères de la jambe, l’hydroxycarbamide doit être utilisé</w:t>
      </w:r>
      <w:r w:rsidR="00E952A0">
        <w:rPr>
          <w:rFonts w:eastAsia="Calibri"/>
        </w:rPr>
        <w:t>e</w:t>
      </w:r>
      <w:r w:rsidRPr="00922E2E">
        <w:rPr>
          <w:rFonts w:eastAsia="Calibri"/>
        </w:rPr>
        <w:t xml:space="preserve"> avec prudence. Les ulcères de la jambe sont une complication courante de la drépanocytose, mais ils ont également été signalés chez des patients traités par hydroxycarbamide.</w:t>
      </w:r>
    </w:p>
    <w:p w14:paraId="01D62E32" w14:textId="77777777" w:rsidR="008A4773" w:rsidRPr="00922E2E" w:rsidRDefault="008A4773" w:rsidP="00922E2E">
      <w:pPr>
        <w:rPr>
          <w:rFonts w:eastAsia="Calibri"/>
        </w:rPr>
      </w:pPr>
    </w:p>
    <w:p w14:paraId="10B6DB94" w14:textId="77777777" w:rsidR="008A4773" w:rsidRPr="00BA59BD" w:rsidRDefault="008A4773" w:rsidP="00922E2E">
      <w:pPr>
        <w:rPr>
          <w:u w:val="single"/>
        </w:rPr>
      </w:pPr>
      <w:r w:rsidRPr="00BA59BD">
        <w:rPr>
          <w:u w:val="single"/>
        </w:rPr>
        <w:t>Carcinogénicité</w:t>
      </w:r>
    </w:p>
    <w:p w14:paraId="52128513" w14:textId="1F31245A" w:rsidR="008A4773" w:rsidRPr="00922E2E" w:rsidRDefault="008A4773" w:rsidP="00922E2E">
      <w:r w:rsidRPr="00922E2E">
        <w:t>L’hydroxycarbamide est sans équivoque génotoxique dans une vaste gamme de systèmes d’essai. L’hydroxycarbamide est supposé</w:t>
      </w:r>
      <w:r w:rsidR="00E952A0">
        <w:t>e</w:t>
      </w:r>
      <w:r w:rsidRPr="00922E2E">
        <w:t xml:space="preserve"> être carcinogène pour les différentes espèces (voir rubrique</w:t>
      </w:r>
      <w:r w:rsidR="008414B5">
        <w:t> </w:t>
      </w:r>
      <w:r w:rsidRPr="00922E2E">
        <w:t>5.3).</w:t>
      </w:r>
    </w:p>
    <w:p w14:paraId="2B87FF3F" w14:textId="77777777" w:rsidR="008A4773" w:rsidRPr="00922E2E" w:rsidRDefault="008A4773" w:rsidP="00922E2E"/>
    <w:p w14:paraId="1B57E975" w14:textId="77777777" w:rsidR="008A4773" w:rsidRPr="00BA59BD" w:rsidRDefault="008A4773" w:rsidP="00135C6F">
      <w:pPr>
        <w:keepNext/>
        <w:rPr>
          <w:u w:val="single"/>
        </w:rPr>
      </w:pPr>
      <w:r w:rsidRPr="00BA59BD">
        <w:rPr>
          <w:u w:val="single"/>
        </w:rPr>
        <w:t>Manipulation sûre de la solution</w:t>
      </w:r>
    </w:p>
    <w:p w14:paraId="16A3F19E" w14:textId="77777777" w:rsidR="008A4773" w:rsidRPr="00922E2E" w:rsidRDefault="008A4773" w:rsidP="00135C6F">
      <w:pPr>
        <w:keepNext/>
      </w:pPr>
      <w:r w:rsidRPr="00922E2E">
        <w:t>Les parents et les soignants doivent éviter tout contact de l’hydroxycarbamide avec la peau ou les muqueuses. Si la solution entre en contact avec la peau ou une muqueuse, la zone concernée doit être lavée immédiatement et abondamment à l’eau et au savon (voir rubrique</w:t>
      </w:r>
      <w:r w:rsidR="008414B5">
        <w:t> </w:t>
      </w:r>
      <w:r w:rsidRPr="00922E2E">
        <w:t>6.6).</w:t>
      </w:r>
    </w:p>
    <w:p w14:paraId="2A78F226" w14:textId="77777777" w:rsidR="008A4773" w:rsidRPr="00922E2E" w:rsidRDefault="008A4773" w:rsidP="00922E2E"/>
    <w:p w14:paraId="7CEE54AC" w14:textId="77777777" w:rsidR="008A4773" w:rsidRPr="00BA59BD" w:rsidRDefault="008A4773" w:rsidP="00C26E4C">
      <w:pPr>
        <w:rPr>
          <w:u w:val="single"/>
        </w:rPr>
      </w:pPr>
      <w:r w:rsidRPr="00BA59BD">
        <w:rPr>
          <w:u w:val="single"/>
        </w:rPr>
        <w:t>Excipients</w:t>
      </w:r>
    </w:p>
    <w:p w14:paraId="5E334584" w14:textId="77777777" w:rsidR="008A4773" w:rsidRPr="00922E2E" w:rsidRDefault="008A4773" w:rsidP="00922E2E">
      <w:r w:rsidRPr="00922E2E">
        <w:lastRenderedPageBreak/>
        <w:t>Ce médicament contient du parahydroxybenzoate de méthyle (E218) qui peut provoquer des réactions allergiques (éventuellement différées).</w:t>
      </w:r>
    </w:p>
    <w:p w14:paraId="6FFEBCAE" w14:textId="77777777" w:rsidR="00812D16" w:rsidRPr="00922E2E" w:rsidRDefault="00812D16" w:rsidP="00922E2E"/>
    <w:p w14:paraId="1A995659" w14:textId="77777777" w:rsidR="00812D16" w:rsidRPr="00BA59BD" w:rsidRDefault="00BA59BD" w:rsidP="00C26E4C">
      <w:pPr>
        <w:rPr>
          <w:b/>
          <w:bCs/>
        </w:rPr>
      </w:pPr>
      <w:r w:rsidRPr="00BA59BD">
        <w:rPr>
          <w:b/>
          <w:bCs/>
        </w:rPr>
        <w:t>4.5</w:t>
      </w:r>
      <w:r w:rsidRPr="00BA59BD">
        <w:rPr>
          <w:b/>
          <w:bCs/>
        </w:rPr>
        <w:tab/>
      </w:r>
      <w:r w:rsidR="008A4773" w:rsidRPr="00BA59BD">
        <w:rPr>
          <w:b/>
          <w:bCs/>
        </w:rPr>
        <w:t>Interactions avec d’autres médicaments et autres formes d’interactions</w:t>
      </w:r>
    </w:p>
    <w:p w14:paraId="079266FB" w14:textId="77777777" w:rsidR="00812D16" w:rsidRPr="00922E2E" w:rsidRDefault="00812D16" w:rsidP="00922E2E"/>
    <w:p w14:paraId="16856C13" w14:textId="77777777" w:rsidR="008A4773" w:rsidRPr="00922E2E" w:rsidRDefault="008A4773" w:rsidP="00922E2E">
      <w:r w:rsidRPr="00922E2E">
        <w:t xml:space="preserve">L’activité </w:t>
      </w:r>
      <w:proofErr w:type="spellStart"/>
      <w:r w:rsidRPr="00922E2E">
        <w:t>myélosuppressive</w:t>
      </w:r>
      <w:proofErr w:type="spellEnd"/>
      <w:r w:rsidRPr="00922E2E">
        <w:t xml:space="preserve"> peut être potentialisée par une radiothérapie ou un traitement cytotoxique antérieur ou concomitant.</w:t>
      </w:r>
    </w:p>
    <w:p w14:paraId="178FD3EB" w14:textId="77777777" w:rsidR="008A4773" w:rsidRDefault="008A4773" w:rsidP="00922E2E">
      <w:r w:rsidRPr="00922E2E">
        <w:t xml:space="preserve">L’utilisation concomitante d’hydroxycarbamide et d’autres médicaments </w:t>
      </w:r>
      <w:proofErr w:type="spellStart"/>
      <w:r w:rsidRPr="00922E2E">
        <w:t>myélosuppresseurs</w:t>
      </w:r>
      <w:proofErr w:type="spellEnd"/>
      <w:r w:rsidRPr="00922E2E">
        <w:t xml:space="preserve"> ou d’une radiothérapie peut augmenter le risque de dépression médullaire, de troubles gastro-intestinaux ou de mucite. Un érythème causé par une radiothérapie peut être aggravé par l’hydroxycarbamide.</w:t>
      </w:r>
    </w:p>
    <w:p w14:paraId="03C1AEFF" w14:textId="77777777" w:rsidR="00480585" w:rsidRPr="00922E2E" w:rsidRDefault="00480585" w:rsidP="00922E2E"/>
    <w:p w14:paraId="38633132" w14:textId="77777777" w:rsidR="008A4773" w:rsidRPr="00922E2E" w:rsidRDefault="008A4773" w:rsidP="00922E2E">
      <w:r w:rsidRPr="00922E2E">
        <w:t>Les patients ne doivent pas être traités simultanément avec de l’hydroxycarbamide et des médicaments antirétroviraux (voir rubriques</w:t>
      </w:r>
      <w:r w:rsidR="008414B5">
        <w:t> </w:t>
      </w:r>
      <w:r w:rsidRPr="00922E2E">
        <w:t>4.3 et 4.4).</w:t>
      </w:r>
    </w:p>
    <w:p w14:paraId="50632CB8" w14:textId="77777777" w:rsidR="008A4773" w:rsidRPr="00922E2E" w:rsidRDefault="008A4773" w:rsidP="00922E2E">
      <w:r w:rsidRPr="00922E2E">
        <w:t xml:space="preserve">Des cas de pancréatite mortelle et non mortelle ont été observés chez des patients séropositifs pendant un traitement par hydroxycarbamide et la didanosine, avec ou sans </w:t>
      </w:r>
      <w:proofErr w:type="spellStart"/>
      <w:r w:rsidRPr="00922E2E">
        <w:t>stavudine</w:t>
      </w:r>
      <w:proofErr w:type="spellEnd"/>
      <w:r w:rsidRPr="00922E2E">
        <w:t>.</w:t>
      </w:r>
    </w:p>
    <w:p w14:paraId="07B77BB8" w14:textId="77777777" w:rsidR="008A4773" w:rsidRPr="00922E2E" w:rsidRDefault="008A4773" w:rsidP="00922E2E">
      <w:r w:rsidRPr="00922E2E">
        <w:t xml:space="preserve">Des cas d’hépatotoxicité et d’insuffisance hépatique entraînant la mort ont été signalés au cours de la surveillance post-commercialisation chez des patients séropositifs traités par hydroxycarbamide et d’autres médicaments antirétroviraux. Des manifestations hépatiques mortelles ont été signalées le plus souvent chez les patients traités par l’association d’hydroxycarbamide, de didanosine et de </w:t>
      </w:r>
      <w:proofErr w:type="spellStart"/>
      <w:r w:rsidRPr="00922E2E">
        <w:t>stavudine</w:t>
      </w:r>
      <w:proofErr w:type="spellEnd"/>
      <w:r w:rsidRPr="00922E2E">
        <w:t>.</w:t>
      </w:r>
    </w:p>
    <w:p w14:paraId="2511F266" w14:textId="77777777" w:rsidR="008A4773" w:rsidRPr="00922E2E" w:rsidRDefault="008A4773" w:rsidP="00922E2E">
      <w:r w:rsidRPr="00922E2E">
        <w:t xml:space="preserve">Une neuropathie périphérique, sévère dans certains cas, a été signalée chez des patients séropositifs recevant de l’hydroxycarbamide en association avec des médicaments antirétroviraux, dont la didanosine, avec ou sans </w:t>
      </w:r>
      <w:proofErr w:type="spellStart"/>
      <w:r w:rsidRPr="00922E2E">
        <w:t>stavudine</w:t>
      </w:r>
      <w:proofErr w:type="spellEnd"/>
      <w:r w:rsidRPr="00922E2E">
        <w:t xml:space="preserve"> (voir rubrique</w:t>
      </w:r>
      <w:r w:rsidR="008414B5">
        <w:t> </w:t>
      </w:r>
      <w:r w:rsidRPr="00922E2E">
        <w:t>4.4).</w:t>
      </w:r>
    </w:p>
    <w:p w14:paraId="3C8D0181" w14:textId="77777777" w:rsidR="008A4773" w:rsidRPr="00922E2E" w:rsidRDefault="008A4773" w:rsidP="00922E2E"/>
    <w:p w14:paraId="087F9286" w14:textId="774EFCEF" w:rsidR="008A4773" w:rsidRPr="00922E2E" w:rsidRDefault="008A4773" w:rsidP="00922E2E">
      <w:r w:rsidRPr="00922E2E">
        <w:t xml:space="preserve">Les patients traités par hydroxycarbamide en association avec la didanosine, la </w:t>
      </w:r>
      <w:proofErr w:type="spellStart"/>
      <w:r w:rsidRPr="00922E2E">
        <w:t>stavudine</w:t>
      </w:r>
      <w:proofErr w:type="spellEnd"/>
      <w:r w:rsidRPr="00922E2E">
        <w:t xml:space="preserve"> et l’</w:t>
      </w:r>
      <w:proofErr w:type="spellStart"/>
      <w:r w:rsidRPr="00922E2E">
        <w:t>indinavir</w:t>
      </w:r>
      <w:proofErr w:type="spellEnd"/>
      <w:r w:rsidRPr="00922E2E">
        <w:t xml:space="preserve"> ont présenté un déclin médian des cellules CD4 d’environ 100/</w:t>
      </w:r>
      <w:r w:rsidR="00890BC1">
        <w:t> </w:t>
      </w:r>
      <w:r w:rsidRPr="00922E2E">
        <w:t>mm</w:t>
      </w:r>
      <w:r w:rsidRPr="00D54453">
        <w:rPr>
          <w:vertAlign w:val="superscript"/>
        </w:rPr>
        <w:t>3</w:t>
      </w:r>
      <w:r w:rsidRPr="00922E2E">
        <w:t>.</w:t>
      </w:r>
    </w:p>
    <w:p w14:paraId="2124DE4C" w14:textId="77777777" w:rsidR="008A4773" w:rsidRPr="00922E2E" w:rsidRDefault="008A4773" w:rsidP="00922E2E"/>
    <w:p w14:paraId="1E70C541" w14:textId="77777777" w:rsidR="008A4773" w:rsidRPr="00922E2E" w:rsidRDefault="008A4773" w:rsidP="00922E2E">
      <w:r w:rsidRPr="00922E2E">
        <w:t>Des études ont montré qu’il existe une interférence analytique entre l’hydroxycarbamide et les enzymes (uréase, uricase et déshydrogénase lactique) utilisées dans le dosage de l’urée, de l’acide urique et de l’acide lactique, ce qui donne des résultats faussement élevés chez les patients traités par hydroxycarbamide.</w:t>
      </w:r>
    </w:p>
    <w:p w14:paraId="674C1891" w14:textId="77777777" w:rsidR="008A4773" w:rsidRPr="00922E2E" w:rsidRDefault="008A4773" w:rsidP="00922E2E"/>
    <w:p w14:paraId="6D57573A" w14:textId="77777777" w:rsidR="008A4773" w:rsidRPr="00BA59BD" w:rsidRDefault="008A4773" w:rsidP="00922E2E">
      <w:pPr>
        <w:rPr>
          <w:i/>
          <w:iCs/>
        </w:rPr>
      </w:pPr>
      <w:r w:rsidRPr="00BA59BD">
        <w:rPr>
          <w:i/>
          <w:iCs/>
        </w:rPr>
        <w:t>Vaccinations</w:t>
      </w:r>
    </w:p>
    <w:p w14:paraId="4ABA4322" w14:textId="77777777" w:rsidR="008A4773" w:rsidRPr="00922E2E" w:rsidRDefault="008A4773" w:rsidP="00922E2E">
      <w:r w:rsidRPr="00922E2E">
        <w:t>L’utilisation concomitante de vaccins vivants augmente le risque d’infections graves ou mortelles. Les vaccins vivants ne sont pas recommandés chez les patients immunodéprimés.</w:t>
      </w:r>
    </w:p>
    <w:p w14:paraId="66AE3AF4" w14:textId="77777777" w:rsidR="008A4773" w:rsidRPr="00922E2E" w:rsidRDefault="008A4773" w:rsidP="00922E2E">
      <w:r w:rsidRPr="00922E2E">
        <w:t xml:space="preserve">L’utilisation concomitante d’hydroxycarbamide et d’un vaccin à virus vivant peut potentialiser la réplication du virus vaccinal et/ou augmenter les effets indésirables du virus vaccinal, car les mécanismes de défense normaux peuvent être supprimés par le traitement par hydroxycarbamide. Une vaccination avec un vaccin vivant chez un patient traité par hydroxycarbamide peut entraîner des infections sévères. En général, la réponse vaccinale du patient en termes d’anticorps développés peut être diminuée. Le traitement par hydroxycarbamide et l’immunisation concomitante aux vaccins à virus vivant ne doivent être réalisés que si les bénéfices sont nettement supérieurs aux </w:t>
      </w:r>
      <w:proofErr w:type="gramStart"/>
      <w:r w:rsidRPr="00922E2E">
        <w:t>risques potentiels</w:t>
      </w:r>
      <w:proofErr w:type="gramEnd"/>
      <w:r w:rsidRPr="00922E2E">
        <w:t xml:space="preserve"> (voir rubrique</w:t>
      </w:r>
      <w:r w:rsidR="008414B5">
        <w:t> </w:t>
      </w:r>
      <w:r w:rsidRPr="00922E2E">
        <w:t>4.4).</w:t>
      </w:r>
    </w:p>
    <w:p w14:paraId="4518870B" w14:textId="77777777" w:rsidR="008A4773" w:rsidRPr="00922E2E" w:rsidRDefault="008A4773" w:rsidP="00922E2E"/>
    <w:p w14:paraId="59019A1F" w14:textId="77777777" w:rsidR="008A4773" w:rsidRDefault="008A4773" w:rsidP="00922E2E">
      <w:r w:rsidRPr="00922E2E">
        <w:t xml:space="preserve">Des vascularites cutanées toxiques, incluant des ulcérations et une gangrène d’origine </w:t>
      </w:r>
      <w:proofErr w:type="spellStart"/>
      <w:r w:rsidRPr="00922E2E">
        <w:t>vascularitique</w:t>
      </w:r>
      <w:proofErr w:type="spellEnd"/>
      <w:r w:rsidRPr="00922E2E">
        <w:t>, sont apparues chez des patients atteints d’affections myéloprolifératives au cours de leur traitement par hydroxycarbamide. Ces vascularites toxiques ont été rapportées le plus souvent chez des patients ayant reçu un traitement par interféron dans le passé ou recevant actuellement un traitement par interféron (voir rubrique</w:t>
      </w:r>
      <w:r w:rsidR="008414B5">
        <w:t> </w:t>
      </w:r>
      <w:r w:rsidRPr="00922E2E">
        <w:t>4.4).</w:t>
      </w:r>
    </w:p>
    <w:p w14:paraId="16EE9A66" w14:textId="77777777" w:rsidR="008872FC" w:rsidRDefault="008872FC" w:rsidP="00922E2E"/>
    <w:p w14:paraId="5E4D14C6" w14:textId="77777777" w:rsidR="008872FC" w:rsidRPr="008872FC" w:rsidRDefault="008872FC" w:rsidP="00922E2E">
      <w:pPr>
        <w:rPr>
          <w:u w:val="single"/>
        </w:rPr>
      </w:pPr>
      <w:r w:rsidRPr="008872FC">
        <w:rPr>
          <w:u w:val="single"/>
        </w:rPr>
        <w:t xml:space="preserve">Interférence avec les systèmes de surveillance continue du glucose  </w:t>
      </w:r>
    </w:p>
    <w:p w14:paraId="2E4EBFF4" w14:textId="35DF9B14" w:rsidR="008872FC" w:rsidRPr="00922E2E" w:rsidRDefault="008872FC" w:rsidP="00922E2E">
      <w:r w:rsidRPr="008872FC">
        <w:t>L'hydroxycarbamide peut faussement élever les résultats de glucose du capteur de certains systèmes de surveillance continue de la glycémie et peut entraîner une hypoglycémie si l'on se fie aux résultats de glucose du capteur pour doser l'insuline.</w:t>
      </w:r>
    </w:p>
    <w:p w14:paraId="2D826B08" w14:textId="77777777" w:rsidR="00812D16" w:rsidRPr="00922E2E" w:rsidRDefault="00812D16" w:rsidP="00922E2E"/>
    <w:p w14:paraId="7F50EE97" w14:textId="4CD976EB" w:rsidR="00812D16" w:rsidRPr="00BA59BD" w:rsidRDefault="00BA59BD" w:rsidP="00135C6F">
      <w:pPr>
        <w:keepNext/>
        <w:tabs>
          <w:tab w:val="clear" w:pos="567"/>
        </w:tabs>
        <w:rPr>
          <w:b/>
          <w:bCs/>
        </w:rPr>
      </w:pPr>
      <w:r w:rsidRPr="00BA59BD">
        <w:rPr>
          <w:b/>
          <w:bCs/>
        </w:rPr>
        <w:lastRenderedPageBreak/>
        <w:t>4.6</w:t>
      </w:r>
      <w:r w:rsidRPr="00BA59BD">
        <w:rPr>
          <w:b/>
          <w:bCs/>
        </w:rPr>
        <w:tab/>
      </w:r>
      <w:r w:rsidR="008A4773" w:rsidRPr="00BA59BD">
        <w:rPr>
          <w:b/>
          <w:bCs/>
        </w:rPr>
        <w:t>Fertilité, grossesse et allaitement</w:t>
      </w:r>
    </w:p>
    <w:p w14:paraId="5EDE0B25" w14:textId="77777777" w:rsidR="00812D16" w:rsidRPr="00922E2E" w:rsidRDefault="00812D16" w:rsidP="00135C6F">
      <w:pPr>
        <w:keepNext/>
      </w:pPr>
    </w:p>
    <w:p w14:paraId="075E60B0" w14:textId="77777777" w:rsidR="008A4773" w:rsidRPr="00BA59BD" w:rsidRDefault="008A4773" w:rsidP="00135C6F">
      <w:pPr>
        <w:keepNext/>
        <w:rPr>
          <w:u w:val="single"/>
        </w:rPr>
      </w:pPr>
      <w:r w:rsidRPr="00BA59BD">
        <w:rPr>
          <w:u w:val="single"/>
        </w:rPr>
        <w:t>Femmes en âge de procréer/Contraception chez les hommes et les femmes</w:t>
      </w:r>
    </w:p>
    <w:p w14:paraId="4AAFF609" w14:textId="77777777" w:rsidR="008A4773" w:rsidRPr="00922E2E" w:rsidRDefault="008A4773" w:rsidP="00135C6F">
      <w:pPr>
        <w:keepNext/>
      </w:pPr>
      <w:r w:rsidRPr="00922E2E">
        <w:t>Les médicaments qui affectent la synthèse de l’ADN, comme l’hydroxycarbamide, peuvent être des substances actives mutagènes puissantes. Cette possibilité doit être soigneusement considérée avant d’administrer ce médicament à des patients, hommes ou femmes, qui pourraient envisager la procréation.</w:t>
      </w:r>
    </w:p>
    <w:p w14:paraId="5B7E96A7" w14:textId="0E5F0F7E" w:rsidR="008A4773" w:rsidRPr="00922E2E" w:rsidRDefault="008A4773" w:rsidP="00922E2E">
      <w:r w:rsidRPr="00922E2E">
        <w:t>Il y a lieu de conseiller aux patientes et aux patients d’utiliser des mesures contraceptives avant</w:t>
      </w:r>
      <w:r w:rsidR="00890BC1">
        <w:t>,</w:t>
      </w:r>
      <w:r w:rsidRPr="00922E2E">
        <w:t xml:space="preserve"> pendant </w:t>
      </w:r>
      <w:r w:rsidR="00890BC1" w:rsidRPr="00890BC1">
        <w:t xml:space="preserve">et après </w:t>
      </w:r>
      <w:r w:rsidRPr="00922E2E">
        <w:t>le traitement par hydroxycarbamide.</w:t>
      </w:r>
      <w:r w:rsidR="00890BC1" w:rsidRPr="00890BC1">
        <w:t xml:space="preserve"> La durée recommandée de la contraception chez les patients, hommes ou femmes, après la fin du traitement par l’hydroxycarbamide doit être respectivement de 3 et 6 mois.</w:t>
      </w:r>
    </w:p>
    <w:p w14:paraId="22666747" w14:textId="77777777" w:rsidR="008A4773" w:rsidRPr="00922E2E" w:rsidRDefault="008A4773" w:rsidP="00922E2E"/>
    <w:p w14:paraId="4D94C3C4" w14:textId="77777777" w:rsidR="008A4773" w:rsidRPr="00BA59BD" w:rsidRDefault="008A4773" w:rsidP="00C26E4C">
      <w:pPr>
        <w:rPr>
          <w:u w:val="single"/>
        </w:rPr>
      </w:pPr>
      <w:r w:rsidRPr="00BA59BD">
        <w:rPr>
          <w:u w:val="single"/>
        </w:rPr>
        <w:t>Grossesse</w:t>
      </w:r>
    </w:p>
    <w:p w14:paraId="5F272026" w14:textId="04E56B76" w:rsidR="008A4773" w:rsidRDefault="008A4773" w:rsidP="00922E2E">
      <w:r w:rsidRPr="00922E2E">
        <w:t>Les études effectuées chez l’animal ont mis en évidence une toxicité sur la reproduction (voir rubrique</w:t>
      </w:r>
      <w:r w:rsidR="008414B5">
        <w:t> </w:t>
      </w:r>
      <w:r w:rsidRPr="00922E2E">
        <w:t>5.3). Les patientes traitées par hydroxycarbamide doivent être informées des risques pour le fœtus.</w:t>
      </w:r>
    </w:p>
    <w:p w14:paraId="0650B974" w14:textId="77777777" w:rsidR="000E3B8C" w:rsidRPr="00922E2E" w:rsidRDefault="000E3B8C" w:rsidP="00922E2E"/>
    <w:p w14:paraId="7B094BDC" w14:textId="61E74059" w:rsidR="008A4773" w:rsidRDefault="000E3B8C" w:rsidP="00922E2E">
      <w:r w:rsidRPr="000E3B8C">
        <w:t>Il existe des données limitées sur l’utilisation d’hydroxycarbamide chez la femme enceinte.</w:t>
      </w:r>
    </w:p>
    <w:p w14:paraId="7F9C92C9" w14:textId="77777777" w:rsidR="000E3B8C" w:rsidRPr="00922E2E" w:rsidRDefault="000E3B8C" w:rsidP="00922E2E"/>
    <w:p w14:paraId="34263490" w14:textId="03F7C057" w:rsidR="006C371D" w:rsidRDefault="008A4773" w:rsidP="00922E2E">
      <w:r w:rsidRPr="00922E2E">
        <w:t>L’hydroxycarbamide peut être noci</w:t>
      </w:r>
      <w:r w:rsidR="00E952A0">
        <w:t>ve</w:t>
      </w:r>
      <w:r w:rsidRPr="00922E2E">
        <w:t xml:space="preserve"> pour le fœtus lorsqu’il est administré à une femme enceinte. Par conséquent, il ne doit pas être administré aux patientes enceintes.</w:t>
      </w:r>
    </w:p>
    <w:p w14:paraId="13148A80" w14:textId="77777777" w:rsidR="00EC76E2" w:rsidRPr="00922E2E" w:rsidRDefault="00EC76E2" w:rsidP="00922E2E"/>
    <w:p w14:paraId="38A17F69" w14:textId="1A107656" w:rsidR="008A4773" w:rsidRPr="00922E2E" w:rsidRDefault="008A4773" w:rsidP="00EC76E2">
      <w:r w:rsidRPr="00922E2E">
        <w:t>Les patientes traitées par hydroxycarbamide souhaitant avoir un enfant doivent, dans la mesure du possible, arrêter le traitement 3 à 6</w:t>
      </w:r>
      <w:r w:rsidR="008414B5">
        <w:t> </w:t>
      </w:r>
      <w:r w:rsidRPr="00922E2E">
        <w:t>mois avant la grossesse.</w:t>
      </w:r>
    </w:p>
    <w:p w14:paraId="26A1B504" w14:textId="77777777" w:rsidR="008A4773" w:rsidRPr="00922E2E" w:rsidRDefault="008A4773" w:rsidP="00922E2E">
      <w:r w:rsidRPr="00922E2E">
        <w:t>En cas de suspicion de grossesse, la patiente doit être avisée de contacter immédiatement un médecin.</w:t>
      </w:r>
    </w:p>
    <w:p w14:paraId="24AA1413" w14:textId="77777777" w:rsidR="008A4773" w:rsidRPr="00922E2E" w:rsidRDefault="008A4773" w:rsidP="00922E2E"/>
    <w:p w14:paraId="2BD0EA88" w14:textId="77777777" w:rsidR="008A4773" w:rsidRPr="00BA59BD" w:rsidRDefault="008A4773" w:rsidP="00922E2E">
      <w:pPr>
        <w:rPr>
          <w:u w:val="single"/>
        </w:rPr>
      </w:pPr>
      <w:r w:rsidRPr="00BA59BD">
        <w:rPr>
          <w:u w:val="single"/>
        </w:rPr>
        <w:t>Allaitement</w:t>
      </w:r>
    </w:p>
    <w:p w14:paraId="08C21DC7" w14:textId="6F7EC34A" w:rsidR="008A4773" w:rsidRPr="00922E2E" w:rsidRDefault="008A4773" w:rsidP="00922E2E">
      <w:r w:rsidRPr="00922E2E">
        <w:t>L’hydroxycarbamide est excrété</w:t>
      </w:r>
      <w:r w:rsidR="00E952A0">
        <w:t>e</w:t>
      </w:r>
      <w:r w:rsidRPr="00922E2E">
        <w:t xml:space="preserve"> dans le lait maternel. En raison du risque d’effets indésirables graves chez le nourrisson, l’allaitement doit être interrompu pendant le traitement par hydroxycarbamide.</w:t>
      </w:r>
    </w:p>
    <w:p w14:paraId="19FD21E1" w14:textId="77777777" w:rsidR="008A4773" w:rsidRPr="00922E2E" w:rsidRDefault="008A4773" w:rsidP="00922E2E"/>
    <w:p w14:paraId="1F096C43" w14:textId="77777777" w:rsidR="008A4773" w:rsidRPr="00BA59BD" w:rsidRDefault="008A4773" w:rsidP="00922E2E">
      <w:pPr>
        <w:rPr>
          <w:u w:val="single"/>
        </w:rPr>
      </w:pPr>
      <w:r w:rsidRPr="00BA59BD">
        <w:rPr>
          <w:u w:val="single"/>
        </w:rPr>
        <w:t>Fertilité</w:t>
      </w:r>
    </w:p>
    <w:p w14:paraId="478B10AB" w14:textId="46164DC9" w:rsidR="008A4773" w:rsidRPr="00922E2E" w:rsidRDefault="008A4773" w:rsidP="00922E2E">
      <w:r w:rsidRPr="00922E2E">
        <w:t>La fertilité des hommes peut être affectée par le traitement. Des cas très fréquents d’oligospermie et d’azoospermie réversibles ont été observés chez l’homme, même si ces anomalies peuvent être également liées à la maladie sous-jacente. Une altération de la fertilité a été observée chez les rats m</w:t>
      </w:r>
      <w:r w:rsidR="00432013">
        <w:t>â</w:t>
      </w:r>
      <w:r w:rsidRPr="00922E2E">
        <w:t>les (voir rubrique</w:t>
      </w:r>
      <w:r w:rsidR="008414B5">
        <w:t> </w:t>
      </w:r>
      <w:r w:rsidRPr="00922E2E">
        <w:t>5.3).</w:t>
      </w:r>
    </w:p>
    <w:p w14:paraId="3D0B5127" w14:textId="77777777" w:rsidR="00812D16" w:rsidRPr="00922E2E" w:rsidRDefault="008A4773" w:rsidP="00922E2E">
      <w:r w:rsidRPr="00922E2E">
        <w:t>Les patients masculins doivent être informés par les professionnels de santé de la possibilité de recourir à la conservation de sperme (cryopréservation) avant le début du traitement.</w:t>
      </w:r>
    </w:p>
    <w:p w14:paraId="7635279F" w14:textId="77777777" w:rsidR="008A4773" w:rsidRPr="00922E2E" w:rsidRDefault="008A4773" w:rsidP="00922E2E"/>
    <w:p w14:paraId="703DF286" w14:textId="4DB3E3F8" w:rsidR="00812D16" w:rsidRPr="00BA59BD" w:rsidRDefault="00BA59BD" w:rsidP="00922E2E">
      <w:pPr>
        <w:rPr>
          <w:b/>
          <w:bCs/>
        </w:rPr>
      </w:pPr>
      <w:r w:rsidRPr="00BA59BD">
        <w:rPr>
          <w:b/>
          <w:bCs/>
        </w:rPr>
        <w:t>4.</w:t>
      </w:r>
      <w:r w:rsidR="00480585">
        <w:rPr>
          <w:b/>
          <w:bCs/>
        </w:rPr>
        <w:t>7</w:t>
      </w:r>
      <w:r w:rsidRPr="00BA59BD">
        <w:rPr>
          <w:b/>
          <w:bCs/>
        </w:rPr>
        <w:tab/>
      </w:r>
      <w:r w:rsidR="008A4773" w:rsidRPr="00BA59BD">
        <w:rPr>
          <w:b/>
          <w:bCs/>
        </w:rPr>
        <w:t>Effets sur l’aptitude à conduire des véhicules et à utiliser des machines</w:t>
      </w:r>
    </w:p>
    <w:p w14:paraId="138DF0F3" w14:textId="77777777" w:rsidR="00812D16" w:rsidRPr="00922E2E" w:rsidRDefault="00812D16" w:rsidP="00922E2E"/>
    <w:p w14:paraId="47614DE7" w14:textId="77777777" w:rsidR="00812D16" w:rsidRPr="00922E2E" w:rsidRDefault="008A4773" w:rsidP="00922E2E">
      <w:r w:rsidRPr="00922E2E">
        <w:t xml:space="preserve">L’hydroxycarbamide </w:t>
      </w:r>
      <w:proofErr w:type="gramStart"/>
      <w:r w:rsidRPr="00922E2E">
        <w:t>a</w:t>
      </w:r>
      <w:proofErr w:type="gramEnd"/>
      <w:r w:rsidRPr="00922E2E">
        <w:t xml:space="preserve"> une influence mineure sur l’aptitude à conduire des véhicules et à utiliser des machines. Il est conseillé aux patients de ne pas conduire de véhicules et de ne pas utiliser de machines s’ils ressentent des vertiges lorsqu’ils prennent de l’hydroxycarbamide.</w:t>
      </w:r>
    </w:p>
    <w:p w14:paraId="7AF67686" w14:textId="77777777" w:rsidR="008A4773" w:rsidRPr="00922E2E" w:rsidRDefault="008A4773" w:rsidP="00922E2E"/>
    <w:p w14:paraId="5C2DEA30" w14:textId="77777777" w:rsidR="00812D16" w:rsidRPr="00F01129" w:rsidRDefault="00F01129" w:rsidP="00135C6F">
      <w:pPr>
        <w:keepNext/>
        <w:rPr>
          <w:b/>
          <w:bCs/>
        </w:rPr>
      </w:pPr>
      <w:r w:rsidRPr="00F01129">
        <w:rPr>
          <w:b/>
          <w:bCs/>
        </w:rPr>
        <w:t>4.8</w:t>
      </w:r>
      <w:r w:rsidRPr="00F01129">
        <w:rPr>
          <w:b/>
          <w:bCs/>
        </w:rPr>
        <w:tab/>
      </w:r>
      <w:r w:rsidR="008A4773" w:rsidRPr="00F01129">
        <w:rPr>
          <w:b/>
          <w:bCs/>
        </w:rPr>
        <w:t>Effets indésirables</w:t>
      </w:r>
    </w:p>
    <w:p w14:paraId="687E28D9" w14:textId="049315CA" w:rsidR="00812D16" w:rsidRDefault="00812D16" w:rsidP="00135C6F">
      <w:pPr>
        <w:keepNext/>
      </w:pPr>
    </w:p>
    <w:p w14:paraId="19B7AA45" w14:textId="1EFB454E" w:rsidR="006C371D" w:rsidRDefault="006C371D" w:rsidP="00135C6F">
      <w:pPr>
        <w:keepNext/>
      </w:pPr>
      <w:r>
        <w:t>Le profil de sécurité de</w:t>
      </w:r>
      <w:r w:rsidRPr="006C371D">
        <w:t xml:space="preserve"> </w:t>
      </w:r>
      <w:r>
        <w:t>l’</w:t>
      </w:r>
      <w:r w:rsidRPr="00922E2E">
        <w:t>hydroxycarbamide</w:t>
      </w:r>
      <w:r>
        <w:t xml:space="preserve"> dans la drépanocytose a été établi à partir d’études cliniques, et a été confirmé avec des études de cohorte à long terme comprenant jusqu’à 1 9</w:t>
      </w:r>
      <w:r w:rsidR="00932DD3">
        <w:t>35</w:t>
      </w:r>
      <w:r>
        <w:t xml:space="preserve"> adultes et enfants âgés de plus de </w:t>
      </w:r>
      <w:r w:rsidR="00932DD3">
        <w:t>neuf mois</w:t>
      </w:r>
      <w:r>
        <w:t>.</w:t>
      </w:r>
    </w:p>
    <w:p w14:paraId="6AB3DE24" w14:textId="77777777" w:rsidR="006C371D" w:rsidRPr="00922E2E" w:rsidRDefault="006C371D" w:rsidP="00922E2E"/>
    <w:p w14:paraId="4AF1FEDF" w14:textId="77777777" w:rsidR="008A4773" w:rsidRDefault="008A4773" w:rsidP="00922E2E">
      <w:pPr>
        <w:rPr>
          <w:u w:val="single"/>
        </w:rPr>
      </w:pPr>
      <w:r w:rsidRPr="00F01129">
        <w:rPr>
          <w:u w:val="single"/>
        </w:rPr>
        <w:t>Résumé du profil de sécurité</w:t>
      </w:r>
    </w:p>
    <w:p w14:paraId="5E3B409A" w14:textId="77777777" w:rsidR="008A4773" w:rsidRPr="00922E2E" w:rsidRDefault="008A4773" w:rsidP="00922E2E">
      <w:r w:rsidRPr="00922E2E">
        <w:t>La suppression médullaire est le principal effet toxique de l’hydroxycarbamide et est liée à la dose. À des doses réduites, des cytopénies légères, transitoires et réversibles sont couramment signalées chez les patients atteints de drépanocytose, celles-ci étant attendues en raison de la pharmacologie de l’hydroxycarbamide.</w:t>
      </w:r>
    </w:p>
    <w:p w14:paraId="222A4E75" w14:textId="77777777" w:rsidR="008A4773" w:rsidRPr="00922E2E" w:rsidRDefault="008A4773" w:rsidP="00922E2E">
      <w:r w:rsidRPr="00922E2E">
        <w:t>L’hydroxycarbamide affecte la spermatogenèse et, par conséquent, une oligospermie et une azoospermie sont très fréquemment signalées.</w:t>
      </w:r>
    </w:p>
    <w:p w14:paraId="4C10914E" w14:textId="77777777" w:rsidR="008A4773" w:rsidRPr="00922E2E" w:rsidRDefault="008A4773" w:rsidP="00922E2E">
      <w:r w:rsidRPr="00922E2E">
        <w:lastRenderedPageBreak/>
        <w:t xml:space="preserve">D’autres effets indésirables fréquemment signalés </w:t>
      </w:r>
      <w:proofErr w:type="gramStart"/>
      <w:r w:rsidRPr="00922E2E">
        <w:t>sont:</w:t>
      </w:r>
      <w:proofErr w:type="gramEnd"/>
      <w:r w:rsidRPr="00922E2E">
        <w:t xml:space="preserve"> nausées, constipation, maux de tête et vertiges.</w:t>
      </w:r>
    </w:p>
    <w:p w14:paraId="32A33D05" w14:textId="77777777" w:rsidR="008A4773" w:rsidRPr="00922E2E" w:rsidRDefault="008A4773" w:rsidP="00922E2E">
      <w:r w:rsidRPr="00922E2E">
        <w:t xml:space="preserve">Des effets indésirables affectant la peau et les tissus sous-cutanés, tels </w:t>
      </w:r>
      <w:proofErr w:type="gramStart"/>
      <w:r w:rsidRPr="00922E2E">
        <w:t>que:</w:t>
      </w:r>
      <w:proofErr w:type="gramEnd"/>
      <w:r w:rsidRPr="00922E2E">
        <w:t xml:space="preserve"> assombrissement de la peau des lits d’ongles, sécheresse cutanée, ulcères cutanés et alopécie, surviennent généralement après plusieurs années d’un traitement d’entretien quotidien de longue durée. De rares ulcères de la jambe et de très rares lupus érythémateux systémiques ont été signalés.</w:t>
      </w:r>
    </w:p>
    <w:p w14:paraId="3B68C0EF" w14:textId="77777777" w:rsidR="008A4773" w:rsidRPr="00922E2E" w:rsidRDefault="008A4773" w:rsidP="00922E2E">
      <w:r w:rsidRPr="00922E2E">
        <w:t>Il existe également un risque sérieux de leucémie et, chez les sujets âgés, de cancer de la peau, bien que leur fréquence ne soit pas connue.</w:t>
      </w:r>
    </w:p>
    <w:p w14:paraId="3CBE5BAE" w14:textId="77777777" w:rsidR="008A4773" w:rsidRPr="00922E2E" w:rsidRDefault="008A4773" w:rsidP="00922E2E"/>
    <w:p w14:paraId="6DCFE74B" w14:textId="77777777" w:rsidR="008A4773" w:rsidRDefault="008A4773" w:rsidP="008C29AE">
      <w:pPr>
        <w:keepNext/>
        <w:rPr>
          <w:u w:val="single"/>
        </w:rPr>
      </w:pPr>
      <w:r w:rsidRPr="00F01129">
        <w:rPr>
          <w:u w:val="single"/>
        </w:rPr>
        <w:t>Tableau récapitulatif des effets indésirables</w:t>
      </w:r>
    </w:p>
    <w:p w14:paraId="17B97872" w14:textId="77777777" w:rsidR="00F01129" w:rsidRDefault="008A4773" w:rsidP="008C29AE">
      <w:pPr>
        <w:keepNext/>
      </w:pPr>
      <w:r w:rsidRPr="00922E2E">
        <w:t xml:space="preserve">Les effets indésirables sont présentés par classe de systèmes d’organes, par terme préférentiel </w:t>
      </w:r>
      <w:proofErr w:type="spellStart"/>
      <w:r w:rsidRPr="00922E2E">
        <w:t>MedDRA</w:t>
      </w:r>
      <w:proofErr w:type="spellEnd"/>
      <w:r w:rsidRPr="00922E2E">
        <w:t xml:space="preserve"> et par fréquence en utilisant les catégories de fréquence </w:t>
      </w:r>
      <w:proofErr w:type="gramStart"/>
      <w:r w:rsidRPr="00922E2E">
        <w:t>suivantes:</w:t>
      </w:r>
      <w:proofErr w:type="gramEnd"/>
      <w:r w:rsidRPr="00922E2E">
        <w:t xml:space="preserve"> très fréquent (≥ 1/10), fréquent (≥ 1/100, &lt; 1/10), peu fréquent (≥ 1/1 000, &lt; 1/100), rare (≥ 1/10 000, &lt; 1/1 000), très rare (&lt; 1/10 000), et fréquence indéterminée (ne peut être estimée sur la base des données disponibles).</w:t>
      </w:r>
    </w:p>
    <w:p w14:paraId="414E678F" w14:textId="238C8550" w:rsidR="00F01129" w:rsidRDefault="00F01129">
      <w:pPr>
        <w:tabs>
          <w:tab w:val="clear" w:pos="567"/>
        </w:tabs>
      </w:pPr>
    </w:p>
    <w:p w14:paraId="1080F69D" w14:textId="77777777" w:rsidR="00135C6F" w:rsidRDefault="00135C6F">
      <w:pPr>
        <w:tabs>
          <w:tab w:val="clear" w:pos="567"/>
        </w:tabs>
        <w:rPr>
          <w:i/>
          <w:iCs/>
        </w:rPr>
      </w:pPr>
      <w:r>
        <w:rPr>
          <w:i/>
          <w:iCs/>
        </w:rPr>
        <w:br w:type="page"/>
      </w:r>
    </w:p>
    <w:p w14:paraId="77E7B0FD" w14:textId="666A2100" w:rsidR="008A4773" w:rsidRPr="00F01129" w:rsidRDefault="008A4773" w:rsidP="00C26E4C">
      <w:pPr>
        <w:rPr>
          <w:i/>
          <w:iCs/>
        </w:rPr>
      </w:pPr>
      <w:r w:rsidRPr="00F01129">
        <w:rPr>
          <w:i/>
          <w:iCs/>
        </w:rPr>
        <w:lastRenderedPageBreak/>
        <w:t>Tableau</w:t>
      </w:r>
      <w:r w:rsidR="008414B5">
        <w:rPr>
          <w:i/>
          <w:iCs/>
        </w:rPr>
        <w:t> </w:t>
      </w:r>
      <w:proofErr w:type="gramStart"/>
      <w:r w:rsidRPr="00F01129">
        <w:rPr>
          <w:i/>
          <w:iCs/>
        </w:rPr>
        <w:t>1:</w:t>
      </w:r>
      <w:proofErr w:type="gramEnd"/>
      <w:r w:rsidRPr="00F01129">
        <w:rPr>
          <w:i/>
          <w:iCs/>
        </w:rPr>
        <w:t xml:space="preserve"> Effets indésirables</w:t>
      </w:r>
    </w:p>
    <w:p w14:paraId="0E7DC429" w14:textId="77777777" w:rsidR="008A4773" w:rsidRPr="00922E2E" w:rsidRDefault="008A4773" w:rsidP="00C26E4C"/>
    <w:tbl>
      <w:tblPr>
        <w:tblW w:w="0" w:type="auto"/>
        <w:tblLayout w:type="fixed"/>
        <w:tblCellMar>
          <w:top w:w="57" w:type="dxa"/>
          <w:left w:w="57" w:type="dxa"/>
          <w:bottom w:w="57" w:type="dxa"/>
          <w:right w:w="57" w:type="dxa"/>
        </w:tblCellMar>
        <w:tblLook w:val="01E0" w:firstRow="1" w:lastRow="1" w:firstColumn="1" w:lastColumn="1" w:noHBand="0" w:noVBand="0"/>
      </w:tblPr>
      <w:tblGrid>
        <w:gridCol w:w="2839"/>
        <w:gridCol w:w="2842"/>
        <w:gridCol w:w="2842"/>
      </w:tblGrid>
      <w:tr w:rsidR="008A4773" w:rsidRPr="00F01129" w14:paraId="12772CAB" w14:textId="77777777" w:rsidTr="005E3203">
        <w:trPr>
          <w:trHeight w:val="622"/>
        </w:trPr>
        <w:tc>
          <w:tcPr>
            <w:tcW w:w="2839" w:type="dxa"/>
            <w:tcBorders>
              <w:top w:val="single" w:sz="5" w:space="0" w:color="000000"/>
              <w:left w:val="single" w:sz="5" w:space="0" w:color="000000"/>
              <w:bottom w:val="single" w:sz="5" w:space="0" w:color="000000"/>
              <w:right w:val="single" w:sz="5" w:space="0" w:color="000000"/>
            </w:tcBorders>
            <w:vAlign w:val="center"/>
          </w:tcPr>
          <w:p w14:paraId="09DB2241" w14:textId="77777777" w:rsidR="008A4773" w:rsidRPr="00F01129" w:rsidRDefault="008A4773" w:rsidP="00F01129">
            <w:pPr>
              <w:rPr>
                <w:b/>
                <w:bCs/>
              </w:rPr>
            </w:pPr>
            <w:r w:rsidRPr="00F01129">
              <w:rPr>
                <w:b/>
                <w:bCs/>
              </w:rPr>
              <w:t>Classe de systèmes d’organes</w:t>
            </w:r>
          </w:p>
        </w:tc>
        <w:tc>
          <w:tcPr>
            <w:tcW w:w="2842" w:type="dxa"/>
            <w:tcBorders>
              <w:top w:val="single" w:sz="5" w:space="0" w:color="000000"/>
              <w:left w:val="single" w:sz="5" w:space="0" w:color="000000"/>
              <w:bottom w:val="single" w:sz="5" w:space="0" w:color="000000"/>
              <w:right w:val="single" w:sz="5" w:space="0" w:color="000000"/>
            </w:tcBorders>
            <w:vAlign w:val="center"/>
          </w:tcPr>
          <w:p w14:paraId="36BDC46C" w14:textId="77777777" w:rsidR="008A4773" w:rsidRPr="00F01129" w:rsidRDefault="008A4773" w:rsidP="00F01129">
            <w:pPr>
              <w:rPr>
                <w:b/>
                <w:bCs/>
                <w:szCs w:val="22"/>
              </w:rPr>
            </w:pPr>
            <w:r w:rsidRPr="00F01129">
              <w:rPr>
                <w:b/>
                <w:bCs/>
                <w:szCs w:val="22"/>
              </w:rPr>
              <w:t>Fréquence</w:t>
            </w:r>
          </w:p>
        </w:tc>
        <w:tc>
          <w:tcPr>
            <w:tcW w:w="2842" w:type="dxa"/>
            <w:tcBorders>
              <w:top w:val="single" w:sz="5" w:space="0" w:color="000000"/>
              <w:left w:val="single" w:sz="5" w:space="0" w:color="000000"/>
              <w:bottom w:val="single" w:sz="5" w:space="0" w:color="000000"/>
              <w:right w:val="single" w:sz="5" w:space="0" w:color="000000"/>
            </w:tcBorders>
            <w:vAlign w:val="center"/>
          </w:tcPr>
          <w:p w14:paraId="29252E8A" w14:textId="77777777" w:rsidR="008A4773" w:rsidRPr="00F01129" w:rsidRDefault="008A4773" w:rsidP="00F01129">
            <w:pPr>
              <w:rPr>
                <w:b/>
                <w:bCs/>
                <w:szCs w:val="22"/>
              </w:rPr>
            </w:pPr>
            <w:r w:rsidRPr="00F01129">
              <w:rPr>
                <w:b/>
                <w:bCs/>
                <w:szCs w:val="22"/>
              </w:rPr>
              <w:t>Effets indésirables</w:t>
            </w:r>
          </w:p>
        </w:tc>
      </w:tr>
      <w:tr w:rsidR="008A4773" w:rsidRPr="00F01129" w14:paraId="6172E0EB" w14:textId="77777777" w:rsidTr="00F01129">
        <w:tc>
          <w:tcPr>
            <w:tcW w:w="2839" w:type="dxa"/>
            <w:tcBorders>
              <w:top w:val="single" w:sz="5" w:space="0" w:color="000000"/>
              <w:left w:val="single" w:sz="5" w:space="0" w:color="000000"/>
              <w:bottom w:val="single" w:sz="5" w:space="0" w:color="000000"/>
              <w:right w:val="single" w:sz="5" w:space="0" w:color="000000"/>
            </w:tcBorders>
            <w:vAlign w:val="center"/>
          </w:tcPr>
          <w:p w14:paraId="0CF85D18" w14:textId="77777777" w:rsidR="008A4773" w:rsidRPr="00F01129" w:rsidRDefault="008A4773" w:rsidP="00F01129">
            <w:pPr>
              <w:rPr>
                <w:szCs w:val="22"/>
              </w:rPr>
            </w:pPr>
            <w:r w:rsidRPr="00F01129">
              <w:rPr>
                <w:szCs w:val="22"/>
              </w:rPr>
              <w:t>Tumeurs bénignes, malignes et non précisées (</w:t>
            </w:r>
            <w:proofErr w:type="spellStart"/>
            <w:r w:rsidRPr="00F01129">
              <w:rPr>
                <w:szCs w:val="22"/>
              </w:rPr>
              <w:t>incl</w:t>
            </w:r>
            <w:proofErr w:type="spellEnd"/>
            <w:r w:rsidRPr="00F01129">
              <w:rPr>
                <w:szCs w:val="22"/>
              </w:rPr>
              <w:t xml:space="preserve"> kystes et polypes)</w:t>
            </w:r>
          </w:p>
        </w:tc>
        <w:tc>
          <w:tcPr>
            <w:tcW w:w="2842" w:type="dxa"/>
            <w:tcBorders>
              <w:top w:val="single" w:sz="5" w:space="0" w:color="000000"/>
              <w:left w:val="single" w:sz="5" w:space="0" w:color="000000"/>
              <w:bottom w:val="single" w:sz="5" w:space="0" w:color="000000"/>
              <w:right w:val="single" w:sz="5" w:space="0" w:color="000000"/>
            </w:tcBorders>
            <w:vAlign w:val="center"/>
          </w:tcPr>
          <w:p w14:paraId="2F181EF0" w14:textId="77777777" w:rsidR="008A4773" w:rsidRPr="00F01129" w:rsidRDefault="008A4773" w:rsidP="00F01129">
            <w:pPr>
              <w:rPr>
                <w:szCs w:val="22"/>
              </w:rPr>
            </w:pPr>
            <w:r w:rsidRPr="00F01129">
              <w:rPr>
                <w:szCs w:val="22"/>
              </w:rPr>
              <w:t>Fréquence indéterminée</w:t>
            </w:r>
          </w:p>
        </w:tc>
        <w:tc>
          <w:tcPr>
            <w:tcW w:w="2842" w:type="dxa"/>
            <w:tcBorders>
              <w:top w:val="single" w:sz="5" w:space="0" w:color="000000"/>
              <w:left w:val="single" w:sz="5" w:space="0" w:color="000000"/>
              <w:bottom w:val="single" w:sz="5" w:space="0" w:color="000000"/>
              <w:right w:val="single" w:sz="5" w:space="0" w:color="000000"/>
            </w:tcBorders>
            <w:vAlign w:val="center"/>
          </w:tcPr>
          <w:p w14:paraId="4B67A006" w14:textId="77777777" w:rsidR="008A4773" w:rsidRPr="00F01129" w:rsidRDefault="008A4773" w:rsidP="00F01129">
            <w:pPr>
              <w:rPr>
                <w:szCs w:val="22"/>
              </w:rPr>
            </w:pPr>
            <w:r w:rsidRPr="00F01129">
              <w:rPr>
                <w:szCs w:val="22"/>
              </w:rPr>
              <w:t>Leucémie, cancers de la peau (chez les patients âgés)</w:t>
            </w:r>
          </w:p>
        </w:tc>
      </w:tr>
      <w:tr w:rsidR="008A4773" w:rsidRPr="00F01129" w14:paraId="31E94E35" w14:textId="77777777" w:rsidTr="00F01129">
        <w:tc>
          <w:tcPr>
            <w:tcW w:w="2839" w:type="dxa"/>
            <w:vMerge w:val="restart"/>
            <w:tcBorders>
              <w:top w:val="single" w:sz="5" w:space="0" w:color="000000"/>
              <w:left w:val="single" w:sz="5" w:space="0" w:color="000000"/>
              <w:right w:val="single" w:sz="5" w:space="0" w:color="000000"/>
            </w:tcBorders>
            <w:vAlign w:val="center"/>
          </w:tcPr>
          <w:p w14:paraId="0F2B6FF1" w14:textId="77777777" w:rsidR="008A4773" w:rsidRPr="00F01129" w:rsidRDefault="008A4773" w:rsidP="00F01129">
            <w:pPr>
              <w:rPr>
                <w:szCs w:val="22"/>
              </w:rPr>
            </w:pPr>
            <w:r w:rsidRPr="00F01129">
              <w:rPr>
                <w:szCs w:val="22"/>
              </w:rPr>
              <w:t>Affections hématologiques et du système lymphatique</w:t>
            </w:r>
          </w:p>
        </w:tc>
        <w:tc>
          <w:tcPr>
            <w:tcW w:w="2842" w:type="dxa"/>
            <w:tcBorders>
              <w:top w:val="single" w:sz="5" w:space="0" w:color="000000"/>
              <w:left w:val="single" w:sz="5" w:space="0" w:color="000000"/>
              <w:bottom w:val="single" w:sz="5" w:space="0" w:color="000000"/>
              <w:right w:val="single" w:sz="5" w:space="0" w:color="000000"/>
            </w:tcBorders>
            <w:vAlign w:val="center"/>
          </w:tcPr>
          <w:p w14:paraId="1072187E" w14:textId="77777777" w:rsidR="008A4773" w:rsidRPr="00F01129" w:rsidRDefault="008A4773" w:rsidP="00F01129">
            <w:pPr>
              <w:rPr>
                <w:szCs w:val="22"/>
              </w:rPr>
            </w:pPr>
            <w:r w:rsidRPr="00F01129">
              <w:rPr>
                <w:szCs w:val="22"/>
              </w:rPr>
              <w:t>Très fréquent</w:t>
            </w:r>
          </w:p>
        </w:tc>
        <w:tc>
          <w:tcPr>
            <w:tcW w:w="2842" w:type="dxa"/>
            <w:tcBorders>
              <w:top w:val="single" w:sz="5" w:space="0" w:color="000000"/>
              <w:left w:val="single" w:sz="5" w:space="0" w:color="000000"/>
              <w:bottom w:val="single" w:sz="5" w:space="0" w:color="000000"/>
              <w:right w:val="single" w:sz="5" w:space="0" w:color="000000"/>
            </w:tcBorders>
            <w:vAlign w:val="center"/>
          </w:tcPr>
          <w:p w14:paraId="04224623" w14:textId="44C6E599" w:rsidR="008A4773" w:rsidRPr="00F01129" w:rsidRDefault="008A4773" w:rsidP="00F01129">
            <w:pPr>
              <w:rPr>
                <w:szCs w:val="22"/>
              </w:rPr>
            </w:pPr>
            <w:r w:rsidRPr="00F01129">
              <w:rPr>
                <w:szCs w:val="22"/>
              </w:rPr>
              <w:t>Dépression médullaire, y compris neutropénie</w:t>
            </w:r>
            <w:r w:rsidR="0064257B">
              <w:rPr>
                <w:szCs w:val="22"/>
              </w:rPr>
              <w:t xml:space="preserve"> (&lt; 1 500/µL)</w:t>
            </w:r>
            <w:r w:rsidRPr="00F01129">
              <w:rPr>
                <w:szCs w:val="22"/>
              </w:rPr>
              <w:t xml:space="preserve">, </w:t>
            </w:r>
            <w:proofErr w:type="spellStart"/>
            <w:r w:rsidRPr="00F01129">
              <w:rPr>
                <w:szCs w:val="22"/>
              </w:rPr>
              <w:t>réticulocytopénie</w:t>
            </w:r>
            <w:proofErr w:type="spellEnd"/>
            <w:r w:rsidR="0064257B">
              <w:rPr>
                <w:szCs w:val="22"/>
              </w:rPr>
              <w:t xml:space="preserve"> (&lt;80 000/</w:t>
            </w:r>
            <w:r w:rsidR="00890BC1">
              <w:rPr>
                <w:szCs w:val="22"/>
              </w:rPr>
              <w:t> </w:t>
            </w:r>
            <w:r w:rsidR="0064257B">
              <w:rPr>
                <w:szCs w:val="22"/>
              </w:rPr>
              <w:t>µL)</w:t>
            </w:r>
            <w:r w:rsidRPr="00F01129">
              <w:rPr>
                <w:szCs w:val="22"/>
              </w:rPr>
              <w:t>, macrocytose</w:t>
            </w:r>
          </w:p>
        </w:tc>
      </w:tr>
      <w:tr w:rsidR="008A4773" w:rsidRPr="00F01129" w14:paraId="4565A525" w14:textId="77777777" w:rsidTr="003E1716">
        <w:trPr>
          <w:trHeight w:val="997"/>
        </w:trPr>
        <w:tc>
          <w:tcPr>
            <w:tcW w:w="2839" w:type="dxa"/>
            <w:vMerge/>
            <w:tcBorders>
              <w:left w:val="single" w:sz="5" w:space="0" w:color="000000"/>
              <w:bottom w:val="single" w:sz="5" w:space="0" w:color="000000"/>
              <w:right w:val="single" w:sz="5" w:space="0" w:color="000000"/>
            </w:tcBorders>
            <w:vAlign w:val="center"/>
          </w:tcPr>
          <w:p w14:paraId="5E6A2882" w14:textId="77777777" w:rsidR="008A4773" w:rsidRPr="00F01129" w:rsidRDefault="008A4773" w:rsidP="00F01129">
            <w:pPr>
              <w:pStyle w:val="Commentaire1"/>
            </w:pPr>
          </w:p>
        </w:tc>
        <w:tc>
          <w:tcPr>
            <w:tcW w:w="2842" w:type="dxa"/>
            <w:tcBorders>
              <w:top w:val="single" w:sz="5" w:space="0" w:color="000000"/>
              <w:left w:val="single" w:sz="5" w:space="0" w:color="000000"/>
              <w:bottom w:val="single" w:sz="5" w:space="0" w:color="000000"/>
              <w:right w:val="single" w:sz="5" w:space="0" w:color="000000"/>
            </w:tcBorders>
            <w:vAlign w:val="center"/>
          </w:tcPr>
          <w:p w14:paraId="29A0FA97" w14:textId="77777777" w:rsidR="008A4773" w:rsidRPr="00F01129" w:rsidRDefault="008A4773" w:rsidP="00F01129">
            <w:pPr>
              <w:rPr>
                <w:szCs w:val="22"/>
              </w:rPr>
            </w:pPr>
            <w:r w:rsidRPr="00F01129">
              <w:rPr>
                <w:szCs w:val="22"/>
              </w:rPr>
              <w:t>Fréquent</w:t>
            </w:r>
          </w:p>
        </w:tc>
        <w:tc>
          <w:tcPr>
            <w:tcW w:w="2842" w:type="dxa"/>
            <w:tcBorders>
              <w:top w:val="single" w:sz="5" w:space="0" w:color="000000"/>
              <w:left w:val="single" w:sz="5" w:space="0" w:color="000000"/>
              <w:bottom w:val="single" w:sz="5" w:space="0" w:color="000000"/>
              <w:right w:val="single" w:sz="5" w:space="0" w:color="000000"/>
            </w:tcBorders>
            <w:vAlign w:val="center"/>
          </w:tcPr>
          <w:p w14:paraId="1FBA33E5" w14:textId="18FD1362" w:rsidR="008A4773" w:rsidRPr="00F01129" w:rsidRDefault="008A4773" w:rsidP="00F01129">
            <w:pPr>
              <w:rPr>
                <w:szCs w:val="22"/>
              </w:rPr>
            </w:pPr>
            <w:r w:rsidRPr="00F01129">
              <w:rPr>
                <w:szCs w:val="22"/>
              </w:rPr>
              <w:t>Thrombocytopénie</w:t>
            </w:r>
            <w:r w:rsidR="0064257B">
              <w:rPr>
                <w:szCs w:val="22"/>
              </w:rPr>
              <w:t xml:space="preserve"> (&lt;80 000/µL)</w:t>
            </w:r>
            <w:r w:rsidRPr="00F01129">
              <w:rPr>
                <w:szCs w:val="22"/>
              </w:rPr>
              <w:t>, anémie</w:t>
            </w:r>
            <w:r w:rsidR="0064257B">
              <w:rPr>
                <w:szCs w:val="22"/>
              </w:rPr>
              <w:t xml:space="preserve"> (hémoglobine &lt; 4,5 g/dl)</w:t>
            </w:r>
          </w:p>
        </w:tc>
      </w:tr>
      <w:tr w:rsidR="008A4773" w:rsidRPr="00F01129" w14:paraId="43EB2BC3" w14:textId="77777777" w:rsidTr="00F01129">
        <w:tc>
          <w:tcPr>
            <w:tcW w:w="2839" w:type="dxa"/>
            <w:tcBorders>
              <w:top w:val="single" w:sz="5" w:space="0" w:color="000000"/>
              <w:left w:val="single" w:sz="5" w:space="0" w:color="000000"/>
              <w:bottom w:val="single" w:sz="5" w:space="0" w:color="000000"/>
              <w:right w:val="single" w:sz="5" w:space="0" w:color="000000"/>
            </w:tcBorders>
            <w:vAlign w:val="center"/>
          </w:tcPr>
          <w:p w14:paraId="677D44D2" w14:textId="77777777" w:rsidR="008A4773" w:rsidRPr="00F01129" w:rsidRDefault="008A4773" w:rsidP="00F01129">
            <w:pPr>
              <w:rPr>
                <w:szCs w:val="22"/>
              </w:rPr>
            </w:pPr>
            <w:r w:rsidRPr="00F01129">
              <w:rPr>
                <w:szCs w:val="22"/>
              </w:rPr>
              <w:t>Troubles du métabolisme et de la nutrition</w:t>
            </w:r>
          </w:p>
        </w:tc>
        <w:tc>
          <w:tcPr>
            <w:tcW w:w="2842" w:type="dxa"/>
            <w:tcBorders>
              <w:top w:val="single" w:sz="5" w:space="0" w:color="000000"/>
              <w:left w:val="single" w:sz="5" w:space="0" w:color="000000"/>
              <w:bottom w:val="single" w:sz="5" w:space="0" w:color="000000"/>
              <w:right w:val="single" w:sz="5" w:space="0" w:color="000000"/>
            </w:tcBorders>
            <w:vAlign w:val="center"/>
          </w:tcPr>
          <w:p w14:paraId="4BC617F6" w14:textId="77777777" w:rsidR="008A4773" w:rsidRPr="00F01129" w:rsidRDefault="008A4773" w:rsidP="00F01129">
            <w:pPr>
              <w:rPr>
                <w:szCs w:val="22"/>
              </w:rPr>
            </w:pPr>
            <w:r w:rsidRPr="00F01129">
              <w:rPr>
                <w:szCs w:val="22"/>
              </w:rPr>
              <w:t>Fréquence indéterminée</w:t>
            </w:r>
          </w:p>
        </w:tc>
        <w:tc>
          <w:tcPr>
            <w:tcW w:w="2842" w:type="dxa"/>
            <w:tcBorders>
              <w:top w:val="single" w:sz="5" w:space="0" w:color="000000"/>
              <w:left w:val="single" w:sz="5" w:space="0" w:color="000000"/>
              <w:bottom w:val="single" w:sz="5" w:space="0" w:color="000000"/>
              <w:right w:val="single" w:sz="5" w:space="0" w:color="000000"/>
            </w:tcBorders>
            <w:vAlign w:val="center"/>
          </w:tcPr>
          <w:p w14:paraId="099212E2" w14:textId="77777777" w:rsidR="008A4773" w:rsidRPr="00F01129" w:rsidRDefault="008A4773" w:rsidP="00F01129">
            <w:pPr>
              <w:rPr>
                <w:szCs w:val="22"/>
              </w:rPr>
            </w:pPr>
            <w:r w:rsidRPr="00F01129">
              <w:rPr>
                <w:szCs w:val="22"/>
              </w:rPr>
              <w:t>Prise de poids, carence en vitamine D</w:t>
            </w:r>
          </w:p>
        </w:tc>
      </w:tr>
      <w:tr w:rsidR="008A4773" w:rsidRPr="00F01129" w14:paraId="5F94163A" w14:textId="77777777" w:rsidTr="00F01129">
        <w:tc>
          <w:tcPr>
            <w:tcW w:w="2839" w:type="dxa"/>
            <w:tcBorders>
              <w:top w:val="single" w:sz="5" w:space="0" w:color="000000"/>
              <w:left w:val="single" w:sz="5" w:space="0" w:color="000000"/>
              <w:bottom w:val="single" w:sz="5" w:space="0" w:color="000000"/>
              <w:right w:val="single" w:sz="5" w:space="0" w:color="000000"/>
            </w:tcBorders>
            <w:vAlign w:val="center"/>
          </w:tcPr>
          <w:p w14:paraId="2FFAB281" w14:textId="77777777" w:rsidR="008A4773" w:rsidRPr="00F01129" w:rsidRDefault="008A4773" w:rsidP="00F01129">
            <w:pPr>
              <w:rPr>
                <w:szCs w:val="22"/>
              </w:rPr>
            </w:pPr>
            <w:r w:rsidRPr="00F01129">
              <w:rPr>
                <w:szCs w:val="22"/>
              </w:rPr>
              <w:t>Affections du système nerveux</w:t>
            </w:r>
          </w:p>
        </w:tc>
        <w:tc>
          <w:tcPr>
            <w:tcW w:w="2842" w:type="dxa"/>
            <w:tcBorders>
              <w:top w:val="single" w:sz="5" w:space="0" w:color="000000"/>
              <w:left w:val="single" w:sz="5" w:space="0" w:color="000000"/>
              <w:bottom w:val="single" w:sz="5" w:space="0" w:color="000000"/>
              <w:right w:val="single" w:sz="5" w:space="0" w:color="000000"/>
            </w:tcBorders>
            <w:vAlign w:val="center"/>
          </w:tcPr>
          <w:p w14:paraId="3F9ED076" w14:textId="77777777" w:rsidR="008A4773" w:rsidRPr="00F01129" w:rsidRDefault="008A4773" w:rsidP="00F01129">
            <w:pPr>
              <w:rPr>
                <w:szCs w:val="22"/>
              </w:rPr>
            </w:pPr>
            <w:r w:rsidRPr="00F01129">
              <w:rPr>
                <w:szCs w:val="22"/>
              </w:rPr>
              <w:t>Fréquent</w:t>
            </w:r>
          </w:p>
        </w:tc>
        <w:tc>
          <w:tcPr>
            <w:tcW w:w="2842" w:type="dxa"/>
            <w:tcBorders>
              <w:top w:val="single" w:sz="5" w:space="0" w:color="000000"/>
              <w:left w:val="single" w:sz="5" w:space="0" w:color="000000"/>
              <w:bottom w:val="single" w:sz="5" w:space="0" w:color="000000"/>
              <w:right w:val="single" w:sz="5" w:space="0" w:color="000000"/>
            </w:tcBorders>
            <w:vAlign w:val="center"/>
          </w:tcPr>
          <w:p w14:paraId="4AB0114A" w14:textId="77777777" w:rsidR="008A4773" w:rsidRPr="00F01129" w:rsidRDefault="008A4773" w:rsidP="00F01129">
            <w:pPr>
              <w:rPr>
                <w:szCs w:val="22"/>
              </w:rPr>
            </w:pPr>
            <w:r w:rsidRPr="00F01129">
              <w:rPr>
                <w:szCs w:val="22"/>
              </w:rPr>
              <w:t>Maux de tête, vertiges</w:t>
            </w:r>
          </w:p>
        </w:tc>
      </w:tr>
      <w:tr w:rsidR="008A4773" w:rsidRPr="00F01129" w14:paraId="1501E0D6" w14:textId="77777777" w:rsidTr="00F01129">
        <w:tc>
          <w:tcPr>
            <w:tcW w:w="2839" w:type="dxa"/>
            <w:tcBorders>
              <w:top w:val="single" w:sz="5" w:space="0" w:color="000000"/>
              <w:left w:val="single" w:sz="5" w:space="0" w:color="000000"/>
              <w:bottom w:val="single" w:sz="5" w:space="0" w:color="000000"/>
              <w:right w:val="single" w:sz="5" w:space="0" w:color="000000"/>
            </w:tcBorders>
            <w:vAlign w:val="center"/>
          </w:tcPr>
          <w:p w14:paraId="4F25A0D0" w14:textId="77777777" w:rsidR="008A4773" w:rsidRPr="00F01129" w:rsidRDefault="008A4773" w:rsidP="00F01129">
            <w:pPr>
              <w:rPr>
                <w:szCs w:val="22"/>
              </w:rPr>
            </w:pPr>
            <w:r w:rsidRPr="00F01129">
              <w:rPr>
                <w:szCs w:val="22"/>
              </w:rPr>
              <w:t>Affections vasculaires</w:t>
            </w:r>
          </w:p>
        </w:tc>
        <w:tc>
          <w:tcPr>
            <w:tcW w:w="2842" w:type="dxa"/>
            <w:tcBorders>
              <w:top w:val="single" w:sz="5" w:space="0" w:color="000000"/>
              <w:left w:val="single" w:sz="5" w:space="0" w:color="000000"/>
              <w:bottom w:val="single" w:sz="5" w:space="0" w:color="000000"/>
              <w:right w:val="single" w:sz="5" w:space="0" w:color="000000"/>
            </w:tcBorders>
            <w:vAlign w:val="center"/>
          </w:tcPr>
          <w:p w14:paraId="71971B0F" w14:textId="77777777" w:rsidR="008A4773" w:rsidRPr="00F01129" w:rsidRDefault="008A4773" w:rsidP="00F01129">
            <w:pPr>
              <w:rPr>
                <w:szCs w:val="22"/>
              </w:rPr>
            </w:pPr>
            <w:r w:rsidRPr="00F01129">
              <w:rPr>
                <w:szCs w:val="22"/>
              </w:rPr>
              <w:t>Fréquence indéterminée</w:t>
            </w:r>
          </w:p>
        </w:tc>
        <w:tc>
          <w:tcPr>
            <w:tcW w:w="2842" w:type="dxa"/>
            <w:tcBorders>
              <w:top w:val="single" w:sz="5" w:space="0" w:color="000000"/>
              <w:left w:val="single" w:sz="5" w:space="0" w:color="000000"/>
              <w:bottom w:val="single" w:sz="5" w:space="0" w:color="000000"/>
              <w:right w:val="single" w:sz="5" w:space="0" w:color="000000"/>
            </w:tcBorders>
            <w:vAlign w:val="center"/>
          </w:tcPr>
          <w:p w14:paraId="4CF603F0" w14:textId="77777777" w:rsidR="008A4773" w:rsidRPr="00F01129" w:rsidRDefault="008A4773" w:rsidP="00F01129">
            <w:pPr>
              <w:rPr>
                <w:szCs w:val="22"/>
              </w:rPr>
            </w:pPr>
            <w:r w:rsidRPr="00F01129">
              <w:rPr>
                <w:szCs w:val="22"/>
              </w:rPr>
              <w:t>Saignement</w:t>
            </w:r>
          </w:p>
        </w:tc>
      </w:tr>
      <w:tr w:rsidR="008A4773" w:rsidRPr="00F01129" w14:paraId="3B4CC9FD" w14:textId="77777777" w:rsidTr="00F01129">
        <w:tc>
          <w:tcPr>
            <w:tcW w:w="2839" w:type="dxa"/>
            <w:vMerge w:val="restart"/>
            <w:tcBorders>
              <w:top w:val="single" w:sz="5" w:space="0" w:color="000000"/>
              <w:left w:val="single" w:sz="5" w:space="0" w:color="000000"/>
              <w:right w:val="single" w:sz="5" w:space="0" w:color="000000"/>
            </w:tcBorders>
            <w:vAlign w:val="center"/>
          </w:tcPr>
          <w:p w14:paraId="041B32A2" w14:textId="77777777" w:rsidR="008A4773" w:rsidRPr="00F01129" w:rsidRDefault="008A4773" w:rsidP="00F01129">
            <w:pPr>
              <w:rPr>
                <w:szCs w:val="22"/>
              </w:rPr>
            </w:pPr>
            <w:r w:rsidRPr="00F01129">
              <w:rPr>
                <w:szCs w:val="22"/>
              </w:rPr>
              <w:t>Affections gastro-intestinales</w:t>
            </w:r>
          </w:p>
        </w:tc>
        <w:tc>
          <w:tcPr>
            <w:tcW w:w="2842" w:type="dxa"/>
            <w:tcBorders>
              <w:top w:val="single" w:sz="5" w:space="0" w:color="000000"/>
              <w:left w:val="single" w:sz="5" w:space="0" w:color="000000"/>
              <w:bottom w:val="single" w:sz="5" w:space="0" w:color="000000"/>
              <w:right w:val="single" w:sz="5" w:space="0" w:color="000000"/>
            </w:tcBorders>
            <w:vAlign w:val="center"/>
          </w:tcPr>
          <w:p w14:paraId="22722FDE" w14:textId="77777777" w:rsidR="008A4773" w:rsidRPr="00F01129" w:rsidRDefault="008A4773" w:rsidP="00F01129">
            <w:pPr>
              <w:rPr>
                <w:szCs w:val="22"/>
              </w:rPr>
            </w:pPr>
            <w:r w:rsidRPr="00F01129">
              <w:rPr>
                <w:szCs w:val="22"/>
              </w:rPr>
              <w:t>Fréquent</w:t>
            </w:r>
          </w:p>
        </w:tc>
        <w:tc>
          <w:tcPr>
            <w:tcW w:w="2842" w:type="dxa"/>
            <w:tcBorders>
              <w:top w:val="single" w:sz="5" w:space="0" w:color="000000"/>
              <w:left w:val="single" w:sz="5" w:space="0" w:color="000000"/>
              <w:bottom w:val="single" w:sz="5" w:space="0" w:color="000000"/>
              <w:right w:val="single" w:sz="5" w:space="0" w:color="000000"/>
            </w:tcBorders>
            <w:vAlign w:val="center"/>
          </w:tcPr>
          <w:p w14:paraId="11A32846" w14:textId="77777777" w:rsidR="008A4773" w:rsidRPr="00F01129" w:rsidRDefault="008A4773" w:rsidP="00F01129">
            <w:pPr>
              <w:rPr>
                <w:szCs w:val="22"/>
              </w:rPr>
            </w:pPr>
            <w:r w:rsidRPr="00F01129">
              <w:rPr>
                <w:szCs w:val="22"/>
              </w:rPr>
              <w:t>Nausées, constipation</w:t>
            </w:r>
          </w:p>
        </w:tc>
      </w:tr>
      <w:tr w:rsidR="008A4773" w:rsidRPr="00F01129" w14:paraId="209C6C3D" w14:textId="77777777" w:rsidTr="00F01129">
        <w:tc>
          <w:tcPr>
            <w:tcW w:w="2839" w:type="dxa"/>
            <w:vMerge/>
            <w:tcBorders>
              <w:left w:val="single" w:sz="5" w:space="0" w:color="000000"/>
              <w:right w:val="single" w:sz="5" w:space="0" w:color="000000"/>
            </w:tcBorders>
            <w:vAlign w:val="center"/>
          </w:tcPr>
          <w:p w14:paraId="0BEDD078" w14:textId="77777777" w:rsidR="008A4773" w:rsidRPr="00F01129" w:rsidRDefault="008A4773" w:rsidP="00F01129">
            <w:pPr>
              <w:pStyle w:val="Commentaire1"/>
            </w:pPr>
          </w:p>
        </w:tc>
        <w:tc>
          <w:tcPr>
            <w:tcW w:w="2842" w:type="dxa"/>
            <w:tcBorders>
              <w:top w:val="single" w:sz="5" w:space="0" w:color="000000"/>
              <w:left w:val="single" w:sz="5" w:space="0" w:color="000000"/>
              <w:bottom w:val="single" w:sz="5" w:space="0" w:color="000000"/>
              <w:right w:val="single" w:sz="5" w:space="0" w:color="000000"/>
            </w:tcBorders>
            <w:vAlign w:val="center"/>
          </w:tcPr>
          <w:p w14:paraId="3D63521A" w14:textId="77777777" w:rsidR="008A4773" w:rsidRPr="00F01129" w:rsidRDefault="008A4773" w:rsidP="00F01129">
            <w:pPr>
              <w:rPr>
                <w:szCs w:val="22"/>
              </w:rPr>
            </w:pPr>
            <w:r w:rsidRPr="00F01129">
              <w:rPr>
                <w:szCs w:val="22"/>
              </w:rPr>
              <w:t>Peu fréquent</w:t>
            </w:r>
          </w:p>
        </w:tc>
        <w:tc>
          <w:tcPr>
            <w:tcW w:w="2842" w:type="dxa"/>
            <w:tcBorders>
              <w:top w:val="single" w:sz="5" w:space="0" w:color="000000"/>
              <w:left w:val="single" w:sz="5" w:space="0" w:color="000000"/>
              <w:bottom w:val="single" w:sz="5" w:space="0" w:color="000000"/>
              <w:right w:val="single" w:sz="5" w:space="0" w:color="000000"/>
            </w:tcBorders>
            <w:vAlign w:val="center"/>
          </w:tcPr>
          <w:p w14:paraId="2651865D" w14:textId="77777777" w:rsidR="008A4773" w:rsidRPr="00F01129" w:rsidRDefault="008A4773" w:rsidP="00F01129">
            <w:pPr>
              <w:rPr>
                <w:szCs w:val="22"/>
              </w:rPr>
            </w:pPr>
            <w:r w:rsidRPr="00F01129">
              <w:rPr>
                <w:szCs w:val="22"/>
              </w:rPr>
              <w:t>Stomatite, diarrhée, vomissements</w:t>
            </w:r>
          </w:p>
        </w:tc>
      </w:tr>
      <w:tr w:rsidR="008A4773" w:rsidRPr="00F01129" w14:paraId="08B3783D" w14:textId="77777777" w:rsidTr="00F01129">
        <w:tc>
          <w:tcPr>
            <w:tcW w:w="2839" w:type="dxa"/>
            <w:vMerge/>
            <w:tcBorders>
              <w:left w:val="single" w:sz="5" w:space="0" w:color="000000"/>
              <w:bottom w:val="single" w:sz="5" w:space="0" w:color="000000"/>
              <w:right w:val="single" w:sz="5" w:space="0" w:color="000000"/>
            </w:tcBorders>
            <w:vAlign w:val="center"/>
          </w:tcPr>
          <w:p w14:paraId="2BF11A75" w14:textId="77777777" w:rsidR="008A4773" w:rsidRPr="00F01129" w:rsidRDefault="008A4773" w:rsidP="00F01129">
            <w:pPr>
              <w:pStyle w:val="Commentaire1"/>
            </w:pPr>
          </w:p>
        </w:tc>
        <w:tc>
          <w:tcPr>
            <w:tcW w:w="2842" w:type="dxa"/>
            <w:tcBorders>
              <w:top w:val="single" w:sz="5" w:space="0" w:color="000000"/>
              <w:left w:val="single" w:sz="5" w:space="0" w:color="000000"/>
              <w:bottom w:val="single" w:sz="5" w:space="0" w:color="000000"/>
              <w:right w:val="single" w:sz="5" w:space="0" w:color="000000"/>
            </w:tcBorders>
            <w:vAlign w:val="center"/>
          </w:tcPr>
          <w:p w14:paraId="5B90BA1E" w14:textId="77777777" w:rsidR="008A4773" w:rsidRPr="00F01129" w:rsidRDefault="008A4773" w:rsidP="00F01129">
            <w:pPr>
              <w:rPr>
                <w:szCs w:val="22"/>
              </w:rPr>
            </w:pPr>
            <w:r w:rsidRPr="00F01129">
              <w:rPr>
                <w:szCs w:val="22"/>
              </w:rPr>
              <w:t>Fréquence indéterminée</w:t>
            </w:r>
          </w:p>
        </w:tc>
        <w:tc>
          <w:tcPr>
            <w:tcW w:w="2842" w:type="dxa"/>
            <w:tcBorders>
              <w:top w:val="single" w:sz="5" w:space="0" w:color="000000"/>
              <w:left w:val="single" w:sz="5" w:space="0" w:color="000000"/>
              <w:bottom w:val="single" w:sz="5" w:space="0" w:color="000000"/>
              <w:right w:val="single" w:sz="5" w:space="0" w:color="000000"/>
            </w:tcBorders>
            <w:vAlign w:val="center"/>
          </w:tcPr>
          <w:p w14:paraId="5A40F2E7" w14:textId="77777777" w:rsidR="008A4773" w:rsidRPr="00F01129" w:rsidRDefault="008A4773" w:rsidP="00F01129">
            <w:pPr>
              <w:rPr>
                <w:szCs w:val="22"/>
              </w:rPr>
            </w:pPr>
            <w:r w:rsidRPr="00F01129">
              <w:rPr>
                <w:szCs w:val="22"/>
              </w:rPr>
              <w:t>Troubles gastro-intestinaux, ulcère gastro-intestinal, hypomagnésémie sévère</w:t>
            </w:r>
          </w:p>
        </w:tc>
      </w:tr>
      <w:tr w:rsidR="008A4773" w:rsidRPr="00F01129" w14:paraId="74D88EC7" w14:textId="77777777" w:rsidTr="00F01129">
        <w:tc>
          <w:tcPr>
            <w:tcW w:w="2839" w:type="dxa"/>
            <w:tcBorders>
              <w:top w:val="single" w:sz="5" w:space="0" w:color="000000"/>
              <w:left w:val="single" w:sz="5" w:space="0" w:color="000000"/>
              <w:bottom w:val="single" w:sz="5" w:space="0" w:color="000000"/>
              <w:right w:val="single" w:sz="5" w:space="0" w:color="000000"/>
            </w:tcBorders>
            <w:vAlign w:val="center"/>
          </w:tcPr>
          <w:p w14:paraId="68187A59" w14:textId="77777777" w:rsidR="008A4773" w:rsidRPr="00F01129" w:rsidRDefault="008A4773" w:rsidP="00F01129">
            <w:pPr>
              <w:rPr>
                <w:szCs w:val="22"/>
              </w:rPr>
            </w:pPr>
            <w:r w:rsidRPr="00F01129">
              <w:rPr>
                <w:szCs w:val="22"/>
              </w:rPr>
              <w:t>Affections hépatobiliaires</w:t>
            </w:r>
          </w:p>
        </w:tc>
        <w:tc>
          <w:tcPr>
            <w:tcW w:w="2842" w:type="dxa"/>
            <w:tcBorders>
              <w:top w:val="single" w:sz="5" w:space="0" w:color="000000"/>
              <w:left w:val="single" w:sz="5" w:space="0" w:color="000000"/>
              <w:bottom w:val="single" w:sz="5" w:space="0" w:color="000000"/>
              <w:right w:val="single" w:sz="5" w:space="0" w:color="000000"/>
            </w:tcBorders>
            <w:vAlign w:val="center"/>
          </w:tcPr>
          <w:p w14:paraId="0E1A9F65" w14:textId="77777777" w:rsidR="008A4773" w:rsidRPr="00F01129" w:rsidRDefault="008A4773" w:rsidP="00F01129">
            <w:pPr>
              <w:rPr>
                <w:szCs w:val="22"/>
              </w:rPr>
            </w:pPr>
            <w:r w:rsidRPr="00F01129">
              <w:rPr>
                <w:szCs w:val="22"/>
              </w:rPr>
              <w:t>Peu fréquent</w:t>
            </w:r>
          </w:p>
        </w:tc>
        <w:tc>
          <w:tcPr>
            <w:tcW w:w="2842" w:type="dxa"/>
            <w:tcBorders>
              <w:top w:val="single" w:sz="5" w:space="0" w:color="000000"/>
              <w:left w:val="single" w:sz="5" w:space="0" w:color="000000"/>
              <w:bottom w:val="single" w:sz="5" w:space="0" w:color="000000"/>
              <w:right w:val="single" w:sz="5" w:space="0" w:color="000000"/>
            </w:tcBorders>
            <w:vAlign w:val="center"/>
          </w:tcPr>
          <w:p w14:paraId="2E61B138" w14:textId="77777777" w:rsidR="008A4773" w:rsidRPr="00F01129" w:rsidRDefault="008A4773" w:rsidP="00F01129">
            <w:pPr>
              <w:rPr>
                <w:szCs w:val="22"/>
              </w:rPr>
            </w:pPr>
            <w:r w:rsidRPr="00F01129">
              <w:rPr>
                <w:szCs w:val="22"/>
              </w:rPr>
              <w:t>Augmentation des enzymes hépatiques, hépatotoxicité</w:t>
            </w:r>
          </w:p>
        </w:tc>
      </w:tr>
      <w:tr w:rsidR="008A4773" w:rsidRPr="00F01129" w14:paraId="25330E90" w14:textId="77777777" w:rsidTr="00F01129">
        <w:tc>
          <w:tcPr>
            <w:tcW w:w="2839" w:type="dxa"/>
            <w:vMerge w:val="restart"/>
            <w:tcBorders>
              <w:top w:val="single" w:sz="5" w:space="0" w:color="000000"/>
              <w:left w:val="single" w:sz="5" w:space="0" w:color="000000"/>
              <w:right w:val="single" w:sz="5" w:space="0" w:color="000000"/>
            </w:tcBorders>
            <w:vAlign w:val="center"/>
          </w:tcPr>
          <w:p w14:paraId="32EA558A" w14:textId="77777777" w:rsidR="008A4773" w:rsidRPr="00F01129" w:rsidRDefault="008A4773" w:rsidP="00F01129">
            <w:pPr>
              <w:rPr>
                <w:szCs w:val="22"/>
              </w:rPr>
            </w:pPr>
            <w:r w:rsidRPr="00F01129">
              <w:rPr>
                <w:szCs w:val="22"/>
              </w:rPr>
              <w:t>Affections de la peau et du tissu sous-cutané</w:t>
            </w:r>
          </w:p>
        </w:tc>
        <w:tc>
          <w:tcPr>
            <w:tcW w:w="2842" w:type="dxa"/>
            <w:tcBorders>
              <w:top w:val="single" w:sz="5" w:space="0" w:color="000000"/>
              <w:left w:val="single" w:sz="5" w:space="0" w:color="000000"/>
              <w:bottom w:val="single" w:sz="5" w:space="0" w:color="000000"/>
              <w:right w:val="single" w:sz="5" w:space="0" w:color="000000"/>
            </w:tcBorders>
            <w:vAlign w:val="center"/>
          </w:tcPr>
          <w:p w14:paraId="62E062AD" w14:textId="77777777" w:rsidR="008A4773" w:rsidRPr="00F01129" w:rsidRDefault="008A4773" w:rsidP="00F01129">
            <w:pPr>
              <w:rPr>
                <w:szCs w:val="22"/>
              </w:rPr>
            </w:pPr>
            <w:r w:rsidRPr="00F01129">
              <w:rPr>
                <w:szCs w:val="22"/>
              </w:rPr>
              <w:t>Fréquent</w:t>
            </w:r>
          </w:p>
        </w:tc>
        <w:tc>
          <w:tcPr>
            <w:tcW w:w="2842" w:type="dxa"/>
            <w:tcBorders>
              <w:top w:val="single" w:sz="5" w:space="0" w:color="000000"/>
              <w:left w:val="single" w:sz="5" w:space="0" w:color="000000"/>
              <w:bottom w:val="single" w:sz="5" w:space="0" w:color="000000"/>
              <w:right w:val="single" w:sz="5" w:space="0" w:color="000000"/>
            </w:tcBorders>
            <w:vAlign w:val="center"/>
          </w:tcPr>
          <w:p w14:paraId="553674FE" w14:textId="77777777" w:rsidR="008A4773" w:rsidRPr="00F01129" w:rsidRDefault="008A4773" w:rsidP="00F01129">
            <w:pPr>
              <w:rPr>
                <w:szCs w:val="22"/>
              </w:rPr>
            </w:pPr>
            <w:r w:rsidRPr="00F01129">
              <w:rPr>
                <w:szCs w:val="22"/>
              </w:rPr>
              <w:t>Ulcère cutané, hyperpigmentation de la bouche, des ongles et de la peau, peau sèche, alopécie</w:t>
            </w:r>
          </w:p>
        </w:tc>
      </w:tr>
      <w:tr w:rsidR="008A4773" w:rsidRPr="00F01129" w14:paraId="3B958B97" w14:textId="77777777" w:rsidTr="00F01129">
        <w:tc>
          <w:tcPr>
            <w:tcW w:w="2839" w:type="dxa"/>
            <w:vMerge/>
            <w:tcBorders>
              <w:left w:val="single" w:sz="5" w:space="0" w:color="000000"/>
              <w:right w:val="single" w:sz="5" w:space="0" w:color="000000"/>
            </w:tcBorders>
            <w:vAlign w:val="center"/>
          </w:tcPr>
          <w:p w14:paraId="32C27F6F" w14:textId="77777777" w:rsidR="008A4773" w:rsidRPr="00F01129" w:rsidRDefault="008A4773" w:rsidP="00F01129">
            <w:pPr>
              <w:pStyle w:val="Commentaire1"/>
            </w:pPr>
          </w:p>
        </w:tc>
        <w:tc>
          <w:tcPr>
            <w:tcW w:w="2842" w:type="dxa"/>
            <w:tcBorders>
              <w:top w:val="single" w:sz="5" w:space="0" w:color="000000"/>
              <w:left w:val="single" w:sz="5" w:space="0" w:color="000000"/>
              <w:bottom w:val="single" w:sz="5" w:space="0" w:color="000000"/>
              <w:right w:val="single" w:sz="5" w:space="0" w:color="000000"/>
            </w:tcBorders>
            <w:vAlign w:val="center"/>
          </w:tcPr>
          <w:p w14:paraId="6A9F85FC" w14:textId="77777777" w:rsidR="008A4773" w:rsidRPr="00F01129" w:rsidRDefault="008A4773" w:rsidP="00F01129">
            <w:pPr>
              <w:rPr>
                <w:szCs w:val="22"/>
              </w:rPr>
            </w:pPr>
            <w:r w:rsidRPr="00F01129">
              <w:rPr>
                <w:szCs w:val="22"/>
              </w:rPr>
              <w:t>Peu fréquent</w:t>
            </w:r>
          </w:p>
        </w:tc>
        <w:tc>
          <w:tcPr>
            <w:tcW w:w="2842" w:type="dxa"/>
            <w:tcBorders>
              <w:top w:val="single" w:sz="5" w:space="0" w:color="000000"/>
              <w:left w:val="single" w:sz="5" w:space="0" w:color="000000"/>
              <w:bottom w:val="single" w:sz="5" w:space="0" w:color="000000"/>
              <w:right w:val="single" w:sz="5" w:space="0" w:color="000000"/>
            </w:tcBorders>
            <w:vAlign w:val="center"/>
          </w:tcPr>
          <w:p w14:paraId="04E40B63" w14:textId="77777777" w:rsidR="008A4773" w:rsidRPr="00F01129" w:rsidRDefault="008A4773" w:rsidP="00F01129">
            <w:pPr>
              <w:rPr>
                <w:szCs w:val="22"/>
              </w:rPr>
            </w:pPr>
            <w:r w:rsidRPr="00F01129">
              <w:rPr>
                <w:szCs w:val="22"/>
              </w:rPr>
              <w:t>Éruption cutanée</w:t>
            </w:r>
          </w:p>
        </w:tc>
      </w:tr>
      <w:tr w:rsidR="008A4773" w:rsidRPr="00F01129" w14:paraId="64545F51" w14:textId="77777777" w:rsidTr="00F01129">
        <w:tc>
          <w:tcPr>
            <w:tcW w:w="2839" w:type="dxa"/>
            <w:vMerge/>
            <w:tcBorders>
              <w:left w:val="single" w:sz="5" w:space="0" w:color="000000"/>
              <w:right w:val="single" w:sz="5" w:space="0" w:color="000000"/>
            </w:tcBorders>
            <w:vAlign w:val="center"/>
          </w:tcPr>
          <w:p w14:paraId="7318E34A" w14:textId="77777777" w:rsidR="008A4773" w:rsidRPr="00F01129" w:rsidRDefault="008A4773" w:rsidP="00F01129">
            <w:pPr>
              <w:pStyle w:val="Commentaire1"/>
            </w:pPr>
          </w:p>
        </w:tc>
        <w:tc>
          <w:tcPr>
            <w:tcW w:w="2842" w:type="dxa"/>
            <w:tcBorders>
              <w:top w:val="single" w:sz="5" w:space="0" w:color="000000"/>
              <w:left w:val="single" w:sz="5" w:space="0" w:color="000000"/>
              <w:bottom w:val="single" w:sz="5" w:space="0" w:color="000000"/>
              <w:right w:val="single" w:sz="5" w:space="0" w:color="000000"/>
            </w:tcBorders>
            <w:vAlign w:val="center"/>
          </w:tcPr>
          <w:p w14:paraId="1CD47A02" w14:textId="77777777" w:rsidR="008A4773" w:rsidRPr="00F01129" w:rsidRDefault="008A4773" w:rsidP="00F01129">
            <w:pPr>
              <w:rPr>
                <w:szCs w:val="22"/>
              </w:rPr>
            </w:pPr>
            <w:r w:rsidRPr="00F01129">
              <w:rPr>
                <w:szCs w:val="22"/>
              </w:rPr>
              <w:t>Rare</w:t>
            </w:r>
          </w:p>
        </w:tc>
        <w:tc>
          <w:tcPr>
            <w:tcW w:w="2842" w:type="dxa"/>
            <w:tcBorders>
              <w:top w:val="single" w:sz="5" w:space="0" w:color="000000"/>
              <w:left w:val="single" w:sz="5" w:space="0" w:color="000000"/>
              <w:bottom w:val="single" w:sz="5" w:space="0" w:color="000000"/>
              <w:right w:val="single" w:sz="5" w:space="0" w:color="000000"/>
            </w:tcBorders>
            <w:vAlign w:val="center"/>
          </w:tcPr>
          <w:p w14:paraId="1E595667" w14:textId="77777777" w:rsidR="008A4773" w:rsidRPr="00F01129" w:rsidRDefault="008A4773" w:rsidP="00F01129">
            <w:pPr>
              <w:rPr>
                <w:szCs w:val="22"/>
              </w:rPr>
            </w:pPr>
            <w:r w:rsidRPr="00F01129">
              <w:rPr>
                <w:szCs w:val="22"/>
              </w:rPr>
              <w:t>Ulcères de la jambe</w:t>
            </w:r>
          </w:p>
        </w:tc>
      </w:tr>
      <w:tr w:rsidR="008A4773" w:rsidRPr="00F01129" w14:paraId="7821E1E7" w14:textId="77777777" w:rsidTr="00F01129">
        <w:tc>
          <w:tcPr>
            <w:tcW w:w="2839" w:type="dxa"/>
            <w:vMerge/>
            <w:tcBorders>
              <w:left w:val="single" w:sz="5" w:space="0" w:color="000000"/>
              <w:bottom w:val="single" w:sz="5" w:space="0" w:color="000000"/>
              <w:right w:val="single" w:sz="5" w:space="0" w:color="000000"/>
            </w:tcBorders>
            <w:vAlign w:val="center"/>
          </w:tcPr>
          <w:p w14:paraId="13D9A595" w14:textId="77777777" w:rsidR="008A4773" w:rsidRPr="00F01129" w:rsidRDefault="008A4773" w:rsidP="00F01129">
            <w:pPr>
              <w:pStyle w:val="Commentaire1"/>
            </w:pPr>
          </w:p>
        </w:tc>
        <w:tc>
          <w:tcPr>
            <w:tcW w:w="2842" w:type="dxa"/>
            <w:tcBorders>
              <w:top w:val="single" w:sz="5" w:space="0" w:color="000000"/>
              <w:left w:val="single" w:sz="5" w:space="0" w:color="000000"/>
              <w:bottom w:val="single" w:sz="5" w:space="0" w:color="000000"/>
              <w:right w:val="single" w:sz="5" w:space="0" w:color="000000"/>
            </w:tcBorders>
            <w:vAlign w:val="center"/>
          </w:tcPr>
          <w:p w14:paraId="1FB201F9" w14:textId="77777777" w:rsidR="008A4773" w:rsidRPr="00F01129" w:rsidRDefault="008A4773" w:rsidP="00F01129">
            <w:pPr>
              <w:rPr>
                <w:szCs w:val="22"/>
              </w:rPr>
            </w:pPr>
            <w:r w:rsidRPr="00F01129">
              <w:rPr>
                <w:szCs w:val="22"/>
              </w:rPr>
              <w:t>Très rare</w:t>
            </w:r>
          </w:p>
        </w:tc>
        <w:tc>
          <w:tcPr>
            <w:tcW w:w="2842" w:type="dxa"/>
            <w:tcBorders>
              <w:top w:val="single" w:sz="5" w:space="0" w:color="000000"/>
              <w:left w:val="single" w:sz="5" w:space="0" w:color="000000"/>
              <w:bottom w:val="single" w:sz="5" w:space="0" w:color="000000"/>
              <w:right w:val="single" w:sz="5" w:space="0" w:color="000000"/>
            </w:tcBorders>
            <w:vAlign w:val="center"/>
          </w:tcPr>
          <w:p w14:paraId="0B0273D1" w14:textId="77777777" w:rsidR="008A4773" w:rsidRPr="00F01129" w:rsidRDefault="008A4773" w:rsidP="00F01129">
            <w:pPr>
              <w:rPr>
                <w:szCs w:val="22"/>
              </w:rPr>
            </w:pPr>
            <w:r w:rsidRPr="00F01129">
              <w:rPr>
                <w:szCs w:val="22"/>
              </w:rPr>
              <w:t>Lupus érythémateux systémique et cutané</w:t>
            </w:r>
          </w:p>
        </w:tc>
      </w:tr>
      <w:tr w:rsidR="008A4773" w:rsidRPr="00F01129" w14:paraId="12217C95" w14:textId="77777777" w:rsidTr="00F01129">
        <w:tc>
          <w:tcPr>
            <w:tcW w:w="2839" w:type="dxa"/>
            <w:vMerge w:val="restart"/>
            <w:tcBorders>
              <w:top w:val="single" w:sz="5" w:space="0" w:color="000000"/>
              <w:left w:val="single" w:sz="5" w:space="0" w:color="000000"/>
              <w:right w:val="single" w:sz="5" w:space="0" w:color="000000"/>
            </w:tcBorders>
            <w:vAlign w:val="center"/>
          </w:tcPr>
          <w:p w14:paraId="46E457F9" w14:textId="77777777" w:rsidR="008A4773" w:rsidRPr="00F01129" w:rsidRDefault="008A4773" w:rsidP="00F01129">
            <w:pPr>
              <w:rPr>
                <w:szCs w:val="22"/>
              </w:rPr>
            </w:pPr>
            <w:r w:rsidRPr="00F01129">
              <w:rPr>
                <w:szCs w:val="22"/>
              </w:rPr>
              <w:t>Affections des organes de reproduction et du sein</w:t>
            </w:r>
          </w:p>
        </w:tc>
        <w:tc>
          <w:tcPr>
            <w:tcW w:w="2842" w:type="dxa"/>
            <w:tcBorders>
              <w:top w:val="single" w:sz="5" w:space="0" w:color="000000"/>
              <w:left w:val="single" w:sz="5" w:space="0" w:color="000000"/>
              <w:bottom w:val="single" w:sz="5" w:space="0" w:color="000000"/>
              <w:right w:val="single" w:sz="5" w:space="0" w:color="000000"/>
            </w:tcBorders>
            <w:vAlign w:val="center"/>
          </w:tcPr>
          <w:p w14:paraId="410FCB71" w14:textId="77777777" w:rsidR="008A4773" w:rsidRPr="00F01129" w:rsidRDefault="008A4773" w:rsidP="00F01129">
            <w:pPr>
              <w:rPr>
                <w:szCs w:val="22"/>
              </w:rPr>
            </w:pPr>
            <w:r w:rsidRPr="00F01129">
              <w:rPr>
                <w:szCs w:val="22"/>
              </w:rPr>
              <w:t>Très fréquent</w:t>
            </w:r>
          </w:p>
        </w:tc>
        <w:tc>
          <w:tcPr>
            <w:tcW w:w="2842" w:type="dxa"/>
            <w:tcBorders>
              <w:top w:val="single" w:sz="5" w:space="0" w:color="000000"/>
              <w:left w:val="single" w:sz="5" w:space="0" w:color="000000"/>
              <w:bottom w:val="single" w:sz="5" w:space="0" w:color="000000"/>
              <w:right w:val="single" w:sz="5" w:space="0" w:color="000000"/>
            </w:tcBorders>
            <w:vAlign w:val="center"/>
          </w:tcPr>
          <w:p w14:paraId="15FC7BAE" w14:textId="77777777" w:rsidR="008A4773" w:rsidRPr="00F01129" w:rsidRDefault="008A4773" w:rsidP="00F01129">
            <w:pPr>
              <w:rPr>
                <w:szCs w:val="22"/>
              </w:rPr>
            </w:pPr>
            <w:r w:rsidRPr="00F01129">
              <w:rPr>
                <w:szCs w:val="22"/>
              </w:rPr>
              <w:t>Oligospermie, azoospermie</w:t>
            </w:r>
          </w:p>
        </w:tc>
      </w:tr>
      <w:tr w:rsidR="008A4773" w:rsidRPr="00F01129" w14:paraId="53CC9955" w14:textId="77777777" w:rsidTr="00F01129">
        <w:tc>
          <w:tcPr>
            <w:tcW w:w="2839" w:type="dxa"/>
            <w:vMerge/>
            <w:tcBorders>
              <w:left w:val="single" w:sz="5" w:space="0" w:color="000000"/>
              <w:bottom w:val="single" w:sz="5" w:space="0" w:color="000000"/>
              <w:right w:val="single" w:sz="5" w:space="0" w:color="000000"/>
            </w:tcBorders>
            <w:vAlign w:val="center"/>
          </w:tcPr>
          <w:p w14:paraId="29B526B7" w14:textId="77777777" w:rsidR="008A4773" w:rsidRPr="00F01129" w:rsidRDefault="008A4773" w:rsidP="00F01129">
            <w:pPr>
              <w:pStyle w:val="Commentaire1"/>
            </w:pPr>
          </w:p>
        </w:tc>
        <w:tc>
          <w:tcPr>
            <w:tcW w:w="2842" w:type="dxa"/>
            <w:tcBorders>
              <w:top w:val="single" w:sz="5" w:space="0" w:color="000000"/>
              <w:left w:val="single" w:sz="5" w:space="0" w:color="000000"/>
              <w:bottom w:val="single" w:sz="5" w:space="0" w:color="000000"/>
              <w:right w:val="single" w:sz="5" w:space="0" w:color="000000"/>
            </w:tcBorders>
            <w:vAlign w:val="center"/>
          </w:tcPr>
          <w:p w14:paraId="259AF201" w14:textId="77777777" w:rsidR="008A4773" w:rsidRPr="00F01129" w:rsidRDefault="008A4773" w:rsidP="00F01129">
            <w:pPr>
              <w:rPr>
                <w:szCs w:val="22"/>
              </w:rPr>
            </w:pPr>
            <w:r w:rsidRPr="00F01129">
              <w:rPr>
                <w:szCs w:val="22"/>
              </w:rPr>
              <w:t>Fréquence indéterminée</w:t>
            </w:r>
          </w:p>
        </w:tc>
        <w:tc>
          <w:tcPr>
            <w:tcW w:w="2842" w:type="dxa"/>
            <w:tcBorders>
              <w:top w:val="single" w:sz="5" w:space="0" w:color="000000"/>
              <w:left w:val="single" w:sz="5" w:space="0" w:color="000000"/>
              <w:bottom w:val="single" w:sz="5" w:space="0" w:color="000000"/>
              <w:right w:val="single" w:sz="5" w:space="0" w:color="000000"/>
            </w:tcBorders>
            <w:vAlign w:val="center"/>
          </w:tcPr>
          <w:p w14:paraId="4442DAB1" w14:textId="77777777" w:rsidR="008A4773" w:rsidRPr="00F01129" w:rsidRDefault="008A4773" w:rsidP="00F01129">
            <w:pPr>
              <w:rPr>
                <w:szCs w:val="22"/>
              </w:rPr>
            </w:pPr>
            <w:r w:rsidRPr="00F01129">
              <w:rPr>
                <w:szCs w:val="22"/>
              </w:rPr>
              <w:t>Aménorrhée</w:t>
            </w:r>
          </w:p>
        </w:tc>
      </w:tr>
      <w:tr w:rsidR="008A4773" w:rsidRPr="00F01129" w14:paraId="0BF7BD63" w14:textId="77777777" w:rsidTr="00F01129">
        <w:tc>
          <w:tcPr>
            <w:tcW w:w="2839" w:type="dxa"/>
            <w:tcBorders>
              <w:top w:val="single" w:sz="5" w:space="0" w:color="000000"/>
              <w:left w:val="single" w:sz="5" w:space="0" w:color="000000"/>
              <w:bottom w:val="single" w:sz="5" w:space="0" w:color="000000"/>
              <w:right w:val="single" w:sz="5" w:space="0" w:color="000000"/>
            </w:tcBorders>
            <w:vAlign w:val="center"/>
          </w:tcPr>
          <w:p w14:paraId="6B233455" w14:textId="77777777" w:rsidR="008A4773" w:rsidRPr="00F01129" w:rsidRDefault="008A4773" w:rsidP="00F01129">
            <w:pPr>
              <w:rPr>
                <w:szCs w:val="22"/>
              </w:rPr>
            </w:pPr>
            <w:r w:rsidRPr="00F01129">
              <w:rPr>
                <w:szCs w:val="22"/>
              </w:rPr>
              <w:t>Troubles généraux et anomalies au site d’administration</w:t>
            </w:r>
          </w:p>
        </w:tc>
        <w:tc>
          <w:tcPr>
            <w:tcW w:w="2842" w:type="dxa"/>
            <w:tcBorders>
              <w:top w:val="single" w:sz="5" w:space="0" w:color="000000"/>
              <w:left w:val="single" w:sz="5" w:space="0" w:color="000000"/>
              <w:bottom w:val="single" w:sz="5" w:space="0" w:color="000000"/>
              <w:right w:val="single" w:sz="5" w:space="0" w:color="000000"/>
            </w:tcBorders>
            <w:vAlign w:val="center"/>
          </w:tcPr>
          <w:p w14:paraId="409B94A5" w14:textId="77777777" w:rsidR="008A4773" w:rsidRPr="00F01129" w:rsidRDefault="008A4773" w:rsidP="00F01129">
            <w:pPr>
              <w:rPr>
                <w:szCs w:val="22"/>
              </w:rPr>
            </w:pPr>
            <w:r w:rsidRPr="00F01129">
              <w:rPr>
                <w:szCs w:val="22"/>
              </w:rPr>
              <w:t>Fréquence indéterminée</w:t>
            </w:r>
          </w:p>
        </w:tc>
        <w:tc>
          <w:tcPr>
            <w:tcW w:w="2842" w:type="dxa"/>
            <w:tcBorders>
              <w:top w:val="single" w:sz="5" w:space="0" w:color="000000"/>
              <w:left w:val="single" w:sz="5" w:space="0" w:color="000000"/>
              <w:bottom w:val="single" w:sz="5" w:space="0" w:color="000000"/>
              <w:right w:val="single" w:sz="5" w:space="0" w:color="000000"/>
            </w:tcBorders>
            <w:vAlign w:val="center"/>
          </w:tcPr>
          <w:p w14:paraId="2BA249D8" w14:textId="77777777" w:rsidR="008A4773" w:rsidRPr="00F01129" w:rsidRDefault="008A4773" w:rsidP="00F01129">
            <w:pPr>
              <w:rPr>
                <w:szCs w:val="22"/>
              </w:rPr>
            </w:pPr>
            <w:r w:rsidRPr="00F01129">
              <w:rPr>
                <w:szCs w:val="22"/>
              </w:rPr>
              <w:t>Fièvre</w:t>
            </w:r>
          </w:p>
        </w:tc>
      </w:tr>
    </w:tbl>
    <w:p w14:paraId="3A29313E" w14:textId="77777777" w:rsidR="008A4773" w:rsidRPr="00922E2E" w:rsidRDefault="008A4773" w:rsidP="00922E2E">
      <w:pPr>
        <w:rPr>
          <w:szCs w:val="22"/>
        </w:rPr>
      </w:pPr>
    </w:p>
    <w:p w14:paraId="5952ECCA" w14:textId="77777777" w:rsidR="008A4773" w:rsidRPr="00F01129" w:rsidRDefault="008A4773" w:rsidP="00C26E4C">
      <w:pPr>
        <w:rPr>
          <w:szCs w:val="22"/>
          <w:u w:val="single"/>
        </w:rPr>
      </w:pPr>
      <w:r w:rsidRPr="00F01129">
        <w:rPr>
          <w:szCs w:val="22"/>
          <w:u w:val="single"/>
        </w:rPr>
        <w:t>Description de certains effets indésirables</w:t>
      </w:r>
    </w:p>
    <w:p w14:paraId="5D52F658" w14:textId="77777777" w:rsidR="008A4773" w:rsidRPr="00922E2E" w:rsidRDefault="008A4773" w:rsidP="00922E2E">
      <w:pPr>
        <w:rPr>
          <w:szCs w:val="22"/>
        </w:rPr>
      </w:pPr>
      <w:r w:rsidRPr="00922E2E">
        <w:rPr>
          <w:szCs w:val="22"/>
        </w:rPr>
        <w:t>En cas de suppression médullaire, une normalisation hématologique apparaît habituellement dans les deux semaines qui suivent l’arrêt de l’hydroxycarbamide. Un ajustement posologique progressif est recommandé pour éviter des suppressions médullaires plus sévères (voir rubrique</w:t>
      </w:r>
      <w:r w:rsidR="008414B5">
        <w:rPr>
          <w:szCs w:val="22"/>
        </w:rPr>
        <w:t> </w:t>
      </w:r>
      <w:r w:rsidRPr="00922E2E">
        <w:rPr>
          <w:szCs w:val="22"/>
        </w:rPr>
        <w:t>4.2).</w:t>
      </w:r>
    </w:p>
    <w:p w14:paraId="52C17C90" w14:textId="6FE202DA" w:rsidR="008A4773" w:rsidRPr="00922E2E" w:rsidRDefault="008A4773" w:rsidP="00922E2E">
      <w:pPr>
        <w:rPr>
          <w:szCs w:val="22"/>
        </w:rPr>
      </w:pPr>
      <w:r w:rsidRPr="00922E2E">
        <w:rPr>
          <w:szCs w:val="22"/>
        </w:rPr>
        <w:lastRenderedPageBreak/>
        <w:t>La macrocytose provoquée par l’hydroxycarbamide ne dépend pas de la vitamine</w:t>
      </w:r>
      <w:r w:rsidR="00890BC1">
        <w:rPr>
          <w:szCs w:val="22"/>
        </w:rPr>
        <w:t> </w:t>
      </w:r>
      <w:r w:rsidRPr="00922E2E">
        <w:rPr>
          <w:szCs w:val="22"/>
        </w:rPr>
        <w:t>B</w:t>
      </w:r>
      <w:r w:rsidRPr="00F01129">
        <w:rPr>
          <w:szCs w:val="22"/>
          <w:vertAlign w:val="subscript"/>
        </w:rPr>
        <w:t>12</w:t>
      </w:r>
      <w:r w:rsidRPr="00922E2E">
        <w:rPr>
          <w:szCs w:val="22"/>
        </w:rPr>
        <w:t xml:space="preserve"> ou de l’acide folique. L’anémie couramment observée est principalement due à une infection par le parvovirus</w:t>
      </w:r>
      <w:r w:rsidR="002553DC">
        <w:rPr>
          <w:szCs w:val="22"/>
        </w:rPr>
        <w:t>,</w:t>
      </w:r>
      <w:r w:rsidRPr="00922E2E">
        <w:rPr>
          <w:szCs w:val="22"/>
        </w:rPr>
        <w:t xml:space="preserve"> à une séquestration splénique</w:t>
      </w:r>
      <w:r w:rsidR="002553DC">
        <w:rPr>
          <w:szCs w:val="22"/>
        </w:rPr>
        <w:t xml:space="preserve"> ou hépatique ou à une insuffisance rénale</w:t>
      </w:r>
      <w:r w:rsidRPr="00922E2E">
        <w:rPr>
          <w:szCs w:val="22"/>
        </w:rPr>
        <w:t>.</w:t>
      </w:r>
    </w:p>
    <w:p w14:paraId="63D47E0C" w14:textId="77777777" w:rsidR="008A4773" w:rsidRPr="00922E2E" w:rsidRDefault="008A4773" w:rsidP="00922E2E">
      <w:pPr>
        <w:rPr>
          <w:szCs w:val="22"/>
        </w:rPr>
      </w:pPr>
    </w:p>
    <w:p w14:paraId="69F4751D" w14:textId="77777777" w:rsidR="008A4773" w:rsidRPr="00922E2E" w:rsidRDefault="008A4773" w:rsidP="00922E2E">
      <w:pPr>
        <w:rPr>
          <w:szCs w:val="22"/>
        </w:rPr>
      </w:pPr>
      <w:r w:rsidRPr="00922E2E">
        <w:rPr>
          <w:szCs w:val="22"/>
        </w:rPr>
        <w:t>La prise de poids observée pendant le traitement par hydroxycarbamide peut être une conséquence de l’amélioration de l’état général.</w:t>
      </w:r>
    </w:p>
    <w:p w14:paraId="623DC2CF" w14:textId="77777777" w:rsidR="008A4773" w:rsidRPr="00922E2E" w:rsidRDefault="008A4773" w:rsidP="00922E2E">
      <w:pPr>
        <w:rPr>
          <w:szCs w:val="22"/>
        </w:rPr>
      </w:pPr>
    </w:p>
    <w:p w14:paraId="766760E7" w14:textId="77777777" w:rsidR="008A4773" w:rsidRDefault="008A4773" w:rsidP="00922E2E">
      <w:pPr>
        <w:rPr>
          <w:szCs w:val="22"/>
        </w:rPr>
      </w:pPr>
      <w:r w:rsidRPr="00922E2E">
        <w:rPr>
          <w:szCs w:val="22"/>
        </w:rPr>
        <w:t>L’oligospermie et l’azoospermie causées par l’hydroxycarbamide sont en général réversibles, mais doivent être prises en compte en cas de désir de paternité (voir rubrique</w:t>
      </w:r>
      <w:r w:rsidR="008414B5">
        <w:rPr>
          <w:szCs w:val="22"/>
        </w:rPr>
        <w:t> </w:t>
      </w:r>
      <w:r w:rsidRPr="00922E2E">
        <w:rPr>
          <w:szCs w:val="22"/>
        </w:rPr>
        <w:t>5.3). Ces affections sont également liées à la maladie sous-jacente.</w:t>
      </w:r>
    </w:p>
    <w:p w14:paraId="3A0251D1" w14:textId="77777777" w:rsidR="00932DD3" w:rsidRDefault="00932DD3" w:rsidP="00922E2E">
      <w:pPr>
        <w:rPr>
          <w:szCs w:val="22"/>
        </w:rPr>
      </w:pPr>
    </w:p>
    <w:p w14:paraId="3B1C4846" w14:textId="77777777" w:rsidR="00932DD3" w:rsidRPr="00EB4CCA" w:rsidRDefault="00932DD3" w:rsidP="00922E2E">
      <w:pPr>
        <w:rPr>
          <w:szCs w:val="22"/>
          <w:u w:val="single"/>
        </w:rPr>
      </w:pPr>
      <w:r w:rsidRPr="00EB4CCA">
        <w:rPr>
          <w:szCs w:val="22"/>
          <w:u w:val="single"/>
        </w:rPr>
        <w:t>Population pédiatrique</w:t>
      </w:r>
    </w:p>
    <w:p w14:paraId="165141DD" w14:textId="1860FD19" w:rsidR="00932DD3" w:rsidRDefault="00932DD3" w:rsidP="00922E2E">
      <w:pPr>
        <w:rPr>
          <w:szCs w:val="22"/>
        </w:rPr>
      </w:pPr>
      <w:r>
        <w:rPr>
          <w:szCs w:val="22"/>
        </w:rPr>
        <w:t>La fréquence, le type et la sévérité des effets indésirables chez les enfants devrai</w:t>
      </w:r>
      <w:r w:rsidR="00B26F18">
        <w:rPr>
          <w:szCs w:val="22"/>
        </w:rPr>
        <w:t>en</w:t>
      </w:r>
      <w:r>
        <w:rPr>
          <w:szCs w:val="22"/>
        </w:rPr>
        <w:t>t être similaire</w:t>
      </w:r>
      <w:r w:rsidR="00B26F18">
        <w:rPr>
          <w:szCs w:val="22"/>
        </w:rPr>
        <w:t>s</w:t>
      </w:r>
      <w:r>
        <w:rPr>
          <w:szCs w:val="22"/>
        </w:rPr>
        <w:t xml:space="preserve"> à </w:t>
      </w:r>
      <w:r w:rsidR="00E632A3">
        <w:rPr>
          <w:szCs w:val="22"/>
        </w:rPr>
        <w:t>ceux</w:t>
      </w:r>
      <w:r>
        <w:rPr>
          <w:szCs w:val="22"/>
        </w:rPr>
        <w:t xml:space="preserve"> observés chez les adultes. Les données d’une étude observationnelle (ESCORT-HU) menée sur l’hydroxycarbamide dans un large ensemble de patients (n = 1 906) présentant une drépanocytose ont montré que les patients âgés de 2 à 10 ans présentaient un risque supérieur de neutropénie, mais un risque inférieur de sécheresse cutanée, d’alopécie, de céphalées et d’anémie. Les patients âgés de 10 à 18 ans ont montré un risque inférieur de sécheresse cutanée, d’ulcère</w:t>
      </w:r>
      <w:r w:rsidR="00B26F18">
        <w:rPr>
          <w:szCs w:val="22"/>
        </w:rPr>
        <w:t>s</w:t>
      </w:r>
      <w:r>
        <w:rPr>
          <w:szCs w:val="22"/>
        </w:rPr>
        <w:t xml:space="preserve"> cutané</w:t>
      </w:r>
      <w:r w:rsidR="00B26F18">
        <w:rPr>
          <w:szCs w:val="22"/>
        </w:rPr>
        <w:t>s</w:t>
      </w:r>
      <w:r>
        <w:rPr>
          <w:szCs w:val="22"/>
        </w:rPr>
        <w:t xml:space="preserve">, d’alopécie, d’augmentation du poids et </w:t>
      </w:r>
      <w:r w:rsidR="00B26F18">
        <w:rPr>
          <w:szCs w:val="22"/>
        </w:rPr>
        <w:t>d’</w:t>
      </w:r>
      <w:r>
        <w:rPr>
          <w:szCs w:val="22"/>
        </w:rPr>
        <w:t>anémie par rapport aux adultes.</w:t>
      </w:r>
    </w:p>
    <w:p w14:paraId="4EA10169" w14:textId="77777777" w:rsidR="00932DD3" w:rsidRDefault="00932DD3" w:rsidP="00922E2E">
      <w:pPr>
        <w:rPr>
          <w:szCs w:val="22"/>
        </w:rPr>
      </w:pPr>
    </w:p>
    <w:p w14:paraId="701E68CD" w14:textId="267E4081" w:rsidR="00932DD3" w:rsidRDefault="00932DD3" w:rsidP="00922E2E">
      <w:pPr>
        <w:rPr>
          <w:szCs w:val="22"/>
        </w:rPr>
      </w:pPr>
      <w:r>
        <w:rPr>
          <w:szCs w:val="22"/>
        </w:rPr>
        <w:t>Les données de sécurité chez les enfants âgés de moins de deux ans restent limitées. L’essai BABY-HUG, une étude multicentrique contrôlée et randomisée, en double aveugle de phase III menée chez des jeunes enfants âgés de 9 à 18 mois, a</w:t>
      </w:r>
      <w:r w:rsidR="00B26F18">
        <w:rPr>
          <w:szCs w:val="22"/>
        </w:rPr>
        <w:t xml:space="preserve"> </w:t>
      </w:r>
      <w:r>
        <w:rPr>
          <w:szCs w:val="22"/>
        </w:rPr>
        <w:t xml:space="preserve">comparé une dose fixe modérée </w:t>
      </w:r>
      <w:r w:rsidR="00E952A0">
        <w:rPr>
          <w:szCs w:val="22"/>
        </w:rPr>
        <w:t>d’</w:t>
      </w:r>
      <w:r>
        <w:rPr>
          <w:szCs w:val="22"/>
        </w:rPr>
        <w:t>hydroxycarbamide de 20</w:t>
      </w:r>
      <w:r w:rsidR="00B26F18">
        <w:rPr>
          <w:szCs w:val="22"/>
        </w:rPr>
        <w:t> </w:t>
      </w:r>
      <w:r>
        <w:rPr>
          <w:szCs w:val="22"/>
        </w:rPr>
        <w:t>mg/kg/jour avec un placebo (Wang et coll., 2011).</w:t>
      </w:r>
      <w:r w:rsidR="007A1607">
        <w:rPr>
          <w:szCs w:val="22"/>
        </w:rPr>
        <w:t xml:space="preserve"> Une neutropénie légère à modérée (numération absolue des neutrophiles [NAN] 500-1 249/µl) est survenue plus fréquemment dans le groupe de l’hydroxycarbamide ; 107 fois chez 45 participants versus 34 fois chez 18 participants dans le groupe placebo. Une neutropénie récurrente ou persistante a nécessité neuf diminutions posologiques à long terme (jusqu’à 17,5 mg/kg et par jour) dans le groupe de l’hydroxycarbamide, et cinq dans le groupe placebo (p = 0,20). Les jeunes enfants traités par l’hydroxycarbamide n’ont pas montré de différence significative par rapport à ceux recevant le placebo quant aux paramètres suivants : neutropénie sévère (NAN &lt; 500/µl), thrombocytopénie (numération plaquettaire &lt; 80 000/µl), anémie (hémoglobine &lt; 7 g/dl), </w:t>
      </w:r>
      <w:proofErr w:type="spellStart"/>
      <w:r w:rsidR="007A1607">
        <w:rPr>
          <w:szCs w:val="22"/>
        </w:rPr>
        <w:t>réticulocytopénie</w:t>
      </w:r>
      <w:proofErr w:type="spellEnd"/>
      <w:r w:rsidR="007A1607">
        <w:rPr>
          <w:szCs w:val="22"/>
        </w:rPr>
        <w:t xml:space="preserve"> (numération absolue des réticulocytes &lt; 80 000/µl) ou tests anormaux de la fonction hépatique (alanine aminotransférase &gt; 150 unités/l ou bilirubine &gt; 10 mg/dl).</w:t>
      </w:r>
    </w:p>
    <w:p w14:paraId="21AD5552" w14:textId="77777777" w:rsidR="007A1607" w:rsidRDefault="007A1607" w:rsidP="00922E2E">
      <w:pPr>
        <w:rPr>
          <w:szCs w:val="22"/>
        </w:rPr>
      </w:pPr>
    </w:p>
    <w:p w14:paraId="4E93CFDE" w14:textId="19DC156F" w:rsidR="007A1607" w:rsidRDefault="007A1607" w:rsidP="00922E2E">
      <w:pPr>
        <w:rPr>
          <w:szCs w:val="22"/>
        </w:rPr>
      </w:pPr>
      <w:r w:rsidRPr="00EB4CCA">
        <w:rPr>
          <w:szCs w:val="22"/>
        </w:rPr>
        <w:t>La sécurité de Xromi a été évaluée chez 32 enfants âgés de 9 mois à 18 ans présentant une drépanocytose au cours d’une étude ouverte, multicentrique, prospective à bras unique portant sur la sécurité, l’efficacité et les propriétés pharmacocinétiques (étude HUPK). Le nombre total d’événements indésirables liés à l’hydroxycarbamide a été de 28 (8,3 %) chez 9 patients (28 %). La toxicité hématologique a dominé avec 21 rapports (75 %) de cytopénies, suivie par les troubles cutanés et sous-cutanés (5 rapports ; 18 %). Le groupe de la tranche d’âge comprise entre 9 mois et 2 ans a présenté 19 événements imputables (29,2 %), une proportion plus élevée par rapport au groupe de la tranche d’âge 2 à 6 ans (5 événements ; 3,4 %) et le groupe de la tranche d’âge 6 à 16 ans (4 événements ; 3,2 %). Les cytopénies notifiées ont été généralement isolées, transitoires et bénignes.</w:t>
      </w:r>
    </w:p>
    <w:p w14:paraId="54A6CE25" w14:textId="77777777" w:rsidR="007A1607" w:rsidRDefault="007A1607" w:rsidP="00922E2E">
      <w:pPr>
        <w:rPr>
          <w:szCs w:val="22"/>
        </w:rPr>
      </w:pPr>
    </w:p>
    <w:p w14:paraId="7D5BAD99" w14:textId="61A5D13A" w:rsidR="007A1607" w:rsidRPr="00922E2E" w:rsidRDefault="007A1607" w:rsidP="00922E2E">
      <w:pPr>
        <w:rPr>
          <w:szCs w:val="22"/>
        </w:rPr>
      </w:pPr>
      <w:r>
        <w:rPr>
          <w:szCs w:val="22"/>
        </w:rPr>
        <w:t xml:space="preserve">La sécurité à long terme de l’hydroxycarbamide administrée </w:t>
      </w:r>
      <w:r w:rsidR="00E632A3">
        <w:rPr>
          <w:szCs w:val="22"/>
        </w:rPr>
        <w:t>chez l</w:t>
      </w:r>
      <w:r>
        <w:rPr>
          <w:szCs w:val="22"/>
        </w:rPr>
        <w:t>es enfants âgés de moins de deux ans est actuellement inconnue.</w:t>
      </w:r>
    </w:p>
    <w:p w14:paraId="76FD78B9" w14:textId="77777777" w:rsidR="008A4773" w:rsidRPr="00922E2E" w:rsidRDefault="008A4773" w:rsidP="00922E2E">
      <w:pPr>
        <w:rPr>
          <w:szCs w:val="22"/>
        </w:rPr>
      </w:pPr>
    </w:p>
    <w:p w14:paraId="750D4651" w14:textId="77777777" w:rsidR="008A4773" w:rsidRPr="00F01129" w:rsidRDefault="008A4773" w:rsidP="00922E2E">
      <w:pPr>
        <w:rPr>
          <w:szCs w:val="22"/>
          <w:u w:val="single"/>
        </w:rPr>
      </w:pPr>
      <w:r w:rsidRPr="00F01129">
        <w:rPr>
          <w:szCs w:val="22"/>
          <w:u w:val="single"/>
        </w:rPr>
        <w:t>Déclaration des effets indésirables suspectés</w:t>
      </w:r>
    </w:p>
    <w:p w14:paraId="194F8E09" w14:textId="31597907" w:rsidR="008A4773" w:rsidRPr="00922E2E" w:rsidRDefault="008A4773" w:rsidP="00922E2E">
      <w:pPr>
        <w:rPr>
          <w:szCs w:val="22"/>
        </w:rPr>
      </w:pPr>
      <w:r w:rsidRPr="00922E2E">
        <w:rPr>
          <w:szCs w:val="22"/>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2638ED">
        <w:rPr>
          <w:szCs w:val="22"/>
          <w:highlight w:val="lightGray"/>
        </w:rPr>
        <w:t xml:space="preserve">le système national de déclaration – voir </w:t>
      </w:r>
      <w:hyperlink r:id="rId14" w:history="1">
        <w:r w:rsidRPr="002638ED">
          <w:rPr>
            <w:color w:val="0000FF"/>
            <w:highlight w:val="lightGray"/>
          </w:rPr>
          <w:t>Annexe</w:t>
        </w:r>
        <w:r w:rsidR="008414B5" w:rsidRPr="002638ED">
          <w:rPr>
            <w:color w:val="0000FF"/>
            <w:highlight w:val="lightGray"/>
          </w:rPr>
          <w:t> </w:t>
        </w:r>
        <w:r w:rsidRPr="002638ED">
          <w:rPr>
            <w:color w:val="0000FF"/>
            <w:highlight w:val="lightGray"/>
          </w:rPr>
          <w:t>V</w:t>
        </w:r>
      </w:hyperlink>
      <w:r w:rsidRPr="00922E2E">
        <w:rPr>
          <w:szCs w:val="22"/>
        </w:rPr>
        <w:t>.</w:t>
      </w:r>
    </w:p>
    <w:p w14:paraId="1C08A572" w14:textId="77777777" w:rsidR="008D35AD" w:rsidRPr="00922E2E" w:rsidRDefault="008D35AD" w:rsidP="00922E2E">
      <w:pPr>
        <w:rPr>
          <w:szCs w:val="22"/>
        </w:rPr>
      </w:pPr>
    </w:p>
    <w:p w14:paraId="12BFC668" w14:textId="77777777" w:rsidR="00812D16" w:rsidRPr="00F01129" w:rsidRDefault="00F01129" w:rsidP="00991B3C">
      <w:pPr>
        <w:tabs>
          <w:tab w:val="clear" w:pos="567"/>
        </w:tabs>
        <w:rPr>
          <w:b/>
          <w:bCs/>
          <w:szCs w:val="22"/>
        </w:rPr>
      </w:pPr>
      <w:r w:rsidRPr="00F01129">
        <w:rPr>
          <w:b/>
          <w:bCs/>
          <w:szCs w:val="22"/>
        </w:rPr>
        <w:t>4.9</w:t>
      </w:r>
      <w:r w:rsidRPr="00F01129">
        <w:rPr>
          <w:b/>
          <w:bCs/>
          <w:szCs w:val="22"/>
        </w:rPr>
        <w:tab/>
      </w:r>
      <w:r w:rsidR="008A4773" w:rsidRPr="00F01129">
        <w:rPr>
          <w:b/>
          <w:bCs/>
          <w:szCs w:val="22"/>
        </w:rPr>
        <w:t>Surdosage</w:t>
      </w:r>
    </w:p>
    <w:p w14:paraId="622B3BE7" w14:textId="77777777" w:rsidR="00812D16" w:rsidRPr="00922E2E" w:rsidRDefault="00812D16" w:rsidP="00922E2E">
      <w:pPr>
        <w:rPr>
          <w:szCs w:val="22"/>
        </w:rPr>
      </w:pPr>
    </w:p>
    <w:p w14:paraId="2FA5E8A2" w14:textId="77777777" w:rsidR="0080643E" w:rsidRPr="00F01129" w:rsidRDefault="0080643E" w:rsidP="00922E2E">
      <w:pPr>
        <w:rPr>
          <w:szCs w:val="22"/>
          <w:u w:val="single"/>
        </w:rPr>
      </w:pPr>
      <w:r w:rsidRPr="00F01129">
        <w:rPr>
          <w:szCs w:val="22"/>
          <w:u w:val="single"/>
        </w:rPr>
        <w:t>Symptômes</w:t>
      </w:r>
    </w:p>
    <w:p w14:paraId="06121D1D" w14:textId="77777777" w:rsidR="002553DC" w:rsidRDefault="0080643E" w:rsidP="00922E2E">
      <w:pPr>
        <w:rPr>
          <w:szCs w:val="22"/>
        </w:rPr>
      </w:pPr>
      <w:r w:rsidRPr="00922E2E">
        <w:rPr>
          <w:szCs w:val="22"/>
        </w:rPr>
        <w:t xml:space="preserve">Une toxicité aiguë muco-cutanée a été rapportée chez les patients traités par hydroxycarbamide à des doses plusieurs fois supérieures à la dose recommandée. Des douleurs, un érythème violacé, un </w:t>
      </w:r>
      <w:r w:rsidRPr="00922E2E">
        <w:rPr>
          <w:szCs w:val="22"/>
        </w:rPr>
        <w:lastRenderedPageBreak/>
        <w:t>œdème des paumes des mains et des plantes de pied, suivi d’une desquamation des mains et des pieds, une hyperpigmentation généralisée sévère de la peau et stomatite aiguë sévère ont été observés.</w:t>
      </w:r>
      <w:r w:rsidR="008414B5">
        <w:rPr>
          <w:szCs w:val="22"/>
        </w:rPr>
        <w:t xml:space="preserve"> </w:t>
      </w:r>
    </w:p>
    <w:p w14:paraId="0ADA4EEB" w14:textId="47CBFD0E" w:rsidR="0080643E" w:rsidRPr="00922E2E" w:rsidRDefault="002553DC" w:rsidP="00922E2E">
      <w:pPr>
        <w:rPr>
          <w:szCs w:val="22"/>
        </w:rPr>
      </w:pPr>
      <w:r w:rsidRPr="000743E1">
        <w:rPr>
          <w:bCs/>
          <w:szCs w:val="22"/>
        </w:rPr>
        <w:t>Chez les patients présentant une drépanocytose, une dépression médullaire sévère a été rapportée dans quelques cas isolés de surdosage par l’hydroxycarbamide, correspondant à l’administration de deux à 10 fois la dose prescrite (jusqu’à 8,57 fois la dose recommandée maximale de 35 mg/</w:t>
      </w:r>
      <w:r w:rsidR="00931AE9" w:rsidRPr="000743E1">
        <w:rPr>
          <w:bCs/>
          <w:szCs w:val="22"/>
        </w:rPr>
        <w:t>kg</w:t>
      </w:r>
      <w:r w:rsidRPr="000743E1">
        <w:rPr>
          <w:bCs/>
          <w:szCs w:val="22"/>
        </w:rPr>
        <w:t xml:space="preserve">/jour). Il est recommandé de contrôler la numération formule sanguine pendant plusieurs semaines après le surdosage, dans la mesure </w:t>
      </w:r>
      <w:r w:rsidR="00E952A0">
        <w:rPr>
          <w:bCs/>
          <w:szCs w:val="22"/>
        </w:rPr>
        <w:t xml:space="preserve">où </w:t>
      </w:r>
      <w:r w:rsidRPr="000743E1">
        <w:rPr>
          <w:bCs/>
          <w:szCs w:val="22"/>
        </w:rPr>
        <w:t xml:space="preserve">la récupération peut être retardée. </w:t>
      </w:r>
    </w:p>
    <w:p w14:paraId="74124C75" w14:textId="77777777" w:rsidR="0080643E" w:rsidRPr="00922E2E" w:rsidRDefault="0080643E" w:rsidP="00922E2E">
      <w:pPr>
        <w:rPr>
          <w:szCs w:val="22"/>
        </w:rPr>
      </w:pPr>
    </w:p>
    <w:p w14:paraId="7D0C2274" w14:textId="77777777" w:rsidR="0080643E" w:rsidRPr="00F01129" w:rsidRDefault="0080643E" w:rsidP="00922E2E">
      <w:pPr>
        <w:rPr>
          <w:szCs w:val="22"/>
          <w:u w:val="single"/>
        </w:rPr>
      </w:pPr>
      <w:r w:rsidRPr="00F01129">
        <w:rPr>
          <w:szCs w:val="22"/>
          <w:u w:val="single"/>
        </w:rPr>
        <w:t>Traitement</w:t>
      </w:r>
    </w:p>
    <w:p w14:paraId="5592C961" w14:textId="77777777" w:rsidR="0016726D" w:rsidRPr="00922E2E" w:rsidRDefault="0080643E" w:rsidP="00922E2E">
      <w:pPr>
        <w:rPr>
          <w:szCs w:val="22"/>
        </w:rPr>
      </w:pPr>
      <w:r w:rsidRPr="00922E2E">
        <w:rPr>
          <w:szCs w:val="22"/>
        </w:rPr>
        <w:t>Le traitement immédiat consiste en un lavage gastrique, suivi d’un traitement de soutien des systèmes cardiorespiratoires si nécessaire. Les signes vitaux, les analyses de sang et d’urines, la fonction rénale et hépatique et la numération globulaire des patients doivent être surveillés pendant au moins 3 semaines. Des périodes de surveillance plus longues peuvent être nécessaires. Si nécessaire, le sang doit être transfusé.</w:t>
      </w:r>
    </w:p>
    <w:p w14:paraId="7B447736" w14:textId="77777777" w:rsidR="0016726D" w:rsidRPr="00922E2E" w:rsidRDefault="0016726D" w:rsidP="00922E2E">
      <w:pPr>
        <w:rPr>
          <w:szCs w:val="22"/>
        </w:rPr>
      </w:pPr>
    </w:p>
    <w:p w14:paraId="0C9E3ED1" w14:textId="77777777" w:rsidR="0080643E" w:rsidRPr="00922E2E" w:rsidRDefault="0080643E" w:rsidP="00922E2E">
      <w:pPr>
        <w:rPr>
          <w:szCs w:val="22"/>
        </w:rPr>
      </w:pPr>
    </w:p>
    <w:p w14:paraId="2DDC967E" w14:textId="77777777" w:rsidR="00812D16" w:rsidRPr="00F01129" w:rsidRDefault="008A4773" w:rsidP="00F01129">
      <w:pPr>
        <w:pStyle w:val="StyleListParagraphBold"/>
      </w:pPr>
      <w:r w:rsidRPr="00F01129">
        <w:t>PROPRIÉTÉS PHARMACOLOGIQUES</w:t>
      </w:r>
    </w:p>
    <w:p w14:paraId="02862CF4" w14:textId="77777777" w:rsidR="00812D16" w:rsidRPr="00922E2E" w:rsidRDefault="00812D16" w:rsidP="00922E2E">
      <w:pPr>
        <w:rPr>
          <w:szCs w:val="22"/>
        </w:rPr>
      </w:pPr>
    </w:p>
    <w:p w14:paraId="7077438F" w14:textId="77777777" w:rsidR="00812D16" w:rsidRPr="00F01129" w:rsidRDefault="00F01129" w:rsidP="00922E2E">
      <w:pPr>
        <w:rPr>
          <w:b/>
          <w:bCs/>
          <w:szCs w:val="22"/>
        </w:rPr>
      </w:pPr>
      <w:r w:rsidRPr="00F01129">
        <w:rPr>
          <w:b/>
          <w:bCs/>
          <w:szCs w:val="22"/>
        </w:rPr>
        <w:t>5.1</w:t>
      </w:r>
      <w:r w:rsidRPr="00F01129">
        <w:rPr>
          <w:b/>
          <w:bCs/>
          <w:szCs w:val="22"/>
        </w:rPr>
        <w:tab/>
      </w:r>
      <w:r>
        <w:rPr>
          <w:b/>
          <w:bCs/>
          <w:szCs w:val="22"/>
        </w:rPr>
        <w:t>Propriétés pharmacodynamiques</w:t>
      </w:r>
    </w:p>
    <w:p w14:paraId="2A67CAA0" w14:textId="77777777" w:rsidR="00812D16" w:rsidRPr="00922E2E" w:rsidRDefault="00812D16" w:rsidP="00922E2E">
      <w:pPr>
        <w:rPr>
          <w:szCs w:val="22"/>
        </w:rPr>
      </w:pPr>
    </w:p>
    <w:p w14:paraId="6AD5287A" w14:textId="77777777" w:rsidR="0080643E" w:rsidRPr="00922E2E" w:rsidRDefault="0080643E" w:rsidP="00922E2E">
      <w:pPr>
        <w:rPr>
          <w:szCs w:val="22"/>
        </w:rPr>
      </w:pPr>
      <w:r w:rsidRPr="00922E2E">
        <w:rPr>
          <w:szCs w:val="22"/>
        </w:rPr>
        <w:t xml:space="preserve">Groupe </w:t>
      </w:r>
      <w:proofErr w:type="gramStart"/>
      <w:r w:rsidRPr="00922E2E">
        <w:rPr>
          <w:szCs w:val="22"/>
        </w:rPr>
        <w:t>pharmacothérapeutique:</w:t>
      </w:r>
      <w:proofErr w:type="gramEnd"/>
      <w:r w:rsidRPr="00922E2E">
        <w:rPr>
          <w:szCs w:val="22"/>
        </w:rPr>
        <w:t xml:space="preserve"> agents antinéoplasiques, autres agents antinéoplasiques, code ATC: L01XX05.</w:t>
      </w:r>
    </w:p>
    <w:p w14:paraId="0E7EADAF" w14:textId="77777777" w:rsidR="0080643E" w:rsidRPr="00922E2E" w:rsidRDefault="0080643E" w:rsidP="00922E2E">
      <w:pPr>
        <w:rPr>
          <w:szCs w:val="22"/>
        </w:rPr>
      </w:pPr>
    </w:p>
    <w:p w14:paraId="2CD9D2A4" w14:textId="77777777" w:rsidR="0080643E" w:rsidRPr="00F01129" w:rsidRDefault="0080643E" w:rsidP="00922E2E">
      <w:pPr>
        <w:rPr>
          <w:szCs w:val="22"/>
          <w:u w:val="single"/>
        </w:rPr>
      </w:pPr>
      <w:r w:rsidRPr="00F01129">
        <w:rPr>
          <w:szCs w:val="22"/>
          <w:u w:val="single"/>
        </w:rPr>
        <w:t>Mécanisme d’action</w:t>
      </w:r>
    </w:p>
    <w:p w14:paraId="3B729CAB" w14:textId="77777777" w:rsidR="0080643E" w:rsidRPr="00922E2E" w:rsidRDefault="0080643E" w:rsidP="00922E2E">
      <w:pPr>
        <w:rPr>
          <w:szCs w:val="22"/>
        </w:rPr>
      </w:pPr>
      <w:r w:rsidRPr="00922E2E">
        <w:rPr>
          <w:szCs w:val="22"/>
        </w:rPr>
        <w:t>L’hydroxycarbamide est un agent antinéoplasique actif par voie orale.</w:t>
      </w:r>
    </w:p>
    <w:p w14:paraId="36F123B7" w14:textId="77777777" w:rsidR="0080643E" w:rsidRPr="00922E2E" w:rsidRDefault="0080643E" w:rsidP="00922E2E">
      <w:pPr>
        <w:rPr>
          <w:szCs w:val="22"/>
        </w:rPr>
      </w:pPr>
      <w:r w:rsidRPr="00922E2E">
        <w:rPr>
          <w:szCs w:val="22"/>
        </w:rPr>
        <w:t>Bien que le mécanisme d’action n’ait pas encore été clairement défini, l’hydroxycarbamide semble agir en interférant avec la synthèse de l’ADN en agissant en tant qu’inhibiteur de la ribonucléotide réductase, sans interférer avec la synthèse de l’acide ribonucléique ou celle des protéines.</w:t>
      </w:r>
    </w:p>
    <w:p w14:paraId="5BF3E3EB" w14:textId="77777777" w:rsidR="0080643E" w:rsidRPr="00922E2E" w:rsidRDefault="0080643E" w:rsidP="00922E2E">
      <w:pPr>
        <w:rPr>
          <w:szCs w:val="22"/>
        </w:rPr>
      </w:pPr>
    </w:p>
    <w:p w14:paraId="367B904E" w14:textId="77777777" w:rsidR="0080643E" w:rsidRPr="00922E2E" w:rsidRDefault="0080643E" w:rsidP="00922E2E">
      <w:pPr>
        <w:rPr>
          <w:szCs w:val="22"/>
        </w:rPr>
      </w:pPr>
      <w:r w:rsidRPr="00922E2E">
        <w:rPr>
          <w:szCs w:val="22"/>
        </w:rPr>
        <w:t>L’un des mécanismes d’action de l’hydroxycarbamide est l’augmentation des concentrations d’</w:t>
      </w:r>
      <w:proofErr w:type="spellStart"/>
      <w:r w:rsidRPr="00922E2E">
        <w:rPr>
          <w:szCs w:val="22"/>
        </w:rPr>
        <w:t>HbF</w:t>
      </w:r>
      <w:proofErr w:type="spellEnd"/>
      <w:r w:rsidRPr="00922E2E">
        <w:rPr>
          <w:szCs w:val="22"/>
        </w:rPr>
        <w:t xml:space="preserve"> chez les patients atteints de drépanocytose. L’</w:t>
      </w:r>
      <w:proofErr w:type="spellStart"/>
      <w:r w:rsidRPr="00922E2E">
        <w:rPr>
          <w:szCs w:val="22"/>
        </w:rPr>
        <w:t>HbF</w:t>
      </w:r>
      <w:proofErr w:type="spellEnd"/>
      <w:r w:rsidRPr="00922E2E">
        <w:rPr>
          <w:szCs w:val="22"/>
        </w:rPr>
        <w:t xml:space="preserve"> interfère avec la polymérisation de l’HbS (hémoglobine falciforme) et empêche ainsi la </w:t>
      </w:r>
      <w:proofErr w:type="spellStart"/>
      <w:r w:rsidRPr="00922E2E">
        <w:rPr>
          <w:szCs w:val="22"/>
        </w:rPr>
        <w:t>falciformation</w:t>
      </w:r>
      <w:proofErr w:type="spellEnd"/>
      <w:r w:rsidRPr="00922E2E">
        <w:rPr>
          <w:szCs w:val="22"/>
        </w:rPr>
        <w:t xml:space="preserve"> du globule rouge. Dans toutes les études cliniques, il existait, après traitement par hydroxycarbamide, une augmentation significative des taux d’</w:t>
      </w:r>
      <w:proofErr w:type="spellStart"/>
      <w:r w:rsidRPr="00922E2E">
        <w:rPr>
          <w:szCs w:val="22"/>
        </w:rPr>
        <w:t>HbF</w:t>
      </w:r>
      <w:proofErr w:type="spellEnd"/>
      <w:r w:rsidRPr="00922E2E">
        <w:rPr>
          <w:szCs w:val="22"/>
        </w:rPr>
        <w:t xml:space="preserve"> par rapport aux valeurs initiales.</w:t>
      </w:r>
    </w:p>
    <w:p w14:paraId="3D5BC353" w14:textId="77777777" w:rsidR="0080643E" w:rsidRPr="00922E2E" w:rsidRDefault="0080643E" w:rsidP="00922E2E">
      <w:pPr>
        <w:rPr>
          <w:szCs w:val="22"/>
        </w:rPr>
      </w:pPr>
      <w:r w:rsidRPr="00922E2E">
        <w:rPr>
          <w:szCs w:val="22"/>
        </w:rPr>
        <w:t>Il a été récemment montré que l’hydroxycarbamide s’accompagnait de la formation de monoxyde d’azote, ce qui suggère que le monoxyde d’azote stim</w:t>
      </w:r>
      <w:r w:rsidR="008414B5">
        <w:rPr>
          <w:szCs w:val="22"/>
        </w:rPr>
        <w:t xml:space="preserve">ule la production de guanosine </w:t>
      </w:r>
      <w:proofErr w:type="spellStart"/>
      <w:r w:rsidRPr="00922E2E">
        <w:rPr>
          <w:szCs w:val="22"/>
        </w:rPr>
        <w:t>monophosphatase</w:t>
      </w:r>
      <w:proofErr w:type="spellEnd"/>
      <w:r w:rsidRPr="00922E2E">
        <w:rPr>
          <w:szCs w:val="22"/>
        </w:rPr>
        <w:t xml:space="preserve"> cyclique (GMPc), qui active alors une protéine kinase et augmente la production d’</w:t>
      </w:r>
      <w:proofErr w:type="spellStart"/>
      <w:r w:rsidRPr="00922E2E">
        <w:rPr>
          <w:szCs w:val="22"/>
        </w:rPr>
        <w:t>HbF</w:t>
      </w:r>
      <w:proofErr w:type="spellEnd"/>
      <w:r w:rsidRPr="00922E2E">
        <w:rPr>
          <w:szCs w:val="22"/>
        </w:rPr>
        <w:t>. Parmi les autres effets pharmacologiques de l’hydroxycarbamide susceptibles de contribuer à ses effets bénéfiques dans la drépanocytose, on compte la diminution des neutrophiles, l’augmentation de la déformabilité des drépanocytes et l’altération de l’adhésion des globules rouges à l’endothélium.</w:t>
      </w:r>
    </w:p>
    <w:p w14:paraId="04610978" w14:textId="77777777" w:rsidR="0080643E" w:rsidRPr="00922E2E" w:rsidRDefault="0080643E" w:rsidP="00922E2E">
      <w:pPr>
        <w:rPr>
          <w:szCs w:val="22"/>
        </w:rPr>
      </w:pPr>
    </w:p>
    <w:p w14:paraId="19B4EA8E" w14:textId="77777777" w:rsidR="0080643E" w:rsidRPr="00F01129" w:rsidRDefault="0080643E" w:rsidP="00922E2E">
      <w:pPr>
        <w:rPr>
          <w:szCs w:val="22"/>
          <w:u w:val="single"/>
        </w:rPr>
      </w:pPr>
      <w:r w:rsidRPr="00F01129">
        <w:rPr>
          <w:szCs w:val="22"/>
          <w:u w:val="single"/>
        </w:rPr>
        <w:t>Efficacité et sécurité cliniques</w:t>
      </w:r>
    </w:p>
    <w:p w14:paraId="4C9718A3" w14:textId="4C945A3C" w:rsidR="0080643E" w:rsidRPr="00922E2E" w:rsidRDefault="0080643E" w:rsidP="00922E2E">
      <w:pPr>
        <w:rPr>
          <w:szCs w:val="22"/>
        </w:rPr>
      </w:pPr>
      <w:r w:rsidRPr="00922E2E">
        <w:rPr>
          <w:szCs w:val="22"/>
        </w:rPr>
        <w:t>L’efficacité de l’hydroxycarbamide pour réduire les complications vaso-occlusives de la drépanocytose chez les</w:t>
      </w:r>
      <w:r w:rsidR="00992858">
        <w:rPr>
          <w:szCs w:val="22"/>
        </w:rPr>
        <w:t xml:space="preserve"> enfants </w:t>
      </w:r>
      <w:r w:rsidRPr="00922E2E">
        <w:rPr>
          <w:szCs w:val="22"/>
        </w:rPr>
        <w:t xml:space="preserve">âgés de plus de </w:t>
      </w:r>
      <w:r w:rsidR="00992858">
        <w:rPr>
          <w:szCs w:val="22"/>
        </w:rPr>
        <w:t>9 mois</w:t>
      </w:r>
      <w:r w:rsidRPr="00922E2E">
        <w:rPr>
          <w:szCs w:val="22"/>
        </w:rPr>
        <w:t xml:space="preserve"> a été démontrée par </w:t>
      </w:r>
      <w:r w:rsidR="00992858">
        <w:rPr>
          <w:szCs w:val="22"/>
        </w:rPr>
        <w:t>cinq</w:t>
      </w:r>
      <w:r w:rsidR="00992858" w:rsidRPr="00922E2E">
        <w:rPr>
          <w:szCs w:val="22"/>
        </w:rPr>
        <w:t xml:space="preserve"> </w:t>
      </w:r>
      <w:r w:rsidR="00890BC1" w:rsidRPr="00890BC1">
        <w:rPr>
          <w:szCs w:val="22"/>
        </w:rPr>
        <w:t xml:space="preserve">études </w:t>
      </w:r>
      <w:r w:rsidRPr="00922E2E">
        <w:rPr>
          <w:szCs w:val="22"/>
        </w:rPr>
        <w:t>contrôlé</w:t>
      </w:r>
      <w:r w:rsidR="00890BC1">
        <w:rPr>
          <w:szCs w:val="22"/>
        </w:rPr>
        <w:t>e</w:t>
      </w:r>
      <w:r w:rsidRPr="00922E2E">
        <w:rPr>
          <w:szCs w:val="22"/>
        </w:rPr>
        <w:t xml:space="preserve">s </w:t>
      </w:r>
      <w:r w:rsidR="00890BC1">
        <w:rPr>
          <w:szCs w:val="22"/>
        </w:rPr>
        <w:t xml:space="preserve">et </w:t>
      </w:r>
      <w:r w:rsidRPr="00922E2E">
        <w:rPr>
          <w:szCs w:val="22"/>
        </w:rPr>
        <w:t>randomisé</w:t>
      </w:r>
      <w:r w:rsidR="00890BC1">
        <w:rPr>
          <w:szCs w:val="22"/>
        </w:rPr>
        <w:t>e</w:t>
      </w:r>
      <w:r w:rsidRPr="00922E2E">
        <w:rPr>
          <w:szCs w:val="22"/>
        </w:rPr>
        <w:t>s (</w:t>
      </w:r>
      <w:proofErr w:type="spellStart"/>
      <w:r w:rsidRPr="00922E2E">
        <w:rPr>
          <w:szCs w:val="22"/>
        </w:rPr>
        <w:t>Charache</w:t>
      </w:r>
      <w:proofErr w:type="spellEnd"/>
      <w:r w:rsidRPr="00922E2E">
        <w:rPr>
          <w:szCs w:val="22"/>
        </w:rPr>
        <w:t xml:space="preserve"> </w:t>
      </w:r>
      <w:r w:rsidRPr="008414B5">
        <w:rPr>
          <w:i/>
          <w:iCs/>
          <w:szCs w:val="22"/>
        </w:rPr>
        <w:t>et al</w:t>
      </w:r>
      <w:r w:rsidRPr="00922E2E">
        <w:rPr>
          <w:szCs w:val="22"/>
        </w:rPr>
        <w:t xml:space="preserve"> 1995 [étude MSH</w:t>
      </w:r>
      <w:proofErr w:type="gramStart"/>
      <w:r w:rsidRPr="00922E2E">
        <w:rPr>
          <w:szCs w:val="22"/>
        </w:rPr>
        <w:t>];</w:t>
      </w:r>
      <w:proofErr w:type="gramEnd"/>
      <w:r w:rsidRPr="00922E2E">
        <w:rPr>
          <w:szCs w:val="22"/>
        </w:rPr>
        <w:t xml:space="preserve"> Jain </w:t>
      </w:r>
      <w:r w:rsidRPr="008414B5">
        <w:rPr>
          <w:i/>
          <w:iCs/>
          <w:szCs w:val="22"/>
        </w:rPr>
        <w:t>et al</w:t>
      </w:r>
      <w:r w:rsidRPr="00922E2E">
        <w:rPr>
          <w:szCs w:val="22"/>
        </w:rPr>
        <w:t xml:space="preserve"> 2012, Ferster </w:t>
      </w:r>
      <w:r w:rsidRPr="008414B5">
        <w:rPr>
          <w:i/>
          <w:iCs/>
          <w:szCs w:val="22"/>
        </w:rPr>
        <w:t>et al</w:t>
      </w:r>
      <w:r w:rsidRPr="00922E2E">
        <w:rPr>
          <w:szCs w:val="22"/>
        </w:rPr>
        <w:t xml:space="preserve"> 1996; </w:t>
      </w:r>
      <w:proofErr w:type="spellStart"/>
      <w:r w:rsidRPr="00922E2E">
        <w:rPr>
          <w:szCs w:val="22"/>
        </w:rPr>
        <w:t>Ware</w:t>
      </w:r>
      <w:proofErr w:type="spellEnd"/>
      <w:r w:rsidRPr="00922E2E">
        <w:rPr>
          <w:szCs w:val="22"/>
        </w:rPr>
        <w:t xml:space="preserve"> </w:t>
      </w:r>
      <w:r w:rsidRPr="008414B5">
        <w:rPr>
          <w:i/>
          <w:iCs/>
          <w:szCs w:val="22"/>
        </w:rPr>
        <w:t>et al</w:t>
      </w:r>
      <w:r w:rsidRPr="00922E2E">
        <w:rPr>
          <w:szCs w:val="22"/>
        </w:rPr>
        <w:t xml:space="preserve"> 2015 [</w:t>
      </w:r>
      <w:proofErr w:type="spellStart"/>
      <w:r w:rsidRPr="00922E2E">
        <w:rPr>
          <w:szCs w:val="22"/>
        </w:rPr>
        <w:t>TWiTCH</w:t>
      </w:r>
      <w:proofErr w:type="spellEnd"/>
      <w:r w:rsidRPr="00922E2E">
        <w:rPr>
          <w:szCs w:val="22"/>
        </w:rPr>
        <w:t>]</w:t>
      </w:r>
      <w:r w:rsidR="00992858">
        <w:rPr>
          <w:szCs w:val="22"/>
        </w:rPr>
        <w:t>,</w:t>
      </w:r>
      <w:r w:rsidR="00992858" w:rsidRPr="00992858">
        <w:rPr>
          <w:szCs w:val="22"/>
        </w:rPr>
        <w:t xml:space="preserve"> </w:t>
      </w:r>
      <w:r w:rsidR="00992858" w:rsidRPr="003D2149">
        <w:rPr>
          <w:szCs w:val="22"/>
        </w:rPr>
        <w:t xml:space="preserve">Wang </w:t>
      </w:r>
      <w:r w:rsidR="00992858" w:rsidRPr="00C565DB">
        <w:rPr>
          <w:i/>
          <w:iCs/>
          <w:szCs w:val="22"/>
        </w:rPr>
        <w:t>et al</w:t>
      </w:r>
      <w:r w:rsidR="00992858" w:rsidRPr="003D2149">
        <w:rPr>
          <w:szCs w:val="22"/>
        </w:rPr>
        <w:t xml:space="preserve"> 2011 [BABY HUG]</w:t>
      </w:r>
      <w:r w:rsidRPr="00922E2E">
        <w:rPr>
          <w:szCs w:val="22"/>
        </w:rPr>
        <w:t>). De plus, les résultats de ces études pivots sont étayés par des études observationnelles, y compris un suivi à long terme.</w:t>
      </w:r>
    </w:p>
    <w:p w14:paraId="5B98F0E4" w14:textId="77777777" w:rsidR="0080643E" w:rsidRPr="00922E2E" w:rsidRDefault="0080643E" w:rsidP="00922E2E">
      <w:pPr>
        <w:rPr>
          <w:szCs w:val="22"/>
        </w:rPr>
      </w:pPr>
    </w:p>
    <w:p w14:paraId="155E4634" w14:textId="77777777" w:rsidR="0080643E" w:rsidRPr="00F01129" w:rsidRDefault="0080643E" w:rsidP="00922E2E">
      <w:pPr>
        <w:rPr>
          <w:i/>
          <w:iCs/>
          <w:szCs w:val="22"/>
        </w:rPr>
      </w:pPr>
      <w:r w:rsidRPr="00F01129">
        <w:rPr>
          <w:i/>
          <w:iCs/>
          <w:szCs w:val="22"/>
        </w:rPr>
        <w:t>Étude multicentrique de l’hydroxycarbamide dans la drépanocytose (MSH)</w:t>
      </w:r>
    </w:p>
    <w:p w14:paraId="5CB7F787" w14:textId="77777777" w:rsidR="0080643E" w:rsidRPr="00922E2E" w:rsidRDefault="0080643E" w:rsidP="00922E2E">
      <w:pPr>
        <w:rPr>
          <w:szCs w:val="22"/>
        </w:rPr>
      </w:pPr>
      <w:r w:rsidRPr="00922E2E">
        <w:rPr>
          <w:szCs w:val="22"/>
        </w:rPr>
        <w:t xml:space="preserve">L’étude MSH était une étude multicentrique, randomisée et en double aveugle qui comparait l’hydroxycarbamide avec un placebo chez des adultes atteints de drépanocytose (génotype </w:t>
      </w:r>
      <w:proofErr w:type="spellStart"/>
      <w:r w:rsidRPr="00922E2E">
        <w:rPr>
          <w:szCs w:val="22"/>
        </w:rPr>
        <w:t>HbSS</w:t>
      </w:r>
      <w:proofErr w:type="spellEnd"/>
      <w:r w:rsidRPr="00922E2E">
        <w:rPr>
          <w:szCs w:val="22"/>
        </w:rPr>
        <w:t xml:space="preserve"> seulement) dans le but de réduire la fréquence des crises douloureuses. Au total, 299 participants ont été </w:t>
      </w:r>
      <w:proofErr w:type="gramStart"/>
      <w:r w:rsidRPr="00922E2E">
        <w:rPr>
          <w:szCs w:val="22"/>
        </w:rPr>
        <w:t>randomisés;</w:t>
      </w:r>
      <w:proofErr w:type="gramEnd"/>
      <w:r w:rsidRPr="00922E2E">
        <w:rPr>
          <w:szCs w:val="22"/>
        </w:rPr>
        <w:t xml:space="preserve"> 152 ont reçu un traitement par hydroxycarbamide et 147 ont reçu un placebo. La posologie de l’hydroxycarbamide a débuté à une faible dose (15 mg/kg par jour) et a été augmentée à des intervalles de 12 semaines de 5 mg/kg par jour jusqu’à l’obtention d’une légère dépression médullaire, telle que jugée par l’apparition d’une neutropénie ou d’une thrombocytopénie. Une fois la </w:t>
      </w:r>
      <w:r w:rsidRPr="00922E2E">
        <w:rPr>
          <w:szCs w:val="22"/>
        </w:rPr>
        <w:lastRenderedPageBreak/>
        <w:t>numération globulaire rétablie, le traitement a été restauré à raison de 2,5 mg/kg par jour de moins que la dose toxique.</w:t>
      </w:r>
    </w:p>
    <w:p w14:paraId="189FF08E" w14:textId="77777777" w:rsidR="0080643E" w:rsidRPr="00922E2E" w:rsidRDefault="0080643E" w:rsidP="00922E2E">
      <w:pPr>
        <w:rPr>
          <w:szCs w:val="22"/>
        </w:rPr>
      </w:pPr>
      <w:r w:rsidRPr="00922E2E">
        <w:rPr>
          <w:szCs w:val="22"/>
        </w:rPr>
        <w:t xml:space="preserve">Il y avait une différence statistiquement significative du nombre annuel moyen de crises (toutes crises confondues) entre le groupe sous hydroxycarbamide et le groupe sous placebo, la différence moyenne était de </w:t>
      </w:r>
      <w:r w:rsidRPr="00922E2E">
        <w:rPr>
          <w:szCs w:val="22"/>
        </w:rPr>
        <w:noBreakHyphen/>
        <w:t>2,80 (IC à 95 </w:t>
      </w:r>
      <w:proofErr w:type="gramStart"/>
      <w:r w:rsidRPr="00922E2E">
        <w:rPr>
          <w:szCs w:val="22"/>
        </w:rPr>
        <w:t>%:</w:t>
      </w:r>
      <w:proofErr w:type="gramEnd"/>
      <w:r w:rsidRPr="00922E2E">
        <w:rPr>
          <w:szCs w:val="22"/>
        </w:rPr>
        <w:t> </w:t>
      </w:r>
      <w:r w:rsidRPr="00922E2E">
        <w:rPr>
          <w:szCs w:val="22"/>
        </w:rPr>
        <w:noBreakHyphen/>
        <w:t>4,74 à </w:t>
      </w:r>
      <w:r w:rsidRPr="00922E2E">
        <w:rPr>
          <w:szCs w:val="22"/>
        </w:rPr>
        <w:noBreakHyphen/>
        <w:t xml:space="preserve">0,86) (p = 0,005), et pour les crises nécessitant une hospitalisation, la différence moyenne était de </w:t>
      </w:r>
      <w:r w:rsidRPr="00922E2E">
        <w:rPr>
          <w:szCs w:val="22"/>
        </w:rPr>
        <w:noBreakHyphen/>
        <w:t>1,50 (IC à 95 %: </w:t>
      </w:r>
      <w:r w:rsidRPr="00922E2E">
        <w:rPr>
          <w:szCs w:val="22"/>
        </w:rPr>
        <w:noBreakHyphen/>
        <w:t>2,58 à </w:t>
      </w:r>
      <w:r w:rsidRPr="00922E2E">
        <w:rPr>
          <w:szCs w:val="22"/>
        </w:rPr>
        <w:noBreakHyphen/>
        <w:t>0,42) (p = 0,007).</w:t>
      </w:r>
    </w:p>
    <w:p w14:paraId="4ADC2A63" w14:textId="77777777" w:rsidR="0080643E" w:rsidRPr="00922E2E" w:rsidRDefault="0080643E" w:rsidP="00922E2E">
      <w:pPr>
        <w:rPr>
          <w:szCs w:val="22"/>
        </w:rPr>
      </w:pPr>
      <w:r w:rsidRPr="00922E2E">
        <w:rPr>
          <w:szCs w:val="22"/>
        </w:rPr>
        <w:t>L’étude a également montré une augmentation du délai médian entre l’instauration du traitement et la première crise douloureuse (2,76 mois dans le groupe sous hydroxycarbamide, contre 1,35 mois dans le groupe sous placebo (p = 0,014)), la deuxième crise douloureuse (6,58 mois dans le groupe sous hydroxycarbamide, contre 4,13 mois dans le groupe sous placebo (p &lt; 0,0024)), et la troisième crise douloureuse (11,9 mois dans le groupe sous hydroxycarbamide, contre 7,04 mois dans le groupe sous placebo (p = 0,0002)).</w:t>
      </w:r>
    </w:p>
    <w:p w14:paraId="7B52F7A5" w14:textId="504B171B" w:rsidR="0080643E" w:rsidRPr="00922E2E" w:rsidRDefault="0080643E" w:rsidP="00922E2E">
      <w:pPr>
        <w:rPr>
          <w:szCs w:val="22"/>
        </w:rPr>
      </w:pPr>
      <w:r w:rsidRPr="00922E2E">
        <w:rPr>
          <w:szCs w:val="22"/>
        </w:rPr>
        <w:t xml:space="preserve">De plus, les taux de syndrome thoracique aigu ont diminué chez les patients qui prenaient de l’hydroxycarbamide par rapport à ceux qui prenaient un </w:t>
      </w:r>
      <w:proofErr w:type="gramStart"/>
      <w:r w:rsidRPr="00922E2E">
        <w:rPr>
          <w:szCs w:val="22"/>
        </w:rPr>
        <w:t>placebo;</w:t>
      </w:r>
      <w:proofErr w:type="gramEnd"/>
      <w:r w:rsidRPr="00922E2E">
        <w:rPr>
          <w:szCs w:val="22"/>
        </w:rPr>
        <w:t xml:space="preserve"> RR de 0,</w:t>
      </w:r>
      <w:r w:rsidR="00A93B51" w:rsidRPr="00922E2E">
        <w:rPr>
          <w:szCs w:val="22"/>
        </w:rPr>
        <w:t>44</w:t>
      </w:r>
      <w:r w:rsidR="00A93B51">
        <w:rPr>
          <w:szCs w:val="22"/>
        </w:rPr>
        <w:t> </w:t>
      </w:r>
      <w:r w:rsidRPr="00922E2E">
        <w:rPr>
          <w:szCs w:val="22"/>
        </w:rPr>
        <w:t>(IC à 95</w:t>
      </w:r>
      <w:r w:rsidR="00890BC1">
        <w:rPr>
          <w:szCs w:val="22"/>
        </w:rPr>
        <w:t> </w:t>
      </w:r>
      <w:r w:rsidRPr="00922E2E">
        <w:rPr>
          <w:szCs w:val="22"/>
        </w:rPr>
        <w:t>%: 0,28 à 0,68</w:t>
      </w:r>
      <w:r w:rsidR="00A93B51" w:rsidRPr="00922E2E">
        <w:rPr>
          <w:szCs w:val="22"/>
        </w:rPr>
        <w:t>)</w:t>
      </w:r>
      <w:r w:rsidR="00A93B51">
        <w:rPr>
          <w:szCs w:val="22"/>
        </w:rPr>
        <w:t> </w:t>
      </w:r>
      <w:r w:rsidRPr="00922E2E">
        <w:rPr>
          <w:szCs w:val="22"/>
        </w:rPr>
        <w:t>(p&lt; 0,001). Des diminutions similaires ont été observées dans les taux de transfusion sanguine, un substitut pour les maladies potentiellement mortelles. L’hydroxycarbamide n’a pas réduit les taux de séquestration hépatique ou splénique comparativement au placebo.</w:t>
      </w:r>
    </w:p>
    <w:p w14:paraId="38F3736C" w14:textId="77777777" w:rsidR="007C2181" w:rsidRPr="00922E2E" w:rsidRDefault="007C2181" w:rsidP="00922E2E">
      <w:pPr>
        <w:rPr>
          <w:szCs w:val="22"/>
        </w:rPr>
      </w:pPr>
    </w:p>
    <w:p w14:paraId="6E9FC116" w14:textId="5001BBFE" w:rsidR="007C2181" w:rsidRPr="00922E2E" w:rsidRDefault="0080643E" w:rsidP="00922E2E">
      <w:pPr>
        <w:rPr>
          <w:szCs w:val="22"/>
        </w:rPr>
      </w:pPr>
      <w:r w:rsidRPr="00922E2E">
        <w:rPr>
          <w:szCs w:val="22"/>
        </w:rPr>
        <w:t>Conformément au mécanisme d’action de l’hydroxycarbamide, l’étude MSH a également montré une augmentation statistiquement significative des taux d’</w:t>
      </w:r>
      <w:proofErr w:type="spellStart"/>
      <w:r w:rsidRPr="00922E2E">
        <w:rPr>
          <w:szCs w:val="22"/>
        </w:rPr>
        <w:t>HbF</w:t>
      </w:r>
      <w:proofErr w:type="spellEnd"/>
      <w:r w:rsidRPr="00922E2E">
        <w:rPr>
          <w:szCs w:val="22"/>
        </w:rPr>
        <w:t xml:space="preserve"> (différence moyenne de 3,9 </w:t>
      </w:r>
      <w:r w:rsidR="00A93B51" w:rsidRPr="00922E2E">
        <w:rPr>
          <w:szCs w:val="22"/>
        </w:rPr>
        <w:t>%</w:t>
      </w:r>
      <w:r w:rsidR="00A93B51">
        <w:rPr>
          <w:szCs w:val="22"/>
        </w:rPr>
        <w:t> </w:t>
      </w:r>
      <w:r w:rsidRPr="00922E2E">
        <w:rPr>
          <w:szCs w:val="22"/>
        </w:rPr>
        <w:t>(IC à 95 </w:t>
      </w:r>
      <w:proofErr w:type="gramStart"/>
      <w:r w:rsidRPr="00922E2E">
        <w:rPr>
          <w:szCs w:val="22"/>
        </w:rPr>
        <w:t>%:</w:t>
      </w:r>
      <w:proofErr w:type="gramEnd"/>
      <w:r w:rsidRPr="00922E2E">
        <w:rPr>
          <w:szCs w:val="22"/>
        </w:rPr>
        <w:t> 2,69 à 5,11 (p &lt; 0,0001)) et des taux d’hémoglobine (différence moyenne de 0,6 g/</w:t>
      </w:r>
      <w:proofErr w:type="spellStart"/>
      <w:r w:rsidRPr="00922E2E">
        <w:rPr>
          <w:szCs w:val="22"/>
        </w:rPr>
        <w:t>dL</w:t>
      </w:r>
      <w:proofErr w:type="spellEnd"/>
      <w:r w:rsidRPr="00922E2E">
        <w:rPr>
          <w:szCs w:val="22"/>
        </w:rPr>
        <w:t xml:space="preserve"> (IC à 95</w:t>
      </w:r>
      <w:r w:rsidR="00890BC1">
        <w:rPr>
          <w:szCs w:val="22"/>
        </w:rPr>
        <w:t> </w:t>
      </w:r>
      <w:r w:rsidRPr="00922E2E">
        <w:rPr>
          <w:szCs w:val="22"/>
        </w:rPr>
        <w:t>%: 0,28 à 0,92, p &lt; 0,0014) et une diminution des marqueurs d’hémolyse dans les groupes traités par hydroxycarbamide. L’étude MSH a montré une toxicité hématologique accrue entraînant une réduction de la dose dans le groupe sous hydroxycarbamide par rapport au groupe sous placebo, mais aucune infection liée à une neutropénie ou à des épisodes hémorragiques dus à une thrombocytopénie.</w:t>
      </w:r>
    </w:p>
    <w:p w14:paraId="01BF5472" w14:textId="77777777" w:rsidR="0080643E" w:rsidRPr="00922E2E" w:rsidRDefault="0080643E" w:rsidP="00922E2E">
      <w:pPr>
        <w:rPr>
          <w:szCs w:val="22"/>
        </w:rPr>
      </w:pPr>
    </w:p>
    <w:p w14:paraId="241738D0" w14:textId="5A32CC02" w:rsidR="0080643E" w:rsidRPr="00C001E1" w:rsidRDefault="0080643E" w:rsidP="00922E2E">
      <w:pPr>
        <w:rPr>
          <w:szCs w:val="22"/>
          <w:u w:val="single"/>
        </w:rPr>
      </w:pPr>
      <w:r w:rsidRPr="00C001E1">
        <w:rPr>
          <w:szCs w:val="22"/>
          <w:u w:val="single"/>
        </w:rPr>
        <w:t>Population pédiatrique</w:t>
      </w:r>
    </w:p>
    <w:p w14:paraId="29EB3B2A" w14:textId="77777777" w:rsidR="0080643E" w:rsidRPr="00922E2E" w:rsidRDefault="0080643E" w:rsidP="00922E2E">
      <w:pPr>
        <w:rPr>
          <w:szCs w:val="22"/>
        </w:rPr>
      </w:pPr>
    </w:p>
    <w:p w14:paraId="40497C32" w14:textId="77777777" w:rsidR="0080643E" w:rsidRPr="00C001E1" w:rsidRDefault="0080643E" w:rsidP="00922E2E">
      <w:pPr>
        <w:rPr>
          <w:i/>
          <w:iCs/>
          <w:szCs w:val="22"/>
        </w:rPr>
      </w:pPr>
      <w:r w:rsidRPr="00C001E1">
        <w:rPr>
          <w:i/>
          <w:iCs/>
          <w:szCs w:val="22"/>
        </w:rPr>
        <w:t>Comparaison croisée avec un placebo (Ferster et al 1996)</w:t>
      </w:r>
    </w:p>
    <w:p w14:paraId="5E2E5E02" w14:textId="46787747" w:rsidR="0080643E" w:rsidRPr="00922E2E" w:rsidRDefault="0080643E" w:rsidP="00922E2E">
      <w:pPr>
        <w:rPr>
          <w:szCs w:val="22"/>
        </w:rPr>
      </w:pPr>
      <w:r w:rsidRPr="00922E2E">
        <w:rPr>
          <w:szCs w:val="22"/>
        </w:rPr>
        <w:t xml:space="preserve">Une étude croisée randomisée a été menée auprès de 25 enfants et jeunes adultes (tranche </w:t>
      </w:r>
      <w:proofErr w:type="gramStart"/>
      <w:r w:rsidRPr="00922E2E">
        <w:rPr>
          <w:szCs w:val="22"/>
        </w:rPr>
        <w:t>d’âge:</w:t>
      </w:r>
      <w:proofErr w:type="gramEnd"/>
      <w:r w:rsidRPr="00922E2E">
        <w:rPr>
          <w:szCs w:val="22"/>
        </w:rPr>
        <w:t xml:space="preserve"> 2 à 22 ans) atteints de drépanocytose homozygote et présentant des manifestations cliniques sévères (plus de 3 crises vaso-occlusives dans l’année précédant l’admission à l’étude et/ou antécédents d’accident vasculaire cérébral, de syndrome thoracique aigu, de crises récurrentes sans intervalle libre ou de séquestration splénique). Le principal indicateur de résultat de l’étude était le nombre et la durée des hospitalisations. Les patients ont été répartis au hasard pour recevoir l’hydroxycarbamide d’abord pendant 6 mois, puis un placebo pendant 6 mois, ou le placebo d’abord, puis l’hydroxycarbamide pendant 6 mois. L’hydroxycarbamide a été administré</w:t>
      </w:r>
      <w:r w:rsidR="00E952A0">
        <w:rPr>
          <w:szCs w:val="22"/>
        </w:rPr>
        <w:t>e</w:t>
      </w:r>
      <w:r w:rsidRPr="00922E2E">
        <w:rPr>
          <w:szCs w:val="22"/>
        </w:rPr>
        <w:t xml:space="preserve"> à la dose initiale de 20 mg/kg/jour. La dose a été augmentée à 25 mg/kg par jour si la variation des taux d’</w:t>
      </w:r>
      <w:proofErr w:type="spellStart"/>
      <w:r w:rsidRPr="00922E2E">
        <w:rPr>
          <w:szCs w:val="22"/>
        </w:rPr>
        <w:t>HbF</w:t>
      </w:r>
      <w:proofErr w:type="spellEnd"/>
      <w:r w:rsidRPr="00922E2E">
        <w:rPr>
          <w:szCs w:val="22"/>
        </w:rPr>
        <w:t xml:space="preserve"> était inférieure à 2 % après 2 mois. La dose a été réduite de 50 % en raison d’une toxicité médullaire.</w:t>
      </w:r>
    </w:p>
    <w:p w14:paraId="33D95662" w14:textId="77777777" w:rsidR="0080643E" w:rsidRPr="00922E2E" w:rsidRDefault="0080643E" w:rsidP="00922E2E">
      <w:pPr>
        <w:rPr>
          <w:szCs w:val="22"/>
        </w:rPr>
      </w:pPr>
      <w:r w:rsidRPr="00922E2E">
        <w:rPr>
          <w:szCs w:val="22"/>
        </w:rPr>
        <w:t>L’étude a montré que 16 patients sur 22 (73</w:t>
      </w:r>
      <w:r w:rsidR="008414B5">
        <w:rPr>
          <w:szCs w:val="22"/>
        </w:rPr>
        <w:t> </w:t>
      </w:r>
      <w:r w:rsidRPr="00922E2E">
        <w:rPr>
          <w:szCs w:val="22"/>
        </w:rPr>
        <w:t>%) n’ont pas eu besoin d’hospitalisation pour des épisodes douloureux lorsqu’ils ont été traités par hydroxycarbamide, contre seuls 3 patients sur 22 (14</w:t>
      </w:r>
      <w:r w:rsidR="008414B5">
        <w:rPr>
          <w:szCs w:val="22"/>
        </w:rPr>
        <w:t> </w:t>
      </w:r>
      <w:r w:rsidRPr="00922E2E">
        <w:rPr>
          <w:szCs w:val="22"/>
        </w:rPr>
        <w:t xml:space="preserve">%) lorsqu’ils ont reçu un placebo. De plus, il y a eu une réduction de la durée moyenne </w:t>
      </w:r>
      <w:proofErr w:type="gramStart"/>
      <w:r w:rsidRPr="00922E2E">
        <w:rPr>
          <w:szCs w:val="22"/>
        </w:rPr>
        <w:t>d’hospitalisation:</w:t>
      </w:r>
      <w:proofErr w:type="gramEnd"/>
      <w:r w:rsidRPr="00922E2E">
        <w:rPr>
          <w:szCs w:val="22"/>
        </w:rPr>
        <w:t xml:space="preserve"> 5,3 jours dans le groupe sous hydroxycarbamide et 15,2 jours dans le groupe sous placebo. Aucun décès n’a été signalé dans l’étude. Une augmentation des taux d’</w:t>
      </w:r>
      <w:proofErr w:type="spellStart"/>
      <w:r w:rsidRPr="00922E2E">
        <w:rPr>
          <w:szCs w:val="22"/>
        </w:rPr>
        <w:t>HbF</w:t>
      </w:r>
      <w:proofErr w:type="spellEnd"/>
      <w:r w:rsidRPr="00922E2E">
        <w:rPr>
          <w:szCs w:val="22"/>
        </w:rPr>
        <w:t xml:space="preserve"> et une diminution du nombre absolu de neutrophiles ont été signalées dans le groupe sous hydroxycarbamide. De même, après 6 mois de traitement, l’hémoglobine et le VGM ont augmenté de façon significative, tandis que la numération plaquettaire et les globules blancs (GB) ont diminué de façon significative dans le groupe sous hydroxycarbamide. Les résultats de cette étude sont présentés dans les tableaux 2 et 3 ci-dessous.</w:t>
      </w:r>
    </w:p>
    <w:p w14:paraId="33D3B768" w14:textId="77777777" w:rsidR="0080643E" w:rsidRPr="00922E2E" w:rsidRDefault="0080643E" w:rsidP="00922E2E">
      <w:pPr>
        <w:rPr>
          <w:szCs w:val="22"/>
        </w:rPr>
      </w:pPr>
    </w:p>
    <w:p w14:paraId="5C2FE766" w14:textId="77777777" w:rsidR="0080643E" w:rsidRPr="00C001E1" w:rsidRDefault="0080643E" w:rsidP="00922E2E">
      <w:pPr>
        <w:rPr>
          <w:i/>
          <w:iCs/>
          <w:szCs w:val="22"/>
        </w:rPr>
      </w:pPr>
      <w:r w:rsidRPr="00C001E1">
        <w:rPr>
          <w:i/>
          <w:iCs/>
          <w:szCs w:val="22"/>
        </w:rPr>
        <w:t xml:space="preserve">Tableau </w:t>
      </w:r>
      <w:proofErr w:type="gramStart"/>
      <w:r w:rsidRPr="00C001E1">
        <w:rPr>
          <w:i/>
          <w:iCs/>
          <w:szCs w:val="22"/>
        </w:rPr>
        <w:t>2:</w:t>
      </w:r>
      <w:proofErr w:type="gramEnd"/>
      <w:r w:rsidRPr="00C001E1">
        <w:rPr>
          <w:i/>
          <w:iCs/>
          <w:szCs w:val="22"/>
        </w:rPr>
        <w:t xml:space="preserve"> Nombre d’hospitalisations et nombre de jours d’hospitalisation par traitement (les deux périodes combinées) (Ferster et al, 1996)</w:t>
      </w:r>
    </w:p>
    <w:p w14:paraId="34CD0CFF" w14:textId="77777777" w:rsidR="0080643E" w:rsidRPr="00922E2E" w:rsidRDefault="0080643E" w:rsidP="00922E2E">
      <w:pPr>
        <w:rPr>
          <w:szCs w:val="22"/>
        </w:rPr>
      </w:pPr>
    </w:p>
    <w:tbl>
      <w:tblPr>
        <w:tblW w:w="0" w:type="auto"/>
        <w:tblLayout w:type="fixed"/>
        <w:tblCellMar>
          <w:top w:w="57" w:type="dxa"/>
          <w:left w:w="57" w:type="dxa"/>
          <w:bottom w:w="57" w:type="dxa"/>
          <w:right w:w="57" w:type="dxa"/>
        </w:tblCellMar>
        <w:tblLook w:val="01E0" w:firstRow="1" w:lastRow="1" w:firstColumn="1" w:lastColumn="1" w:noHBand="0" w:noVBand="0"/>
      </w:tblPr>
      <w:tblGrid>
        <w:gridCol w:w="2383"/>
        <w:gridCol w:w="2268"/>
        <w:gridCol w:w="1560"/>
      </w:tblGrid>
      <w:tr w:rsidR="0080643E" w:rsidRPr="00922E2E" w14:paraId="13E9B13B" w14:textId="77777777" w:rsidTr="00C001E1">
        <w:tc>
          <w:tcPr>
            <w:tcW w:w="2383" w:type="dxa"/>
            <w:tcBorders>
              <w:top w:val="single" w:sz="5" w:space="0" w:color="000000"/>
              <w:left w:val="single" w:sz="5" w:space="0" w:color="000000"/>
              <w:bottom w:val="single" w:sz="5" w:space="0" w:color="000000"/>
              <w:right w:val="single" w:sz="5" w:space="0" w:color="000000"/>
            </w:tcBorders>
          </w:tcPr>
          <w:p w14:paraId="39785D6A" w14:textId="77777777" w:rsidR="0080643E" w:rsidRPr="00922E2E" w:rsidRDefault="0080643E" w:rsidP="00922E2E">
            <w:pPr>
              <w:pStyle w:val="Commentaire1"/>
            </w:pPr>
          </w:p>
        </w:tc>
        <w:tc>
          <w:tcPr>
            <w:tcW w:w="2268" w:type="dxa"/>
            <w:tcBorders>
              <w:top w:val="single" w:sz="5" w:space="0" w:color="000000"/>
              <w:left w:val="single" w:sz="5" w:space="0" w:color="000000"/>
              <w:bottom w:val="single" w:sz="5" w:space="0" w:color="000000"/>
              <w:right w:val="single" w:sz="5" w:space="0" w:color="000000"/>
            </w:tcBorders>
            <w:vAlign w:val="center"/>
          </w:tcPr>
          <w:p w14:paraId="59A48FFC" w14:textId="77777777" w:rsidR="0080643E" w:rsidRPr="00C001E1" w:rsidRDefault="0080643E" w:rsidP="00C001E1">
            <w:pPr>
              <w:rPr>
                <w:b/>
                <w:bCs/>
                <w:szCs w:val="22"/>
              </w:rPr>
            </w:pPr>
            <w:r w:rsidRPr="00C001E1">
              <w:rPr>
                <w:b/>
                <w:bCs/>
                <w:szCs w:val="22"/>
              </w:rPr>
              <w:t>Hydroxycarbamide (n = 22)</w:t>
            </w:r>
          </w:p>
        </w:tc>
        <w:tc>
          <w:tcPr>
            <w:tcW w:w="1560" w:type="dxa"/>
            <w:tcBorders>
              <w:top w:val="single" w:sz="5" w:space="0" w:color="000000"/>
              <w:left w:val="single" w:sz="5" w:space="0" w:color="000000"/>
              <w:bottom w:val="single" w:sz="5" w:space="0" w:color="000000"/>
              <w:right w:val="single" w:sz="5" w:space="0" w:color="000000"/>
            </w:tcBorders>
            <w:vAlign w:val="center"/>
          </w:tcPr>
          <w:p w14:paraId="1934A6A4" w14:textId="24FB2270" w:rsidR="0080643E" w:rsidRPr="00C001E1" w:rsidRDefault="0080643E" w:rsidP="00A93B51">
            <w:pPr>
              <w:rPr>
                <w:b/>
                <w:bCs/>
                <w:szCs w:val="22"/>
              </w:rPr>
            </w:pPr>
            <w:r w:rsidRPr="00C001E1">
              <w:rPr>
                <w:b/>
                <w:bCs/>
                <w:szCs w:val="22"/>
              </w:rPr>
              <w:t>Placebo</w:t>
            </w:r>
            <w:r w:rsidR="00A93B51">
              <w:rPr>
                <w:b/>
                <w:bCs/>
                <w:szCs w:val="22"/>
              </w:rPr>
              <w:t xml:space="preserve"> </w:t>
            </w:r>
            <w:r w:rsidRPr="00C001E1">
              <w:rPr>
                <w:b/>
                <w:bCs/>
                <w:szCs w:val="22"/>
              </w:rPr>
              <w:t>(n = 22)</w:t>
            </w:r>
          </w:p>
        </w:tc>
      </w:tr>
      <w:tr w:rsidR="0080643E" w:rsidRPr="00922E2E" w14:paraId="11FBF3DF" w14:textId="77777777" w:rsidTr="00C001E1">
        <w:tc>
          <w:tcPr>
            <w:tcW w:w="2383" w:type="dxa"/>
            <w:tcBorders>
              <w:top w:val="single" w:sz="5" w:space="0" w:color="000000"/>
              <w:left w:val="single" w:sz="5" w:space="0" w:color="000000"/>
              <w:bottom w:val="single" w:sz="5" w:space="0" w:color="000000"/>
              <w:right w:val="single" w:sz="5" w:space="0" w:color="000000"/>
            </w:tcBorders>
            <w:vAlign w:val="center"/>
          </w:tcPr>
          <w:p w14:paraId="0740DB23" w14:textId="77777777" w:rsidR="0080643E" w:rsidRPr="00C001E1" w:rsidRDefault="0080643E" w:rsidP="00C001E1">
            <w:pPr>
              <w:rPr>
                <w:b/>
                <w:bCs/>
                <w:szCs w:val="22"/>
              </w:rPr>
            </w:pPr>
            <w:r w:rsidRPr="00C001E1">
              <w:rPr>
                <w:b/>
                <w:bCs/>
                <w:szCs w:val="22"/>
              </w:rPr>
              <w:lastRenderedPageBreak/>
              <w:t>Nombre d’hospitalisations</w:t>
            </w:r>
          </w:p>
        </w:tc>
        <w:tc>
          <w:tcPr>
            <w:tcW w:w="2268" w:type="dxa"/>
            <w:tcBorders>
              <w:top w:val="single" w:sz="5" w:space="0" w:color="000000"/>
              <w:left w:val="single" w:sz="5" w:space="0" w:color="000000"/>
              <w:bottom w:val="single" w:sz="5" w:space="0" w:color="000000"/>
              <w:right w:val="single" w:sz="5" w:space="0" w:color="000000"/>
            </w:tcBorders>
          </w:tcPr>
          <w:p w14:paraId="5E2371C1" w14:textId="77777777" w:rsidR="0080643E" w:rsidRPr="00922E2E" w:rsidRDefault="0080643E" w:rsidP="00922E2E">
            <w:pPr>
              <w:pStyle w:val="Commentaire1"/>
            </w:pPr>
          </w:p>
        </w:tc>
        <w:tc>
          <w:tcPr>
            <w:tcW w:w="1560" w:type="dxa"/>
            <w:tcBorders>
              <w:top w:val="single" w:sz="5" w:space="0" w:color="000000"/>
              <w:left w:val="single" w:sz="5" w:space="0" w:color="000000"/>
              <w:bottom w:val="single" w:sz="5" w:space="0" w:color="000000"/>
              <w:right w:val="single" w:sz="5" w:space="0" w:color="000000"/>
            </w:tcBorders>
          </w:tcPr>
          <w:p w14:paraId="10CFE11E" w14:textId="77777777" w:rsidR="0080643E" w:rsidRPr="00922E2E" w:rsidRDefault="0080643E" w:rsidP="00922E2E">
            <w:pPr>
              <w:pStyle w:val="Commentaire1"/>
            </w:pPr>
          </w:p>
        </w:tc>
      </w:tr>
      <w:tr w:rsidR="0080643E" w:rsidRPr="00922E2E" w14:paraId="5604D636" w14:textId="77777777" w:rsidTr="00C001E1">
        <w:tc>
          <w:tcPr>
            <w:tcW w:w="2383" w:type="dxa"/>
            <w:tcBorders>
              <w:top w:val="single" w:sz="5" w:space="0" w:color="000000"/>
              <w:left w:val="single" w:sz="5" w:space="0" w:color="000000"/>
              <w:bottom w:val="single" w:sz="5" w:space="0" w:color="000000"/>
              <w:right w:val="single" w:sz="5" w:space="0" w:color="000000"/>
            </w:tcBorders>
            <w:vAlign w:val="center"/>
          </w:tcPr>
          <w:p w14:paraId="09C77FCA" w14:textId="77777777" w:rsidR="0080643E" w:rsidRPr="00C001E1" w:rsidRDefault="0080643E" w:rsidP="00C001E1">
            <w:pPr>
              <w:jc w:val="right"/>
              <w:rPr>
                <w:b/>
                <w:bCs/>
                <w:szCs w:val="22"/>
              </w:rPr>
            </w:pPr>
            <w:r w:rsidRPr="00C001E1">
              <w:rPr>
                <w:b/>
                <w:bCs/>
                <w:szCs w:val="22"/>
              </w:rPr>
              <w:t>0</w:t>
            </w:r>
          </w:p>
        </w:tc>
        <w:tc>
          <w:tcPr>
            <w:tcW w:w="2268" w:type="dxa"/>
            <w:tcBorders>
              <w:top w:val="single" w:sz="5" w:space="0" w:color="000000"/>
              <w:left w:val="single" w:sz="5" w:space="0" w:color="000000"/>
              <w:bottom w:val="single" w:sz="5" w:space="0" w:color="000000"/>
              <w:right w:val="single" w:sz="5" w:space="0" w:color="000000"/>
            </w:tcBorders>
            <w:vAlign w:val="center"/>
          </w:tcPr>
          <w:p w14:paraId="457E30B0" w14:textId="77777777" w:rsidR="0080643E" w:rsidRPr="00922E2E" w:rsidRDefault="0080643E" w:rsidP="00C001E1">
            <w:pPr>
              <w:jc w:val="center"/>
              <w:rPr>
                <w:szCs w:val="22"/>
              </w:rPr>
            </w:pPr>
            <w:r w:rsidRPr="00922E2E">
              <w:rPr>
                <w:szCs w:val="22"/>
              </w:rPr>
              <w:t>16</w:t>
            </w:r>
          </w:p>
        </w:tc>
        <w:tc>
          <w:tcPr>
            <w:tcW w:w="1560" w:type="dxa"/>
            <w:tcBorders>
              <w:top w:val="single" w:sz="5" w:space="0" w:color="000000"/>
              <w:left w:val="single" w:sz="5" w:space="0" w:color="000000"/>
              <w:bottom w:val="single" w:sz="5" w:space="0" w:color="000000"/>
              <w:right w:val="single" w:sz="5" w:space="0" w:color="000000"/>
            </w:tcBorders>
            <w:vAlign w:val="center"/>
          </w:tcPr>
          <w:p w14:paraId="151EB4A5" w14:textId="77777777" w:rsidR="0080643E" w:rsidRPr="00922E2E" w:rsidRDefault="0080643E" w:rsidP="00C001E1">
            <w:pPr>
              <w:jc w:val="center"/>
              <w:rPr>
                <w:szCs w:val="22"/>
              </w:rPr>
            </w:pPr>
            <w:r w:rsidRPr="00922E2E">
              <w:rPr>
                <w:szCs w:val="22"/>
              </w:rPr>
              <w:t>3</w:t>
            </w:r>
          </w:p>
        </w:tc>
      </w:tr>
      <w:tr w:rsidR="0080643E" w:rsidRPr="00922E2E" w14:paraId="5D9B2BAB" w14:textId="77777777" w:rsidTr="00C001E1">
        <w:tc>
          <w:tcPr>
            <w:tcW w:w="2383" w:type="dxa"/>
            <w:tcBorders>
              <w:top w:val="single" w:sz="5" w:space="0" w:color="000000"/>
              <w:left w:val="single" w:sz="5" w:space="0" w:color="000000"/>
              <w:bottom w:val="single" w:sz="5" w:space="0" w:color="000000"/>
              <w:right w:val="single" w:sz="5" w:space="0" w:color="000000"/>
            </w:tcBorders>
            <w:vAlign w:val="center"/>
          </w:tcPr>
          <w:p w14:paraId="129ABF45" w14:textId="77777777" w:rsidR="0080643E" w:rsidRPr="00C001E1" w:rsidRDefault="0080643E" w:rsidP="00C001E1">
            <w:pPr>
              <w:jc w:val="right"/>
              <w:rPr>
                <w:b/>
                <w:bCs/>
                <w:szCs w:val="22"/>
              </w:rPr>
            </w:pPr>
            <w:r w:rsidRPr="00C001E1">
              <w:rPr>
                <w:b/>
                <w:bCs/>
                <w:szCs w:val="22"/>
              </w:rPr>
              <w:t>1</w:t>
            </w:r>
          </w:p>
        </w:tc>
        <w:tc>
          <w:tcPr>
            <w:tcW w:w="2268" w:type="dxa"/>
            <w:tcBorders>
              <w:top w:val="single" w:sz="5" w:space="0" w:color="000000"/>
              <w:left w:val="single" w:sz="5" w:space="0" w:color="000000"/>
              <w:bottom w:val="single" w:sz="5" w:space="0" w:color="000000"/>
              <w:right w:val="single" w:sz="5" w:space="0" w:color="000000"/>
            </w:tcBorders>
            <w:vAlign w:val="center"/>
          </w:tcPr>
          <w:p w14:paraId="55A871E3" w14:textId="77777777" w:rsidR="0080643E" w:rsidRPr="00922E2E" w:rsidRDefault="0080643E" w:rsidP="00C001E1">
            <w:pPr>
              <w:jc w:val="center"/>
              <w:rPr>
                <w:szCs w:val="22"/>
              </w:rPr>
            </w:pPr>
            <w:r w:rsidRPr="00922E2E">
              <w:rPr>
                <w:szCs w:val="22"/>
              </w:rPr>
              <w:t>2</w:t>
            </w:r>
          </w:p>
        </w:tc>
        <w:tc>
          <w:tcPr>
            <w:tcW w:w="1560" w:type="dxa"/>
            <w:tcBorders>
              <w:top w:val="single" w:sz="5" w:space="0" w:color="000000"/>
              <w:left w:val="single" w:sz="5" w:space="0" w:color="000000"/>
              <w:bottom w:val="single" w:sz="5" w:space="0" w:color="000000"/>
              <w:right w:val="single" w:sz="5" w:space="0" w:color="000000"/>
            </w:tcBorders>
            <w:vAlign w:val="center"/>
          </w:tcPr>
          <w:p w14:paraId="3A25F7AB" w14:textId="77777777" w:rsidR="0080643E" w:rsidRPr="00922E2E" w:rsidRDefault="0080643E" w:rsidP="00C001E1">
            <w:pPr>
              <w:jc w:val="center"/>
              <w:rPr>
                <w:szCs w:val="22"/>
              </w:rPr>
            </w:pPr>
            <w:r w:rsidRPr="00922E2E">
              <w:rPr>
                <w:szCs w:val="22"/>
              </w:rPr>
              <w:t>13</w:t>
            </w:r>
          </w:p>
        </w:tc>
      </w:tr>
      <w:tr w:rsidR="0080643E" w:rsidRPr="00922E2E" w14:paraId="723133C7" w14:textId="77777777" w:rsidTr="00C001E1">
        <w:tc>
          <w:tcPr>
            <w:tcW w:w="2383" w:type="dxa"/>
            <w:tcBorders>
              <w:top w:val="single" w:sz="5" w:space="0" w:color="000000"/>
              <w:left w:val="single" w:sz="5" w:space="0" w:color="000000"/>
              <w:bottom w:val="single" w:sz="5" w:space="0" w:color="000000"/>
              <w:right w:val="single" w:sz="5" w:space="0" w:color="000000"/>
            </w:tcBorders>
            <w:vAlign w:val="center"/>
          </w:tcPr>
          <w:p w14:paraId="24E72314" w14:textId="77777777" w:rsidR="0080643E" w:rsidRPr="00C001E1" w:rsidRDefault="0080643E" w:rsidP="00C001E1">
            <w:pPr>
              <w:jc w:val="right"/>
              <w:rPr>
                <w:b/>
                <w:bCs/>
                <w:szCs w:val="22"/>
              </w:rPr>
            </w:pPr>
            <w:r w:rsidRPr="00C001E1">
              <w:rPr>
                <w:b/>
                <w:bCs/>
                <w:szCs w:val="22"/>
              </w:rPr>
              <w:t>2</w:t>
            </w:r>
          </w:p>
        </w:tc>
        <w:tc>
          <w:tcPr>
            <w:tcW w:w="2268" w:type="dxa"/>
            <w:tcBorders>
              <w:top w:val="single" w:sz="5" w:space="0" w:color="000000"/>
              <w:left w:val="single" w:sz="5" w:space="0" w:color="000000"/>
              <w:bottom w:val="single" w:sz="5" w:space="0" w:color="000000"/>
              <w:right w:val="single" w:sz="5" w:space="0" w:color="000000"/>
            </w:tcBorders>
            <w:vAlign w:val="center"/>
          </w:tcPr>
          <w:p w14:paraId="52397594" w14:textId="77777777" w:rsidR="0080643E" w:rsidRPr="00922E2E" w:rsidRDefault="0080643E" w:rsidP="00C001E1">
            <w:pPr>
              <w:jc w:val="center"/>
              <w:rPr>
                <w:szCs w:val="22"/>
              </w:rPr>
            </w:pPr>
            <w:r w:rsidRPr="00922E2E">
              <w:rPr>
                <w:szCs w:val="22"/>
              </w:rPr>
              <w:t>3</w:t>
            </w:r>
          </w:p>
        </w:tc>
        <w:tc>
          <w:tcPr>
            <w:tcW w:w="1560" w:type="dxa"/>
            <w:tcBorders>
              <w:top w:val="single" w:sz="5" w:space="0" w:color="000000"/>
              <w:left w:val="single" w:sz="5" w:space="0" w:color="000000"/>
              <w:bottom w:val="single" w:sz="5" w:space="0" w:color="000000"/>
              <w:right w:val="single" w:sz="5" w:space="0" w:color="000000"/>
            </w:tcBorders>
            <w:vAlign w:val="center"/>
          </w:tcPr>
          <w:p w14:paraId="01609B44" w14:textId="77777777" w:rsidR="0080643E" w:rsidRPr="00922E2E" w:rsidRDefault="0080643E" w:rsidP="00C001E1">
            <w:pPr>
              <w:jc w:val="center"/>
              <w:rPr>
                <w:szCs w:val="22"/>
              </w:rPr>
            </w:pPr>
            <w:r w:rsidRPr="00922E2E">
              <w:rPr>
                <w:szCs w:val="22"/>
              </w:rPr>
              <w:t>2</w:t>
            </w:r>
          </w:p>
        </w:tc>
      </w:tr>
      <w:tr w:rsidR="0080643E" w:rsidRPr="00922E2E" w14:paraId="7E39075D" w14:textId="77777777" w:rsidTr="00C001E1">
        <w:tc>
          <w:tcPr>
            <w:tcW w:w="2383" w:type="dxa"/>
            <w:tcBorders>
              <w:top w:val="single" w:sz="5" w:space="0" w:color="000000"/>
              <w:left w:val="single" w:sz="5" w:space="0" w:color="000000"/>
              <w:bottom w:val="single" w:sz="5" w:space="0" w:color="000000"/>
              <w:right w:val="single" w:sz="5" w:space="0" w:color="000000"/>
            </w:tcBorders>
            <w:vAlign w:val="center"/>
          </w:tcPr>
          <w:p w14:paraId="649C3C59" w14:textId="77777777" w:rsidR="0080643E" w:rsidRPr="00C001E1" w:rsidRDefault="0080643E" w:rsidP="00C001E1">
            <w:pPr>
              <w:jc w:val="right"/>
              <w:rPr>
                <w:b/>
                <w:bCs/>
                <w:szCs w:val="22"/>
              </w:rPr>
            </w:pPr>
            <w:r w:rsidRPr="00C001E1">
              <w:rPr>
                <w:b/>
                <w:bCs/>
                <w:szCs w:val="22"/>
              </w:rPr>
              <w:t>3</w:t>
            </w:r>
          </w:p>
        </w:tc>
        <w:tc>
          <w:tcPr>
            <w:tcW w:w="2268" w:type="dxa"/>
            <w:tcBorders>
              <w:top w:val="single" w:sz="5" w:space="0" w:color="000000"/>
              <w:left w:val="single" w:sz="5" w:space="0" w:color="000000"/>
              <w:bottom w:val="single" w:sz="5" w:space="0" w:color="000000"/>
              <w:right w:val="single" w:sz="5" w:space="0" w:color="000000"/>
            </w:tcBorders>
            <w:vAlign w:val="center"/>
          </w:tcPr>
          <w:p w14:paraId="58C40CA7" w14:textId="77777777" w:rsidR="0080643E" w:rsidRPr="00922E2E" w:rsidRDefault="0080643E" w:rsidP="00C001E1">
            <w:pPr>
              <w:jc w:val="center"/>
              <w:rPr>
                <w:szCs w:val="22"/>
              </w:rPr>
            </w:pPr>
            <w:r w:rsidRPr="00922E2E">
              <w:rPr>
                <w:szCs w:val="22"/>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4265934" w14:textId="77777777" w:rsidR="0080643E" w:rsidRPr="00922E2E" w:rsidRDefault="0080643E" w:rsidP="00C001E1">
            <w:pPr>
              <w:jc w:val="center"/>
              <w:rPr>
                <w:szCs w:val="22"/>
              </w:rPr>
            </w:pPr>
            <w:r w:rsidRPr="00922E2E">
              <w:rPr>
                <w:szCs w:val="22"/>
              </w:rPr>
              <w:t>3</w:t>
            </w:r>
          </w:p>
        </w:tc>
      </w:tr>
      <w:tr w:rsidR="0080643E" w:rsidRPr="00922E2E" w14:paraId="5E21247C" w14:textId="77777777" w:rsidTr="00C001E1">
        <w:tc>
          <w:tcPr>
            <w:tcW w:w="2383" w:type="dxa"/>
            <w:tcBorders>
              <w:top w:val="single" w:sz="5" w:space="0" w:color="000000"/>
              <w:left w:val="single" w:sz="5" w:space="0" w:color="000000"/>
              <w:bottom w:val="single" w:sz="5" w:space="0" w:color="000000"/>
              <w:right w:val="single" w:sz="5" w:space="0" w:color="000000"/>
            </w:tcBorders>
            <w:vAlign w:val="center"/>
          </w:tcPr>
          <w:p w14:paraId="6CDC7524" w14:textId="77777777" w:rsidR="0080643E" w:rsidRPr="00C001E1" w:rsidRDefault="0080643E" w:rsidP="00C001E1">
            <w:pPr>
              <w:jc w:val="right"/>
              <w:rPr>
                <w:b/>
                <w:bCs/>
                <w:szCs w:val="22"/>
              </w:rPr>
            </w:pPr>
            <w:r w:rsidRPr="00C001E1">
              <w:rPr>
                <w:b/>
                <w:bCs/>
                <w:szCs w:val="22"/>
              </w:rPr>
              <w:t>4</w:t>
            </w:r>
          </w:p>
        </w:tc>
        <w:tc>
          <w:tcPr>
            <w:tcW w:w="2268" w:type="dxa"/>
            <w:tcBorders>
              <w:top w:val="single" w:sz="5" w:space="0" w:color="000000"/>
              <w:left w:val="single" w:sz="5" w:space="0" w:color="000000"/>
              <w:bottom w:val="single" w:sz="5" w:space="0" w:color="000000"/>
              <w:right w:val="single" w:sz="5" w:space="0" w:color="000000"/>
            </w:tcBorders>
            <w:vAlign w:val="center"/>
          </w:tcPr>
          <w:p w14:paraId="6086D7BE" w14:textId="77777777" w:rsidR="0080643E" w:rsidRPr="00922E2E" w:rsidRDefault="0080643E" w:rsidP="00C001E1">
            <w:pPr>
              <w:jc w:val="center"/>
              <w:rPr>
                <w:szCs w:val="22"/>
              </w:rPr>
            </w:pPr>
            <w:r w:rsidRPr="00922E2E">
              <w:rPr>
                <w:szCs w:val="22"/>
              </w:rPr>
              <w:t>1</w:t>
            </w:r>
          </w:p>
        </w:tc>
        <w:tc>
          <w:tcPr>
            <w:tcW w:w="1560" w:type="dxa"/>
            <w:tcBorders>
              <w:top w:val="single" w:sz="5" w:space="0" w:color="000000"/>
              <w:left w:val="single" w:sz="5" w:space="0" w:color="000000"/>
              <w:bottom w:val="single" w:sz="5" w:space="0" w:color="000000"/>
              <w:right w:val="single" w:sz="5" w:space="0" w:color="000000"/>
            </w:tcBorders>
            <w:vAlign w:val="center"/>
          </w:tcPr>
          <w:p w14:paraId="300F82FE" w14:textId="77777777" w:rsidR="0080643E" w:rsidRPr="00922E2E" w:rsidRDefault="0080643E" w:rsidP="00C001E1">
            <w:pPr>
              <w:jc w:val="center"/>
              <w:rPr>
                <w:szCs w:val="22"/>
              </w:rPr>
            </w:pPr>
            <w:r w:rsidRPr="00922E2E">
              <w:rPr>
                <w:szCs w:val="22"/>
              </w:rPr>
              <w:t>0</w:t>
            </w:r>
          </w:p>
        </w:tc>
      </w:tr>
      <w:tr w:rsidR="0080643E" w:rsidRPr="00922E2E" w14:paraId="3A2EAA38" w14:textId="77777777" w:rsidTr="00C001E1">
        <w:tc>
          <w:tcPr>
            <w:tcW w:w="2383" w:type="dxa"/>
            <w:tcBorders>
              <w:top w:val="single" w:sz="5" w:space="0" w:color="000000"/>
              <w:left w:val="single" w:sz="5" w:space="0" w:color="000000"/>
              <w:bottom w:val="single" w:sz="5" w:space="0" w:color="000000"/>
              <w:right w:val="single" w:sz="5" w:space="0" w:color="000000"/>
            </w:tcBorders>
            <w:vAlign w:val="center"/>
          </w:tcPr>
          <w:p w14:paraId="38819D90" w14:textId="77777777" w:rsidR="0080643E" w:rsidRPr="00C001E1" w:rsidRDefault="0080643E" w:rsidP="00C001E1">
            <w:pPr>
              <w:jc w:val="right"/>
              <w:rPr>
                <w:b/>
                <w:bCs/>
                <w:szCs w:val="22"/>
              </w:rPr>
            </w:pPr>
            <w:r w:rsidRPr="00C001E1">
              <w:rPr>
                <w:b/>
                <w:bCs/>
                <w:szCs w:val="22"/>
              </w:rPr>
              <w:t>5</w:t>
            </w:r>
          </w:p>
        </w:tc>
        <w:tc>
          <w:tcPr>
            <w:tcW w:w="2268" w:type="dxa"/>
            <w:tcBorders>
              <w:top w:val="single" w:sz="5" w:space="0" w:color="000000"/>
              <w:left w:val="single" w:sz="5" w:space="0" w:color="000000"/>
              <w:bottom w:val="single" w:sz="5" w:space="0" w:color="000000"/>
              <w:right w:val="single" w:sz="5" w:space="0" w:color="000000"/>
            </w:tcBorders>
            <w:vAlign w:val="center"/>
          </w:tcPr>
          <w:p w14:paraId="5F866218" w14:textId="77777777" w:rsidR="0080643E" w:rsidRPr="00922E2E" w:rsidRDefault="0080643E" w:rsidP="00C001E1">
            <w:pPr>
              <w:jc w:val="center"/>
              <w:rPr>
                <w:szCs w:val="22"/>
              </w:rPr>
            </w:pPr>
            <w:r w:rsidRPr="00922E2E">
              <w:rPr>
                <w:szCs w:val="22"/>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416E292E" w14:textId="77777777" w:rsidR="0080643E" w:rsidRPr="00922E2E" w:rsidRDefault="0080643E" w:rsidP="00C001E1">
            <w:pPr>
              <w:jc w:val="center"/>
              <w:rPr>
                <w:szCs w:val="22"/>
              </w:rPr>
            </w:pPr>
            <w:r w:rsidRPr="00922E2E">
              <w:rPr>
                <w:szCs w:val="22"/>
              </w:rPr>
              <w:t>1</w:t>
            </w:r>
          </w:p>
        </w:tc>
      </w:tr>
      <w:tr w:rsidR="0080643E" w:rsidRPr="00922E2E" w14:paraId="22406FA7" w14:textId="77777777" w:rsidTr="00C001E1">
        <w:tc>
          <w:tcPr>
            <w:tcW w:w="2383" w:type="dxa"/>
            <w:tcBorders>
              <w:top w:val="single" w:sz="5" w:space="0" w:color="000000"/>
              <w:left w:val="single" w:sz="5" w:space="0" w:color="000000"/>
              <w:bottom w:val="single" w:sz="5" w:space="0" w:color="000000"/>
              <w:right w:val="single" w:sz="5" w:space="0" w:color="000000"/>
            </w:tcBorders>
            <w:vAlign w:val="center"/>
          </w:tcPr>
          <w:p w14:paraId="2B44FE63" w14:textId="77777777" w:rsidR="0080643E" w:rsidRPr="00C001E1" w:rsidRDefault="0080643E" w:rsidP="00C001E1">
            <w:pPr>
              <w:rPr>
                <w:b/>
                <w:bCs/>
                <w:szCs w:val="22"/>
              </w:rPr>
            </w:pPr>
            <w:r w:rsidRPr="00C001E1">
              <w:rPr>
                <w:b/>
                <w:bCs/>
                <w:szCs w:val="22"/>
              </w:rPr>
              <w:t>Nombre de jours d’hospitalisation</w:t>
            </w:r>
          </w:p>
        </w:tc>
        <w:tc>
          <w:tcPr>
            <w:tcW w:w="2268" w:type="dxa"/>
            <w:tcBorders>
              <w:top w:val="single" w:sz="5" w:space="0" w:color="000000"/>
              <w:left w:val="single" w:sz="5" w:space="0" w:color="000000"/>
              <w:bottom w:val="single" w:sz="5" w:space="0" w:color="000000"/>
              <w:right w:val="single" w:sz="5" w:space="0" w:color="000000"/>
            </w:tcBorders>
            <w:vAlign w:val="center"/>
          </w:tcPr>
          <w:p w14:paraId="10DFDFDA" w14:textId="77777777" w:rsidR="0080643E" w:rsidRPr="00922E2E" w:rsidRDefault="0080643E" w:rsidP="00C001E1">
            <w:pPr>
              <w:pStyle w:val="Commentaire1"/>
              <w:jc w:val="center"/>
            </w:pPr>
          </w:p>
        </w:tc>
        <w:tc>
          <w:tcPr>
            <w:tcW w:w="1560" w:type="dxa"/>
            <w:tcBorders>
              <w:top w:val="single" w:sz="5" w:space="0" w:color="000000"/>
              <w:left w:val="single" w:sz="5" w:space="0" w:color="000000"/>
              <w:bottom w:val="single" w:sz="5" w:space="0" w:color="000000"/>
              <w:right w:val="single" w:sz="5" w:space="0" w:color="000000"/>
            </w:tcBorders>
            <w:vAlign w:val="center"/>
          </w:tcPr>
          <w:p w14:paraId="779B7766" w14:textId="77777777" w:rsidR="0080643E" w:rsidRPr="00922E2E" w:rsidRDefault="0080643E" w:rsidP="00C001E1">
            <w:pPr>
              <w:pStyle w:val="Commentaire1"/>
              <w:jc w:val="center"/>
            </w:pPr>
          </w:p>
        </w:tc>
      </w:tr>
      <w:tr w:rsidR="0080643E" w:rsidRPr="00922E2E" w14:paraId="46AF7C1B" w14:textId="77777777" w:rsidTr="00C001E1">
        <w:tc>
          <w:tcPr>
            <w:tcW w:w="2383" w:type="dxa"/>
            <w:tcBorders>
              <w:top w:val="single" w:sz="5" w:space="0" w:color="000000"/>
              <w:left w:val="single" w:sz="5" w:space="0" w:color="000000"/>
              <w:bottom w:val="single" w:sz="5" w:space="0" w:color="000000"/>
              <w:right w:val="single" w:sz="5" w:space="0" w:color="000000"/>
            </w:tcBorders>
            <w:vAlign w:val="center"/>
          </w:tcPr>
          <w:p w14:paraId="1D082D37" w14:textId="77777777" w:rsidR="0080643E" w:rsidRPr="00C001E1" w:rsidRDefault="0080643E" w:rsidP="00C001E1">
            <w:pPr>
              <w:jc w:val="right"/>
              <w:rPr>
                <w:b/>
                <w:bCs/>
                <w:szCs w:val="22"/>
              </w:rPr>
            </w:pPr>
            <w:r w:rsidRPr="00C001E1">
              <w:rPr>
                <w:b/>
                <w:bCs/>
                <w:szCs w:val="22"/>
              </w:rPr>
              <w:t>0</w:t>
            </w:r>
          </w:p>
        </w:tc>
        <w:tc>
          <w:tcPr>
            <w:tcW w:w="2268" w:type="dxa"/>
            <w:tcBorders>
              <w:top w:val="single" w:sz="5" w:space="0" w:color="000000"/>
              <w:left w:val="single" w:sz="5" w:space="0" w:color="000000"/>
              <w:bottom w:val="single" w:sz="5" w:space="0" w:color="000000"/>
              <w:right w:val="single" w:sz="5" w:space="0" w:color="000000"/>
            </w:tcBorders>
            <w:vAlign w:val="center"/>
          </w:tcPr>
          <w:p w14:paraId="5DBB5EC3" w14:textId="77777777" w:rsidR="0080643E" w:rsidRPr="00922E2E" w:rsidRDefault="0080643E" w:rsidP="00C001E1">
            <w:pPr>
              <w:jc w:val="center"/>
              <w:rPr>
                <w:szCs w:val="22"/>
              </w:rPr>
            </w:pPr>
            <w:r w:rsidRPr="00922E2E">
              <w:rPr>
                <w:szCs w:val="22"/>
              </w:rPr>
              <w:t>16</w:t>
            </w:r>
          </w:p>
        </w:tc>
        <w:tc>
          <w:tcPr>
            <w:tcW w:w="1560" w:type="dxa"/>
            <w:tcBorders>
              <w:top w:val="single" w:sz="5" w:space="0" w:color="000000"/>
              <w:left w:val="single" w:sz="5" w:space="0" w:color="000000"/>
              <w:bottom w:val="single" w:sz="5" w:space="0" w:color="000000"/>
              <w:right w:val="single" w:sz="5" w:space="0" w:color="000000"/>
            </w:tcBorders>
            <w:vAlign w:val="center"/>
          </w:tcPr>
          <w:p w14:paraId="782F3920" w14:textId="77777777" w:rsidR="0080643E" w:rsidRPr="00922E2E" w:rsidRDefault="0080643E" w:rsidP="00C001E1">
            <w:pPr>
              <w:jc w:val="center"/>
              <w:rPr>
                <w:szCs w:val="22"/>
              </w:rPr>
            </w:pPr>
            <w:r w:rsidRPr="00922E2E">
              <w:rPr>
                <w:szCs w:val="22"/>
              </w:rPr>
              <w:t>3</w:t>
            </w:r>
          </w:p>
        </w:tc>
      </w:tr>
      <w:tr w:rsidR="0080643E" w:rsidRPr="00922E2E" w14:paraId="355CC788" w14:textId="77777777" w:rsidTr="00C001E1">
        <w:tc>
          <w:tcPr>
            <w:tcW w:w="2383" w:type="dxa"/>
            <w:tcBorders>
              <w:top w:val="single" w:sz="5" w:space="0" w:color="000000"/>
              <w:left w:val="single" w:sz="5" w:space="0" w:color="000000"/>
              <w:bottom w:val="single" w:sz="5" w:space="0" w:color="000000"/>
              <w:right w:val="single" w:sz="5" w:space="0" w:color="000000"/>
            </w:tcBorders>
            <w:vAlign w:val="center"/>
          </w:tcPr>
          <w:p w14:paraId="5538FED6" w14:textId="77777777" w:rsidR="0080643E" w:rsidRPr="00C001E1" w:rsidRDefault="0080643E" w:rsidP="00C001E1">
            <w:pPr>
              <w:jc w:val="right"/>
              <w:rPr>
                <w:b/>
                <w:bCs/>
                <w:szCs w:val="22"/>
              </w:rPr>
            </w:pPr>
            <w:r w:rsidRPr="00C001E1">
              <w:rPr>
                <w:b/>
                <w:bCs/>
                <w:szCs w:val="22"/>
              </w:rPr>
              <w:t>1 à 10</w:t>
            </w:r>
          </w:p>
        </w:tc>
        <w:tc>
          <w:tcPr>
            <w:tcW w:w="2268" w:type="dxa"/>
            <w:tcBorders>
              <w:top w:val="single" w:sz="5" w:space="0" w:color="000000"/>
              <w:left w:val="single" w:sz="5" w:space="0" w:color="000000"/>
              <w:bottom w:val="single" w:sz="5" w:space="0" w:color="000000"/>
              <w:right w:val="single" w:sz="5" w:space="0" w:color="000000"/>
            </w:tcBorders>
            <w:vAlign w:val="center"/>
          </w:tcPr>
          <w:p w14:paraId="06952838" w14:textId="77777777" w:rsidR="0080643E" w:rsidRPr="00922E2E" w:rsidRDefault="0080643E" w:rsidP="00C001E1">
            <w:pPr>
              <w:jc w:val="center"/>
              <w:rPr>
                <w:szCs w:val="22"/>
              </w:rPr>
            </w:pPr>
            <w:r w:rsidRPr="00922E2E">
              <w:rPr>
                <w:szCs w:val="22"/>
              </w:rPr>
              <w:t>2</w:t>
            </w:r>
          </w:p>
        </w:tc>
        <w:tc>
          <w:tcPr>
            <w:tcW w:w="1560" w:type="dxa"/>
            <w:tcBorders>
              <w:top w:val="single" w:sz="5" w:space="0" w:color="000000"/>
              <w:left w:val="single" w:sz="5" w:space="0" w:color="000000"/>
              <w:bottom w:val="single" w:sz="5" w:space="0" w:color="000000"/>
              <w:right w:val="single" w:sz="5" w:space="0" w:color="000000"/>
            </w:tcBorders>
            <w:vAlign w:val="center"/>
          </w:tcPr>
          <w:p w14:paraId="2334A2F8" w14:textId="77777777" w:rsidR="0080643E" w:rsidRPr="00922E2E" w:rsidRDefault="0080643E" w:rsidP="00C001E1">
            <w:pPr>
              <w:jc w:val="center"/>
              <w:rPr>
                <w:szCs w:val="22"/>
              </w:rPr>
            </w:pPr>
            <w:r w:rsidRPr="00922E2E">
              <w:rPr>
                <w:szCs w:val="22"/>
              </w:rPr>
              <w:t>13</w:t>
            </w:r>
          </w:p>
        </w:tc>
      </w:tr>
      <w:tr w:rsidR="0080643E" w:rsidRPr="00922E2E" w14:paraId="6DF51C7D" w14:textId="77777777" w:rsidTr="00C001E1">
        <w:tc>
          <w:tcPr>
            <w:tcW w:w="2383" w:type="dxa"/>
            <w:tcBorders>
              <w:top w:val="single" w:sz="5" w:space="0" w:color="000000"/>
              <w:left w:val="single" w:sz="5" w:space="0" w:color="000000"/>
              <w:bottom w:val="single" w:sz="5" w:space="0" w:color="000000"/>
              <w:right w:val="single" w:sz="5" w:space="0" w:color="000000"/>
            </w:tcBorders>
            <w:vAlign w:val="center"/>
          </w:tcPr>
          <w:p w14:paraId="435F722A" w14:textId="77777777" w:rsidR="0080643E" w:rsidRPr="00C001E1" w:rsidRDefault="0080643E" w:rsidP="00C001E1">
            <w:pPr>
              <w:jc w:val="right"/>
              <w:rPr>
                <w:b/>
                <w:bCs/>
                <w:szCs w:val="22"/>
              </w:rPr>
            </w:pPr>
            <w:r w:rsidRPr="00C001E1">
              <w:rPr>
                <w:b/>
                <w:bCs/>
                <w:szCs w:val="22"/>
              </w:rPr>
              <w:t>&gt; 10</w:t>
            </w:r>
          </w:p>
        </w:tc>
        <w:tc>
          <w:tcPr>
            <w:tcW w:w="2268" w:type="dxa"/>
            <w:tcBorders>
              <w:top w:val="single" w:sz="5" w:space="0" w:color="000000"/>
              <w:left w:val="single" w:sz="5" w:space="0" w:color="000000"/>
              <w:bottom w:val="single" w:sz="5" w:space="0" w:color="000000"/>
              <w:right w:val="single" w:sz="5" w:space="0" w:color="000000"/>
            </w:tcBorders>
            <w:vAlign w:val="center"/>
          </w:tcPr>
          <w:p w14:paraId="3FAB9338" w14:textId="77777777" w:rsidR="0080643E" w:rsidRPr="00922E2E" w:rsidRDefault="0080643E" w:rsidP="00C001E1">
            <w:pPr>
              <w:jc w:val="center"/>
              <w:rPr>
                <w:szCs w:val="22"/>
              </w:rPr>
            </w:pPr>
            <w:r w:rsidRPr="00922E2E">
              <w:rPr>
                <w:szCs w:val="22"/>
              </w:rPr>
              <w:t>4</w:t>
            </w:r>
          </w:p>
        </w:tc>
        <w:tc>
          <w:tcPr>
            <w:tcW w:w="1560" w:type="dxa"/>
            <w:tcBorders>
              <w:top w:val="single" w:sz="5" w:space="0" w:color="000000"/>
              <w:left w:val="single" w:sz="5" w:space="0" w:color="000000"/>
              <w:bottom w:val="single" w:sz="5" w:space="0" w:color="000000"/>
              <w:right w:val="single" w:sz="5" w:space="0" w:color="000000"/>
            </w:tcBorders>
            <w:vAlign w:val="center"/>
          </w:tcPr>
          <w:p w14:paraId="343B9CA4" w14:textId="77777777" w:rsidR="0080643E" w:rsidRPr="00922E2E" w:rsidRDefault="0080643E" w:rsidP="00C001E1">
            <w:pPr>
              <w:jc w:val="center"/>
              <w:rPr>
                <w:szCs w:val="22"/>
              </w:rPr>
            </w:pPr>
            <w:r w:rsidRPr="00922E2E">
              <w:rPr>
                <w:szCs w:val="22"/>
              </w:rPr>
              <w:t>6</w:t>
            </w:r>
          </w:p>
        </w:tc>
      </w:tr>
      <w:tr w:rsidR="0080643E" w:rsidRPr="00922E2E" w14:paraId="6B93E3F1" w14:textId="77777777" w:rsidTr="00C001E1">
        <w:tc>
          <w:tcPr>
            <w:tcW w:w="2383" w:type="dxa"/>
            <w:tcBorders>
              <w:top w:val="single" w:sz="5" w:space="0" w:color="000000"/>
              <w:left w:val="single" w:sz="5" w:space="0" w:color="000000"/>
              <w:bottom w:val="single" w:sz="5" w:space="0" w:color="000000"/>
              <w:right w:val="single" w:sz="5" w:space="0" w:color="000000"/>
            </w:tcBorders>
            <w:vAlign w:val="center"/>
          </w:tcPr>
          <w:p w14:paraId="6F52CA3D" w14:textId="77777777" w:rsidR="0080643E" w:rsidRPr="00C001E1" w:rsidRDefault="0080643E" w:rsidP="00C001E1">
            <w:pPr>
              <w:jc w:val="right"/>
              <w:rPr>
                <w:b/>
                <w:bCs/>
                <w:szCs w:val="22"/>
              </w:rPr>
            </w:pPr>
            <w:r w:rsidRPr="00C001E1">
              <w:rPr>
                <w:b/>
                <w:bCs/>
                <w:szCs w:val="22"/>
              </w:rPr>
              <w:t>Fourchette</w:t>
            </w:r>
          </w:p>
        </w:tc>
        <w:tc>
          <w:tcPr>
            <w:tcW w:w="2268" w:type="dxa"/>
            <w:tcBorders>
              <w:top w:val="single" w:sz="5" w:space="0" w:color="000000"/>
              <w:left w:val="single" w:sz="5" w:space="0" w:color="000000"/>
              <w:bottom w:val="single" w:sz="5" w:space="0" w:color="000000"/>
              <w:right w:val="single" w:sz="5" w:space="0" w:color="000000"/>
            </w:tcBorders>
            <w:vAlign w:val="center"/>
          </w:tcPr>
          <w:p w14:paraId="5625767A" w14:textId="77777777" w:rsidR="0080643E" w:rsidRPr="00922E2E" w:rsidRDefault="0080643E" w:rsidP="00C001E1">
            <w:pPr>
              <w:jc w:val="center"/>
              <w:rPr>
                <w:szCs w:val="22"/>
              </w:rPr>
            </w:pPr>
            <w:r w:rsidRPr="00922E2E">
              <w:rPr>
                <w:szCs w:val="22"/>
              </w:rPr>
              <w:t>0-19</w:t>
            </w:r>
          </w:p>
        </w:tc>
        <w:tc>
          <w:tcPr>
            <w:tcW w:w="1560" w:type="dxa"/>
            <w:tcBorders>
              <w:top w:val="single" w:sz="5" w:space="0" w:color="000000"/>
              <w:left w:val="single" w:sz="5" w:space="0" w:color="000000"/>
              <w:bottom w:val="single" w:sz="5" w:space="0" w:color="000000"/>
              <w:right w:val="single" w:sz="5" w:space="0" w:color="000000"/>
            </w:tcBorders>
            <w:vAlign w:val="center"/>
          </w:tcPr>
          <w:p w14:paraId="763F0AF2" w14:textId="77777777" w:rsidR="0080643E" w:rsidRPr="00922E2E" w:rsidRDefault="0080643E" w:rsidP="00C001E1">
            <w:pPr>
              <w:jc w:val="center"/>
              <w:rPr>
                <w:szCs w:val="22"/>
              </w:rPr>
            </w:pPr>
            <w:r w:rsidRPr="00922E2E">
              <w:rPr>
                <w:szCs w:val="22"/>
              </w:rPr>
              <w:t>0-104</w:t>
            </w:r>
          </w:p>
        </w:tc>
      </w:tr>
    </w:tbl>
    <w:p w14:paraId="239C8279" w14:textId="77777777" w:rsidR="0080643E" w:rsidRPr="00922E2E" w:rsidRDefault="0080643E" w:rsidP="00922E2E">
      <w:pPr>
        <w:rPr>
          <w:szCs w:val="22"/>
        </w:rPr>
      </w:pPr>
    </w:p>
    <w:p w14:paraId="4646216A" w14:textId="008D23D3" w:rsidR="0080643E" w:rsidRPr="00C001E1" w:rsidRDefault="0080643E" w:rsidP="005F4B64">
      <w:pPr>
        <w:keepNext/>
        <w:rPr>
          <w:i/>
          <w:iCs/>
          <w:szCs w:val="22"/>
        </w:rPr>
      </w:pPr>
      <w:r w:rsidRPr="00C001E1">
        <w:rPr>
          <w:i/>
          <w:iCs/>
          <w:szCs w:val="22"/>
        </w:rPr>
        <w:t>Tableau</w:t>
      </w:r>
      <w:r w:rsidR="008414B5">
        <w:rPr>
          <w:i/>
          <w:iCs/>
          <w:szCs w:val="22"/>
        </w:rPr>
        <w:t> </w:t>
      </w:r>
      <w:proofErr w:type="gramStart"/>
      <w:r w:rsidRPr="00C001E1">
        <w:rPr>
          <w:i/>
          <w:iCs/>
          <w:szCs w:val="22"/>
        </w:rPr>
        <w:t>3:</w:t>
      </w:r>
      <w:proofErr w:type="gramEnd"/>
      <w:r w:rsidRPr="00C001E1">
        <w:rPr>
          <w:i/>
          <w:iCs/>
          <w:szCs w:val="22"/>
        </w:rPr>
        <w:t xml:space="preserve"> Valeurs hématologiques moyennes avant et après 6</w:t>
      </w:r>
      <w:r w:rsidR="008414B5">
        <w:rPr>
          <w:i/>
          <w:iCs/>
          <w:szCs w:val="22"/>
        </w:rPr>
        <w:t> </w:t>
      </w:r>
      <w:r w:rsidRPr="00C001E1">
        <w:rPr>
          <w:i/>
          <w:iCs/>
          <w:szCs w:val="22"/>
        </w:rPr>
        <w:t>mois de traitement par hydroxycarbamide (Ferster et al, 1996)</w:t>
      </w:r>
    </w:p>
    <w:p w14:paraId="0B7CC7F6" w14:textId="77777777" w:rsidR="00812D16" w:rsidRPr="00922E2E" w:rsidRDefault="00812D16" w:rsidP="005F4B64">
      <w:pPr>
        <w:keepNext/>
        <w:rPr>
          <w:szCs w:val="22"/>
        </w:rPr>
      </w:pPr>
    </w:p>
    <w:tbl>
      <w:tblPr>
        <w:tblW w:w="0" w:type="auto"/>
        <w:tblLayout w:type="fixed"/>
        <w:tblCellMar>
          <w:top w:w="57" w:type="dxa"/>
          <w:left w:w="57" w:type="dxa"/>
          <w:bottom w:w="57" w:type="dxa"/>
          <w:right w:w="57" w:type="dxa"/>
        </w:tblCellMar>
        <w:tblLook w:val="01E0" w:firstRow="1" w:lastRow="1" w:firstColumn="1" w:lastColumn="1" w:noHBand="0" w:noVBand="0"/>
      </w:tblPr>
      <w:tblGrid>
        <w:gridCol w:w="2321"/>
        <w:gridCol w:w="1999"/>
        <w:gridCol w:w="2002"/>
        <w:gridCol w:w="1560"/>
      </w:tblGrid>
      <w:tr w:rsidR="0080643E" w:rsidRPr="00922E2E" w14:paraId="5156BF1A" w14:textId="77777777" w:rsidTr="00991B3C">
        <w:tc>
          <w:tcPr>
            <w:tcW w:w="2321" w:type="dxa"/>
            <w:tcBorders>
              <w:top w:val="single" w:sz="5" w:space="0" w:color="000000"/>
              <w:left w:val="single" w:sz="5" w:space="0" w:color="000000"/>
              <w:bottom w:val="single" w:sz="5" w:space="0" w:color="000000"/>
              <w:right w:val="single" w:sz="5" w:space="0" w:color="000000"/>
            </w:tcBorders>
            <w:vAlign w:val="center"/>
          </w:tcPr>
          <w:p w14:paraId="4D0FE3C9" w14:textId="77777777" w:rsidR="0080643E" w:rsidRPr="00C001E1" w:rsidRDefault="0080643E" w:rsidP="005F4B64">
            <w:pPr>
              <w:pStyle w:val="Commentaire1"/>
              <w:keepNext/>
              <w:rPr>
                <w:b/>
                <w:bCs/>
                <w:sz w:val="22"/>
              </w:rPr>
            </w:pPr>
          </w:p>
        </w:tc>
        <w:tc>
          <w:tcPr>
            <w:tcW w:w="1999" w:type="dxa"/>
            <w:tcBorders>
              <w:top w:val="single" w:sz="5" w:space="0" w:color="000000"/>
              <w:left w:val="single" w:sz="5" w:space="0" w:color="000000"/>
              <w:bottom w:val="single" w:sz="5" w:space="0" w:color="000000"/>
              <w:right w:val="single" w:sz="5" w:space="0" w:color="000000"/>
            </w:tcBorders>
            <w:vAlign w:val="center"/>
          </w:tcPr>
          <w:p w14:paraId="75A2716E" w14:textId="77777777" w:rsidR="0080643E" w:rsidRPr="00C001E1" w:rsidRDefault="0080643E" w:rsidP="005F4B64">
            <w:pPr>
              <w:keepNext/>
              <w:rPr>
                <w:b/>
                <w:bCs/>
                <w:szCs w:val="22"/>
              </w:rPr>
            </w:pPr>
            <w:r w:rsidRPr="00C001E1">
              <w:rPr>
                <w:b/>
                <w:bCs/>
                <w:szCs w:val="22"/>
              </w:rPr>
              <w:t>Avant traitement par hydroxycarbamide (moyenne ± ET)</w:t>
            </w:r>
          </w:p>
        </w:tc>
        <w:tc>
          <w:tcPr>
            <w:tcW w:w="2002" w:type="dxa"/>
            <w:tcBorders>
              <w:top w:val="single" w:sz="5" w:space="0" w:color="000000"/>
              <w:left w:val="single" w:sz="5" w:space="0" w:color="000000"/>
              <w:bottom w:val="single" w:sz="5" w:space="0" w:color="000000"/>
              <w:right w:val="single" w:sz="5" w:space="0" w:color="000000"/>
            </w:tcBorders>
            <w:vAlign w:val="center"/>
          </w:tcPr>
          <w:p w14:paraId="73E679E0" w14:textId="77777777" w:rsidR="0080643E" w:rsidRPr="00C001E1" w:rsidRDefault="0080643E" w:rsidP="005F4B64">
            <w:pPr>
              <w:keepNext/>
              <w:rPr>
                <w:b/>
                <w:bCs/>
                <w:szCs w:val="22"/>
              </w:rPr>
            </w:pPr>
            <w:r w:rsidRPr="00C001E1">
              <w:rPr>
                <w:b/>
                <w:bCs/>
                <w:szCs w:val="22"/>
              </w:rPr>
              <w:t>Après traitement par hydroxycarbamide (moyenne ± ET)</w:t>
            </w:r>
          </w:p>
        </w:tc>
        <w:tc>
          <w:tcPr>
            <w:tcW w:w="1560" w:type="dxa"/>
            <w:tcBorders>
              <w:top w:val="single" w:sz="5" w:space="0" w:color="000000"/>
              <w:left w:val="single" w:sz="5" w:space="0" w:color="000000"/>
              <w:bottom w:val="single" w:sz="5" w:space="0" w:color="000000"/>
              <w:right w:val="single" w:sz="5" w:space="0" w:color="000000"/>
            </w:tcBorders>
            <w:vAlign w:val="center"/>
          </w:tcPr>
          <w:p w14:paraId="6BDE7C62" w14:textId="77777777" w:rsidR="0080643E" w:rsidRPr="00C001E1" w:rsidRDefault="0080643E" w:rsidP="005F4B64">
            <w:pPr>
              <w:keepNext/>
              <w:rPr>
                <w:b/>
                <w:bCs/>
                <w:szCs w:val="22"/>
              </w:rPr>
            </w:pPr>
            <w:r w:rsidRPr="00C001E1">
              <w:rPr>
                <w:b/>
                <w:bCs/>
                <w:szCs w:val="22"/>
              </w:rPr>
              <w:t>Valeur p</w:t>
            </w:r>
          </w:p>
        </w:tc>
      </w:tr>
      <w:tr w:rsidR="0080643E" w:rsidRPr="00922E2E" w14:paraId="48CB71F8" w14:textId="77777777" w:rsidTr="00991B3C">
        <w:tc>
          <w:tcPr>
            <w:tcW w:w="2321" w:type="dxa"/>
            <w:tcBorders>
              <w:top w:val="single" w:sz="5" w:space="0" w:color="000000"/>
              <w:left w:val="single" w:sz="5" w:space="0" w:color="000000"/>
              <w:bottom w:val="single" w:sz="5" w:space="0" w:color="000000"/>
              <w:right w:val="single" w:sz="5" w:space="0" w:color="000000"/>
            </w:tcBorders>
            <w:vAlign w:val="center"/>
          </w:tcPr>
          <w:p w14:paraId="07EE19E5" w14:textId="77777777" w:rsidR="0080643E" w:rsidRPr="00C001E1" w:rsidRDefault="00C001E1" w:rsidP="005F4B64">
            <w:pPr>
              <w:keepNext/>
              <w:rPr>
                <w:b/>
                <w:bCs/>
                <w:szCs w:val="22"/>
              </w:rPr>
            </w:pPr>
            <w:r w:rsidRPr="00C001E1">
              <w:rPr>
                <w:b/>
                <w:bCs/>
                <w:szCs w:val="22"/>
              </w:rPr>
              <w:t xml:space="preserve">Hémoglobine </w:t>
            </w:r>
            <w:r w:rsidR="0080643E" w:rsidRPr="00C001E1">
              <w:rPr>
                <w:b/>
                <w:bCs/>
                <w:szCs w:val="22"/>
              </w:rPr>
              <w:t>(</w:t>
            </w:r>
            <w:proofErr w:type="spellStart"/>
            <w:r w:rsidR="0080643E" w:rsidRPr="00C001E1">
              <w:rPr>
                <w:b/>
                <w:bCs/>
                <w:szCs w:val="22"/>
              </w:rPr>
              <w:t>Hb</w:t>
            </w:r>
            <w:proofErr w:type="spellEnd"/>
            <w:r w:rsidR="0080643E" w:rsidRPr="00C001E1">
              <w:rPr>
                <w:b/>
                <w:bCs/>
                <w:szCs w:val="22"/>
              </w:rPr>
              <w:t>) (g/</w:t>
            </w:r>
            <w:proofErr w:type="spellStart"/>
            <w:r w:rsidR="0080643E" w:rsidRPr="00C001E1">
              <w:rPr>
                <w:b/>
                <w:bCs/>
                <w:szCs w:val="22"/>
              </w:rPr>
              <w:t>dL</w:t>
            </w:r>
            <w:proofErr w:type="spellEnd"/>
            <w:r w:rsidR="0080643E" w:rsidRPr="00C001E1">
              <w:rPr>
                <w:b/>
                <w:bCs/>
                <w:szCs w:val="22"/>
              </w:rPr>
              <w:t>)</w:t>
            </w:r>
          </w:p>
        </w:tc>
        <w:tc>
          <w:tcPr>
            <w:tcW w:w="1999" w:type="dxa"/>
            <w:tcBorders>
              <w:top w:val="single" w:sz="5" w:space="0" w:color="000000"/>
              <w:left w:val="single" w:sz="5" w:space="0" w:color="000000"/>
              <w:bottom w:val="single" w:sz="5" w:space="0" w:color="000000"/>
              <w:right w:val="single" w:sz="5" w:space="0" w:color="000000"/>
            </w:tcBorders>
            <w:vAlign w:val="center"/>
          </w:tcPr>
          <w:p w14:paraId="54642AAD" w14:textId="77777777" w:rsidR="0080643E" w:rsidRPr="00922E2E" w:rsidRDefault="0080643E" w:rsidP="005F4B64">
            <w:pPr>
              <w:keepNext/>
              <w:rPr>
                <w:szCs w:val="22"/>
              </w:rPr>
            </w:pPr>
            <w:r w:rsidRPr="00922E2E">
              <w:rPr>
                <w:szCs w:val="22"/>
              </w:rPr>
              <w:t>8,1 ± 0,75</w:t>
            </w:r>
          </w:p>
        </w:tc>
        <w:tc>
          <w:tcPr>
            <w:tcW w:w="2002" w:type="dxa"/>
            <w:tcBorders>
              <w:top w:val="single" w:sz="5" w:space="0" w:color="000000"/>
              <w:left w:val="single" w:sz="5" w:space="0" w:color="000000"/>
              <w:bottom w:val="single" w:sz="5" w:space="0" w:color="000000"/>
              <w:right w:val="single" w:sz="5" w:space="0" w:color="000000"/>
            </w:tcBorders>
            <w:vAlign w:val="center"/>
          </w:tcPr>
          <w:p w14:paraId="21C60970" w14:textId="77777777" w:rsidR="0080643E" w:rsidRPr="00922E2E" w:rsidRDefault="0080643E" w:rsidP="005F4B64">
            <w:pPr>
              <w:keepNext/>
              <w:rPr>
                <w:szCs w:val="22"/>
              </w:rPr>
            </w:pPr>
            <w:r w:rsidRPr="00922E2E">
              <w:rPr>
                <w:szCs w:val="22"/>
              </w:rPr>
              <w:t>8,5 ± 0,83</w:t>
            </w:r>
          </w:p>
        </w:tc>
        <w:tc>
          <w:tcPr>
            <w:tcW w:w="1560" w:type="dxa"/>
            <w:tcBorders>
              <w:top w:val="single" w:sz="5" w:space="0" w:color="000000"/>
              <w:left w:val="single" w:sz="5" w:space="0" w:color="000000"/>
              <w:bottom w:val="single" w:sz="5" w:space="0" w:color="000000"/>
              <w:right w:val="single" w:sz="5" w:space="0" w:color="000000"/>
            </w:tcBorders>
            <w:vAlign w:val="center"/>
          </w:tcPr>
          <w:p w14:paraId="4564D851" w14:textId="77777777" w:rsidR="0080643E" w:rsidRPr="00922E2E" w:rsidRDefault="0080643E" w:rsidP="005F4B64">
            <w:pPr>
              <w:keepNext/>
              <w:rPr>
                <w:szCs w:val="22"/>
              </w:rPr>
            </w:pPr>
            <w:r w:rsidRPr="00922E2E">
              <w:rPr>
                <w:szCs w:val="22"/>
              </w:rPr>
              <w:t>Insignifiant</w:t>
            </w:r>
          </w:p>
        </w:tc>
      </w:tr>
      <w:tr w:rsidR="0080643E" w:rsidRPr="00922E2E" w14:paraId="3279F527" w14:textId="77777777" w:rsidTr="00991B3C">
        <w:tc>
          <w:tcPr>
            <w:tcW w:w="2321" w:type="dxa"/>
            <w:tcBorders>
              <w:top w:val="single" w:sz="5" w:space="0" w:color="000000"/>
              <w:left w:val="single" w:sz="5" w:space="0" w:color="000000"/>
              <w:bottom w:val="single" w:sz="6" w:space="0" w:color="000000"/>
              <w:right w:val="single" w:sz="5" w:space="0" w:color="000000"/>
            </w:tcBorders>
            <w:vAlign w:val="center"/>
          </w:tcPr>
          <w:p w14:paraId="3FE00911" w14:textId="77777777" w:rsidR="0080643E" w:rsidRPr="00C001E1" w:rsidRDefault="0080643E" w:rsidP="005F4B64">
            <w:pPr>
              <w:keepNext/>
              <w:rPr>
                <w:b/>
                <w:bCs/>
                <w:szCs w:val="22"/>
              </w:rPr>
            </w:pPr>
            <w:r w:rsidRPr="00C001E1">
              <w:rPr>
                <w:b/>
                <w:bCs/>
                <w:szCs w:val="22"/>
              </w:rPr>
              <w:t>VGM (</w:t>
            </w:r>
            <w:proofErr w:type="spellStart"/>
            <w:r w:rsidRPr="00C001E1">
              <w:rPr>
                <w:b/>
                <w:bCs/>
                <w:szCs w:val="22"/>
              </w:rPr>
              <w:t>fL</w:t>
            </w:r>
            <w:proofErr w:type="spellEnd"/>
            <w:r w:rsidRPr="00C001E1">
              <w:rPr>
                <w:b/>
                <w:bCs/>
                <w:szCs w:val="22"/>
              </w:rPr>
              <w:t>)</w:t>
            </w:r>
          </w:p>
        </w:tc>
        <w:tc>
          <w:tcPr>
            <w:tcW w:w="1999" w:type="dxa"/>
            <w:tcBorders>
              <w:top w:val="single" w:sz="5" w:space="0" w:color="000000"/>
              <w:left w:val="single" w:sz="5" w:space="0" w:color="000000"/>
              <w:bottom w:val="single" w:sz="6" w:space="0" w:color="000000"/>
              <w:right w:val="single" w:sz="5" w:space="0" w:color="000000"/>
            </w:tcBorders>
            <w:vAlign w:val="center"/>
          </w:tcPr>
          <w:p w14:paraId="10C8A014" w14:textId="77777777" w:rsidR="0080643E" w:rsidRPr="00922E2E" w:rsidRDefault="0080643E" w:rsidP="005F4B64">
            <w:pPr>
              <w:keepNext/>
              <w:rPr>
                <w:szCs w:val="22"/>
              </w:rPr>
            </w:pPr>
            <w:r w:rsidRPr="00922E2E">
              <w:rPr>
                <w:szCs w:val="22"/>
              </w:rPr>
              <w:t>85,2 ± 9,74</w:t>
            </w:r>
          </w:p>
        </w:tc>
        <w:tc>
          <w:tcPr>
            <w:tcW w:w="2002" w:type="dxa"/>
            <w:tcBorders>
              <w:top w:val="single" w:sz="5" w:space="0" w:color="000000"/>
              <w:left w:val="single" w:sz="5" w:space="0" w:color="000000"/>
              <w:bottom w:val="single" w:sz="6" w:space="0" w:color="000000"/>
              <w:right w:val="single" w:sz="5" w:space="0" w:color="000000"/>
            </w:tcBorders>
            <w:vAlign w:val="center"/>
          </w:tcPr>
          <w:p w14:paraId="7BB1DD01" w14:textId="77777777" w:rsidR="0080643E" w:rsidRPr="00922E2E" w:rsidRDefault="0080643E" w:rsidP="005F4B64">
            <w:pPr>
              <w:keepNext/>
              <w:rPr>
                <w:szCs w:val="22"/>
              </w:rPr>
            </w:pPr>
            <w:r w:rsidRPr="00922E2E">
              <w:rPr>
                <w:szCs w:val="22"/>
              </w:rPr>
              <w:t>95,5 ± 11,57</w:t>
            </w:r>
          </w:p>
        </w:tc>
        <w:tc>
          <w:tcPr>
            <w:tcW w:w="1560" w:type="dxa"/>
            <w:tcBorders>
              <w:top w:val="single" w:sz="5" w:space="0" w:color="000000"/>
              <w:left w:val="single" w:sz="5" w:space="0" w:color="000000"/>
              <w:bottom w:val="single" w:sz="6" w:space="0" w:color="000000"/>
              <w:right w:val="single" w:sz="5" w:space="0" w:color="000000"/>
            </w:tcBorders>
            <w:vAlign w:val="center"/>
          </w:tcPr>
          <w:p w14:paraId="717862FA" w14:textId="77777777" w:rsidR="0080643E" w:rsidRPr="00922E2E" w:rsidRDefault="0080643E" w:rsidP="005F4B64">
            <w:pPr>
              <w:keepNext/>
              <w:rPr>
                <w:szCs w:val="22"/>
              </w:rPr>
            </w:pPr>
            <w:r w:rsidRPr="00922E2E">
              <w:rPr>
                <w:szCs w:val="22"/>
              </w:rPr>
              <w:t>&lt; 0,001</w:t>
            </w:r>
          </w:p>
        </w:tc>
      </w:tr>
      <w:tr w:rsidR="0080643E" w:rsidRPr="00922E2E" w14:paraId="26F9BDBC" w14:textId="77777777" w:rsidTr="00991B3C">
        <w:tc>
          <w:tcPr>
            <w:tcW w:w="2321" w:type="dxa"/>
            <w:tcBorders>
              <w:top w:val="single" w:sz="6" w:space="0" w:color="000000"/>
              <w:left w:val="single" w:sz="6" w:space="0" w:color="000000"/>
              <w:bottom w:val="single" w:sz="4" w:space="0" w:color="auto"/>
              <w:right w:val="single" w:sz="6" w:space="0" w:color="000000"/>
            </w:tcBorders>
            <w:vAlign w:val="center"/>
          </w:tcPr>
          <w:p w14:paraId="0BBE950A" w14:textId="77777777" w:rsidR="0080643E" w:rsidRPr="00C001E1" w:rsidRDefault="0080643E" w:rsidP="005F4B64">
            <w:pPr>
              <w:keepNext/>
              <w:rPr>
                <w:b/>
                <w:bCs/>
                <w:szCs w:val="22"/>
              </w:rPr>
            </w:pPr>
            <w:r w:rsidRPr="00C001E1">
              <w:rPr>
                <w:b/>
                <w:bCs/>
                <w:szCs w:val="22"/>
              </w:rPr>
              <w:t>Concentration corpusculaire moyenne en hémoglobine (CCMH) (%)</w:t>
            </w:r>
          </w:p>
        </w:tc>
        <w:tc>
          <w:tcPr>
            <w:tcW w:w="1999" w:type="dxa"/>
            <w:tcBorders>
              <w:top w:val="single" w:sz="6" w:space="0" w:color="000000"/>
              <w:left w:val="single" w:sz="6" w:space="0" w:color="000000"/>
              <w:bottom w:val="single" w:sz="4" w:space="0" w:color="auto"/>
              <w:right w:val="single" w:sz="6" w:space="0" w:color="000000"/>
            </w:tcBorders>
            <w:vAlign w:val="center"/>
          </w:tcPr>
          <w:p w14:paraId="29685921" w14:textId="77777777" w:rsidR="0080643E" w:rsidRPr="00922E2E" w:rsidRDefault="0080643E" w:rsidP="005F4B64">
            <w:pPr>
              <w:keepNext/>
              <w:rPr>
                <w:szCs w:val="22"/>
              </w:rPr>
            </w:pPr>
            <w:r w:rsidRPr="00922E2E">
              <w:rPr>
                <w:szCs w:val="22"/>
              </w:rPr>
              <w:t>33,0 ± 2,08</w:t>
            </w:r>
          </w:p>
        </w:tc>
        <w:tc>
          <w:tcPr>
            <w:tcW w:w="2002" w:type="dxa"/>
            <w:tcBorders>
              <w:top w:val="single" w:sz="6" w:space="0" w:color="000000"/>
              <w:left w:val="single" w:sz="6" w:space="0" w:color="000000"/>
              <w:bottom w:val="single" w:sz="4" w:space="0" w:color="auto"/>
              <w:right w:val="single" w:sz="6" w:space="0" w:color="000000"/>
            </w:tcBorders>
            <w:vAlign w:val="center"/>
          </w:tcPr>
          <w:p w14:paraId="23301F2E" w14:textId="77777777" w:rsidR="0080643E" w:rsidRPr="00922E2E" w:rsidRDefault="0080643E" w:rsidP="005F4B64">
            <w:pPr>
              <w:keepNext/>
              <w:rPr>
                <w:szCs w:val="22"/>
              </w:rPr>
            </w:pPr>
            <w:r w:rsidRPr="00922E2E">
              <w:rPr>
                <w:szCs w:val="22"/>
              </w:rPr>
              <w:t>32,3 ± 1,12</w:t>
            </w:r>
          </w:p>
        </w:tc>
        <w:tc>
          <w:tcPr>
            <w:tcW w:w="1560" w:type="dxa"/>
            <w:tcBorders>
              <w:top w:val="single" w:sz="6" w:space="0" w:color="000000"/>
              <w:left w:val="single" w:sz="6" w:space="0" w:color="000000"/>
              <w:bottom w:val="single" w:sz="4" w:space="0" w:color="auto"/>
              <w:right w:val="single" w:sz="6" w:space="0" w:color="000000"/>
            </w:tcBorders>
            <w:vAlign w:val="center"/>
          </w:tcPr>
          <w:p w14:paraId="0828F989" w14:textId="77777777" w:rsidR="0080643E" w:rsidRPr="00922E2E" w:rsidRDefault="0080643E" w:rsidP="005F4B64">
            <w:pPr>
              <w:keepNext/>
              <w:rPr>
                <w:szCs w:val="22"/>
              </w:rPr>
            </w:pPr>
            <w:r w:rsidRPr="00922E2E">
              <w:rPr>
                <w:szCs w:val="22"/>
              </w:rPr>
              <w:t>Insignifiant</w:t>
            </w:r>
          </w:p>
        </w:tc>
      </w:tr>
      <w:tr w:rsidR="0080643E" w:rsidRPr="00922E2E" w14:paraId="01AB6E7E" w14:textId="77777777" w:rsidTr="00991B3C">
        <w:tc>
          <w:tcPr>
            <w:tcW w:w="2321" w:type="dxa"/>
            <w:tcBorders>
              <w:top w:val="single" w:sz="4" w:space="0" w:color="auto"/>
              <w:left w:val="single" w:sz="6" w:space="0" w:color="000000"/>
              <w:bottom w:val="single" w:sz="4" w:space="0" w:color="auto"/>
              <w:right w:val="single" w:sz="6" w:space="0" w:color="000000"/>
            </w:tcBorders>
            <w:vAlign w:val="center"/>
          </w:tcPr>
          <w:p w14:paraId="55F09B47" w14:textId="77777777" w:rsidR="0080643E" w:rsidRPr="00C001E1" w:rsidRDefault="0080643E" w:rsidP="005F4B64">
            <w:pPr>
              <w:keepNext/>
              <w:rPr>
                <w:b/>
                <w:bCs/>
                <w:szCs w:val="22"/>
              </w:rPr>
            </w:pPr>
            <w:r w:rsidRPr="00C001E1">
              <w:rPr>
                <w:b/>
                <w:bCs/>
                <w:szCs w:val="22"/>
              </w:rPr>
              <w:t>Plaquettes (×10</w:t>
            </w:r>
            <w:r w:rsidRPr="008414B5">
              <w:rPr>
                <w:b/>
                <w:bCs/>
                <w:szCs w:val="22"/>
                <w:vertAlign w:val="superscript"/>
              </w:rPr>
              <w:t>9</w:t>
            </w:r>
            <w:r w:rsidRPr="00C001E1">
              <w:rPr>
                <w:b/>
                <w:bCs/>
                <w:szCs w:val="22"/>
              </w:rPr>
              <w:t>/L)</w:t>
            </w:r>
          </w:p>
        </w:tc>
        <w:tc>
          <w:tcPr>
            <w:tcW w:w="1999" w:type="dxa"/>
            <w:tcBorders>
              <w:top w:val="single" w:sz="4" w:space="0" w:color="auto"/>
              <w:left w:val="single" w:sz="6" w:space="0" w:color="000000"/>
              <w:bottom w:val="single" w:sz="4" w:space="0" w:color="auto"/>
              <w:right w:val="single" w:sz="6" w:space="0" w:color="000000"/>
            </w:tcBorders>
            <w:vAlign w:val="center"/>
          </w:tcPr>
          <w:p w14:paraId="0A81E5A9" w14:textId="77777777" w:rsidR="0080643E" w:rsidRPr="00922E2E" w:rsidRDefault="0080643E" w:rsidP="005F4B64">
            <w:pPr>
              <w:keepNext/>
              <w:rPr>
                <w:szCs w:val="22"/>
              </w:rPr>
            </w:pPr>
            <w:r w:rsidRPr="00922E2E">
              <w:rPr>
                <w:szCs w:val="22"/>
              </w:rPr>
              <w:t>443,2 ± 189,1</w:t>
            </w:r>
          </w:p>
        </w:tc>
        <w:tc>
          <w:tcPr>
            <w:tcW w:w="2002" w:type="dxa"/>
            <w:tcBorders>
              <w:top w:val="single" w:sz="4" w:space="0" w:color="auto"/>
              <w:left w:val="single" w:sz="6" w:space="0" w:color="000000"/>
              <w:bottom w:val="single" w:sz="4" w:space="0" w:color="auto"/>
              <w:right w:val="single" w:sz="6" w:space="0" w:color="000000"/>
            </w:tcBorders>
            <w:vAlign w:val="center"/>
          </w:tcPr>
          <w:p w14:paraId="34544954" w14:textId="77777777" w:rsidR="0080643E" w:rsidRPr="00922E2E" w:rsidRDefault="0080643E" w:rsidP="005F4B64">
            <w:pPr>
              <w:keepNext/>
              <w:rPr>
                <w:szCs w:val="22"/>
              </w:rPr>
            </w:pPr>
            <w:r w:rsidRPr="00922E2E">
              <w:rPr>
                <w:szCs w:val="22"/>
              </w:rPr>
              <w:t>386,7 ± 144,6</w:t>
            </w:r>
          </w:p>
        </w:tc>
        <w:tc>
          <w:tcPr>
            <w:tcW w:w="1560" w:type="dxa"/>
            <w:tcBorders>
              <w:top w:val="single" w:sz="4" w:space="0" w:color="auto"/>
              <w:left w:val="single" w:sz="6" w:space="0" w:color="000000"/>
              <w:bottom w:val="single" w:sz="4" w:space="0" w:color="auto"/>
              <w:right w:val="single" w:sz="6" w:space="0" w:color="000000"/>
            </w:tcBorders>
            <w:vAlign w:val="center"/>
          </w:tcPr>
          <w:p w14:paraId="208DF98E" w14:textId="77777777" w:rsidR="0080643E" w:rsidRPr="00922E2E" w:rsidRDefault="0080643E" w:rsidP="005F4B64">
            <w:pPr>
              <w:keepNext/>
              <w:rPr>
                <w:szCs w:val="22"/>
              </w:rPr>
            </w:pPr>
            <w:r w:rsidRPr="00922E2E">
              <w:rPr>
                <w:szCs w:val="22"/>
              </w:rPr>
              <w:t>Insignifiant</w:t>
            </w:r>
          </w:p>
        </w:tc>
      </w:tr>
      <w:tr w:rsidR="0080643E" w:rsidRPr="00922E2E" w14:paraId="584BF337" w14:textId="77777777" w:rsidTr="00991B3C">
        <w:tc>
          <w:tcPr>
            <w:tcW w:w="2321" w:type="dxa"/>
            <w:tcBorders>
              <w:top w:val="single" w:sz="4" w:space="0" w:color="auto"/>
              <w:left w:val="single" w:sz="5" w:space="0" w:color="000000"/>
              <w:bottom w:val="single" w:sz="5" w:space="0" w:color="000000"/>
              <w:right w:val="single" w:sz="5" w:space="0" w:color="000000"/>
            </w:tcBorders>
            <w:vAlign w:val="center"/>
          </w:tcPr>
          <w:p w14:paraId="28BA8A34" w14:textId="77777777" w:rsidR="0080643E" w:rsidRPr="00C001E1" w:rsidRDefault="0080643E" w:rsidP="005F4B64">
            <w:pPr>
              <w:keepNext/>
              <w:rPr>
                <w:b/>
                <w:bCs/>
                <w:szCs w:val="22"/>
              </w:rPr>
            </w:pPr>
            <w:r w:rsidRPr="00C001E1">
              <w:rPr>
                <w:b/>
                <w:bCs/>
                <w:szCs w:val="22"/>
              </w:rPr>
              <w:t>GB (×10</w:t>
            </w:r>
            <w:r w:rsidRPr="008414B5">
              <w:rPr>
                <w:b/>
                <w:bCs/>
                <w:szCs w:val="22"/>
                <w:vertAlign w:val="superscript"/>
              </w:rPr>
              <w:t>9</w:t>
            </w:r>
            <w:r w:rsidRPr="00C001E1">
              <w:rPr>
                <w:b/>
                <w:bCs/>
                <w:szCs w:val="22"/>
              </w:rPr>
              <w:t>/L)</w:t>
            </w:r>
          </w:p>
        </w:tc>
        <w:tc>
          <w:tcPr>
            <w:tcW w:w="1999" w:type="dxa"/>
            <w:tcBorders>
              <w:top w:val="single" w:sz="4" w:space="0" w:color="auto"/>
              <w:left w:val="single" w:sz="5" w:space="0" w:color="000000"/>
              <w:bottom w:val="single" w:sz="5" w:space="0" w:color="000000"/>
              <w:right w:val="single" w:sz="5" w:space="0" w:color="000000"/>
            </w:tcBorders>
            <w:vAlign w:val="center"/>
          </w:tcPr>
          <w:p w14:paraId="1754A9BD" w14:textId="77777777" w:rsidR="0080643E" w:rsidRPr="00922E2E" w:rsidRDefault="0080643E" w:rsidP="005F4B64">
            <w:pPr>
              <w:keepNext/>
              <w:rPr>
                <w:szCs w:val="22"/>
              </w:rPr>
            </w:pPr>
            <w:r w:rsidRPr="00922E2E">
              <w:rPr>
                <w:szCs w:val="22"/>
              </w:rPr>
              <w:t>12,47 ± 4,58</w:t>
            </w:r>
          </w:p>
        </w:tc>
        <w:tc>
          <w:tcPr>
            <w:tcW w:w="2002" w:type="dxa"/>
            <w:tcBorders>
              <w:top w:val="single" w:sz="4" w:space="0" w:color="auto"/>
              <w:left w:val="single" w:sz="5" w:space="0" w:color="000000"/>
              <w:bottom w:val="single" w:sz="5" w:space="0" w:color="000000"/>
              <w:right w:val="single" w:sz="5" w:space="0" w:color="000000"/>
            </w:tcBorders>
            <w:vAlign w:val="center"/>
          </w:tcPr>
          <w:p w14:paraId="26006EA9" w14:textId="77777777" w:rsidR="0080643E" w:rsidRPr="00922E2E" w:rsidRDefault="0080643E" w:rsidP="005F4B64">
            <w:pPr>
              <w:keepNext/>
              <w:rPr>
                <w:szCs w:val="22"/>
              </w:rPr>
            </w:pPr>
            <w:r w:rsidRPr="00922E2E">
              <w:rPr>
                <w:szCs w:val="22"/>
              </w:rPr>
              <w:t>8,9 ± 2,51</w:t>
            </w:r>
          </w:p>
        </w:tc>
        <w:tc>
          <w:tcPr>
            <w:tcW w:w="1560" w:type="dxa"/>
            <w:tcBorders>
              <w:top w:val="single" w:sz="4" w:space="0" w:color="auto"/>
              <w:left w:val="single" w:sz="5" w:space="0" w:color="000000"/>
              <w:bottom w:val="single" w:sz="5" w:space="0" w:color="000000"/>
              <w:right w:val="single" w:sz="5" w:space="0" w:color="000000"/>
            </w:tcBorders>
            <w:vAlign w:val="center"/>
          </w:tcPr>
          <w:p w14:paraId="79A2094E" w14:textId="72567F25" w:rsidR="0080643E" w:rsidRPr="00922E2E" w:rsidRDefault="0080643E" w:rsidP="005F4B64">
            <w:pPr>
              <w:keepNext/>
              <w:rPr>
                <w:szCs w:val="22"/>
              </w:rPr>
            </w:pPr>
            <w:r w:rsidRPr="00922E2E">
              <w:rPr>
                <w:szCs w:val="22"/>
              </w:rPr>
              <w:t>&lt;</w:t>
            </w:r>
            <w:r w:rsidR="00890BC1">
              <w:rPr>
                <w:szCs w:val="22"/>
              </w:rPr>
              <w:t> </w:t>
            </w:r>
            <w:r w:rsidRPr="00922E2E">
              <w:rPr>
                <w:szCs w:val="22"/>
              </w:rPr>
              <w:t>0,001</w:t>
            </w:r>
          </w:p>
        </w:tc>
      </w:tr>
      <w:tr w:rsidR="0080643E" w:rsidRPr="00922E2E" w14:paraId="69F65771" w14:textId="77777777" w:rsidTr="00991B3C">
        <w:tc>
          <w:tcPr>
            <w:tcW w:w="2321" w:type="dxa"/>
            <w:tcBorders>
              <w:top w:val="single" w:sz="5" w:space="0" w:color="000000"/>
              <w:left w:val="single" w:sz="5" w:space="0" w:color="000000"/>
              <w:bottom w:val="single" w:sz="5" w:space="0" w:color="000000"/>
              <w:right w:val="single" w:sz="5" w:space="0" w:color="000000"/>
            </w:tcBorders>
            <w:vAlign w:val="center"/>
          </w:tcPr>
          <w:p w14:paraId="74BE64D0" w14:textId="77777777" w:rsidR="0080643E" w:rsidRPr="00C001E1" w:rsidRDefault="0080643E" w:rsidP="005F4B64">
            <w:pPr>
              <w:keepNext/>
              <w:rPr>
                <w:b/>
                <w:bCs/>
                <w:szCs w:val="22"/>
              </w:rPr>
            </w:pPr>
            <w:proofErr w:type="spellStart"/>
            <w:r w:rsidRPr="00C001E1">
              <w:rPr>
                <w:b/>
                <w:bCs/>
                <w:szCs w:val="22"/>
              </w:rPr>
              <w:t>HbF</w:t>
            </w:r>
            <w:proofErr w:type="spellEnd"/>
            <w:r w:rsidRPr="00C001E1">
              <w:rPr>
                <w:b/>
                <w:bCs/>
                <w:szCs w:val="22"/>
              </w:rPr>
              <w:t xml:space="preserve"> (%)</w:t>
            </w:r>
          </w:p>
        </w:tc>
        <w:tc>
          <w:tcPr>
            <w:tcW w:w="1999" w:type="dxa"/>
            <w:tcBorders>
              <w:top w:val="single" w:sz="5" w:space="0" w:color="000000"/>
              <w:left w:val="single" w:sz="5" w:space="0" w:color="000000"/>
              <w:bottom w:val="single" w:sz="5" w:space="0" w:color="000000"/>
              <w:right w:val="single" w:sz="5" w:space="0" w:color="000000"/>
            </w:tcBorders>
            <w:vAlign w:val="center"/>
          </w:tcPr>
          <w:p w14:paraId="472E659D" w14:textId="77777777" w:rsidR="0080643E" w:rsidRPr="00922E2E" w:rsidRDefault="0080643E" w:rsidP="005F4B64">
            <w:pPr>
              <w:keepNext/>
              <w:rPr>
                <w:szCs w:val="22"/>
              </w:rPr>
            </w:pPr>
            <w:r w:rsidRPr="00922E2E">
              <w:rPr>
                <w:szCs w:val="22"/>
              </w:rPr>
              <w:t>4,65 ± 4,81</w:t>
            </w:r>
          </w:p>
        </w:tc>
        <w:tc>
          <w:tcPr>
            <w:tcW w:w="2002" w:type="dxa"/>
            <w:tcBorders>
              <w:top w:val="single" w:sz="5" w:space="0" w:color="000000"/>
              <w:left w:val="single" w:sz="5" w:space="0" w:color="000000"/>
              <w:bottom w:val="single" w:sz="5" w:space="0" w:color="000000"/>
              <w:right w:val="single" w:sz="5" w:space="0" w:color="000000"/>
            </w:tcBorders>
            <w:vAlign w:val="center"/>
          </w:tcPr>
          <w:p w14:paraId="59FD2129" w14:textId="77777777" w:rsidR="0080643E" w:rsidRPr="00922E2E" w:rsidRDefault="0080643E" w:rsidP="005F4B64">
            <w:pPr>
              <w:keepNext/>
              <w:rPr>
                <w:szCs w:val="22"/>
              </w:rPr>
            </w:pPr>
            <w:r w:rsidRPr="00922E2E">
              <w:rPr>
                <w:szCs w:val="22"/>
              </w:rPr>
              <w:t>15,34 ± 11,3</w:t>
            </w:r>
          </w:p>
        </w:tc>
        <w:tc>
          <w:tcPr>
            <w:tcW w:w="1560" w:type="dxa"/>
            <w:tcBorders>
              <w:top w:val="single" w:sz="5" w:space="0" w:color="000000"/>
              <w:left w:val="single" w:sz="5" w:space="0" w:color="000000"/>
              <w:bottom w:val="single" w:sz="5" w:space="0" w:color="000000"/>
              <w:right w:val="single" w:sz="5" w:space="0" w:color="000000"/>
            </w:tcBorders>
            <w:vAlign w:val="center"/>
          </w:tcPr>
          <w:p w14:paraId="5EEDF5AA" w14:textId="7B5895FD" w:rsidR="0080643E" w:rsidRPr="00922E2E" w:rsidRDefault="0080643E" w:rsidP="005F4B64">
            <w:pPr>
              <w:keepNext/>
              <w:rPr>
                <w:szCs w:val="22"/>
              </w:rPr>
            </w:pPr>
            <w:r w:rsidRPr="00922E2E">
              <w:rPr>
                <w:szCs w:val="22"/>
              </w:rPr>
              <w:t>&lt;</w:t>
            </w:r>
            <w:r w:rsidR="00890BC1">
              <w:rPr>
                <w:szCs w:val="22"/>
              </w:rPr>
              <w:t> </w:t>
            </w:r>
            <w:r w:rsidRPr="00922E2E">
              <w:rPr>
                <w:szCs w:val="22"/>
              </w:rPr>
              <w:t>0,001</w:t>
            </w:r>
          </w:p>
        </w:tc>
      </w:tr>
      <w:tr w:rsidR="0080643E" w:rsidRPr="00922E2E" w14:paraId="74B49117" w14:textId="77777777" w:rsidTr="00991B3C">
        <w:tc>
          <w:tcPr>
            <w:tcW w:w="2321" w:type="dxa"/>
            <w:tcBorders>
              <w:top w:val="single" w:sz="5" w:space="0" w:color="000000"/>
              <w:left w:val="single" w:sz="5" w:space="0" w:color="000000"/>
              <w:bottom w:val="single" w:sz="5" w:space="0" w:color="000000"/>
              <w:right w:val="single" w:sz="5" w:space="0" w:color="000000"/>
            </w:tcBorders>
            <w:vAlign w:val="center"/>
          </w:tcPr>
          <w:p w14:paraId="2A857E57" w14:textId="77777777" w:rsidR="0080643E" w:rsidRPr="00C001E1" w:rsidRDefault="0080643E" w:rsidP="005F4B64">
            <w:pPr>
              <w:keepNext/>
              <w:rPr>
                <w:b/>
                <w:bCs/>
                <w:szCs w:val="22"/>
              </w:rPr>
            </w:pPr>
            <w:r w:rsidRPr="00C001E1">
              <w:rPr>
                <w:b/>
                <w:bCs/>
                <w:szCs w:val="22"/>
              </w:rPr>
              <w:t>Réticulocytes (%)</w:t>
            </w:r>
          </w:p>
        </w:tc>
        <w:tc>
          <w:tcPr>
            <w:tcW w:w="1999" w:type="dxa"/>
            <w:tcBorders>
              <w:top w:val="single" w:sz="5" w:space="0" w:color="000000"/>
              <w:left w:val="single" w:sz="5" w:space="0" w:color="000000"/>
              <w:bottom w:val="single" w:sz="5" w:space="0" w:color="000000"/>
              <w:right w:val="single" w:sz="5" w:space="0" w:color="000000"/>
            </w:tcBorders>
            <w:vAlign w:val="center"/>
          </w:tcPr>
          <w:p w14:paraId="5E4CA5D9" w14:textId="77777777" w:rsidR="0080643E" w:rsidRPr="00922E2E" w:rsidRDefault="0080643E" w:rsidP="005F4B64">
            <w:pPr>
              <w:keepNext/>
              <w:rPr>
                <w:szCs w:val="22"/>
              </w:rPr>
            </w:pPr>
            <w:r w:rsidRPr="00922E2E">
              <w:rPr>
                <w:szCs w:val="22"/>
              </w:rPr>
              <w:t>148,6 ± 53,8</w:t>
            </w:r>
          </w:p>
        </w:tc>
        <w:tc>
          <w:tcPr>
            <w:tcW w:w="2002" w:type="dxa"/>
            <w:tcBorders>
              <w:top w:val="single" w:sz="5" w:space="0" w:color="000000"/>
              <w:left w:val="single" w:sz="5" w:space="0" w:color="000000"/>
              <w:bottom w:val="single" w:sz="5" w:space="0" w:color="000000"/>
              <w:right w:val="single" w:sz="5" w:space="0" w:color="000000"/>
            </w:tcBorders>
            <w:vAlign w:val="center"/>
          </w:tcPr>
          <w:p w14:paraId="3D83524B" w14:textId="77777777" w:rsidR="0080643E" w:rsidRPr="00922E2E" w:rsidRDefault="0080643E" w:rsidP="005F4B64">
            <w:pPr>
              <w:keepNext/>
              <w:rPr>
                <w:szCs w:val="22"/>
              </w:rPr>
            </w:pPr>
            <w:r w:rsidRPr="00922E2E">
              <w:rPr>
                <w:szCs w:val="22"/>
              </w:rPr>
              <w:t>102,7 ± 48,5</w:t>
            </w:r>
          </w:p>
        </w:tc>
        <w:tc>
          <w:tcPr>
            <w:tcW w:w="1560" w:type="dxa"/>
            <w:tcBorders>
              <w:top w:val="single" w:sz="5" w:space="0" w:color="000000"/>
              <w:left w:val="single" w:sz="5" w:space="0" w:color="000000"/>
              <w:bottom w:val="single" w:sz="5" w:space="0" w:color="000000"/>
              <w:right w:val="single" w:sz="5" w:space="0" w:color="000000"/>
            </w:tcBorders>
            <w:vAlign w:val="center"/>
          </w:tcPr>
          <w:p w14:paraId="71F8E6A1" w14:textId="107F0C51" w:rsidR="0080643E" w:rsidRPr="00922E2E" w:rsidRDefault="0080643E" w:rsidP="005F4B64">
            <w:pPr>
              <w:keepNext/>
              <w:rPr>
                <w:szCs w:val="22"/>
              </w:rPr>
            </w:pPr>
            <w:r w:rsidRPr="00922E2E">
              <w:rPr>
                <w:szCs w:val="22"/>
              </w:rPr>
              <w:t>&lt;</w:t>
            </w:r>
            <w:r w:rsidR="00890BC1">
              <w:rPr>
                <w:szCs w:val="22"/>
              </w:rPr>
              <w:t> </w:t>
            </w:r>
            <w:r w:rsidRPr="00922E2E">
              <w:rPr>
                <w:szCs w:val="22"/>
              </w:rPr>
              <w:t>0,001</w:t>
            </w:r>
          </w:p>
        </w:tc>
      </w:tr>
    </w:tbl>
    <w:p w14:paraId="4E2F210E" w14:textId="77777777" w:rsidR="0080643E" w:rsidRPr="00922E2E" w:rsidRDefault="0080643E" w:rsidP="00922E2E">
      <w:pPr>
        <w:rPr>
          <w:szCs w:val="22"/>
        </w:rPr>
      </w:pPr>
    </w:p>
    <w:p w14:paraId="0114001D" w14:textId="77777777" w:rsidR="00C001E1" w:rsidRPr="00C001E1" w:rsidRDefault="0080643E" w:rsidP="00C26E4C">
      <w:pPr>
        <w:rPr>
          <w:i/>
          <w:iCs/>
          <w:szCs w:val="22"/>
        </w:rPr>
      </w:pPr>
      <w:r w:rsidRPr="00C001E1">
        <w:rPr>
          <w:i/>
          <w:iCs/>
          <w:szCs w:val="22"/>
        </w:rPr>
        <w:t>Hydroxycarbamide à faible dose fixe chez les enfants atteints de d</w:t>
      </w:r>
      <w:r w:rsidR="00C001E1" w:rsidRPr="00C001E1">
        <w:rPr>
          <w:i/>
          <w:iCs/>
          <w:szCs w:val="22"/>
        </w:rPr>
        <w:t>répanocytose (Jain et al 2012)</w:t>
      </w:r>
    </w:p>
    <w:p w14:paraId="77550CD5" w14:textId="77777777" w:rsidR="0080643E" w:rsidRPr="00922E2E" w:rsidRDefault="0080643E" w:rsidP="00922E2E">
      <w:pPr>
        <w:rPr>
          <w:szCs w:val="22"/>
        </w:rPr>
      </w:pPr>
      <w:r w:rsidRPr="00922E2E">
        <w:rPr>
          <w:szCs w:val="22"/>
        </w:rPr>
        <w:t>Dans une étude randomisée, en double aveugle, contrôlée contre placebo, menée dans un hôpital tertiaire en Inde, 60 enfants (âgés de 5 à 18 ans), qui ont reçu trois transfusions sanguines ou plus ou qui ont subi des crises vaso-occlusives ayant nécessité une hospitalisation par an, ont été randomisés pour recevoir une dose fixe de 10 mg/mg par jour d’hydroxycarbamide (n = 30) ou un placebo apparié (n = 30). Le principal résultat a été une diminution de la fréquence des crises vaso-occlusives par patient et par an. Parmi les résultats secondaires figuraient la diminution de la fréquence des transfusions sanguines et des hospitalisations et l’augmentation des taux d’</w:t>
      </w:r>
      <w:proofErr w:type="spellStart"/>
      <w:r w:rsidRPr="00922E2E">
        <w:rPr>
          <w:szCs w:val="22"/>
        </w:rPr>
        <w:t>HbF</w:t>
      </w:r>
      <w:proofErr w:type="spellEnd"/>
      <w:r w:rsidRPr="00922E2E">
        <w:rPr>
          <w:szCs w:val="22"/>
        </w:rPr>
        <w:t>.</w:t>
      </w:r>
    </w:p>
    <w:p w14:paraId="14DA3F58" w14:textId="77777777" w:rsidR="0080643E" w:rsidRPr="00922E2E" w:rsidRDefault="0080643E" w:rsidP="00922E2E">
      <w:pPr>
        <w:rPr>
          <w:szCs w:val="22"/>
        </w:rPr>
      </w:pPr>
    </w:p>
    <w:p w14:paraId="13BCCAA5" w14:textId="1F50837C" w:rsidR="0080643E" w:rsidRPr="00922E2E" w:rsidRDefault="0080643E" w:rsidP="00922E2E">
      <w:pPr>
        <w:rPr>
          <w:szCs w:val="22"/>
        </w:rPr>
      </w:pPr>
      <w:r w:rsidRPr="00922E2E">
        <w:rPr>
          <w:szCs w:val="22"/>
        </w:rPr>
        <w:t>Après 18 mois de traitement, il y avait une différence significative du nombre de crises vaso-occlusives entre le groupe sous hydroxycarbamide et le groupe sous placebo, la différence moyenne étant de 9,60 (IC à 95 </w:t>
      </w:r>
      <w:proofErr w:type="gramStart"/>
      <w:r w:rsidRPr="00922E2E">
        <w:rPr>
          <w:szCs w:val="22"/>
        </w:rPr>
        <w:t>%:</w:t>
      </w:r>
      <w:proofErr w:type="gramEnd"/>
      <w:r w:rsidRPr="00922E2E">
        <w:rPr>
          <w:szCs w:val="22"/>
        </w:rPr>
        <w:t xml:space="preserve"> 10,86 à 8,34) (p &lt; 0,00001). Une différence significative a également été observée entre le groupe sous hydroxycarbamide et le groupe sous placebo en ce qui concerne le </w:t>
      </w:r>
      <w:r w:rsidRPr="00922E2E">
        <w:rPr>
          <w:szCs w:val="22"/>
        </w:rPr>
        <w:lastRenderedPageBreak/>
        <w:t>nombre de transfusions sanguines, la différence moyenne étant de 1,</w:t>
      </w:r>
      <w:r w:rsidR="00A93B51" w:rsidRPr="00922E2E">
        <w:rPr>
          <w:szCs w:val="22"/>
        </w:rPr>
        <w:t>85</w:t>
      </w:r>
      <w:r w:rsidR="00A93B51">
        <w:rPr>
          <w:szCs w:val="22"/>
        </w:rPr>
        <w:t> </w:t>
      </w:r>
      <w:r w:rsidRPr="00922E2E">
        <w:rPr>
          <w:szCs w:val="22"/>
        </w:rPr>
        <w:t>(IC</w:t>
      </w:r>
      <w:r w:rsidR="00DD2DAB" w:rsidRPr="00922E2E">
        <w:rPr>
          <w:szCs w:val="22"/>
        </w:rPr>
        <w:t> </w:t>
      </w:r>
      <w:r w:rsidRPr="00922E2E">
        <w:rPr>
          <w:szCs w:val="22"/>
        </w:rPr>
        <w:t>à</w:t>
      </w:r>
      <w:r w:rsidR="00DD2DAB" w:rsidRPr="00922E2E">
        <w:rPr>
          <w:szCs w:val="22"/>
        </w:rPr>
        <w:t> </w:t>
      </w:r>
      <w:r w:rsidRPr="00922E2E">
        <w:rPr>
          <w:szCs w:val="22"/>
        </w:rPr>
        <w:t>95</w:t>
      </w:r>
      <w:r w:rsidR="00DD2DAB" w:rsidRPr="00922E2E">
        <w:rPr>
          <w:szCs w:val="22"/>
        </w:rPr>
        <w:t> </w:t>
      </w:r>
      <w:proofErr w:type="gramStart"/>
      <w:r w:rsidRPr="00922E2E">
        <w:rPr>
          <w:szCs w:val="22"/>
        </w:rPr>
        <w:t>%:</w:t>
      </w:r>
      <w:proofErr w:type="gramEnd"/>
      <w:r w:rsidR="00DD2DAB" w:rsidRPr="00922E2E">
        <w:rPr>
          <w:szCs w:val="22"/>
        </w:rPr>
        <w:t> </w:t>
      </w:r>
      <w:r w:rsidRPr="00922E2E">
        <w:rPr>
          <w:szCs w:val="22"/>
        </w:rPr>
        <w:t>2,18</w:t>
      </w:r>
      <w:r w:rsidR="00DD2DAB" w:rsidRPr="00922E2E">
        <w:rPr>
          <w:szCs w:val="22"/>
        </w:rPr>
        <w:t> </w:t>
      </w:r>
      <w:r w:rsidRPr="00922E2E">
        <w:rPr>
          <w:szCs w:val="22"/>
        </w:rPr>
        <w:t>à</w:t>
      </w:r>
      <w:r w:rsidR="00DD2DAB" w:rsidRPr="00922E2E">
        <w:rPr>
          <w:szCs w:val="22"/>
        </w:rPr>
        <w:t> </w:t>
      </w:r>
      <w:r w:rsidRPr="00922E2E">
        <w:rPr>
          <w:szCs w:val="22"/>
        </w:rPr>
        <w:t>1,52</w:t>
      </w:r>
      <w:r w:rsidR="00A93B51" w:rsidRPr="00922E2E">
        <w:rPr>
          <w:szCs w:val="22"/>
        </w:rPr>
        <w:t>)</w:t>
      </w:r>
      <w:r w:rsidR="00A93B51">
        <w:rPr>
          <w:szCs w:val="22"/>
        </w:rPr>
        <w:t> </w:t>
      </w:r>
      <w:r w:rsidRPr="00922E2E">
        <w:rPr>
          <w:szCs w:val="22"/>
        </w:rPr>
        <w:t>(p</w:t>
      </w:r>
      <w:r w:rsidR="00DD2DAB" w:rsidRPr="00922E2E">
        <w:rPr>
          <w:szCs w:val="22"/>
        </w:rPr>
        <w:t> </w:t>
      </w:r>
      <w:r w:rsidRPr="00922E2E">
        <w:rPr>
          <w:szCs w:val="22"/>
        </w:rPr>
        <w:t>&lt;</w:t>
      </w:r>
      <w:r w:rsidR="00DD2DAB" w:rsidRPr="00922E2E">
        <w:rPr>
          <w:szCs w:val="22"/>
        </w:rPr>
        <w:t> </w:t>
      </w:r>
      <w:r w:rsidRPr="00922E2E">
        <w:rPr>
          <w:szCs w:val="22"/>
        </w:rPr>
        <w:t>0,00001), le nombre d’hospitalisations, la différence moyenne étant de 8,89 (IC</w:t>
      </w:r>
      <w:r w:rsidR="00DD2DAB" w:rsidRPr="00922E2E">
        <w:rPr>
          <w:szCs w:val="22"/>
        </w:rPr>
        <w:t> </w:t>
      </w:r>
      <w:r w:rsidRPr="00922E2E">
        <w:rPr>
          <w:szCs w:val="22"/>
        </w:rPr>
        <w:t>à</w:t>
      </w:r>
      <w:r w:rsidR="00DD2DAB" w:rsidRPr="00922E2E">
        <w:rPr>
          <w:szCs w:val="22"/>
        </w:rPr>
        <w:t> </w:t>
      </w:r>
      <w:r w:rsidRPr="00922E2E">
        <w:rPr>
          <w:szCs w:val="22"/>
        </w:rPr>
        <w:t>95</w:t>
      </w:r>
      <w:r w:rsidR="00DD2DAB" w:rsidRPr="00922E2E">
        <w:rPr>
          <w:szCs w:val="22"/>
        </w:rPr>
        <w:t> </w:t>
      </w:r>
      <w:r w:rsidRPr="00922E2E">
        <w:rPr>
          <w:szCs w:val="22"/>
        </w:rPr>
        <w:t>%:</w:t>
      </w:r>
      <w:r w:rsidR="00DD2DAB" w:rsidRPr="00922E2E">
        <w:rPr>
          <w:szCs w:val="22"/>
        </w:rPr>
        <w:t> </w:t>
      </w:r>
      <w:r w:rsidRPr="00922E2E">
        <w:rPr>
          <w:szCs w:val="22"/>
        </w:rPr>
        <w:t>10,04</w:t>
      </w:r>
      <w:r w:rsidR="00DD2DAB" w:rsidRPr="00922E2E">
        <w:rPr>
          <w:szCs w:val="22"/>
        </w:rPr>
        <w:t> </w:t>
      </w:r>
      <w:r w:rsidRPr="00922E2E">
        <w:rPr>
          <w:szCs w:val="22"/>
        </w:rPr>
        <w:t>à</w:t>
      </w:r>
      <w:r w:rsidR="00DD2DAB" w:rsidRPr="00922E2E">
        <w:rPr>
          <w:szCs w:val="22"/>
        </w:rPr>
        <w:t> </w:t>
      </w:r>
      <w:r w:rsidRPr="00922E2E">
        <w:rPr>
          <w:szCs w:val="22"/>
        </w:rPr>
        <w:t>7,74) (p</w:t>
      </w:r>
      <w:r w:rsidR="00DD2DAB" w:rsidRPr="00922E2E">
        <w:rPr>
          <w:szCs w:val="22"/>
        </w:rPr>
        <w:t> </w:t>
      </w:r>
      <w:r w:rsidRPr="00922E2E">
        <w:rPr>
          <w:szCs w:val="22"/>
        </w:rPr>
        <w:t>&lt;</w:t>
      </w:r>
      <w:r w:rsidR="00DD2DAB" w:rsidRPr="00922E2E">
        <w:rPr>
          <w:szCs w:val="22"/>
        </w:rPr>
        <w:t> </w:t>
      </w:r>
      <w:r w:rsidRPr="00922E2E">
        <w:rPr>
          <w:szCs w:val="22"/>
        </w:rPr>
        <w:t>0,00001), et la durée de l’hospitalisation, la différence moyenne étant de 4,00</w:t>
      </w:r>
      <w:r w:rsidR="00DD2DAB" w:rsidRPr="00922E2E">
        <w:rPr>
          <w:szCs w:val="22"/>
        </w:rPr>
        <w:t> </w:t>
      </w:r>
      <w:r w:rsidRPr="00922E2E">
        <w:rPr>
          <w:szCs w:val="22"/>
        </w:rPr>
        <w:t>jours (IC</w:t>
      </w:r>
      <w:r w:rsidR="00DD2DAB" w:rsidRPr="00922E2E">
        <w:rPr>
          <w:szCs w:val="22"/>
        </w:rPr>
        <w:t> </w:t>
      </w:r>
      <w:r w:rsidRPr="00922E2E">
        <w:rPr>
          <w:szCs w:val="22"/>
        </w:rPr>
        <w:t>à</w:t>
      </w:r>
      <w:r w:rsidR="00DD2DAB" w:rsidRPr="00922E2E">
        <w:rPr>
          <w:szCs w:val="22"/>
        </w:rPr>
        <w:t> </w:t>
      </w:r>
      <w:r w:rsidRPr="00922E2E">
        <w:rPr>
          <w:szCs w:val="22"/>
        </w:rPr>
        <w:t>95</w:t>
      </w:r>
      <w:r w:rsidR="00DD2DAB" w:rsidRPr="00922E2E">
        <w:rPr>
          <w:szCs w:val="22"/>
        </w:rPr>
        <w:t> </w:t>
      </w:r>
      <w:r w:rsidRPr="00922E2E">
        <w:rPr>
          <w:szCs w:val="22"/>
        </w:rPr>
        <w:t>%:</w:t>
      </w:r>
      <w:r w:rsidR="00DD2DAB" w:rsidRPr="00922E2E">
        <w:rPr>
          <w:szCs w:val="22"/>
        </w:rPr>
        <w:t> </w:t>
      </w:r>
      <w:r w:rsidRPr="00922E2E">
        <w:rPr>
          <w:szCs w:val="22"/>
        </w:rPr>
        <w:t>4,87</w:t>
      </w:r>
      <w:r w:rsidR="00DD2DAB" w:rsidRPr="00922E2E">
        <w:rPr>
          <w:szCs w:val="22"/>
        </w:rPr>
        <w:t> </w:t>
      </w:r>
      <w:r w:rsidRPr="00922E2E">
        <w:rPr>
          <w:szCs w:val="22"/>
        </w:rPr>
        <w:t>à</w:t>
      </w:r>
      <w:r w:rsidR="00DD2DAB" w:rsidRPr="00922E2E">
        <w:rPr>
          <w:szCs w:val="22"/>
        </w:rPr>
        <w:t> </w:t>
      </w:r>
      <w:r w:rsidRPr="00922E2E">
        <w:rPr>
          <w:szCs w:val="22"/>
        </w:rPr>
        <w:t>3,13</w:t>
      </w:r>
      <w:r w:rsidR="00DD2DAB" w:rsidRPr="00922E2E">
        <w:rPr>
          <w:szCs w:val="22"/>
        </w:rPr>
        <w:t> </w:t>
      </w:r>
      <w:r w:rsidRPr="00922E2E">
        <w:rPr>
          <w:szCs w:val="22"/>
        </w:rPr>
        <w:t>jours) (p</w:t>
      </w:r>
      <w:r w:rsidR="00DD2DAB" w:rsidRPr="00922E2E">
        <w:rPr>
          <w:szCs w:val="22"/>
        </w:rPr>
        <w:t> </w:t>
      </w:r>
      <w:r w:rsidRPr="00922E2E">
        <w:rPr>
          <w:szCs w:val="22"/>
        </w:rPr>
        <w:t>&lt;</w:t>
      </w:r>
      <w:r w:rsidR="00DD2DAB" w:rsidRPr="00922E2E">
        <w:rPr>
          <w:szCs w:val="22"/>
        </w:rPr>
        <w:t> </w:t>
      </w:r>
      <w:r w:rsidRPr="00922E2E">
        <w:rPr>
          <w:szCs w:val="22"/>
        </w:rPr>
        <w:t xml:space="preserve">0,00001). Les résultats sont présentés dans le </w:t>
      </w:r>
      <w:r w:rsidRPr="00991B3C">
        <w:rPr>
          <w:i/>
          <w:szCs w:val="22"/>
        </w:rPr>
        <w:t>tableau 4</w:t>
      </w:r>
      <w:r w:rsidRPr="00922E2E">
        <w:rPr>
          <w:szCs w:val="22"/>
        </w:rPr>
        <w:t>.</w:t>
      </w:r>
    </w:p>
    <w:p w14:paraId="4CB6CDD8" w14:textId="77777777" w:rsidR="0080643E" w:rsidRPr="00922E2E" w:rsidRDefault="0080643E" w:rsidP="00922E2E">
      <w:pPr>
        <w:rPr>
          <w:szCs w:val="22"/>
        </w:rPr>
      </w:pPr>
    </w:p>
    <w:p w14:paraId="1C03B043" w14:textId="77777777" w:rsidR="0080643E" w:rsidRPr="00922E2E" w:rsidRDefault="0080643E" w:rsidP="00922E2E">
      <w:pPr>
        <w:rPr>
          <w:szCs w:val="22"/>
        </w:rPr>
      </w:pPr>
      <w:r w:rsidRPr="00922E2E">
        <w:rPr>
          <w:szCs w:val="22"/>
        </w:rPr>
        <w:t>L’étude a également montré une augmentation statistiquement significative des taux d’</w:t>
      </w:r>
      <w:proofErr w:type="spellStart"/>
      <w:r w:rsidRPr="00922E2E">
        <w:rPr>
          <w:szCs w:val="22"/>
        </w:rPr>
        <w:t>HbF</w:t>
      </w:r>
      <w:proofErr w:type="spellEnd"/>
      <w:r w:rsidRPr="00922E2E">
        <w:rPr>
          <w:szCs w:val="22"/>
        </w:rPr>
        <w:t xml:space="preserve"> et d’</w:t>
      </w:r>
      <w:proofErr w:type="spellStart"/>
      <w:r w:rsidRPr="00922E2E">
        <w:rPr>
          <w:szCs w:val="22"/>
        </w:rPr>
        <w:t>Hb</w:t>
      </w:r>
      <w:proofErr w:type="spellEnd"/>
      <w:r w:rsidRPr="00922E2E">
        <w:rPr>
          <w:szCs w:val="22"/>
        </w:rPr>
        <w:t xml:space="preserve"> et une diminution des marqueurs d’hémolyse dans les groupes traités par hydroxycarbamide.</w:t>
      </w:r>
    </w:p>
    <w:p w14:paraId="548DB72E" w14:textId="77777777" w:rsidR="0080643E" w:rsidRPr="00922E2E" w:rsidRDefault="0080643E" w:rsidP="00922E2E">
      <w:pPr>
        <w:rPr>
          <w:szCs w:val="22"/>
        </w:rPr>
      </w:pPr>
    </w:p>
    <w:p w14:paraId="5BB94C6E" w14:textId="77777777" w:rsidR="00DD2DAB" w:rsidRPr="00C001E1" w:rsidRDefault="00DD2DAB" w:rsidP="005F4B64">
      <w:pPr>
        <w:keepNext/>
        <w:rPr>
          <w:i/>
          <w:iCs/>
          <w:szCs w:val="22"/>
        </w:rPr>
      </w:pPr>
      <w:r w:rsidRPr="00C001E1">
        <w:rPr>
          <w:i/>
          <w:iCs/>
          <w:szCs w:val="22"/>
        </w:rPr>
        <w:t>Tableau</w:t>
      </w:r>
      <w:r w:rsidR="008414B5">
        <w:rPr>
          <w:i/>
          <w:iCs/>
          <w:szCs w:val="22"/>
        </w:rPr>
        <w:t> </w:t>
      </w:r>
      <w:proofErr w:type="gramStart"/>
      <w:r w:rsidRPr="00C001E1">
        <w:rPr>
          <w:i/>
          <w:iCs/>
          <w:szCs w:val="22"/>
        </w:rPr>
        <w:t>4:</w:t>
      </w:r>
      <w:proofErr w:type="gramEnd"/>
      <w:r w:rsidRPr="00C001E1">
        <w:rPr>
          <w:i/>
          <w:iCs/>
          <w:szCs w:val="22"/>
        </w:rPr>
        <w:t xml:space="preserve"> Comparaison du nombre d’événements cliniques avant et après intervention dans le groupe sous hydroxycarbamide et le groupe sous placebo</w:t>
      </w:r>
    </w:p>
    <w:p w14:paraId="6EB6074D" w14:textId="77777777" w:rsidR="00DD2DAB" w:rsidRPr="00922E2E" w:rsidRDefault="00DD2DAB" w:rsidP="005F4B64">
      <w:pPr>
        <w:keepNext/>
        <w:rPr>
          <w:szCs w:val="22"/>
        </w:rPr>
      </w:pPr>
    </w:p>
    <w:tbl>
      <w:tblPr>
        <w:tblW w:w="8925" w:type="dxa"/>
        <w:tblLayout w:type="fixed"/>
        <w:tblCellMar>
          <w:top w:w="57" w:type="dxa"/>
          <w:left w:w="57" w:type="dxa"/>
          <w:bottom w:w="57" w:type="dxa"/>
          <w:right w:w="57" w:type="dxa"/>
        </w:tblCellMar>
        <w:tblLook w:val="01E0" w:firstRow="1" w:lastRow="1" w:firstColumn="1" w:lastColumn="1" w:noHBand="0" w:noVBand="0"/>
      </w:tblPr>
      <w:tblGrid>
        <w:gridCol w:w="2268"/>
        <w:gridCol w:w="1128"/>
        <w:gridCol w:w="1134"/>
        <w:gridCol w:w="1134"/>
        <w:gridCol w:w="1134"/>
        <w:gridCol w:w="993"/>
        <w:gridCol w:w="1134"/>
      </w:tblGrid>
      <w:tr w:rsidR="00DD2DAB" w:rsidRPr="00922E2E" w14:paraId="4E73791D" w14:textId="77777777" w:rsidTr="00991B3C">
        <w:tc>
          <w:tcPr>
            <w:tcW w:w="2268" w:type="dxa"/>
            <w:tcBorders>
              <w:top w:val="single" w:sz="5" w:space="0" w:color="000000"/>
              <w:left w:val="single" w:sz="5" w:space="0" w:color="000000"/>
              <w:bottom w:val="single" w:sz="5" w:space="0" w:color="000000"/>
              <w:right w:val="single" w:sz="5" w:space="0" w:color="000000"/>
            </w:tcBorders>
          </w:tcPr>
          <w:p w14:paraId="58431207" w14:textId="77777777" w:rsidR="00DD2DAB" w:rsidRPr="00C001E1" w:rsidRDefault="00DD2DAB" w:rsidP="005F4B64">
            <w:pPr>
              <w:keepNext/>
              <w:rPr>
                <w:b/>
                <w:bCs/>
                <w:sz w:val="20"/>
              </w:rPr>
            </w:pPr>
          </w:p>
        </w:tc>
        <w:tc>
          <w:tcPr>
            <w:tcW w:w="2262" w:type="dxa"/>
            <w:gridSpan w:val="2"/>
            <w:tcBorders>
              <w:top w:val="single" w:sz="5" w:space="0" w:color="000000"/>
              <w:left w:val="single" w:sz="5" w:space="0" w:color="000000"/>
              <w:bottom w:val="single" w:sz="5" w:space="0" w:color="000000"/>
              <w:right w:val="single" w:sz="5" w:space="0" w:color="000000"/>
            </w:tcBorders>
          </w:tcPr>
          <w:p w14:paraId="20177687" w14:textId="77777777" w:rsidR="00DD2DAB" w:rsidRPr="00C001E1" w:rsidRDefault="00DD2DAB" w:rsidP="005F4B64">
            <w:pPr>
              <w:keepNext/>
              <w:jc w:val="center"/>
              <w:rPr>
                <w:b/>
                <w:bCs/>
                <w:sz w:val="20"/>
              </w:rPr>
            </w:pPr>
            <w:r w:rsidRPr="00C001E1">
              <w:rPr>
                <w:b/>
                <w:bCs/>
                <w:sz w:val="20"/>
              </w:rPr>
              <w:t>Hydroxycarbamide</w:t>
            </w:r>
          </w:p>
        </w:tc>
        <w:tc>
          <w:tcPr>
            <w:tcW w:w="2268" w:type="dxa"/>
            <w:gridSpan w:val="2"/>
            <w:tcBorders>
              <w:top w:val="single" w:sz="5" w:space="0" w:color="000000"/>
              <w:left w:val="single" w:sz="5" w:space="0" w:color="000000"/>
              <w:bottom w:val="single" w:sz="5" w:space="0" w:color="000000"/>
              <w:right w:val="single" w:sz="5" w:space="0" w:color="000000"/>
            </w:tcBorders>
          </w:tcPr>
          <w:p w14:paraId="3F2AE6AB" w14:textId="77777777" w:rsidR="00DD2DAB" w:rsidRPr="00C001E1" w:rsidRDefault="00DD2DAB" w:rsidP="005F4B64">
            <w:pPr>
              <w:keepNext/>
              <w:jc w:val="center"/>
              <w:rPr>
                <w:b/>
                <w:bCs/>
                <w:sz w:val="20"/>
              </w:rPr>
            </w:pPr>
            <w:r w:rsidRPr="00C001E1">
              <w:rPr>
                <w:b/>
                <w:bCs/>
                <w:sz w:val="20"/>
              </w:rPr>
              <w:t>Placebo</w:t>
            </w:r>
          </w:p>
        </w:tc>
        <w:tc>
          <w:tcPr>
            <w:tcW w:w="993" w:type="dxa"/>
            <w:tcBorders>
              <w:top w:val="single" w:sz="5" w:space="0" w:color="000000"/>
              <w:left w:val="single" w:sz="5" w:space="0" w:color="000000"/>
              <w:bottom w:val="single" w:sz="5" w:space="0" w:color="000000"/>
              <w:right w:val="single" w:sz="5" w:space="0" w:color="000000"/>
            </w:tcBorders>
          </w:tcPr>
          <w:p w14:paraId="6BE00EDA" w14:textId="77777777" w:rsidR="00DD2DAB" w:rsidRPr="00C001E1" w:rsidRDefault="00DD2DAB" w:rsidP="005F4B64">
            <w:pPr>
              <w:keepNext/>
              <w:jc w:val="center"/>
              <w:rPr>
                <w:b/>
                <w:bCs/>
                <w:sz w:val="20"/>
              </w:rPr>
            </w:pPr>
          </w:p>
        </w:tc>
        <w:tc>
          <w:tcPr>
            <w:tcW w:w="1134" w:type="dxa"/>
            <w:tcBorders>
              <w:top w:val="single" w:sz="5" w:space="0" w:color="000000"/>
              <w:left w:val="single" w:sz="5" w:space="0" w:color="000000"/>
              <w:bottom w:val="single" w:sz="5" w:space="0" w:color="000000"/>
              <w:right w:val="single" w:sz="5" w:space="0" w:color="000000"/>
            </w:tcBorders>
          </w:tcPr>
          <w:p w14:paraId="0DA6AE25" w14:textId="77777777" w:rsidR="00DD2DAB" w:rsidRPr="00C001E1" w:rsidRDefault="00DD2DAB" w:rsidP="005F4B64">
            <w:pPr>
              <w:keepNext/>
              <w:jc w:val="center"/>
              <w:rPr>
                <w:b/>
                <w:bCs/>
                <w:sz w:val="20"/>
              </w:rPr>
            </w:pPr>
          </w:p>
        </w:tc>
      </w:tr>
      <w:tr w:rsidR="00DD2DAB" w:rsidRPr="00922E2E" w14:paraId="1E52D8E6" w14:textId="77777777" w:rsidTr="00991B3C">
        <w:tc>
          <w:tcPr>
            <w:tcW w:w="2268" w:type="dxa"/>
            <w:tcBorders>
              <w:top w:val="single" w:sz="5" w:space="0" w:color="000000"/>
              <w:left w:val="single" w:sz="5" w:space="0" w:color="000000"/>
              <w:bottom w:val="single" w:sz="5" w:space="0" w:color="000000"/>
              <w:right w:val="single" w:sz="5" w:space="0" w:color="000000"/>
            </w:tcBorders>
          </w:tcPr>
          <w:p w14:paraId="3EFA25CD" w14:textId="77777777" w:rsidR="00DD2DAB" w:rsidRPr="00C001E1" w:rsidRDefault="00DD2DAB" w:rsidP="005F4B64">
            <w:pPr>
              <w:keepNext/>
              <w:jc w:val="center"/>
              <w:rPr>
                <w:b/>
                <w:bCs/>
                <w:sz w:val="20"/>
              </w:rPr>
            </w:pPr>
            <w:r w:rsidRPr="00C001E1">
              <w:rPr>
                <w:b/>
                <w:bCs/>
                <w:sz w:val="20"/>
              </w:rPr>
              <w:t>Nombre d’événements/ patient/an</w:t>
            </w:r>
          </w:p>
        </w:tc>
        <w:tc>
          <w:tcPr>
            <w:tcW w:w="1128" w:type="dxa"/>
            <w:tcBorders>
              <w:top w:val="single" w:sz="5" w:space="0" w:color="000000"/>
              <w:left w:val="single" w:sz="5" w:space="0" w:color="000000"/>
              <w:bottom w:val="single" w:sz="5" w:space="0" w:color="000000"/>
              <w:right w:val="single" w:sz="5" w:space="0" w:color="000000"/>
            </w:tcBorders>
            <w:vAlign w:val="center"/>
          </w:tcPr>
          <w:p w14:paraId="1D890244" w14:textId="77777777" w:rsidR="00DD2DAB" w:rsidRPr="00C001E1" w:rsidRDefault="00DD2DAB" w:rsidP="005F4B64">
            <w:pPr>
              <w:keepNext/>
              <w:jc w:val="center"/>
              <w:rPr>
                <w:sz w:val="20"/>
              </w:rPr>
            </w:pPr>
            <w:r w:rsidRPr="00C001E1">
              <w:rPr>
                <w:sz w:val="20"/>
              </w:rPr>
              <w:t>Avant</w:t>
            </w:r>
          </w:p>
        </w:tc>
        <w:tc>
          <w:tcPr>
            <w:tcW w:w="1134" w:type="dxa"/>
            <w:tcBorders>
              <w:top w:val="single" w:sz="5" w:space="0" w:color="000000"/>
              <w:left w:val="single" w:sz="5" w:space="0" w:color="000000"/>
              <w:bottom w:val="single" w:sz="5" w:space="0" w:color="000000"/>
              <w:right w:val="single" w:sz="5" w:space="0" w:color="000000"/>
            </w:tcBorders>
            <w:vAlign w:val="center"/>
          </w:tcPr>
          <w:p w14:paraId="2C28A78C" w14:textId="77777777" w:rsidR="00DD2DAB" w:rsidRPr="00C001E1" w:rsidRDefault="00DD2DAB" w:rsidP="005F4B64">
            <w:pPr>
              <w:keepNext/>
              <w:jc w:val="center"/>
              <w:rPr>
                <w:sz w:val="20"/>
              </w:rPr>
            </w:pPr>
            <w:r w:rsidRPr="00C001E1">
              <w:rPr>
                <w:sz w:val="20"/>
              </w:rPr>
              <w:t>Après 18</w:t>
            </w:r>
            <w:r w:rsidR="00C001E1" w:rsidRPr="00C001E1">
              <w:rPr>
                <w:sz w:val="20"/>
              </w:rPr>
              <w:t> </w:t>
            </w:r>
            <w:r w:rsidRPr="00C001E1">
              <w:rPr>
                <w:sz w:val="20"/>
              </w:rPr>
              <w:t>mois</w:t>
            </w:r>
          </w:p>
        </w:tc>
        <w:tc>
          <w:tcPr>
            <w:tcW w:w="1134" w:type="dxa"/>
            <w:tcBorders>
              <w:top w:val="single" w:sz="5" w:space="0" w:color="000000"/>
              <w:left w:val="single" w:sz="5" w:space="0" w:color="000000"/>
              <w:bottom w:val="single" w:sz="5" w:space="0" w:color="000000"/>
              <w:right w:val="single" w:sz="5" w:space="0" w:color="000000"/>
            </w:tcBorders>
            <w:vAlign w:val="center"/>
          </w:tcPr>
          <w:p w14:paraId="2EB06C38" w14:textId="77777777" w:rsidR="00DD2DAB" w:rsidRPr="00C001E1" w:rsidRDefault="00DD2DAB" w:rsidP="005F4B64">
            <w:pPr>
              <w:keepNext/>
              <w:jc w:val="center"/>
              <w:rPr>
                <w:sz w:val="20"/>
              </w:rPr>
            </w:pPr>
            <w:r w:rsidRPr="00C001E1">
              <w:rPr>
                <w:sz w:val="20"/>
              </w:rPr>
              <w:t>Avant</w:t>
            </w:r>
          </w:p>
        </w:tc>
        <w:tc>
          <w:tcPr>
            <w:tcW w:w="1134" w:type="dxa"/>
            <w:tcBorders>
              <w:top w:val="single" w:sz="5" w:space="0" w:color="000000"/>
              <w:left w:val="single" w:sz="5" w:space="0" w:color="000000"/>
              <w:bottom w:val="single" w:sz="5" w:space="0" w:color="000000"/>
              <w:right w:val="single" w:sz="5" w:space="0" w:color="000000"/>
            </w:tcBorders>
            <w:vAlign w:val="center"/>
          </w:tcPr>
          <w:p w14:paraId="41346953" w14:textId="77777777" w:rsidR="00DD2DAB" w:rsidRPr="00C001E1" w:rsidRDefault="00DD2DAB" w:rsidP="005F4B64">
            <w:pPr>
              <w:keepNext/>
              <w:jc w:val="center"/>
              <w:rPr>
                <w:sz w:val="20"/>
              </w:rPr>
            </w:pPr>
            <w:r w:rsidRPr="00C001E1">
              <w:rPr>
                <w:sz w:val="20"/>
              </w:rPr>
              <w:t>Après 18</w:t>
            </w:r>
            <w:r w:rsidR="00C001E1" w:rsidRPr="00C001E1">
              <w:rPr>
                <w:sz w:val="20"/>
              </w:rPr>
              <w:t> </w:t>
            </w:r>
            <w:r w:rsidRPr="00C001E1">
              <w:rPr>
                <w:sz w:val="20"/>
              </w:rPr>
              <w:t>mois</w:t>
            </w:r>
          </w:p>
        </w:tc>
        <w:tc>
          <w:tcPr>
            <w:tcW w:w="993" w:type="dxa"/>
            <w:tcBorders>
              <w:top w:val="single" w:sz="5" w:space="0" w:color="000000"/>
              <w:left w:val="single" w:sz="5" w:space="0" w:color="000000"/>
              <w:bottom w:val="single" w:sz="5" w:space="0" w:color="000000"/>
              <w:right w:val="single" w:sz="5" w:space="0" w:color="000000"/>
            </w:tcBorders>
            <w:vAlign w:val="center"/>
          </w:tcPr>
          <w:p w14:paraId="12B96BD9" w14:textId="77777777" w:rsidR="00DD2DAB" w:rsidRPr="00C001E1" w:rsidRDefault="00DD2DAB" w:rsidP="005F4B64">
            <w:pPr>
              <w:keepNext/>
              <w:jc w:val="center"/>
              <w:rPr>
                <w:sz w:val="20"/>
              </w:rPr>
            </w:pPr>
            <w:r w:rsidRPr="00C001E1">
              <w:rPr>
                <w:sz w:val="20"/>
              </w:rPr>
              <w:t>Valeur p</w:t>
            </w:r>
            <w:r w:rsidRPr="00C001E1">
              <w:rPr>
                <w:sz w:val="20"/>
                <w:vertAlign w:val="superscript"/>
              </w:rPr>
              <w:t>1</w:t>
            </w:r>
          </w:p>
        </w:tc>
        <w:tc>
          <w:tcPr>
            <w:tcW w:w="1134" w:type="dxa"/>
            <w:tcBorders>
              <w:top w:val="single" w:sz="5" w:space="0" w:color="000000"/>
              <w:left w:val="single" w:sz="5" w:space="0" w:color="000000"/>
              <w:bottom w:val="single" w:sz="5" w:space="0" w:color="000000"/>
              <w:right w:val="single" w:sz="5" w:space="0" w:color="000000"/>
            </w:tcBorders>
            <w:vAlign w:val="center"/>
          </w:tcPr>
          <w:p w14:paraId="6E6B1D60" w14:textId="77777777" w:rsidR="00DD2DAB" w:rsidRPr="00C001E1" w:rsidRDefault="00DD2DAB" w:rsidP="005F4B64">
            <w:pPr>
              <w:keepNext/>
              <w:jc w:val="center"/>
              <w:rPr>
                <w:sz w:val="20"/>
              </w:rPr>
            </w:pPr>
            <w:r w:rsidRPr="00C001E1">
              <w:rPr>
                <w:sz w:val="20"/>
              </w:rPr>
              <w:t>Valeur p</w:t>
            </w:r>
            <w:r w:rsidRPr="00C001E1">
              <w:rPr>
                <w:sz w:val="20"/>
                <w:vertAlign w:val="superscript"/>
              </w:rPr>
              <w:t>2</w:t>
            </w:r>
          </w:p>
        </w:tc>
      </w:tr>
      <w:tr w:rsidR="00DD2DAB" w:rsidRPr="00922E2E" w14:paraId="754C837E" w14:textId="77777777" w:rsidTr="00991B3C">
        <w:tc>
          <w:tcPr>
            <w:tcW w:w="2268" w:type="dxa"/>
            <w:tcBorders>
              <w:top w:val="single" w:sz="5" w:space="0" w:color="000000"/>
              <w:left w:val="single" w:sz="5" w:space="0" w:color="000000"/>
              <w:bottom w:val="single" w:sz="5" w:space="0" w:color="000000"/>
              <w:right w:val="single" w:sz="5" w:space="0" w:color="000000"/>
            </w:tcBorders>
          </w:tcPr>
          <w:p w14:paraId="6B57AE1E" w14:textId="77777777" w:rsidR="00DD2DAB" w:rsidRPr="00C001E1" w:rsidRDefault="00DD2DAB" w:rsidP="005F4B64">
            <w:pPr>
              <w:keepNext/>
              <w:jc w:val="center"/>
              <w:rPr>
                <w:b/>
                <w:bCs/>
                <w:sz w:val="20"/>
              </w:rPr>
            </w:pPr>
            <w:r w:rsidRPr="00C001E1">
              <w:rPr>
                <w:b/>
                <w:bCs/>
                <w:sz w:val="20"/>
              </w:rPr>
              <w:t>Crises vaso-occlusives</w:t>
            </w:r>
          </w:p>
        </w:tc>
        <w:tc>
          <w:tcPr>
            <w:tcW w:w="1128" w:type="dxa"/>
            <w:tcBorders>
              <w:top w:val="single" w:sz="5" w:space="0" w:color="000000"/>
              <w:left w:val="single" w:sz="5" w:space="0" w:color="000000"/>
              <w:bottom w:val="single" w:sz="5" w:space="0" w:color="000000"/>
              <w:right w:val="single" w:sz="5" w:space="0" w:color="000000"/>
            </w:tcBorders>
            <w:vAlign w:val="center"/>
          </w:tcPr>
          <w:p w14:paraId="1DBFA871" w14:textId="77777777" w:rsidR="00DD2DAB" w:rsidRPr="00C001E1" w:rsidRDefault="00DD2DAB" w:rsidP="005F4B64">
            <w:pPr>
              <w:keepNext/>
              <w:jc w:val="center"/>
              <w:rPr>
                <w:sz w:val="20"/>
              </w:rPr>
            </w:pPr>
            <w:r w:rsidRPr="00C001E1">
              <w:rPr>
                <w:sz w:val="20"/>
              </w:rPr>
              <w:t>12,13 ± 8,56</w:t>
            </w:r>
          </w:p>
        </w:tc>
        <w:tc>
          <w:tcPr>
            <w:tcW w:w="1134" w:type="dxa"/>
            <w:tcBorders>
              <w:top w:val="single" w:sz="5" w:space="0" w:color="000000"/>
              <w:left w:val="single" w:sz="5" w:space="0" w:color="000000"/>
              <w:bottom w:val="single" w:sz="5" w:space="0" w:color="000000"/>
              <w:right w:val="single" w:sz="5" w:space="0" w:color="000000"/>
            </w:tcBorders>
            <w:vAlign w:val="center"/>
          </w:tcPr>
          <w:p w14:paraId="5CADAE1F" w14:textId="77777777" w:rsidR="00DD2DAB" w:rsidRPr="00C001E1" w:rsidRDefault="00DD2DAB" w:rsidP="005F4B64">
            <w:pPr>
              <w:keepNext/>
              <w:jc w:val="center"/>
              <w:rPr>
                <w:sz w:val="20"/>
              </w:rPr>
            </w:pPr>
            <w:r w:rsidRPr="00C001E1">
              <w:rPr>
                <w:sz w:val="20"/>
              </w:rPr>
              <w:t>0,6 ± 1,37</w:t>
            </w:r>
          </w:p>
        </w:tc>
        <w:tc>
          <w:tcPr>
            <w:tcW w:w="1134" w:type="dxa"/>
            <w:tcBorders>
              <w:top w:val="single" w:sz="5" w:space="0" w:color="000000"/>
              <w:left w:val="single" w:sz="5" w:space="0" w:color="000000"/>
              <w:bottom w:val="single" w:sz="5" w:space="0" w:color="000000"/>
              <w:right w:val="single" w:sz="5" w:space="0" w:color="000000"/>
            </w:tcBorders>
            <w:vAlign w:val="center"/>
          </w:tcPr>
          <w:p w14:paraId="0DFDC883" w14:textId="77777777" w:rsidR="00DD2DAB" w:rsidRPr="00C001E1" w:rsidRDefault="00DD2DAB" w:rsidP="005F4B64">
            <w:pPr>
              <w:keepNext/>
              <w:jc w:val="center"/>
              <w:rPr>
                <w:sz w:val="20"/>
              </w:rPr>
            </w:pPr>
            <w:r w:rsidRPr="00C001E1">
              <w:rPr>
                <w:sz w:val="20"/>
              </w:rPr>
              <w:t>11,46 ± 3,01</w:t>
            </w:r>
          </w:p>
        </w:tc>
        <w:tc>
          <w:tcPr>
            <w:tcW w:w="1134" w:type="dxa"/>
            <w:tcBorders>
              <w:top w:val="single" w:sz="5" w:space="0" w:color="000000"/>
              <w:left w:val="single" w:sz="5" w:space="0" w:color="000000"/>
              <w:bottom w:val="single" w:sz="5" w:space="0" w:color="000000"/>
              <w:right w:val="single" w:sz="5" w:space="0" w:color="000000"/>
            </w:tcBorders>
            <w:vAlign w:val="center"/>
          </w:tcPr>
          <w:p w14:paraId="5C01F69F" w14:textId="77777777" w:rsidR="00DD2DAB" w:rsidRPr="00C001E1" w:rsidRDefault="00DD2DAB" w:rsidP="005F4B64">
            <w:pPr>
              <w:keepNext/>
              <w:jc w:val="center"/>
              <w:rPr>
                <w:sz w:val="20"/>
              </w:rPr>
            </w:pPr>
            <w:r w:rsidRPr="00C001E1">
              <w:rPr>
                <w:sz w:val="20"/>
              </w:rPr>
              <w:t>10,2 ± 3,24</w:t>
            </w:r>
          </w:p>
        </w:tc>
        <w:tc>
          <w:tcPr>
            <w:tcW w:w="993" w:type="dxa"/>
            <w:tcBorders>
              <w:top w:val="single" w:sz="5" w:space="0" w:color="000000"/>
              <w:left w:val="single" w:sz="5" w:space="0" w:color="000000"/>
              <w:bottom w:val="single" w:sz="5" w:space="0" w:color="000000"/>
              <w:right w:val="single" w:sz="5" w:space="0" w:color="000000"/>
            </w:tcBorders>
            <w:vAlign w:val="center"/>
          </w:tcPr>
          <w:p w14:paraId="525F11F8" w14:textId="77777777" w:rsidR="00DD2DAB" w:rsidRPr="00C001E1" w:rsidRDefault="00DD2DAB" w:rsidP="005F4B64">
            <w:pPr>
              <w:keepNext/>
              <w:jc w:val="center"/>
              <w:rPr>
                <w:sz w:val="20"/>
              </w:rPr>
            </w:pPr>
            <w:r w:rsidRPr="00C001E1">
              <w:rPr>
                <w:sz w:val="20"/>
              </w:rPr>
              <w:t>0,10</w:t>
            </w:r>
          </w:p>
        </w:tc>
        <w:tc>
          <w:tcPr>
            <w:tcW w:w="1134" w:type="dxa"/>
            <w:tcBorders>
              <w:top w:val="single" w:sz="5" w:space="0" w:color="000000"/>
              <w:left w:val="single" w:sz="5" w:space="0" w:color="000000"/>
              <w:bottom w:val="single" w:sz="5" w:space="0" w:color="000000"/>
              <w:right w:val="single" w:sz="5" w:space="0" w:color="000000"/>
            </w:tcBorders>
            <w:vAlign w:val="center"/>
          </w:tcPr>
          <w:p w14:paraId="244139A0" w14:textId="77777777" w:rsidR="00DD2DAB" w:rsidRPr="00C001E1" w:rsidRDefault="00DD2DAB" w:rsidP="005F4B64">
            <w:pPr>
              <w:keepNext/>
              <w:jc w:val="center"/>
              <w:rPr>
                <w:sz w:val="20"/>
              </w:rPr>
            </w:pPr>
            <w:r w:rsidRPr="00C001E1">
              <w:rPr>
                <w:sz w:val="20"/>
              </w:rPr>
              <w:t>&lt; 0,001</w:t>
            </w:r>
          </w:p>
        </w:tc>
      </w:tr>
      <w:tr w:rsidR="00DD2DAB" w:rsidRPr="00922E2E" w14:paraId="43AE81FF" w14:textId="77777777" w:rsidTr="00991B3C">
        <w:tc>
          <w:tcPr>
            <w:tcW w:w="2268" w:type="dxa"/>
            <w:tcBorders>
              <w:top w:val="single" w:sz="5" w:space="0" w:color="000000"/>
              <w:left w:val="single" w:sz="5" w:space="0" w:color="000000"/>
              <w:bottom w:val="single" w:sz="5" w:space="0" w:color="000000"/>
              <w:right w:val="single" w:sz="5" w:space="0" w:color="000000"/>
            </w:tcBorders>
          </w:tcPr>
          <w:p w14:paraId="135D66D9" w14:textId="77777777" w:rsidR="00DD2DAB" w:rsidRPr="00C001E1" w:rsidRDefault="00DD2DAB" w:rsidP="005F4B64">
            <w:pPr>
              <w:keepNext/>
              <w:jc w:val="center"/>
              <w:rPr>
                <w:b/>
                <w:bCs/>
                <w:sz w:val="20"/>
              </w:rPr>
            </w:pPr>
            <w:r w:rsidRPr="00C001E1">
              <w:rPr>
                <w:b/>
                <w:bCs/>
                <w:sz w:val="20"/>
              </w:rPr>
              <w:t>Transfusions sanguines</w:t>
            </w:r>
          </w:p>
        </w:tc>
        <w:tc>
          <w:tcPr>
            <w:tcW w:w="1128" w:type="dxa"/>
            <w:tcBorders>
              <w:top w:val="single" w:sz="5" w:space="0" w:color="000000"/>
              <w:left w:val="single" w:sz="5" w:space="0" w:color="000000"/>
              <w:bottom w:val="single" w:sz="5" w:space="0" w:color="000000"/>
              <w:right w:val="single" w:sz="5" w:space="0" w:color="000000"/>
            </w:tcBorders>
            <w:vAlign w:val="center"/>
          </w:tcPr>
          <w:p w14:paraId="013F3FDE" w14:textId="77777777" w:rsidR="00DD2DAB" w:rsidRPr="00C001E1" w:rsidRDefault="00DD2DAB" w:rsidP="005F4B64">
            <w:pPr>
              <w:keepNext/>
              <w:jc w:val="center"/>
              <w:rPr>
                <w:sz w:val="20"/>
              </w:rPr>
            </w:pPr>
            <w:r w:rsidRPr="00C001E1">
              <w:rPr>
                <w:sz w:val="20"/>
              </w:rPr>
              <w:t>2,43 ± 0,69</w:t>
            </w:r>
          </w:p>
        </w:tc>
        <w:tc>
          <w:tcPr>
            <w:tcW w:w="1134" w:type="dxa"/>
            <w:tcBorders>
              <w:top w:val="single" w:sz="5" w:space="0" w:color="000000"/>
              <w:left w:val="single" w:sz="5" w:space="0" w:color="000000"/>
              <w:bottom w:val="single" w:sz="5" w:space="0" w:color="000000"/>
              <w:right w:val="single" w:sz="5" w:space="0" w:color="000000"/>
            </w:tcBorders>
            <w:vAlign w:val="center"/>
          </w:tcPr>
          <w:p w14:paraId="7281E17E" w14:textId="77777777" w:rsidR="00DD2DAB" w:rsidRPr="00C001E1" w:rsidRDefault="00DD2DAB" w:rsidP="005F4B64">
            <w:pPr>
              <w:keepNext/>
              <w:jc w:val="center"/>
              <w:rPr>
                <w:sz w:val="20"/>
              </w:rPr>
            </w:pPr>
            <w:r w:rsidRPr="00C001E1">
              <w:rPr>
                <w:sz w:val="20"/>
              </w:rPr>
              <w:t>0,13 ± 0,43</w:t>
            </w:r>
          </w:p>
        </w:tc>
        <w:tc>
          <w:tcPr>
            <w:tcW w:w="1134" w:type="dxa"/>
            <w:tcBorders>
              <w:top w:val="single" w:sz="5" w:space="0" w:color="000000"/>
              <w:left w:val="single" w:sz="5" w:space="0" w:color="000000"/>
              <w:bottom w:val="single" w:sz="5" w:space="0" w:color="000000"/>
              <w:right w:val="single" w:sz="5" w:space="0" w:color="000000"/>
            </w:tcBorders>
            <w:vAlign w:val="center"/>
          </w:tcPr>
          <w:p w14:paraId="7BB4814D" w14:textId="77777777" w:rsidR="00DD2DAB" w:rsidRPr="00C001E1" w:rsidRDefault="00DD2DAB" w:rsidP="005F4B64">
            <w:pPr>
              <w:keepNext/>
              <w:jc w:val="center"/>
              <w:rPr>
                <w:sz w:val="20"/>
              </w:rPr>
            </w:pPr>
            <w:r w:rsidRPr="00C001E1">
              <w:rPr>
                <w:sz w:val="20"/>
              </w:rPr>
              <w:t>2,13 ± 0,98</w:t>
            </w:r>
          </w:p>
        </w:tc>
        <w:tc>
          <w:tcPr>
            <w:tcW w:w="1134" w:type="dxa"/>
            <w:tcBorders>
              <w:top w:val="single" w:sz="5" w:space="0" w:color="000000"/>
              <w:left w:val="single" w:sz="5" w:space="0" w:color="000000"/>
              <w:bottom w:val="single" w:sz="5" w:space="0" w:color="000000"/>
              <w:right w:val="single" w:sz="5" w:space="0" w:color="000000"/>
            </w:tcBorders>
            <w:vAlign w:val="center"/>
          </w:tcPr>
          <w:p w14:paraId="56D16D51" w14:textId="77777777" w:rsidR="00DD2DAB" w:rsidRPr="00C001E1" w:rsidRDefault="00DD2DAB" w:rsidP="005F4B64">
            <w:pPr>
              <w:keepNext/>
              <w:jc w:val="center"/>
              <w:rPr>
                <w:sz w:val="20"/>
              </w:rPr>
            </w:pPr>
            <w:r w:rsidRPr="00C001E1">
              <w:rPr>
                <w:sz w:val="20"/>
              </w:rPr>
              <w:t>1,98 ± 0,82</w:t>
            </w:r>
          </w:p>
        </w:tc>
        <w:tc>
          <w:tcPr>
            <w:tcW w:w="993" w:type="dxa"/>
            <w:tcBorders>
              <w:top w:val="single" w:sz="5" w:space="0" w:color="000000"/>
              <w:left w:val="single" w:sz="5" w:space="0" w:color="000000"/>
              <w:bottom w:val="single" w:sz="5" w:space="0" w:color="000000"/>
              <w:right w:val="single" w:sz="5" w:space="0" w:color="000000"/>
            </w:tcBorders>
            <w:vAlign w:val="center"/>
          </w:tcPr>
          <w:p w14:paraId="3B5BB07E" w14:textId="77777777" w:rsidR="00DD2DAB" w:rsidRPr="00C001E1" w:rsidRDefault="00DD2DAB" w:rsidP="005F4B64">
            <w:pPr>
              <w:keepNext/>
              <w:jc w:val="center"/>
              <w:rPr>
                <w:sz w:val="20"/>
              </w:rPr>
            </w:pPr>
            <w:r w:rsidRPr="00C001E1">
              <w:rPr>
                <w:sz w:val="20"/>
              </w:rPr>
              <w:t>0,25</w:t>
            </w:r>
          </w:p>
        </w:tc>
        <w:tc>
          <w:tcPr>
            <w:tcW w:w="1134" w:type="dxa"/>
            <w:tcBorders>
              <w:top w:val="single" w:sz="5" w:space="0" w:color="000000"/>
              <w:left w:val="single" w:sz="5" w:space="0" w:color="000000"/>
              <w:bottom w:val="single" w:sz="5" w:space="0" w:color="000000"/>
              <w:right w:val="single" w:sz="5" w:space="0" w:color="000000"/>
            </w:tcBorders>
            <w:vAlign w:val="center"/>
          </w:tcPr>
          <w:p w14:paraId="478E931C" w14:textId="77777777" w:rsidR="00DD2DAB" w:rsidRPr="00C001E1" w:rsidRDefault="00DD2DAB" w:rsidP="005F4B64">
            <w:pPr>
              <w:keepNext/>
              <w:jc w:val="center"/>
              <w:rPr>
                <w:sz w:val="20"/>
              </w:rPr>
            </w:pPr>
            <w:r w:rsidRPr="00C001E1">
              <w:rPr>
                <w:sz w:val="20"/>
              </w:rPr>
              <w:t>&lt; 0,001</w:t>
            </w:r>
          </w:p>
        </w:tc>
      </w:tr>
      <w:tr w:rsidR="00DD2DAB" w:rsidRPr="00922E2E" w14:paraId="14B67915" w14:textId="77777777" w:rsidTr="00991B3C">
        <w:tc>
          <w:tcPr>
            <w:tcW w:w="2268" w:type="dxa"/>
            <w:tcBorders>
              <w:top w:val="single" w:sz="5" w:space="0" w:color="000000"/>
              <w:left w:val="single" w:sz="5" w:space="0" w:color="000000"/>
              <w:bottom w:val="single" w:sz="5" w:space="0" w:color="000000"/>
              <w:right w:val="single" w:sz="5" w:space="0" w:color="000000"/>
            </w:tcBorders>
          </w:tcPr>
          <w:p w14:paraId="18BDF1E6" w14:textId="77777777" w:rsidR="00DD2DAB" w:rsidRPr="00C001E1" w:rsidRDefault="00DD2DAB" w:rsidP="005F4B64">
            <w:pPr>
              <w:keepNext/>
              <w:jc w:val="center"/>
              <w:rPr>
                <w:b/>
                <w:bCs/>
                <w:sz w:val="20"/>
              </w:rPr>
            </w:pPr>
            <w:r w:rsidRPr="00C001E1">
              <w:rPr>
                <w:b/>
                <w:bCs/>
                <w:sz w:val="20"/>
              </w:rPr>
              <w:t>Hospitalisations</w:t>
            </w:r>
          </w:p>
        </w:tc>
        <w:tc>
          <w:tcPr>
            <w:tcW w:w="1128" w:type="dxa"/>
            <w:tcBorders>
              <w:top w:val="single" w:sz="5" w:space="0" w:color="000000"/>
              <w:left w:val="single" w:sz="5" w:space="0" w:color="000000"/>
              <w:bottom w:val="single" w:sz="5" w:space="0" w:color="000000"/>
              <w:right w:val="single" w:sz="5" w:space="0" w:color="000000"/>
            </w:tcBorders>
            <w:vAlign w:val="center"/>
          </w:tcPr>
          <w:p w14:paraId="49F5CB5D" w14:textId="77777777" w:rsidR="00DD2DAB" w:rsidRPr="00C001E1" w:rsidRDefault="00DD2DAB" w:rsidP="005F4B64">
            <w:pPr>
              <w:keepNext/>
              <w:jc w:val="center"/>
              <w:rPr>
                <w:sz w:val="20"/>
              </w:rPr>
            </w:pPr>
            <w:r w:rsidRPr="00C001E1">
              <w:rPr>
                <w:sz w:val="20"/>
              </w:rPr>
              <w:t>10,13 ± 6,56</w:t>
            </w:r>
          </w:p>
        </w:tc>
        <w:tc>
          <w:tcPr>
            <w:tcW w:w="1134" w:type="dxa"/>
            <w:tcBorders>
              <w:top w:val="single" w:sz="5" w:space="0" w:color="000000"/>
              <w:left w:val="single" w:sz="5" w:space="0" w:color="000000"/>
              <w:bottom w:val="single" w:sz="5" w:space="0" w:color="000000"/>
              <w:right w:val="single" w:sz="5" w:space="0" w:color="000000"/>
            </w:tcBorders>
            <w:vAlign w:val="center"/>
          </w:tcPr>
          <w:p w14:paraId="75877B36" w14:textId="77777777" w:rsidR="00DD2DAB" w:rsidRPr="00C001E1" w:rsidRDefault="00DD2DAB" w:rsidP="005F4B64">
            <w:pPr>
              <w:keepNext/>
              <w:jc w:val="center"/>
              <w:rPr>
                <w:sz w:val="20"/>
              </w:rPr>
            </w:pPr>
            <w:r w:rsidRPr="00C001E1">
              <w:rPr>
                <w:sz w:val="20"/>
              </w:rPr>
              <w:t>0,70 ± 1,28</w:t>
            </w:r>
          </w:p>
        </w:tc>
        <w:tc>
          <w:tcPr>
            <w:tcW w:w="1134" w:type="dxa"/>
            <w:tcBorders>
              <w:top w:val="single" w:sz="5" w:space="0" w:color="000000"/>
              <w:left w:val="single" w:sz="5" w:space="0" w:color="000000"/>
              <w:bottom w:val="single" w:sz="5" w:space="0" w:color="000000"/>
              <w:right w:val="single" w:sz="5" w:space="0" w:color="000000"/>
            </w:tcBorders>
            <w:vAlign w:val="center"/>
          </w:tcPr>
          <w:p w14:paraId="698EAAF2" w14:textId="77777777" w:rsidR="00DD2DAB" w:rsidRPr="00C001E1" w:rsidRDefault="00DD2DAB" w:rsidP="005F4B64">
            <w:pPr>
              <w:keepNext/>
              <w:jc w:val="center"/>
              <w:rPr>
                <w:sz w:val="20"/>
              </w:rPr>
            </w:pPr>
            <w:r w:rsidRPr="00C001E1">
              <w:rPr>
                <w:sz w:val="20"/>
              </w:rPr>
              <w:t>9,56 ± 2,91</w:t>
            </w:r>
          </w:p>
        </w:tc>
        <w:tc>
          <w:tcPr>
            <w:tcW w:w="1134" w:type="dxa"/>
            <w:tcBorders>
              <w:top w:val="single" w:sz="5" w:space="0" w:color="000000"/>
              <w:left w:val="single" w:sz="5" w:space="0" w:color="000000"/>
              <w:bottom w:val="single" w:sz="5" w:space="0" w:color="000000"/>
              <w:right w:val="single" w:sz="5" w:space="0" w:color="000000"/>
            </w:tcBorders>
            <w:vAlign w:val="center"/>
          </w:tcPr>
          <w:p w14:paraId="2140E826" w14:textId="77777777" w:rsidR="00DD2DAB" w:rsidRPr="00C001E1" w:rsidRDefault="00DD2DAB" w:rsidP="005F4B64">
            <w:pPr>
              <w:keepNext/>
              <w:jc w:val="center"/>
              <w:rPr>
                <w:sz w:val="20"/>
              </w:rPr>
            </w:pPr>
            <w:r w:rsidRPr="00C001E1">
              <w:rPr>
                <w:sz w:val="20"/>
              </w:rPr>
              <w:t>9,59 ± 2,94</w:t>
            </w:r>
          </w:p>
        </w:tc>
        <w:tc>
          <w:tcPr>
            <w:tcW w:w="993" w:type="dxa"/>
            <w:tcBorders>
              <w:top w:val="single" w:sz="5" w:space="0" w:color="000000"/>
              <w:left w:val="single" w:sz="5" w:space="0" w:color="000000"/>
              <w:bottom w:val="single" w:sz="5" w:space="0" w:color="000000"/>
              <w:right w:val="single" w:sz="5" w:space="0" w:color="000000"/>
            </w:tcBorders>
            <w:vAlign w:val="center"/>
          </w:tcPr>
          <w:p w14:paraId="5216B24D" w14:textId="77777777" w:rsidR="00DD2DAB" w:rsidRPr="00C001E1" w:rsidRDefault="00DD2DAB" w:rsidP="005F4B64">
            <w:pPr>
              <w:pStyle w:val="Commentaire1"/>
              <w:keepNext/>
              <w:jc w:val="center"/>
            </w:pPr>
          </w:p>
        </w:tc>
        <w:tc>
          <w:tcPr>
            <w:tcW w:w="1134" w:type="dxa"/>
            <w:tcBorders>
              <w:top w:val="single" w:sz="5" w:space="0" w:color="000000"/>
              <w:left w:val="single" w:sz="5" w:space="0" w:color="000000"/>
              <w:bottom w:val="single" w:sz="5" w:space="0" w:color="000000"/>
              <w:right w:val="single" w:sz="5" w:space="0" w:color="000000"/>
            </w:tcBorders>
            <w:vAlign w:val="center"/>
          </w:tcPr>
          <w:p w14:paraId="4BC30C2A" w14:textId="77777777" w:rsidR="00DD2DAB" w:rsidRPr="00C001E1" w:rsidRDefault="00DD2DAB" w:rsidP="005F4B64">
            <w:pPr>
              <w:keepNext/>
              <w:jc w:val="center"/>
              <w:rPr>
                <w:sz w:val="20"/>
              </w:rPr>
            </w:pPr>
            <w:r w:rsidRPr="00C001E1">
              <w:rPr>
                <w:sz w:val="20"/>
              </w:rPr>
              <w:t>&lt; 0,001</w:t>
            </w:r>
          </w:p>
        </w:tc>
      </w:tr>
    </w:tbl>
    <w:p w14:paraId="374FDB98" w14:textId="77777777" w:rsidR="00DD2DAB" w:rsidRPr="00C001E1" w:rsidRDefault="00C001E1" w:rsidP="005F4B64">
      <w:pPr>
        <w:keepNext/>
        <w:rPr>
          <w:i/>
          <w:sz w:val="20"/>
          <w:szCs w:val="22"/>
        </w:rPr>
      </w:pPr>
      <w:r w:rsidRPr="00C001E1">
        <w:rPr>
          <w:i/>
          <w:sz w:val="20"/>
          <w:szCs w:val="22"/>
          <w:vertAlign w:val="superscript"/>
        </w:rPr>
        <w:t>1.</w:t>
      </w:r>
      <w:r w:rsidR="008414B5">
        <w:rPr>
          <w:i/>
          <w:sz w:val="20"/>
          <w:szCs w:val="22"/>
        </w:rPr>
        <w:t> </w:t>
      </w:r>
      <w:r w:rsidR="00DD2DAB" w:rsidRPr="00C001E1">
        <w:rPr>
          <w:i/>
          <w:sz w:val="20"/>
          <w:szCs w:val="22"/>
        </w:rPr>
        <w:t>La valeur p permet de comparer le groupe sous hydroxycarbamide et le groupe sous placebo lors de l’inclusion</w:t>
      </w:r>
    </w:p>
    <w:p w14:paraId="0DA81C35" w14:textId="77777777" w:rsidR="00DD2DAB" w:rsidRPr="00C001E1" w:rsidRDefault="00C001E1" w:rsidP="005F4B64">
      <w:pPr>
        <w:keepNext/>
        <w:rPr>
          <w:i/>
          <w:sz w:val="20"/>
          <w:szCs w:val="22"/>
        </w:rPr>
      </w:pPr>
      <w:r w:rsidRPr="00C001E1">
        <w:rPr>
          <w:i/>
          <w:sz w:val="20"/>
          <w:szCs w:val="22"/>
          <w:vertAlign w:val="superscript"/>
        </w:rPr>
        <w:t>2.</w:t>
      </w:r>
      <w:r w:rsidR="008414B5">
        <w:rPr>
          <w:i/>
          <w:sz w:val="20"/>
          <w:szCs w:val="22"/>
          <w:vertAlign w:val="superscript"/>
        </w:rPr>
        <w:t> </w:t>
      </w:r>
      <w:r w:rsidR="00DD2DAB" w:rsidRPr="00C001E1">
        <w:rPr>
          <w:i/>
          <w:sz w:val="20"/>
          <w:szCs w:val="22"/>
        </w:rPr>
        <w:t>La valeur p permet de comparer le groupe sous hydroxycarbamide et le groupe sous placebo après 18 mois de traitement</w:t>
      </w:r>
    </w:p>
    <w:p w14:paraId="054EC365" w14:textId="77777777" w:rsidR="00DD2DAB" w:rsidRDefault="00DD2DAB" w:rsidP="00922E2E">
      <w:pPr>
        <w:rPr>
          <w:szCs w:val="22"/>
        </w:rPr>
      </w:pPr>
    </w:p>
    <w:p w14:paraId="696A1DB5" w14:textId="4BEBC8D4" w:rsidR="00992858" w:rsidRPr="00C565DB" w:rsidRDefault="00992858" w:rsidP="00922E2E">
      <w:pPr>
        <w:rPr>
          <w:i/>
          <w:iCs/>
          <w:szCs w:val="22"/>
        </w:rPr>
      </w:pPr>
      <w:r w:rsidRPr="00C565DB">
        <w:rPr>
          <w:i/>
          <w:iCs/>
          <w:szCs w:val="22"/>
        </w:rPr>
        <w:t>Efficacité et sécurité chez les</w:t>
      </w:r>
      <w:r>
        <w:rPr>
          <w:i/>
          <w:iCs/>
          <w:szCs w:val="22"/>
        </w:rPr>
        <w:t xml:space="preserve"> jeunes </w:t>
      </w:r>
      <w:r w:rsidRPr="00C565DB">
        <w:rPr>
          <w:i/>
          <w:iCs/>
          <w:szCs w:val="22"/>
        </w:rPr>
        <w:t>enfants (étude BABY-HUG</w:t>
      </w:r>
      <w:r w:rsidR="00DE3173">
        <w:rPr>
          <w:i/>
          <w:iCs/>
          <w:szCs w:val="22"/>
        </w:rPr>
        <w:t>)</w:t>
      </w:r>
    </w:p>
    <w:p w14:paraId="22034DC7" w14:textId="1BAF1E59" w:rsidR="00B4543C" w:rsidRDefault="00992858" w:rsidP="00922E2E">
      <w:pPr>
        <w:rPr>
          <w:szCs w:val="22"/>
        </w:rPr>
      </w:pPr>
      <w:r>
        <w:rPr>
          <w:szCs w:val="22"/>
        </w:rPr>
        <w:t xml:space="preserve">L’étude BABY-HUG, multicentrique, randomisée, contrôlée par placebo, en double aveugle de phase III, a été menée chez des jeunes enfants âgés de 9 à 18 mois. </w:t>
      </w:r>
      <w:r w:rsidR="008B459D">
        <w:rPr>
          <w:szCs w:val="22"/>
        </w:rPr>
        <w:t>Les sujets ont reçu de l’hydroxycarbamide sous forme de liquide buvable à la posologie de 20</w:t>
      </w:r>
      <w:r w:rsidR="005A0062">
        <w:rPr>
          <w:szCs w:val="22"/>
        </w:rPr>
        <w:t> </w:t>
      </w:r>
      <w:r w:rsidR="008B459D">
        <w:rPr>
          <w:szCs w:val="22"/>
        </w:rPr>
        <w:t xml:space="preserve">mg/kg/jour, sans doses croissantes, ou un placebo pendant deux ans. Les </w:t>
      </w:r>
      <w:r w:rsidR="005A0062">
        <w:rPr>
          <w:szCs w:val="22"/>
        </w:rPr>
        <w:t xml:space="preserve">événements indésirables et </w:t>
      </w:r>
      <w:r w:rsidR="00E632A3">
        <w:rPr>
          <w:szCs w:val="22"/>
        </w:rPr>
        <w:t>l</w:t>
      </w:r>
      <w:r w:rsidR="005A0062">
        <w:rPr>
          <w:szCs w:val="22"/>
        </w:rPr>
        <w:t xml:space="preserve">es toxicités biologiques </w:t>
      </w:r>
      <w:r w:rsidR="008B459D">
        <w:rPr>
          <w:szCs w:val="22"/>
        </w:rPr>
        <w:t xml:space="preserve">ont été initialement surveillés </w:t>
      </w:r>
      <w:r w:rsidR="005A0062">
        <w:rPr>
          <w:szCs w:val="22"/>
        </w:rPr>
        <w:t xml:space="preserve">chez les jeunes enfants </w:t>
      </w:r>
      <w:r w:rsidR="008B459D">
        <w:rPr>
          <w:szCs w:val="22"/>
        </w:rPr>
        <w:t>toutes les deux semaines jusqu’à ce que la tolérance de la posologie soit confirmée, puis toutes les quatre semaines. Les critères d’évaluation primaire</w:t>
      </w:r>
      <w:r w:rsidR="005A0062">
        <w:rPr>
          <w:szCs w:val="22"/>
        </w:rPr>
        <w:t>s</w:t>
      </w:r>
      <w:r w:rsidR="008B459D">
        <w:rPr>
          <w:szCs w:val="22"/>
        </w:rPr>
        <w:t xml:space="preserve"> de l’étude ont été la fonction splénique (capture qualitative à la scintigraphie splénique au </w:t>
      </w:r>
      <w:r w:rsidR="008B459D" w:rsidRPr="00C565DB">
        <w:rPr>
          <w:szCs w:val="22"/>
        </w:rPr>
        <w:t>99m</w:t>
      </w:r>
      <w:r w:rsidR="008B459D">
        <w:rPr>
          <w:szCs w:val="22"/>
        </w:rPr>
        <w:t>Tc) et la fonction rénale (</w:t>
      </w:r>
      <w:r w:rsidR="008B459D" w:rsidRPr="00C565DB">
        <w:rPr>
          <w:szCs w:val="22"/>
        </w:rPr>
        <w:t>débit de filtration glomérulaire</w:t>
      </w:r>
      <w:r w:rsidR="008B459D">
        <w:rPr>
          <w:szCs w:val="22"/>
        </w:rPr>
        <w:t xml:space="preserve"> par la clairance du </w:t>
      </w:r>
      <w:r w:rsidR="008B459D" w:rsidRPr="00C565DB">
        <w:rPr>
          <w:szCs w:val="22"/>
        </w:rPr>
        <w:t>99mTc-DTPA</w:t>
      </w:r>
      <w:r w:rsidR="008B459D">
        <w:rPr>
          <w:szCs w:val="22"/>
        </w:rPr>
        <w:t>). Les évaluations complémentaires ont été les suivantes : numération sanguine, hémoglobine fœtale (</w:t>
      </w:r>
      <w:proofErr w:type="spellStart"/>
      <w:r w:rsidR="008B459D">
        <w:rPr>
          <w:szCs w:val="22"/>
        </w:rPr>
        <w:t>HbF</w:t>
      </w:r>
      <w:proofErr w:type="spellEnd"/>
      <w:r w:rsidR="008B459D">
        <w:rPr>
          <w:szCs w:val="22"/>
        </w:rPr>
        <w:t>), bilan</w:t>
      </w:r>
      <w:r w:rsidR="005A0062">
        <w:rPr>
          <w:szCs w:val="22"/>
        </w:rPr>
        <w:t>s</w:t>
      </w:r>
      <w:r w:rsidR="008B459D">
        <w:rPr>
          <w:szCs w:val="22"/>
        </w:rPr>
        <w:t xml:space="preserve"> biochimique</w:t>
      </w:r>
      <w:r w:rsidR="005A0062">
        <w:rPr>
          <w:szCs w:val="22"/>
        </w:rPr>
        <w:t>s</w:t>
      </w:r>
      <w:r w:rsidR="008B459D">
        <w:rPr>
          <w:szCs w:val="22"/>
        </w:rPr>
        <w:t xml:space="preserve">, biomarqueurs de la fonction splénique, osmolalité urinaire, </w:t>
      </w:r>
      <w:r w:rsidR="00B4543C">
        <w:rPr>
          <w:szCs w:val="22"/>
        </w:rPr>
        <w:t>neuro</w:t>
      </w:r>
      <w:r w:rsidR="008B459D">
        <w:rPr>
          <w:szCs w:val="22"/>
        </w:rPr>
        <w:t>développement,</w:t>
      </w:r>
      <w:r w:rsidR="00B4543C">
        <w:rPr>
          <w:szCs w:val="22"/>
        </w:rPr>
        <w:t xml:space="preserve"> échographie Doppler transcrânienne, croissance et mutagénicité. Quatre-vingt-seize (96) sujets ont reçu de l’hydroxycarbamide et 97 un placebo ; 86 % ont achevé l’étude.</w:t>
      </w:r>
    </w:p>
    <w:p w14:paraId="17B9D824" w14:textId="75082736" w:rsidR="008B459D" w:rsidRDefault="00B4543C" w:rsidP="00922E2E">
      <w:pPr>
        <w:rPr>
          <w:szCs w:val="22"/>
        </w:rPr>
      </w:pPr>
      <w:r>
        <w:rPr>
          <w:szCs w:val="22"/>
        </w:rPr>
        <w:t>En ce qui concerne les critères d’évaluation primaires, 19 des 70</w:t>
      </w:r>
      <w:r w:rsidR="005A0062">
        <w:rPr>
          <w:szCs w:val="22"/>
        </w:rPr>
        <w:t> </w:t>
      </w:r>
      <w:r>
        <w:rPr>
          <w:szCs w:val="22"/>
        </w:rPr>
        <w:t>patients ont montré une diminution de la fonction splénique</w:t>
      </w:r>
      <w:r w:rsidR="005A0062">
        <w:rPr>
          <w:szCs w:val="22"/>
        </w:rPr>
        <w:t xml:space="preserve"> à la fin de l’étude dans le groupe de l’hydroxycarbamide, versus 28 des 74 patients du groupe placebo, ainsi qu’une différence de l’augmentation moyenne du débit de filtration glomérulaire du DTPA dans le groupe de l’hydroxycarbamide, par rapport au placebo, de 2 ml/min par 1,73 m². Concernant les critères d’évaluation secondaires, les observations suivantes ont été effectuées : 177 événements à type de douleur chez 62 patients dans le groupe de l’hydroxycarbamide versus 375 événements chez 75 patients dans le groupe placebo et 24 événements de dactylite chez 14 patients dans le groupe de l’hydroxycarbamide versus 123 événements chez 42 patients dans le groupe placebo. L’hémoglobine et l’hémoglobine fœtale ont augmenté dans le groupe de l’hydroxy</w:t>
      </w:r>
      <w:r w:rsidR="00445F80" w:rsidRPr="00445F80">
        <w:rPr>
          <w:szCs w:val="22"/>
        </w:rPr>
        <w:t>carbamide</w:t>
      </w:r>
      <w:r w:rsidR="005A0062">
        <w:rPr>
          <w:szCs w:val="22"/>
        </w:rPr>
        <w:t xml:space="preserve"> par rapport au groupe placebo, tandis que la numération leucocytaire a diminué. La différence dans les critères d’évaluation entre les groupes n’a pas été statistiquement significative. La toxicité a inclus une neutropénie légère à modérée.</w:t>
      </w:r>
    </w:p>
    <w:p w14:paraId="21FCF757" w14:textId="77777777" w:rsidR="008B459D" w:rsidRPr="00922E2E" w:rsidRDefault="008B459D" w:rsidP="00922E2E">
      <w:pPr>
        <w:rPr>
          <w:szCs w:val="22"/>
        </w:rPr>
      </w:pPr>
    </w:p>
    <w:p w14:paraId="39AABEA0" w14:textId="77777777" w:rsidR="00DD2DAB" w:rsidRPr="00C001E1" w:rsidRDefault="00DD2DAB" w:rsidP="00922E2E">
      <w:pPr>
        <w:rPr>
          <w:i/>
          <w:iCs/>
          <w:szCs w:val="22"/>
        </w:rPr>
      </w:pPr>
      <w:r w:rsidRPr="00C001E1">
        <w:rPr>
          <w:i/>
          <w:iCs/>
          <w:szCs w:val="22"/>
        </w:rPr>
        <w:t xml:space="preserve">Prévention primaire des AVC (étude </w:t>
      </w:r>
      <w:proofErr w:type="spellStart"/>
      <w:r w:rsidRPr="00C001E1">
        <w:rPr>
          <w:i/>
          <w:iCs/>
          <w:szCs w:val="22"/>
        </w:rPr>
        <w:t>TWiTCH</w:t>
      </w:r>
      <w:proofErr w:type="spellEnd"/>
      <w:r w:rsidRPr="00C001E1">
        <w:rPr>
          <w:i/>
          <w:iCs/>
          <w:szCs w:val="22"/>
        </w:rPr>
        <w:t>)</w:t>
      </w:r>
    </w:p>
    <w:p w14:paraId="665FDE28" w14:textId="54D52DC4" w:rsidR="00DD2DAB" w:rsidRPr="00922E2E" w:rsidRDefault="00DD2DAB" w:rsidP="00922E2E">
      <w:pPr>
        <w:rPr>
          <w:szCs w:val="22"/>
        </w:rPr>
      </w:pPr>
      <w:r w:rsidRPr="00922E2E">
        <w:rPr>
          <w:szCs w:val="22"/>
        </w:rPr>
        <w:t xml:space="preserve">Un essai utilisant le doppler transcrânien (DTC) dans le cadre du passage d’un traitement par transfusions sanguines à un traitement par </w:t>
      </w:r>
      <w:proofErr w:type="spellStart"/>
      <w:r w:rsidRPr="00922E2E">
        <w:rPr>
          <w:szCs w:val="22"/>
        </w:rPr>
        <w:t>hydroxycarbamide</w:t>
      </w:r>
      <w:proofErr w:type="spellEnd"/>
      <w:r w:rsidRPr="00922E2E">
        <w:rPr>
          <w:szCs w:val="22"/>
        </w:rPr>
        <w:t xml:space="preserve"> (</w:t>
      </w:r>
      <w:proofErr w:type="spellStart"/>
      <w:r w:rsidRPr="00922E2E">
        <w:rPr>
          <w:szCs w:val="22"/>
        </w:rPr>
        <w:t>TWiTCH</w:t>
      </w:r>
      <w:proofErr w:type="spellEnd"/>
      <w:r w:rsidRPr="00922E2E">
        <w:rPr>
          <w:szCs w:val="22"/>
        </w:rPr>
        <w:t>) a été mené. Celui-ci était un</w:t>
      </w:r>
      <w:r w:rsidR="00445F80">
        <w:rPr>
          <w:szCs w:val="22"/>
        </w:rPr>
        <w:t>e</w:t>
      </w:r>
      <w:r w:rsidRPr="00922E2E">
        <w:rPr>
          <w:szCs w:val="22"/>
        </w:rPr>
        <w:t xml:space="preserve"> </w:t>
      </w:r>
      <w:r w:rsidR="00445F80" w:rsidRPr="00445F80">
        <w:rPr>
          <w:szCs w:val="22"/>
        </w:rPr>
        <w:t xml:space="preserve">étude </w:t>
      </w:r>
      <w:r w:rsidRPr="00922E2E">
        <w:rPr>
          <w:szCs w:val="22"/>
        </w:rPr>
        <w:t>clinique randomisé</w:t>
      </w:r>
      <w:r w:rsidR="00445F80">
        <w:rPr>
          <w:szCs w:val="22"/>
        </w:rPr>
        <w:t>e</w:t>
      </w:r>
      <w:r w:rsidRPr="00922E2E">
        <w:rPr>
          <w:szCs w:val="22"/>
        </w:rPr>
        <w:t xml:space="preserve"> multicentrique de phase III financé</w:t>
      </w:r>
      <w:r w:rsidR="00445F80">
        <w:rPr>
          <w:szCs w:val="22"/>
        </w:rPr>
        <w:t>e</w:t>
      </w:r>
      <w:r w:rsidRPr="00922E2E">
        <w:rPr>
          <w:szCs w:val="22"/>
        </w:rPr>
        <w:t xml:space="preserve"> par NHLBI, comparant 24 mois de traitement standard (transfusions sanguines mensuelles) à un traitement alternatif (hydroxycarbamide) chez 121 enfants âgés de 4 à 16 ans atteints de drépanocytose et ayant des vitesses anormales au DTC </w:t>
      </w:r>
      <w:r w:rsidRPr="00922E2E">
        <w:rPr>
          <w:szCs w:val="22"/>
        </w:rPr>
        <w:lastRenderedPageBreak/>
        <w:t xml:space="preserve">(≥ 200 cm/s) qui ont reçu au moins 12 mois de transfusions chroniques et n’ont pas présenté de </w:t>
      </w:r>
      <w:proofErr w:type="spellStart"/>
      <w:r w:rsidRPr="00922E2E">
        <w:rPr>
          <w:szCs w:val="22"/>
        </w:rPr>
        <w:t>vasculopathie</w:t>
      </w:r>
      <w:proofErr w:type="spellEnd"/>
      <w:r w:rsidRPr="00922E2E">
        <w:rPr>
          <w:szCs w:val="22"/>
        </w:rPr>
        <w:t xml:space="preserve"> grave, d’AVC clinique connu ou d’accident ischémique transitoire. L’objectif principal de cette étude était d’examiner si l’hydroxycarbamide pouvait maintenir la vitesse au DTC après une période initiale de transfusions avec une efficacité équivalente à celle des transfusions sanguines chroniques.</w:t>
      </w:r>
    </w:p>
    <w:p w14:paraId="06DAA32A" w14:textId="4D049239" w:rsidR="00DD2DAB" w:rsidRPr="00922E2E" w:rsidRDefault="00DD2DAB" w:rsidP="00922E2E">
      <w:pPr>
        <w:rPr>
          <w:szCs w:val="22"/>
        </w:rPr>
      </w:pPr>
      <w:r w:rsidRPr="00922E2E">
        <w:rPr>
          <w:szCs w:val="22"/>
        </w:rPr>
        <w:t xml:space="preserve">Les sujets soumis à un traitement standard (n = 61) ont continué de recevoir des transfusions sanguines mensuelles pour maintenir un taux d’HbS de 30 % ou moins, tandis que ceux soumis au traitement alternatif (n = 60), après avoir reçu des transfusions sanguines pendant une durée moyenne de 4,5 ans (± 2,8), ont commencé à prendre de l’hydroxycarbamide par voie orale à une dose de 20 mg/kg/jour, qui a été augmentée jusqu’à la dose maximale tolérée de chaque participant. Cette étude a utilisé un </w:t>
      </w:r>
      <w:r w:rsidR="00445F80" w:rsidRPr="00445F80">
        <w:rPr>
          <w:szCs w:val="22"/>
        </w:rPr>
        <w:t>schéma</w:t>
      </w:r>
      <w:r w:rsidR="00445F80">
        <w:rPr>
          <w:szCs w:val="22"/>
        </w:rPr>
        <w:t xml:space="preserve"> </w:t>
      </w:r>
      <w:r w:rsidRPr="00922E2E">
        <w:rPr>
          <w:szCs w:val="22"/>
        </w:rPr>
        <w:t>de non-infériorité avec un critère principal d’évaluation de la vitesse au DTC à 24 mois, en tenant compte des valeurs initiales (lors de l’inclusion). La marge de non-infériorité était de 15 cm/s. Lors de la première analyse intermédiaire prévue, la non-infériorité a été démontrée et le commanditaire a mis fin à l’étude. Les vitesses finales modélisées au DTC étaient de 143 cm/</w:t>
      </w:r>
      <w:r w:rsidR="00A93B51" w:rsidRPr="00922E2E">
        <w:rPr>
          <w:szCs w:val="22"/>
        </w:rPr>
        <w:t>s</w:t>
      </w:r>
      <w:r w:rsidR="00A93B51">
        <w:rPr>
          <w:szCs w:val="22"/>
        </w:rPr>
        <w:t> </w:t>
      </w:r>
      <w:r w:rsidRPr="00922E2E">
        <w:rPr>
          <w:szCs w:val="22"/>
        </w:rPr>
        <w:t>(IC à 95 </w:t>
      </w:r>
      <w:proofErr w:type="gramStart"/>
      <w:r w:rsidRPr="00922E2E">
        <w:rPr>
          <w:szCs w:val="22"/>
        </w:rPr>
        <w:t>%:</w:t>
      </w:r>
      <w:proofErr w:type="gramEnd"/>
      <w:r w:rsidRPr="00922E2E">
        <w:rPr>
          <w:szCs w:val="22"/>
        </w:rPr>
        <w:t> 140 à 146) chez les enfants ayant reçu des transfusions standard et de 138 cm/</w:t>
      </w:r>
      <w:r w:rsidR="00A93B51" w:rsidRPr="00922E2E">
        <w:rPr>
          <w:szCs w:val="22"/>
        </w:rPr>
        <w:t>s</w:t>
      </w:r>
      <w:r w:rsidR="00A93B51">
        <w:rPr>
          <w:szCs w:val="22"/>
        </w:rPr>
        <w:t> </w:t>
      </w:r>
      <w:r w:rsidRPr="00922E2E">
        <w:rPr>
          <w:szCs w:val="22"/>
        </w:rPr>
        <w:t>(IC à 95 %: 135 à 142) chez les enfants ayant reçu de l’hydroxycarbamide, la différence étant de 4,54 cm/s (IC à 95 %: 0,10 à 8,98). La non-infériorité (p = 8,82×10</w:t>
      </w:r>
      <w:r w:rsidRPr="00922E2E">
        <w:rPr>
          <w:szCs w:val="22"/>
        </w:rPr>
        <w:noBreakHyphen/>
        <w:t>16) et la supériorité post-hoc (p = 0,023) ont été atteintes. Aucune différence n’a été identifiée en ce qui concerne les événements neurologiques potentiellement mortels entre les groupes de traitement. Une surcharge en fer s’est davantage améliorée dans le groupe sous hydroxycarbamide que dans le groupe traité par transfusions, avec une variation moyenne plus importante de la ferritine sérique (</w:t>
      </w:r>
      <w:r w:rsidRPr="00922E2E">
        <w:rPr>
          <w:szCs w:val="22"/>
        </w:rPr>
        <w:noBreakHyphen/>
      </w:r>
      <w:r w:rsidR="00A93B51" w:rsidRPr="00922E2E">
        <w:rPr>
          <w:szCs w:val="22"/>
        </w:rPr>
        <w:t>1805</w:t>
      </w:r>
      <w:r w:rsidR="00A93B51">
        <w:rPr>
          <w:szCs w:val="22"/>
        </w:rPr>
        <w:t> </w:t>
      </w:r>
      <w:r w:rsidRPr="00922E2E">
        <w:rPr>
          <w:szCs w:val="22"/>
        </w:rPr>
        <w:t xml:space="preserve">contre </w:t>
      </w:r>
      <w:r w:rsidRPr="00922E2E">
        <w:rPr>
          <w:szCs w:val="22"/>
        </w:rPr>
        <w:noBreakHyphen/>
        <w:t>38 </w:t>
      </w:r>
      <w:proofErr w:type="spellStart"/>
      <w:r w:rsidRPr="00922E2E">
        <w:rPr>
          <w:szCs w:val="22"/>
        </w:rPr>
        <w:t>ng</w:t>
      </w:r>
      <w:proofErr w:type="spellEnd"/>
      <w:r w:rsidRPr="00922E2E">
        <w:rPr>
          <w:szCs w:val="22"/>
        </w:rPr>
        <w:t>/</w:t>
      </w:r>
      <w:proofErr w:type="spellStart"/>
      <w:proofErr w:type="gramStart"/>
      <w:r w:rsidRPr="00922E2E">
        <w:rPr>
          <w:szCs w:val="22"/>
        </w:rPr>
        <w:t>mL</w:t>
      </w:r>
      <w:proofErr w:type="spellEnd"/>
      <w:r w:rsidRPr="00922E2E">
        <w:rPr>
          <w:szCs w:val="22"/>
        </w:rPr>
        <w:t>;</w:t>
      </w:r>
      <w:proofErr w:type="gramEnd"/>
      <w:r w:rsidRPr="00922E2E">
        <w:rPr>
          <w:szCs w:val="22"/>
        </w:rPr>
        <w:t xml:space="preserve"> p &lt; 0,0001) et de la concentration en fer dans le foie (moyenne = </w:t>
      </w:r>
      <w:r w:rsidRPr="00922E2E">
        <w:rPr>
          <w:szCs w:val="22"/>
        </w:rPr>
        <w:noBreakHyphen/>
        <w:t>1,9 mg/</w:t>
      </w:r>
      <w:r w:rsidR="00A93B51" w:rsidRPr="00922E2E">
        <w:rPr>
          <w:szCs w:val="22"/>
        </w:rPr>
        <w:t>g</w:t>
      </w:r>
      <w:r w:rsidR="00A93B51">
        <w:rPr>
          <w:szCs w:val="22"/>
        </w:rPr>
        <w:t> </w:t>
      </w:r>
      <w:r w:rsidRPr="00922E2E">
        <w:rPr>
          <w:szCs w:val="22"/>
        </w:rPr>
        <w:t>contre +2,4 mg/g de poids sec de foie; p = 0,0011).</w:t>
      </w:r>
    </w:p>
    <w:p w14:paraId="0CB234B0" w14:textId="77777777" w:rsidR="00DD2DAB" w:rsidRPr="00922E2E" w:rsidRDefault="00DD2DAB" w:rsidP="00922E2E">
      <w:pPr>
        <w:rPr>
          <w:szCs w:val="22"/>
        </w:rPr>
      </w:pPr>
    </w:p>
    <w:p w14:paraId="2B9C00C8" w14:textId="77777777" w:rsidR="00812D16" w:rsidRPr="00C001E1" w:rsidRDefault="00C001E1" w:rsidP="00922E2E">
      <w:pPr>
        <w:rPr>
          <w:b/>
          <w:bCs/>
          <w:szCs w:val="22"/>
        </w:rPr>
      </w:pPr>
      <w:r w:rsidRPr="00C001E1">
        <w:rPr>
          <w:b/>
          <w:bCs/>
          <w:szCs w:val="22"/>
        </w:rPr>
        <w:t>5.2</w:t>
      </w:r>
      <w:r w:rsidRPr="00C001E1">
        <w:rPr>
          <w:b/>
          <w:bCs/>
          <w:szCs w:val="22"/>
        </w:rPr>
        <w:tab/>
      </w:r>
      <w:r w:rsidR="008A4773" w:rsidRPr="00C001E1">
        <w:rPr>
          <w:b/>
          <w:bCs/>
          <w:szCs w:val="22"/>
        </w:rPr>
        <w:t>Propriétés pharmacocinétiques</w:t>
      </w:r>
    </w:p>
    <w:p w14:paraId="1AD6BF04" w14:textId="77777777" w:rsidR="00812D16" w:rsidRPr="00922E2E" w:rsidRDefault="00812D16" w:rsidP="00922E2E">
      <w:pPr>
        <w:rPr>
          <w:szCs w:val="22"/>
        </w:rPr>
      </w:pPr>
    </w:p>
    <w:p w14:paraId="3B6AC56F" w14:textId="77777777" w:rsidR="00DD2DAB" w:rsidRPr="00C001E1" w:rsidRDefault="00DD2DAB" w:rsidP="00922E2E">
      <w:pPr>
        <w:rPr>
          <w:szCs w:val="22"/>
          <w:u w:val="single"/>
        </w:rPr>
      </w:pPr>
      <w:r w:rsidRPr="00C001E1">
        <w:rPr>
          <w:szCs w:val="22"/>
          <w:u w:val="single"/>
        </w:rPr>
        <w:t>Absorption</w:t>
      </w:r>
    </w:p>
    <w:p w14:paraId="0A250A05" w14:textId="63BCE5AB" w:rsidR="00DD2DAB" w:rsidRPr="00922E2E" w:rsidRDefault="00DD2DAB" w:rsidP="00922E2E">
      <w:pPr>
        <w:rPr>
          <w:szCs w:val="22"/>
        </w:rPr>
      </w:pPr>
      <w:r w:rsidRPr="00922E2E">
        <w:rPr>
          <w:szCs w:val="22"/>
        </w:rPr>
        <w:t>Après administration orale, l’hydroxycarbamide est facilement absorbé</w:t>
      </w:r>
      <w:r w:rsidR="00E952A0">
        <w:rPr>
          <w:szCs w:val="22"/>
        </w:rPr>
        <w:t>e</w:t>
      </w:r>
      <w:r w:rsidRPr="00922E2E">
        <w:rPr>
          <w:szCs w:val="22"/>
        </w:rPr>
        <w:t xml:space="preserve"> par le tractus gastro-intestinal. Les concentrations plasmatiques maximales sont atteintes en moins de 2 heures et, après 24 heures,</w:t>
      </w:r>
      <w:r w:rsidR="00C001E1">
        <w:rPr>
          <w:szCs w:val="22"/>
        </w:rPr>
        <w:t xml:space="preserve"> </w:t>
      </w:r>
      <w:r w:rsidRPr="00922E2E">
        <w:rPr>
          <w:szCs w:val="22"/>
        </w:rPr>
        <w:t>les concentrations sériques sont pratiquement nulles. La biodisponibilité est totale ou quasi-totale chez les patients atteints de cancers.</w:t>
      </w:r>
    </w:p>
    <w:p w14:paraId="6ECE2956" w14:textId="740D4CEC" w:rsidR="00F91EBB" w:rsidRDefault="00F91EBB" w:rsidP="00922E2E">
      <w:pPr>
        <w:rPr>
          <w:szCs w:val="22"/>
        </w:rPr>
      </w:pPr>
      <w:r>
        <w:rPr>
          <w:szCs w:val="22"/>
        </w:rPr>
        <w:t>Après l’administration orale d’une solution buvable d’hydroxycarbamide chez des enfants âgés de 6 mois à 18 ans présentant une drépanocytose, les concentrations plasmatiques maximales ont été atteintes entre 0 et 2 heures. Les concentrations plasmatiques maximales moyennes et les aires sous la courbe (AUC) ont augmenté proportionnellement à l’</w:t>
      </w:r>
      <w:r w:rsidR="00002E07">
        <w:rPr>
          <w:szCs w:val="22"/>
        </w:rPr>
        <w:t xml:space="preserve">accroissement </w:t>
      </w:r>
      <w:r>
        <w:rPr>
          <w:szCs w:val="22"/>
        </w:rPr>
        <w:t xml:space="preserve">de la dose. </w:t>
      </w:r>
    </w:p>
    <w:p w14:paraId="5753EA09" w14:textId="77777777" w:rsidR="00F91EBB" w:rsidRDefault="00F91EBB" w:rsidP="00922E2E">
      <w:pPr>
        <w:rPr>
          <w:szCs w:val="22"/>
        </w:rPr>
      </w:pPr>
    </w:p>
    <w:p w14:paraId="346C8572" w14:textId="2D48A7A3" w:rsidR="00DD2DAB" w:rsidRPr="00922E2E" w:rsidRDefault="00DD2DAB" w:rsidP="00922E2E">
      <w:pPr>
        <w:rPr>
          <w:szCs w:val="22"/>
        </w:rPr>
      </w:pPr>
      <w:r w:rsidRPr="00922E2E">
        <w:rPr>
          <w:szCs w:val="22"/>
        </w:rPr>
        <w:t>Dans une étude comparative de biodisponibilité chez des volontaires adultes en bonne santé (n = 28), il a été démontré que 500 mg de solution buvable d’</w:t>
      </w:r>
      <w:proofErr w:type="spellStart"/>
      <w:r w:rsidRPr="00922E2E">
        <w:rPr>
          <w:szCs w:val="22"/>
        </w:rPr>
        <w:t>hydroxycarbamide</w:t>
      </w:r>
      <w:proofErr w:type="spellEnd"/>
      <w:r w:rsidRPr="00922E2E">
        <w:rPr>
          <w:szCs w:val="22"/>
        </w:rPr>
        <w:t xml:space="preserve"> étaient </w:t>
      </w:r>
      <w:proofErr w:type="spellStart"/>
      <w:r w:rsidRPr="00922E2E">
        <w:rPr>
          <w:szCs w:val="22"/>
        </w:rPr>
        <w:t>bioéquivalents</w:t>
      </w:r>
      <w:proofErr w:type="spellEnd"/>
      <w:r w:rsidRPr="00922E2E">
        <w:rPr>
          <w:szCs w:val="22"/>
        </w:rPr>
        <w:t xml:space="preserve"> à la gélule de 500 mg de référence, tant en ce qui concerne la concentration maximale que la surface sous la courbe. Une réduction statistiquement significative du délai avant le pic de concentration a été observée avec la solution buvable d’hydroxycarbamide par rapport à la gélule de 500 mg de référence (0,5 heure contre 0,75 heure, p = 0,0467), ce qui indique un taux d’absorption plus rapide.</w:t>
      </w:r>
    </w:p>
    <w:p w14:paraId="424824E8" w14:textId="77777777" w:rsidR="00DD2DAB" w:rsidRPr="00922E2E" w:rsidRDefault="00DD2DAB" w:rsidP="00922E2E">
      <w:pPr>
        <w:rPr>
          <w:szCs w:val="22"/>
        </w:rPr>
      </w:pPr>
    </w:p>
    <w:p w14:paraId="64BC9E7D" w14:textId="77777777" w:rsidR="00DD2DAB" w:rsidRPr="00922E2E" w:rsidRDefault="00DD2DAB" w:rsidP="00922E2E">
      <w:pPr>
        <w:rPr>
          <w:szCs w:val="22"/>
        </w:rPr>
      </w:pPr>
      <w:r w:rsidRPr="00922E2E">
        <w:rPr>
          <w:szCs w:val="22"/>
        </w:rPr>
        <w:t>Dans une étude portant sur des enfants atteints de drépanocytose, les formulations liquides et sous forme de gélules ont donné des surfaces sous la courbe, des concentrations maximales et des valeurs de demi-vie similaires. La plus grande différence au niveau du profil pharmacocinétique était une tendance vers un délai avant le pic de concentration plus court après l’ingestion d’une formulation liquide par comparaison avec l’ingestion d’une gélule, mais cette différence ne revêt pas de signification statistique (0,74 heure contre 0,97 heure, p = 0,14).</w:t>
      </w:r>
    </w:p>
    <w:p w14:paraId="331902D1" w14:textId="77777777" w:rsidR="00DD2DAB" w:rsidRPr="00922E2E" w:rsidRDefault="00DD2DAB" w:rsidP="00922E2E">
      <w:pPr>
        <w:rPr>
          <w:szCs w:val="22"/>
        </w:rPr>
      </w:pPr>
    </w:p>
    <w:p w14:paraId="618DEADC" w14:textId="77777777" w:rsidR="00DD2DAB" w:rsidRPr="00C001E1" w:rsidRDefault="00DD2DAB" w:rsidP="00922E2E">
      <w:pPr>
        <w:rPr>
          <w:szCs w:val="22"/>
          <w:u w:val="single"/>
        </w:rPr>
      </w:pPr>
      <w:r w:rsidRPr="00C001E1">
        <w:rPr>
          <w:szCs w:val="22"/>
          <w:u w:val="single"/>
        </w:rPr>
        <w:t>Distribution</w:t>
      </w:r>
    </w:p>
    <w:p w14:paraId="1C77D915" w14:textId="3DBAA1C7" w:rsidR="00DD2DAB" w:rsidRPr="00922E2E" w:rsidRDefault="00DD2DAB" w:rsidP="00922E2E">
      <w:pPr>
        <w:rPr>
          <w:szCs w:val="22"/>
        </w:rPr>
      </w:pPr>
      <w:r w:rsidRPr="00922E2E">
        <w:rPr>
          <w:szCs w:val="22"/>
        </w:rPr>
        <w:t>L’hydroxycarbamide se distribue rapidement dans l’organisme humain, passe dans le liquide céphalo</w:t>
      </w:r>
      <w:r w:rsidRPr="00922E2E">
        <w:rPr>
          <w:szCs w:val="22"/>
        </w:rPr>
        <w:noBreakHyphen/>
        <w:t xml:space="preserve"> rachidien, apparaît dans le liquide péritonéal et les ascites et se concentre dans les leucocytes et les hématies. Le volume de distribution estimé de l’hydroxycarbamide se rapproche du volume hydrique total de l’organisme. Le volume de distribution après administration orale d’hydroxycarbamide est approximativement égal au volume hydrique </w:t>
      </w:r>
      <w:proofErr w:type="gramStart"/>
      <w:r w:rsidRPr="00922E2E">
        <w:rPr>
          <w:szCs w:val="22"/>
        </w:rPr>
        <w:t>total:</w:t>
      </w:r>
      <w:proofErr w:type="gramEnd"/>
      <w:r w:rsidRPr="00922E2E">
        <w:rPr>
          <w:szCs w:val="22"/>
        </w:rPr>
        <w:t xml:space="preserve"> des valeurs chez les adultes de 0,48 à 0,90 L/kg ont été rapportées, tandis que chez les enfants, une estimation obtenue par </w:t>
      </w:r>
      <w:r w:rsidRPr="00922E2E">
        <w:rPr>
          <w:szCs w:val="22"/>
        </w:rPr>
        <w:lastRenderedPageBreak/>
        <w:t>analyse de population de 0,</w:t>
      </w:r>
      <w:r w:rsidR="00A93B51" w:rsidRPr="00922E2E">
        <w:rPr>
          <w:szCs w:val="22"/>
        </w:rPr>
        <w:t>7</w:t>
      </w:r>
      <w:r w:rsidR="00A93B51">
        <w:rPr>
          <w:szCs w:val="22"/>
        </w:rPr>
        <w:t> </w:t>
      </w:r>
      <w:r w:rsidRPr="00922E2E">
        <w:rPr>
          <w:szCs w:val="22"/>
        </w:rPr>
        <w:t>L/kg a été rapportée. L’importance de la liaison de l’hydroxycarbamide aux protéines est inconnue.</w:t>
      </w:r>
    </w:p>
    <w:p w14:paraId="3CCFC854" w14:textId="77777777" w:rsidR="00DD2DAB" w:rsidRPr="00922E2E" w:rsidRDefault="00DD2DAB" w:rsidP="00922E2E">
      <w:pPr>
        <w:rPr>
          <w:szCs w:val="22"/>
        </w:rPr>
      </w:pPr>
    </w:p>
    <w:p w14:paraId="0A452638" w14:textId="77777777" w:rsidR="00DD2DAB" w:rsidRPr="00C001E1" w:rsidRDefault="00DD2DAB" w:rsidP="00922E2E">
      <w:pPr>
        <w:rPr>
          <w:szCs w:val="22"/>
          <w:u w:val="single"/>
        </w:rPr>
      </w:pPr>
      <w:r w:rsidRPr="00C001E1">
        <w:rPr>
          <w:szCs w:val="22"/>
          <w:u w:val="single"/>
        </w:rPr>
        <w:t>Biotransformation</w:t>
      </w:r>
    </w:p>
    <w:p w14:paraId="0CD76119" w14:textId="48743EE7" w:rsidR="00DD2DAB" w:rsidRPr="00922E2E" w:rsidRDefault="00DD2DAB" w:rsidP="00922E2E">
      <w:pPr>
        <w:rPr>
          <w:szCs w:val="22"/>
        </w:rPr>
      </w:pPr>
      <w:r w:rsidRPr="00922E2E">
        <w:rPr>
          <w:szCs w:val="22"/>
        </w:rPr>
        <w:t xml:space="preserve">Il apparaît que le </w:t>
      </w:r>
      <w:proofErr w:type="spellStart"/>
      <w:r w:rsidRPr="00922E2E">
        <w:rPr>
          <w:szCs w:val="22"/>
        </w:rPr>
        <w:t>nitroxyle</w:t>
      </w:r>
      <w:proofErr w:type="spellEnd"/>
      <w:r w:rsidRPr="00922E2E">
        <w:rPr>
          <w:szCs w:val="22"/>
        </w:rPr>
        <w:t>, l’acide carboxylique correspondant et le monoxyde d’azote sont des métabolites. Il a également été démontré que l’urée est un métabolite de l’hydroxycarbamide.</w:t>
      </w:r>
      <w:r w:rsidR="00A93B51">
        <w:rPr>
          <w:szCs w:val="22"/>
        </w:rPr>
        <w:t xml:space="preserve"> </w:t>
      </w:r>
      <w:r w:rsidRPr="00922E2E">
        <w:rPr>
          <w:szCs w:val="22"/>
        </w:rPr>
        <w:t>L’hydroxycarbamide à 30, 100 et 300 µM n’est pas métabolisé</w:t>
      </w:r>
      <w:r w:rsidR="00E952A0">
        <w:rPr>
          <w:szCs w:val="22"/>
        </w:rPr>
        <w:t>e</w:t>
      </w:r>
      <w:r w:rsidRPr="00922E2E">
        <w:rPr>
          <w:szCs w:val="22"/>
        </w:rPr>
        <w:t xml:space="preserve"> in vitro par les cytochromes P450 des microsomes hépatiques humains. Aux concentrations comprises entre 10 et 300 µM, l’hydroxycarbamide ne stimule pas l’activité ATPase in vitro de la glycoprotéine P recombinante humaine (P</w:t>
      </w:r>
      <w:r w:rsidRPr="00922E2E">
        <w:rPr>
          <w:szCs w:val="22"/>
        </w:rPr>
        <w:noBreakHyphen/>
        <w:t>gp), ce qui indique que l’hydroxycarbamide n’est pas un substrat de la P</w:t>
      </w:r>
      <w:r w:rsidRPr="00922E2E">
        <w:rPr>
          <w:szCs w:val="22"/>
        </w:rPr>
        <w:noBreakHyphen/>
        <w:t>gp. Aucune interaction n’est donc attendue en cas d’administration concomitante avec des substances qui sont des substrats des cytochromes P450 ou de la P</w:t>
      </w:r>
      <w:r w:rsidRPr="00922E2E">
        <w:rPr>
          <w:szCs w:val="22"/>
        </w:rPr>
        <w:noBreakHyphen/>
        <w:t>gp.</w:t>
      </w:r>
    </w:p>
    <w:p w14:paraId="3DB4C2E4" w14:textId="77777777" w:rsidR="00DD2DAB" w:rsidRPr="00922E2E" w:rsidRDefault="00DD2DAB" w:rsidP="00922E2E">
      <w:pPr>
        <w:rPr>
          <w:szCs w:val="22"/>
        </w:rPr>
      </w:pPr>
    </w:p>
    <w:p w14:paraId="5AA57141" w14:textId="77777777" w:rsidR="00DD2DAB" w:rsidRPr="00C001E1" w:rsidRDefault="00DD2DAB" w:rsidP="00C26E4C">
      <w:pPr>
        <w:rPr>
          <w:szCs w:val="22"/>
          <w:u w:val="single"/>
        </w:rPr>
      </w:pPr>
      <w:r w:rsidRPr="00C001E1">
        <w:rPr>
          <w:szCs w:val="22"/>
          <w:u w:val="single"/>
        </w:rPr>
        <w:t>Élimination</w:t>
      </w:r>
    </w:p>
    <w:p w14:paraId="17F6AEF2" w14:textId="77777777" w:rsidR="00DD2DAB" w:rsidRPr="00922E2E" w:rsidRDefault="00DD2DAB" w:rsidP="00922E2E">
      <w:pPr>
        <w:rPr>
          <w:szCs w:val="22"/>
        </w:rPr>
      </w:pPr>
      <w:r w:rsidRPr="00922E2E">
        <w:rPr>
          <w:szCs w:val="22"/>
        </w:rPr>
        <w:t>La clairance corporelle totale de l’hydroxycarbamide chez les patients adultes atteints de drépanocytose est de 0,17 L/h/kg. Chez l’enfant, la valeur correspondante était similaire, soit 0,22 L/h/kg.</w:t>
      </w:r>
    </w:p>
    <w:p w14:paraId="6DA235B4" w14:textId="77777777" w:rsidR="00DD2DAB" w:rsidRPr="00922E2E" w:rsidRDefault="00DD2DAB" w:rsidP="00922E2E">
      <w:pPr>
        <w:rPr>
          <w:szCs w:val="22"/>
        </w:rPr>
      </w:pPr>
      <w:r w:rsidRPr="00922E2E">
        <w:rPr>
          <w:szCs w:val="22"/>
        </w:rPr>
        <w:t>Une fraction importante d’hydroxycarbamide est éliminée par des mécanismes non rénaux (principalement hépatiques). Chez l’adulte, il a été rapporté que la récupération urinaire du médicament sous forme inchangée représente environ 37 % de la dose orale lorsque la fonction rénale est normale. La fraction d’hydroxycarbamide excrétée sous forme inchangée dans les urines représentait environ 50 % chez l’enfant.</w:t>
      </w:r>
    </w:p>
    <w:p w14:paraId="02F338A6" w14:textId="15BD135B" w:rsidR="00DD2DAB" w:rsidRPr="00922E2E" w:rsidRDefault="00DD2DAB" w:rsidP="00922E2E">
      <w:pPr>
        <w:rPr>
          <w:szCs w:val="22"/>
        </w:rPr>
      </w:pPr>
      <w:r w:rsidRPr="00922E2E">
        <w:rPr>
          <w:szCs w:val="22"/>
        </w:rPr>
        <w:t xml:space="preserve">Chez les patients adultes atteints de cancers, l’hydroxycarbamide avait une demi-vie d’élimination d’environ 2 à 3 heures. </w:t>
      </w:r>
      <w:r w:rsidR="00FC053A">
        <w:rPr>
          <w:szCs w:val="22"/>
        </w:rPr>
        <w:t>C</w:t>
      </w:r>
      <w:r w:rsidRPr="00922E2E">
        <w:rPr>
          <w:szCs w:val="22"/>
        </w:rPr>
        <w:t xml:space="preserve">hez des enfants atteints de drépanocytose, il a été rapporté que la demi-vie moyenne était de </w:t>
      </w:r>
      <w:r w:rsidR="00FC053A">
        <w:rPr>
          <w:szCs w:val="22"/>
        </w:rPr>
        <w:t>3,9</w:t>
      </w:r>
      <w:r w:rsidRPr="00922E2E">
        <w:rPr>
          <w:szCs w:val="22"/>
        </w:rPr>
        <w:t> heure</w:t>
      </w:r>
      <w:r w:rsidR="00FC053A">
        <w:rPr>
          <w:szCs w:val="22"/>
        </w:rPr>
        <w:t>s</w:t>
      </w:r>
      <w:r w:rsidRPr="00922E2E">
        <w:rPr>
          <w:szCs w:val="22"/>
        </w:rPr>
        <w:t>.</w:t>
      </w:r>
    </w:p>
    <w:p w14:paraId="47D0EE54" w14:textId="77777777" w:rsidR="00DD2DAB" w:rsidRPr="00922E2E" w:rsidRDefault="00DD2DAB" w:rsidP="00922E2E">
      <w:pPr>
        <w:rPr>
          <w:szCs w:val="22"/>
        </w:rPr>
      </w:pPr>
    </w:p>
    <w:p w14:paraId="3553E4EF" w14:textId="77777777" w:rsidR="00DD2DAB" w:rsidRPr="00C001E1" w:rsidRDefault="00DD2DAB" w:rsidP="00922E2E">
      <w:pPr>
        <w:rPr>
          <w:szCs w:val="22"/>
          <w:u w:val="single"/>
        </w:rPr>
      </w:pPr>
      <w:r w:rsidRPr="00C001E1">
        <w:rPr>
          <w:szCs w:val="22"/>
          <w:u w:val="single"/>
        </w:rPr>
        <w:t>Personnes âgées</w:t>
      </w:r>
    </w:p>
    <w:p w14:paraId="6E827C30" w14:textId="77777777" w:rsidR="00DD2DAB" w:rsidRPr="00922E2E" w:rsidRDefault="00DD2DAB" w:rsidP="00922E2E">
      <w:pPr>
        <w:rPr>
          <w:szCs w:val="22"/>
        </w:rPr>
      </w:pPr>
      <w:r w:rsidRPr="00922E2E">
        <w:rPr>
          <w:szCs w:val="22"/>
        </w:rPr>
        <w:t>Bien qu’il n’y ait aucune preuve d’un effet de l’âge sur la relation pharmacocinétique- pharmacodynamique, les patients âgés peuvent être plus sensibles aux effets de l’hydroxycarbamide. Il convient donc d’envisager de commencer par une dose initiale plus faible et de procéder prudemment à l’augmentation de la dose. Une étroite surveillance hématologique est conseillée (voir rubrique</w:t>
      </w:r>
      <w:r w:rsidR="008414B5">
        <w:rPr>
          <w:szCs w:val="22"/>
        </w:rPr>
        <w:t> </w:t>
      </w:r>
      <w:r w:rsidRPr="00922E2E">
        <w:rPr>
          <w:szCs w:val="22"/>
        </w:rPr>
        <w:t>4.2).</w:t>
      </w:r>
    </w:p>
    <w:p w14:paraId="1EE335B3" w14:textId="77777777" w:rsidR="00DD2DAB" w:rsidRPr="00922E2E" w:rsidRDefault="00DD2DAB" w:rsidP="00922E2E">
      <w:pPr>
        <w:rPr>
          <w:szCs w:val="22"/>
        </w:rPr>
      </w:pPr>
    </w:p>
    <w:p w14:paraId="0D8FDC09" w14:textId="77777777" w:rsidR="00DD2DAB" w:rsidRPr="00C001E1" w:rsidRDefault="00DD2DAB" w:rsidP="00922E2E">
      <w:pPr>
        <w:rPr>
          <w:szCs w:val="22"/>
          <w:u w:val="single"/>
        </w:rPr>
      </w:pPr>
      <w:r w:rsidRPr="00C001E1">
        <w:rPr>
          <w:szCs w:val="22"/>
          <w:u w:val="single"/>
        </w:rPr>
        <w:t>Insuffisance rénale</w:t>
      </w:r>
    </w:p>
    <w:p w14:paraId="62F90E19" w14:textId="436A6481" w:rsidR="00DD2DAB" w:rsidRPr="00922E2E" w:rsidRDefault="00DD2DAB" w:rsidP="00922E2E">
      <w:pPr>
        <w:rPr>
          <w:szCs w:val="22"/>
        </w:rPr>
      </w:pPr>
      <w:r w:rsidRPr="00922E2E">
        <w:rPr>
          <w:szCs w:val="22"/>
        </w:rPr>
        <w:t>Comme l’excrétion rénale est une voie d’élimination, il faut envisager une diminution de la dose d’hydroxycarbamide chez les patients atteints d’insuffisance rénale. Une étude ouverte portant sur une administration unique chez des patients adultes atteints de drépanocytose a évalué l’influence de la fonction rénale sur la pharmacocinétique de l’hydroxycarbamide. Des patients présentant une fonction rénale normale (</w:t>
      </w:r>
      <w:proofErr w:type="spellStart"/>
      <w:r w:rsidRPr="00922E2E">
        <w:rPr>
          <w:szCs w:val="22"/>
        </w:rPr>
        <w:t>ClCr</w:t>
      </w:r>
      <w:proofErr w:type="spellEnd"/>
      <w:r w:rsidRPr="00922E2E">
        <w:rPr>
          <w:szCs w:val="22"/>
        </w:rPr>
        <w:t xml:space="preserve"> &gt; 90 </w:t>
      </w:r>
      <w:proofErr w:type="spellStart"/>
      <w:r w:rsidRPr="00922E2E">
        <w:rPr>
          <w:szCs w:val="22"/>
        </w:rPr>
        <w:t>mL</w:t>
      </w:r>
      <w:proofErr w:type="spellEnd"/>
      <w:r w:rsidRPr="00922E2E">
        <w:rPr>
          <w:szCs w:val="22"/>
        </w:rPr>
        <w:t>/min), une insuffisance rénale légère (</w:t>
      </w:r>
      <w:proofErr w:type="spellStart"/>
      <w:r w:rsidRPr="00922E2E">
        <w:rPr>
          <w:szCs w:val="22"/>
        </w:rPr>
        <w:t>ClCr</w:t>
      </w:r>
      <w:proofErr w:type="spellEnd"/>
      <w:r w:rsidRPr="00922E2E">
        <w:rPr>
          <w:szCs w:val="22"/>
        </w:rPr>
        <w:t> 60</w:t>
      </w:r>
      <w:r w:rsidRPr="00922E2E">
        <w:rPr>
          <w:szCs w:val="22"/>
        </w:rPr>
        <w:noBreakHyphen/>
        <w:t>89</w:t>
      </w:r>
      <w:r w:rsidR="008414B5">
        <w:rPr>
          <w:szCs w:val="22"/>
        </w:rPr>
        <w:t> </w:t>
      </w:r>
      <w:proofErr w:type="spellStart"/>
      <w:r w:rsidRPr="00922E2E">
        <w:rPr>
          <w:szCs w:val="22"/>
        </w:rPr>
        <w:t>mL</w:t>
      </w:r>
      <w:proofErr w:type="spellEnd"/>
      <w:r w:rsidRPr="00922E2E">
        <w:rPr>
          <w:szCs w:val="22"/>
        </w:rPr>
        <w:t>/min), modérée (</w:t>
      </w:r>
      <w:proofErr w:type="spellStart"/>
      <w:r w:rsidRPr="00922E2E">
        <w:rPr>
          <w:szCs w:val="22"/>
        </w:rPr>
        <w:t>ClCr</w:t>
      </w:r>
      <w:proofErr w:type="spellEnd"/>
      <w:r w:rsidRPr="00922E2E">
        <w:rPr>
          <w:szCs w:val="22"/>
        </w:rPr>
        <w:t> 30</w:t>
      </w:r>
      <w:r w:rsidRPr="00922E2E">
        <w:rPr>
          <w:szCs w:val="22"/>
        </w:rPr>
        <w:noBreakHyphen/>
        <w:t>59 </w:t>
      </w:r>
      <w:proofErr w:type="spellStart"/>
      <w:r w:rsidRPr="00922E2E">
        <w:rPr>
          <w:szCs w:val="22"/>
        </w:rPr>
        <w:t>mL</w:t>
      </w:r>
      <w:proofErr w:type="spellEnd"/>
      <w:r w:rsidRPr="00922E2E">
        <w:rPr>
          <w:szCs w:val="22"/>
        </w:rPr>
        <w:t>/min), sévère (</w:t>
      </w:r>
      <w:proofErr w:type="spellStart"/>
      <w:r w:rsidRPr="00922E2E">
        <w:rPr>
          <w:szCs w:val="22"/>
        </w:rPr>
        <w:t>ClCr</w:t>
      </w:r>
      <w:proofErr w:type="spellEnd"/>
      <w:r w:rsidRPr="00922E2E">
        <w:rPr>
          <w:szCs w:val="22"/>
        </w:rPr>
        <w:t> 15</w:t>
      </w:r>
      <w:r w:rsidRPr="00922E2E">
        <w:rPr>
          <w:szCs w:val="22"/>
        </w:rPr>
        <w:noBreakHyphen/>
        <w:t>29 </w:t>
      </w:r>
      <w:proofErr w:type="spellStart"/>
      <w:r w:rsidRPr="00922E2E">
        <w:rPr>
          <w:szCs w:val="22"/>
        </w:rPr>
        <w:t>mL</w:t>
      </w:r>
      <w:proofErr w:type="spellEnd"/>
      <w:r w:rsidRPr="00922E2E">
        <w:rPr>
          <w:szCs w:val="22"/>
        </w:rPr>
        <w:t>/min) ou une maladie rénale terminale (</w:t>
      </w:r>
      <w:proofErr w:type="spellStart"/>
      <w:r w:rsidRPr="00922E2E">
        <w:rPr>
          <w:szCs w:val="22"/>
        </w:rPr>
        <w:t>ClCr</w:t>
      </w:r>
      <w:proofErr w:type="spellEnd"/>
      <w:r w:rsidRPr="00922E2E">
        <w:rPr>
          <w:szCs w:val="22"/>
        </w:rPr>
        <w:t> &lt; 15 </w:t>
      </w:r>
      <w:proofErr w:type="spellStart"/>
      <w:r w:rsidRPr="00922E2E">
        <w:rPr>
          <w:szCs w:val="22"/>
        </w:rPr>
        <w:t>mL</w:t>
      </w:r>
      <w:proofErr w:type="spellEnd"/>
      <w:r w:rsidRPr="00922E2E">
        <w:rPr>
          <w:szCs w:val="22"/>
        </w:rPr>
        <w:t xml:space="preserve">/min) ont reçu une administration unique d’hydroxycarbamide, à une dose de 15 mg/kg de poids corporel. Chez les patients ayant une </w:t>
      </w:r>
      <w:proofErr w:type="spellStart"/>
      <w:r w:rsidRPr="00922E2E">
        <w:rPr>
          <w:szCs w:val="22"/>
        </w:rPr>
        <w:t>ClCr</w:t>
      </w:r>
      <w:proofErr w:type="spellEnd"/>
      <w:r w:rsidRPr="00922E2E">
        <w:rPr>
          <w:szCs w:val="22"/>
        </w:rPr>
        <w:t xml:space="preserve"> inférieure à 60</w:t>
      </w:r>
      <w:r w:rsidR="00445F80">
        <w:rPr>
          <w:szCs w:val="22"/>
        </w:rPr>
        <w:t> </w:t>
      </w:r>
      <w:proofErr w:type="spellStart"/>
      <w:r w:rsidRPr="00922E2E">
        <w:rPr>
          <w:szCs w:val="22"/>
        </w:rPr>
        <w:t>mL</w:t>
      </w:r>
      <w:proofErr w:type="spellEnd"/>
      <w:r w:rsidRPr="00922E2E">
        <w:rPr>
          <w:szCs w:val="22"/>
        </w:rPr>
        <w:t>/min ou ceux présentant une maladie rénale terminale, l’exposition moyenne à l’hydroxycarbamide était supérieure de 64 % environ à celle des patients présentant une fonction rénale normale.</w:t>
      </w:r>
    </w:p>
    <w:p w14:paraId="079EC434" w14:textId="77777777" w:rsidR="00DD2DAB" w:rsidRPr="00922E2E" w:rsidRDefault="00DD2DAB" w:rsidP="00922E2E">
      <w:pPr>
        <w:rPr>
          <w:szCs w:val="22"/>
        </w:rPr>
      </w:pPr>
      <w:r w:rsidRPr="00922E2E">
        <w:rPr>
          <w:szCs w:val="22"/>
        </w:rPr>
        <w:t xml:space="preserve">Il est recommandé de réduire la dose initiale de 50 % chez les patients ayant une </w:t>
      </w:r>
      <w:proofErr w:type="spellStart"/>
      <w:r w:rsidRPr="00922E2E">
        <w:rPr>
          <w:szCs w:val="22"/>
        </w:rPr>
        <w:t>ClCr</w:t>
      </w:r>
      <w:proofErr w:type="spellEnd"/>
      <w:r w:rsidRPr="00922E2E">
        <w:rPr>
          <w:szCs w:val="22"/>
        </w:rPr>
        <w:t xml:space="preserve"> inférieure à 60 </w:t>
      </w:r>
      <w:proofErr w:type="spellStart"/>
      <w:r w:rsidRPr="00922E2E">
        <w:rPr>
          <w:szCs w:val="22"/>
        </w:rPr>
        <w:t>mL</w:t>
      </w:r>
      <w:proofErr w:type="spellEnd"/>
      <w:r w:rsidRPr="00922E2E">
        <w:rPr>
          <w:szCs w:val="22"/>
        </w:rPr>
        <w:t>/min (voir rubriques</w:t>
      </w:r>
      <w:r w:rsidR="008414B5">
        <w:rPr>
          <w:szCs w:val="22"/>
        </w:rPr>
        <w:t> </w:t>
      </w:r>
      <w:r w:rsidRPr="00922E2E">
        <w:rPr>
          <w:szCs w:val="22"/>
        </w:rPr>
        <w:t>4.2 et 4.3).</w:t>
      </w:r>
    </w:p>
    <w:p w14:paraId="70D9C0AD" w14:textId="77777777" w:rsidR="00DD2DAB" w:rsidRPr="00922E2E" w:rsidRDefault="00DD2DAB" w:rsidP="00922E2E">
      <w:pPr>
        <w:rPr>
          <w:szCs w:val="22"/>
        </w:rPr>
      </w:pPr>
      <w:r w:rsidRPr="00922E2E">
        <w:rPr>
          <w:szCs w:val="22"/>
        </w:rPr>
        <w:t>Une étroite surveillance hématologique est conseillée chez ces patients.</w:t>
      </w:r>
    </w:p>
    <w:p w14:paraId="6CC1991E" w14:textId="77777777" w:rsidR="00DD2DAB" w:rsidRPr="00922E2E" w:rsidRDefault="00DD2DAB" w:rsidP="00922E2E">
      <w:pPr>
        <w:rPr>
          <w:szCs w:val="22"/>
        </w:rPr>
      </w:pPr>
    </w:p>
    <w:p w14:paraId="5A1BFFDE" w14:textId="77777777" w:rsidR="00DD2DAB" w:rsidRPr="00C001E1" w:rsidRDefault="00DD2DAB" w:rsidP="00922E2E">
      <w:pPr>
        <w:rPr>
          <w:szCs w:val="22"/>
          <w:u w:val="single"/>
        </w:rPr>
      </w:pPr>
      <w:r w:rsidRPr="00C001E1">
        <w:rPr>
          <w:szCs w:val="22"/>
          <w:u w:val="single"/>
        </w:rPr>
        <w:t>Insuffisance hépatique</w:t>
      </w:r>
    </w:p>
    <w:p w14:paraId="7F33DE1B" w14:textId="0DE7028D" w:rsidR="00DD2DAB" w:rsidRPr="00922E2E" w:rsidRDefault="00DD2DAB" w:rsidP="00922E2E">
      <w:pPr>
        <w:rPr>
          <w:szCs w:val="22"/>
        </w:rPr>
      </w:pPr>
      <w:r w:rsidRPr="00922E2E">
        <w:rPr>
          <w:szCs w:val="22"/>
        </w:rPr>
        <w:t>Il n’existe aucune donnée justifiant des recommandations spécifiques d’adaptation posologique chez les patients atteints d’insuffisance hépatique. Néanmoins, pour des raisons de sécurité, l’hydroxycarbamide est contre-indiqué</w:t>
      </w:r>
      <w:r w:rsidR="00E952A0">
        <w:rPr>
          <w:szCs w:val="22"/>
        </w:rPr>
        <w:t>e</w:t>
      </w:r>
      <w:r w:rsidRPr="00922E2E">
        <w:rPr>
          <w:szCs w:val="22"/>
        </w:rPr>
        <w:t xml:space="preserve"> chez les patients atteints d’insuffisance hépatique sévère (voir rubrique</w:t>
      </w:r>
      <w:r w:rsidR="008414B5">
        <w:rPr>
          <w:szCs w:val="22"/>
        </w:rPr>
        <w:t> </w:t>
      </w:r>
      <w:r w:rsidRPr="00922E2E">
        <w:rPr>
          <w:szCs w:val="22"/>
        </w:rPr>
        <w:t>4.3). Une étroite surveillance hématologique est conseillée chez les patients atteints d’insuffisance hépatique.</w:t>
      </w:r>
    </w:p>
    <w:p w14:paraId="03DCB8AF" w14:textId="77777777" w:rsidR="00812D16" w:rsidRPr="00922E2E" w:rsidRDefault="00812D16" w:rsidP="00922E2E">
      <w:pPr>
        <w:rPr>
          <w:szCs w:val="22"/>
        </w:rPr>
      </w:pPr>
    </w:p>
    <w:p w14:paraId="45A5C340" w14:textId="77777777" w:rsidR="00812D16" w:rsidRPr="00EE4015" w:rsidRDefault="00EE4015" w:rsidP="00922E2E">
      <w:pPr>
        <w:rPr>
          <w:b/>
          <w:bCs/>
          <w:szCs w:val="22"/>
        </w:rPr>
      </w:pPr>
      <w:r w:rsidRPr="00EE4015">
        <w:rPr>
          <w:b/>
          <w:bCs/>
          <w:szCs w:val="22"/>
        </w:rPr>
        <w:t>5.3</w:t>
      </w:r>
      <w:r w:rsidRPr="00EE4015">
        <w:rPr>
          <w:b/>
          <w:bCs/>
          <w:szCs w:val="22"/>
        </w:rPr>
        <w:tab/>
      </w:r>
      <w:r w:rsidR="008A4773" w:rsidRPr="00EE4015">
        <w:rPr>
          <w:b/>
          <w:bCs/>
          <w:szCs w:val="22"/>
        </w:rPr>
        <w:t>Données de sécurité préclinique</w:t>
      </w:r>
    </w:p>
    <w:p w14:paraId="03405881" w14:textId="77777777" w:rsidR="00812D16" w:rsidRPr="00922E2E" w:rsidRDefault="00812D16" w:rsidP="00922E2E">
      <w:pPr>
        <w:rPr>
          <w:szCs w:val="22"/>
        </w:rPr>
      </w:pPr>
    </w:p>
    <w:p w14:paraId="568FEFB4" w14:textId="77777777" w:rsidR="00DD2DAB" w:rsidRPr="00922E2E" w:rsidRDefault="00DD2DAB" w:rsidP="00922E2E">
      <w:pPr>
        <w:rPr>
          <w:szCs w:val="22"/>
        </w:rPr>
      </w:pPr>
      <w:r w:rsidRPr="00922E2E">
        <w:rPr>
          <w:szCs w:val="22"/>
        </w:rPr>
        <w:lastRenderedPageBreak/>
        <w:t>Les études de toxicité préclinique ont démontré que les effets les plus fréquemment constatés étaient notamment une dépression médullaire chez le rat, le chien et le singe. Chez certaines espèces, des effets cardiovasculaires et hématologiques ont également été observés. Des observations chez le singe ont également montré une atrophie lymphoïde et une dégénérescence de l’intestin grêle et du gros intestin. Des études toxicologiques ont également démontré une atrophie testiculaire accompagnée d’une diminution de la spermatogenèse et du nombre de spermatozoïdes chez le rat ainsi qu’une diminution du poids des testicules et du nombre de spermatozoïdes chez la souris, alors qu’une azoospermie réversible a été notée chez le chien.</w:t>
      </w:r>
    </w:p>
    <w:p w14:paraId="6AEBB7FD" w14:textId="77777777" w:rsidR="00DD2DAB" w:rsidRPr="00922E2E" w:rsidRDefault="00DD2DAB" w:rsidP="00922E2E">
      <w:pPr>
        <w:rPr>
          <w:szCs w:val="22"/>
        </w:rPr>
      </w:pPr>
    </w:p>
    <w:p w14:paraId="6FFE4F75" w14:textId="2C770298" w:rsidR="00DD2DAB" w:rsidRPr="00922E2E" w:rsidRDefault="00DD2DAB" w:rsidP="00922E2E">
      <w:pPr>
        <w:rPr>
          <w:szCs w:val="22"/>
        </w:rPr>
      </w:pPr>
      <w:r w:rsidRPr="00922E2E">
        <w:rPr>
          <w:szCs w:val="22"/>
        </w:rPr>
        <w:t>L’hydroxycarbamide est incontestablement génotoxique et, bien qu’aucune étude de carcinogénicité à long terme n’ait été réalisée, l’hydroxycarbamide est supposé</w:t>
      </w:r>
      <w:r w:rsidR="00E952A0">
        <w:rPr>
          <w:szCs w:val="22"/>
        </w:rPr>
        <w:t>e</w:t>
      </w:r>
      <w:r w:rsidRPr="00922E2E">
        <w:rPr>
          <w:szCs w:val="22"/>
        </w:rPr>
        <w:t xml:space="preserve"> être carcinogène pour les différentes espèces, ce qui implique un risque carcinogène pour les humains.</w:t>
      </w:r>
    </w:p>
    <w:p w14:paraId="0A3B20BC" w14:textId="77777777" w:rsidR="00DD2DAB" w:rsidRPr="00922E2E" w:rsidRDefault="00DD2DAB" w:rsidP="00922E2E">
      <w:pPr>
        <w:rPr>
          <w:szCs w:val="22"/>
        </w:rPr>
      </w:pPr>
    </w:p>
    <w:p w14:paraId="19638F10" w14:textId="77777777" w:rsidR="00DD2DAB" w:rsidRPr="00922E2E" w:rsidRDefault="00DD2DAB" w:rsidP="00922E2E">
      <w:pPr>
        <w:rPr>
          <w:szCs w:val="22"/>
        </w:rPr>
      </w:pPr>
      <w:r w:rsidRPr="00922E2E">
        <w:rPr>
          <w:szCs w:val="22"/>
        </w:rPr>
        <w:t>L’hydroxycarbamide traverse la barrière placentaire, comme en témoignent les mères exposées à l’hydroxycarbamide pendant la gestation. Des cas d’</w:t>
      </w:r>
      <w:proofErr w:type="spellStart"/>
      <w:r w:rsidRPr="00922E2E">
        <w:rPr>
          <w:szCs w:val="22"/>
        </w:rPr>
        <w:t>embryotoxicité</w:t>
      </w:r>
      <w:proofErr w:type="spellEnd"/>
      <w:r w:rsidRPr="00922E2E">
        <w:rPr>
          <w:szCs w:val="22"/>
        </w:rPr>
        <w:t xml:space="preserve"> se manifestant par une diminution de la viabilité fœtale, une réduction de la taille de la portée vivante et un retard de développement ont été rapportés chez des espèces comme les souris, les hamsters, les chats, les chiens et les singes à des doses comparables à celles administrées chez les humains. Les effets tératogènes se sont manifestés par une ossification partielle des os crâniens, une absence d’orbites, une hydrocéphalie, des sternèbres bipartites et des vertèbres lombaires manquantes.</w:t>
      </w:r>
    </w:p>
    <w:p w14:paraId="1B740639" w14:textId="77777777" w:rsidR="00DD2DAB" w:rsidRPr="00922E2E" w:rsidRDefault="00DD2DAB" w:rsidP="00922E2E">
      <w:pPr>
        <w:rPr>
          <w:szCs w:val="22"/>
        </w:rPr>
      </w:pPr>
    </w:p>
    <w:p w14:paraId="4D1F6F08" w14:textId="0152FDE6" w:rsidR="00DD2DAB" w:rsidRPr="00922E2E" w:rsidRDefault="00DD2DAB" w:rsidP="00922E2E">
      <w:pPr>
        <w:rPr>
          <w:szCs w:val="22"/>
        </w:rPr>
      </w:pPr>
      <w:r w:rsidRPr="00922E2E">
        <w:rPr>
          <w:szCs w:val="22"/>
        </w:rPr>
        <w:t>L’hydroxycarbamide administré</w:t>
      </w:r>
      <w:r w:rsidR="00E952A0">
        <w:rPr>
          <w:szCs w:val="22"/>
        </w:rPr>
        <w:t>e</w:t>
      </w:r>
      <w:r w:rsidRPr="00922E2E">
        <w:rPr>
          <w:szCs w:val="22"/>
        </w:rPr>
        <w:t xml:space="preserve"> à des rats mâles à raison de 60 mg/kg de poids corporel par jour (environ le double de la dose maximale habituelle recommandée chez l’homme) a entraîné une atrophie testiculaire, une diminution de la spermatogenèse et une réduction significative de leur capacité de fécondation.</w:t>
      </w:r>
    </w:p>
    <w:p w14:paraId="49F353D5" w14:textId="77777777" w:rsidR="00DD2DAB" w:rsidRPr="00922E2E" w:rsidRDefault="00DD2DAB" w:rsidP="00922E2E">
      <w:pPr>
        <w:rPr>
          <w:szCs w:val="22"/>
        </w:rPr>
      </w:pPr>
    </w:p>
    <w:p w14:paraId="16E3E8A0" w14:textId="77777777" w:rsidR="00812D16" w:rsidRPr="00922E2E" w:rsidRDefault="00DD2DAB" w:rsidP="00922E2E">
      <w:pPr>
        <w:rPr>
          <w:szCs w:val="22"/>
        </w:rPr>
      </w:pPr>
      <w:r w:rsidRPr="00922E2E">
        <w:rPr>
          <w:szCs w:val="22"/>
        </w:rPr>
        <w:t>Globalement, l’exposition à l’hydroxycarbamide produit des anomalies chez plusieurs espèces animales expérimentales et affecte la capacité de reproduction des animaux mâles et femelles.</w:t>
      </w:r>
    </w:p>
    <w:p w14:paraId="405FF839" w14:textId="77777777" w:rsidR="00812D16" w:rsidRPr="00922E2E" w:rsidRDefault="00812D16" w:rsidP="00922E2E">
      <w:pPr>
        <w:rPr>
          <w:szCs w:val="22"/>
        </w:rPr>
      </w:pPr>
    </w:p>
    <w:p w14:paraId="3CC28217" w14:textId="77777777" w:rsidR="00DD2DAB" w:rsidRPr="00922E2E" w:rsidRDefault="00DD2DAB" w:rsidP="00922E2E">
      <w:pPr>
        <w:rPr>
          <w:szCs w:val="22"/>
        </w:rPr>
      </w:pPr>
    </w:p>
    <w:p w14:paraId="0D058EF7" w14:textId="77777777" w:rsidR="00812D16" w:rsidRPr="00922E2E" w:rsidRDefault="008A4773" w:rsidP="00EE4015">
      <w:pPr>
        <w:pStyle w:val="StyleListParagraphBold"/>
      </w:pPr>
      <w:r w:rsidRPr="00922E2E">
        <w:t>DONNÉES PHARMACEUTIQUES</w:t>
      </w:r>
    </w:p>
    <w:p w14:paraId="294A4EB5" w14:textId="77777777" w:rsidR="00812D16" w:rsidRPr="00922E2E" w:rsidRDefault="00812D16" w:rsidP="00922E2E">
      <w:pPr>
        <w:rPr>
          <w:szCs w:val="22"/>
        </w:rPr>
      </w:pPr>
    </w:p>
    <w:p w14:paraId="22BA3957" w14:textId="77777777" w:rsidR="00812D16" w:rsidRPr="00EE4015" w:rsidRDefault="00EE4015" w:rsidP="00922E2E">
      <w:pPr>
        <w:rPr>
          <w:b/>
          <w:bCs/>
          <w:szCs w:val="22"/>
        </w:rPr>
      </w:pPr>
      <w:r w:rsidRPr="00EE4015">
        <w:rPr>
          <w:b/>
          <w:bCs/>
          <w:szCs w:val="22"/>
        </w:rPr>
        <w:t>6.1</w:t>
      </w:r>
      <w:r w:rsidRPr="00EE4015">
        <w:rPr>
          <w:b/>
          <w:bCs/>
          <w:szCs w:val="22"/>
        </w:rPr>
        <w:tab/>
      </w:r>
      <w:r w:rsidR="008A4773" w:rsidRPr="00EE4015">
        <w:rPr>
          <w:b/>
          <w:bCs/>
          <w:szCs w:val="22"/>
        </w:rPr>
        <w:t>Liste des excipients</w:t>
      </w:r>
    </w:p>
    <w:p w14:paraId="5D36924D" w14:textId="77777777" w:rsidR="00812D16" w:rsidRPr="00922E2E" w:rsidRDefault="00812D16" w:rsidP="00922E2E">
      <w:pPr>
        <w:rPr>
          <w:szCs w:val="22"/>
        </w:rPr>
      </w:pPr>
    </w:p>
    <w:p w14:paraId="119769B2" w14:textId="77777777" w:rsidR="00DD2DAB" w:rsidRPr="00922E2E" w:rsidRDefault="00DD2DAB" w:rsidP="00922E2E">
      <w:pPr>
        <w:rPr>
          <w:szCs w:val="22"/>
        </w:rPr>
      </w:pPr>
      <w:r w:rsidRPr="00922E2E">
        <w:rPr>
          <w:szCs w:val="22"/>
        </w:rPr>
        <w:t>Gomme xanthane (E415)</w:t>
      </w:r>
    </w:p>
    <w:p w14:paraId="78BE7D58" w14:textId="77777777" w:rsidR="00DD2DAB" w:rsidRPr="00922E2E" w:rsidRDefault="00DD2DAB" w:rsidP="00922E2E">
      <w:pPr>
        <w:rPr>
          <w:szCs w:val="22"/>
        </w:rPr>
      </w:pPr>
      <w:proofErr w:type="spellStart"/>
      <w:r w:rsidRPr="00922E2E">
        <w:rPr>
          <w:szCs w:val="22"/>
        </w:rPr>
        <w:t>Sucralose</w:t>
      </w:r>
      <w:proofErr w:type="spellEnd"/>
      <w:r w:rsidRPr="00922E2E">
        <w:rPr>
          <w:szCs w:val="22"/>
        </w:rPr>
        <w:t xml:space="preserve"> (E955)</w:t>
      </w:r>
    </w:p>
    <w:p w14:paraId="3EDB9533" w14:textId="77777777" w:rsidR="00DD2DAB" w:rsidRPr="00922E2E" w:rsidRDefault="00DD2DAB" w:rsidP="00922E2E">
      <w:pPr>
        <w:rPr>
          <w:szCs w:val="22"/>
        </w:rPr>
      </w:pPr>
      <w:r w:rsidRPr="00922E2E">
        <w:rPr>
          <w:szCs w:val="22"/>
        </w:rPr>
        <w:t>Arôme de fraise</w:t>
      </w:r>
    </w:p>
    <w:p w14:paraId="08F7A5AA" w14:textId="77777777" w:rsidR="00DD2DAB" w:rsidRPr="00922E2E" w:rsidRDefault="00DD2DAB" w:rsidP="00922E2E">
      <w:pPr>
        <w:rPr>
          <w:szCs w:val="22"/>
        </w:rPr>
      </w:pPr>
      <w:r w:rsidRPr="00922E2E">
        <w:rPr>
          <w:szCs w:val="22"/>
        </w:rPr>
        <w:t>Parahydroxybenzoate de méthyle (E218)</w:t>
      </w:r>
    </w:p>
    <w:p w14:paraId="1F9B1FF6" w14:textId="77777777" w:rsidR="00DD2DAB" w:rsidRPr="00922E2E" w:rsidRDefault="00DD2DAB" w:rsidP="00922E2E">
      <w:pPr>
        <w:rPr>
          <w:szCs w:val="22"/>
        </w:rPr>
      </w:pPr>
      <w:r w:rsidRPr="00922E2E">
        <w:rPr>
          <w:szCs w:val="22"/>
        </w:rPr>
        <w:t>Hydroxyde de sodium (E524)</w:t>
      </w:r>
    </w:p>
    <w:p w14:paraId="1D25D27F" w14:textId="77777777" w:rsidR="00812D16" w:rsidRPr="00922E2E" w:rsidRDefault="00DD2DAB" w:rsidP="00922E2E">
      <w:pPr>
        <w:rPr>
          <w:szCs w:val="22"/>
        </w:rPr>
      </w:pPr>
      <w:r w:rsidRPr="00922E2E">
        <w:rPr>
          <w:szCs w:val="22"/>
        </w:rPr>
        <w:t>Eau purifiée</w:t>
      </w:r>
    </w:p>
    <w:p w14:paraId="4F091978" w14:textId="77777777" w:rsidR="00DD2DAB" w:rsidRPr="00922E2E" w:rsidRDefault="00DD2DAB" w:rsidP="00922E2E">
      <w:pPr>
        <w:rPr>
          <w:szCs w:val="22"/>
        </w:rPr>
      </w:pPr>
    </w:p>
    <w:p w14:paraId="2B22E770" w14:textId="77777777" w:rsidR="00812D16" w:rsidRPr="00EE4015" w:rsidRDefault="00EE4015" w:rsidP="00922E2E">
      <w:pPr>
        <w:rPr>
          <w:b/>
          <w:bCs/>
          <w:szCs w:val="22"/>
        </w:rPr>
      </w:pPr>
      <w:r w:rsidRPr="00EE4015">
        <w:rPr>
          <w:b/>
          <w:bCs/>
          <w:szCs w:val="22"/>
        </w:rPr>
        <w:t>6.2</w:t>
      </w:r>
      <w:r w:rsidRPr="00EE4015">
        <w:rPr>
          <w:b/>
          <w:bCs/>
          <w:szCs w:val="22"/>
        </w:rPr>
        <w:tab/>
      </w:r>
      <w:r w:rsidR="008A4773" w:rsidRPr="00EE4015">
        <w:rPr>
          <w:b/>
          <w:bCs/>
          <w:szCs w:val="22"/>
        </w:rPr>
        <w:t>Incompatibilités</w:t>
      </w:r>
    </w:p>
    <w:p w14:paraId="75157B2B" w14:textId="77777777" w:rsidR="00812D16" w:rsidRPr="00922E2E" w:rsidRDefault="00812D16" w:rsidP="00922E2E">
      <w:pPr>
        <w:rPr>
          <w:szCs w:val="22"/>
        </w:rPr>
      </w:pPr>
    </w:p>
    <w:p w14:paraId="54230566" w14:textId="77777777" w:rsidR="00812D16" w:rsidRPr="00922E2E" w:rsidRDefault="00DD2DAB" w:rsidP="00922E2E">
      <w:pPr>
        <w:rPr>
          <w:szCs w:val="22"/>
        </w:rPr>
      </w:pPr>
      <w:r w:rsidRPr="00922E2E">
        <w:rPr>
          <w:szCs w:val="22"/>
        </w:rPr>
        <w:t>Sans objet.</w:t>
      </w:r>
    </w:p>
    <w:p w14:paraId="5E92FFBB" w14:textId="77777777" w:rsidR="00812D16" w:rsidRPr="00922E2E" w:rsidRDefault="00812D16" w:rsidP="00922E2E">
      <w:pPr>
        <w:rPr>
          <w:szCs w:val="22"/>
        </w:rPr>
      </w:pPr>
    </w:p>
    <w:p w14:paraId="4869956E" w14:textId="77777777" w:rsidR="00812D16" w:rsidRPr="00EE4015" w:rsidRDefault="00EE4015" w:rsidP="00922E2E">
      <w:pPr>
        <w:rPr>
          <w:b/>
          <w:bCs/>
          <w:szCs w:val="22"/>
        </w:rPr>
      </w:pPr>
      <w:r w:rsidRPr="00EE4015">
        <w:rPr>
          <w:b/>
          <w:bCs/>
          <w:szCs w:val="22"/>
        </w:rPr>
        <w:t>6.3</w:t>
      </w:r>
      <w:r w:rsidRPr="00EE4015">
        <w:rPr>
          <w:b/>
          <w:bCs/>
          <w:szCs w:val="22"/>
        </w:rPr>
        <w:tab/>
      </w:r>
      <w:r w:rsidR="008A4773" w:rsidRPr="00EE4015">
        <w:rPr>
          <w:b/>
          <w:bCs/>
          <w:szCs w:val="22"/>
        </w:rPr>
        <w:t>Durée de conservation</w:t>
      </w:r>
    </w:p>
    <w:p w14:paraId="15967767" w14:textId="77777777" w:rsidR="00812D16" w:rsidRPr="00922E2E" w:rsidRDefault="00812D16" w:rsidP="00922E2E">
      <w:pPr>
        <w:rPr>
          <w:szCs w:val="22"/>
        </w:rPr>
      </w:pPr>
    </w:p>
    <w:p w14:paraId="486F671C" w14:textId="77777777" w:rsidR="00DD2DAB" w:rsidRPr="00922E2E" w:rsidRDefault="00DD2DAB" w:rsidP="00922E2E">
      <w:pPr>
        <w:rPr>
          <w:szCs w:val="22"/>
        </w:rPr>
      </w:pPr>
      <w:r w:rsidRPr="00922E2E">
        <w:rPr>
          <w:szCs w:val="22"/>
        </w:rPr>
        <w:t>2 ans.</w:t>
      </w:r>
    </w:p>
    <w:p w14:paraId="74D37BF4" w14:textId="77777777" w:rsidR="00812D16" w:rsidRPr="00922E2E" w:rsidRDefault="00DD2DAB" w:rsidP="00922E2E">
      <w:pPr>
        <w:rPr>
          <w:szCs w:val="22"/>
        </w:rPr>
      </w:pPr>
      <w:r w:rsidRPr="00922E2E">
        <w:rPr>
          <w:szCs w:val="22"/>
        </w:rPr>
        <w:t xml:space="preserve">Après la première </w:t>
      </w:r>
      <w:proofErr w:type="gramStart"/>
      <w:r w:rsidRPr="00922E2E">
        <w:rPr>
          <w:szCs w:val="22"/>
        </w:rPr>
        <w:t>ouverture:</w:t>
      </w:r>
      <w:proofErr w:type="gramEnd"/>
      <w:r w:rsidRPr="00922E2E">
        <w:rPr>
          <w:szCs w:val="22"/>
        </w:rPr>
        <w:t xml:space="preserve"> 12 semaines.</w:t>
      </w:r>
    </w:p>
    <w:p w14:paraId="70473739" w14:textId="77777777" w:rsidR="00DD2DAB" w:rsidRPr="00922E2E" w:rsidRDefault="00DD2DAB" w:rsidP="00922E2E">
      <w:pPr>
        <w:rPr>
          <w:szCs w:val="22"/>
        </w:rPr>
      </w:pPr>
    </w:p>
    <w:p w14:paraId="771E8203" w14:textId="77777777" w:rsidR="00812D16" w:rsidRPr="00EE4015" w:rsidRDefault="00EE4015" w:rsidP="00922E2E">
      <w:pPr>
        <w:rPr>
          <w:b/>
          <w:bCs/>
          <w:szCs w:val="22"/>
        </w:rPr>
      </w:pPr>
      <w:r w:rsidRPr="00EE4015">
        <w:rPr>
          <w:b/>
          <w:bCs/>
          <w:szCs w:val="22"/>
        </w:rPr>
        <w:t>6.4</w:t>
      </w:r>
      <w:r w:rsidRPr="00EE4015">
        <w:rPr>
          <w:b/>
          <w:bCs/>
          <w:szCs w:val="22"/>
        </w:rPr>
        <w:tab/>
      </w:r>
      <w:r w:rsidR="008A4773" w:rsidRPr="00EE4015">
        <w:rPr>
          <w:b/>
          <w:bCs/>
          <w:szCs w:val="22"/>
        </w:rPr>
        <w:t>Précautions particulières de conservation</w:t>
      </w:r>
    </w:p>
    <w:p w14:paraId="686E941D" w14:textId="77777777" w:rsidR="005108A3" w:rsidRPr="00922E2E" w:rsidRDefault="005108A3" w:rsidP="00922E2E">
      <w:pPr>
        <w:rPr>
          <w:szCs w:val="22"/>
        </w:rPr>
      </w:pPr>
    </w:p>
    <w:p w14:paraId="75351372" w14:textId="77777777" w:rsidR="00812D16" w:rsidRPr="00922E2E" w:rsidRDefault="00DD2DAB" w:rsidP="00922E2E">
      <w:pPr>
        <w:rPr>
          <w:szCs w:val="22"/>
        </w:rPr>
      </w:pPr>
      <w:r w:rsidRPr="00922E2E">
        <w:rPr>
          <w:szCs w:val="22"/>
        </w:rPr>
        <w:t>À conserver au réfrigérateur (entre 2 °C et 8 °C).</w:t>
      </w:r>
    </w:p>
    <w:p w14:paraId="1037E05F" w14:textId="77777777" w:rsidR="00DD2DAB" w:rsidRPr="00922E2E" w:rsidRDefault="00DD2DAB" w:rsidP="00922E2E">
      <w:pPr>
        <w:rPr>
          <w:szCs w:val="22"/>
        </w:rPr>
      </w:pPr>
    </w:p>
    <w:p w14:paraId="4AA75BFA" w14:textId="77777777" w:rsidR="00812D16" w:rsidRPr="00EE4015" w:rsidRDefault="00EE4015" w:rsidP="00922E2E">
      <w:pPr>
        <w:rPr>
          <w:b/>
          <w:bCs/>
          <w:szCs w:val="22"/>
        </w:rPr>
      </w:pPr>
      <w:r w:rsidRPr="00EE4015">
        <w:rPr>
          <w:b/>
          <w:bCs/>
          <w:szCs w:val="22"/>
        </w:rPr>
        <w:t>6.5</w:t>
      </w:r>
      <w:r w:rsidRPr="00EE4015">
        <w:rPr>
          <w:b/>
          <w:bCs/>
          <w:szCs w:val="22"/>
        </w:rPr>
        <w:tab/>
      </w:r>
      <w:r w:rsidR="008A4773" w:rsidRPr="00EE4015">
        <w:rPr>
          <w:b/>
          <w:bCs/>
          <w:szCs w:val="22"/>
        </w:rPr>
        <w:t>Nature et c</w:t>
      </w:r>
      <w:r w:rsidR="00DD2DAB" w:rsidRPr="00EE4015">
        <w:rPr>
          <w:b/>
          <w:bCs/>
          <w:szCs w:val="22"/>
        </w:rPr>
        <w:t>ontenu de l’emballage extérieur</w:t>
      </w:r>
    </w:p>
    <w:p w14:paraId="118059E5" w14:textId="77777777" w:rsidR="00812D16" w:rsidRPr="00922E2E" w:rsidRDefault="00812D16" w:rsidP="00922E2E">
      <w:pPr>
        <w:rPr>
          <w:szCs w:val="22"/>
        </w:rPr>
      </w:pPr>
    </w:p>
    <w:p w14:paraId="04055207" w14:textId="77777777" w:rsidR="00DD2DAB" w:rsidRPr="00922E2E" w:rsidRDefault="00DD2DAB" w:rsidP="00922E2E">
      <w:pPr>
        <w:rPr>
          <w:szCs w:val="22"/>
        </w:rPr>
      </w:pPr>
      <w:r w:rsidRPr="00922E2E">
        <w:rPr>
          <w:szCs w:val="22"/>
        </w:rPr>
        <w:lastRenderedPageBreak/>
        <w:t>Flacon en verre de couleur ambre de type</w:t>
      </w:r>
      <w:r w:rsidR="008414B5">
        <w:rPr>
          <w:szCs w:val="22"/>
        </w:rPr>
        <w:t> </w:t>
      </w:r>
      <w:r w:rsidRPr="00922E2E">
        <w:rPr>
          <w:szCs w:val="22"/>
        </w:rPr>
        <w:t>III, muni d’une fermeture inviolable et avec sécurité enfant (en PEHD avec revêtement de polyéthylène expansé), contenant 150 </w:t>
      </w:r>
      <w:proofErr w:type="spellStart"/>
      <w:r w:rsidRPr="00922E2E">
        <w:rPr>
          <w:szCs w:val="22"/>
        </w:rPr>
        <w:t>mL</w:t>
      </w:r>
      <w:proofErr w:type="spellEnd"/>
      <w:r w:rsidRPr="00922E2E">
        <w:rPr>
          <w:szCs w:val="22"/>
        </w:rPr>
        <w:t xml:space="preserve"> de solution buvable.</w:t>
      </w:r>
    </w:p>
    <w:p w14:paraId="5B2893FC" w14:textId="77777777" w:rsidR="00DD2DAB" w:rsidRPr="00922E2E" w:rsidRDefault="00DD2DAB" w:rsidP="00922E2E">
      <w:pPr>
        <w:rPr>
          <w:szCs w:val="22"/>
        </w:rPr>
      </w:pPr>
    </w:p>
    <w:p w14:paraId="3EC2024A" w14:textId="468D6D2D" w:rsidR="00812D16" w:rsidRPr="00922E2E" w:rsidRDefault="00DD2DAB" w:rsidP="00922E2E">
      <w:pPr>
        <w:rPr>
          <w:szCs w:val="22"/>
        </w:rPr>
      </w:pPr>
      <w:r w:rsidRPr="00922E2E">
        <w:rPr>
          <w:szCs w:val="22"/>
        </w:rPr>
        <w:t>Chaque boîte contient un flacon, un adaptateur de flacon en PE</w:t>
      </w:r>
      <w:r w:rsidR="003847A8">
        <w:rPr>
          <w:szCs w:val="22"/>
        </w:rPr>
        <w:t>B</w:t>
      </w:r>
      <w:r w:rsidRPr="00922E2E">
        <w:rPr>
          <w:szCs w:val="22"/>
        </w:rPr>
        <w:t>D et deux seringues doseuses (une seringue graduée de 3 </w:t>
      </w:r>
      <w:proofErr w:type="spellStart"/>
      <w:r w:rsidRPr="00922E2E">
        <w:rPr>
          <w:szCs w:val="22"/>
        </w:rPr>
        <w:t>mL</w:t>
      </w:r>
      <w:proofErr w:type="spellEnd"/>
      <w:r w:rsidRPr="00922E2E">
        <w:rPr>
          <w:szCs w:val="22"/>
        </w:rPr>
        <w:t xml:space="preserve"> et une seringue graduée de 1</w:t>
      </w:r>
      <w:r w:rsidR="003847A8">
        <w:rPr>
          <w:szCs w:val="22"/>
        </w:rPr>
        <w:t>0</w:t>
      </w:r>
      <w:r w:rsidRPr="00922E2E">
        <w:rPr>
          <w:szCs w:val="22"/>
        </w:rPr>
        <w:t> </w:t>
      </w:r>
      <w:proofErr w:type="spellStart"/>
      <w:r w:rsidRPr="00922E2E">
        <w:rPr>
          <w:szCs w:val="22"/>
        </w:rPr>
        <w:t>mL</w:t>
      </w:r>
      <w:proofErr w:type="spellEnd"/>
      <w:r w:rsidRPr="00922E2E">
        <w:rPr>
          <w:szCs w:val="22"/>
        </w:rPr>
        <w:t>).</w:t>
      </w:r>
    </w:p>
    <w:p w14:paraId="33DE9F42" w14:textId="77777777" w:rsidR="00DD2DAB" w:rsidRPr="00922E2E" w:rsidRDefault="00DD2DAB" w:rsidP="00922E2E">
      <w:pPr>
        <w:rPr>
          <w:szCs w:val="22"/>
        </w:rPr>
      </w:pPr>
    </w:p>
    <w:p w14:paraId="7E9080AA" w14:textId="77777777" w:rsidR="00812D16" w:rsidRPr="00EE4015" w:rsidRDefault="00EE4015" w:rsidP="00922E2E">
      <w:pPr>
        <w:rPr>
          <w:b/>
          <w:bCs/>
          <w:szCs w:val="22"/>
        </w:rPr>
      </w:pPr>
      <w:bookmarkStart w:id="6" w:name="OLE_LINK1"/>
      <w:r w:rsidRPr="00EE4015">
        <w:rPr>
          <w:b/>
          <w:bCs/>
          <w:szCs w:val="22"/>
        </w:rPr>
        <w:t>6.6</w:t>
      </w:r>
      <w:r w:rsidRPr="00EE4015">
        <w:rPr>
          <w:b/>
          <w:bCs/>
          <w:szCs w:val="22"/>
        </w:rPr>
        <w:tab/>
      </w:r>
      <w:r w:rsidR="008A4773" w:rsidRPr="00EE4015">
        <w:rPr>
          <w:b/>
          <w:bCs/>
          <w:szCs w:val="22"/>
        </w:rPr>
        <w:t>Précautio</w:t>
      </w:r>
      <w:r w:rsidR="00DD2DAB" w:rsidRPr="00EE4015">
        <w:rPr>
          <w:b/>
          <w:bCs/>
          <w:szCs w:val="22"/>
        </w:rPr>
        <w:t xml:space="preserve">ns particulières d’élimination </w:t>
      </w:r>
      <w:r w:rsidR="008A4773" w:rsidRPr="00EE4015">
        <w:rPr>
          <w:b/>
          <w:bCs/>
          <w:szCs w:val="22"/>
        </w:rPr>
        <w:t>et manipulation</w:t>
      </w:r>
    </w:p>
    <w:p w14:paraId="08A4E3DC" w14:textId="77777777" w:rsidR="00812D16" w:rsidRPr="00922E2E" w:rsidRDefault="00812D16" w:rsidP="00922E2E">
      <w:pPr>
        <w:rPr>
          <w:szCs w:val="22"/>
        </w:rPr>
      </w:pPr>
    </w:p>
    <w:p w14:paraId="38C62A31" w14:textId="77777777" w:rsidR="00DD2DAB" w:rsidRPr="00EE4015" w:rsidRDefault="00DD2DAB" w:rsidP="00922E2E">
      <w:pPr>
        <w:rPr>
          <w:szCs w:val="22"/>
          <w:u w:val="single"/>
        </w:rPr>
      </w:pPr>
      <w:r w:rsidRPr="00EE4015">
        <w:rPr>
          <w:szCs w:val="22"/>
          <w:u w:val="single"/>
        </w:rPr>
        <w:t>Précautions de manipulation</w:t>
      </w:r>
    </w:p>
    <w:p w14:paraId="254D6747" w14:textId="77777777" w:rsidR="00DD2DAB" w:rsidRPr="00922E2E" w:rsidRDefault="00DD2DAB" w:rsidP="00922E2E">
      <w:pPr>
        <w:rPr>
          <w:szCs w:val="22"/>
        </w:rPr>
      </w:pPr>
      <w:r w:rsidRPr="00922E2E">
        <w:rPr>
          <w:szCs w:val="22"/>
        </w:rPr>
        <w:t>Toute personne manipulant de l’hydroxycarbamide doit se laver les mains avant et après l’administration d’une dose. Pour réduire le risque d’exposition, les parents et les personnes soignantes doivent porter des gants à usage unique pour manipuler l’hydroxycarbamide. Pour minimiser les bulles d’air, ne pas agiter le flacon avant utilisation.</w:t>
      </w:r>
    </w:p>
    <w:p w14:paraId="257FE197" w14:textId="77777777" w:rsidR="00DD2DAB" w:rsidRPr="00922E2E" w:rsidRDefault="00DD2DAB" w:rsidP="00922E2E">
      <w:pPr>
        <w:rPr>
          <w:szCs w:val="22"/>
        </w:rPr>
      </w:pPr>
    </w:p>
    <w:p w14:paraId="35FE2CAE" w14:textId="77777777" w:rsidR="00DD2DAB" w:rsidRPr="00922E2E" w:rsidRDefault="00DD2DAB" w:rsidP="00922E2E">
      <w:pPr>
        <w:rPr>
          <w:szCs w:val="22"/>
        </w:rPr>
      </w:pPr>
      <w:r w:rsidRPr="00922E2E">
        <w:rPr>
          <w:szCs w:val="22"/>
        </w:rPr>
        <w:t>Tout contact de l’hydroxycarbamide avec la peau ou les muqueuses doit être évité. Si l’hydroxycarbamide entre en contact avec la peau ou une muqueuse, la zone concernée doit être lavée immédiatement et abondamment à l’eau et au savon. Tout produit renversé doit être essuyé immédiatement.</w:t>
      </w:r>
    </w:p>
    <w:p w14:paraId="7304EC58" w14:textId="77777777" w:rsidR="00DD2DAB" w:rsidRPr="00922E2E" w:rsidRDefault="00DD2DAB" w:rsidP="00922E2E">
      <w:pPr>
        <w:rPr>
          <w:szCs w:val="22"/>
        </w:rPr>
      </w:pPr>
    </w:p>
    <w:p w14:paraId="1EEBE3B5" w14:textId="77777777" w:rsidR="00DD2DAB" w:rsidRPr="00922E2E" w:rsidRDefault="00DD2DAB" w:rsidP="00922E2E">
      <w:pPr>
        <w:rPr>
          <w:szCs w:val="22"/>
        </w:rPr>
      </w:pPr>
      <w:r w:rsidRPr="00922E2E">
        <w:rPr>
          <w:szCs w:val="22"/>
        </w:rPr>
        <w:t>Les femmes enceintes, qui prévoient de l’être ou qui allaitent ne doivent pas manipuler l’hydroxycarbamide.</w:t>
      </w:r>
    </w:p>
    <w:p w14:paraId="5A8B546B" w14:textId="77777777" w:rsidR="00DD2DAB" w:rsidRPr="00922E2E" w:rsidRDefault="00DD2DAB" w:rsidP="00922E2E">
      <w:pPr>
        <w:rPr>
          <w:szCs w:val="22"/>
        </w:rPr>
      </w:pPr>
    </w:p>
    <w:p w14:paraId="2E327985" w14:textId="77777777" w:rsidR="00812D16" w:rsidRPr="00922E2E" w:rsidRDefault="00DD2DAB" w:rsidP="00922E2E">
      <w:pPr>
        <w:rPr>
          <w:szCs w:val="22"/>
        </w:rPr>
      </w:pPr>
      <w:r w:rsidRPr="00922E2E">
        <w:rPr>
          <w:szCs w:val="22"/>
        </w:rPr>
        <w:t>Il y a lieu de conseiller aux parents, aux personnes soignantes et aux patients de tenir l’hydroxycarbamide hors de la vue et de la portée des enfants. Une ingestion accidentelle peut être mortelle chez les enfants.</w:t>
      </w:r>
    </w:p>
    <w:bookmarkEnd w:id="6"/>
    <w:p w14:paraId="616CA554" w14:textId="77777777" w:rsidR="00812D16" w:rsidRPr="00922E2E" w:rsidRDefault="00812D16" w:rsidP="00922E2E">
      <w:pPr>
        <w:rPr>
          <w:szCs w:val="22"/>
        </w:rPr>
      </w:pPr>
    </w:p>
    <w:p w14:paraId="200F6255" w14:textId="77777777" w:rsidR="00DD2DAB" w:rsidRPr="00922E2E" w:rsidRDefault="00DD2DAB" w:rsidP="00922E2E">
      <w:pPr>
        <w:rPr>
          <w:szCs w:val="22"/>
        </w:rPr>
      </w:pPr>
      <w:r w:rsidRPr="00922E2E">
        <w:rPr>
          <w:szCs w:val="22"/>
        </w:rPr>
        <w:t>Conserver le flacon soigneusement fermé de façon à protéger l’intégrité du produit et minimiser le risque de déversement accidentel.</w:t>
      </w:r>
    </w:p>
    <w:p w14:paraId="093C100E" w14:textId="77777777" w:rsidR="00DD2DAB" w:rsidRPr="00922E2E" w:rsidRDefault="00DD2DAB" w:rsidP="00922E2E">
      <w:pPr>
        <w:rPr>
          <w:szCs w:val="22"/>
        </w:rPr>
      </w:pPr>
    </w:p>
    <w:p w14:paraId="60408CE6" w14:textId="77777777" w:rsidR="00DD2DAB" w:rsidRPr="00922E2E" w:rsidRDefault="00DD2DAB" w:rsidP="00922E2E">
      <w:pPr>
        <w:rPr>
          <w:szCs w:val="22"/>
        </w:rPr>
      </w:pPr>
      <w:r w:rsidRPr="00922E2E">
        <w:rPr>
          <w:szCs w:val="22"/>
        </w:rPr>
        <w:t>Les seringues doivent être rincées et lavées à l’eau froide ou tiède et séchées complètement avant l’utilisation suivante. Conserver les seringues dans un endroit propre avec le médicament.</w:t>
      </w:r>
    </w:p>
    <w:p w14:paraId="276A4D04" w14:textId="77777777" w:rsidR="00DD2DAB" w:rsidRPr="00922E2E" w:rsidRDefault="00DD2DAB" w:rsidP="00922E2E">
      <w:pPr>
        <w:rPr>
          <w:szCs w:val="22"/>
        </w:rPr>
      </w:pPr>
    </w:p>
    <w:p w14:paraId="341956CA" w14:textId="77777777" w:rsidR="00DD2DAB" w:rsidRPr="00EE4015" w:rsidRDefault="00DD2DAB" w:rsidP="00922E2E">
      <w:pPr>
        <w:rPr>
          <w:szCs w:val="22"/>
          <w:u w:val="single"/>
        </w:rPr>
      </w:pPr>
      <w:r w:rsidRPr="00EE4015">
        <w:rPr>
          <w:szCs w:val="22"/>
          <w:u w:val="single"/>
        </w:rPr>
        <w:t>Élimination</w:t>
      </w:r>
    </w:p>
    <w:p w14:paraId="4B235009" w14:textId="77777777" w:rsidR="00812D16" w:rsidRPr="00922E2E" w:rsidRDefault="00DD2DAB" w:rsidP="00922E2E">
      <w:pPr>
        <w:rPr>
          <w:szCs w:val="22"/>
        </w:rPr>
      </w:pPr>
      <w:r w:rsidRPr="00922E2E">
        <w:rPr>
          <w:szCs w:val="22"/>
        </w:rPr>
        <w:t>L’hydroxycarbamide est cytotoxique. Tout médicament non utilisé ou déchet doit être éliminé conformément à la réglementation en vigueur.</w:t>
      </w:r>
    </w:p>
    <w:p w14:paraId="24C23C24" w14:textId="77777777" w:rsidR="00DD2DAB" w:rsidRPr="00922E2E" w:rsidRDefault="00DD2DAB" w:rsidP="00922E2E">
      <w:pPr>
        <w:rPr>
          <w:szCs w:val="22"/>
        </w:rPr>
      </w:pPr>
    </w:p>
    <w:p w14:paraId="4A8A06DF" w14:textId="77777777" w:rsidR="00DD2DAB" w:rsidRPr="00922E2E" w:rsidRDefault="00DD2DAB" w:rsidP="00922E2E">
      <w:pPr>
        <w:rPr>
          <w:szCs w:val="22"/>
        </w:rPr>
      </w:pPr>
    </w:p>
    <w:p w14:paraId="2C367207" w14:textId="77777777" w:rsidR="00812D16" w:rsidRPr="00922E2E" w:rsidRDefault="008A4773" w:rsidP="005F4B64">
      <w:pPr>
        <w:pStyle w:val="StyleListParagraphBold"/>
        <w:keepNext/>
      </w:pPr>
      <w:r w:rsidRPr="00922E2E">
        <w:t>TITULAIRE DE L’AUTORISATION DE MISE SUR LE MARCHÉ</w:t>
      </w:r>
    </w:p>
    <w:p w14:paraId="3FC1484A" w14:textId="77777777" w:rsidR="00812D16" w:rsidRPr="00922E2E" w:rsidRDefault="00812D16" w:rsidP="005F4B64">
      <w:pPr>
        <w:keepNext/>
        <w:rPr>
          <w:szCs w:val="22"/>
        </w:rPr>
      </w:pPr>
    </w:p>
    <w:p w14:paraId="74FF1F3D" w14:textId="15AB04B8" w:rsidR="00DD2DAB" w:rsidRPr="00991B3C" w:rsidDel="000E6C56" w:rsidRDefault="00DD2DAB" w:rsidP="005F4B64">
      <w:pPr>
        <w:keepNext/>
        <w:rPr>
          <w:del w:id="7" w:author="Author"/>
          <w:szCs w:val="22"/>
          <w:lang w:val="en-US"/>
        </w:rPr>
      </w:pPr>
      <w:del w:id="8" w:author="Author">
        <w:r w:rsidRPr="00991B3C" w:rsidDel="000E6C56">
          <w:rPr>
            <w:szCs w:val="22"/>
            <w:lang w:val="en-US"/>
          </w:rPr>
          <w:delText>Nova Laboratories Ireland Limited</w:delText>
        </w:r>
      </w:del>
    </w:p>
    <w:p w14:paraId="7A5E57A0" w14:textId="379D27D4" w:rsidR="00DD2DAB" w:rsidRPr="00991B3C" w:rsidDel="000E6C56" w:rsidRDefault="00DD2DAB" w:rsidP="005F4B64">
      <w:pPr>
        <w:keepNext/>
        <w:rPr>
          <w:del w:id="9" w:author="Author"/>
          <w:szCs w:val="22"/>
          <w:lang w:val="en-US"/>
        </w:rPr>
      </w:pPr>
      <w:del w:id="10" w:author="Author">
        <w:r w:rsidRPr="00991B3C" w:rsidDel="000E6C56">
          <w:rPr>
            <w:szCs w:val="22"/>
            <w:lang w:val="en-US"/>
          </w:rPr>
          <w:delText>3rd Floor</w:delText>
        </w:r>
      </w:del>
    </w:p>
    <w:p w14:paraId="105487B2" w14:textId="61761A34" w:rsidR="00DD2DAB" w:rsidRPr="00991B3C" w:rsidDel="000E6C56" w:rsidRDefault="00DD2DAB" w:rsidP="005F4B64">
      <w:pPr>
        <w:keepNext/>
        <w:rPr>
          <w:del w:id="11" w:author="Author"/>
          <w:szCs w:val="22"/>
          <w:lang w:val="en-US"/>
        </w:rPr>
      </w:pPr>
      <w:del w:id="12" w:author="Author">
        <w:r w:rsidRPr="00991B3C" w:rsidDel="000E6C56">
          <w:rPr>
            <w:szCs w:val="22"/>
            <w:lang w:val="en-US"/>
          </w:rPr>
          <w:delText>Ulysses House</w:delText>
        </w:r>
      </w:del>
    </w:p>
    <w:p w14:paraId="15E660CD" w14:textId="2436B8B2" w:rsidR="008414B5" w:rsidRPr="00991B3C" w:rsidDel="000E6C56" w:rsidRDefault="008414B5" w:rsidP="005F4B64">
      <w:pPr>
        <w:keepNext/>
        <w:rPr>
          <w:del w:id="13" w:author="Author"/>
          <w:szCs w:val="22"/>
          <w:lang w:val="en-US"/>
        </w:rPr>
      </w:pPr>
      <w:del w:id="14" w:author="Author">
        <w:r w:rsidRPr="00991B3C" w:rsidDel="000E6C56">
          <w:rPr>
            <w:szCs w:val="22"/>
            <w:lang w:val="en-US"/>
          </w:rPr>
          <w:delText>Foley Street, Dublin 1</w:delText>
        </w:r>
      </w:del>
    </w:p>
    <w:p w14:paraId="421C6799" w14:textId="6FB054C1" w:rsidR="00DD2DAB" w:rsidRPr="00922E2E" w:rsidDel="000E6C56" w:rsidRDefault="00DD2DAB" w:rsidP="005F4B64">
      <w:pPr>
        <w:keepNext/>
        <w:rPr>
          <w:del w:id="15" w:author="Author"/>
          <w:szCs w:val="22"/>
        </w:rPr>
      </w:pPr>
      <w:del w:id="16" w:author="Author">
        <w:r w:rsidRPr="00922E2E" w:rsidDel="000E6C56">
          <w:rPr>
            <w:szCs w:val="22"/>
          </w:rPr>
          <w:delText>D01 W2T2</w:delText>
        </w:r>
      </w:del>
    </w:p>
    <w:p w14:paraId="56BF2B3A" w14:textId="5AB05929" w:rsidR="00812D16" w:rsidRPr="00922E2E" w:rsidRDefault="00DD2DAB" w:rsidP="005F4B64">
      <w:pPr>
        <w:keepNext/>
        <w:rPr>
          <w:szCs w:val="22"/>
        </w:rPr>
      </w:pPr>
      <w:del w:id="17" w:author="Author">
        <w:r w:rsidRPr="00922E2E" w:rsidDel="000E6C56">
          <w:rPr>
            <w:szCs w:val="22"/>
          </w:rPr>
          <w:delText>Irlande</w:delText>
        </w:r>
      </w:del>
    </w:p>
    <w:p w14:paraId="761D430F" w14:textId="77777777" w:rsidR="000E6C56" w:rsidRPr="000E6C56" w:rsidRDefault="000E6C56" w:rsidP="000E6C56">
      <w:pPr>
        <w:rPr>
          <w:ins w:id="18" w:author="Author"/>
          <w:szCs w:val="22"/>
        </w:rPr>
      </w:pPr>
      <w:proofErr w:type="spellStart"/>
      <w:ins w:id="19" w:author="Author">
        <w:r w:rsidRPr="000E6C56">
          <w:rPr>
            <w:szCs w:val="22"/>
          </w:rPr>
          <w:t>Lipomed</w:t>
        </w:r>
        <w:proofErr w:type="spellEnd"/>
        <w:r w:rsidRPr="000E6C56">
          <w:rPr>
            <w:szCs w:val="22"/>
          </w:rPr>
          <w:t xml:space="preserve"> </w:t>
        </w:r>
        <w:proofErr w:type="spellStart"/>
        <w:r w:rsidRPr="000E6C56">
          <w:rPr>
            <w:szCs w:val="22"/>
          </w:rPr>
          <w:t>GmbH</w:t>
        </w:r>
        <w:proofErr w:type="spellEnd"/>
      </w:ins>
    </w:p>
    <w:p w14:paraId="5BA28079" w14:textId="77777777" w:rsidR="000E6C56" w:rsidRPr="000E6C56" w:rsidRDefault="000E6C56" w:rsidP="000E6C56">
      <w:pPr>
        <w:rPr>
          <w:ins w:id="20" w:author="Author"/>
          <w:szCs w:val="22"/>
        </w:rPr>
      </w:pPr>
      <w:proofErr w:type="spellStart"/>
      <w:ins w:id="21" w:author="Author">
        <w:r w:rsidRPr="000E6C56">
          <w:rPr>
            <w:szCs w:val="22"/>
          </w:rPr>
          <w:t>Hegenheimer</w:t>
        </w:r>
        <w:proofErr w:type="spellEnd"/>
        <w:r w:rsidRPr="000E6C56">
          <w:rPr>
            <w:szCs w:val="22"/>
          </w:rPr>
          <w:t xml:space="preserve"> Strasse 2</w:t>
        </w:r>
      </w:ins>
    </w:p>
    <w:p w14:paraId="04277CB3" w14:textId="77777777" w:rsidR="000E6C56" w:rsidRPr="000E6C56" w:rsidRDefault="000E6C56" w:rsidP="000E6C56">
      <w:pPr>
        <w:rPr>
          <w:ins w:id="22" w:author="Author"/>
          <w:szCs w:val="22"/>
        </w:rPr>
      </w:pPr>
      <w:ins w:id="23" w:author="Author">
        <w:r w:rsidRPr="000E6C56">
          <w:rPr>
            <w:szCs w:val="22"/>
          </w:rPr>
          <w:t xml:space="preserve">79576 Weil am </w:t>
        </w:r>
        <w:proofErr w:type="spellStart"/>
        <w:r w:rsidRPr="000E6C56">
          <w:rPr>
            <w:szCs w:val="22"/>
          </w:rPr>
          <w:t>Rhein</w:t>
        </w:r>
        <w:proofErr w:type="spellEnd"/>
      </w:ins>
    </w:p>
    <w:p w14:paraId="7EEA3751" w14:textId="1BB305FC" w:rsidR="00812D16" w:rsidRDefault="000E6C56" w:rsidP="000E6C56">
      <w:pPr>
        <w:rPr>
          <w:ins w:id="24" w:author="Author"/>
          <w:szCs w:val="22"/>
        </w:rPr>
      </w:pPr>
      <w:ins w:id="25" w:author="Author">
        <w:r>
          <w:rPr>
            <w:szCs w:val="22"/>
          </w:rPr>
          <w:t>Allemagne</w:t>
        </w:r>
      </w:ins>
    </w:p>
    <w:p w14:paraId="5DC21E2A" w14:textId="77777777" w:rsidR="000E6C56" w:rsidRPr="00922E2E" w:rsidRDefault="000E6C56" w:rsidP="000E6C56">
      <w:pPr>
        <w:rPr>
          <w:szCs w:val="22"/>
        </w:rPr>
      </w:pPr>
    </w:p>
    <w:p w14:paraId="7A592A2A" w14:textId="77777777" w:rsidR="00812D16" w:rsidRPr="00922E2E" w:rsidRDefault="00812D16" w:rsidP="00922E2E">
      <w:pPr>
        <w:rPr>
          <w:szCs w:val="22"/>
        </w:rPr>
      </w:pPr>
    </w:p>
    <w:p w14:paraId="49B38452" w14:textId="77777777" w:rsidR="00812D16" w:rsidRPr="00922E2E" w:rsidRDefault="008A4773" w:rsidP="00EE4015">
      <w:pPr>
        <w:pStyle w:val="StyleListParagraphBold"/>
      </w:pPr>
      <w:r w:rsidRPr="00922E2E">
        <w:t>NUMÉRO(S) D’AUT</w:t>
      </w:r>
      <w:r w:rsidR="00EE4015">
        <w:t>ORISATION DE MISE SUR LE MARCHÉ</w:t>
      </w:r>
    </w:p>
    <w:p w14:paraId="06E80965" w14:textId="77777777" w:rsidR="00812D16" w:rsidRPr="00922E2E" w:rsidRDefault="00812D16" w:rsidP="00922E2E">
      <w:pPr>
        <w:rPr>
          <w:szCs w:val="22"/>
        </w:rPr>
      </w:pPr>
    </w:p>
    <w:p w14:paraId="0EBD25BC" w14:textId="77777777" w:rsidR="00812D16" w:rsidRDefault="00DD2DAB" w:rsidP="00EE4015">
      <w:pPr>
        <w:rPr>
          <w:szCs w:val="22"/>
        </w:rPr>
      </w:pPr>
      <w:r w:rsidRPr="00922E2E">
        <w:rPr>
          <w:szCs w:val="22"/>
        </w:rPr>
        <w:t>EU/1/19/1366/001</w:t>
      </w:r>
    </w:p>
    <w:p w14:paraId="095D6010" w14:textId="77777777" w:rsidR="00EE4015" w:rsidRDefault="00EE4015" w:rsidP="00EE4015">
      <w:pPr>
        <w:rPr>
          <w:szCs w:val="22"/>
        </w:rPr>
      </w:pPr>
    </w:p>
    <w:p w14:paraId="5E3AF338" w14:textId="77777777" w:rsidR="00EE4015" w:rsidRPr="00922E2E" w:rsidRDefault="00EE4015" w:rsidP="00EE4015"/>
    <w:p w14:paraId="16918808" w14:textId="77777777" w:rsidR="00812D16" w:rsidRPr="00922E2E" w:rsidRDefault="008A4773" w:rsidP="00EE4015">
      <w:pPr>
        <w:pStyle w:val="StyleListParagraphBold"/>
      </w:pPr>
      <w:r w:rsidRPr="00922E2E">
        <w:lastRenderedPageBreak/>
        <w:t>DATE DE PREMIÈRE AUTORISATION/DE RENOUVELLEMENT DE L’AUTORISATION</w:t>
      </w:r>
    </w:p>
    <w:p w14:paraId="681C68D4" w14:textId="3AA51850" w:rsidR="00812D16" w:rsidRDefault="00812D16" w:rsidP="00922E2E">
      <w:pPr>
        <w:rPr>
          <w:szCs w:val="22"/>
        </w:rPr>
      </w:pPr>
    </w:p>
    <w:p w14:paraId="6AA29771" w14:textId="347B6E27" w:rsidR="009E0DF1" w:rsidRDefault="009E0DF1" w:rsidP="00922E2E">
      <w:pPr>
        <w:rPr>
          <w:szCs w:val="22"/>
        </w:rPr>
      </w:pPr>
      <w:r w:rsidRPr="009E0DF1">
        <w:rPr>
          <w:szCs w:val="22"/>
        </w:rPr>
        <w:t xml:space="preserve">Date de première </w:t>
      </w:r>
      <w:proofErr w:type="gramStart"/>
      <w:r w:rsidRPr="009E0DF1">
        <w:rPr>
          <w:szCs w:val="22"/>
        </w:rPr>
        <w:t>autorisation:</w:t>
      </w:r>
      <w:proofErr w:type="gramEnd"/>
      <w:r>
        <w:rPr>
          <w:szCs w:val="22"/>
        </w:rPr>
        <w:t xml:space="preserve"> 01 </w:t>
      </w:r>
      <w:r w:rsidRPr="009E0DF1">
        <w:rPr>
          <w:szCs w:val="22"/>
        </w:rPr>
        <w:t>juillet</w:t>
      </w:r>
      <w:r>
        <w:rPr>
          <w:szCs w:val="22"/>
        </w:rPr>
        <w:t xml:space="preserve"> 2019</w:t>
      </w:r>
    </w:p>
    <w:p w14:paraId="4FAB72C8" w14:textId="03A115C5" w:rsidR="009E0DF1" w:rsidRDefault="00445F80" w:rsidP="00922E2E">
      <w:pPr>
        <w:rPr>
          <w:szCs w:val="22"/>
        </w:rPr>
      </w:pPr>
      <w:r w:rsidRPr="00445F80">
        <w:rPr>
          <w:szCs w:val="22"/>
        </w:rPr>
        <w:t xml:space="preserve">Date du dernier </w:t>
      </w:r>
      <w:proofErr w:type="gramStart"/>
      <w:r w:rsidRPr="00445F80">
        <w:rPr>
          <w:szCs w:val="22"/>
        </w:rPr>
        <w:t>renouvellement:</w:t>
      </w:r>
      <w:proofErr w:type="gramEnd"/>
      <w:r w:rsidR="007E2723" w:rsidRPr="007E2723">
        <w:t xml:space="preserve"> </w:t>
      </w:r>
      <w:r w:rsidR="007E2723" w:rsidRPr="007E2723">
        <w:rPr>
          <w:szCs w:val="22"/>
        </w:rPr>
        <w:t>16 mai 2024</w:t>
      </w:r>
    </w:p>
    <w:p w14:paraId="7CD6B8C2" w14:textId="77777777" w:rsidR="00445F80" w:rsidRPr="00922E2E" w:rsidRDefault="00445F80" w:rsidP="00922E2E">
      <w:pPr>
        <w:rPr>
          <w:szCs w:val="22"/>
        </w:rPr>
      </w:pPr>
    </w:p>
    <w:p w14:paraId="24EE89A0" w14:textId="77777777" w:rsidR="00812D16" w:rsidRPr="00922E2E" w:rsidRDefault="00812D16" w:rsidP="00922E2E">
      <w:pPr>
        <w:rPr>
          <w:szCs w:val="22"/>
        </w:rPr>
      </w:pPr>
    </w:p>
    <w:p w14:paraId="6E227539" w14:textId="77777777" w:rsidR="00812D16" w:rsidRPr="00922E2E" w:rsidRDefault="008A4773" w:rsidP="00EE4015">
      <w:pPr>
        <w:pStyle w:val="StyleListParagraphBold"/>
      </w:pPr>
      <w:r w:rsidRPr="00922E2E">
        <w:t>DATE DE MISE À JOUR DU TEXTE</w:t>
      </w:r>
    </w:p>
    <w:p w14:paraId="3AF7EB17" w14:textId="77777777" w:rsidR="00812D16" w:rsidRPr="00922E2E" w:rsidRDefault="00812D16" w:rsidP="00922E2E">
      <w:pPr>
        <w:rPr>
          <w:szCs w:val="22"/>
        </w:rPr>
      </w:pPr>
    </w:p>
    <w:p w14:paraId="5402B409" w14:textId="2104D701" w:rsidR="008929AA" w:rsidRDefault="00DD2DAB" w:rsidP="00922E2E">
      <w:pPr>
        <w:rPr>
          <w:szCs w:val="22"/>
        </w:rPr>
      </w:pPr>
      <w:r w:rsidRPr="00922E2E">
        <w:rPr>
          <w:szCs w:val="22"/>
        </w:rPr>
        <w:t xml:space="preserve">Des informations détaillées sur ce médicament sont disponibles sur le site internet de l’Agence européenne des médicaments </w:t>
      </w:r>
      <w:hyperlink r:id="rId15" w:history="1">
        <w:r w:rsidR="00F82C30" w:rsidRPr="00F82C30">
          <w:rPr>
            <w:rStyle w:val="Hyperlink"/>
            <w:szCs w:val="22"/>
          </w:rPr>
          <w:t>https://www.ema.europa.eu</w:t>
        </w:r>
      </w:hyperlink>
      <w:r w:rsidRPr="00922E2E">
        <w:rPr>
          <w:szCs w:val="22"/>
        </w:rPr>
        <w:t>.</w:t>
      </w:r>
    </w:p>
    <w:p w14:paraId="7963C148" w14:textId="77777777" w:rsidR="00343FEC" w:rsidRPr="00922E2E" w:rsidRDefault="00343FEC" w:rsidP="00922E2E">
      <w:pPr>
        <w:rPr>
          <w:szCs w:val="22"/>
        </w:rPr>
      </w:pPr>
    </w:p>
    <w:p w14:paraId="06C19F94" w14:textId="77777777" w:rsidR="00812D16" w:rsidRPr="00922E2E" w:rsidRDefault="008A4773" w:rsidP="00922E2E">
      <w:pPr>
        <w:rPr>
          <w:szCs w:val="22"/>
        </w:rPr>
      </w:pPr>
      <w:r w:rsidRPr="00922E2E">
        <w:rPr>
          <w:szCs w:val="22"/>
        </w:rPr>
        <w:br w:type="page"/>
      </w:r>
    </w:p>
    <w:p w14:paraId="4D13B03B" w14:textId="77777777" w:rsidR="00812D16" w:rsidRPr="00922E2E" w:rsidRDefault="00812D16" w:rsidP="00922E2E">
      <w:pPr>
        <w:rPr>
          <w:szCs w:val="22"/>
        </w:rPr>
      </w:pPr>
    </w:p>
    <w:p w14:paraId="075C9B82" w14:textId="77777777" w:rsidR="00812D16" w:rsidRPr="00922E2E" w:rsidRDefault="00812D16" w:rsidP="00922E2E">
      <w:pPr>
        <w:rPr>
          <w:szCs w:val="22"/>
        </w:rPr>
      </w:pPr>
    </w:p>
    <w:p w14:paraId="06C67610" w14:textId="77777777" w:rsidR="00812D16" w:rsidRPr="00922E2E" w:rsidRDefault="00812D16" w:rsidP="00922E2E">
      <w:pPr>
        <w:rPr>
          <w:szCs w:val="22"/>
        </w:rPr>
      </w:pPr>
    </w:p>
    <w:p w14:paraId="06AC0142" w14:textId="77777777" w:rsidR="00812D16" w:rsidRPr="00922E2E" w:rsidRDefault="00812D16" w:rsidP="00922E2E">
      <w:pPr>
        <w:rPr>
          <w:szCs w:val="22"/>
        </w:rPr>
      </w:pPr>
    </w:p>
    <w:p w14:paraId="0FB8F25C" w14:textId="77777777" w:rsidR="00812D16" w:rsidRPr="00922E2E" w:rsidRDefault="00812D16" w:rsidP="00922E2E">
      <w:pPr>
        <w:rPr>
          <w:szCs w:val="22"/>
        </w:rPr>
      </w:pPr>
    </w:p>
    <w:p w14:paraId="45365B6F" w14:textId="77777777" w:rsidR="00812D16" w:rsidRPr="00922E2E" w:rsidRDefault="00812D16" w:rsidP="00922E2E">
      <w:pPr>
        <w:rPr>
          <w:szCs w:val="22"/>
        </w:rPr>
      </w:pPr>
    </w:p>
    <w:p w14:paraId="515E8B03" w14:textId="77777777" w:rsidR="00812D16" w:rsidRPr="00922E2E" w:rsidRDefault="00812D16" w:rsidP="00922E2E">
      <w:pPr>
        <w:rPr>
          <w:szCs w:val="22"/>
        </w:rPr>
      </w:pPr>
    </w:p>
    <w:p w14:paraId="3307DC30" w14:textId="77777777" w:rsidR="00812D16" w:rsidRPr="00922E2E" w:rsidRDefault="00812D16" w:rsidP="00922E2E">
      <w:pPr>
        <w:rPr>
          <w:szCs w:val="22"/>
        </w:rPr>
      </w:pPr>
    </w:p>
    <w:p w14:paraId="4F96FF12" w14:textId="77777777" w:rsidR="00812D16" w:rsidRPr="00922E2E" w:rsidRDefault="00812D16" w:rsidP="00922E2E">
      <w:pPr>
        <w:rPr>
          <w:szCs w:val="22"/>
        </w:rPr>
      </w:pPr>
    </w:p>
    <w:p w14:paraId="6EC42303" w14:textId="77777777" w:rsidR="00812D16" w:rsidRPr="00922E2E" w:rsidRDefault="00812D16" w:rsidP="00922E2E">
      <w:pPr>
        <w:rPr>
          <w:szCs w:val="22"/>
        </w:rPr>
      </w:pPr>
    </w:p>
    <w:p w14:paraId="7580233F" w14:textId="77777777" w:rsidR="00812D16" w:rsidRPr="00922E2E" w:rsidRDefault="00812D16" w:rsidP="00922E2E">
      <w:pPr>
        <w:rPr>
          <w:szCs w:val="22"/>
        </w:rPr>
      </w:pPr>
    </w:p>
    <w:p w14:paraId="4FD51D26" w14:textId="77777777" w:rsidR="00812D16" w:rsidRPr="00922E2E" w:rsidRDefault="00812D16" w:rsidP="00922E2E">
      <w:pPr>
        <w:rPr>
          <w:szCs w:val="22"/>
        </w:rPr>
      </w:pPr>
    </w:p>
    <w:p w14:paraId="3DCC1EFC" w14:textId="77777777" w:rsidR="00812D16" w:rsidRPr="00922E2E" w:rsidRDefault="00812D16" w:rsidP="00922E2E">
      <w:pPr>
        <w:rPr>
          <w:szCs w:val="22"/>
        </w:rPr>
      </w:pPr>
    </w:p>
    <w:p w14:paraId="5ACD7DC4" w14:textId="77777777" w:rsidR="00812D16" w:rsidRPr="00922E2E" w:rsidRDefault="00812D16" w:rsidP="00922E2E">
      <w:pPr>
        <w:rPr>
          <w:szCs w:val="22"/>
        </w:rPr>
      </w:pPr>
    </w:p>
    <w:p w14:paraId="185EA857" w14:textId="77777777" w:rsidR="00812D16" w:rsidRPr="00922E2E" w:rsidRDefault="00812D16" w:rsidP="00922E2E">
      <w:pPr>
        <w:rPr>
          <w:szCs w:val="22"/>
        </w:rPr>
      </w:pPr>
    </w:p>
    <w:p w14:paraId="026CC6CF" w14:textId="77777777" w:rsidR="00812D16" w:rsidRPr="00922E2E" w:rsidRDefault="00812D16" w:rsidP="00922E2E">
      <w:pPr>
        <w:rPr>
          <w:szCs w:val="22"/>
        </w:rPr>
      </w:pPr>
    </w:p>
    <w:p w14:paraId="2213A554" w14:textId="77777777" w:rsidR="00812D16" w:rsidRPr="00922E2E" w:rsidRDefault="00812D16" w:rsidP="00922E2E">
      <w:pPr>
        <w:rPr>
          <w:szCs w:val="22"/>
        </w:rPr>
      </w:pPr>
    </w:p>
    <w:p w14:paraId="66BA4ED9" w14:textId="77777777" w:rsidR="00812D16" w:rsidRPr="00922E2E" w:rsidRDefault="00812D16" w:rsidP="00922E2E">
      <w:pPr>
        <w:rPr>
          <w:szCs w:val="22"/>
        </w:rPr>
      </w:pPr>
    </w:p>
    <w:p w14:paraId="146FC8AE" w14:textId="77777777" w:rsidR="00812D16" w:rsidRPr="00922E2E" w:rsidRDefault="00812D16" w:rsidP="00922E2E">
      <w:pPr>
        <w:rPr>
          <w:szCs w:val="22"/>
        </w:rPr>
      </w:pPr>
    </w:p>
    <w:p w14:paraId="1F7279A1" w14:textId="77777777" w:rsidR="00812D16" w:rsidRPr="00922E2E" w:rsidRDefault="00812D16" w:rsidP="00922E2E">
      <w:pPr>
        <w:rPr>
          <w:szCs w:val="22"/>
        </w:rPr>
      </w:pPr>
    </w:p>
    <w:p w14:paraId="05B0D4BB" w14:textId="77777777" w:rsidR="00812D16" w:rsidRDefault="00812D16" w:rsidP="00922E2E">
      <w:pPr>
        <w:rPr>
          <w:szCs w:val="22"/>
        </w:rPr>
      </w:pPr>
    </w:p>
    <w:p w14:paraId="6BDDC919" w14:textId="77777777" w:rsidR="00454241" w:rsidRPr="00922E2E" w:rsidRDefault="00454241" w:rsidP="00922E2E">
      <w:pPr>
        <w:rPr>
          <w:szCs w:val="22"/>
        </w:rPr>
      </w:pPr>
    </w:p>
    <w:p w14:paraId="3678A2A4" w14:textId="77777777" w:rsidR="00812D16" w:rsidRPr="00922E2E" w:rsidRDefault="00812D16" w:rsidP="00922E2E">
      <w:pPr>
        <w:rPr>
          <w:szCs w:val="22"/>
        </w:rPr>
      </w:pPr>
    </w:p>
    <w:p w14:paraId="4D045068" w14:textId="77777777" w:rsidR="00812D16" w:rsidRPr="00454241" w:rsidRDefault="008A4773" w:rsidP="00454241">
      <w:pPr>
        <w:jc w:val="center"/>
        <w:rPr>
          <w:b/>
          <w:bCs/>
          <w:szCs w:val="22"/>
        </w:rPr>
      </w:pPr>
      <w:r w:rsidRPr="00454241">
        <w:rPr>
          <w:b/>
          <w:bCs/>
          <w:szCs w:val="22"/>
        </w:rPr>
        <w:t>ANNEXE II</w:t>
      </w:r>
    </w:p>
    <w:p w14:paraId="398D9606" w14:textId="77777777" w:rsidR="00812D16" w:rsidRPr="00922E2E" w:rsidRDefault="00812D16" w:rsidP="002638ED">
      <w:pPr>
        <w:jc w:val="center"/>
        <w:rPr>
          <w:szCs w:val="22"/>
        </w:rPr>
      </w:pPr>
    </w:p>
    <w:p w14:paraId="07C141C5" w14:textId="77777777" w:rsidR="00812D16" w:rsidRPr="00E368B2" w:rsidRDefault="007B6802" w:rsidP="003C3C79">
      <w:pPr>
        <w:pStyle w:val="ListParagraph"/>
        <w:numPr>
          <w:ilvl w:val="0"/>
          <w:numId w:val="36"/>
        </w:numPr>
        <w:tabs>
          <w:tab w:val="clear" w:pos="567"/>
          <w:tab w:val="left" w:pos="1701"/>
        </w:tabs>
        <w:ind w:left="1701" w:right="849" w:hanging="708"/>
        <w:rPr>
          <w:b/>
          <w:bCs/>
          <w:szCs w:val="22"/>
        </w:rPr>
      </w:pPr>
      <w:r w:rsidRPr="00E368B2">
        <w:rPr>
          <w:b/>
          <w:bCs/>
          <w:szCs w:val="22"/>
        </w:rPr>
        <w:t xml:space="preserve">FABRICANT RESPONSABLE </w:t>
      </w:r>
      <w:r w:rsidR="008A4773" w:rsidRPr="00E368B2">
        <w:rPr>
          <w:b/>
          <w:bCs/>
          <w:szCs w:val="22"/>
        </w:rPr>
        <w:t>DE LA LIBÉRATION DES LOTS</w:t>
      </w:r>
    </w:p>
    <w:p w14:paraId="1C04D106" w14:textId="77777777" w:rsidR="00812D16" w:rsidRPr="00454241" w:rsidRDefault="00812D16" w:rsidP="003C3C79">
      <w:pPr>
        <w:tabs>
          <w:tab w:val="clear" w:pos="567"/>
          <w:tab w:val="left" w:pos="1701"/>
        </w:tabs>
        <w:ind w:left="1701" w:right="849" w:hanging="708"/>
        <w:rPr>
          <w:b/>
          <w:bCs/>
          <w:szCs w:val="22"/>
        </w:rPr>
      </w:pPr>
    </w:p>
    <w:p w14:paraId="7FD39E54" w14:textId="77777777" w:rsidR="00812D16" w:rsidRPr="00E368B2" w:rsidRDefault="008A4773" w:rsidP="003C3C79">
      <w:pPr>
        <w:pStyle w:val="ListParagraph"/>
        <w:numPr>
          <w:ilvl w:val="0"/>
          <w:numId w:val="36"/>
        </w:numPr>
        <w:tabs>
          <w:tab w:val="clear" w:pos="567"/>
          <w:tab w:val="left" w:pos="1701"/>
        </w:tabs>
        <w:ind w:left="1701" w:right="849" w:hanging="708"/>
        <w:rPr>
          <w:b/>
          <w:bCs/>
          <w:szCs w:val="22"/>
        </w:rPr>
      </w:pPr>
      <w:r w:rsidRPr="00E368B2">
        <w:rPr>
          <w:b/>
          <w:bCs/>
          <w:szCs w:val="22"/>
        </w:rPr>
        <w:t>CONDITIONS OU RESTRICTIONS DE DÉLIVRANCE ET D’UTILISATION</w:t>
      </w:r>
    </w:p>
    <w:p w14:paraId="746E03D5" w14:textId="77777777" w:rsidR="00812D16" w:rsidRPr="00454241" w:rsidRDefault="00812D16" w:rsidP="003C3C79">
      <w:pPr>
        <w:tabs>
          <w:tab w:val="clear" w:pos="567"/>
          <w:tab w:val="left" w:pos="1701"/>
        </w:tabs>
        <w:ind w:left="1701" w:right="849" w:hanging="708"/>
        <w:rPr>
          <w:b/>
          <w:bCs/>
          <w:szCs w:val="22"/>
        </w:rPr>
      </w:pPr>
    </w:p>
    <w:p w14:paraId="3B960461" w14:textId="77777777" w:rsidR="00812D16" w:rsidRPr="00E368B2" w:rsidRDefault="008A4773" w:rsidP="003C3C79">
      <w:pPr>
        <w:pStyle w:val="ListParagraph"/>
        <w:numPr>
          <w:ilvl w:val="0"/>
          <w:numId w:val="36"/>
        </w:numPr>
        <w:tabs>
          <w:tab w:val="clear" w:pos="567"/>
          <w:tab w:val="left" w:pos="1701"/>
        </w:tabs>
        <w:ind w:left="1701" w:right="849" w:hanging="708"/>
        <w:rPr>
          <w:b/>
          <w:bCs/>
          <w:szCs w:val="22"/>
        </w:rPr>
      </w:pPr>
      <w:r w:rsidRPr="00E368B2">
        <w:rPr>
          <w:b/>
          <w:bCs/>
          <w:szCs w:val="22"/>
        </w:rPr>
        <w:t>AUTRES CONDITIONS ET OBLIGATIONS DE L’AUTORISATION DE MISE SUR LE MARCHÉ</w:t>
      </w:r>
    </w:p>
    <w:p w14:paraId="0532DCC7" w14:textId="77777777" w:rsidR="009B5C19" w:rsidRPr="00454241" w:rsidRDefault="009B5C19" w:rsidP="003C3C79">
      <w:pPr>
        <w:tabs>
          <w:tab w:val="clear" w:pos="567"/>
          <w:tab w:val="left" w:pos="1701"/>
        </w:tabs>
        <w:ind w:left="1701" w:right="849" w:hanging="708"/>
        <w:rPr>
          <w:b/>
          <w:bCs/>
          <w:szCs w:val="22"/>
        </w:rPr>
      </w:pPr>
    </w:p>
    <w:p w14:paraId="0B4C621D" w14:textId="6F610964" w:rsidR="009B5C19" w:rsidRPr="00E368B2" w:rsidRDefault="008A4773" w:rsidP="003C3C79">
      <w:pPr>
        <w:pStyle w:val="ListParagraph"/>
        <w:numPr>
          <w:ilvl w:val="0"/>
          <w:numId w:val="36"/>
        </w:numPr>
        <w:tabs>
          <w:tab w:val="clear" w:pos="567"/>
          <w:tab w:val="left" w:pos="1701"/>
        </w:tabs>
        <w:ind w:left="1701" w:right="849" w:hanging="708"/>
        <w:rPr>
          <w:b/>
          <w:bCs/>
          <w:szCs w:val="22"/>
        </w:rPr>
      </w:pPr>
      <w:r w:rsidRPr="00E368B2">
        <w:rPr>
          <w:b/>
          <w:bCs/>
          <w:szCs w:val="22"/>
        </w:rPr>
        <w:t>CONDITIONS OU RESTRICTIONS EN VUE D’UNE UTILISATION SÛRE ET EFFICACE DU MÉDICAMENT</w:t>
      </w:r>
    </w:p>
    <w:p w14:paraId="0C5C9F45" w14:textId="559B4772" w:rsidR="00812D16" w:rsidRPr="00454241" w:rsidRDefault="008A4773" w:rsidP="00454241">
      <w:pPr>
        <w:pStyle w:val="ListParagraph"/>
        <w:numPr>
          <w:ilvl w:val="0"/>
          <w:numId w:val="23"/>
        </w:numPr>
        <w:ind w:left="567" w:hanging="567"/>
        <w:rPr>
          <w:b/>
          <w:bCs/>
          <w:szCs w:val="22"/>
        </w:rPr>
      </w:pPr>
      <w:r w:rsidRPr="00454241">
        <w:rPr>
          <w:szCs w:val="22"/>
        </w:rPr>
        <w:br w:type="page"/>
      </w:r>
      <w:r w:rsidRPr="00454241">
        <w:rPr>
          <w:b/>
          <w:bCs/>
          <w:szCs w:val="22"/>
        </w:rPr>
        <w:lastRenderedPageBreak/>
        <w:t>FABRICANT RESPONSABLE DE LA LIBÉRATION DES LOTS</w:t>
      </w:r>
    </w:p>
    <w:p w14:paraId="5856DE66" w14:textId="77777777" w:rsidR="00812D16" w:rsidRPr="00922E2E" w:rsidRDefault="00812D16" w:rsidP="00922E2E">
      <w:pPr>
        <w:rPr>
          <w:szCs w:val="22"/>
        </w:rPr>
      </w:pPr>
    </w:p>
    <w:p w14:paraId="179EE213" w14:textId="4CE8FF38" w:rsidR="007B6802" w:rsidRPr="00454241" w:rsidRDefault="007B6802" w:rsidP="00922E2E">
      <w:pPr>
        <w:rPr>
          <w:szCs w:val="22"/>
          <w:u w:val="single"/>
        </w:rPr>
      </w:pPr>
      <w:r w:rsidRPr="00454241">
        <w:rPr>
          <w:szCs w:val="22"/>
          <w:u w:val="single"/>
        </w:rPr>
        <w:t>Nom et adresse du fabricant responsable de la libération des lots</w:t>
      </w:r>
    </w:p>
    <w:p w14:paraId="70BD2DA9" w14:textId="1F1A92C8" w:rsidR="007B6802" w:rsidRPr="002734EA" w:rsidRDefault="007B6802" w:rsidP="00922E2E">
      <w:pPr>
        <w:rPr>
          <w:szCs w:val="22"/>
        </w:rPr>
      </w:pPr>
    </w:p>
    <w:p w14:paraId="76AF565B" w14:textId="77777777" w:rsidR="00155081" w:rsidRPr="00135C6F" w:rsidRDefault="00155081" w:rsidP="00922E2E">
      <w:pPr>
        <w:rPr>
          <w:lang w:val="en-GB"/>
        </w:rPr>
      </w:pPr>
      <w:r w:rsidRPr="00135C6F">
        <w:rPr>
          <w:lang w:val="en-GB"/>
        </w:rPr>
        <w:t xml:space="preserve">Pronav Clinical Ltd. </w:t>
      </w:r>
    </w:p>
    <w:p w14:paraId="3401DA62" w14:textId="77777777" w:rsidR="00155081" w:rsidRPr="00135C6F" w:rsidRDefault="00155081" w:rsidP="00922E2E">
      <w:pPr>
        <w:rPr>
          <w:lang w:val="en-GB"/>
        </w:rPr>
      </w:pPr>
      <w:r w:rsidRPr="00135C6F">
        <w:rPr>
          <w:lang w:val="en-GB"/>
        </w:rPr>
        <w:t xml:space="preserve">Unit 5 </w:t>
      </w:r>
    </w:p>
    <w:p w14:paraId="5F8241C5" w14:textId="77777777" w:rsidR="00155081" w:rsidRPr="00135C6F" w:rsidRDefault="00155081" w:rsidP="00922E2E">
      <w:pPr>
        <w:rPr>
          <w:lang w:val="en-GB"/>
        </w:rPr>
      </w:pPr>
      <w:r w:rsidRPr="00135C6F">
        <w:rPr>
          <w:lang w:val="en-GB"/>
        </w:rPr>
        <w:t xml:space="preserve">Dublin Road Business Park </w:t>
      </w:r>
    </w:p>
    <w:p w14:paraId="6D15EE56" w14:textId="77777777" w:rsidR="00155081" w:rsidRDefault="00155081" w:rsidP="00922E2E">
      <w:proofErr w:type="spellStart"/>
      <w:r>
        <w:t>Carraroe</w:t>
      </w:r>
      <w:proofErr w:type="spellEnd"/>
      <w:r>
        <w:t xml:space="preserve">, Sligo </w:t>
      </w:r>
    </w:p>
    <w:p w14:paraId="2F4E53D4" w14:textId="77777777" w:rsidR="00155081" w:rsidRDefault="00155081" w:rsidP="00922E2E">
      <w:r>
        <w:t xml:space="preserve">F91 D439 </w:t>
      </w:r>
    </w:p>
    <w:p w14:paraId="597DB322" w14:textId="7D653926" w:rsidR="00155081" w:rsidRDefault="00155081" w:rsidP="00922E2E">
      <w:r>
        <w:t>Irlande</w:t>
      </w:r>
    </w:p>
    <w:p w14:paraId="0FE577AD" w14:textId="77777777" w:rsidR="00155081" w:rsidRPr="00922E2E" w:rsidRDefault="00155081" w:rsidP="00922E2E">
      <w:pPr>
        <w:rPr>
          <w:szCs w:val="22"/>
        </w:rPr>
      </w:pPr>
    </w:p>
    <w:p w14:paraId="0282A324" w14:textId="77777777" w:rsidR="007B6802" w:rsidRPr="00922E2E" w:rsidRDefault="007B6802" w:rsidP="00922E2E">
      <w:pPr>
        <w:rPr>
          <w:szCs w:val="22"/>
        </w:rPr>
      </w:pPr>
    </w:p>
    <w:p w14:paraId="68B94F1A" w14:textId="77777777" w:rsidR="00A73A74" w:rsidRPr="00454241" w:rsidRDefault="008A4773" w:rsidP="00454241">
      <w:pPr>
        <w:pStyle w:val="ListParagraph"/>
        <w:numPr>
          <w:ilvl w:val="0"/>
          <w:numId w:val="23"/>
        </w:numPr>
        <w:ind w:left="567" w:hanging="567"/>
        <w:rPr>
          <w:b/>
          <w:bCs/>
          <w:szCs w:val="22"/>
        </w:rPr>
      </w:pPr>
      <w:r w:rsidRPr="00454241">
        <w:rPr>
          <w:b/>
          <w:bCs/>
          <w:szCs w:val="22"/>
        </w:rPr>
        <w:t xml:space="preserve">CONDITIONS OU RESTRICTIONS DE DÉLIVRANCE ET D’UTILISATION </w:t>
      </w:r>
    </w:p>
    <w:p w14:paraId="281C8D0A" w14:textId="77777777" w:rsidR="00812D16" w:rsidRPr="00922E2E" w:rsidRDefault="00812D16" w:rsidP="00922E2E">
      <w:pPr>
        <w:rPr>
          <w:szCs w:val="22"/>
        </w:rPr>
      </w:pPr>
    </w:p>
    <w:p w14:paraId="6A5B7506" w14:textId="77777777" w:rsidR="00812D16" w:rsidRPr="00922E2E" w:rsidRDefault="007B6802" w:rsidP="00922E2E">
      <w:pPr>
        <w:rPr>
          <w:szCs w:val="22"/>
        </w:rPr>
      </w:pPr>
      <w:r w:rsidRPr="00922E2E">
        <w:rPr>
          <w:szCs w:val="22"/>
        </w:rPr>
        <w:t>Médicament soumis à prescription médicale restreinte (voir annexe</w:t>
      </w:r>
      <w:r w:rsidR="008414B5">
        <w:rPr>
          <w:szCs w:val="22"/>
        </w:rPr>
        <w:t> </w:t>
      </w:r>
      <w:proofErr w:type="gramStart"/>
      <w:r w:rsidRPr="00922E2E">
        <w:rPr>
          <w:szCs w:val="22"/>
        </w:rPr>
        <w:t>I:</w:t>
      </w:r>
      <w:proofErr w:type="gramEnd"/>
      <w:r w:rsidRPr="00922E2E">
        <w:rPr>
          <w:szCs w:val="22"/>
        </w:rPr>
        <w:t xml:space="preserve"> Résumé des caractéristiques du produit, rubrique</w:t>
      </w:r>
      <w:r w:rsidR="008414B5">
        <w:rPr>
          <w:szCs w:val="22"/>
        </w:rPr>
        <w:t> </w:t>
      </w:r>
      <w:r w:rsidRPr="00922E2E">
        <w:rPr>
          <w:szCs w:val="22"/>
        </w:rPr>
        <w:t>4.2).</w:t>
      </w:r>
    </w:p>
    <w:p w14:paraId="51A55074" w14:textId="77777777" w:rsidR="00812D16" w:rsidRPr="00922E2E" w:rsidRDefault="00812D16" w:rsidP="00922E2E">
      <w:pPr>
        <w:rPr>
          <w:szCs w:val="22"/>
        </w:rPr>
      </w:pPr>
    </w:p>
    <w:p w14:paraId="4E0C53D9" w14:textId="77777777" w:rsidR="00C97C7F" w:rsidRPr="00922E2E" w:rsidRDefault="00C97C7F" w:rsidP="00922E2E">
      <w:pPr>
        <w:rPr>
          <w:szCs w:val="22"/>
        </w:rPr>
      </w:pPr>
    </w:p>
    <w:p w14:paraId="49F98047" w14:textId="77777777" w:rsidR="00812D16" w:rsidRPr="00454241" w:rsidRDefault="008A4773" w:rsidP="00454241">
      <w:pPr>
        <w:pStyle w:val="ListParagraph"/>
        <w:numPr>
          <w:ilvl w:val="0"/>
          <w:numId w:val="23"/>
        </w:numPr>
        <w:ind w:left="567" w:hanging="567"/>
        <w:rPr>
          <w:b/>
          <w:bCs/>
          <w:szCs w:val="22"/>
        </w:rPr>
      </w:pPr>
      <w:r w:rsidRPr="00454241">
        <w:rPr>
          <w:b/>
          <w:bCs/>
          <w:szCs w:val="22"/>
        </w:rPr>
        <w:t>AUTRES CONDITIONS ET OBLIGATIONS DE L’AUTORISATION DE MISE SUR LE MARCHÉ</w:t>
      </w:r>
    </w:p>
    <w:p w14:paraId="03BAF279" w14:textId="77777777" w:rsidR="009B5C19" w:rsidRPr="00922E2E" w:rsidRDefault="009B5C19" w:rsidP="00922E2E">
      <w:pPr>
        <w:rPr>
          <w:szCs w:val="22"/>
        </w:rPr>
      </w:pPr>
    </w:p>
    <w:p w14:paraId="35F4B4CB" w14:textId="34E381DB" w:rsidR="009B5C19" w:rsidRPr="00454241" w:rsidRDefault="008A4773" w:rsidP="00454241">
      <w:pPr>
        <w:pStyle w:val="ListParagraph"/>
        <w:numPr>
          <w:ilvl w:val="0"/>
          <w:numId w:val="24"/>
        </w:numPr>
        <w:ind w:left="567" w:hanging="567"/>
        <w:rPr>
          <w:b/>
          <w:bCs/>
          <w:szCs w:val="22"/>
        </w:rPr>
      </w:pPr>
      <w:r w:rsidRPr="00454241">
        <w:rPr>
          <w:b/>
          <w:bCs/>
          <w:szCs w:val="22"/>
        </w:rPr>
        <w:t>Rapports périodiques actualisés de sécurité (</w:t>
      </w:r>
      <w:proofErr w:type="spellStart"/>
      <w:r w:rsidRPr="00454241">
        <w:rPr>
          <w:b/>
          <w:bCs/>
          <w:szCs w:val="22"/>
        </w:rPr>
        <w:t>PSUR</w:t>
      </w:r>
      <w:r w:rsidR="00C52D8E">
        <w:rPr>
          <w:b/>
          <w:bCs/>
          <w:szCs w:val="22"/>
        </w:rPr>
        <w:t>s</w:t>
      </w:r>
      <w:proofErr w:type="spellEnd"/>
      <w:r w:rsidRPr="00454241">
        <w:rPr>
          <w:b/>
          <w:bCs/>
          <w:szCs w:val="22"/>
        </w:rPr>
        <w:t>)</w:t>
      </w:r>
    </w:p>
    <w:p w14:paraId="07C8A95D" w14:textId="77777777" w:rsidR="009B5C19" w:rsidRPr="00922E2E" w:rsidRDefault="009B5C19" w:rsidP="00922E2E">
      <w:pPr>
        <w:rPr>
          <w:szCs w:val="22"/>
        </w:rPr>
      </w:pPr>
    </w:p>
    <w:p w14:paraId="3816118E" w14:textId="079126E8" w:rsidR="00910624" w:rsidRPr="00922E2E" w:rsidRDefault="007B6802" w:rsidP="00922E2E">
      <w:pPr>
        <w:rPr>
          <w:szCs w:val="22"/>
        </w:rPr>
      </w:pPr>
      <w:r w:rsidRPr="00922E2E">
        <w:rPr>
          <w:szCs w:val="22"/>
        </w:rPr>
        <w:t xml:space="preserve">Les exigences relatives à la soumission des </w:t>
      </w:r>
      <w:r w:rsidR="007F772F">
        <w:rPr>
          <w:szCs w:val="22"/>
        </w:rPr>
        <w:t>PSUR</w:t>
      </w:r>
      <w:r w:rsidRPr="00922E2E">
        <w:rPr>
          <w:szCs w:val="22"/>
        </w:rPr>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41AC33FA" w14:textId="77777777" w:rsidR="00910624" w:rsidRPr="00922E2E" w:rsidRDefault="00910624" w:rsidP="00922E2E">
      <w:pPr>
        <w:rPr>
          <w:szCs w:val="22"/>
        </w:rPr>
      </w:pPr>
    </w:p>
    <w:p w14:paraId="0652CAED" w14:textId="77777777" w:rsidR="007B6802" w:rsidRPr="00922E2E" w:rsidRDefault="007B6802" w:rsidP="00922E2E">
      <w:pPr>
        <w:rPr>
          <w:szCs w:val="22"/>
        </w:rPr>
      </w:pPr>
    </w:p>
    <w:p w14:paraId="313F960E" w14:textId="77777777" w:rsidR="00910624" w:rsidRPr="00454241" w:rsidRDefault="008A4773" w:rsidP="00454241">
      <w:pPr>
        <w:pStyle w:val="ListParagraph"/>
        <w:numPr>
          <w:ilvl w:val="0"/>
          <w:numId w:val="23"/>
        </w:numPr>
        <w:ind w:left="567" w:hanging="567"/>
        <w:rPr>
          <w:b/>
          <w:bCs/>
          <w:szCs w:val="22"/>
        </w:rPr>
      </w:pPr>
      <w:r w:rsidRPr="00454241">
        <w:rPr>
          <w:b/>
          <w:bCs/>
          <w:szCs w:val="22"/>
        </w:rPr>
        <w:t xml:space="preserve">CONDITIONS OU RESTRICTIONS EN VUE D’UNE UTILISATION </w:t>
      </w:r>
      <w:r w:rsidR="00454241" w:rsidRPr="00454241">
        <w:rPr>
          <w:b/>
          <w:bCs/>
          <w:szCs w:val="22"/>
        </w:rPr>
        <w:t>SÛRE ET EFFICACE DU MÉDICAMENT</w:t>
      </w:r>
    </w:p>
    <w:p w14:paraId="6F6C5426" w14:textId="77777777" w:rsidR="00812D16" w:rsidRPr="00922E2E" w:rsidRDefault="00812D16" w:rsidP="00922E2E">
      <w:pPr>
        <w:rPr>
          <w:szCs w:val="22"/>
        </w:rPr>
      </w:pPr>
    </w:p>
    <w:p w14:paraId="29E5376F" w14:textId="77777777" w:rsidR="00812D16" w:rsidRPr="00454241" w:rsidRDefault="008A4773" w:rsidP="00454241">
      <w:pPr>
        <w:pStyle w:val="ListParagraph"/>
        <w:numPr>
          <w:ilvl w:val="0"/>
          <w:numId w:val="24"/>
        </w:numPr>
        <w:ind w:left="567" w:hanging="567"/>
        <w:rPr>
          <w:b/>
          <w:bCs/>
          <w:szCs w:val="22"/>
        </w:rPr>
      </w:pPr>
      <w:r w:rsidRPr="00454241">
        <w:rPr>
          <w:b/>
          <w:bCs/>
          <w:szCs w:val="22"/>
        </w:rPr>
        <w:t>Plan de gestion des risques (PGR)</w:t>
      </w:r>
    </w:p>
    <w:p w14:paraId="598C5A17" w14:textId="77777777" w:rsidR="00CB31DA" w:rsidRPr="00922E2E" w:rsidRDefault="00CB31DA" w:rsidP="00922E2E">
      <w:pPr>
        <w:rPr>
          <w:szCs w:val="22"/>
        </w:rPr>
      </w:pPr>
    </w:p>
    <w:p w14:paraId="78690A1B" w14:textId="77777777" w:rsidR="007B6802" w:rsidRPr="00922E2E" w:rsidRDefault="007B6802" w:rsidP="00922E2E">
      <w:pPr>
        <w:rPr>
          <w:szCs w:val="22"/>
        </w:rPr>
      </w:pPr>
      <w:r w:rsidRPr="00922E2E">
        <w:rPr>
          <w:szCs w:val="22"/>
        </w:rPr>
        <w:t>Le titulaire de l’autorisation de mise sur le marché réalise les activités de pharmacovigilance et interventions requises décrites dans le PGR adopté et présenté dans le Module</w:t>
      </w:r>
      <w:r w:rsidR="008414B5">
        <w:rPr>
          <w:szCs w:val="22"/>
        </w:rPr>
        <w:t> </w:t>
      </w:r>
      <w:r w:rsidRPr="00922E2E">
        <w:rPr>
          <w:szCs w:val="22"/>
        </w:rPr>
        <w:t>1.8.2 de l’autorisation de mise sur le marché, ainsi que toutes actualisations ultérieures adoptées du PGR.</w:t>
      </w:r>
    </w:p>
    <w:p w14:paraId="70B5A145" w14:textId="77777777" w:rsidR="007B6802" w:rsidRPr="00922E2E" w:rsidRDefault="007B6802" w:rsidP="00922E2E">
      <w:pPr>
        <w:rPr>
          <w:szCs w:val="22"/>
        </w:rPr>
      </w:pPr>
    </w:p>
    <w:p w14:paraId="02F8D0D3" w14:textId="77777777" w:rsidR="007B6802" w:rsidRPr="00922E2E" w:rsidRDefault="007B6802" w:rsidP="00922E2E">
      <w:pPr>
        <w:rPr>
          <w:szCs w:val="22"/>
        </w:rPr>
      </w:pPr>
      <w:r w:rsidRPr="00922E2E">
        <w:rPr>
          <w:szCs w:val="22"/>
        </w:rPr>
        <w:t xml:space="preserve">De plus, un PGR actualisé doit être </w:t>
      </w:r>
      <w:proofErr w:type="gramStart"/>
      <w:r w:rsidRPr="00922E2E">
        <w:rPr>
          <w:szCs w:val="22"/>
        </w:rPr>
        <w:t>soumis:</w:t>
      </w:r>
      <w:proofErr w:type="gramEnd"/>
    </w:p>
    <w:p w14:paraId="1E6FF2C4" w14:textId="77777777" w:rsidR="007B6802" w:rsidRPr="00454241" w:rsidRDefault="007B6802" w:rsidP="00454241">
      <w:pPr>
        <w:pStyle w:val="ListParagraph"/>
        <w:numPr>
          <w:ilvl w:val="0"/>
          <w:numId w:val="25"/>
        </w:numPr>
        <w:ind w:left="567" w:hanging="567"/>
        <w:rPr>
          <w:szCs w:val="22"/>
        </w:rPr>
      </w:pPr>
      <w:proofErr w:type="gramStart"/>
      <w:r w:rsidRPr="00454241">
        <w:rPr>
          <w:szCs w:val="22"/>
        </w:rPr>
        <w:t>à</w:t>
      </w:r>
      <w:proofErr w:type="gramEnd"/>
      <w:r w:rsidRPr="00454241">
        <w:rPr>
          <w:szCs w:val="22"/>
        </w:rPr>
        <w:t xml:space="preserve"> la demande de l’Agence européenne des médicaments;</w:t>
      </w:r>
    </w:p>
    <w:p w14:paraId="47C100F4" w14:textId="77777777" w:rsidR="007B31AB" w:rsidRPr="00454241" w:rsidRDefault="007B6802" w:rsidP="00454241">
      <w:pPr>
        <w:pStyle w:val="ListParagraph"/>
        <w:numPr>
          <w:ilvl w:val="0"/>
          <w:numId w:val="25"/>
        </w:numPr>
        <w:ind w:left="567" w:hanging="567"/>
        <w:rPr>
          <w:szCs w:val="22"/>
        </w:rPr>
      </w:pPr>
      <w:proofErr w:type="gramStart"/>
      <w:r w:rsidRPr="00454241">
        <w:rPr>
          <w:szCs w:val="22"/>
        </w:rPr>
        <w:t>dès</w:t>
      </w:r>
      <w:proofErr w:type="gramEnd"/>
      <w:r w:rsidRPr="00454241">
        <w:rPr>
          <w:szCs w:val="22"/>
        </w:rPr>
        <w:t xml:space="preserve">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524E6083" w14:textId="77777777" w:rsidR="007B31AB" w:rsidRPr="00922E2E" w:rsidRDefault="007B31AB" w:rsidP="00922E2E">
      <w:pPr>
        <w:rPr>
          <w:szCs w:val="22"/>
        </w:rPr>
      </w:pPr>
    </w:p>
    <w:p w14:paraId="23D9738F" w14:textId="77777777" w:rsidR="00CB31DA" w:rsidRPr="00454241" w:rsidRDefault="008A4773" w:rsidP="00454241">
      <w:pPr>
        <w:pStyle w:val="ListParagraph"/>
        <w:keepNext/>
        <w:numPr>
          <w:ilvl w:val="0"/>
          <w:numId w:val="24"/>
        </w:numPr>
        <w:ind w:left="567" w:hanging="567"/>
        <w:rPr>
          <w:b/>
          <w:bCs/>
          <w:szCs w:val="22"/>
        </w:rPr>
      </w:pPr>
      <w:r w:rsidRPr="00454241">
        <w:rPr>
          <w:b/>
          <w:bCs/>
          <w:szCs w:val="22"/>
        </w:rPr>
        <w:t xml:space="preserve">Mesures additionnelles de </w:t>
      </w:r>
      <w:r w:rsidR="00EA5AB6" w:rsidRPr="00454241">
        <w:rPr>
          <w:b/>
          <w:bCs/>
          <w:szCs w:val="22"/>
        </w:rPr>
        <w:t xml:space="preserve">réduction </w:t>
      </w:r>
      <w:r w:rsidR="007B6802" w:rsidRPr="00454241">
        <w:rPr>
          <w:b/>
          <w:bCs/>
          <w:szCs w:val="22"/>
        </w:rPr>
        <w:t>du risque</w:t>
      </w:r>
    </w:p>
    <w:p w14:paraId="6832F2FD" w14:textId="77777777" w:rsidR="00CB31DA" w:rsidRPr="00922E2E" w:rsidRDefault="00CB31DA" w:rsidP="00454241">
      <w:pPr>
        <w:keepNext/>
        <w:rPr>
          <w:szCs w:val="22"/>
        </w:rPr>
      </w:pPr>
    </w:p>
    <w:p w14:paraId="05A0BD0A" w14:textId="77777777" w:rsidR="007B6802" w:rsidRPr="00922E2E" w:rsidRDefault="007B6802" w:rsidP="00922E2E">
      <w:pPr>
        <w:rPr>
          <w:szCs w:val="22"/>
        </w:rPr>
      </w:pPr>
      <w:r w:rsidRPr="00922E2E">
        <w:rPr>
          <w:szCs w:val="22"/>
        </w:rPr>
        <w:t>Avant le lancement de Xromi dans chaque État membre, le titulaire de l’autorisation de mise sur le marché doit accepter le contenu et le format du programme pédagogique, y compris les supports de communication, les modalités de distribution et tout autre aspect du programme, avec l’autorité compétente nationale.</w:t>
      </w:r>
    </w:p>
    <w:p w14:paraId="0280D60B" w14:textId="77777777" w:rsidR="007B6802" w:rsidRPr="00922E2E" w:rsidRDefault="007B6802" w:rsidP="00922E2E">
      <w:pPr>
        <w:rPr>
          <w:szCs w:val="22"/>
        </w:rPr>
      </w:pPr>
    </w:p>
    <w:p w14:paraId="23A01A52" w14:textId="77777777" w:rsidR="007B6802" w:rsidRPr="00922E2E" w:rsidRDefault="007B6802" w:rsidP="00922E2E">
      <w:pPr>
        <w:rPr>
          <w:szCs w:val="22"/>
        </w:rPr>
      </w:pPr>
      <w:r w:rsidRPr="00922E2E">
        <w:rPr>
          <w:szCs w:val="22"/>
        </w:rPr>
        <w:t>Le programme pédagogique vise à assurer une utilisation sûre et efficace du produit, à minimiser les risques énumérés ci-après et à limiter les effets indésirables liés à Xromi.</w:t>
      </w:r>
    </w:p>
    <w:p w14:paraId="501E89B7" w14:textId="77777777" w:rsidR="007B6802" w:rsidRPr="00922E2E" w:rsidRDefault="007B6802" w:rsidP="00922E2E">
      <w:pPr>
        <w:rPr>
          <w:szCs w:val="22"/>
        </w:rPr>
      </w:pPr>
    </w:p>
    <w:p w14:paraId="3E961EBA" w14:textId="77777777" w:rsidR="007B6802" w:rsidRPr="00922E2E" w:rsidRDefault="007B6802" w:rsidP="00922E2E">
      <w:pPr>
        <w:rPr>
          <w:szCs w:val="22"/>
        </w:rPr>
      </w:pPr>
      <w:r w:rsidRPr="00922E2E">
        <w:rPr>
          <w:szCs w:val="22"/>
        </w:rPr>
        <w:t xml:space="preserve">Le titulaire de l’autorisation de mise sur le marché doit s’assurer que dans chaque État membre dans lequel Xromi est autorisé, tous les professionnels de santé et les patients/soignants qui sont supposés prescrire et utiliser Xromi ont accès aux/reçoivent les kits pédagogiques suivants, diffusés par les organisations </w:t>
      </w:r>
      <w:proofErr w:type="gramStart"/>
      <w:r w:rsidRPr="00922E2E">
        <w:rPr>
          <w:szCs w:val="22"/>
        </w:rPr>
        <w:t>professionnelles:</w:t>
      </w:r>
      <w:proofErr w:type="gramEnd"/>
    </w:p>
    <w:p w14:paraId="202598F8" w14:textId="77777777" w:rsidR="007B6802" w:rsidRPr="00454241" w:rsidRDefault="007B6802" w:rsidP="00454241">
      <w:pPr>
        <w:pStyle w:val="ListParagraph"/>
        <w:numPr>
          <w:ilvl w:val="0"/>
          <w:numId w:val="25"/>
        </w:numPr>
        <w:ind w:left="567" w:hanging="567"/>
        <w:rPr>
          <w:szCs w:val="22"/>
        </w:rPr>
      </w:pPr>
      <w:proofErr w:type="gramStart"/>
      <w:r w:rsidRPr="00454241">
        <w:rPr>
          <w:szCs w:val="22"/>
        </w:rPr>
        <w:lastRenderedPageBreak/>
        <w:t>matériel</w:t>
      </w:r>
      <w:proofErr w:type="gramEnd"/>
      <w:r w:rsidRPr="00454241">
        <w:rPr>
          <w:szCs w:val="22"/>
        </w:rPr>
        <w:t xml:space="preserve"> éducatif pour les médecins;</w:t>
      </w:r>
    </w:p>
    <w:p w14:paraId="5D6A1BF0" w14:textId="77777777" w:rsidR="007B6802" w:rsidRPr="00454241" w:rsidRDefault="007B6802" w:rsidP="00454241">
      <w:pPr>
        <w:pStyle w:val="ListParagraph"/>
        <w:numPr>
          <w:ilvl w:val="0"/>
          <w:numId w:val="25"/>
        </w:numPr>
        <w:ind w:left="567" w:hanging="567"/>
        <w:rPr>
          <w:szCs w:val="22"/>
        </w:rPr>
      </w:pPr>
      <w:proofErr w:type="gramStart"/>
      <w:r w:rsidRPr="00454241">
        <w:rPr>
          <w:szCs w:val="22"/>
        </w:rPr>
        <w:t>pack</w:t>
      </w:r>
      <w:proofErr w:type="gramEnd"/>
      <w:r w:rsidRPr="00454241">
        <w:rPr>
          <w:szCs w:val="22"/>
        </w:rPr>
        <w:t xml:space="preserve"> d’informations destiné au patient</w:t>
      </w:r>
    </w:p>
    <w:p w14:paraId="4ABEA8B8" w14:textId="77777777" w:rsidR="007B6802" w:rsidRPr="00922E2E" w:rsidRDefault="007B6802" w:rsidP="00922E2E">
      <w:pPr>
        <w:rPr>
          <w:szCs w:val="22"/>
        </w:rPr>
      </w:pPr>
    </w:p>
    <w:p w14:paraId="0F5B6F37" w14:textId="77777777" w:rsidR="007B6802" w:rsidRPr="00922E2E" w:rsidRDefault="007B6802" w:rsidP="00922E2E">
      <w:pPr>
        <w:rPr>
          <w:szCs w:val="22"/>
        </w:rPr>
      </w:pPr>
      <w:r w:rsidRPr="00D54453">
        <w:rPr>
          <w:b/>
          <w:bCs/>
          <w:szCs w:val="22"/>
        </w:rPr>
        <w:t>Le</w:t>
      </w:r>
      <w:r w:rsidRPr="00922E2E">
        <w:rPr>
          <w:szCs w:val="22"/>
        </w:rPr>
        <w:t xml:space="preserve"> </w:t>
      </w:r>
      <w:r w:rsidRPr="00454241">
        <w:rPr>
          <w:b/>
          <w:bCs/>
          <w:szCs w:val="22"/>
        </w:rPr>
        <w:t>matériel éducatif pour les médecins</w:t>
      </w:r>
      <w:r w:rsidRPr="00922E2E">
        <w:rPr>
          <w:szCs w:val="22"/>
        </w:rPr>
        <w:t xml:space="preserve"> doit </w:t>
      </w:r>
      <w:proofErr w:type="gramStart"/>
      <w:r w:rsidRPr="00922E2E">
        <w:rPr>
          <w:szCs w:val="22"/>
        </w:rPr>
        <w:t>contenir:</w:t>
      </w:r>
      <w:proofErr w:type="gramEnd"/>
    </w:p>
    <w:p w14:paraId="41C658B0" w14:textId="77777777" w:rsidR="007B6802" w:rsidRPr="00454241" w:rsidRDefault="007B6802" w:rsidP="00454241">
      <w:pPr>
        <w:pStyle w:val="ListParagraph"/>
        <w:numPr>
          <w:ilvl w:val="0"/>
          <w:numId w:val="25"/>
        </w:numPr>
        <w:ind w:left="567" w:hanging="567"/>
        <w:rPr>
          <w:szCs w:val="22"/>
        </w:rPr>
      </w:pPr>
      <w:proofErr w:type="gramStart"/>
      <w:r w:rsidRPr="00454241">
        <w:rPr>
          <w:szCs w:val="22"/>
        </w:rPr>
        <w:t>le</w:t>
      </w:r>
      <w:proofErr w:type="gramEnd"/>
      <w:r w:rsidRPr="00454241">
        <w:rPr>
          <w:szCs w:val="22"/>
        </w:rPr>
        <w:t xml:space="preserve"> résumé des caractéristiques du produit;</w:t>
      </w:r>
    </w:p>
    <w:p w14:paraId="71452B41" w14:textId="77777777" w:rsidR="007B6802" w:rsidRPr="00454241" w:rsidRDefault="007B6802" w:rsidP="00454241">
      <w:pPr>
        <w:pStyle w:val="ListParagraph"/>
        <w:numPr>
          <w:ilvl w:val="0"/>
          <w:numId w:val="25"/>
        </w:numPr>
        <w:ind w:left="567" w:hanging="567"/>
        <w:rPr>
          <w:szCs w:val="22"/>
        </w:rPr>
      </w:pPr>
      <w:proofErr w:type="gramStart"/>
      <w:r w:rsidRPr="00454241">
        <w:rPr>
          <w:szCs w:val="22"/>
        </w:rPr>
        <w:t>un</w:t>
      </w:r>
      <w:proofErr w:type="gramEnd"/>
      <w:r w:rsidRPr="00454241">
        <w:rPr>
          <w:szCs w:val="22"/>
        </w:rPr>
        <w:t xml:space="preserve"> guide à l’intention des professionnels de santé.</w:t>
      </w:r>
    </w:p>
    <w:p w14:paraId="05995C38" w14:textId="77777777" w:rsidR="007B6802" w:rsidRPr="00922E2E" w:rsidRDefault="007B6802" w:rsidP="00922E2E">
      <w:pPr>
        <w:rPr>
          <w:szCs w:val="22"/>
        </w:rPr>
      </w:pPr>
    </w:p>
    <w:p w14:paraId="677390B4" w14:textId="77777777" w:rsidR="007B6802" w:rsidRPr="00922E2E" w:rsidRDefault="007B6802" w:rsidP="00922E2E">
      <w:pPr>
        <w:rPr>
          <w:szCs w:val="22"/>
        </w:rPr>
      </w:pPr>
      <w:r w:rsidRPr="00454241">
        <w:rPr>
          <w:b/>
          <w:bCs/>
          <w:szCs w:val="22"/>
        </w:rPr>
        <w:t>Le guide à l’intention des professionnels de santé</w:t>
      </w:r>
      <w:r w:rsidRPr="00922E2E">
        <w:rPr>
          <w:szCs w:val="22"/>
        </w:rPr>
        <w:t xml:space="preserve"> doit contenir les éléments clés </w:t>
      </w:r>
      <w:proofErr w:type="gramStart"/>
      <w:r w:rsidRPr="00922E2E">
        <w:rPr>
          <w:szCs w:val="22"/>
        </w:rPr>
        <w:t>suivants:</w:t>
      </w:r>
      <w:proofErr w:type="gramEnd"/>
    </w:p>
    <w:p w14:paraId="57834AB7" w14:textId="77777777" w:rsidR="007B6802" w:rsidRPr="00454241" w:rsidRDefault="007B6802" w:rsidP="00991B3C">
      <w:pPr>
        <w:pStyle w:val="ListParagraph"/>
        <w:numPr>
          <w:ilvl w:val="0"/>
          <w:numId w:val="32"/>
        </w:numPr>
        <w:ind w:left="567" w:hanging="567"/>
        <w:rPr>
          <w:szCs w:val="22"/>
        </w:rPr>
      </w:pPr>
      <w:proofErr w:type="gramStart"/>
      <w:r w:rsidRPr="00454241">
        <w:rPr>
          <w:szCs w:val="22"/>
        </w:rPr>
        <w:t>indication</w:t>
      </w:r>
      <w:proofErr w:type="gramEnd"/>
      <w:r w:rsidRPr="00454241">
        <w:rPr>
          <w:szCs w:val="22"/>
        </w:rPr>
        <w:t>, posologie et adaptation posologique;</w:t>
      </w:r>
    </w:p>
    <w:p w14:paraId="296CA8B6" w14:textId="77777777" w:rsidR="005E05A7" w:rsidRDefault="007B6802" w:rsidP="005E05A7">
      <w:pPr>
        <w:pStyle w:val="ListParagraph"/>
        <w:numPr>
          <w:ilvl w:val="0"/>
          <w:numId w:val="32"/>
        </w:numPr>
        <w:ind w:left="567" w:hanging="567"/>
        <w:rPr>
          <w:szCs w:val="22"/>
        </w:rPr>
      </w:pPr>
      <w:proofErr w:type="gramStart"/>
      <w:r w:rsidRPr="00454241">
        <w:rPr>
          <w:szCs w:val="22"/>
        </w:rPr>
        <w:t>description</w:t>
      </w:r>
      <w:proofErr w:type="gramEnd"/>
      <w:r w:rsidRPr="00454241">
        <w:rPr>
          <w:szCs w:val="22"/>
        </w:rPr>
        <w:t xml:space="preserve"> de la manipulation sûre de Xromi, y compris le risque d’erreur de médication dû à l’utilisation de deux seringues doseuses différentes;</w:t>
      </w:r>
    </w:p>
    <w:p w14:paraId="7E6FBED7" w14:textId="77777777" w:rsidR="005E05A7" w:rsidRDefault="00775106" w:rsidP="005E05A7">
      <w:pPr>
        <w:pStyle w:val="ListParagraph"/>
        <w:numPr>
          <w:ilvl w:val="0"/>
          <w:numId w:val="32"/>
        </w:numPr>
        <w:ind w:left="567" w:hanging="567"/>
        <w:rPr>
          <w:szCs w:val="22"/>
        </w:rPr>
      </w:pPr>
      <w:proofErr w:type="gramStart"/>
      <w:r w:rsidRPr="005E05A7">
        <w:rPr>
          <w:szCs w:val="22"/>
        </w:rPr>
        <w:t>mises</w:t>
      </w:r>
      <w:proofErr w:type="gramEnd"/>
      <w:r w:rsidRPr="005E05A7">
        <w:rPr>
          <w:szCs w:val="22"/>
        </w:rPr>
        <w:t xml:space="preserve"> en garde concernant les risques importants associés à l’utilisation de Xromi:</w:t>
      </w:r>
    </w:p>
    <w:p w14:paraId="29F72103" w14:textId="489104BE" w:rsidR="00775106" w:rsidRPr="005E05A7" w:rsidRDefault="00775106" w:rsidP="005E05A7">
      <w:pPr>
        <w:pStyle w:val="ListParagraph"/>
        <w:numPr>
          <w:ilvl w:val="0"/>
          <w:numId w:val="39"/>
        </w:numPr>
        <w:ind w:left="1134" w:hanging="567"/>
        <w:rPr>
          <w:szCs w:val="22"/>
        </w:rPr>
      </w:pPr>
      <w:proofErr w:type="gramStart"/>
      <w:r w:rsidRPr="005E05A7">
        <w:rPr>
          <w:szCs w:val="22"/>
        </w:rPr>
        <w:t>passage</w:t>
      </w:r>
      <w:proofErr w:type="gramEnd"/>
      <w:r w:rsidRPr="005E05A7">
        <w:rPr>
          <w:szCs w:val="22"/>
        </w:rPr>
        <w:t xml:space="preserve"> d’un traitement par des gélules et des comprimés à un traitement par une formulation liquide;</w:t>
      </w:r>
    </w:p>
    <w:p w14:paraId="258E1F66" w14:textId="66535096" w:rsidR="001B0ECD" w:rsidRPr="001B0ECD" w:rsidRDefault="001B0ECD" w:rsidP="001B0ECD">
      <w:pPr>
        <w:pStyle w:val="ListParagraph"/>
        <w:numPr>
          <w:ilvl w:val="0"/>
          <w:numId w:val="26"/>
        </w:numPr>
        <w:ind w:left="851" w:hanging="284"/>
        <w:rPr>
          <w:szCs w:val="22"/>
        </w:rPr>
      </w:pPr>
      <w:r>
        <w:rPr>
          <w:szCs w:val="22"/>
        </w:rPr>
        <w:t xml:space="preserve">     </w:t>
      </w:r>
      <w:bookmarkStart w:id="26" w:name="_Hlk88645911"/>
      <w:r w:rsidRPr="001B0ECD">
        <w:rPr>
          <w:szCs w:val="22"/>
        </w:rPr>
        <w:t xml:space="preserve">Nécessité d'une </w:t>
      </w:r>
      <w:proofErr w:type="gramStart"/>
      <w:r w:rsidRPr="001B0ECD">
        <w:rPr>
          <w:szCs w:val="22"/>
        </w:rPr>
        <w:t>contraception</w:t>
      </w:r>
      <w:r w:rsidR="005E05A7">
        <w:rPr>
          <w:szCs w:val="22"/>
        </w:rPr>
        <w:t>;</w:t>
      </w:r>
      <w:proofErr w:type="gramEnd"/>
    </w:p>
    <w:p w14:paraId="585741ED" w14:textId="79FDF28E" w:rsidR="001B0ECD" w:rsidRPr="001B0ECD" w:rsidRDefault="001B0ECD" w:rsidP="001B0ECD">
      <w:pPr>
        <w:pStyle w:val="ListParagraph"/>
        <w:numPr>
          <w:ilvl w:val="0"/>
          <w:numId w:val="26"/>
        </w:numPr>
        <w:ind w:hanging="153"/>
        <w:rPr>
          <w:szCs w:val="22"/>
        </w:rPr>
      </w:pPr>
      <w:r>
        <w:rPr>
          <w:szCs w:val="22"/>
        </w:rPr>
        <w:t xml:space="preserve">       </w:t>
      </w:r>
      <w:r w:rsidRPr="001B0ECD">
        <w:rPr>
          <w:szCs w:val="22"/>
        </w:rPr>
        <w:t xml:space="preserve">Risques pour la fertilité de l'homme et de la femme, </w:t>
      </w:r>
      <w:proofErr w:type="gramStart"/>
      <w:r w:rsidRPr="001B0ECD">
        <w:rPr>
          <w:szCs w:val="22"/>
        </w:rPr>
        <w:t>risque potentiel</w:t>
      </w:r>
      <w:proofErr w:type="gramEnd"/>
      <w:r w:rsidRPr="001B0ECD">
        <w:rPr>
          <w:szCs w:val="22"/>
        </w:rPr>
        <w:t xml:space="preserve"> pour le fœtus et</w:t>
      </w:r>
    </w:p>
    <w:p w14:paraId="268911F1" w14:textId="5A8974D1" w:rsidR="001B0ECD" w:rsidRPr="001B0ECD" w:rsidRDefault="001B0ECD" w:rsidP="001B0ECD">
      <w:pPr>
        <w:pStyle w:val="ListParagraph"/>
        <w:ind w:left="709" w:firstLine="11"/>
        <w:rPr>
          <w:szCs w:val="22"/>
        </w:rPr>
      </w:pPr>
      <w:r>
        <w:rPr>
          <w:szCs w:val="22"/>
        </w:rPr>
        <w:t xml:space="preserve">       </w:t>
      </w:r>
      <w:proofErr w:type="gramStart"/>
      <w:r w:rsidRPr="001B0ECD">
        <w:rPr>
          <w:szCs w:val="22"/>
        </w:rPr>
        <w:t>l'allaitement</w:t>
      </w:r>
      <w:r w:rsidR="005E05A7">
        <w:rPr>
          <w:szCs w:val="22"/>
        </w:rPr>
        <w:t>;</w:t>
      </w:r>
      <w:proofErr w:type="gramEnd"/>
    </w:p>
    <w:bookmarkEnd w:id="26"/>
    <w:p w14:paraId="1BEA658D" w14:textId="7148AD2E" w:rsidR="001B0ECD" w:rsidRPr="00454241" w:rsidRDefault="001B0ECD" w:rsidP="001B0ECD">
      <w:pPr>
        <w:pStyle w:val="ListParagraph"/>
        <w:numPr>
          <w:ilvl w:val="0"/>
          <w:numId w:val="26"/>
        </w:numPr>
        <w:ind w:hanging="153"/>
        <w:rPr>
          <w:szCs w:val="22"/>
        </w:rPr>
      </w:pPr>
      <w:r>
        <w:rPr>
          <w:szCs w:val="22"/>
        </w:rPr>
        <w:t xml:space="preserve">       </w:t>
      </w:r>
      <w:r w:rsidRPr="001B0ECD">
        <w:rPr>
          <w:szCs w:val="22"/>
        </w:rPr>
        <w:t>Prise en charge des réactions indésirables</w:t>
      </w:r>
    </w:p>
    <w:p w14:paraId="751C4586" w14:textId="77777777" w:rsidR="007B6802" w:rsidRPr="00922E2E" w:rsidRDefault="007B6802" w:rsidP="00922E2E">
      <w:pPr>
        <w:rPr>
          <w:szCs w:val="22"/>
        </w:rPr>
      </w:pPr>
    </w:p>
    <w:p w14:paraId="58A418C5" w14:textId="77777777" w:rsidR="007B6802" w:rsidRPr="00922E2E" w:rsidRDefault="007B6802" w:rsidP="00922E2E">
      <w:pPr>
        <w:rPr>
          <w:szCs w:val="22"/>
        </w:rPr>
      </w:pPr>
      <w:r w:rsidRPr="00D54453">
        <w:rPr>
          <w:b/>
          <w:bCs/>
          <w:szCs w:val="22"/>
        </w:rPr>
        <w:t>Le</w:t>
      </w:r>
      <w:r w:rsidRPr="00922E2E">
        <w:rPr>
          <w:szCs w:val="22"/>
        </w:rPr>
        <w:t xml:space="preserve"> </w:t>
      </w:r>
      <w:r w:rsidRPr="00454241">
        <w:rPr>
          <w:b/>
          <w:szCs w:val="22"/>
        </w:rPr>
        <w:t>pack d’informations destiné au patient</w:t>
      </w:r>
      <w:r w:rsidRPr="00922E2E">
        <w:rPr>
          <w:szCs w:val="22"/>
        </w:rPr>
        <w:t xml:space="preserve"> doit </w:t>
      </w:r>
      <w:proofErr w:type="gramStart"/>
      <w:r w:rsidRPr="00922E2E">
        <w:rPr>
          <w:szCs w:val="22"/>
        </w:rPr>
        <w:t>contenir:</w:t>
      </w:r>
      <w:proofErr w:type="gramEnd"/>
    </w:p>
    <w:p w14:paraId="2A571768" w14:textId="77777777" w:rsidR="007B6802" w:rsidRPr="00454241" w:rsidRDefault="007B6802" w:rsidP="00454241">
      <w:pPr>
        <w:pStyle w:val="ListParagraph"/>
        <w:numPr>
          <w:ilvl w:val="0"/>
          <w:numId w:val="25"/>
        </w:numPr>
        <w:ind w:left="567" w:hanging="567"/>
        <w:rPr>
          <w:szCs w:val="22"/>
        </w:rPr>
      </w:pPr>
      <w:proofErr w:type="gramStart"/>
      <w:r w:rsidRPr="00454241">
        <w:rPr>
          <w:szCs w:val="22"/>
        </w:rPr>
        <w:t>notice</w:t>
      </w:r>
      <w:proofErr w:type="gramEnd"/>
      <w:r w:rsidRPr="00454241">
        <w:rPr>
          <w:szCs w:val="22"/>
        </w:rPr>
        <w:t xml:space="preserve"> d’information à l’intention du patient;</w:t>
      </w:r>
    </w:p>
    <w:p w14:paraId="6A29C273" w14:textId="77777777" w:rsidR="007B6802" w:rsidRPr="00454241" w:rsidRDefault="007B6802" w:rsidP="00454241">
      <w:pPr>
        <w:pStyle w:val="ListParagraph"/>
        <w:numPr>
          <w:ilvl w:val="0"/>
          <w:numId w:val="25"/>
        </w:numPr>
        <w:ind w:left="567" w:hanging="567"/>
        <w:rPr>
          <w:szCs w:val="22"/>
        </w:rPr>
      </w:pPr>
      <w:proofErr w:type="gramStart"/>
      <w:r w:rsidRPr="00454241">
        <w:rPr>
          <w:szCs w:val="22"/>
        </w:rPr>
        <w:t>guide</w:t>
      </w:r>
      <w:proofErr w:type="gramEnd"/>
      <w:r w:rsidRPr="00454241">
        <w:rPr>
          <w:szCs w:val="22"/>
        </w:rPr>
        <w:t xml:space="preserve"> à l’intention du patient/soignant.</w:t>
      </w:r>
    </w:p>
    <w:p w14:paraId="5F15B587" w14:textId="77777777" w:rsidR="007B6802" w:rsidRPr="00922E2E" w:rsidRDefault="007B6802" w:rsidP="00922E2E">
      <w:pPr>
        <w:rPr>
          <w:szCs w:val="22"/>
        </w:rPr>
      </w:pPr>
    </w:p>
    <w:p w14:paraId="5EE1F0A1" w14:textId="77777777" w:rsidR="007B6802" w:rsidRPr="00922E2E" w:rsidRDefault="007B6802" w:rsidP="00922E2E">
      <w:pPr>
        <w:rPr>
          <w:szCs w:val="22"/>
        </w:rPr>
      </w:pPr>
      <w:r w:rsidRPr="00D54453">
        <w:rPr>
          <w:b/>
          <w:bCs/>
          <w:szCs w:val="22"/>
        </w:rPr>
        <w:t>Le</w:t>
      </w:r>
      <w:r w:rsidRPr="00922E2E">
        <w:rPr>
          <w:szCs w:val="22"/>
        </w:rPr>
        <w:t xml:space="preserve"> </w:t>
      </w:r>
      <w:r w:rsidRPr="00454241">
        <w:rPr>
          <w:b/>
          <w:szCs w:val="22"/>
        </w:rPr>
        <w:t>guide à l’intention du patient/soignant</w:t>
      </w:r>
      <w:r w:rsidRPr="00922E2E">
        <w:rPr>
          <w:szCs w:val="22"/>
        </w:rPr>
        <w:t xml:space="preserve"> doit contenir les éléments clés </w:t>
      </w:r>
      <w:proofErr w:type="gramStart"/>
      <w:r w:rsidRPr="00922E2E">
        <w:rPr>
          <w:szCs w:val="22"/>
        </w:rPr>
        <w:t>suivants:</w:t>
      </w:r>
      <w:proofErr w:type="gramEnd"/>
    </w:p>
    <w:p w14:paraId="1CD9429B" w14:textId="28EB00D7" w:rsidR="007B6802" w:rsidRPr="00454241" w:rsidRDefault="007B6802" w:rsidP="00C9662E">
      <w:pPr>
        <w:pStyle w:val="ListParagraph"/>
        <w:numPr>
          <w:ilvl w:val="0"/>
          <w:numId w:val="26"/>
        </w:numPr>
        <w:ind w:left="1134" w:hanging="567"/>
        <w:rPr>
          <w:szCs w:val="22"/>
        </w:rPr>
      </w:pPr>
      <w:proofErr w:type="gramStart"/>
      <w:r w:rsidRPr="00454241">
        <w:rPr>
          <w:szCs w:val="22"/>
        </w:rPr>
        <w:t>indications;</w:t>
      </w:r>
      <w:proofErr w:type="gramEnd"/>
    </w:p>
    <w:p w14:paraId="55DD0049" w14:textId="77777777" w:rsidR="007B6802" w:rsidRPr="00454241" w:rsidRDefault="007B6802" w:rsidP="00C9662E">
      <w:pPr>
        <w:pStyle w:val="ListParagraph"/>
        <w:numPr>
          <w:ilvl w:val="0"/>
          <w:numId w:val="26"/>
        </w:numPr>
        <w:ind w:left="1134" w:hanging="567"/>
        <w:rPr>
          <w:szCs w:val="22"/>
        </w:rPr>
      </w:pPr>
      <w:proofErr w:type="gramStart"/>
      <w:r w:rsidRPr="00454241">
        <w:rPr>
          <w:szCs w:val="22"/>
        </w:rPr>
        <w:t>instructions</w:t>
      </w:r>
      <w:proofErr w:type="gramEnd"/>
      <w:r w:rsidRPr="00454241">
        <w:rPr>
          <w:szCs w:val="22"/>
        </w:rPr>
        <w:t xml:space="preserve"> pour une utilisation correcte et sûre du produit, y compris des instructions claires sur l’utilisation de deux seringues doseuses différentes pour éviter le risque d’erreur de médication;</w:t>
      </w:r>
    </w:p>
    <w:p w14:paraId="300F12E2" w14:textId="1A1E41C5" w:rsidR="001B0ECD" w:rsidRPr="001B0ECD" w:rsidRDefault="003D7C79" w:rsidP="00C9662E">
      <w:pPr>
        <w:pStyle w:val="ListParagraph"/>
        <w:numPr>
          <w:ilvl w:val="0"/>
          <w:numId w:val="26"/>
        </w:numPr>
        <w:ind w:left="1134" w:hanging="567"/>
        <w:rPr>
          <w:szCs w:val="22"/>
        </w:rPr>
      </w:pPr>
      <w:proofErr w:type="gramStart"/>
      <w:r>
        <w:rPr>
          <w:szCs w:val="22"/>
        </w:rPr>
        <w:t>n</w:t>
      </w:r>
      <w:r w:rsidR="001B0ECD" w:rsidRPr="001B0ECD">
        <w:rPr>
          <w:szCs w:val="22"/>
        </w:rPr>
        <w:t>écessité</w:t>
      </w:r>
      <w:proofErr w:type="gramEnd"/>
      <w:r w:rsidR="001B0ECD" w:rsidRPr="001B0ECD">
        <w:rPr>
          <w:szCs w:val="22"/>
        </w:rPr>
        <w:t xml:space="preserve"> d'une contraception</w:t>
      </w:r>
      <w:r w:rsidR="00C25D36">
        <w:rPr>
          <w:szCs w:val="22"/>
        </w:rPr>
        <w:t>;</w:t>
      </w:r>
    </w:p>
    <w:p w14:paraId="4D544790" w14:textId="433B4DFE" w:rsidR="001B0ECD" w:rsidRPr="001B0ECD" w:rsidRDefault="003D7C79" w:rsidP="00C9662E">
      <w:pPr>
        <w:pStyle w:val="ListParagraph"/>
        <w:numPr>
          <w:ilvl w:val="0"/>
          <w:numId w:val="26"/>
        </w:numPr>
        <w:ind w:left="1134" w:hanging="567"/>
        <w:rPr>
          <w:szCs w:val="22"/>
        </w:rPr>
      </w:pPr>
      <w:proofErr w:type="gramStart"/>
      <w:r>
        <w:rPr>
          <w:szCs w:val="22"/>
        </w:rPr>
        <w:t>r</w:t>
      </w:r>
      <w:r w:rsidR="001B0ECD" w:rsidRPr="001B0ECD">
        <w:rPr>
          <w:szCs w:val="22"/>
        </w:rPr>
        <w:t>isques</w:t>
      </w:r>
      <w:proofErr w:type="gramEnd"/>
      <w:r w:rsidR="001B0ECD" w:rsidRPr="001B0ECD">
        <w:rPr>
          <w:szCs w:val="22"/>
        </w:rPr>
        <w:t xml:space="preserve"> pour la fertilité de l'homme et de la femme, risque potentiel pour le fœtus et</w:t>
      </w:r>
    </w:p>
    <w:p w14:paraId="354A30E9" w14:textId="00E785B9" w:rsidR="001B0ECD" w:rsidRPr="001B0ECD" w:rsidRDefault="001B0ECD" w:rsidP="00C9662E">
      <w:pPr>
        <w:pStyle w:val="ListParagraph"/>
        <w:tabs>
          <w:tab w:val="clear" w:pos="567"/>
          <w:tab w:val="left" w:pos="1134"/>
        </w:tabs>
        <w:ind w:left="1134"/>
        <w:rPr>
          <w:szCs w:val="22"/>
        </w:rPr>
      </w:pPr>
      <w:proofErr w:type="gramStart"/>
      <w:r w:rsidRPr="001B0ECD">
        <w:rPr>
          <w:szCs w:val="22"/>
        </w:rPr>
        <w:t>l'allaitement</w:t>
      </w:r>
      <w:proofErr w:type="gramEnd"/>
    </w:p>
    <w:p w14:paraId="5DE64D26" w14:textId="77777777" w:rsidR="00812D16" w:rsidRPr="00922E2E" w:rsidRDefault="008A4773" w:rsidP="00922E2E">
      <w:pPr>
        <w:rPr>
          <w:szCs w:val="22"/>
        </w:rPr>
      </w:pPr>
      <w:r w:rsidRPr="00922E2E">
        <w:rPr>
          <w:szCs w:val="22"/>
        </w:rPr>
        <w:br w:type="page"/>
      </w:r>
    </w:p>
    <w:p w14:paraId="672A8278" w14:textId="77777777" w:rsidR="00812D16" w:rsidRPr="00922E2E" w:rsidRDefault="00812D16" w:rsidP="00922E2E">
      <w:pPr>
        <w:rPr>
          <w:szCs w:val="22"/>
        </w:rPr>
      </w:pPr>
    </w:p>
    <w:p w14:paraId="64DC235D" w14:textId="77777777" w:rsidR="00812D16" w:rsidRPr="00922E2E" w:rsidRDefault="00812D16" w:rsidP="00922E2E">
      <w:pPr>
        <w:rPr>
          <w:szCs w:val="22"/>
        </w:rPr>
      </w:pPr>
    </w:p>
    <w:p w14:paraId="6C458498" w14:textId="77777777" w:rsidR="00812D16" w:rsidRPr="00922E2E" w:rsidRDefault="00812D16" w:rsidP="00922E2E">
      <w:pPr>
        <w:rPr>
          <w:szCs w:val="22"/>
        </w:rPr>
      </w:pPr>
    </w:p>
    <w:p w14:paraId="41FCA4F1" w14:textId="77777777" w:rsidR="00812D16" w:rsidRPr="00922E2E" w:rsidRDefault="00812D16" w:rsidP="00922E2E">
      <w:pPr>
        <w:rPr>
          <w:szCs w:val="22"/>
        </w:rPr>
      </w:pPr>
    </w:p>
    <w:p w14:paraId="145096C8" w14:textId="77777777" w:rsidR="00812D16" w:rsidRPr="00922E2E" w:rsidRDefault="00812D16" w:rsidP="00922E2E">
      <w:pPr>
        <w:rPr>
          <w:szCs w:val="22"/>
        </w:rPr>
      </w:pPr>
    </w:p>
    <w:p w14:paraId="72B53957" w14:textId="77777777" w:rsidR="00812D16" w:rsidRPr="00922E2E" w:rsidRDefault="00812D16" w:rsidP="00922E2E">
      <w:pPr>
        <w:rPr>
          <w:szCs w:val="22"/>
        </w:rPr>
      </w:pPr>
    </w:p>
    <w:p w14:paraId="2D65B1C6" w14:textId="77777777" w:rsidR="00812D16" w:rsidRPr="00922E2E" w:rsidRDefault="00812D16" w:rsidP="00922E2E">
      <w:pPr>
        <w:rPr>
          <w:szCs w:val="22"/>
        </w:rPr>
      </w:pPr>
    </w:p>
    <w:p w14:paraId="3161B373" w14:textId="77777777" w:rsidR="00812D16" w:rsidRPr="00922E2E" w:rsidRDefault="00812D16" w:rsidP="00922E2E">
      <w:pPr>
        <w:rPr>
          <w:szCs w:val="22"/>
        </w:rPr>
      </w:pPr>
    </w:p>
    <w:p w14:paraId="0C2E174D" w14:textId="77777777" w:rsidR="00812D16" w:rsidRPr="00922E2E" w:rsidRDefault="00812D16" w:rsidP="00922E2E">
      <w:pPr>
        <w:rPr>
          <w:szCs w:val="22"/>
        </w:rPr>
      </w:pPr>
    </w:p>
    <w:p w14:paraId="5F409440" w14:textId="77777777" w:rsidR="00812D16" w:rsidRPr="00922E2E" w:rsidRDefault="00812D16" w:rsidP="00922E2E">
      <w:pPr>
        <w:rPr>
          <w:szCs w:val="22"/>
        </w:rPr>
      </w:pPr>
    </w:p>
    <w:p w14:paraId="4B844CB1" w14:textId="77777777" w:rsidR="00812D16" w:rsidRPr="00922E2E" w:rsidRDefault="00812D16" w:rsidP="00922E2E">
      <w:pPr>
        <w:rPr>
          <w:szCs w:val="22"/>
        </w:rPr>
      </w:pPr>
    </w:p>
    <w:p w14:paraId="2D7EFC4B" w14:textId="77777777" w:rsidR="00812D16" w:rsidRPr="00922E2E" w:rsidRDefault="00812D16" w:rsidP="00922E2E">
      <w:pPr>
        <w:rPr>
          <w:szCs w:val="22"/>
        </w:rPr>
      </w:pPr>
    </w:p>
    <w:p w14:paraId="7BA1827D" w14:textId="77777777" w:rsidR="00812D16" w:rsidRPr="00922E2E" w:rsidRDefault="00812D16" w:rsidP="00922E2E">
      <w:pPr>
        <w:rPr>
          <w:szCs w:val="22"/>
        </w:rPr>
      </w:pPr>
    </w:p>
    <w:p w14:paraId="7E17ECEB" w14:textId="77777777" w:rsidR="00812D16" w:rsidRPr="00922E2E" w:rsidRDefault="00812D16" w:rsidP="00922E2E">
      <w:pPr>
        <w:rPr>
          <w:szCs w:val="22"/>
        </w:rPr>
      </w:pPr>
    </w:p>
    <w:p w14:paraId="76E8E8C8" w14:textId="77777777" w:rsidR="00812D16" w:rsidRPr="00922E2E" w:rsidRDefault="00812D16" w:rsidP="00922E2E">
      <w:pPr>
        <w:rPr>
          <w:szCs w:val="22"/>
        </w:rPr>
      </w:pPr>
    </w:p>
    <w:p w14:paraId="603732C5" w14:textId="77777777" w:rsidR="00812D16" w:rsidRPr="00922E2E" w:rsidRDefault="00812D16" w:rsidP="00922E2E">
      <w:pPr>
        <w:rPr>
          <w:szCs w:val="22"/>
        </w:rPr>
      </w:pPr>
    </w:p>
    <w:p w14:paraId="40A3A1FB" w14:textId="77777777" w:rsidR="00812D16" w:rsidRPr="00922E2E" w:rsidRDefault="00812D16" w:rsidP="00922E2E">
      <w:pPr>
        <w:rPr>
          <w:szCs w:val="22"/>
        </w:rPr>
      </w:pPr>
    </w:p>
    <w:p w14:paraId="608A0208" w14:textId="77777777" w:rsidR="00812D16" w:rsidRPr="00922E2E" w:rsidRDefault="00812D16" w:rsidP="00922E2E">
      <w:pPr>
        <w:rPr>
          <w:szCs w:val="22"/>
        </w:rPr>
      </w:pPr>
    </w:p>
    <w:p w14:paraId="297CE3AB" w14:textId="77777777" w:rsidR="00812D16" w:rsidRPr="00922E2E" w:rsidRDefault="00812D16" w:rsidP="00922E2E">
      <w:pPr>
        <w:rPr>
          <w:szCs w:val="22"/>
        </w:rPr>
      </w:pPr>
    </w:p>
    <w:p w14:paraId="3736ED24" w14:textId="77777777" w:rsidR="00812D16" w:rsidRPr="00922E2E" w:rsidRDefault="00812D16" w:rsidP="00922E2E">
      <w:pPr>
        <w:rPr>
          <w:szCs w:val="22"/>
        </w:rPr>
      </w:pPr>
    </w:p>
    <w:p w14:paraId="513445A2" w14:textId="77777777" w:rsidR="00812D16" w:rsidRPr="00922E2E" w:rsidRDefault="00812D16" w:rsidP="00922E2E">
      <w:pPr>
        <w:rPr>
          <w:szCs w:val="22"/>
        </w:rPr>
      </w:pPr>
    </w:p>
    <w:p w14:paraId="5D604399" w14:textId="77777777" w:rsidR="00812D16" w:rsidRDefault="00812D16" w:rsidP="00922E2E">
      <w:pPr>
        <w:rPr>
          <w:szCs w:val="22"/>
        </w:rPr>
      </w:pPr>
    </w:p>
    <w:p w14:paraId="510E2610" w14:textId="77777777" w:rsidR="00454241" w:rsidRPr="00922E2E" w:rsidRDefault="00454241" w:rsidP="00922E2E">
      <w:pPr>
        <w:rPr>
          <w:szCs w:val="22"/>
        </w:rPr>
      </w:pPr>
    </w:p>
    <w:p w14:paraId="26D719B8" w14:textId="77777777" w:rsidR="00812D16" w:rsidRPr="00454241" w:rsidRDefault="008A4773" w:rsidP="00454241">
      <w:pPr>
        <w:jc w:val="center"/>
        <w:rPr>
          <w:b/>
          <w:bCs/>
          <w:szCs w:val="22"/>
        </w:rPr>
      </w:pPr>
      <w:r w:rsidRPr="00454241">
        <w:rPr>
          <w:b/>
          <w:bCs/>
          <w:szCs w:val="22"/>
        </w:rPr>
        <w:t>ANNEXE III</w:t>
      </w:r>
    </w:p>
    <w:p w14:paraId="25025C85" w14:textId="77777777" w:rsidR="00812D16" w:rsidRPr="00454241" w:rsidRDefault="00812D16" w:rsidP="00454241">
      <w:pPr>
        <w:jc w:val="center"/>
        <w:rPr>
          <w:b/>
          <w:bCs/>
          <w:szCs w:val="22"/>
        </w:rPr>
      </w:pPr>
    </w:p>
    <w:p w14:paraId="66A42864" w14:textId="77777777" w:rsidR="00812D16" w:rsidRPr="00454241" w:rsidRDefault="008A4773" w:rsidP="00454241">
      <w:pPr>
        <w:jc w:val="center"/>
        <w:rPr>
          <w:b/>
          <w:bCs/>
          <w:szCs w:val="22"/>
        </w:rPr>
      </w:pPr>
      <w:r w:rsidRPr="00454241">
        <w:rPr>
          <w:b/>
          <w:bCs/>
          <w:szCs w:val="22"/>
        </w:rPr>
        <w:t>ÉTIQUETAGE ET NOTICE</w:t>
      </w:r>
    </w:p>
    <w:p w14:paraId="42AE6882" w14:textId="77777777" w:rsidR="000166C1" w:rsidRPr="00922E2E" w:rsidRDefault="008A4773" w:rsidP="00922E2E">
      <w:pPr>
        <w:rPr>
          <w:szCs w:val="22"/>
        </w:rPr>
      </w:pPr>
      <w:r w:rsidRPr="00922E2E">
        <w:rPr>
          <w:szCs w:val="22"/>
        </w:rPr>
        <w:br w:type="page"/>
      </w:r>
    </w:p>
    <w:p w14:paraId="37EC1772" w14:textId="77777777" w:rsidR="000166C1" w:rsidRPr="00922E2E" w:rsidRDefault="000166C1" w:rsidP="00922E2E">
      <w:pPr>
        <w:rPr>
          <w:szCs w:val="22"/>
        </w:rPr>
      </w:pPr>
    </w:p>
    <w:p w14:paraId="774C508B" w14:textId="77777777" w:rsidR="000166C1" w:rsidRPr="00922E2E" w:rsidRDefault="000166C1" w:rsidP="00922E2E">
      <w:pPr>
        <w:rPr>
          <w:szCs w:val="22"/>
        </w:rPr>
      </w:pPr>
    </w:p>
    <w:p w14:paraId="45BAE66C" w14:textId="77777777" w:rsidR="000166C1" w:rsidRPr="00922E2E" w:rsidRDefault="000166C1" w:rsidP="00922E2E">
      <w:pPr>
        <w:rPr>
          <w:szCs w:val="22"/>
        </w:rPr>
      </w:pPr>
    </w:p>
    <w:p w14:paraId="2E2695E0" w14:textId="77777777" w:rsidR="000166C1" w:rsidRPr="00922E2E" w:rsidRDefault="000166C1" w:rsidP="00922E2E">
      <w:pPr>
        <w:rPr>
          <w:szCs w:val="22"/>
        </w:rPr>
      </w:pPr>
    </w:p>
    <w:p w14:paraId="195087A5" w14:textId="77777777" w:rsidR="000166C1" w:rsidRPr="00922E2E" w:rsidRDefault="000166C1" w:rsidP="00922E2E">
      <w:pPr>
        <w:rPr>
          <w:szCs w:val="22"/>
        </w:rPr>
      </w:pPr>
    </w:p>
    <w:p w14:paraId="4170938B" w14:textId="77777777" w:rsidR="000166C1" w:rsidRPr="00922E2E" w:rsidRDefault="000166C1" w:rsidP="00922E2E">
      <w:pPr>
        <w:rPr>
          <w:szCs w:val="22"/>
        </w:rPr>
      </w:pPr>
    </w:p>
    <w:p w14:paraId="16D903BB" w14:textId="77777777" w:rsidR="000166C1" w:rsidRPr="00922E2E" w:rsidRDefault="000166C1" w:rsidP="00922E2E">
      <w:pPr>
        <w:rPr>
          <w:szCs w:val="22"/>
        </w:rPr>
      </w:pPr>
    </w:p>
    <w:p w14:paraId="1E70D44F" w14:textId="77777777" w:rsidR="000166C1" w:rsidRPr="00922E2E" w:rsidRDefault="000166C1" w:rsidP="00922E2E">
      <w:pPr>
        <w:rPr>
          <w:szCs w:val="22"/>
        </w:rPr>
      </w:pPr>
    </w:p>
    <w:p w14:paraId="698D9717" w14:textId="77777777" w:rsidR="000166C1" w:rsidRPr="00922E2E" w:rsidRDefault="000166C1" w:rsidP="00922E2E">
      <w:pPr>
        <w:rPr>
          <w:szCs w:val="22"/>
        </w:rPr>
      </w:pPr>
    </w:p>
    <w:p w14:paraId="77EA36A0" w14:textId="77777777" w:rsidR="000166C1" w:rsidRPr="00922E2E" w:rsidRDefault="000166C1" w:rsidP="00922E2E">
      <w:pPr>
        <w:rPr>
          <w:szCs w:val="22"/>
        </w:rPr>
      </w:pPr>
    </w:p>
    <w:p w14:paraId="6F3EA031" w14:textId="77777777" w:rsidR="000166C1" w:rsidRPr="00922E2E" w:rsidRDefault="000166C1" w:rsidP="00922E2E">
      <w:pPr>
        <w:rPr>
          <w:szCs w:val="22"/>
        </w:rPr>
      </w:pPr>
    </w:p>
    <w:p w14:paraId="5094729C" w14:textId="77777777" w:rsidR="000166C1" w:rsidRPr="00922E2E" w:rsidRDefault="000166C1" w:rsidP="00922E2E">
      <w:pPr>
        <w:rPr>
          <w:szCs w:val="22"/>
        </w:rPr>
      </w:pPr>
    </w:p>
    <w:p w14:paraId="69FD996B" w14:textId="77777777" w:rsidR="000166C1" w:rsidRPr="00922E2E" w:rsidRDefault="000166C1" w:rsidP="00922E2E">
      <w:pPr>
        <w:rPr>
          <w:szCs w:val="22"/>
        </w:rPr>
      </w:pPr>
    </w:p>
    <w:p w14:paraId="40F39A67" w14:textId="77777777" w:rsidR="000166C1" w:rsidRDefault="000166C1" w:rsidP="00922E2E">
      <w:pPr>
        <w:rPr>
          <w:szCs w:val="22"/>
        </w:rPr>
      </w:pPr>
    </w:p>
    <w:p w14:paraId="5C7736E9" w14:textId="77777777" w:rsidR="00454241" w:rsidRPr="00922E2E" w:rsidRDefault="00454241" w:rsidP="00922E2E">
      <w:pPr>
        <w:rPr>
          <w:szCs w:val="22"/>
        </w:rPr>
      </w:pPr>
    </w:p>
    <w:p w14:paraId="64826C26" w14:textId="77777777" w:rsidR="000166C1" w:rsidRPr="00922E2E" w:rsidRDefault="000166C1" w:rsidP="00922E2E">
      <w:pPr>
        <w:rPr>
          <w:szCs w:val="22"/>
        </w:rPr>
      </w:pPr>
    </w:p>
    <w:p w14:paraId="7A7BD008" w14:textId="77777777" w:rsidR="000166C1" w:rsidRPr="00922E2E" w:rsidRDefault="000166C1" w:rsidP="00922E2E">
      <w:pPr>
        <w:rPr>
          <w:szCs w:val="22"/>
        </w:rPr>
      </w:pPr>
    </w:p>
    <w:p w14:paraId="7AE8C820" w14:textId="77777777" w:rsidR="000166C1" w:rsidRPr="00922E2E" w:rsidRDefault="000166C1" w:rsidP="00922E2E">
      <w:pPr>
        <w:rPr>
          <w:szCs w:val="22"/>
        </w:rPr>
      </w:pPr>
    </w:p>
    <w:p w14:paraId="4F527254" w14:textId="77777777" w:rsidR="000166C1" w:rsidRPr="00922E2E" w:rsidRDefault="000166C1" w:rsidP="00922E2E">
      <w:pPr>
        <w:rPr>
          <w:szCs w:val="22"/>
        </w:rPr>
      </w:pPr>
    </w:p>
    <w:p w14:paraId="28F8E05A" w14:textId="77777777" w:rsidR="00B64B2F" w:rsidRPr="00922E2E" w:rsidRDefault="00B64B2F" w:rsidP="00922E2E">
      <w:pPr>
        <w:rPr>
          <w:szCs w:val="22"/>
        </w:rPr>
      </w:pPr>
    </w:p>
    <w:p w14:paraId="6EC39C62" w14:textId="77777777" w:rsidR="00B64B2F" w:rsidRPr="00922E2E" w:rsidRDefault="00B64B2F" w:rsidP="00922E2E">
      <w:pPr>
        <w:rPr>
          <w:szCs w:val="22"/>
        </w:rPr>
      </w:pPr>
    </w:p>
    <w:p w14:paraId="61534493" w14:textId="77777777" w:rsidR="00B64B2F" w:rsidRPr="00922E2E" w:rsidRDefault="00B64B2F" w:rsidP="00922E2E">
      <w:pPr>
        <w:rPr>
          <w:szCs w:val="22"/>
        </w:rPr>
      </w:pPr>
    </w:p>
    <w:p w14:paraId="527AA7AC" w14:textId="77777777" w:rsidR="00B64B2F" w:rsidRPr="00922E2E" w:rsidRDefault="00B64B2F" w:rsidP="00922E2E">
      <w:pPr>
        <w:rPr>
          <w:szCs w:val="22"/>
        </w:rPr>
      </w:pPr>
    </w:p>
    <w:p w14:paraId="467F5D62" w14:textId="77777777" w:rsidR="00812D16" w:rsidRPr="00454241" w:rsidRDefault="008A4773" w:rsidP="00454241">
      <w:pPr>
        <w:jc w:val="center"/>
        <w:rPr>
          <w:b/>
          <w:bCs/>
          <w:szCs w:val="22"/>
        </w:rPr>
      </w:pPr>
      <w:r w:rsidRPr="00454241">
        <w:rPr>
          <w:b/>
          <w:bCs/>
          <w:szCs w:val="22"/>
        </w:rPr>
        <w:t>A.</w:t>
      </w:r>
      <w:r w:rsidR="00454241">
        <w:rPr>
          <w:b/>
          <w:bCs/>
          <w:szCs w:val="22"/>
        </w:rPr>
        <w:tab/>
      </w:r>
      <w:r w:rsidRPr="00454241">
        <w:rPr>
          <w:b/>
          <w:bCs/>
          <w:szCs w:val="22"/>
        </w:rPr>
        <w:t>ÉTIQUETAGE</w:t>
      </w:r>
    </w:p>
    <w:p w14:paraId="1F2E41A9" w14:textId="77777777" w:rsidR="00812D16" w:rsidRPr="00922E2E" w:rsidRDefault="008A4773" w:rsidP="00922E2E">
      <w:pPr>
        <w:rPr>
          <w:szCs w:val="22"/>
        </w:rPr>
      </w:pPr>
      <w:r w:rsidRPr="00922E2E">
        <w:rPr>
          <w:szCs w:val="22"/>
        </w:rPr>
        <w:br w:type="page"/>
      </w:r>
    </w:p>
    <w:p w14:paraId="4C99A7B1" w14:textId="77777777" w:rsidR="00812D16" w:rsidRPr="00454241" w:rsidRDefault="00020892" w:rsidP="00454241">
      <w:pPr>
        <w:pBdr>
          <w:top w:val="single" w:sz="4" w:space="1" w:color="auto"/>
          <w:left w:val="single" w:sz="4" w:space="4" w:color="auto"/>
          <w:bottom w:val="single" w:sz="4" w:space="1" w:color="auto"/>
          <w:right w:val="single" w:sz="4" w:space="4" w:color="auto"/>
        </w:pBdr>
        <w:rPr>
          <w:b/>
          <w:bCs/>
          <w:szCs w:val="22"/>
        </w:rPr>
      </w:pPr>
      <w:r w:rsidRPr="00454241">
        <w:rPr>
          <w:b/>
          <w:bCs/>
          <w:szCs w:val="22"/>
        </w:rPr>
        <w:lastRenderedPageBreak/>
        <w:t xml:space="preserve">MENTIONS DEVANT FIGURER SUR </w:t>
      </w:r>
      <w:r w:rsidR="008A4773" w:rsidRPr="00454241">
        <w:rPr>
          <w:b/>
          <w:bCs/>
          <w:szCs w:val="22"/>
        </w:rPr>
        <w:t>L’EMBALLAGE EXTÉRIEUR</w:t>
      </w:r>
    </w:p>
    <w:p w14:paraId="3DC30D17" w14:textId="77777777" w:rsidR="00812D16" w:rsidRPr="00454241" w:rsidRDefault="00812D16" w:rsidP="00454241">
      <w:pPr>
        <w:pBdr>
          <w:top w:val="single" w:sz="4" w:space="1" w:color="auto"/>
          <w:left w:val="single" w:sz="4" w:space="4" w:color="auto"/>
          <w:bottom w:val="single" w:sz="4" w:space="1" w:color="auto"/>
          <w:right w:val="single" w:sz="4" w:space="4" w:color="auto"/>
        </w:pBdr>
        <w:rPr>
          <w:b/>
          <w:bCs/>
          <w:szCs w:val="22"/>
        </w:rPr>
      </w:pPr>
    </w:p>
    <w:p w14:paraId="7ED9F262" w14:textId="77777777" w:rsidR="00812D16" w:rsidRPr="00454241" w:rsidRDefault="00020892" w:rsidP="00454241">
      <w:pPr>
        <w:pBdr>
          <w:top w:val="single" w:sz="4" w:space="1" w:color="auto"/>
          <w:left w:val="single" w:sz="4" w:space="4" w:color="auto"/>
          <w:bottom w:val="single" w:sz="4" w:space="1" w:color="auto"/>
          <w:right w:val="single" w:sz="4" w:space="4" w:color="auto"/>
        </w:pBdr>
        <w:rPr>
          <w:b/>
          <w:bCs/>
          <w:szCs w:val="22"/>
        </w:rPr>
      </w:pPr>
      <w:r w:rsidRPr="00454241">
        <w:rPr>
          <w:b/>
          <w:bCs/>
          <w:szCs w:val="22"/>
        </w:rPr>
        <w:t>EMBALLAGE</w:t>
      </w:r>
    </w:p>
    <w:p w14:paraId="0A34A14D" w14:textId="77777777" w:rsidR="00812D16" w:rsidRPr="00922E2E" w:rsidRDefault="00812D16" w:rsidP="00922E2E">
      <w:pPr>
        <w:rPr>
          <w:szCs w:val="22"/>
        </w:rPr>
      </w:pPr>
    </w:p>
    <w:p w14:paraId="201CB8A7" w14:textId="77777777" w:rsidR="006C6114" w:rsidRPr="00922E2E" w:rsidRDefault="006C6114" w:rsidP="00922E2E">
      <w:pPr>
        <w:rPr>
          <w:szCs w:val="22"/>
        </w:rPr>
      </w:pPr>
    </w:p>
    <w:p w14:paraId="08E4A28F" w14:textId="77777777" w:rsidR="00812D16" w:rsidRPr="00E368B2" w:rsidRDefault="008A4773" w:rsidP="00E368B2">
      <w:pPr>
        <w:pStyle w:val="StyleListParagraphBold"/>
        <w:numPr>
          <w:ilvl w:val="0"/>
          <w:numId w:val="37"/>
        </w:numPr>
        <w:pBdr>
          <w:top w:val="single" w:sz="4" w:space="1" w:color="auto"/>
          <w:left w:val="single" w:sz="4" w:space="4" w:color="auto"/>
          <w:bottom w:val="single" w:sz="4" w:space="1" w:color="auto"/>
          <w:right w:val="single" w:sz="4" w:space="4" w:color="auto"/>
        </w:pBdr>
        <w:ind w:left="567" w:hanging="567"/>
        <w:rPr>
          <w:szCs w:val="22"/>
        </w:rPr>
      </w:pPr>
      <w:r w:rsidRPr="00E368B2">
        <w:rPr>
          <w:szCs w:val="22"/>
        </w:rPr>
        <w:t>DÉNOMINATION DU MÉDICAMENT</w:t>
      </w:r>
    </w:p>
    <w:p w14:paraId="463CEACA" w14:textId="77777777" w:rsidR="00812D16" w:rsidRPr="00922E2E" w:rsidRDefault="00812D16" w:rsidP="00922E2E">
      <w:pPr>
        <w:rPr>
          <w:szCs w:val="22"/>
        </w:rPr>
      </w:pPr>
    </w:p>
    <w:p w14:paraId="2A0832FB" w14:textId="77777777" w:rsidR="00020892" w:rsidRPr="00922E2E" w:rsidRDefault="00020892" w:rsidP="00922E2E">
      <w:pPr>
        <w:rPr>
          <w:szCs w:val="22"/>
        </w:rPr>
      </w:pPr>
      <w:r w:rsidRPr="00922E2E">
        <w:rPr>
          <w:szCs w:val="22"/>
        </w:rPr>
        <w:t>Xromi 100 mg/</w:t>
      </w:r>
      <w:proofErr w:type="spellStart"/>
      <w:r w:rsidRPr="00922E2E">
        <w:rPr>
          <w:szCs w:val="22"/>
        </w:rPr>
        <w:t>mL</w:t>
      </w:r>
      <w:proofErr w:type="spellEnd"/>
      <w:r w:rsidRPr="00922E2E">
        <w:rPr>
          <w:szCs w:val="22"/>
        </w:rPr>
        <w:t xml:space="preserve"> solution buvable</w:t>
      </w:r>
    </w:p>
    <w:p w14:paraId="17989ABB" w14:textId="77777777" w:rsidR="00812D16" w:rsidRPr="00922E2E" w:rsidRDefault="00020892" w:rsidP="00922E2E">
      <w:pPr>
        <w:rPr>
          <w:szCs w:val="22"/>
        </w:rPr>
      </w:pPr>
      <w:proofErr w:type="gramStart"/>
      <w:r w:rsidRPr="00922E2E">
        <w:rPr>
          <w:szCs w:val="22"/>
        </w:rPr>
        <w:t>hydroxycarbamide</w:t>
      </w:r>
      <w:proofErr w:type="gramEnd"/>
    </w:p>
    <w:p w14:paraId="5474BFB7" w14:textId="77777777" w:rsidR="00020892" w:rsidRPr="00922E2E" w:rsidRDefault="00020892" w:rsidP="00922E2E">
      <w:pPr>
        <w:rPr>
          <w:szCs w:val="22"/>
        </w:rPr>
      </w:pPr>
    </w:p>
    <w:p w14:paraId="1DEBA9C5" w14:textId="77777777" w:rsidR="00812D16" w:rsidRPr="00922E2E" w:rsidRDefault="00812D16" w:rsidP="00922E2E">
      <w:pPr>
        <w:rPr>
          <w:szCs w:val="22"/>
        </w:rPr>
      </w:pPr>
    </w:p>
    <w:p w14:paraId="74DCBFAF" w14:textId="77777777" w:rsidR="00812D16" w:rsidRPr="00922E2E" w:rsidRDefault="008A4773" w:rsidP="00454241">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COMPOSITION EN SUBSTANCE(S) ACTIVE(S)</w:t>
      </w:r>
    </w:p>
    <w:p w14:paraId="53B2839A" w14:textId="77777777" w:rsidR="00812D16" w:rsidRPr="00922E2E" w:rsidRDefault="00812D16" w:rsidP="00922E2E">
      <w:pPr>
        <w:rPr>
          <w:szCs w:val="22"/>
        </w:rPr>
      </w:pPr>
    </w:p>
    <w:p w14:paraId="026F7B7F" w14:textId="77777777" w:rsidR="00812D16" w:rsidRPr="00922E2E" w:rsidRDefault="00020892" w:rsidP="00922E2E">
      <w:pPr>
        <w:rPr>
          <w:szCs w:val="22"/>
        </w:rPr>
      </w:pPr>
      <w:r w:rsidRPr="00922E2E">
        <w:rPr>
          <w:szCs w:val="22"/>
        </w:rPr>
        <w:t>1 </w:t>
      </w:r>
      <w:proofErr w:type="spellStart"/>
      <w:r w:rsidRPr="00922E2E">
        <w:rPr>
          <w:szCs w:val="22"/>
        </w:rPr>
        <w:t>mL</w:t>
      </w:r>
      <w:proofErr w:type="spellEnd"/>
      <w:r w:rsidRPr="00922E2E">
        <w:rPr>
          <w:szCs w:val="22"/>
        </w:rPr>
        <w:t xml:space="preserve"> de solution contient 100 mg d’hydroxycarbamide.</w:t>
      </w:r>
    </w:p>
    <w:p w14:paraId="09E174BB" w14:textId="77777777" w:rsidR="00020892" w:rsidRPr="00922E2E" w:rsidRDefault="00020892" w:rsidP="00922E2E">
      <w:pPr>
        <w:rPr>
          <w:szCs w:val="22"/>
        </w:rPr>
      </w:pPr>
    </w:p>
    <w:p w14:paraId="2947E941" w14:textId="77777777" w:rsidR="00812D16" w:rsidRPr="00922E2E" w:rsidRDefault="00812D16" w:rsidP="00922E2E">
      <w:pPr>
        <w:rPr>
          <w:szCs w:val="22"/>
        </w:rPr>
      </w:pPr>
    </w:p>
    <w:p w14:paraId="46CC1960" w14:textId="77777777" w:rsidR="00812D16" w:rsidRPr="00922E2E" w:rsidRDefault="008A4773" w:rsidP="00454241">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LISTE DES EXCIPIENTS</w:t>
      </w:r>
    </w:p>
    <w:p w14:paraId="1EF6605D" w14:textId="77777777" w:rsidR="00812D16" w:rsidRPr="00922E2E" w:rsidRDefault="00812D16" w:rsidP="00922E2E">
      <w:pPr>
        <w:rPr>
          <w:szCs w:val="22"/>
        </w:rPr>
      </w:pPr>
    </w:p>
    <w:p w14:paraId="6CDBA1E7" w14:textId="77777777" w:rsidR="00020892" w:rsidRPr="00922E2E" w:rsidRDefault="00020892" w:rsidP="00922E2E">
      <w:pPr>
        <w:rPr>
          <w:szCs w:val="22"/>
        </w:rPr>
      </w:pPr>
      <w:r w:rsidRPr="00922E2E">
        <w:rPr>
          <w:szCs w:val="22"/>
        </w:rPr>
        <w:t xml:space="preserve">Contient aussi du parahydroxybenzoate de méthyle (E218). </w:t>
      </w:r>
      <w:r w:rsidRPr="002638ED">
        <w:rPr>
          <w:szCs w:val="22"/>
          <w:highlight w:val="lightGray"/>
        </w:rPr>
        <w:t>Consulter la notice pour plus de détails.</w:t>
      </w:r>
    </w:p>
    <w:p w14:paraId="40DF1E1E" w14:textId="77777777" w:rsidR="00020892" w:rsidRPr="00922E2E" w:rsidRDefault="00020892" w:rsidP="00922E2E">
      <w:pPr>
        <w:rPr>
          <w:szCs w:val="22"/>
        </w:rPr>
      </w:pPr>
    </w:p>
    <w:p w14:paraId="4A9340D6" w14:textId="77777777" w:rsidR="00812D16" w:rsidRPr="00922E2E" w:rsidRDefault="00812D16" w:rsidP="00922E2E">
      <w:pPr>
        <w:rPr>
          <w:szCs w:val="22"/>
        </w:rPr>
      </w:pPr>
    </w:p>
    <w:p w14:paraId="0E2B26B7" w14:textId="77777777" w:rsidR="00812D16" w:rsidRPr="00922E2E" w:rsidRDefault="008A4773" w:rsidP="00454241">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FORME PHARMACEUTIQUE ET CONTENU</w:t>
      </w:r>
    </w:p>
    <w:p w14:paraId="2878ED35" w14:textId="77777777" w:rsidR="00812D16" w:rsidRPr="00922E2E" w:rsidRDefault="00812D16" w:rsidP="00922E2E">
      <w:pPr>
        <w:rPr>
          <w:szCs w:val="22"/>
        </w:rPr>
      </w:pPr>
    </w:p>
    <w:p w14:paraId="4230E2F8" w14:textId="77777777" w:rsidR="00020892" w:rsidRPr="00922E2E" w:rsidRDefault="00020892" w:rsidP="00922E2E">
      <w:pPr>
        <w:rPr>
          <w:szCs w:val="22"/>
        </w:rPr>
      </w:pPr>
      <w:r w:rsidRPr="00922E2E">
        <w:rPr>
          <w:szCs w:val="22"/>
        </w:rPr>
        <w:t>Solution buvable.</w:t>
      </w:r>
    </w:p>
    <w:p w14:paraId="68802054" w14:textId="77777777" w:rsidR="00020892" w:rsidRPr="00922E2E" w:rsidRDefault="00020892" w:rsidP="00922E2E">
      <w:pPr>
        <w:rPr>
          <w:szCs w:val="22"/>
        </w:rPr>
      </w:pPr>
    </w:p>
    <w:p w14:paraId="1665275C" w14:textId="77777777" w:rsidR="00020892" w:rsidRPr="00922E2E" w:rsidRDefault="00020892" w:rsidP="00922E2E">
      <w:pPr>
        <w:rPr>
          <w:szCs w:val="22"/>
        </w:rPr>
      </w:pPr>
      <w:r w:rsidRPr="00922E2E">
        <w:rPr>
          <w:szCs w:val="22"/>
        </w:rPr>
        <w:t>Flacon</w:t>
      </w:r>
    </w:p>
    <w:p w14:paraId="41A3BD07" w14:textId="77777777" w:rsidR="00020892" w:rsidRPr="00922E2E" w:rsidRDefault="00020892" w:rsidP="00922E2E">
      <w:pPr>
        <w:rPr>
          <w:szCs w:val="22"/>
        </w:rPr>
      </w:pPr>
      <w:r w:rsidRPr="00922E2E">
        <w:rPr>
          <w:szCs w:val="22"/>
        </w:rPr>
        <w:t>Adaptateur de flacon</w:t>
      </w:r>
    </w:p>
    <w:p w14:paraId="41978FC2" w14:textId="3AA22B1E" w:rsidR="00020892" w:rsidRPr="00922E2E" w:rsidRDefault="00020892" w:rsidP="00922E2E">
      <w:pPr>
        <w:rPr>
          <w:szCs w:val="22"/>
        </w:rPr>
      </w:pPr>
      <w:r w:rsidRPr="00922E2E">
        <w:rPr>
          <w:szCs w:val="22"/>
        </w:rPr>
        <w:t>Seringues doseuses de 3 </w:t>
      </w:r>
      <w:proofErr w:type="spellStart"/>
      <w:r w:rsidRPr="00922E2E">
        <w:rPr>
          <w:szCs w:val="22"/>
        </w:rPr>
        <w:t>mL</w:t>
      </w:r>
      <w:proofErr w:type="spellEnd"/>
      <w:r w:rsidRPr="00922E2E">
        <w:rPr>
          <w:szCs w:val="22"/>
        </w:rPr>
        <w:t xml:space="preserve"> et 1</w:t>
      </w:r>
      <w:r w:rsidR="003847A8">
        <w:rPr>
          <w:szCs w:val="22"/>
        </w:rPr>
        <w:t>0</w:t>
      </w:r>
      <w:r w:rsidRPr="00922E2E">
        <w:rPr>
          <w:szCs w:val="22"/>
        </w:rPr>
        <w:t> </w:t>
      </w:r>
      <w:proofErr w:type="spellStart"/>
      <w:r w:rsidRPr="00922E2E">
        <w:rPr>
          <w:szCs w:val="22"/>
        </w:rPr>
        <w:t>mL</w:t>
      </w:r>
      <w:proofErr w:type="spellEnd"/>
      <w:r w:rsidRPr="00922E2E">
        <w:rPr>
          <w:szCs w:val="22"/>
        </w:rPr>
        <w:t>.</w:t>
      </w:r>
    </w:p>
    <w:p w14:paraId="6E72D3A0" w14:textId="77777777" w:rsidR="00020892" w:rsidRPr="00922E2E" w:rsidRDefault="00020892" w:rsidP="00922E2E">
      <w:pPr>
        <w:rPr>
          <w:szCs w:val="22"/>
        </w:rPr>
      </w:pPr>
    </w:p>
    <w:p w14:paraId="462D8C46" w14:textId="77777777" w:rsidR="00812D16" w:rsidRPr="00922E2E" w:rsidRDefault="00812D16" w:rsidP="00922E2E">
      <w:pPr>
        <w:rPr>
          <w:szCs w:val="22"/>
        </w:rPr>
      </w:pPr>
    </w:p>
    <w:p w14:paraId="5C6B29AD" w14:textId="77777777" w:rsidR="00812D16" w:rsidRPr="00922E2E" w:rsidRDefault="008A4773" w:rsidP="00454241">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MODE ET VOIE(S) D’ADMINISTRATION</w:t>
      </w:r>
    </w:p>
    <w:p w14:paraId="162AC04B" w14:textId="77777777" w:rsidR="00812D16" w:rsidRPr="00922E2E" w:rsidRDefault="00812D16" w:rsidP="00922E2E">
      <w:pPr>
        <w:rPr>
          <w:szCs w:val="22"/>
        </w:rPr>
      </w:pPr>
    </w:p>
    <w:p w14:paraId="011FCD0D" w14:textId="77777777" w:rsidR="00812D16" w:rsidRPr="00922E2E" w:rsidRDefault="008A4773" w:rsidP="00922E2E">
      <w:pPr>
        <w:rPr>
          <w:szCs w:val="22"/>
        </w:rPr>
      </w:pPr>
      <w:r w:rsidRPr="00922E2E">
        <w:rPr>
          <w:szCs w:val="22"/>
        </w:rPr>
        <w:t>Lire la notice avant utilisation.</w:t>
      </w:r>
    </w:p>
    <w:p w14:paraId="682E3DCC" w14:textId="77777777" w:rsidR="00020892" w:rsidRPr="00922E2E" w:rsidRDefault="00020892" w:rsidP="00922E2E">
      <w:pPr>
        <w:rPr>
          <w:szCs w:val="22"/>
        </w:rPr>
      </w:pPr>
      <w:r w:rsidRPr="00922E2E">
        <w:rPr>
          <w:szCs w:val="22"/>
        </w:rPr>
        <w:t>Voie orale.</w:t>
      </w:r>
    </w:p>
    <w:p w14:paraId="5105AF53" w14:textId="77777777" w:rsidR="00020892" w:rsidRPr="00922E2E" w:rsidRDefault="00020892" w:rsidP="00922E2E">
      <w:pPr>
        <w:rPr>
          <w:szCs w:val="22"/>
        </w:rPr>
      </w:pPr>
      <w:r w:rsidRPr="00922E2E">
        <w:rPr>
          <w:szCs w:val="22"/>
        </w:rPr>
        <w:t>Prendre le médicament selon les instructions de votre médecin en utilisant les seringues doseuses fournies.</w:t>
      </w:r>
    </w:p>
    <w:p w14:paraId="6223D26D" w14:textId="77777777" w:rsidR="00020892" w:rsidRPr="00922E2E" w:rsidRDefault="00020892" w:rsidP="00922E2E">
      <w:pPr>
        <w:rPr>
          <w:szCs w:val="22"/>
        </w:rPr>
      </w:pPr>
      <w:r w:rsidRPr="00922E2E">
        <w:rPr>
          <w:szCs w:val="22"/>
        </w:rPr>
        <w:t>Ne pas secouer le flacon.</w:t>
      </w:r>
    </w:p>
    <w:p w14:paraId="134C802F" w14:textId="77777777" w:rsidR="00812D16" w:rsidRPr="00922E2E" w:rsidRDefault="00812D16" w:rsidP="00922E2E">
      <w:pPr>
        <w:rPr>
          <w:szCs w:val="22"/>
        </w:rPr>
      </w:pPr>
    </w:p>
    <w:p w14:paraId="78DE43B8" w14:textId="77777777" w:rsidR="00812D16" w:rsidRPr="00922E2E" w:rsidRDefault="00812D16" w:rsidP="00922E2E">
      <w:pPr>
        <w:rPr>
          <w:szCs w:val="22"/>
        </w:rPr>
      </w:pPr>
    </w:p>
    <w:p w14:paraId="01D8CFFA" w14:textId="77777777" w:rsidR="00812D16" w:rsidRPr="00922E2E" w:rsidRDefault="008A4773" w:rsidP="00454241">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 xml:space="preserve">MISE EN GARDE SPÉCIALE INDIQUANT QUE LE MÉDICAMENT DOIT ÊTRE CONSERVÉ HORS DE VUE </w:t>
      </w:r>
      <w:r w:rsidR="00C54955" w:rsidRPr="00922E2E">
        <w:rPr>
          <w:szCs w:val="22"/>
        </w:rPr>
        <w:t xml:space="preserve">ET DE PORTÉE </w:t>
      </w:r>
      <w:r w:rsidRPr="00922E2E">
        <w:rPr>
          <w:szCs w:val="22"/>
        </w:rPr>
        <w:t>DES ENFANTS</w:t>
      </w:r>
    </w:p>
    <w:p w14:paraId="75AF4D1C" w14:textId="77777777" w:rsidR="00812D16" w:rsidRPr="00922E2E" w:rsidRDefault="00812D16" w:rsidP="00922E2E">
      <w:pPr>
        <w:rPr>
          <w:szCs w:val="22"/>
        </w:rPr>
      </w:pPr>
    </w:p>
    <w:p w14:paraId="612E1A37" w14:textId="77777777" w:rsidR="00812D16" w:rsidRPr="00922E2E" w:rsidRDefault="008A4773" w:rsidP="00922E2E">
      <w:pPr>
        <w:rPr>
          <w:szCs w:val="22"/>
        </w:rPr>
      </w:pPr>
      <w:r w:rsidRPr="00922E2E">
        <w:rPr>
          <w:szCs w:val="22"/>
        </w:rPr>
        <w:t>Tenir hors de la vue et de la portée des enfants.</w:t>
      </w:r>
    </w:p>
    <w:p w14:paraId="40B0A83E" w14:textId="77777777" w:rsidR="00812D16" w:rsidRPr="00922E2E" w:rsidRDefault="00812D16" w:rsidP="00922E2E">
      <w:pPr>
        <w:rPr>
          <w:szCs w:val="22"/>
        </w:rPr>
      </w:pPr>
    </w:p>
    <w:p w14:paraId="54331A74" w14:textId="77777777" w:rsidR="00812D16" w:rsidRPr="00922E2E" w:rsidRDefault="00812D16" w:rsidP="00922E2E">
      <w:pPr>
        <w:rPr>
          <w:szCs w:val="22"/>
        </w:rPr>
      </w:pPr>
    </w:p>
    <w:p w14:paraId="478ABC5E" w14:textId="77777777" w:rsidR="00812D16" w:rsidRPr="00922E2E" w:rsidRDefault="008A4773" w:rsidP="00454241">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AUTRE(S) MISE(S) EN GARDE SPÉCIALE(S), SI NÉCESSAIRE</w:t>
      </w:r>
    </w:p>
    <w:p w14:paraId="30692F07" w14:textId="77777777" w:rsidR="00812D16" w:rsidRPr="00922E2E" w:rsidRDefault="00812D16" w:rsidP="00922E2E">
      <w:pPr>
        <w:rPr>
          <w:szCs w:val="22"/>
        </w:rPr>
      </w:pPr>
    </w:p>
    <w:p w14:paraId="4E3DE0F4" w14:textId="77777777" w:rsidR="00812D16" w:rsidRPr="00922E2E" w:rsidRDefault="00020892" w:rsidP="00922E2E">
      <w:pPr>
        <w:rPr>
          <w:szCs w:val="22"/>
        </w:rPr>
      </w:pPr>
      <w:proofErr w:type="gramStart"/>
      <w:r w:rsidRPr="00922E2E">
        <w:rPr>
          <w:szCs w:val="22"/>
        </w:rPr>
        <w:t>Cytotoxique:</w:t>
      </w:r>
      <w:proofErr w:type="gramEnd"/>
      <w:r w:rsidRPr="00922E2E">
        <w:rPr>
          <w:szCs w:val="22"/>
        </w:rPr>
        <w:t xml:space="preserve"> manipuler avec précaution.</w:t>
      </w:r>
    </w:p>
    <w:p w14:paraId="36EBE06F" w14:textId="77777777" w:rsidR="00020892" w:rsidRPr="00922E2E" w:rsidRDefault="00020892" w:rsidP="00922E2E">
      <w:pPr>
        <w:rPr>
          <w:szCs w:val="22"/>
        </w:rPr>
      </w:pPr>
    </w:p>
    <w:p w14:paraId="120DDC77" w14:textId="2DF8B51A" w:rsidR="008414B5" w:rsidRDefault="008414B5">
      <w:pPr>
        <w:tabs>
          <w:tab w:val="clear" w:pos="567"/>
        </w:tabs>
        <w:rPr>
          <w:szCs w:val="22"/>
        </w:rPr>
      </w:pPr>
    </w:p>
    <w:p w14:paraId="38CF886A" w14:textId="77777777" w:rsidR="00812D16" w:rsidRPr="00922E2E" w:rsidRDefault="008A4773" w:rsidP="00991B3C">
      <w:pPr>
        <w:pStyle w:val="StyleListParagraphBold"/>
        <w:keepNext/>
        <w:pBdr>
          <w:top w:val="single" w:sz="4" w:space="1" w:color="auto"/>
          <w:left w:val="single" w:sz="4" w:space="4" w:color="auto"/>
          <w:bottom w:val="single" w:sz="4" w:space="1" w:color="auto"/>
          <w:right w:val="single" w:sz="4" w:space="4" w:color="auto"/>
        </w:pBdr>
        <w:rPr>
          <w:szCs w:val="22"/>
        </w:rPr>
      </w:pPr>
      <w:r w:rsidRPr="00922E2E">
        <w:rPr>
          <w:szCs w:val="22"/>
        </w:rPr>
        <w:t>DATE DE PÉREMPTION</w:t>
      </w:r>
    </w:p>
    <w:p w14:paraId="0CB1136B" w14:textId="77777777" w:rsidR="00812D16" w:rsidRPr="00922E2E" w:rsidRDefault="00812D16" w:rsidP="00991B3C">
      <w:pPr>
        <w:keepNext/>
        <w:ind w:left="567" w:hanging="567"/>
        <w:contextualSpacing/>
        <w:rPr>
          <w:szCs w:val="22"/>
        </w:rPr>
      </w:pPr>
    </w:p>
    <w:p w14:paraId="0042993C" w14:textId="77777777" w:rsidR="00812D16" w:rsidRPr="00922E2E" w:rsidRDefault="00020892" w:rsidP="00991B3C">
      <w:pPr>
        <w:keepNext/>
        <w:ind w:left="567" w:hanging="567"/>
        <w:contextualSpacing/>
        <w:rPr>
          <w:szCs w:val="22"/>
        </w:rPr>
      </w:pPr>
      <w:proofErr w:type="gramStart"/>
      <w:r w:rsidRPr="00922E2E">
        <w:rPr>
          <w:szCs w:val="22"/>
        </w:rPr>
        <w:t>EXP:</w:t>
      </w:r>
      <w:proofErr w:type="gramEnd"/>
    </w:p>
    <w:p w14:paraId="15FD5077" w14:textId="77777777" w:rsidR="00020892" w:rsidRPr="00922E2E" w:rsidRDefault="00020892" w:rsidP="00991B3C">
      <w:pPr>
        <w:keepNext/>
        <w:ind w:left="567" w:hanging="567"/>
        <w:contextualSpacing/>
        <w:rPr>
          <w:szCs w:val="22"/>
        </w:rPr>
      </w:pPr>
      <w:r w:rsidRPr="00922E2E">
        <w:rPr>
          <w:szCs w:val="22"/>
        </w:rPr>
        <w:t>Éliminer 12</w:t>
      </w:r>
      <w:r w:rsidR="008414B5">
        <w:rPr>
          <w:szCs w:val="22"/>
        </w:rPr>
        <w:t> </w:t>
      </w:r>
      <w:r w:rsidRPr="00922E2E">
        <w:rPr>
          <w:szCs w:val="22"/>
        </w:rPr>
        <w:t>semaines après la première ouverture.</w:t>
      </w:r>
    </w:p>
    <w:p w14:paraId="3204AB84" w14:textId="394881B5" w:rsidR="00020892" w:rsidRPr="00454241" w:rsidRDefault="00020892" w:rsidP="00A93B51">
      <w:pPr>
        <w:tabs>
          <w:tab w:val="left" w:pos="2410"/>
        </w:tabs>
        <w:rPr>
          <w:szCs w:val="22"/>
          <w:u w:val="single"/>
        </w:rPr>
      </w:pPr>
      <w:r w:rsidRPr="00922E2E">
        <w:rPr>
          <w:szCs w:val="22"/>
        </w:rPr>
        <w:t xml:space="preserve">Date </w:t>
      </w:r>
      <w:proofErr w:type="gramStart"/>
      <w:r w:rsidRPr="00922E2E">
        <w:rPr>
          <w:szCs w:val="22"/>
        </w:rPr>
        <w:t>d’ouverture:</w:t>
      </w:r>
      <w:proofErr w:type="gramEnd"/>
      <w:r w:rsidRPr="00922E2E">
        <w:rPr>
          <w:szCs w:val="22"/>
        </w:rPr>
        <w:t xml:space="preserve"> </w:t>
      </w:r>
      <w:r w:rsidRPr="00454241">
        <w:rPr>
          <w:szCs w:val="22"/>
          <w:u w:val="single"/>
        </w:rPr>
        <w:tab/>
      </w:r>
    </w:p>
    <w:p w14:paraId="7834B754" w14:textId="14B28206" w:rsidR="00020892" w:rsidRDefault="00020892" w:rsidP="00922E2E">
      <w:pPr>
        <w:rPr>
          <w:szCs w:val="22"/>
        </w:rPr>
      </w:pPr>
    </w:p>
    <w:p w14:paraId="1F32D455" w14:textId="77777777" w:rsidR="003C3C79" w:rsidRPr="00922E2E" w:rsidRDefault="003C3C79" w:rsidP="00922E2E">
      <w:pPr>
        <w:rPr>
          <w:szCs w:val="22"/>
        </w:rPr>
      </w:pPr>
    </w:p>
    <w:p w14:paraId="196A15C4" w14:textId="77777777" w:rsidR="00812D16" w:rsidRPr="00922E2E" w:rsidRDefault="008A4773" w:rsidP="00C26E4C">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PRÉCAUTIONS PARTICULIÈRES DE CONSERVATION</w:t>
      </w:r>
    </w:p>
    <w:p w14:paraId="15D1CA9C" w14:textId="77777777" w:rsidR="00812D16" w:rsidRPr="00922E2E" w:rsidRDefault="00812D16" w:rsidP="00C26E4C">
      <w:pPr>
        <w:ind w:left="567" w:hanging="567"/>
        <w:contextualSpacing/>
        <w:rPr>
          <w:szCs w:val="22"/>
        </w:rPr>
      </w:pPr>
    </w:p>
    <w:p w14:paraId="2C568450" w14:textId="77777777" w:rsidR="00020892" w:rsidRPr="00922E2E" w:rsidRDefault="00020892" w:rsidP="00C26E4C">
      <w:pPr>
        <w:rPr>
          <w:szCs w:val="22"/>
        </w:rPr>
      </w:pPr>
      <w:r w:rsidRPr="00922E2E">
        <w:rPr>
          <w:szCs w:val="22"/>
        </w:rPr>
        <w:t>À conserver au réfrigérateur.</w:t>
      </w:r>
    </w:p>
    <w:p w14:paraId="0E1EA90A" w14:textId="77777777" w:rsidR="00020892" w:rsidRPr="00922E2E" w:rsidRDefault="00020892" w:rsidP="00922E2E">
      <w:pPr>
        <w:rPr>
          <w:szCs w:val="22"/>
        </w:rPr>
      </w:pPr>
    </w:p>
    <w:p w14:paraId="49478C0B" w14:textId="77777777" w:rsidR="00812D16" w:rsidRPr="00922E2E" w:rsidRDefault="00812D16" w:rsidP="00922E2E">
      <w:pPr>
        <w:rPr>
          <w:szCs w:val="22"/>
        </w:rPr>
      </w:pPr>
    </w:p>
    <w:p w14:paraId="58D470AA" w14:textId="77777777" w:rsidR="00812D16" w:rsidRPr="00922E2E" w:rsidRDefault="008A4773" w:rsidP="00454241">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PRÉCAUTIONS PARTICULIÈRES D’ÉLIMINATION DES MÉDICAMENTS NON UTILISÉS OU DES DÉCHETS PROVENANT DE CES MÉDICAMENTS S’IL Y A LIEU</w:t>
      </w:r>
    </w:p>
    <w:p w14:paraId="68F30E76" w14:textId="77777777" w:rsidR="00812D16" w:rsidRPr="00922E2E" w:rsidRDefault="00812D16" w:rsidP="00922E2E">
      <w:pPr>
        <w:rPr>
          <w:szCs w:val="22"/>
        </w:rPr>
      </w:pPr>
    </w:p>
    <w:p w14:paraId="4F7EA380" w14:textId="77777777" w:rsidR="00812D16" w:rsidRPr="00922E2E" w:rsidRDefault="00020892" w:rsidP="00922E2E">
      <w:pPr>
        <w:rPr>
          <w:szCs w:val="22"/>
        </w:rPr>
      </w:pPr>
      <w:r w:rsidRPr="00922E2E">
        <w:rPr>
          <w:szCs w:val="22"/>
        </w:rPr>
        <w:t>Tout médicament non utilisé ou déchet doit être éliminé conformément à la réglementation en vigueur sur le plan local.</w:t>
      </w:r>
    </w:p>
    <w:p w14:paraId="48534F26" w14:textId="77777777" w:rsidR="00020892" w:rsidRPr="00922E2E" w:rsidRDefault="00020892" w:rsidP="00922E2E">
      <w:pPr>
        <w:rPr>
          <w:szCs w:val="22"/>
        </w:rPr>
      </w:pPr>
    </w:p>
    <w:p w14:paraId="3F1042FD" w14:textId="77777777" w:rsidR="00020892" w:rsidRPr="00922E2E" w:rsidRDefault="00020892" w:rsidP="00922E2E">
      <w:pPr>
        <w:rPr>
          <w:szCs w:val="22"/>
        </w:rPr>
      </w:pPr>
    </w:p>
    <w:p w14:paraId="6DE6CA1C" w14:textId="77777777" w:rsidR="00812D16" w:rsidRPr="00922E2E" w:rsidRDefault="008A4773" w:rsidP="00454241">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NOM ET ADRESSE DU TITULAIRE DE L’AUTORISATION DE MISE SUR LE MARCHÉ</w:t>
      </w:r>
    </w:p>
    <w:p w14:paraId="49E48B15" w14:textId="77777777" w:rsidR="00812D16" w:rsidRPr="00922E2E" w:rsidRDefault="00812D16" w:rsidP="00922E2E">
      <w:pPr>
        <w:rPr>
          <w:szCs w:val="22"/>
        </w:rPr>
      </w:pPr>
    </w:p>
    <w:p w14:paraId="249D231A" w14:textId="1A268E59" w:rsidR="00BD075B" w:rsidDel="000E6C56" w:rsidRDefault="00020892" w:rsidP="00922E2E">
      <w:pPr>
        <w:rPr>
          <w:del w:id="27" w:author="Author"/>
          <w:szCs w:val="22"/>
          <w:lang w:val="en-US"/>
        </w:rPr>
      </w:pPr>
      <w:del w:id="28" w:author="Author">
        <w:r w:rsidRPr="00991B3C" w:rsidDel="000E6C56">
          <w:rPr>
            <w:szCs w:val="22"/>
            <w:lang w:val="en-US"/>
          </w:rPr>
          <w:delText>Nova Laboratories Ireland</w:delText>
        </w:r>
        <w:r w:rsidR="00BD075B" w:rsidDel="000E6C56">
          <w:rPr>
            <w:szCs w:val="22"/>
            <w:lang w:val="en-US"/>
          </w:rPr>
          <w:delText xml:space="preserve"> </w:delText>
        </w:r>
        <w:r w:rsidRPr="00991B3C" w:rsidDel="000E6C56">
          <w:rPr>
            <w:szCs w:val="22"/>
            <w:lang w:val="en-US"/>
          </w:rPr>
          <w:delText>Limited</w:delText>
        </w:r>
      </w:del>
    </w:p>
    <w:p w14:paraId="455F81AD" w14:textId="461D6B50" w:rsidR="00020892" w:rsidRPr="00991B3C" w:rsidDel="000E6C56" w:rsidRDefault="00020892" w:rsidP="00922E2E">
      <w:pPr>
        <w:rPr>
          <w:del w:id="29" w:author="Author"/>
          <w:szCs w:val="22"/>
          <w:lang w:val="en-US"/>
        </w:rPr>
      </w:pPr>
      <w:del w:id="30" w:author="Author">
        <w:r w:rsidRPr="00991B3C" w:rsidDel="000E6C56">
          <w:rPr>
            <w:szCs w:val="22"/>
            <w:lang w:val="en-US"/>
          </w:rPr>
          <w:delText>3rd Floor</w:delText>
        </w:r>
      </w:del>
    </w:p>
    <w:p w14:paraId="7BFEB238" w14:textId="3EE2DBA4" w:rsidR="00020892" w:rsidRPr="00991B3C" w:rsidDel="000E6C56" w:rsidRDefault="00020892" w:rsidP="00922E2E">
      <w:pPr>
        <w:rPr>
          <w:del w:id="31" w:author="Author"/>
          <w:szCs w:val="22"/>
          <w:lang w:val="en-US"/>
        </w:rPr>
      </w:pPr>
      <w:del w:id="32" w:author="Author">
        <w:r w:rsidRPr="00991B3C" w:rsidDel="000E6C56">
          <w:rPr>
            <w:szCs w:val="22"/>
            <w:lang w:val="en-US"/>
          </w:rPr>
          <w:delText>Ulysses House</w:delText>
        </w:r>
      </w:del>
    </w:p>
    <w:p w14:paraId="75080F84" w14:textId="444F01F6" w:rsidR="00020892" w:rsidRPr="00991B3C" w:rsidDel="000E6C56" w:rsidRDefault="00020892" w:rsidP="00922E2E">
      <w:pPr>
        <w:rPr>
          <w:del w:id="33" w:author="Author"/>
          <w:szCs w:val="22"/>
          <w:lang w:val="en-US"/>
        </w:rPr>
      </w:pPr>
      <w:del w:id="34" w:author="Author">
        <w:r w:rsidRPr="00991B3C" w:rsidDel="000E6C56">
          <w:rPr>
            <w:szCs w:val="22"/>
            <w:lang w:val="en-US"/>
          </w:rPr>
          <w:delText>Foley Street, Dublin 1</w:delText>
        </w:r>
      </w:del>
    </w:p>
    <w:p w14:paraId="514840D9" w14:textId="10B456B5" w:rsidR="00020892" w:rsidRPr="00922E2E" w:rsidDel="000E6C56" w:rsidRDefault="00020892" w:rsidP="00922E2E">
      <w:pPr>
        <w:rPr>
          <w:del w:id="35" w:author="Author"/>
          <w:szCs w:val="22"/>
        </w:rPr>
      </w:pPr>
      <w:del w:id="36" w:author="Author">
        <w:r w:rsidRPr="00922E2E" w:rsidDel="000E6C56">
          <w:rPr>
            <w:szCs w:val="22"/>
          </w:rPr>
          <w:delText>D01 W2T2</w:delText>
        </w:r>
      </w:del>
    </w:p>
    <w:p w14:paraId="5BECB573" w14:textId="716F14D3" w:rsidR="00812D16" w:rsidRPr="00922E2E" w:rsidRDefault="00020892" w:rsidP="00922E2E">
      <w:pPr>
        <w:rPr>
          <w:szCs w:val="22"/>
        </w:rPr>
      </w:pPr>
      <w:del w:id="37" w:author="Author">
        <w:r w:rsidRPr="00922E2E" w:rsidDel="000E6C56">
          <w:rPr>
            <w:szCs w:val="22"/>
          </w:rPr>
          <w:delText>Irlande</w:delText>
        </w:r>
      </w:del>
    </w:p>
    <w:p w14:paraId="31E46EBE" w14:textId="77777777" w:rsidR="000E6C56" w:rsidRPr="000E6C56" w:rsidRDefault="000E6C56" w:rsidP="000E6C56">
      <w:pPr>
        <w:rPr>
          <w:ins w:id="38" w:author="Author"/>
          <w:szCs w:val="22"/>
        </w:rPr>
      </w:pPr>
      <w:proofErr w:type="spellStart"/>
      <w:ins w:id="39" w:author="Author">
        <w:r w:rsidRPr="000E6C56">
          <w:rPr>
            <w:szCs w:val="22"/>
          </w:rPr>
          <w:t>Lipomed</w:t>
        </w:r>
        <w:proofErr w:type="spellEnd"/>
        <w:r w:rsidRPr="000E6C56">
          <w:rPr>
            <w:szCs w:val="22"/>
          </w:rPr>
          <w:t xml:space="preserve"> </w:t>
        </w:r>
        <w:proofErr w:type="spellStart"/>
        <w:r w:rsidRPr="000E6C56">
          <w:rPr>
            <w:szCs w:val="22"/>
          </w:rPr>
          <w:t>GmbH</w:t>
        </w:r>
        <w:proofErr w:type="spellEnd"/>
      </w:ins>
    </w:p>
    <w:p w14:paraId="2379420C" w14:textId="77777777" w:rsidR="000E6C56" w:rsidRPr="000E6C56" w:rsidRDefault="000E6C56" w:rsidP="000E6C56">
      <w:pPr>
        <w:rPr>
          <w:ins w:id="40" w:author="Author"/>
          <w:szCs w:val="22"/>
        </w:rPr>
      </w:pPr>
      <w:proofErr w:type="spellStart"/>
      <w:ins w:id="41" w:author="Author">
        <w:r w:rsidRPr="000E6C56">
          <w:rPr>
            <w:szCs w:val="22"/>
          </w:rPr>
          <w:t>Hegenheimer</w:t>
        </w:r>
        <w:proofErr w:type="spellEnd"/>
        <w:r w:rsidRPr="000E6C56">
          <w:rPr>
            <w:szCs w:val="22"/>
          </w:rPr>
          <w:t xml:space="preserve"> Strasse 2</w:t>
        </w:r>
      </w:ins>
    </w:p>
    <w:p w14:paraId="7DE783B9" w14:textId="77777777" w:rsidR="000E6C56" w:rsidRPr="000E6C56" w:rsidRDefault="000E6C56" w:rsidP="000E6C56">
      <w:pPr>
        <w:rPr>
          <w:ins w:id="42" w:author="Author"/>
          <w:szCs w:val="22"/>
        </w:rPr>
      </w:pPr>
      <w:ins w:id="43" w:author="Author">
        <w:r w:rsidRPr="000E6C56">
          <w:rPr>
            <w:szCs w:val="22"/>
          </w:rPr>
          <w:t xml:space="preserve">79576 Weil am </w:t>
        </w:r>
        <w:proofErr w:type="spellStart"/>
        <w:r w:rsidRPr="000E6C56">
          <w:rPr>
            <w:szCs w:val="22"/>
          </w:rPr>
          <w:t>Rhein</w:t>
        </w:r>
        <w:proofErr w:type="spellEnd"/>
      </w:ins>
    </w:p>
    <w:p w14:paraId="22F9D6D8" w14:textId="571FBF0F" w:rsidR="00020892" w:rsidRDefault="000E6C56" w:rsidP="000E6C56">
      <w:pPr>
        <w:rPr>
          <w:ins w:id="44" w:author="Author"/>
          <w:szCs w:val="22"/>
        </w:rPr>
      </w:pPr>
      <w:ins w:id="45" w:author="Author">
        <w:r>
          <w:rPr>
            <w:szCs w:val="22"/>
          </w:rPr>
          <w:t>Allemagne</w:t>
        </w:r>
      </w:ins>
    </w:p>
    <w:p w14:paraId="60F72C2F" w14:textId="77777777" w:rsidR="000E6C56" w:rsidRPr="00922E2E" w:rsidRDefault="000E6C56" w:rsidP="000E6C56">
      <w:pPr>
        <w:rPr>
          <w:szCs w:val="22"/>
        </w:rPr>
      </w:pPr>
    </w:p>
    <w:p w14:paraId="65B3DCAE" w14:textId="77777777" w:rsidR="00812D16" w:rsidRPr="00922E2E" w:rsidRDefault="00812D16" w:rsidP="00922E2E">
      <w:pPr>
        <w:rPr>
          <w:szCs w:val="22"/>
        </w:rPr>
      </w:pPr>
    </w:p>
    <w:p w14:paraId="4025F29A" w14:textId="77777777" w:rsidR="00812D16" w:rsidRPr="00922E2E" w:rsidRDefault="008A4773" w:rsidP="00454241">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NUMÉRO(S) D’AUT</w:t>
      </w:r>
      <w:r w:rsidR="00454241">
        <w:rPr>
          <w:szCs w:val="22"/>
        </w:rPr>
        <w:t>ORISATION DE MISE SUR LE MARCHÉ</w:t>
      </w:r>
    </w:p>
    <w:p w14:paraId="0AD8CD4C" w14:textId="77777777" w:rsidR="00812D16" w:rsidRPr="00922E2E" w:rsidRDefault="00812D16" w:rsidP="00922E2E">
      <w:pPr>
        <w:rPr>
          <w:szCs w:val="22"/>
        </w:rPr>
      </w:pPr>
    </w:p>
    <w:p w14:paraId="3A489DCC" w14:textId="77777777" w:rsidR="00812D16" w:rsidRPr="00922E2E" w:rsidRDefault="00020892" w:rsidP="00922E2E">
      <w:pPr>
        <w:rPr>
          <w:szCs w:val="22"/>
        </w:rPr>
      </w:pPr>
      <w:r w:rsidRPr="00922E2E">
        <w:rPr>
          <w:szCs w:val="22"/>
        </w:rPr>
        <w:t>EU/1/19/1366/001</w:t>
      </w:r>
    </w:p>
    <w:p w14:paraId="0EDA7600" w14:textId="77777777" w:rsidR="00020892" w:rsidRPr="00922E2E" w:rsidRDefault="00020892" w:rsidP="00922E2E">
      <w:pPr>
        <w:rPr>
          <w:szCs w:val="22"/>
        </w:rPr>
      </w:pPr>
    </w:p>
    <w:p w14:paraId="6DED9E23" w14:textId="77777777" w:rsidR="00812D16" w:rsidRPr="00922E2E" w:rsidRDefault="00812D16" w:rsidP="00922E2E">
      <w:pPr>
        <w:rPr>
          <w:szCs w:val="22"/>
        </w:rPr>
      </w:pPr>
    </w:p>
    <w:p w14:paraId="4FD89123" w14:textId="77777777" w:rsidR="00812D16" w:rsidRPr="00922E2E" w:rsidRDefault="008A4773" w:rsidP="00454241">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NUMÉRO DU LOT</w:t>
      </w:r>
    </w:p>
    <w:p w14:paraId="4244BF43" w14:textId="77777777" w:rsidR="00812D16" w:rsidRPr="00922E2E" w:rsidRDefault="00812D16" w:rsidP="00922E2E">
      <w:pPr>
        <w:rPr>
          <w:szCs w:val="22"/>
        </w:rPr>
      </w:pPr>
    </w:p>
    <w:p w14:paraId="626A351F" w14:textId="77777777" w:rsidR="00812D16" w:rsidRPr="00922E2E" w:rsidRDefault="00020892" w:rsidP="00922E2E">
      <w:pPr>
        <w:rPr>
          <w:szCs w:val="22"/>
        </w:rPr>
      </w:pPr>
      <w:proofErr w:type="gramStart"/>
      <w:r w:rsidRPr="00922E2E">
        <w:rPr>
          <w:szCs w:val="22"/>
        </w:rPr>
        <w:t>Lot:</w:t>
      </w:r>
      <w:proofErr w:type="gramEnd"/>
    </w:p>
    <w:p w14:paraId="1F84C08D" w14:textId="77777777" w:rsidR="00020892" w:rsidRPr="00922E2E" w:rsidRDefault="00020892" w:rsidP="00922E2E">
      <w:pPr>
        <w:rPr>
          <w:szCs w:val="22"/>
        </w:rPr>
      </w:pPr>
    </w:p>
    <w:p w14:paraId="42DBB657" w14:textId="77777777" w:rsidR="00020892" w:rsidRPr="00922E2E" w:rsidRDefault="00020892" w:rsidP="00922E2E">
      <w:pPr>
        <w:rPr>
          <w:szCs w:val="22"/>
        </w:rPr>
      </w:pPr>
    </w:p>
    <w:p w14:paraId="01EF0EA3" w14:textId="77777777" w:rsidR="00812D16" w:rsidRPr="00922E2E" w:rsidRDefault="008A4773" w:rsidP="00454241">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CONDITIONS DE PRESCRIPTION ET DE DÉLIVRANCE</w:t>
      </w:r>
    </w:p>
    <w:p w14:paraId="4B112D53" w14:textId="77777777" w:rsidR="00812D16" w:rsidRPr="00922E2E" w:rsidRDefault="00812D16" w:rsidP="00922E2E">
      <w:pPr>
        <w:rPr>
          <w:szCs w:val="22"/>
        </w:rPr>
      </w:pPr>
    </w:p>
    <w:p w14:paraId="6D04A623" w14:textId="77777777" w:rsidR="00812D16" w:rsidRPr="00922E2E" w:rsidRDefault="00812D16" w:rsidP="00922E2E">
      <w:pPr>
        <w:rPr>
          <w:szCs w:val="22"/>
        </w:rPr>
      </w:pPr>
    </w:p>
    <w:p w14:paraId="66668D84" w14:textId="77777777" w:rsidR="00812D16" w:rsidRPr="00922E2E" w:rsidRDefault="008A4773" w:rsidP="00454241">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INDICATIONS D’UTILISATION</w:t>
      </w:r>
    </w:p>
    <w:p w14:paraId="074FE416" w14:textId="77777777" w:rsidR="00812D16" w:rsidRPr="00922E2E" w:rsidRDefault="00812D16" w:rsidP="00922E2E">
      <w:pPr>
        <w:rPr>
          <w:szCs w:val="22"/>
        </w:rPr>
      </w:pPr>
    </w:p>
    <w:p w14:paraId="1EEDDF62" w14:textId="77777777" w:rsidR="00812D16" w:rsidRPr="00922E2E" w:rsidRDefault="00812D16" w:rsidP="00922E2E">
      <w:pPr>
        <w:rPr>
          <w:szCs w:val="22"/>
        </w:rPr>
      </w:pPr>
    </w:p>
    <w:p w14:paraId="269F7FB4" w14:textId="77777777" w:rsidR="00812D16" w:rsidRPr="00922E2E" w:rsidRDefault="008A4773" w:rsidP="00454241">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INFORMATIONS EN BRAILLE</w:t>
      </w:r>
    </w:p>
    <w:p w14:paraId="4FF2F2B5" w14:textId="77777777" w:rsidR="00812D16" w:rsidRPr="00922E2E" w:rsidRDefault="00812D16" w:rsidP="00922E2E">
      <w:pPr>
        <w:rPr>
          <w:szCs w:val="22"/>
        </w:rPr>
      </w:pPr>
    </w:p>
    <w:p w14:paraId="3655ED2F" w14:textId="77777777" w:rsidR="005C71E4" w:rsidRPr="00922E2E" w:rsidRDefault="00020892" w:rsidP="00922E2E">
      <w:pPr>
        <w:rPr>
          <w:szCs w:val="22"/>
        </w:rPr>
      </w:pPr>
      <w:r w:rsidRPr="00922E2E">
        <w:rPr>
          <w:szCs w:val="22"/>
        </w:rPr>
        <w:t>Xromi</w:t>
      </w:r>
    </w:p>
    <w:p w14:paraId="1978FF57" w14:textId="77777777" w:rsidR="00020892" w:rsidRPr="00922E2E" w:rsidRDefault="00020892" w:rsidP="00922E2E">
      <w:pPr>
        <w:rPr>
          <w:szCs w:val="22"/>
        </w:rPr>
      </w:pPr>
    </w:p>
    <w:p w14:paraId="51E86939" w14:textId="77777777" w:rsidR="005C71E4" w:rsidRPr="00922E2E" w:rsidRDefault="005C71E4" w:rsidP="00922E2E">
      <w:pPr>
        <w:rPr>
          <w:szCs w:val="22"/>
        </w:rPr>
      </w:pPr>
    </w:p>
    <w:p w14:paraId="5C198786" w14:textId="77777777" w:rsidR="0027696C" w:rsidRPr="00922E2E" w:rsidRDefault="008A4773" w:rsidP="00454241">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IDENTIFIANT UNIQUE - CODE-BARRES 2D</w:t>
      </w:r>
    </w:p>
    <w:p w14:paraId="5A70F506" w14:textId="77777777" w:rsidR="0027696C" w:rsidRPr="00922E2E" w:rsidRDefault="0027696C" w:rsidP="00922E2E">
      <w:pPr>
        <w:rPr>
          <w:szCs w:val="22"/>
        </w:rPr>
      </w:pPr>
    </w:p>
    <w:p w14:paraId="3A74BCC0" w14:textId="4B3B3771" w:rsidR="0027696C" w:rsidRPr="00922E2E" w:rsidRDefault="00020892" w:rsidP="00922E2E">
      <w:pPr>
        <w:rPr>
          <w:szCs w:val="22"/>
        </w:rPr>
      </w:pPr>
      <w:proofErr w:type="gramStart"/>
      <w:r w:rsidRPr="00922E2E">
        <w:rPr>
          <w:szCs w:val="22"/>
          <w:highlight w:val="lightGray"/>
        </w:rPr>
        <w:t>c</w:t>
      </w:r>
      <w:r w:rsidR="008A4773" w:rsidRPr="00922E2E">
        <w:rPr>
          <w:szCs w:val="22"/>
          <w:highlight w:val="lightGray"/>
        </w:rPr>
        <w:t>ode</w:t>
      </w:r>
      <w:proofErr w:type="gramEnd"/>
      <w:r w:rsidR="008A4773" w:rsidRPr="00922E2E">
        <w:rPr>
          <w:szCs w:val="22"/>
          <w:highlight w:val="lightGray"/>
        </w:rPr>
        <w:t>-barres 2D porta</w:t>
      </w:r>
      <w:r w:rsidRPr="00922E2E">
        <w:rPr>
          <w:szCs w:val="22"/>
          <w:highlight w:val="lightGray"/>
        </w:rPr>
        <w:t>nt l</w:t>
      </w:r>
      <w:r w:rsidR="004804FD">
        <w:rPr>
          <w:szCs w:val="22"/>
          <w:highlight w:val="lightGray"/>
        </w:rPr>
        <w:t>’</w:t>
      </w:r>
      <w:r w:rsidRPr="00922E2E">
        <w:rPr>
          <w:szCs w:val="22"/>
          <w:highlight w:val="lightGray"/>
        </w:rPr>
        <w:t>identifiant unique inclus.</w:t>
      </w:r>
    </w:p>
    <w:p w14:paraId="2B79D5DD" w14:textId="46B91F28" w:rsidR="0027696C" w:rsidRDefault="0027696C" w:rsidP="00922E2E">
      <w:pPr>
        <w:rPr>
          <w:szCs w:val="22"/>
        </w:rPr>
      </w:pPr>
    </w:p>
    <w:p w14:paraId="46ED25EF" w14:textId="77777777" w:rsidR="00AA2DBF" w:rsidRPr="00922E2E" w:rsidRDefault="00AA2DBF" w:rsidP="00922E2E">
      <w:pPr>
        <w:rPr>
          <w:szCs w:val="22"/>
        </w:rPr>
      </w:pPr>
    </w:p>
    <w:p w14:paraId="7C0E3707" w14:textId="77777777" w:rsidR="0027696C" w:rsidRPr="00922E2E" w:rsidRDefault="008A4773" w:rsidP="00991B3C">
      <w:pPr>
        <w:pStyle w:val="StyleListParagraphBold"/>
        <w:keepNext/>
        <w:pBdr>
          <w:top w:val="single" w:sz="4" w:space="1" w:color="auto"/>
          <w:left w:val="single" w:sz="4" w:space="4" w:color="auto"/>
          <w:bottom w:val="single" w:sz="4" w:space="1" w:color="auto"/>
          <w:right w:val="single" w:sz="4" w:space="4" w:color="auto"/>
        </w:pBdr>
        <w:rPr>
          <w:szCs w:val="22"/>
        </w:rPr>
      </w:pPr>
      <w:r w:rsidRPr="00922E2E">
        <w:rPr>
          <w:szCs w:val="22"/>
        </w:rPr>
        <w:t>IDENTIFIANT UNIQUE - DONNÉES LISIBLES PAR LES HUMAINS</w:t>
      </w:r>
    </w:p>
    <w:p w14:paraId="48620D24" w14:textId="77777777" w:rsidR="0027696C" w:rsidRPr="00922E2E" w:rsidRDefault="0027696C" w:rsidP="00991B3C">
      <w:pPr>
        <w:keepNext/>
        <w:ind w:left="567" w:hanging="567"/>
        <w:contextualSpacing/>
        <w:rPr>
          <w:szCs w:val="22"/>
        </w:rPr>
      </w:pPr>
    </w:p>
    <w:p w14:paraId="749EF2D2" w14:textId="2193EF32" w:rsidR="0027696C" w:rsidRPr="00922E2E" w:rsidRDefault="00F557FA" w:rsidP="00991B3C">
      <w:pPr>
        <w:keepNext/>
        <w:ind w:left="567" w:hanging="567"/>
        <w:contextualSpacing/>
        <w:rPr>
          <w:szCs w:val="22"/>
        </w:rPr>
      </w:pPr>
      <w:r w:rsidRPr="00922E2E">
        <w:rPr>
          <w:szCs w:val="22"/>
        </w:rPr>
        <w:t>PC</w:t>
      </w:r>
      <w:r w:rsidR="00020892" w:rsidRPr="00922E2E">
        <w:rPr>
          <w:szCs w:val="22"/>
        </w:rPr>
        <w:t> </w:t>
      </w:r>
    </w:p>
    <w:p w14:paraId="10D64CD7" w14:textId="434C2190" w:rsidR="0027696C" w:rsidRPr="00922E2E" w:rsidRDefault="008A4773" w:rsidP="00991B3C">
      <w:pPr>
        <w:keepNext/>
        <w:ind w:left="567" w:hanging="567"/>
        <w:contextualSpacing/>
        <w:rPr>
          <w:szCs w:val="22"/>
        </w:rPr>
      </w:pPr>
      <w:r w:rsidRPr="00922E2E">
        <w:rPr>
          <w:szCs w:val="22"/>
        </w:rPr>
        <w:t>SN</w:t>
      </w:r>
      <w:r w:rsidR="00020892" w:rsidRPr="00922E2E">
        <w:rPr>
          <w:szCs w:val="22"/>
        </w:rPr>
        <w:t> </w:t>
      </w:r>
    </w:p>
    <w:p w14:paraId="084E92F9" w14:textId="5AB06754" w:rsidR="0027696C" w:rsidRPr="00922E2E" w:rsidRDefault="00020892" w:rsidP="00922E2E">
      <w:pPr>
        <w:rPr>
          <w:szCs w:val="22"/>
        </w:rPr>
      </w:pPr>
      <w:r w:rsidRPr="00922E2E">
        <w:rPr>
          <w:szCs w:val="22"/>
        </w:rPr>
        <w:t>NN </w:t>
      </w:r>
    </w:p>
    <w:p w14:paraId="49691D25" w14:textId="77777777" w:rsidR="003A2407" w:rsidRPr="00922E2E" w:rsidRDefault="008A4773" w:rsidP="00922E2E">
      <w:pPr>
        <w:rPr>
          <w:szCs w:val="22"/>
        </w:rPr>
      </w:pPr>
      <w:r w:rsidRPr="00922E2E">
        <w:rPr>
          <w:szCs w:val="22"/>
        </w:rPr>
        <w:br w:type="page"/>
      </w:r>
    </w:p>
    <w:p w14:paraId="608FE13E" w14:textId="77777777" w:rsidR="00020892" w:rsidRPr="00232066" w:rsidRDefault="00020892" w:rsidP="00232066">
      <w:pPr>
        <w:pBdr>
          <w:top w:val="single" w:sz="4" w:space="1" w:color="auto"/>
          <w:left w:val="single" w:sz="4" w:space="4" w:color="auto"/>
          <w:bottom w:val="single" w:sz="4" w:space="1" w:color="auto"/>
          <w:right w:val="single" w:sz="4" w:space="4" w:color="auto"/>
        </w:pBdr>
        <w:rPr>
          <w:b/>
          <w:bCs/>
          <w:szCs w:val="22"/>
        </w:rPr>
      </w:pPr>
      <w:r w:rsidRPr="00232066">
        <w:rPr>
          <w:b/>
          <w:bCs/>
          <w:szCs w:val="22"/>
        </w:rPr>
        <w:lastRenderedPageBreak/>
        <w:t>MENTIONS DEVANT FIGURER SUR LE CONDITIONNEMENT PRIMAIRE</w:t>
      </w:r>
    </w:p>
    <w:p w14:paraId="0AC0E856" w14:textId="77777777" w:rsidR="00020892" w:rsidRPr="00232066" w:rsidRDefault="00020892" w:rsidP="00232066">
      <w:pPr>
        <w:pBdr>
          <w:top w:val="single" w:sz="4" w:space="1" w:color="auto"/>
          <w:left w:val="single" w:sz="4" w:space="4" w:color="auto"/>
          <w:bottom w:val="single" w:sz="4" w:space="1" w:color="auto"/>
          <w:right w:val="single" w:sz="4" w:space="4" w:color="auto"/>
        </w:pBdr>
        <w:rPr>
          <w:b/>
          <w:bCs/>
          <w:szCs w:val="22"/>
        </w:rPr>
      </w:pPr>
    </w:p>
    <w:p w14:paraId="259DD26E" w14:textId="77777777" w:rsidR="00020892" w:rsidRPr="00232066" w:rsidRDefault="00020892" w:rsidP="00232066">
      <w:pPr>
        <w:pBdr>
          <w:top w:val="single" w:sz="4" w:space="1" w:color="auto"/>
          <w:left w:val="single" w:sz="4" w:space="4" w:color="auto"/>
          <w:bottom w:val="single" w:sz="4" w:space="1" w:color="auto"/>
          <w:right w:val="single" w:sz="4" w:space="4" w:color="auto"/>
        </w:pBdr>
        <w:rPr>
          <w:b/>
          <w:bCs/>
          <w:szCs w:val="22"/>
        </w:rPr>
      </w:pPr>
      <w:r w:rsidRPr="00232066">
        <w:rPr>
          <w:b/>
          <w:bCs/>
          <w:szCs w:val="22"/>
        </w:rPr>
        <w:t>ÉTIQUETTE DU FLACON</w:t>
      </w:r>
    </w:p>
    <w:p w14:paraId="329E9FBA" w14:textId="77777777" w:rsidR="00020892" w:rsidRPr="00922E2E" w:rsidRDefault="00020892" w:rsidP="00922E2E">
      <w:pPr>
        <w:rPr>
          <w:szCs w:val="22"/>
        </w:rPr>
      </w:pPr>
    </w:p>
    <w:p w14:paraId="0A626D47" w14:textId="77777777" w:rsidR="00020892" w:rsidRPr="00922E2E" w:rsidRDefault="00020892" w:rsidP="00922E2E">
      <w:pPr>
        <w:rPr>
          <w:szCs w:val="22"/>
        </w:rPr>
      </w:pPr>
    </w:p>
    <w:p w14:paraId="7D06F3F0" w14:textId="77777777" w:rsidR="00020892" w:rsidRPr="00232066" w:rsidRDefault="00020892" w:rsidP="00232066">
      <w:pPr>
        <w:pStyle w:val="StyleListParagraphBold"/>
        <w:numPr>
          <w:ilvl w:val="0"/>
          <w:numId w:val="28"/>
        </w:numPr>
        <w:pBdr>
          <w:top w:val="single" w:sz="4" w:space="1" w:color="auto"/>
          <w:left w:val="single" w:sz="4" w:space="4" w:color="auto"/>
          <w:bottom w:val="single" w:sz="4" w:space="1" w:color="auto"/>
          <w:right w:val="single" w:sz="4" w:space="4" w:color="auto"/>
        </w:pBdr>
        <w:ind w:left="567" w:hanging="567"/>
        <w:rPr>
          <w:szCs w:val="22"/>
        </w:rPr>
      </w:pPr>
      <w:r w:rsidRPr="00232066">
        <w:rPr>
          <w:szCs w:val="22"/>
        </w:rPr>
        <w:t>DÉNOMINATION DU MÉDICAMENT</w:t>
      </w:r>
    </w:p>
    <w:p w14:paraId="0EC93268" w14:textId="77777777" w:rsidR="00020892" w:rsidRPr="00922E2E" w:rsidRDefault="00020892" w:rsidP="00922E2E">
      <w:pPr>
        <w:rPr>
          <w:szCs w:val="22"/>
        </w:rPr>
      </w:pPr>
    </w:p>
    <w:p w14:paraId="579F68C4" w14:textId="77777777" w:rsidR="00020892" w:rsidRPr="00922E2E" w:rsidRDefault="00020892" w:rsidP="00922E2E">
      <w:pPr>
        <w:rPr>
          <w:szCs w:val="22"/>
        </w:rPr>
      </w:pPr>
      <w:r w:rsidRPr="00922E2E">
        <w:rPr>
          <w:szCs w:val="22"/>
        </w:rPr>
        <w:t>Xromi 100 mg/</w:t>
      </w:r>
      <w:proofErr w:type="spellStart"/>
      <w:r w:rsidRPr="00922E2E">
        <w:rPr>
          <w:szCs w:val="22"/>
        </w:rPr>
        <w:t>mL</w:t>
      </w:r>
      <w:proofErr w:type="spellEnd"/>
      <w:r w:rsidRPr="00922E2E">
        <w:rPr>
          <w:szCs w:val="22"/>
        </w:rPr>
        <w:t xml:space="preserve"> solution buvable</w:t>
      </w:r>
    </w:p>
    <w:p w14:paraId="19830EC2" w14:textId="77777777" w:rsidR="00020892" w:rsidRPr="00922E2E" w:rsidRDefault="00020892" w:rsidP="00922E2E">
      <w:pPr>
        <w:rPr>
          <w:szCs w:val="22"/>
        </w:rPr>
      </w:pPr>
      <w:proofErr w:type="gramStart"/>
      <w:r w:rsidRPr="00922E2E">
        <w:rPr>
          <w:szCs w:val="22"/>
        </w:rPr>
        <w:t>hydroxycarbamide</w:t>
      </w:r>
      <w:proofErr w:type="gramEnd"/>
    </w:p>
    <w:p w14:paraId="53D9DD00" w14:textId="77777777" w:rsidR="00020892" w:rsidRPr="00922E2E" w:rsidRDefault="00020892" w:rsidP="00922E2E">
      <w:pPr>
        <w:rPr>
          <w:szCs w:val="22"/>
        </w:rPr>
      </w:pPr>
    </w:p>
    <w:p w14:paraId="68002F80" w14:textId="77777777" w:rsidR="00020892" w:rsidRPr="00922E2E" w:rsidRDefault="00020892" w:rsidP="00922E2E">
      <w:pPr>
        <w:rPr>
          <w:szCs w:val="22"/>
        </w:rPr>
      </w:pPr>
    </w:p>
    <w:p w14:paraId="6A2B2DEB" w14:textId="77777777" w:rsidR="00020892" w:rsidRPr="00922E2E" w:rsidRDefault="00020892" w:rsidP="00232066">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COMPOSITION EN SUBSTANCE(S) ACTIVE(S)</w:t>
      </w:r>
    </w:p>
    <w:p w14:paraId="158D8A35" w14:textId="77777777" w:rsidR="00020892" w:rsidRPr="00922E2E" w:rsidRDefault="00020892" w:rsidP="00922E2E">
      <w:pPr>
        <w:rPr>
          <w:szCs w:val="22"/>
        </w:rPr>
      </w:pPr>
    </w:p>
    <w:p w14:paraId="71FBD410" w14:textId="77777777" w:rsidR="00020892" w:rsidRPr="00922E2E" w:rsidRDefault="00020892" w:rsidP="00922E2E">
      <w:pPr>
        <w:rPr>
          <w:szCs w:val="22"/>
        </w:rPr>
      </w:pPr>
      <w:r w:rsidRPr="00922E2E">
        <w:rPr>
          <w:szCs w:val="22"/>
        </w:rPr>
        <w:t>1 </w:t>
      </w:r>
      <w:proofErr w:type="spellStart"/>
      <w:r w:rsidRPr="00922E2E">
        <w:rPr>
          <w:szCs w:val="22"/>
        </w:rPr>
        <w:t>mL</w:t>
      </w:r>
      <w:proofErr w:type="spellEnd"/>
      <w:r w:rsidRPr="00922E2E">
        <w:rPr>
          <w:szCs w:val="22"/>
        </w:rPr>
        <w:t xml:space="preserve"> de solution contient 100 mg d’hydroxycarbamide.</w:t>
      </w:r>
    </w:p>
    <w:p w14:paraId="65036E95" w14:textId="77777777" w:rsidR="00020892" w:rsidRDefault="00020892" w:rsidP="00922E2E">
      <w:pPr>
        <w:rPr>
          <w:szCs w:val="22"/>
        </w:rPr>
      </w:pPr>
    </w:p>
    <w:p w14:paraId="4FB6453C" w14:textId="77777777" w:rsidR="00232066" w:rsidRPr="00922E2E" w:rsidRDefault="00232066" w:rsidP="00922E2E">
      <w:pPr>
        <w:rPr>
          <w:szCs w:val="22"/>
        </w:rPr>
      </w:pPr>
    </w:p>
    <w:p w14:paraId="1E8AF959" w14:textId="77777777" w:rsidR="00020892" w:rsidRPr="00922E2E" w:rsidRDefault="00020892" w:rsidP="00232066">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LISTE DES EXCIPIENTS</w:t>
      </w:r>
    </w:p>
    <w:p w14:paraId="548C8A0C" w14:textId="77777777" w:rsidR="00020892" w:rsidRPr="00922E2E" w:rsidRDefault="00020892" w:rsidP="00922E2E">
      <w:pPr>
        <w:rPr>
          <w:szCs w:val="22"/>
        </w:rPr>
      </w:pPr>
    </w:p>
    <w:p w14:paraId="2E98C979" w14:textId="77777777" w:rsidR="00020892" w:rsidRPr="002638ED" w:rsidRDefault="00020892" w:rsidP="00922E2E">
      <w:pPr>
        <w:rPr>
          <w:szCs w:val="22"/>
          <w:highlight w:val="lightGray"/>
        </w:rPr>
      </w:pPr>
      <w:r w:rsidRPr="00922E2E">
        <w:rPr>
          <w:szCs w:val="22"/>
        </w:rPr>
        <w:t xml:space="preserve">Contient aussi du parahydroxybenzoate de méthyle (E218). </w:t>
      </w:r>
      <w:r w:rsidRPr="002638ED">
        <w:rPr>
          <w:szCs w:val="22"/>
          <w:highlight w:val="lightGray"/>
        </w:rPr>
        <w:t>Consulter la notice pour plus de détails.</w:t>
      </w:r>
    </w:p>
    <w:p w14:paraId="3675FC00" w14:textId="77777777" w:rsidR="00020892" w:rsidRPr="00922E2E" w:rsidRDefault="00020892" w:rsidP="00922E2E">
      <w:pPr>
        <w:rPr>
          <w:szCs w:val="22"/>
        </w:rPr>
      </w:pPr>
    </w:p>
    <w:p w14:paraId="67516C0E" w14:textId="77777777" w:rsidR="00020892" w:rsidRPr="00922E2E" w:rsidRDefault="00020892" w:rsidP="00922E2E">
      <w:pPr>
        <w:rPr>
          <w:szCs w:val="22"/>
        </w:rPr>
      </w:pPr>
    </w:p>
    <w:p w14:paraId="39AB500B" w14:textId="77777777" w:rsidR="00020892" w:rsidRPr="00922E2E" w:rsidRDefault="00020892" w:rsidP="00232066">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FORME PHARMACEUTIQUE ET CONTENU</w:t>
      </w:r>
    </w:p>
    <w:p w14:paraId="7C2A929B" w14:textId="77777777" w:rsidR="00020892" w:rsidRPr="00922E2E" w:rsidRDefault="00020892" w:rsidP="00922E2E">
      <w:pPr>
        <w:rPr>
          <w:szCs w:val="22"/>
        </w:rPr>
      </w:pPr>
    </w:p>
    <w:p w14:paraId="084731A2" w14:textId="1B76439B" w:rsidR="00020892" w:rsidRDefault="00020892" w:rsidP="00922E2E">
      <w:pPr>
        <w:rPr>
          <w:szCs w:val="22"/>
        </w:rPr>
      </w:pPr>
      <w:r w:rsidRPr="00922E2E">
        <w:rPr>
          <w:szCs w:val="22"/>
        </w:rPr>
        <w:t>Solution buvable.</w:t>
      </w:r>
    </w:p>
    <w:p w14:paraId="230C58B8" w14:textId="77777777" w:rsidR="00AA2DBF" w:rsidRPr="00922E2E" w:rsidRDefault="00AA2DBF" w:rsidP="00922E2E">
      <w:pPr>
        <w:rPr>
          <w:szCs w:val="22"/>
        </w:rPr>
      </w:pPr>
    </w:p>
    <w:p w14:paraId="2E47C7EE" w14:textId="77777777" w:rsidR="00020892" w:rsidRPr="00922E2E" w:rsidRDefault="00020892" w:rsidP="00922E2E">
      <w:pPr>
        <w:rPr>
          <w:szCs w:val="22"/>
        </w:rPr>
      </w:pPr>
      <w:r w:rsidRPr="00922E2E">
        <w:rPr>
          <w:szCs w:val="22"/>
        </w:rPr>
        <w:t>150 </w:t>
      </w:r>
      <w:proofErr w:type="spellStart"/>
      <w:r w:rsidRPr="00922E2E">
        <w:rPr>
          <w:szCs w:val="22"/>
        </w:rPr>
        <w:t>mL</w:t>
      </w:r>
      <w:proofErr w:type="spellEnd"/>
      <w:r w:rsidRPr="00922E2E">
        <w:rPr>
          <w:szCs w:val="22"/>
        </w:rPr>
        <w:t>.</w:t>
      </w:r>
    </w:p>
    <w:p w14:paraId="12CDB228" w14:textId="77777777" w:rsidR="00020892" w:rsidRPr="00922E2E" w:rsidRDefault="00020892" w:rsidP="00922E2E">
      <w:pPr>
        <w:rPr>
          <w:szCs w:val="22"/>
        </w:rPr>
      </w:pPr>
    </w:p>
    <w:p w14:paraId="783860F3" w14:textId="77777777" w:rsidR="00020892" w:rsidRPr="00922E2E" w:rsidRDefault="00020892" w:rsidP="00922E2E">
      <w:pPr>
        <w:rPr>
          <w:szCs w:val="22"/>
        </w:rPr>
      </w:pPr>
    </w:p>
    <w:p w14:paraId="25EC41DD" w14:textId="77777777" w:rsidR="00020892" w:rsidRPr="00922E2E" w:rsidRDefault="00020892" w:rsidP="00232066">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MODE ET VOIE(S) D’ADMINISTRATION</w:t>
      </w:r>
    </w:p>
    <w:p w14:paraId="73A7913A" w14:textId="77777777" w:rsidR="00020892" w:rsidRPr="00922E2E" w:rsidRDefault="00020892" w:rsidP="00922E2E">
      <w:pPr>
        <w:rPr>
          <w:szCs w:val="22"/>
        </w:rPr>
      </w:pPr>
    </w:p>
    <w:p w14:paraId="7E7B4505" w14:textId="77777777" w:rsidR="00020892" w:rsidRPr="00922E2E" w:rsidRDefault="00020892" w:rsidP="00922E2E">
      <w:pPr>
        <w:rPr>
          <w:szCs w:val="22"/>
        </w:rPr>
      </w:pPr>
      <w:r w:rsidRPr="00991B3C">
        <w:rPr>
          <w:szCs w:val="22"/>
          <w:highlight w:val="lightGray"/>
        </w:rPr>
        <w:t>Lire la notice avant utilisation.</w:t>
      </w:r>
    </w:p>
    <w:p w14:paraId="5A13C0D5" w14:textId="77777777" w:rsidR="00020892" w:rsidRPr="00922E2E" w:rsidRDefault="00020892" w:rsidP="00922E2E">
      <w:pPr>
        <w:rPr>
          <w:szCs w:val="22"/>
        </w:rPr>
      </w:pPr>
      <w:r w:rsidRPr="00922E2E">
        <w:rPr>
          <w:szCs w:val="22"/>
        </w:rPr>
        <w:t>Voie orale.</w:t>
      </w:r>
    </w:p>
    <w:p w14:paraId="42D99A7F" w14:textId="77777777" w:rsidR="00020892" w:rsidRPr="00922E2E" w:rsidRDefault="00020892" w:rsidP="00922E2E">
      <w:pPr>
        <w:rPr>
          <w:szCs w:val="22"/>
        </w:rPr>
      </w:pPr>
      <w:r w:rsidRPr="00922E2E">
        <w:rPr>
          <w:szCs w:val="22"/>
        </w:rPr>
        <w:t>Prendre le médicament selon les instructions de votre médecin en utilisant les seringues doseuses fournies.</w:t>
      </w:r>
    </w:p>
    <w:p w14:paraId="3108E24A" w14:textId="77777777" w:rsidR="00020892" w:rsidRDefault="00020892" w:rsidP="00922E2E">
      <w:pPr>
        <w:rPr>
          <w:szCs w:val="22"/>
        </w:rPr>
      </w:pPr>
      <w:r w:rsidRPr="00922E2E">
        <w:rPr>
          <w:szCs w:val="22"/>
        </w:rPr>
        <w:t>Ne pas secouer.</w:t>
      </w:r>
    </w:p>
    <w:p w14:paraId="3CDDF6CB" w14:textId="77777777" w:rsidR="00232066" w:rsidRPr="00922E2E" w:rsidRDefault="00232066" w:rsidP="00922E2E">
      <w:pPr>
        <w:rPr>
          <w:szCs w:val="22"/>
        </w:rPr>
      </w:pPr>
    </w:p>
    <w:p w14:paraId="2A518F48" w14:textId="77777777" w:rsidR="00020892" w:rsidRPr="00922E2E" w:rsidRDefault="00020892" w:rsidP="00922E2E">
      <w:pPr>
        <w:rPr>
          <w:szCs w:val="22"/>
        </w:rPr>
      </w:pPr>
    </w:p>
    <w:p w14:paraId="15F28637" w14:textId="77777777" w:rsidR="00020892" w:rsidRPr="00922E2E" w:rsidRDefault="00020892" w:rsidP="00232066">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MISE EN GARDE SPÉCIALE INDIQUANT QUE LE MÉDICAMENT DOIT ÊTRE CONSERVÉ HORS DE VUE ET DE PORTÉE DES ENFANTS</w:t>
      </w:r>
    </w:p>
    <w:p w14:paraId="1413A348" w14:textId="77777777" w:rsidR="00020892" w:rsidRPr="00922E2E" w:rsidRDefault="00020892" w:rsidP="00922E2E">
      <w:pPr>
        <w:rPr>
          <w:szCs w:val="22"/>
        </w:rPr>
      </w:pPr>
    </w:p>
    <w:p w14:paraId="506BB694" w14:textId="77777777" w:rsidR="00020892" w:rsidRPr="00922E2E" w:rsidRDefault="00020892" w:rsidP="00922E2E">
      <w:pPr>
        <w:rPr>
          <w:szCs w:val="22"/>
        </w:rPr>
      </w:pPr>
      <w:r w:rsidRPr="00922E2E">
        <w:rPr>
          <w:szCs w:val="22"/>
        </w:rPr>
        <w:t>Tenir hors de la vue et de la portée des enfants.</w:t>
      </w:r>
    </w:p>
    <w:p w14:paraId="4F483929" w14:textId="77777777" w:rsidR="00020892" w:rsidRPr="00922E2E" w:rsidRDefault="00020892" w:rsidP="00922E2E">
      <w:pPr>
        <w:rPr>
          <w:szCs w:val="22"/>
        </w:rPr>
      </w:pPr>
    </w:p>
    <w:p w14:paraId="20C5BB3B" w14:textId="77777777" w:rsidR="00020892" w:rsidRPr="00922E2E" w:rsidRDefault="00020892" w:rsidP="00922E2E">
      <w:pPr>
        <w:rPr>
          <w:szCs w:val="22"/>
        </w:rPr>
      </w:pPr>
    </w:p>
    <w:p w14:paraId="5CAC7809" w14:textId="77777777" w:rsidR="00020892" w:rsidRPr="00922E2E" w:rsidRDefault="00020892" w:rsidP="00232066">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AUTRE(S) MISE(S) EN GARDE SPÉCIALE(S), SI NÉCESSAIRE</w:t>
      </w:r>
    </w:p>
    <w:p w14:paraId="5F85D48C" w14:textId="77777777" w:rsidR="00020892" w:rsidRPr="00922E2E" w:rsidRDefault="00020892" w:rsidP="00922E2E">
      <w:pPr>
        <w:rPr>
          <w:szCs w:val="22"/>
        </w:rPr>
      </w:pPr>
    </w:p>
    <w:p w14:paraId="2C37F28D" w14:textId="77777777" w:rsidR="00020892" w:rsidRPr="00922E2E" w:rsidRDefault="00020892" w:rsidP="00922E2E">
      <w:pPr>
        <w:rPr>
          <w:szCs w:val="22"/>
        </w:rPr>
      </w:pPr>
      <w:proofErr w:type="gramStart"/>
      <w:r w:rsidRPr="00922E2E">
        <w:rPr>
          <w:szCs w:val="22"/>
        </w:rPr>
        <w:t>Cytotoxique:</w:t>
      </w:r>
      <w:proofErr w:type="gramEnd"/>
      <w:r w:rsidRPr="00922E2E">
        <w:rPr>
          <w:szCs w:val="22"/>
        </w:rPr>
        <w:t xml:space="preserve"> manipuler avec précaution.</w:t>
      </w:r>
    </w:p>
    <w:p w14:paraId="7960D014" w14:textId="77777777" w:rsidR="00020892" w:rsidRPr="00922E2E" w:rsidRDefault="00020892" w:rsidP="00922E2E">
      <w:pPr>
        <w:rPr>
          <w:szCs w:val="22"/>
        </w:rPr>
      </w:pPr>
    </w:p>
    <w:p w14:paraId="121B8CB3" w14:textId="77777777" w:rsidR="00020892" w:rsidRPr="00922E2E" w:rsidRDefault="00020892" w:rsidP="00922E2E">
      <w:pPr>
        <w:rPr>
          <w:szCs w:val="22"/>
        </w:rPr>
      </w:pPr>
    </w:p>
    <w:p w14:paraId="45F16533" w14:textId="77777777" w:rsidR="00020892" w:rsidRPr="00922E2E" w:rsidRDefault="00020892" w:rsidP="00232066">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DATE DE PÉREMPTION</w:t>
      </w:r>
    </w:p>
    <w:p w14:paraId="58C43BE1" w14:textId="77777777" w:rsidR="00020892" w:rsidRPr="00922E2E" w:rsidRDefault="00020892" w:rsidP="00922E2E">
      <w:pPr>
        <w:rPr>
          <w:szCs w:val="22"/>
        </w:rPr>
      </w:pPr>
    </w:p>
    <w:p w14:paraId="7B3A0538" w14:textId="77777777" w:rsidR="00020892" w:rsidRPr="00922E2E" w:rsidRDefault="00020892" w:rsidP="00922E2E">
      <w:pPr>
        <w:rPr>
          <w:szCs w:val="22"/>
        </w:rPr>
      </w:pPr>
      <w:proofErr w:type="gramStart"/>
      <w:r w:rsidRPr="00922E2E">
        <w:rPr>
          <w:szCs w:val="22"/>
        </w:rPr>
        <w:t>EXP:</w:t>
      </w:r>
      <w:proofErr w:type="gramEnd"/>
    </w:p>
    <w:p w14:paraId="7BE7376A" w14:textId="77777777" w:rsidR="00020892" w:rsidRPr="00922E2E" w:rsidRDefault="00020892" w:rsidP="00922E2E">
      <w:pPr>
        <w:rPr>
          <w:szCs w:val="22"/>
        </w:rPr>
      </w:pPr>
      <w:r w:rsidRPr="00922E2E">
        <w:rPr>
          <w:szCs w:val="22"/>
        </w:rPr>
        <w:t>Éliminer 12</w:t>
      </w:r>
      <w:r w:rsidR="00232066">
        <w:rPr>
          <w:szCs w:val="22"/>
        </w:rPr>
        <w:t> </w:t>
      </w:r>
      <w:r w:rsidRPr="00922E2E">
        <w:rPr>
          <w:szCs w:val="22"/>
        </w:rPr>
        <w:t>semaines après la première ouverture.</w:t>
      </w:r>
    </w:p>
    <w:p w14:paraId="7045EA4C" w14:textId="2DA4DFBC" w:rsidR="00020892" w:rsidRPr="00922E2E" w:rsidRDefault="00020892" w:rsidP="00AA2DBF">
      <w:pPr>
        <w:tabs>
          <w:tab w:val="left" w:pos="2410"/>
        </w:tabs>
        <w:rPr>
          <w:szCs w:val="22"/>
        </w:rPr>
      </w:pPr>
      <w:r w:rsidRPr="00922E2E">
        <w:rPr>
          <w:szCs w:val="22"/>
        </w:rPr>
        <w:t xml:space="preserve">Date </w:t>
      </w:r>
      <w:proofErr w:type="gramStart"/>
      <w:r w:rsidRPr="00922E2E">
        <w:rPr>
          <w:szCs w:val="22"/>
        </w:rPr>
        <w:t>d’ouverture:</w:t>
      </w:r>
      <w:proofErr w:type="gramEnd"/>
      <w:r w:rsidRPr="00922E2E">
        <w:rPr>
          <w:szCs w:val="22"/>
        </w:rPr>
        <w:t xml:space="preserve"> </w:t>
      </w:r>
      <w:r w:rsidRPr="00232066">
        <w:rPr>
          <w:szCs w:val="22"/>
          <w:u w:val="single"/>
        </w:rPr>
        <w:tab/>
      </w:r>
    </w:p>
    <w:p w14:paraId="453A4B23" w14:textId="77777777" w:rsidR="00020892" w:rsidRPr="00922E2E" w:rsidRDefault="00020892" w:rsidP="00922E2E">
      <w:pPr>
        <w:rPr>
          <w:szCs w:val="22"/>
        </w:rPr>
      </w:pPr>
    </w:p>
    <w:p w14:paraId="68615C59" w14:textId="2928071D" w:rsidR="008414B5" w:rsidRDefault="008414B5">
      <w:pPr>
        <w:tabs>
          <w:tab w:val="clear" w:pos="567"/>
        </w:tabs>
        <w:rPr>
          <w:szCs w:val="22"/>
        </w:rPr>
      </w:pPr>
    </w:p>
    <w:p w14:paraId="7A20ABFA" w14:textId="77777777" w:rsidR="00020892" w:rsidRPr="00922E2E" w:rsidRDefault="00020892" w:rsidP="00C26E4C">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lastRenderedPageBreak/>
        <w:t>PRÉCAUTIONS PARTICULIÈRES DE CONSERVATION</w:t>
      </w:r>
    </w:p>
    <w:p w14:paraId="52729A5E" w14:textId="77777777" w:rsidR="00020892" w:rsidRPr="00922E2E" w:rsidRDefault="00020892" w:rsidP="00C26E4C"/>
    <w:p w14:paraId="1198EE6E" w14:textId="77777777" w:rsidR="00020892" w:rsidRPr="00922E2E" w:rsidRDefault="00020892" w:rsidP="00C26E4C">
      <w:pPr>
        <w:rPr>
          <w:szCs w:val="22"/>
        </w:rPr>
      </w:pPr>
      <w:r w:rsidRPr="00922E2E">
        <w:rPr>
          <w:szCs w:val="22"/>
        </w:rPr>
        <w:t>À conserver au réfrigérateur.</w:t>
      </w:r>
    </w:p>
    <w:p w14:paraId="32FFA31D" w14:textId="6855A057" w:rsidR="00020892" w:rsidRDefault="00020892" w:rsidP="00C26E4C">
      <w:pPr>
        <w:rPr>
          <w:szCs w:val="22"/>
        </w:rPr>
      </w:pPr>
    </w:p>
    <w:p w14:paraId="37F517AD" w14:textId="77777777" w:rsidR="00AA2DBF" w:rsidRPr="00922E2E" w:rsidRDefault="00AA2DBF" w:rsidP="00922E2E">
      <w:pPr>
        <w:rPr>
          <w:szCs w:val="22"/>
        </w:rPr>
      </w:pPr>
    </w:p>
    <w:p w14:paraId="14216F5F" w14:textId="77777777" w:rsidR="00020892" w:rsidRPr="00922E2E" w:rsidRDefault="00020892" w:rsidP="00232066">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PRÉCAUTIONS PARTICULIÈRES D’ÉLIMINATION DES MÉDICAMENTS NON UTILISÉS OU DES DÉCHETS PROVENANT DE CES MÉDICAMENTS S’IL Y A LIEU</w:t>
      </w:r>
    </w:p>
    <w:p w14:paraId="61BA4F33" w14:textId="77777777" w:rsidR="00020892" w:rsidRPr="00922E2E" w:rsidRDefault="00020892" w:rsidP="00922E2E">
      <w:pPr>
        <w:rPr>
          <w:szCs w:val="22"/>
        </w:rPr>
      </w:pPr>
    </w:p>
    <w:p w14:paraId="437D4081" w14:textId="77777777" w:rsidR="00020892" w:rsidRPr="00922E2E" w:rsidRDefault="00020892" w:rsidP="00922E2E">
      <w:pPr>
        <w:rPr>
          <w:szCs w:val="22"/>
        </w:rPr>
      </w:pPr>
      <w:r w:rsidRPr="00922E2E">
        <w:rPr>
          <w:szCs w:val="22"/>
        </w:rPr>
        <w:t>Tout médicament non utilisé doit être éliminé conformément à la réglementation en vigueur sur le plan local.</w:t>
      </w:r>
    </w:p>
    <w:p w14:paraId="37205AB3" w14:textId="77777777" w:rsidR="00020892" w:rsidRPr="00922E2E" w:rsidRDefault="00020892" w:rsidP="00922E2E">
      <w:pPr>
        <w:rPr>
          <w:szCs w:val="22"/>
        </w:rPr>
      </w:pPr>
    </w:p>
    <w:p w14:paraId="6F444397" w14:textId="77777777" w:rsidR="00020892" w:rsidRPr="00922E2E" w:rsidRDefault="00020892" w:rsidP="00922E2E">
      <w:pPr>
        <w:rPr>
          <w:szCs w:val="22"/>
        </w:rPr>
      </w:pPr>
    </w:p>
    <w:p w14:paraId="28E1EB66" w14:textId="77777777" w:rsidR="00020892" w:rsidRPr="00922E2E" w:rsidRDefault="00020892" w:rsidP="00232066">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NOM ET ADRESSE DU TITULAIRE DE L’AUTORISATION DE MISE SUR LE MARCHÉ</w:t>
      </w:r>
    </w:p>
    <w:p w14:paraId="7E105F20" w14:textId="77777777" w:rsidR="00020892" w:rsidRPr="00922E2E" w:rsidRDefault="00020892" w:rsidP="00922E2E">
      <w:pPr>
        <w:rPr>
          <w:szCs w:val="22"/>
        </w:rPr>
      </w:pPr>
    </w:p>
    <w:p w14:paraId="137A2AE6" w14:textId="70A2FADF" w:rsidR="00BD075B" w:rsidDel="000E6C56" w:rsidRDefault="00020892" w:rsidP="00922E2E">
      <w:pPr>
        <w:rPr>
          <w:del w:id="46" w:author="Author"/>
          <w:szCs w:val="22"/>
          <w:lang w:val="en-US"/>
        </w:rPr>
      </w:pPr>
      <w:del w:id="47" w:author="Author">
        <w:r w:rsidRPr="00991B3C" w:rsidDel="000E6C56">
          <w:rPr>
            <w:szCs w:val="22"/>
            <w:lang w:val="en-US"/>
          </w:rPr>
          <w:delText>Nova Laboratories Ireland</w:delText>
        </w:r>
        <w:r w:rsidR="00BD075B" w:rsidDel="000E6C56">
          <w:rPr>
            <w:szCs w:val="22"/>
            <w:lang w:val="en-US"/>
          </w:rPr>
          <w:delText xml:space="preserve"> </w:delText>
        </w:r>
        <w:r w:rsidRPr="00991B3C" w:rsidDel="000E6C56">
          <w:rPr>
            <w:szCs w:val="22"/>
            <w:lang w:val="en-US"/>
          </w:rPr>
          <w:delText>Limited</w:delText>
        </w:r>
      </w:del>
    </w:p>
    <w:p w14:paraId="03EBAD90" w14:textId="24E3D52E" w:rsidR="00020892" w:rsidRPr="00991B3C" w:rsidDel="000E6C56" w:rsidRDefault="00020892" w:rsidP="00922E2E">
      <w:pPr>
        <w:rPr>
          <w:del w:id="48" w:author="Author"/>
          <w:szCs w:val="22"/>
          <w:lang w:val="en-US"/>
        </w:rPr>
      </w:pPr>
      <w:del w:id="49" w:author="Author">
        <w:r w:rsidRPr="00991B3C" w:rsidDel="000E6C56">
          <w:rPr>
            <w:szCs w:val="22"/>
            <w:lang w:val="en-US"/>
          </w:rPr>
          <w:delText>3rd Floor</w:delText>
        </w:r>
      </w:del>
    </w:p>
    <w:p w14:paraId="036E0EBC" w14:textId="7482E2F4" w:rsidR="00020892" w:rsidRPr="00991B3C" w:rsidDel="000E6C56" w:rsidRDefault="00020892" w:rsidP="00922E2E">
      <w:pPr>
        <w:rPr>
          <w:del w:id="50" w:author="Author"/>
          <w:szCs w:val="22"/>
          <w:lang w:val="en-US"/>
        </w:rPr>
      </w:pPr>
      <w:del w:id="51" w:author="Author">
        <w:r w:rsidRPr="00991B3C" w:rsidDel="000E6C56">
          <w:rPr>
            <w:szCs w:val="22"/>
            <w:lang w:val="en-US"/>
          </w:rPr>
          <w:delText>Ulysses House</w:delText>
        </w:r>
      </w:del>
    </w:p>
    <w:p w14:paraId="3037F639" w14:textId="103D5CE1" w:rsidR="00020892" w:rsidRPr="00991B3C" w:rsidDel="000E6C56" w:rsidRDefault="00020892" w:rsidP="00922E2E">
      <w:pPr>
        <w:rPr>
          <w:del w:id="52" w:author="Author"/>
          <w:szCs w:val="22"/>
          <w:lang w:val="en-US"/>
        </w:rPr>
      </w:pPr>
      <w:del w:id="53" w:author="Author">
        <w:r w:rsidRPr="00991B3C" w:rsidDel="000E6C56">
          <w:rPr>
            <w:szCs w:val="22"/>
            <w:lang w:val="en-US"/>
          </w:rPr>
          <w:delText>Foley Street, Dublin 1</w:delText>
        </w:r>
      </w:del>
    </w:p>
    <w:p w14:paraId="6DEDBDD3" w14:textId="0F6050FE" w:rsidR="00020892" w:rsidRPr="00922E2E" w:rsidDel="000E6C56" w:rsidRDefault="00020892" w:rsidP="00922E2E">
      <w:pPr>
        <w:rPr>
          <w:del w:id="54" w:author="Author"/>
          <w:szCs w:val="22"/>
        </w:rPr>
      </w:pPr>
      <w:del w:id="55" w:author="Author">
        <w:r w:rsidRPr="00922E2E" w:rsidDel="000E6C56">
          <w:rPr>
            <w:szCs w:val="22"/>
          </w:rPr>
          <w:delText>D01 W2T2</w:delText>
        </w:r>
      </w:del>
    </w:p>
    <w:p w14:paraId="54982EAE" w14:textId="7D0FDD69" w:rsidR="00020892" w:rsidRPr="00922E2E" w:rsidRDefault="00020892" w:rsidP="00922E2E">
      <w:pPr>
        <w:rPr>
          <w:szCs w:val="22"/>
        </w:rPr>
      </w:pPr>
      <w:del w:id="56" w:author="Author">
        <w:r w:rsidRPr="00922E2E" w:rsidDel="000E6C56">
          <w:rPr>
            <w:szCs w:val="22"/>
          </w:rPr>
          <w:delText>Irlande</w:delText>
        </w:r>
      </w:del>
    </w:p>
    <w:p w14:paraId="6438C8DF" w14:textId="77777777" w:rsidR="000E6C56" w:rsidRPr="000E6C56" w:rsidRDefault="000E6C56" w:rsidP="000E6C56">
      <w:pPr>
        <w:rPr>
          <w:ins w:id="57" w:author="Author"/>
          <w:szCs w:val="22"/>
        </w:rPr>
      </w:pPr>
      <w:proofErr w:type="spellStart"/>
      <w:ins w:id="58" w:author="Author">
        <w:r w:rsidRPr="000E6C56">
          <w:rPr>
            <w:szCs w:val="22"/>
          </w:rPr>
          <w:t>Lipomed</w:t>
        </w:r>
        <w:proofErr w:type="spellEnd"/>
        <w:r w:rsidRPr="000E6C56">
          <w:rPr>
            <w:szCs w:val="22"/>
          </w:rPr>
          <w:t xml:space="preserve"> </w:t>
        </w:r>
        <w:proofErr w:type="spellStart"/>
        <w:r w:rsidRPr="000E6C56">
          <w:rPr>
            <w:szCs w:val="22"/>
          </w:rPr>
          <w:t>GmbH</w:t>
        </w:r>
        <w:proofErr w:type="spellEnd"/>
      </w:ins>
    </w:p>
    <w:p w14:paraId="717EF132" w14:textId="77777777" w:rsidR="000E6C56" w:rsidRPr="000E6C56" w:rsidRDefault="000E6C56" w:rsidP="000E6C56">
      <w:pPr>
        <w:rPr>
          <w:ins w:id="59" w:author="Author"/>
          <w:szCs w:val="22"/>
        </w:rPr>
      </w:pPr>
      <w:proofErr w:type="spellStart"/>
      <w:ins w:id="60" w:author="Author">
        <w:r w:rsidRPr="000E6C56">
          <w:rPr>
            <w:szCs w:val="22"/>
          </w:rPr>
          <w:t>Hegenheimer</w:t>
        </w:r>
        <w:proofErr w:type="spellEnd"/>
        <w:r w:rsidRPr="000E6C56">
          <w:rPr>
            <w:szCs w:val="22"/>
          </w:rPr>
          <w:t xml:space="preserve"> Strasse 2</w:t>
        </w:r>
      </w:ins>
    </w:p>
    <w:p w14:paraId="2DF7F15E" w14:textId="77777777" w:rsidR="000E6C56" w:rsidRPr="000E6C56" w:rsidRDefault="000E6C56" w:rsidP="000E6C56">
      <w:pPr>
        <w:rPr>
          <w:ins w:id="61" w:author="Author"/>
          <w:szCs w:val="22"/>
        </w:rPr>
      </w:pPr>
      <w:ins w:id="62" w:author="Author">
        <w:r w:rsidRPr="000E6C56">
          <w:rPr>
            <w:szCs w:val="22"/>
          </w:rPr>
          <w:t xml:space="preserve">79576 Weil am </w:t>
        </w:r>
        <w:proofErr w:type="spellStart"/>
        <w:r w:rsidRPr="000E6C56">
          <w:rPr>
            <w:szCs w:val="22"/>
          </w:rPr>
          <w:t>Rhein</w:t>
        </w:r>
        <w:proofErr w:type="spellEnd"/>
      </w:ins>
    </w:p>
    <w:p w14:paraId="6D4399C2" w14:textId="2EC249E7" w:rsidR="00020892" w:rsidRDefault="000E6C56" w:rsidP="000E6C56">
      <w:pPr>
        <w:rPr>
          <w:ins w:id="63" w:author="Author"/>
          <w:szCs w:val="22"/>
        </w:rPr>
      </w:pPr>
      <w:ins w:id="64" w:author="Author">
        <w:r>
          <w:rPr>
            <w:szCs w:val="22"/>
          </w:rPr>
          <w:t>Allemagne</w:t>
        </w:r>
      </w:ins>
    </w:p>
    <w:p w14:paraId="32ABCAF6" w14:textId="77777777" w:rsidR="000E6C56" w:rsidRPr="00922E2E" w:rsidRDefault="000E6C56" w:rsidP="000E6C56">
      <w:pPr>
        <w:rPr>
          <w:szCs w:val="22"/>
        </w:rPr>
      </w:pPr>
    </w:p>
    <w:p w14:paraId="556E8B6E" w14:textId="77777777" w:rsidR="00020892" w:rsidRPr="00922E2E" w:rsidRDefault="00020892" w:rsidP="00922E2E">
      <w:pPr>
        <w:rPr>
          <w:szCs w:val="22"/>
        </w:rPr>
      </w:pPr>
    </w:p>
    <w:p w14:paraId="0CE7E0CB" w14:textId="77777777" w:rsidR="00020892" w:rsidRPr="00922E2E" w:rsidRDefault="00020892" w:rsidP="00232066">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NUMÉRO(S) D’AUT</w:t>
      </w:r>
      <w:r w:rsidR="00232066">
        <w:rPr>
          <w:szCs w:val="22"/>
        </w:rPr>
        <w:t>ORISATION DE MISE SUR LE MARCHÉ</w:t>
      </w:r>
    </w:p>
    <w:p w14:paraId="36A77974" w14:textId="77777777" w:rsidR="00020892" w:rsidRPr="00922E2E" w:rsidRDefault="00020892" w:rsidP="00922E2E">
      <w:pPr>
        <w:rPr>
          <w:szCs w:val="22"/>
        </w:rPr>
      </w:pPr>
    </w:p>
    <w:p w14:paraId="51EB2956" w14:textId="77777777" w:rsidR="00020892" w:rsidRPr="00922E2E" w:rsidRDefault="00020892" w:rsidP="00922E2E">
      <w:pPr>
        <w:rPr>
          <w:szCs w:val="22"/>
        </w:rPr>
      </w:pPr>
      <w:r w:rsidRPr="00922E2E">
        <w:rPr>
          <w:szCs w:val="22"/>
        </w:rPr>
        <w:t>EU/1/19/1366/001</w:t>
      </w:r>
    </w:p>
    <w:p w14:paraId="459DAC0C" w14:textId="77777777" w:rsidR="00020892" w:rsidRPr="00922E2E" w:rsidRDefault="00020892" w:rsidP="00922E2E">
      <w:pPr>
        <w:rPr>
          <w:szCs w:val="22"/>
        </w:rPr>
      </w:pPr>
    </w:p>
    <w:p w14:paraId="4CDE201A" w14:textId="77777777" w:rsidR="00020892" w:rsidRPr="00922E2E" w:rsidRDefault="00020892" w:rsidP="00922E2E">
      <w:pPr>
        <w:rPr>
          <w:szCs w:val="22"/>
        </w:rPr>
      </w:pPr>
    </w:p>
    <w:p w14:paraId="008253D3" w14:textId="77777777" w:rsidR="00020892" w:rsidRPr="00922E2E" w:rsidRDefault="00020892" w:rsidP="00232066">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NUMÉRO DU LOT</w:t>
      </w:r>
    </w:p>
    <w:p w14:paraId="22D678FB" w14:textId="77777777" w:rsidR="00020892" w:rsidRPr="00922E2E" w:rsidRDefault="00020892" w:rsidP="00922E2E">
      <w:pPr>
        <w:rPr>
          <w:szCs w:val="22"/>
        </w:rPr>
      </w:pPr>
    </w:p>
    <w:p w14:paraId="18EBF8EC" w14:textId="77777777" w:rsidR="00020892" w:rsidRPr="00922E2E" w:rsidRDefault="00020892" w:rsidP="00922E2E">
      <w:pPr>
        <w:rPr>
          <w:szCs w:val="22"/>
        </w:rPr>
      </w:pPr>
      <w:proofErr w:type="gramStart"/>
      <w:r w:rsidRPr="00922E2E">
        <w:rPr>
          <w:szCs w:val="22"/>
        </w:rPr>
        <w:t>Lot:</w:t>
      </w:r>
      <w:proofErr w:type="gramEnd"/>
    </w:p>
    <w:p w14:paraId="2FB93C81" w14:textId="77777777" w:rsidR="00020892" w:rsidRPr="00922E2E" w:rsidRDefault="00020892" w:rsidP="00922E2E">
      <w:pPr>
        <w:rPr>
          <w:szCs w:val="22"/>
        </w:rPr>
      </w:pPr>
    </w:p>
    <w:p w14:paraId="7052FCFC" w14:textId="77777777" w:rsidR="00020892" w:rsidRPr="00922E2E" w:rsidRDefault="00020892" w:rsidP="00922E2E">
      <w:pPr>
        <w:rPr>
          <w:szCs w:val="22"/>
        </w:rPr>
      </w:pPr>
    </w:p>
    <w:p w14:paraId="3AC0491E" w14:textId="77777777" w:rsidR="00020892" w:rsidRPr="00922E2E" w:rsidRDefault="00020892" w:rsidP="00232066">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CONDITIONS DE PRESCRIPTION ET DE DÉLIVRANCE</w:t>
      </w:r>
    </w:p>
    <w:p w14:paraId="7DC1E5FA" w14:textId="77777777" w:rsidR="00020892" w:rsidRPr="00922E2E" w:rsidRDefault="00020892" w:rsidP="00922E2E">
      <w:pPr>
        <w:rPr>
          <w:szCs w:val="22"/>
        </w:rPr>
      </w:pPr>
    </w:p>
    <w:p w14:paraId="12A09F1C" w14:textId="77777777" w:rsidR="00020892" w:rsidRPr="00922E2E" w:rsidRDefault="00020892" w:rsidP="00922E2E">
      <w:pPr>
        <w:rPr>
          <w:szCs w:val="22"/>
        </w:rPr>
      </w:pPr>
    </w:p>
    <w:p w14:paraId="3704AF3E" w14:textId="77777777" w:rsidR="00020892" w:rsidRPr="00922E2E" w:rsidRDefault="00020892" w:rsidP="00232066">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INDICATIONS D’UTILISATION</w:t>
      </w:r>
    </w:p>
    <w:p w14:paraId="49C3AE98" w14:textId="77777777" w:rsidR="00020892" w:rsidRPr="00922E2E" w:rsidRDefault="00020892" w:rsidP="00922E2E">
      <w:pPr>
        <w:rPr>
          <w:szCs w:val="22"/>
        </w:rPr>
      </w:pPr>
    </w:p>
    <w:p w14:paraId="730DEB96" w14:textId="77777777" w:rsidR="00020892" w:rsidRPr="00922E2E" w:rsidRDefault="00020892" w:rsidP="00922E2E">
      <w:pPr>
        <w:rPr>
          <w:szCs w:val="22"/>
        </w:rPr>
      </w:pPr>
    </w:p>
    <w:p w14:paraId="7813C8AF" w14:textId="77777777" w:rsidR="00020892" w:rsidRPr="00922E2E" w:rsidRDefault="00020892" w:rsidP="00232066">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INFORMATIONS EN BRAILLE</w:t>
      </w:r>
    </w:p>
    <w:p w14:paraId="2A06D0B2" w14:textId="77777777" w:rsidR="00020892" w:rsidRPr="00922E2E" w:rsidRDefault="00020892" w:rsidP="00922E2E">
      <w:pPr>
        <w:rPr>
          <w:szCs w:val="22"/>
        </w:rPr>
      </w:pPr>
    </w:p>
    <w:p w14:paraId="6280FE86" w14:textId="77777777" w:rsidR="00020892" w:rsidRPr="00922E2E" w:rsidRDefault="00020892" w:rsidP="00922E2E">
      <w:pPr>
        <w:rPr>
          <w:szCs w:val="22"/>
        </w:rPr>
      </w:pPr>
    </w:p>
    <w:p w14:paraId="09B14DEC" w14:textId="77777777" w:rsidR="00020892" w:rsidRPr="00922E2E" w:rsidRDefault="00020892" w:rsidP="00232066">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IDENTIFIANT UNIQUE - CODE-BARRES 2D</w:t>
      </w:r>
    </w:p>
    <w:p w14:paraId="72071825" w14:textId="77777777" w:rsidR="00020892" w:rsidRPr="00922E2E" w:rsidRDefault="00020892" w:rsidP="00922E2E">
      <w:pPr>
        <w:rPr>
          <w:szCs w:val="22"/>
        </w:rPr>
      </w:pPr>
    </w:p>
    <w:p w14:paraId="1536333D" w14:textId="77777777" w:rsidR="00020892" w:rsidRPr="00922E2E" w:rsidRDefault="00020892" w:rsidP="00922E2E">
      <w:pPr>
        <w:rPr>
          <w:szCs w:val="22"/>
        </w:rPr>
      </w:pPr>
    </w:p>
    <w:p w14:paraId="5B585EEF" w14:textId="77777777" w:rsidR="00020892" w:rsidRPr="00922E2E" w:rsidRDefault="00020892" w:rsidP="00232066">
      <w:pPr>
        <w:pStyle w:val="StyleListParagraphBold"/>
        <w:pBdr>
          <w:top w:val="single" w:sz="4" w:space="1" w:color="auto"/>
          <w:left w:val="single" w:sz="4" w:space="4" w:color="auto"/>
          <w:bottom w:val="single" w:sz="4" w:space="1" w:color="auto"/>
          <w:right w:val="single" w:sz="4" w:space="4" w:color="auto"/>
        </w:pBdr>
        <w:rPr>
          <w:szCs w:val="22"/>
        </w:rPr>
      </w:pPr>
      <w:r w:rsidRPr="00922E2E">
        <w:rPr>
          <w:szCs w:val="22"/>
        </w:rPr>
        <w:t>IDENTIFIANT UNIQUE - DONNÉES LISIBLES PAR LES HUMAINS</w:t>
      </w:r>
    </w:p>
    <w:p w14:paraId="683EE45E" w14:textId="77777777" w:rsidR="00020892" w:rsidRPr="00922E2E" w:rsidRDefault="00020892" w:rsidP="00922E2E">
      <w:pPr>
        <w:rPr>
          <w:szCs w:val="22"/>
        </w:rPr>
      </w:pPr>
    </w:p>
    <w:p w14:paraId="4FCBD96B" w14:textId="77777777" w:rsidR="00812D16" w:rsidRPr="00922E2E" w:rsidRDefault="00812D16" w:rsidP="00922E2E">
      <w:pPr>
        <w:rPr>
          <w:szCs w:val="22"/>
        </w:rPr>
      </w:pPr>
    </w:p>
    <w:p w14:paraId="5A60AD98" w14:textId="3841F7DB" w:rsidR="00FE401B" w:rsidRPr="00922E2E" w:rsidRDefault="008A4773" w:rsidP="00922E2E">
      <w:pPr>
        <w:rPr>
          <w:szCs w:val="22"/>
        </w:rPr>
      </w:pPr>
      <w:r w:rsidRPr="00922E2E">
        <w:rPr>
          <w:szCs w:val="22"/>
        </w:rPr>
        <w:br w:type="page"/>
      </w:r>
    </w:p>
    <w:p w14:paraId="49F0843F" w14:textId="77777777" w:rsidR="00FE401B" w:rsidRPr="00922E2E" w:rsidRDefault="00FE401B" w:rsidP="00922E2E">
      <w:pPr>
        <w:rPr>
          <w:szCs w:val="22"/>
        </w:rPr>
      </w:pPr>
    </w:p>
    <w:p w14:paraId="2B0E5189" w14:textId="77777777" w:rsidR="00FE401B" w:rsidRPr="00922E2E" w:rsidRDefault="00FE401B" w:rsidP="00922E2E">
      <w:pPr>
        <w:rPr>
          <w:szCs w:val="22"/>
        </w:rPr>
      </w:pPr>
    </w:p>
    <w:p w14:paraId="5F5AB6C8" w14:textId="77777777" w:rsidR="00FE401B" w:rsidRPr="00922E2E" w:rsidRDefault="00FE401B" w:rsidP="00922E2E">
      <w:pPr>
        <w:rPr>
          <w:szCs w:val="22"/>
        </w:rPr>
      </w:pPr>
    </w:p>
    <w:p w14:paraId="3622F178" w14:textId="77777777" w:rsidR="00FE401B" w:rsidRPr="00922E2E" w:rsidRDefault="00FE401B" w:rsidP="00922E2E">
      <w:pPr>
        <w:rPr>
          <w:szCs w:val="22"/>
        </w:rPr>
      </w:pPr>
    </w:p>
    <w:p w14:paraId="75966820" w14:textId="77777777" w:rsidR="00FE401B" w:rsidRPr="00922E2E" w:rsidRDefault="00FE401B" w:rsidP="00922E2E">
      <w:pPr>
        <w:rPr>
          <w:szCs w:val="22"/>
        </w:rPr>
      </w:pPr>
    </w:p>
    <w:p w14:paraId="2625842B" w14:textId="77777777" w:rsidR="00FE401B" w:rsidRPr="00922E2E" w:rsidRDefault="00FE401B" w:rsidP="00922E2E">
      <w:pPr>
        <w:rPr>
          <w:szCs w:val="22"/>
        </w:rPr>
      </w:pPr>
    </w:p>
    <w:p w14:paraId="084C38DF" w14:textId="77777777" w:rsidR="00FE401B" w:rsidRPr="00922E2E" w:rsidRDefault="00FE401B" w:rsidP="00922E2E">
      <w:pPr>
        <w:rPr>
          <w:szCs w:val="22"/>
        </w:rPr>
      </w:pPr>
    </w:p>
    <w:p w14:paraId="6F2E6EEB" w14:textId="77777777" w:rsidR="00FE401B" w:rsidRPr="00922E2E" w:rsidRDefault="00FE401B" w:rsidP="00922E2E">
      <w:pPr>
        <w:rPr>
          <w:szCs w:val="22"/>
        </w:rPr>
      </w:pPr>
    </w:p>
    <w:p w14:paraId="63621824" w14:textId="77777777" w:rsidR="00FE401B" w:rsidRPr="00922E2E" w:rsidRDefault="00FE401B" w:rsidP="00922E2E">
      <w:pPr>
        <w:rPr>
          <w:szCs w:val="22"/>
        </w:rPr>
      </w:pPr>
    </w:p>
    <w:p w14:paraId="45451723" w14:textId="77777777" w:rsidR="00FE401B" w:rsidRPr="00922E2E" w:rsidRDefault="00FE401B" w:rsidP="00922E2E">
      <w:pPr>
        <w:rPr>
          <w:szCs w:val="22"/>
        </w:rPr>
      </w:pPr>
    </w:p>
    <w:p w14:paraId="06956F70" w14:textId="77777777" w:rsidR="00FE401B" w:rsidRPr="00922E2E" w:rsidRDefault="00FE401B" w:rsidP="00922E2E">
      <w:pPr>
        <w:rPr>
          <w:szCs w:val="22"/>
        </w:rPr>
      </w:pPr>
    </w:p>
    <w:p w14:paraId="2DE0C75F" w14:textId="77777777" w:rsidR="00FE401B" w:rsidRPr="00922E2E" w:rsidRDefault="00FE401B" w:rsidP="00922E2E">
      <w:pPr>
        <w:rPr>
          <w:szCs w:val="22"/>
        </w:rPr>
      </w:pPr>
    </w:p>
    <w:p w14:paraId="234D5D62" w14:textId="77777777" w:rsidR="00FE401B" w:rsidRPr="00922E2E" w:rsidRDefault="00FE401B" w:rsidP="00922E2E">
      <w:pPr>
        <w:rPr>
          <w:szCs w:val="22"/>
        </w:rPr>
      </w:pPr>
    </w:p>
    <w:p w14:paraId="6A043238" w14:textId="77777777" w:rsidR="00FE401B" w:rsidRPr="00922E2E" w:rsidRDefault="00FE401B" w:rsidP="00922E2E">
      <w:pPr>
        <w:rPr>
          <w:szCs w:val="22"/>
        </w:rPr>
      </w:pPr>
    </w:p>
    <w:p w14:paraId="3E078255" w14:textId="77777777" w:rsidR="00FE401B" w:rsidRPr="00922E2E" w:rsidRDefault="00FE401B" w:rsidP="00922E2E">
      <w:pPr>
        <w:rPr>
          <w:szCs w:val="22"/>
        </w:rPr>
      </w:pPr>
    </w:p>
    <w:p w14:paraId="411FD79D" w14:textId="77777777" w:rsidR="00FE401B" w:rsidRPr="00922E2E" w:rsidRDefault="00FE401B" w:rsidP="00922E2E">
      <w:pPr>
        <w:rPr>
          <w:szCs w:val="22"/>
        </w:rPr>
      </w:pPr>
    </w:p>
    <w:p w14:paraId="7D9F689D" w14:textId="77777777" w:rsidR="00FE401B" w:rsidRPr="00922E2E" w:rsidRDefault="00FE401B" w:rsidP="00922E2E">
      <w:pPr>
        <w:rPr>
          <w:szCs w:val="22"/>
        </w:rPr>
      </w:pPr>
    </w:p>
    <w:p w14:paraId="677D5348" w14:textId="77777777" w:rsidR="00FE401B" w:rsidRPr="00922E2E" w:rsidRDefault="00FE401B" w:rsidP="00922E2E">
      <w:pPr>
        <w:rPr>
          <w:szCs w:val="22"/>
        </w:rPr>
      </w:pPr>
    </w:p>
    <w:p w14:paraId="4DF0E1EC" w14:textId="77777777" w:rsidR="00FE401B" w:rsidRPr="00922E2E" w:rsidRDefault="00FE401B" w:rsidP="00922E2E">
      <w:pPr>
        <w:rPr>
          <w:szCs w:val="22"/>
        </w:rPr>
      </w:pPr>
    </w:p>
    <w:p w14:paraId="2D1802BC" w14:textId="77777777" w:rsidR="00FE401B" w:rsidRPr="00922E2E" w:rsidRDefault="00FE401B" w:rsidP="00922E2E">
      <w:pPr>
        <w:rPr>
          <w:szCs w:val="22"/>
        </w:rPr>
      </w:pPr>
    </w:p>
    <w:p w14:paraId="0D2DC4A3" w14:textId="77777777" w:rsidR="00FE401B" w:rsidRPr="00922E2E" w:rsidRDefault="00FE401B" w:rsidP="00922E2E">
      <w:pPr>
        <w:rPr>
          <w:szCs w:val="22"/>
        </w:rPr>
      </w:pPr>
    </w:p>
    <w:p w14:paraId="2FDD48A1" w14:textId="77777777" w:rsidR="002748B9" w:rsidRPr="00922E2E" w:rsidRDefault="002748B9" w:rsidP="00922E2E">
      <w:pPr>
        <w:rPr>
          <w:szCs w:val="22"/>
        </w:rPr>
      </w:pPr>
    </w:p>
    <w:p w14:paraId="573810CB" w14:textId="77777777" w:rsidR="00FE401B" w:rsidRPr="00922E2E" w:rsidRDefault="00FE401B" w:rsidP="00922E2E">
      <w:pPr>
        <w:rPr>
          <w:szCs w:val="22"/>
        </w:rPr>
      </w:pPr>
    </w:p>
    <w:p w14:paraId="1CE92074" w14:textId="77777777" w:rsidR="00812D16" w:rsidRPr="00232066" w:rsidRDefault="00232066" w:rsidP="00232066">
      <w:pPr>
        <w:jc w:val="center"/>
        <w:rPr>
          <w:b/>
          <w:bCs/>
          <w:szCs w:val="22"/>
        </w:rPr>
      </w:pPr>
      <w:r>
        <w:rPr>
          <w:b/>
          <w:bCs/>
          <w:szCs w:val="22"/>
        </w:rPr>
        <w:t>B.</w:t>
      </w:r>
      <w:r>
        <w:rPr>
          <w:b/>
          <w:bCs/>
          <w:szCs w:val="22"/>
        </w:rPr>
        <w:tab/>
      </w:r>
      <w:r w:rsidR="008A4773" w:rsidRPr="00232066">
        <w:rPr>
          <w:b/>
          <w:bCs/>
          <w:szCs w:val="22"/>
        </w:rPr>
        <w:t>NOTICE</w:t>
      </w:r>
    </w:p>
    <w:p w14:paraId="368EBA6A" w14:textId="77777777" w:rsidR="00812D16" w:rsidRPr="00232066" w:rsidRDefault="008A4773" w:rsidP="00232066">
      <w:pPr>
        <w:jc w:val="center"/>
        <w:rPr>
          <w:b/>
          <w:bCs/>
          <w:szCs w:val="22"/>
        </w:rPr>
      </w:pPr>
      <w:r w:rsidRPr="00922E2E">
        <w:rPr>
          <w:szCs w:val="22"/>
        </w:rPr>
        <w:br w:type="page"/>
      </w:r>
      <w:proofErr w:type="gramStart"/>
      <w:r w:rsidRPr="00232066">
        <w:rPr>
          <w:b/>
          <w:bCs/>
          <w:szCs w:val="22"/>
        </w:rPr>
        <w:lastRenderedPageBreak/>
        <w:t>Notice:</w:t>
      </w:r>
      <w:proofErr w:type="gramEnd"/>
      <w:r w:rsidRPr="00232066">
        <w:rPr>
          <w:b/>
          <w:bCs/>
          <w:szCs w:val="22"/>
        </w:rPr>
        <w:t xml:space="preserve"> Information de l’utilisateur</w:t>
      </w:r>
    </w:p>
    <w:p w14:paraId="1C9237CC" w14:textId="77777777" w:rsidR="00812D16" w:rsidRPr="00232066" w:rsidRDefault="00812D16" w:rsidP="00232066">
      <w:pPr>
        <w:jc w:val="center"/>
        <w:rPr>
          <w:b/>
          <w:bCs/>
          <w:szCs w:val="22"/>
        </w:rPr>
      </w:pPr>
    </w:p>
    <w:p w14:paraId="307344EF" w14:textId="77777777" w:rsidR="00812D16" w:rsidRPr="00232066" w:rsidRDefault="002748B9" w:rsidP="00232066">
      <w:pPr>
        <w:jc w:val="center"/>
        <w:rPr>
          <w:b/>
          <w:bCs/>
          <w:szCs w:val="22"/>
        </w:rPr>
      </w:pPr>
      <w:r w:rsidRPr="00232066">
        <w:rPr>
          <w:b/>
          <w:bCs/>
          <w:szCs w:val="22"/>
        </w:rPr>
        <w:t>Xromi 100</w:t>
      </w:r>
      <w:r w:rsidR="008414B5">
        <w:rPr>
          <w:b/>
          <w:bCs/>
          <w:szCs w:val="22"/>
        </w:rPr>
        <w:t> </w:t>
      </w:r>
      <w:r w:rsidRPr="00232066">
        <w:rPr>
          <w:b/>
          <w:bCs/>
          <w:szCs w:val="22"/>
        </w:rPr>
        <w:t>mg/</w:t>
      </w:r>
      <w:proofErr w:type="spellStart"/>
      <w:r w:rsidRPr="00232066">
        <w:rPr>
          <w:b/>
          <w:bCs/>
          <w:szCs w:val="22"/>
        </w:rPr>
        <w:t>mL</w:t>
      </w:r>
      <w:proofErr w:type="spellEnd"/>
      <w:r w:rsidRPr="00232066">
        <w:rPr>
          <w:b/>
          <w:bCs/>
          <w:szCs w:val="22"/>
        </w:rPr>
        <w:t xml:space="preserve"> solution buvable</w:t>
      </w:r>
    </w:p>
    <w:p w14:paraId="512844AA" w14:textId="77777777" w:rsidR="00812D16" w:rsidRPr="00922E2E" w:rsidRDefault="002748B9" w:rsidP="00232066">
      <w:pPr>
        <w:jc w:val="center"/>
        <w:rPr>
          <w:szCs w:val="22"/>
        </w:rPr>
      </w:pPr>
      <w:proofErr w:type="gramStart"/>
      <w:r w:rsidRPr="00922E2E">
        <w:rPr>
          <w:szCs w:val="22"/>
        </w:rPr>
        <w:t>hydroxycarbamide</w:t>
      </w:r>
      <w:proofErr w:type="gramEnd"/>
    </w:p>
    <w:p w14:paraId="10DEFE4F" w14:textId="77777777" w:rsidR="00812D16" w:rsidRPr="00922E2E" w:rsidRDefault="00812D16" w:rsidP="00922E2E">
      <w:pPr>
        <w:rPr>
          <w:szCs w:val="22"/>
        </w:rPr>
      </w:pPr>
    </w:p>
    <w:p w14:paraId="55CEDA4A" w14:textId="77777777" w:rsidR="00812D16" w:rsidRDefault="008A4773" w:rsidP="00922E2E">
      <w:pPr>
        <w:rPr>
          <w:b/>
          <w:bCs/>
          <w:szCs w:val="22"/>
        </w:rPr>
      </w:pPr>
      <w:r w:rsidRPr="00232066">
        <w:rPr>
          <w:b/>
          <w:bCs/>
          <w:szCs w:val="22"/>
        </w:rPr>
        <w:t>Veuillez lire attentivement cette notice</w:t>
      </w:r>
      <w:r w:rsidR="002748B9" w:rsidRPr="00232066">
        <w:rPr>
          <w:b/>
          <w:bCs/>
          <w:szCs w:val="22"/>
        </w:rPr>
        <w:t xml:space="preserve"> avant </w:t>
      </w:r>
      <w:r w:rsidRPr="00232066">
        <w:rPr>
          <w:b/>
          <w:bCs/>
          <w:szCs w:val="22"/>
        </w:rPr>
        <w:t>de prendre</w:t>
      </w:r>
      <w:r w:rsidR="002748B9" w:rsidRPr="00232066">
        <w:rPr>
          <w:b/>
          <w:bCs/>
          <w:szCs w:val="22"/>
        </w:rPr>
        <w:t xml:space="preserve"> </w:t>
      </w:r>
      <w:r w:rsidRPr="00232066">
        <w:rPr>
          <w:b/>
          <w:bCs/>
          <w:szCs w:val="22"/>
        </w:rPr>
        <w:t>ce médicament car elle contient des informations importantes pour vous.</w:t>
      </w:r>
    </w:p>
    <w:p w14:paraId="7B992E8F" w14:textId="77777777" w:rsidR="00232066" w:rsidRPr="00232066" w:rsidRDefault="00232066" w:rsidP="00922E2E">
      <w:pPr>
        <w:rPr>
          <w:b/>
          <w:bCs/>
          <w:szCs w:val="22"/>
        </w:rPr>
      </w:pPr>
    </w:p>
    <w:p w14:paraId="3E9C1072" w14:textId="77777777" w:rsidR="00812D16" w:rsidRPr="00232066" w:rsidRDefault="008A4773" w:rsidP="008821D3">
      <w:pPr>
        <w:pStyle w:val="ListParagraph"/>
        <w:numPr>
          <w:ilvl w:val="0"/>
          <w:numId w:val="32"/>
        </w:numPr>
        <w:ind w:left="567" w:hanging="567"/>
        <w:rPr>
          <w:szCs w:val="22"/>
        </w:rPr>
      </w:pPr>
      <w:r w:rsidRPr="00232066">
        <w:rPr>
          <w:szCs w:val="22"/>
        </w:rPr>
        <w:t xml:space="preserve">Gardez cette notice. Vous pourriez avoir besoin de la relire. </w:t>
      </w:r>
    </w:p>
    <w:p w14:paraId="042FBFDB" w14:textId="77777777" w:rsidR="002748B9" w:rsidRPr="00232066" w:rsidRDefault="008A4773" w:rsidP="008821D3">
      <w:pPr>
        <w:pStyle w:val="ListParagraph"/>
        <w:numPr>
          <w:ilvl w:val="0"/>
          <w:numId w:val="32"/>
        </w:numPr>
        <w:ind w:left="567" w:hanging="567"/>
        <w:rPr>
          <w:szCs w:val="22"/>
        </w:rPr>
      </w:pPr>
      <w:r w:rsidRPr="00232066">
        <w:rPr>
          <w:szCs w:val="22"/>
        </w:rPr>
        <w:t xml:space="preserve">Si vous avez </w:t>
      </w:r>
      <w:r w:rsidR="002748B9" w:rsidRPr="00232066">
        <w:rPr>
          <w:szCs w:val="22"/>
        </w:rPr>
        <w:t xml:space="preserve">d’autres questions, interrogez </w:t>
      </w:r>
      <w:r w:rsidRPr="00232066">
        <w:rPr>
          <w:szCs w:val="22"/>
        </w:rPr>
        <w:t>votre médecin</w:t>
      </w:r>
      <w:r w:rsidR="002748B9" w:rsidRPr="00232066">
        <w:rPr>
          <w:szCs w:val="22"/>
        </w:rPr>
        <w:t xml:space="preserve">, </w:t>
      </w:r>
      <w:r w:rsidRPr="00232066">
        <w:rPr>
          <w:szCs w:val="22"/>
        </w:rPr>
        <w:t>votre pharmacien</w:t>
      </w:r>
      <w:r w:rsidR="002748B9" w:rsidRPr="00232066">
        <w:rPr>
          <w:szCs w:val="22"/>
        </w:rPr>
        <w:t xml:space="preserve"> </w:t>
      </w:r>
      <w:r w:rsidRPr="00232066">
        <w:rPr>
          <w:szCs w:val="22"/>
        </w:rPr>
        <w:t>ou votre infirmier/ère</w:t>
      </w:r>
      <w:r w:rsidR="002748B9" w:rsidRPr="00232066">
        <w:rPr>
          <w:szCs w:val="22"/>
        </w:rPr>
        <w:t>.</w:t>
      </w:r>
    </w:p>
    <w:p w14:paraId="36DFF140" w14:textId="77777777" w:rsidR="00812D16" w:rsidRPr="00232066" w:rsidRDefault="008A4773" w:rsidP="008821D3">
      <w:pPr>
        <w:pStyle w:val="ListParagraph"/>
        <w:numPr>
          <w:ilvl w:val="0"/>
          <w:numId w:val="32"/>
        </w:numPr>
        <w:ind w:left="567" w:hanging="567"/>
        <w:rPr>
          <w:szCs w:val="22"/>
        </w:rPr>
      </w:pPr>
      <w:r w:rsidRPr="00232066">
        <w:rPr>
          <w:szCs w:val="22"/>
        </w:rPr>
        <w:t>Ce médicament vous a été personnellement prescrit. Ne le donnez pas à d’autres personnes. Il pourrait leur être nocif, même si les signes de leur maladie sont identiques aux vôtres.</w:t>
      </w:r>
    </w:p>
    <w:p w14:paraId="48370309" w14:textId="77777777" w:rsidR="00812D16" w:rsidRPr="00232066" w:rsidRDefault="008A4773" w:rsidP="008821D3">
      <w:pPr>
        <w:pStyle w:val="ListParagraph"/>
        <w:numPr>
          <w:ilvl w:val="0"/>
          <w:numId w:val="32"/>
        </w:numPr>
        <w:ind w:left="567" w:hanging="567"/>
        <w:rPr>
          <w:szCs w:val="22"/>
        </w:rPr>
      </w:pPr>
      <w:r w:rsidRPr="00232066">
        <w:rPr>
          <w:szCs w:val="22"/>
        </w:rPr>
        <w:t>Si vous ressentez un quelconque effet</w:t>
      </w:r>
      <w:r w:rsidR="002748B9" w:rsidRPr="00232066">
        <w:rPr>
          <w:szCs w:val="22"/>
        </w:rPr>
        <w:t xml:space="preserve"> indésirable, parlez-en à </w:t>
      </w:r>
      <w:r w:rsidRPr="00232066">
        <w:rPr>
          <w:szCs w:val="22"/>
        </w:rPr>
        <w:t>votre médecin. Ceci s’applique aussi à tout effet indésirable qui ne serait pas mentionné dans</w:t>
      </w:r>
      <w:r w:rsidR="00232066" w:rsidRPr="00232066">
        <w:rPr>
          <w:szCs w:val="22"/>
        </w:rPr>
        <w:t xml:space="preserve"> cette notice. Voir rubrique</w:t>
      </w:r>
      <w:r w:rsidR="00232066">
        <w:rPr>
          <w:szCs w:val="22"/>
        </w:rPr>
        <w:t> </w:t>
      </w:r>
      <w:r w:rsidR="00232066" w:rsidRPr="00232066">
        <w:rPr>
          <w:szCs w:val="22"/>
        </w:rPr>
        <w:t>4.</w:t>
      </w:r>
    </w:p>
    <w:p w14:paraId="017C417F" w14:textId="77777777" w:rsidR="00812D16" w:rsidRPr="00922E2E" w:rsidRDefault="00812D16" w:rsidP="00922E2E">
      <w:pPr>
        <w:rPr>
          <w:szCs w:val="22"/>
        </w:rPr>
      </w:pPr>
    </w:p>
    <w:p w14:paraId="16E954B8" w14:textId="77777777" w:rsidR="00812D16" w:rsidRPr="00232066" w:rsidRDefault="00232066" w:rsidP="00922E2E">
      <w:pPr>
        <w:rPr>
          <w:b/>
          <w:bCs/>
          <w:szCs w:val="22"/>
        </w:rPr>
      </w:pPr>
      <w:r w:rsidRPr="00232066">
        <w:rPr>
          <w:b/>
          <w:bCs/>
          <w:szCs w:val="22"/>
        </w:rPr>
        <w:t xml:space="preserve">Que contient cette </w:t>
      </w:r>
      <w:proofErr w:type="gramStart"/>
      <w:r w:rsidRPr="00232066">
        <w:rPr>
          <w:b/>
          <w:bCs/>
          <w:szCs w:val="22"/>
        </w:rPr>
        <w:t>notice?</w:t>
      </w:r>
      <w:proofErr w:type="gramEnd"/>
    </w:p>
    <w:p w14:paraId="1063D770" w14:textId="77777777" w:rsidR="00812D16" w:rsidRPr="00922E2E" w:rsidRDefault="00812D16" w:rsidP="00922E2E">
      <w:pPr>
        <w:rPr>
          <w:szCs w:val="22"/>
        </w:rPr>
      </w:pPr>
    </w:p>
    <w:p w14:paraId="614C9254" w14:textId="77777777" w:rsidR="00F9016F" w:rsidRPr="00232066" w:rsidRDefault="002748B9" w:rsidP="00232066">
      <w:pPr>
        <w:pStyle w:val="ListParagraph"/>
        <w:numPr>
          <w:ilvl w:val="0"/>
          <w:numId w:val="29"/>
        </w:numPr>
        <w:ind w:left="567" w:hanging="567"/>
        <w:rPr>
          <w:szCs w:val="22"/>
        </w:rPr>
      </w:pPr>
      <w:r w:rsidRPr="00232066">
        <w:rPr>
          <w:szCs w:val="22"/>
        </w:rPr>
        <w:t>Qu’est-ce que Xromi</w:t>
      </w:r>
      <w:r w:rsidR="008A4773" w:rsidRPr="00232066">
        <w:rPr>
          <w:szCs w:val="22"/>
        </w:rPr>
        <w:t xml:space="preserve"> et dans quel</w:t>
      </w:r>
      <w:r w:rsidR="004A6FC9" w:rsidRPr="00232066">
        <w:rPr>
          <w:szCs w:val="22"/>
        </w:rPr>
        <w:t>s</w:t>
      </w:r>
      <w:r w:rsidR="008A4773" w:rsidRPr="00232066">
        <w:rPr>
          <w:szCs w:val="22"/>
        </w:rPr>
        <w:t xml:space="preserve"> cas est-il utilisé </w:t>
      </w:r>
    </w:p>
    <w:p w14:paraId="51969045" w14:textId="77777777" w:rsidR="00812D16" w:rsidRPr="00232066" w:rsidRDefault="008A4773" w:rsidP="00232066">
      <w:pPr>
        <w:pStyle w:val="ListParagraph"/>
        <w:numPr>
          <w:ilvl w:val="0"/>
          <w:numId w:val="29"/>
        </w:numPr>
        <w:ind w:left="567" w:hanging="567"/>
        <w:rPr>
          <w:szCs w:val="22"/>
        </w:rPr>
      </w:pPr>
      <w:r w:rsidRPr="00232066">
        <w:rPr>
          <w:szCs w:val="22"/>
        </w:rPr>
        <w:t xml:space="preserve">Quelles sont les </w:t>
      </w:r>
      <w:r w:rsidR="002748B9" w:rsidRPr="00232066">
        <w:rPr>
          <w:szCs w:val="22"/>
        </w:rPr>
        <w:t xml:space="preserve">informations à connaître avant </w:t>
      </w:r>
      <w:r w:rsidRPr="00232066">
        <w:rPr>
          <w:szCs w:val="22"/>
        </w:rPr>
        <w:t>de prendre</w:t>
      </w:r>
      <w:r w:rsidR="002748B9" w:rsidRPr="00232066">
        <w:rPr>
          <w:szCs w:val="22"/>
        </w:rPr>
        <w:t xml:space="preserve"> </w:t>
      </w:r>
      <w:r w:rsidRPr="00232066">
        <w:rPr>
          <w:szCs w:val="22"/>
        </w:rPr>
        <w:t>X</w:t>
      </w:r>
      <w:r w:rsidR="002748B9" w:rsidRPr="00232066">
        <w:rPr>
          <w:szCs w:val="22"/>
        </w:rPr>
        <w:t>romi</w:t>
      </w:r>
    </w:p>
    <w:p w14:paraId="182990DE" w14:textId="77777777" w:rsidR="00812D16" w:rsidRPr="00232066" w:rsidRDefault="002748B9" w:rsidP="00232066">
      <w:pPr>
        <w:pStyle w:val="ListParagraph"/>
        <w:numPr>
          <w:ilvl w:val="0"/>
          <w:numId w:val="29"/>
        </w:numPr>
        <w:ind w:left="567" w:hanging="567"/>
        <w:rPr>
          <w:szCs w:val="22"/>
        </w:rPr>
      </w:pPr>
      <w:r w:rsidRPr="00232066">
        <w:rPr>
          <w:szCs w:val="22"/>
        </w:rPr>
        <w:t xml:space="preserve">Comment </w:t>
      </w:r>
      <w:r w:rsidR="008A4773" w:rsidRPr="00232066">
        <w:rPr>
          <w:szCs w:val="22"/>
        </w:rPr>
        <w:t>prendre X</w:t>
      </w:r>
      <w:r w:rsidRPr="00232066">
        <w:rPr>
          <w:szCs w:val="22"/>
        </w:rPr>
        <w:t>romi</w:t>
      </w:r>
      <w:r w:rsidR="008A4773" w:rsidRPr="00232066">
        <w:rPr>
          <w:szCs w:val="22"/>
        </w:rPr>
        <w:t xml:space="preserve"> </w:t>
      </w:r>
    </w:p>
    <w:p w14:paraId="0DA75A69" w14:textId="77777777" w:rsidR="00812D16" w:rsidRPr="00232066" w:rsidRDefault="008A4773" w:rsidP="00232066">
      <w:pPr>
        <w:pStyle w:val="ListParagraph"/>
        <w:numPr>
          <w:ilvl w:val="0"/>
          <w:numId w:val="29"/>
        </w:numPr>
        <w:ind w:left="567" w:hanging="567"/>
        <w:rPr>
          <w:szCs w:val="22"/>
        </w:rPr>
      </w:pPr>
      <w:r w:rsidRPr="00232066">
        <w:rPr>
          <w:szCs w:val="22"/>
        </w:rPr>
        <w:t>Quels sont les</w:t>
      </w:r>
      <w:r w:rsidR="00232066" w:rsidRPr="00232066">
        <w:rPr>
          <w:szCs w:val="22"/>
        </w:rPr>
        <w:t xml:space="preserve"> effets indésirables </w:t>
      </w:r>
      <w:proofErr w:type="gramStart"/>
      <w:r w:rsidR="00232066" w:rsidRPr="00232066">
        <w:rPr>
          <w:szCs w:val="22"/>
        </w:rPr>
        <w:t>éventuels?</w:t>
      </w:r>
      <w:proofErr w:type="gramEnd"/>
    </w:p>
    <w:p w14:paraId="684425BD" w14:textId="77777777" w:rsidR="00F9016F" w:rsidRPr="00232066" w:rsidRDefault="008A4773" w:rsidP="00232066">
      <w:pPr>
        <w:pStyle w:val="ListParagraph"/>
        <w:numPr>
          <w:ilvl w:val="0"/>
          <w:numId w:val="29"/>
        </w:numPr>
        <w:ind w:left="567" w:hanging="567"/>
        <w:rPr>
          <w:szCs w:val="22"/>
        </w:rPr>
      </w:pPr>
      <w:r w:rsidRPr="00232066">
        <w:rPr>
          <w:szCs w:val="22"/>
        </w:rPr>
        <w:t>Comment conserver X</w:t>
      </w:r>
      <w:r w:rsidR="002748B9" w:rsidRPr="00232066">
        <w:rPr>
          <w:szCs w:val="22"/>
        </w:rPr>
        <w:t>romi</w:t>
      </w:r>
    </w:p>
    <w:p w14:paraId="1968BB53" w14:textId="77777777" w:rsidR="00812D16" w:rsidRPr="00232066" w:rsidRDefault="008A4773" w:rsidP="00232066">
      <w:pPr>
        <w:pStyle w:val="ListParagraph"/>
        <w:numPr>
          <w:ilvl w:val="0"/>
          <w:numId w:val="29"/>
        </w:numPr>
        <w:ind w:left="567" w:hanging="567"/>
        <w:rPr>
          <w:szCs w:val="22"/>
        </w:rPr>
      </w:pPr>
      <w:r w:rsidRPr="00232066">
        <w:rPr>
          <w:szCs w:val="22"/>
        </w:rPr>
        <w:t>Contenu de l’emballage et autres informations</w:t>
      </w:r>
    </w:p>
    <w:p w14:paraId="61E715B3" w14:textId="77777777" w:rsidR="00812D16" w:rsidRPr="00922E2E" w:rsidRDefault="00812D16" w:rsidP="00922E2E">
      <w:pPr>
        <w:rPr>
          <w:szCs w:val="22"/>
        </w:rPr>
      </w:pPr>
    </w:p>
    <w:p w14:paraId="793856DB" w14:textId="77777777" w:rsidR="009B6496" w:rsidRPr="00922E2E" w:rsidRDefault="009B6496" w:rsidP="00922E2E">
      <w:pPr>
        <w:rPr>
          <w:szCs w:val="22"/>
        </w:rPr>
      </w:pPr>
    </w:p>
    <w:p w14:paraId="0168FFCE" w14:textId="77777777" w:rsidR="009B6496" w:rsidRPr="00922E2E" w:rsidRDefault="008A4773" w:rsidP="00232066">
      <w:pPr>
        <w:pStyle w:val="StyleListParagraphBold"/>
        <w:numPr>
          <w:ilvl w:val="0"/>
          <w:numId w:val="30"/>
        </w:numPr>
        <w:ind w:left="567" w:hanging="567"/>
      </w:pPr>
      <w:r w:rsidRPr="00922E2E">
        <w:t>Qu’est-ce que X</w:t>
      </w:r>
      <w:r w:rsidR="002748B9" w:rsidRPr="00922E2E">
        <w:t>romi</w:t>
      </w:r>
      <w:r w:rsidRPr="00922E2E">
        <w:t xml:space="preserve"> et dans quel</w:t>
      </w:r>
      <w:r w:rsidR="004A6FC9" w:rsidRPr="00922E2E">
        <w:t>s</w:t>
      </w:r>
      <w:r w:rsidRPr="00922E2E">
        <w:t xml:space="preserve"> cas est-il utilisé</w:t>
      </w:r>
    </w:p>
    <w:p w14:paraId="342A3936" w14:textId="77777777" w:rsidR="009B6496" w:rsidRPr="00922E2E" w:rsidRDefault="009B6496" w:rsidP="00922E2E">
      <w:pPr>
        <w:rPr>
          <w:szCs w:val="22"/>
        </w:rPr>
      </w:pPr>
    </w:p>
    <w:p w14:paraId="52E18902" w14:textId="77777777" w:rsidR="002748B9" w:rsidRPr="00922E2E" w:rsidRDefault="002748B9" w:rsidP="00922E2E">
      <w:pPr>
        <w:rPr>
          <w:szCs w:val="22"/>
        </w:rPr>
      </w:pPr>
      <w:r w:rsidRPr="00922E2E">
        <w:rPr>
          <w:szCs w:val="22"/>
        </w:rPr>
        <w:t>Xromi contient de l’hydroxycarbamide, une substance qui réduit la croissance et la prolifération de certaines cellules dans la moelle osseuse. Ces effets provoquent une réduction du nombre de globules rouges, de globules blancs et de plaquettes en circulation dans le sang. Dans la drépanocytose, l’hydroxycarbamide contribue également à empêcher la déformation falciforme des globules rouges. La drépanocytose est une maladie héréditaire du sang qui affecte les globules rouges disciformes du sang.</w:t>
      </w:r>
    </w:p>
    <w:p w14:paraId="31520681" w14:textId="77777777" w:rsidR="002748B9" w:rsidRPr="00922E2E" w:rsidRDefault="002748B9" w:rsidP="00922E2E">
      <w:pPr>
        <w:rPr>
          <w:szCs w:val="22"/>
        </w:rPr>
      </w:pPr>
      <w:r w:rsidRPr="00922E2E">
        <w:rPr>
          <w:szCs w:val="22"/>
        </w:rPr>
        <w:t>Certaines cellules deviennent anormales, rigides et prennent une forme de croissant ou de faucille, ce qui conduit à l’anémie.</w:t>
      </w:r>
    </w:p>
    <w:p w14:paraId="32D04CE5" w14:textId="77777777" w:rsidR="002748B9" w:rsidRPr="00922E2E" w:rsidRDefault="002748B9" w:rsidP="00922E2E">
      <w:pPr>
        <w:rPr>
          <w:szCs w:val="22"/>
        </w:rPr>
      </w:pPr>
      <w:r w:rsidRPr="00922E2E">
        <w:rPr>
          <w:szCs w:val="22"/>
        </w:rPr>
        <w:t>Les cellules drépanocytaires peuvent également se bloquer dans les vaisseaux sanguins, empêchant le sang de circuler normalement. Cela peut provoquer des crises de douleur aiguë et des lésions dans certains organes.</w:t>
      </w:r>
    </w:p>
    <w:p w14:paraId="7C22B259" w14:textId="77777777" w:rsidR="002748B9" w:rsidRPr="00922E2E" w:rsidRDefault="002748B9" w:rsidP="00922E2E">
      <w:pPr>
        <w:rPr>
          <w:szCs w:val="22"/>
        </w:rPr>
      </w:pPr>
    </w:p>
    <w:p w14:paraId="5A20F345" w14:textId="119C38BE" w:rsidR="009B6496" w:rsidRPr="00922E2E" w:rsidRDefault="002748B9" w:rsidP="00922E2E">
      <w:pPr>
        <w:rPr>
          <w:szCs w:val="22"/>
        </w:rPr>
      </w:pPr>
      <w:r w:rsidRPr="00922E2E">
        <w:rPr>
          <w:szCs w:val="22"/>
        </w:rPr>
        <w:t xml:space="preserve">Xromi est utilisé pour éviter les complications d’obstruction des vaisseaux sanguins causées par la drépanocytose chez les patients âgés de plus de </w:t>
      </w:r>
      <w:r w:rsidR="00FC053A">
        <w:rPr>
          <w:szCs w:val="22"/>
        </w:rPr>
        <w:t>neuf mois</w:t>
      </w:r>
      <w:r w:rsidRPr="00922E2E">
        <w:rPr>
          <w:szCs w:val="22"/>
        </w:rPr>
        <w:t>. Xromi diminuera le nombre de crises douloureuses ainsi que le nombre d’hospitalisations liées à la maladie</w:t>
      </w:r>
      <w:r w:rsidR="00AA2DBF">
        <w:rPr>
          <w:szCs w:val="22"/>
        </w:rPr>
        <w:t>.</w:t>
      </w:r>
    </w:p>
    <w:p w14:paraId="3D21907B" w14:textId="77777777" w:rsidR="009B6496" w:rsidRPr="00922E2E" w:rsidRDefault="009B6496" w:rsidP="00922E2E">
      <w:pPr>
        <w:rPr>
          <w:szCs w:val="22"/>
        </w:rPr>
      </w:pPr>
    </w:p>
    <w:p w14:paraId="4BB0A689" w14:textId="77777777" w:rsidR="00896658" w:rsidRPr="00922E2E" w:rsidRDefault="00896658" w:rsidP="00922E2E">
      <w:pPr>
        <w:rPr>
          <w:szCs w:val="22"/>
        </w:rPr>
      </w:pPr>
    </w:p>
    <w:p w14:paraId="52F1A62B" w14:textId="77777777" w:rsidR="009B6496" w:rsidRPr="00922E2E" w:rsidRDefault="008A4773" w:rsidP="00232066">
      <w:pPr>
        <w:pStyle w:val="StyleListParagraphBold"/>
      </w:pPr>
      <w:r w:rsidRPr="00922E2E">
        <w:t xml:space="preserve">Quelles sont les </w:t>
      </w:r>
      <w:r w:rsidR="002748B9" w:rsidRPr="00922E2E">
        <w:t xml:space="preserve">informations à connaître avant </w:t>
      </w:r>
      <w:r w:rsidRPr="00922E2E">
        <w:t>de prendre</w:t>
      </w:r>
      <w:r w:rsidR="002748B9" w:rsidRPr="00922E2E">
        <w:t xml:space="preserve"> Xromi</w:t>
      </w:r>
    </w:p>
    <w:p w14:paraId="1B8095A4" w14:textId="77777777" w:rsidR="009B6496" w:rsidRPr="00922E2E" w:rsidRDefault="009B6496" w:rsidP="00922E2E">
      <w:pPr>
        <w:rPr>
          <w:szCs w:val="22"/>
        </w:rPr>
      </w:pPr>
    </w:p>
    <w:p w14:paraId="2EF97C23" w14:textId="77777777" w:rsidR="009B6496" w:rsidRDefault="008A4773" w:rsidP="00922E2E">
      <w:pPr>
        <w:rPr>
          <w:b/>
          <w:bCs/>
          <w:szCs w:val="22"/>
        </w:rPr>
      </w:pPr>
      <w:r w:rsidRPr="00232066">
        <w:rPr>
          <w:b/>
          <w:bCs/>
          <w:szCs w:val="22"/>
        </w:rPr>
        <w:t>Ne prenez</w:t>
      </w:r>
      <w:r w:rsidR="002748B9" w:rsidRPr="00232066">
        <w:rPr>
          <w:b/>
          <w:bCs/>
          <w:szCs w:val="22"/>
        </w:rPr>
        <w:t xml:space="preserve"> </w:t>
      </w:r>
      <w:r w:rsidRPr="00232066">
        <w:rPr>
          <w:b/>
          <w:bCs/>
          <w:szCs w:val="22"/>
        </w:rPr>
        <w:t>jamais X</w:t>
      </w:r>
      <w:r w:rsidR="002748B9" w:rsidRPr="00232066">
        <w:rPr>
          <w:b/>
          <w:bCs/>
          <w:szCs w:val="22"/>
        </w:rPr>
        <w:t>romi</w:t>
      </w:r>
    </w:p>
    <w:p w14:paraId="341C1019" w14:textId="77777777" w:rsidR="00232066" w:rsidRPr="00232066" w:rsidRDefault="00232066" w:rsidP="00922E2E">
      <w:pPr>
        <w:rPr>
          <w:b/>
          <w:bCs/>
          <w:szCs w:val="22"/>
        </w:rPr>
      </w:pPr>
    </w:p>
    <w:p w14:paraId="33A27091" w14:textId="668E393E" w:rsidR="002748B9" w:rsidRPr="00232066" w:rsidRDefault="002748B9" w:rsidP="008821D3">
      <w:pPr>
        <w:pStyle w:val="ListParagraph"/>
        <w:numPr>
          <w:ilvl w:val="0"/>
          <w:numId w:val="32"/>
        </w:numPr>
        <w:ind w:left="567" w:hanging="567"/>
        <w:rPr>
          <w:szCs w:val="22"/>
        </w:rPr>
      </w:pPr>
      <w:proofErr w:type="gramStart"/>
      <w:r w:rsidRPr="00232066">
        <w:rPr>
          <w:szCs w:val="22"/>
        </w:rPr>
        <w:t>si</w:t>
      </w:r>
      <w:proofErr w:type="gramEnd"/>
      <w:r w:rsidRPr="00232066">
        <w:rPr>
          <w:szCs w:val="22"/>
        </w:rPr>
        <w:t xml:space="preserve"> vous êtes allergique à l’hydroxycarbamide ou à l’un des autres composants contenus dans Xromi (mentionnés dans la rubrique</w:t>
      </w:r>
      <w:r w:rsidR="008414B5">
        <w:rPr>
          <w:szCs w:val="22"/>
        </w:rPr>
        <w:t> </w:t>
      </w:r>
      <w:r w:rsidRPr="00232066">
        <w:rPr>
          <w:szCs w:val="22"/>
        </w:rPr>
        <w:t>6);</w:t>
      </w:r>
    </w:p>
    <w:p w14:paraId="79C52A36" w14:textId="77777777" w:rsidR="002748B9" w:rsidRPr="00232066" w:rsidRDefault="002748B9" w:rsidP="008821D3">
      <w:pPr>
        <w:pStyle w:val="ListParagraph"/>
        <w:numPr>
          <w:ilvl w:val="0"/>
          <w:numId w:val="32"/>
        </w:numPr>
        <w:ind w:left="567" w:hanging="567"/>
        <w:rPr>
          <w:szCs w:val="22"/>
        </w:rPr>
      </w:pPr>
      <w:proofErr w:type="gramStart"/>
      <w:r w:rsidRPr="00232066">
        <w:rPr>
          <w:szCs w:val="22"/>
        </w:rPr>
        <w:t>si</w:t>
      </w:r>
      <w:proofErr w:type="gramEnd"/>
      <w:r w:rsidRPr="00232066">
        <w:rPr>
          <w:szCs w:val="22"/>
        </w:rPr>
        <w:t xml:space="preserve"> vous avez une maladie hépatique sévère;</w:t>
      </w:r>
    </w:p>
    <w:p w14:paraId="1BF15B05" w14:textId="77777777" w:rsidR="002748B9" w:rsidRPr="00232066" w:rsidRDefault="002748B9" w:rsidP="008821D3">
      <w:pPr>
        <w:pStyle w:val="ListParagraph"/>
        <w:numPr>
          <w:ilvl w:val="0"/>
          <w:numId w:val="32"/>
        </w:numPr>
        <w:ind w:left="567" w:hanging="567"/>
        <w:rPr>
          <w:szCs w:val="22"/>
        </w:rPr>
      </w:pPr>
      <w:proofErr w:type="gramStart"/>
      <w:r w:rsidRPr="00232066">
        <w:rPr>
          <w:szCs w:val="22"/>
        </w:rPr>
        <w:t>si</w:t>
      </w:r>
      <w:proofErr w:type="gramEnd"/>
      <w:r w:rsidRPr="00232066">
        <w:rPr>
          <w:szCs w:val="22"/>
        </w:rPr>
        <w:t xml:space="preserve"> vous avez une maladie rénale sévère;</w:t>
      </w:r>
    </w:p>
    <w:p w14:paraId="153D9CF8" w14:textId="77777777" w:rsidR="002748B9" w:rsidRPr="00232066" w:rsidRDefault="002748B9" w:rsidP="008821D3">
      <w:pPr>
        <w:pStyle w:val="ListParagraph"/>
        <w:numPr>
          <w:ilvl w:val="0"/>
          <w:numId w:val="32"/>
        </w:numPr>
        <w:ind w:left="567" w:hanging="567"/>
        <w:rPr>
          <w:szCs w:val="22"/>
        </w:rPr>
      </w:pPr>
      <w:proofErr w:type="gramStart"/>
      <w:r w:rsidRPr="00232066">
        <w:rPr>
          <w:szCs w:val="22"/>
        </w:rPr>
        <w:t>si</w:t>
      </w:r>
      <w:proofErr w:type="gramEnd"/>
      <w:r w:rsidRPr="00232066">
        <w:rPr>
          <w:szCs w:val="22"/>
        </w:rPr>
        <w:t xml:space="preserve"> vous présentez une réduction de la production de globules rouges, de globules blancs ou de plaquettes («</w:t>
      </w:r>
      <w:proofErr w:type="spellStart"/>
      <w:r w:rsidRPr="00232066">
        <w:rPr>
          <w:szCs w:val="22"/>
        </w:rPr>
        <w:t>myélosupprimés</w:t>
      </w:r>
      <w:proofErr w:type="spellEnd"/>
      <w:r w:rsidRPr="00232066">
        <w:rPr>
          <w:szCs w:val="22"/>
        </w:rPr>
        <w:t>»), tel que décrit à la rubrique</w:t>
      </w:r>
      <w:r w:rsidR="008414B5">
        <w:rPr>
          <w:szCs w:val="22"/>
        </w:rPr>
        <w:t> </w:t>
      </w:r>
      <w:r w:rsidRPr="00232066">
        <w:rPr>
          <w:szCs w:val="22"/>
        </w:rPr>
        <w:t>3 «Comment prendre Xromi, suivi du traitement»;</w:t>
      </w:r>
    </w:p>
    <w:p w14:paraId="77BB9AE0" w14:textId="77777777" w:rsidR="009B6496" w:rsidRPr="00232066" w:rsidRDefault="002748B9" w:rsidP="008821D3">
      <w:pPr>
        <w:pStyle w:val="ListParagraph"/>
        <w:numPr>
          <w:ilvl w:val="0"/>
          <w:numId w:val="32"/>
        </w:numPr>
        <w:ind w:left="567" w:hanging="567"/>
        <w:rPr>
          <w:szCs w:val="22"/>
        </w:rPr>
      </w:pPr>
      <w:proofErr w:type="gramStart"/>
      <w:r w:rsidRPr="00232066">
        <w:rPr>
          <w:szCs w:val="22"/>
        </w:rPr>
        <w:t>si</w:t>
      </w:r>
      <w:proofErr w:type="gramEnd"/>
      <w:r w:rsidRPr="00232066">
        <w:rPr>
          <w:szCs w:val="22"/>
        </w:rPr>
        <w:t xml:space="preserve"> vous êtes enceinte ou si vous allaitez (voir la rubrique «Grossesse, allaitement et fertilité»);</w:t>
      </w:r>
    </w:p>
    <w:p w14:paraId="733179D5" w14:textId="77777777" w:rsidR="002748B9" w:rsidRPr="00232066" w:rsidRDefault="002748B9" w:rsidP="008821D3">
      <w:pPr>
        <w:pStyle w:val="ListParagraph"/>
        <w:numPr>
          <w:ilvl w:val="0"/>
          <w:numId w:val="32"/>
        </w:numPr>
        <w:ind w:left="567" w:hanging="567"/>
        <w:rPr>
          <w:szCs w:val="22"/>
        </w:rPr>
      </w:pPr>
      <w:proofErr w:type="gramStart"/>
      <w:r w:rsidRPr="00232066">
        <w:rPr>
          <w:szCs w:val="22"/>
        </w:rPr>
        <w:lastRenderedPageBreak/>
        <w:t>si</w:t>
      </w:r>
      <w:proofErr w:type="gramEnd"/>
      <w:r w:rsidRPr="00232066">
        <w:rPr>
          <w:szCs w:val="22"/>
        </w:rPr>
        <w:t xml:space="preserve"> vous prenez des médicaments antirétroviraux pour le traitement du virus de l’immunodéficience humaine (VIH), le virus à l’origine du SIDA.</w:t>
      </w:r>
    </w:p>
    <w:p w14:paraId="4C1BE753" w14:textId="77777777" w:rsidR="00232066" w:rsidRPr="00922E2E" w:rsidRDefault="00232066" w:rsidP="003C3C79">
      <w:pPr>
        <w:keepNext/>
        <w:rPr>
          <w:szCs w:val="22"/>
        </w:rPr>
      </w:pPr>
    </w:p>
    <w:p w14:paraId="65863A3C" w14:textId="77777777" w:rsidR="009B6496" w:rsidRPr="00232066" w:rsidRDefault="00232066" w:rsidP="00922E2E">
      <w:pPr>
        <w:rPr>
          <w:b/>
          <w:bCs/>
          <w:szCs w:val="22"/>
        </w:rPr>
      </w:pPr>
      <w:r>
        <w:rPr>
          <w:b/>
          <w:bCs/>
          <w:szCs w:val="22"/>
        </w:rPr>
        <w:t>Avertissements et précautions</w:t>
      </w:r>
    </w:p>
    <w:p w14:paraId="6974FCE4" w14:textId="77777777" w:rsidR="009B6496" w:rsidRPr="00922E2E" w:rsidRDefault="009B6496" w:rsidP="00922E2E">
      <w:pPr>
        <w:rPr>
          <w:szCs w:val="22"/>
        </w:rPr>
      </w:pPr>
    </w:p>
    <w:p w14:paraId="4816A2A6" w14:textId="77777777" w:rsidR="002748B9" w:rsidRDefault="002748B9" w:rsidP="00922E2E">
      <w:pPr>
        <w:rPr>
          <w:b/>
          <w:bCs/>
          <w:szCs w:val="22"/>
        </w:rPr>
      </w:pPr>
      <w:r w:rsidRPr="00232066">
        <w:rPr>
          <w:b/>
          <w:bCs/>
          <w:szCs w:val="22"/>
        </w:rPr>
        <w:t>Tests et vérifications</w:t>
      </w:r>
    </w:p>
    <w:p w14:paraId="276AA2C2" w14:textId="77777777" w:rsidR="00232066" w:rsidRPr="00232066" w:rsidRDefault="00232066" w:rsidP="00922E2E">
      <w:pPr>
        <w:rPr>
          <w:b/>
          <w:bCs/>
          <w:szCs w:val="22"/>
        </w:rPr>
      </w:pPr>
    </w:p>
    <w:p w14:paraId="40F2A7E5" w14:textId="77777777" w:rsidR="002748B9" w:rsidRPr="00922E2E" w:rsidRDefault="002748B9" w:rsidP="00922E2E">
      <w:pPr>
        <w:rPr>
          <w:szCs w:val="22"/>
        </w:rPr>
      </w:pPr>
      <w:r w:rsidRPr="00922E2E">
        <w:rPr>
          <w:szCs w:val="22"/>
        </w:rPr>
        <w:t xml:space="preserve">Votre médecin vous fera subir des analyses </w:t>
      </w:r>
      <w:proofErr w:type="gramStart"/>
      <w:r w:rsidRPr="00922E2E">
        <w:rPr>
          <w:szCs w:val="22"/>
        </w:rPr>
        <w:t>sanguines:</w:t>
      </w:r>
      <w:proofErr w:type="gramEnd"/>
    </w:p>
    <w:p w14:paraId="381FD79B" w14:textId="77777777" w:rsidR="002748B9" w:rsidRPr="00232066" w:rsidRDefault="002748B9" w:rsidP="008821D3">
      <w:pPr>
        <w:pStyle w:val="ListParagraph"/>
        <w:numPr>
          <w:ilvl w:val="0"/>
          <w:numId w:val="32"/>
        </w:numPr>
        <w:ind w:left="567" w:hanging="567"/>
        <w:rPr>
          <w:szCs w:val="22"/>
        </w:rPr>
      </w:pPr>
      <w:proofErr w:type="gramStart"/>
      <w:r w:rsidRPr="00232066">
        <w:rPr>
          <w:szCs w:val="22"/>
        </w:rPr>
        <w:t>pour</w:t>
      </w:r>
      <w:proofErr w:type="gramEnd"/>
      <w:r w:rsidRPr="00232066">
        <w:rPr>
          <w:szCs w:val="22"/>
        </w:rPr>
        <w:t xml:space="preserve"> vérifier votre numération globulaire avant et pendant le traitement par Xromi;</w:t>
      </w:r>
    </w:p>
    <w:p w14:paraId="389F1FDD" w14:textId="77777777" w:rsidR="002748B9" w:rsidRPr="00232066" w:rsidRDefault="002748B9" w:rsidP="008821D3">
      <w:pPr>
        <w:pStyle w:val="ListParagraph"/>
        <w:numPr>
          <w:ilvl w:val="0"/>
          <w:numId w:val="32"/>
        </w:numPr>
        <w:ind w:left="567" w:hanging="567"/>
        <w:rPr>
          <w:szCs w:val="22"/>
        </w:rPr>
      </w:pPr>
      <w:proofErr w:type="gramStart"/>
      <w:r w:rsidRPr="00232066">
        <w:rPr>
          <w:szCs w:val="22"/>
        </w:rPr>
        <w:t>pour</w:t>
      </w:r>
      <w:proofErr w:type="gramEnd"/>
      <w:r w:rsidRPr="00232066">
        <w:rPr>
          <w:szCs w:val="22"/>
        </w:rPr>
        <w:t xml:space="preserve"> surveiller votre foie avant et pendant le traitement par Xromi;</w:t>
      </w:r>
    </w:p>
    <w:p w14:paraId="4B9630DC" w14:textId="77777777" w:rsidR="002748B9" w:rsidRPr="00232066" w:rsidRDefault="002748B9" w:rsidP="008821D3">
      <w:pPr>
        <w:pStyle w:val="ListParagraph"/>
        <w:numPr>
          <w:ilvl w:val="0"/>
          <w:numId w:val="32"/>
        </w:numPr>
        <w:ind w:left="567" w:hanging="567"/>
        <w:rPr>
          <w:szCs w:val="22"/>
        </w:rPr>
      </w:pPr>
      <w:proofErr w:type="gramStart"/>
      <w:r w:rsidRPr="00232066">
        <w:rPr>
          <w:szCs w:val="22"/>
        </w:rPr>
        <w:t>pour</w:t>
      </w:r>
      <w:proofErr w:type="gramEnd"/>
      <w:r w:rsidRPr="00232066">
        <w:rPr>
          <w:szCs w:val="22"/>
        </w:rPr>
        <w:t xml:space="preserve"> surveiller vos reins avant et pendant le traitement par Xromi.</w:t>
      </w:r>
    </w:p>
    <w:p w14:paraId="5BDD3E03" w14:textId="77777777" w:rsidR="002748B9" w:rsidRPr="00922E2E" w:rsidRDefault="002748B9" w:rsidP="00922E2E">
      <w:pPr>
        <w:rPr>
          <w:szCs w:val="22"/>
        </w:rPr>
      </w:pPr>
    </w:p>
    <w:p w14:paraId="51A0EDFA" w14:textId="77777777" w:rsidR="002748B9" w:rsidRPr="000743E1" w:rsidRDefault="002748B9" w:rsidP="00922E2E">
      <w:pPr>
        <w:rPr>
          <w:szCs w:val="22"/>
        </w:rPr>
      </w:pPr>
      <w:r w:rsidRPr="000743E1">
        <w:rPr>
          <w:szCs w:val="22"/>
        </w:rPr>
        <w:t xml:space="preserve">Adressez-vous à votre médecin, votre pharmacien ou votre infirmier/ère avant de prendre </w:t>
      </w:r>
      <w:proofErr w:type="gramStart"/>
      <w:r w:rsidRPr="000743E1">
        <w:rPr>
          <w:szCs w:val="22"/>
        </w:rPr>
        <w:t>Xromi:</w:t>
      </w:r>
      <w:proofErr w:type="gramEnd"/>
    </w:p>
    <w:p w14:paraId="25D67773" w14:textId="77777777" w:rsidR="002748B9" w:rsidRPr="00922E2E" w:rsidRDefault="002748B9" w:rsidP="00922E2E">
      <w:pPr>
        <w:rPr>
          <w:szCs w:val="22"/>
        </w:rPr>
      </w:pPr>
    </w:p>
    <w:p w14:paraId="2FB13246" w14:textId="77777777" w:rsidR="002748B9" w:rsidRPr="00232066" w:rsidRDefault="002748B9" w:rsidP="008821D3">
      <w:pPr>
        <w:pStyle w:val="ListParagraph"/>
        <w:numPr>
          <w:ilvl w:val="0"/>
          <w:numId w:val="32"/>
        </w:numPr>
        <w:ind w:left="567" w:hanging="567"/>
        <w:rPr>
          <w:szCs w:val="22"/>
        </w:rPr>
      </w:pPr>
      <w:proofErr w:type="gramStart"/>
      <w:r w:rsidRPr="00232066">
        <w:rPr>
          <w:szCs w:val="22"/>
        </w:rPr>
        <w:t>si</w:t>
      </w:r>
      <w:proofErr w:type="gramEnd"/>
      <w:r w:rsidRPr="00232066">
        <w:rPr>
          <w:szCs w:val="22"/>
        </w:rPr>
        <w:t xml:space="preserve"> vous souffrez de fatigue extrême, de faiblesse et d’essoufflement, qui peuvent être les symptômes d’un manque de globules rouges (anémie);</w:t>
      </w:r>
    </w:p>
    <w:p w14:paraId="3BE26373" w14:textId="77777777" w:rsidR="002748B9" w:rsidRPr="00232066" w:rsidRDefault="002748B9" w:rsidP="008821D3">
      <w:pPr>
        <w:pStyle w:val="ListParagraph"/>
        <w:numPr>
          <w:ilvl w:val="0"/>
          <w:numId w:val="32"/>
        </w:numPr>
        <w:ind w:left="567" w:hanging="567"/>
        <w:rPr>
          <w:szCs w:val="22"/>
        </w:rPr>
      </w:pPr>
      <w:proofErr w:type="gramStart"/>
      <w:r w:rsidRPr="00232066">
        <w:rPr>
          <w:szCs w:val="22"/>
        </w:rPr>
        <w:t>si</w:t>
      </w:r>
      <w:proofErr w:type="gramEnd"/>
      <w:r w:rsidRPr="00232066">
        <w:rPr>
          <w:szCs w:val="22"/>
        </w:rPr>
        <w:t xml:space="preserve"> vous avez des saignements, ou si vous formez facilement des ecchymoses, qui peuvent être les symptômes d’un faible taux de cellules du sang appelées plaquettes;</w:t>
      </w:r>
    </w:p>
    <w:p w14:paraId="770DF935" w14:textId="77777777" w:rsidR="002748B9" w:rsidRPr="00232066" w:rsidRDefault="002748B9" w:rsidP="008821D3">
      <w:pPr>
        <w:pStyle w:val="ListParagraph"/>
        <w:numPr>
          <w:ilvl w:val="0"/>
          <w:numId w:val="32"/>
        </w:numPr>
        <w:ind w:left="567" w:hanging="567"/>
        <w:rPr>
          <w:szCs w:val="22"/>
        </w:rPr>
      </w:pPr>
      <w:proofErr w:type="gramStart"/>
      <w:r w:rsidRPr="00232066">
        <w:rPr>
          <w:szCs w:val="22"/>
        </w:rPr>
        <w:t>si</w:t>
      </w:r>
      <w:proofErr w:type="gramEnd"/>
      <w:r w:rsidRPr="00232066">
        <w:rPr>
          <w:szCs w:val="22"/>
        </w:rPr>
        <w:t xml:space="preserve"> vous avez une maladie hépatique (une surveillance supplémentaire peut être nécessaire);</w:t>
      </w:r>
    </w:p>
    <w:p w14:paraId="6E1E5C90" w14:textId="77777777" w:rsidR="002748B9" w:rsidRPr="00232066" w:rsidRDefault="002748B9" w:rsidP="008821D3">
      <w:pPr>
        <w:pStyle w:val="ListParagraph"/>
        <w:numPr>
          <w:ilvl w:val="0"/>
          <w:numId w:val="32"/>
        </w:numPr>
        <w:ind w:left="567" w:hanging="567"/>
        <w:rPr>
          <w:szCs w:val="22"/>
        </w:rPr>
      </w:pPr>
      <w:proofErr w:type="gramStart"/>
      <w:r w:rsidRPr="00232066">
        <w:rPr>
          <w:szCs w:val="22"/>
        </w:rPr>
        <w:t>si</w:t>
      </w:r>
      <w:proofErr w:type="gramEnd"/>
      <w:r w:rsidRPr="00232066">
        <w:rPr>
          <w:szCs w:val="22"/>
        </w:rPr>
        <w:t xml:space="preserve"> vous avez une maladie rénale (la dose peut être adaptée);</w:t>
      </w:r>
    </w:p>
    <w:p w14:paraId="1DD1F953" w14:textId="77777777" w:rsidR="002748B9" w:rsidRPr="00232066" w:rsidRDefault="002748B9" w:rsidP="008821D3">
      <w:pPr>
        <w:pStyle w:val="ListParagraph"/>
        <w:numPr>
          <w:ilvl w:val="0"/>
          <w:numId w:val="32"/>
        </w:numPr>
        <w:ind w:left="567" w:hanging="567"/>
        <w:rPr>
          <w:szCs w:val="22"/>
        </w:rPr>
      </w:pPr>
      <w:proofErr w:type="gramStart"/>
      <w:r w:rsidRPr="00232066">
        <w:rPr>
          <w:szCs w:val="22"/>
        </w:rPr>
        <w:t>si</w:t>
      </w:r>
      <w:proofErr w:type="gramEnd"/>
      <w:r w:rsidRPr="00232066">
        <w:rPr>
          <w:szCs w:val="22"/>
        </w:rPr>
        <w:t xml:space="preserve"> vous avez des ulcères de la jambe;</w:t>
      </w:r>
    </w:p>
    <w:p w14:paraId="1B56A61E" w14:textId="3C78EF70" w:rsidR="002748B9" w:rsidRDefault="002748B9" w:rsidP="008821D3">
      <w:pPr>
        <w:pStyle w:val="ListParagraph"/>
        <w:numPr>
          <w:ilvl w:val="0"/>
          <w:numId w:val="32"/>
        </w:numPr>
        <w:ind w:left="567" w:hanging="567"/>
        <w:rPr>
          <w:szCs w:val="22"/>
        </w:rPr>
      </w:pPr>
      <w:proofErr w:type="gramStart"/>
      <w:r w:rsidRPr="00232066">
        <w:rPr>
          <w:szCs w:val="22"/>
        </w:rPr>
        <w:t>si</w:t>
      </w:r>
      <w:proofErr w:type="gramEnd"/>
      <w:r w:rsidRPr="00232066">
        <w:rPr>
          <w:szCs w:val="22"/>
        </w:rPr>
        <w:t xml:space="preserve"> vous avez une carence connue en vitamine B</w:t>
      </w:r>
      <w:r w:rsidRPr="00BD075B">
        <w:rPr>
          <w:szCs w:val="22"/>
          <w:vertAlign w:val="subscript"/>
        </w:rPr>
        <w:t>12</w:t>
      </w:r>
      <w:r w:rsidRPr="00232066">
        <w:rPr>
          <w:szCs w:val="22"/>
        </w:rPr>
        <w:t xml:space="preserve"> ou en folate</w:t>
      </w:r>
      <w:r w:rsidR="00445F80">
        <w:rPr>
          <w:szCs w:val="22"/>
        </w:rPr>
        <w:t> ;</w:t>
      </w:r>
    </w:p>
    <w:p w14:paraId="4108F941" w14:textId="2FDF2D1B" w:rsidR="00445F80" w:rsidRPr="00445F80" w:rsidRDefault="00445F80" w:rsidP="00445F80">
      <w:pPr>
        <w:pStyle w:val="ListParagraph"/>
        <w:numPr>
          <w:ilvl w:val="0"/>
          <w:numId w:val="32"/>
        </w:numPr>
        <w:ind w:left="567" w:hanging="567"/>
        <w:rPr>
          <w:szCs w:val="22"/>
        </w:rPr>
      </w:pPr>
      <w:proofErr w:type="gramStart"/>
      <w:r>
        <w:rPr>
          <w:szCs w:val="22"/>
        </w:rPr>
        <w:t>si</w:t>
      </w:r>
      <w:proofErr w:type="gramEnd"/>
      <w:r>
        <w:rPr>
          <w:szCs w:val="22"/>
        </w:rPr>
        <w:t xml:space="preserve"> v</w:t>
      </w:r>
      <w:r w:rsidRPr="00445F80">
        <w:rPr>
          <w:szCs w:val="22"/>
        </w:rPr>
        <w:t>ous avez précédemment reçu une radiothérapie ou une chimiothérapie, ou vous recevez actuellement un autre médicament comme traitement anticancéreux, en particulier un traitement à base d’interféron.</w:t>
      </w:r>
    </w:p>
    <w:p w14:paraId="662F92E1" w14:textId="77777777" w:rsidR="002748B9" w:rsidRPr="00922E2E" w:rsidRDefault="002748B9" w:rsidP="00922E2E">
      <w:pPr>
        <w:rPr>
          <w:szCs w:val="22"/>
        </w:rPr>
      </w:pPr>
    </w:p>
    <w:p w14:paraId="4A22B49A" w14:textId="77777777" w:rsidR="002748B9" w:rsidRPr="00922E2E" w:rsidRDefault="002748B9" w:rsidP="00922E2E">
      <w:pPr>
        <w:rPr>
          <w:szCs w:val="22"/>
        </w:rPr>
      </w:pPr>
      <w:r w:rsidRPr="00922E2E">
        <w:rPr>
          <w:szCs w:val="22"/>
        </w:rPr>
        <w:t>Si vous n’êtes pas certain(e) que l’une de ces affections s’applique à vous, adressez-vous à votre médecin ou votre pharmacien avant de prendre Xromi.</w:t>
      </w:r>
    </w:p>
    <w:p w14:paraId="3077633E" w14:textId="77777777" w:rsidR="002748B9" w:rsidRPr="00922E2E" w:rsidRDefault="002748B9" w:rsidP="00922E2E">
      <w:pPr>
        <w:rPr>
          <w:szCs w:val="22"/>
        </w:rPr>
      </w:pPr>
    </w:p>
    <w:p w14:paraId="49698D2D" w14:textId="77777777" w:rsidR="000F28A6" w:rsidRDefault="000F28A6" w:rsidP="000F28A6">
      <w:pPr>
        <w:rPr>
          <w:szCs w:val="22"/>
        </w:rPr>
      </w:pPr>
      <w:r>
        <w:rPr>
          <w:szCs w:val="22"/>
        </w:rPr>
        <w:t>Adressez-vous immédiatement à votre médecin pendant le traitement par Xromi</w:t>
      </w:r>
    </w:p>
    <w:p w14:paraId="7159CC2A" w14:textId="77777777" w:rsidR="000F28A6" w:rsidRPr="0016439A" w:rsidRDefault="000F28A6" w:rsidP="000F28A6">
      <w:pPr>
        <w:pStyle w:val="ListParagraph"/>
        <w:numPr>
          <w:ilvl w:val="0"/>
          <w:numId w:val="40"/>
        </w:numPr>
        <w:tabs>
          <w:tab w:val="clear" w:pos="567"/>
        </w:tabs>
        <w:rPr>
          <w:szCs w:val="22"/>
        </w:rPr>
      </w:pPr>
      <w:proofErr w:type="gramStart"/>
      <w:r w:rsidRPr="0016439A">
        <w:rPr>
          <w:szCs w:val="22"/>
        </w:rPr>
        <w:t>si</w:t>
      </w:r>
      <w:proofErr w:type="gramEnd"/>
      <w:r w:rsidRPr="0016439A">
        <w:rPr>
          <w:szCs w:val="22"/>
        </w:rPr>
        <w:t xml:space="preserve"> vous êtes fatigué(e), essoufflé(e), si vous développez des hématomes ou des saignements inexpliqués, qui pourraient être les signes d’une leucémie secondaire. Une leucémie secondaire a été rapportée chez </w:t>
      </w:r>
      <w:r>
        <w:rPr>
          <w:szCs w:val="22"/>
        </w:rPr>
        <w:t>d</w:t>
      </w:r>
      <w:r w:rsidRPr="0016439A">
        <w:rPr>
          <w:szCs w:val="22"/>
        </w:rPr>
        <w:t xml:space="preserve">es patients recevant un traitement à long terme par l’hydroxycarbamide dans certains types de cancer du sang (troubles myéloprolifératifs, notamment </w:t>
      </w:r>
      <w:proofErr w:type="spellStart"/>
      <w:r w:rsidRPr="0016439A">
        <w:rPr>
          <w:szCs w:val="22"/>
        </w:rPr>
        <w:t>polycythémie</w:t>
      </w:r>
      <w:proofErr w:type="spellEnd"/>
      <w:r w:rsidRPr="0016439A">
        <w:rPr>
          <w:szCs w:val="22"/>
        </w:rPr>
        <w:t>).</w:t>
      </w:r>
    </w:p>
    <w:p w14:paraId="1CFA58C7" w14:textId="55AFB121" w:rsidR="000F28A6" w:rsidRPr="0016439A" w:rsidRDefault="00104F96" w:rsidP="000F28A6">
      <w:pPr>
        <w:pStyle w:val="ListParagraph"/>
        <w:numPr>
          <w:ilvl w:val="0"/>
          <w:numId w:val="40"/>
        </w:numPr>
        <w:tabs>
          <w:tab w:val="clear" w:pos="567"/>
        </w:tabs>
        <w:rPr>
          <w:szCs w:val="22"/>
        </w:rPr>
      </w:pPr>
      <w:proofErr w:type="gramStart"/>
      <w:r>
        <w:rPr>
          <w:szCs w:val="22"/>
        </w:rPr>
        <w:t>s</w:t>
      </w:r>
      <w:r w:rsidR="000F28A6" w:rsidRPr="0016439A">
        <w:rPr>
          <w:szCs w:val="22"/>
        </w:rPr>
        <w:t>i</w:t>
      </w:r>
      <w:proofErr w:type="gramEnd"/>
      <w:r w:rsidR="000F28A6" w:rsidRPr="0016439A">
        <w:rPr>
          <w:szCs w:val="22"/>
        </w:rPr>
        <w:t xml:space="preserve"> vous avez des ulcères, qui peuvent être des symptômes de toxicités à type de vascularite cutanée. Les toxicités à type de vascularite cutanée sont des lésions cutanées ayant été observées chez des patients présentant </w:t>
      </w:r>
      <w:r w:rsidR="000F28A6" w:rsidRPr="005C4ED0">
        <w:rPr>
          <w:szCs w:val="22"/>
        </w:rPr>
        <w:t xml:space="preserve">certains types de cancer du sang </w:t>
      </w:r>
      <w:r w:rsidR="000F28A6" w:rsidRPr="0016439A">
        <w:rPr>
          <w:szCs w:val="22"/>
        </w:rPr>
        <w:t xml:space="preserve">(troubles myéloprolifératifs) au cours d’un traitement par l’hydroxycarbamide. </w:t>
      </w:r>
      <w:r w:rsidR="000F28A6">
        <w:rPr>
          <w:szCs w:val="22"/>
        </w:rPr>
        <w:t>Elle</w:t>
      </w:r>
      <w:r w:rsidR="000F28A6" w:rsidRPr="0016439A">
        <w:rPr>
          <w:szCs w:val="22"/>
        </w:rPr>
        <w:t>s ont été constaté</w:t>
      </w:r>
      <w:r w:rsidR="000F28A6">
        <w:rPr>
          <w:szCs w:val="22"/>
        </w:rPr>
        <w:t>e</w:t>
      </w:r>
      <w:r w:rsidR="000F28A6" w:rsidRPr="0016439A">
        <w:rPr>
          <w:szCs w:val="22"/>
        </w:rPr>
        <w:t>s le plus souvent chez les patients</w:t>
      </w:r>
      <w:r w:rsidR="000F28A6">
        <w:rPr>
          <w:szCs w:val="22"/>
        </w:rPr>
        <w:t xml:space="preserve"> </w:t>
      </w:r>
      <w:r w:rsidR="000F28A6" w:rsidRPr="0016439A">
        <w:rPr>
          <w:szCs w:val="22"/>
        </w:rPr>
        <w:t>ayant reçu ou recevant un traitement à base d’interféron.</w:t>
      </w:r>
    </w:p>
    <w:p w14:paraId="0772FD04" w14:textId="64797B84" w:rsidR="000F28A6" w:rsidRDefault="00104F96" w:rsidP="00922E2E">
      <w:pPr>
        <w:pStyle w:val="ListParagraph"/>
        <w:numPr>
          <w:ilvl w:val="0"/>
          <w:numId w:val="32"/>
        </w:numPr>
        <w:tabs>
          <w:tab w:val="clear" w:pos="567"/>
        </w:tabs>
        <w:rPr>
          <w:szCs w:val="22"/>
        </w:rPr>
      </w:pPr>
      <w:proofErr w:type="gramStart"/>
      <w:r>
        <w:rPr>
          <w:szCs w:val="22"/>
        </w:rPr>
        <w:t>s</w:t>
      </w:r>
      <w:r w:rsidR="000F28A6">
        <w:rPr>
          <w:szCs w:val="22"/>
        </w:rPr>
        <w:t>i</w:t>
      </w:r>
      <w:proofErr w:type="gramEnd"/>
      <w:r w:rsidR="000F28A6">
        <w:rPr>
          <w:szCs w:val="22"/>
        </w:rPr>
        <w:t xml:space="preserve"> vous présentez des lésions suspectes de la peau, notamment de nouvelles taches ou des changements de taches de rousseur ou de grains de beauté existants, qui pourraient être des symptômes de cancer de la peau. </w:t>
      </w:r>
      <w:r w:rsidR="002748B9" w:rsidRPr="000F28A6">
        <w:rPr>
          <w:szCs w:val="22"/>
        </w:rPr>
        <w:t xml:space="preserve">Des cas de cancer de la peau ont été signalés chez des patients recevant un traitement de longue durée par hydroxycarbamide. </w:t>
      </w:r>
    </w:p>
    <w:p w14:paraId="6F271F8E" w14:textId="06866113" w:rsidR="002748B9" w:rsidRPr="000F28A6" w:rsidRDefault="002748B9" w:rsidP="000F28A6">
      <w:pPr>
        <w:pStyle w:val="ListParagraph"/>
        <w:tabs>
          <w:tab w:val="clear" w:pos="567"/>
        </w:tabs>
        <w:rPr>
          <w:szCs w:val="22"/>
        </w:rPr>
      </w:pPr>
      <w:r w:rsidRPr="000F28A6">
        <w:rPr>
          <w:szCs w:val="22"/>
        </w:rPr>
        <w:t>Vous devez protéger votre peau du soleil et inspecter régulièrement votre peau vous-même pendant le traitement et après l’arrêt du traitement par</w:t>
      </w:r>
      <w:r w:rsidR="00EE26EA">
        <w:rPr>
          <w:szCs w:val="22"/>
        </w:rPr>
        <w:t xml:space="preserve"> </w:t>
      </w:r>
      <w:r w:rsidR="00BC4CFE">
        <w:rPr>
          <w:szCs w:val="22"/>
        </w:rPr>
        <w:t>Xromi</w:t>
      </w:r>
      <w:r w:rsidRPr="000F28A6">
        <w:rPr>
          <w:szCs w:val="22"/>
        </w:rPr>
        <w:t>. Votre médecin inspectera également votre peau lors des visites de suivi régulières.</w:t>
      </w:r>
    </w:p>
    <w:p w14:paraId="4AF28937" w14:textId="77777777" w:rsidR="002748B9" w:rsidRPr="00922E2E" w:rsidRDefault="002748B9" w:rsidP="00922E2E">
      <w:pPr>
        <w:rPr>
          <w:szCs w:val="22"/>
        </w:rPr>
      </w:pPr>
    </w:p>
    <w:p w14:paraId="5586DBEB" w14:textId="452D786E" w:rsidR="002748B9" w:rsidRPr="00232066" w:rsidRDefault="002748B9" w:rsidP="00922E2E">
      <w:pPr>
        <w:rPr>
          <w:b/>
          <w:bCs/>
          <w:szCs w:val="22"/>
        </w:rPr>
      </w:pPr>
      <w:r w:rsidRPr="00232066">
        <w:rPr>
          <w:b/>
          <w:bCs/>
          <w:szCs w:val="22"/>
        </w:rPr>
        <w:t>Enfants</w:t>
      </w:r>
    </w:p>
    <w:p w14:paraId="31AFB784" w14:textId="7C71E93A" w:rsidR="00232066" w:rsidRPr="00922E2E" w:rsidRDefault="00232066" w:rsidP="00922E2E">
      <w:pPr>
        <w:rPr>
          <w:szCs w:val="22"/>
        </w:rPr>
      </w:pPr>
    </w:p>
    <w:p w14:paraId="3D200112" w14:textId="31398AB8" w:rsidR="002748B9" w:rsidRPr="00922E2E" w:rsidRDefault="002748B9" w:rsidP="00922E2E">
      <w:pPr>
        <w:rPr>
          <w:szCs w:val="22"/>
        </w:rPr>
      </w:pPr>
      <w:r w:rsidRPr="00922E2E">
        <w:rPr>
          <w:szCs w:val="22"/>
        </w:rPr>
        <w:t xml:space="preserve">Ne donnez pas ce médicament aux enfants de la naissance à </w:t>
      </w:r>
      <w:r w:rsidR="00FC053A">
        <w:rPr>
          <w:szCs w:val="22"/>
        </w:rPr>
        <w:t>9 mois</w:t>
      </w:r>
      <w:r w:rsidRPr="00922E2E">
        <w:rPr>
          <w:szCs w:val="22"/>
        </w:rPr>
        <w:t xml:space="preserve"> parce que sa sécurité n’est pas certaine dans cette population de patients.</w:t>
      </w:r>
    </w:p>
    <w:p w14:paraId="0FD5D946" w14:textId="42180671" w:rsidR="002748B9" w:rsidRPr="00922E2E" w:rsidRDefault="002748B9" w:rsidP="00922E2E">
      <w:pPr>
        <w:rPr>
          <w:szCs w:val="22"/>
        </w:rPr>
      </w:pPr>
    </w:p>
    <w:p w14:paraId="19FCFBB8" w14:textId="77777777" w:rsidR="002748B9" w:rsidRPr="00232066" w:rsidRDefault="002748B9" w:rsidP="00922E2E">
      <w:pPr>
        <w:rPr>
          <w:b/>
          <w:bCs/>
          <w:szCs w:val="22"/>
        </w:rPr>
      </w:pPr>
      <w:r w:rsidRPr="00232066">
        <w:rPr>
          <w:b/>
          <w:bCs/>
          <w:szCs w:val="22"/>
        </w:rPr>
        <w:t>Autres médicaments et Xromi</w:t>
      </w:r>
    </w:p>
    <w:p w14:paraId="1951788B" w14:textId="77777777" w:rsidR="00232066" w:rsidRPr="00922E2E" w:rsidRDefault="00232066" w:rsidP="00922E2E">
      <w:pPr>
        <w:rPr>
          <w:szCs w:val="22"/>
        </w:rPr>
      </w:pPr>
    </w:p>
    <w:p w14:paraId="658A36E6" w14:textId="77777777" w:rsidR="002748B9" w:rsidRPr="00922E2E" w:rsidRDefault="002748B9" w:rsidP="00922E2E">
      <w:pPr>
        <w:rPr>
          <w:szCs w:val="22"/>
        </w:rPr>
      </w:pPr>
      <w:r w:rsidRPr="00922E2E">
        <w:rPr>
          <w:szCs w:val="22"/>
        </w:rPr>
        <w:t>Informez votre médecin ou pharmacien si vous prenez, avez récemment pris ou pourriez prendre tout autre médicament.</w:t>
      </w:r>
    </w:p>
    <w:p w14:paraId="0268FD8F" w14:textId="77777777" w:rsidR="002748B9" w:rsidRPr="00922E2E" w:rsidRDefault="002748B9" w:rsidP="00922E2E">
      <w:pPr>
        <w:rPr>
          <w:szCs w:val="22"/>
        </w:rPr>
      </w:pPr>
    </w:p>
    <w:p w14:paraId="10D40EED" w14:textId="77777777" w:rsidR="002748B9" w:rsidRPr="00922E2E" w:rsidRDefault="002748B9" w:rsidP="00922E2E">
      <w:pPr>
        <w:rPr>
          <w:szCs w:val="22"/>
        </w:rPr>
      </w:pPr>
      <w:r w:rsidRPr="00922E2E">
        <w:rPr>
          <w:szCs w:val="22"/>
        </w:rPr>
        <w:t xml:space="preserve">En particulier, informez votre médecin, votre pharmacien ou votre infirmier/ère si vous prenez l’un des traitements </w:t>
      </w:r>
      <w:proofErr w:type="gramStart"/>
      <w:r w:rsidRPr="00922E2E">
        <w:rPr>
          <w:szCs w:val="22"/>
        </w:rPr>
        <w:t>suivants:</w:t>
      </w:r>
      <w:proofErr w:type="gramEnd"/>
    </w:p>
    <w:p w14:paraId="324D4183" w14:textId="77777777" w:rsidR="002748B9" w:rsidRPr="00922E2E" w:rsidRDefault="002748B9" w:rsidP="00922E2E">
      <w:pPr>
        <w:rPr>
          <w:szCs w:val="22"/>
        </w:rPr>
      </w:pPr>
    </w:p>
    <w:p w14:paraId="58D71DE6" w14:textId="77777777" w:rsidR="002748B9" w:rsidRPr="00232066" w:rsidRDefault="002748B9" w:rsidP="008821D3">
      <w:pPr>
        <w:pStyle w:val="ListParagraph"/>
        <w:numPr>
          <w:ilvl w:val="0"/>
          <w:numId w:val="32"/>
        </w:numPr>
        <w:ind w:left="567" w:hanging="567"/>
        <w:rPr>
          <w:szCs w:val="22"/>
        </w:rPr>
      </w:pPr>
      <w:proofErr w:type="gramStart"/>
      <w:r w:rsidRPr="00232066">
        <w:rPr>
          <w:szCs w:val="22"/>
        </w:rPr>
        <w:t>d’autres</w:t>
      </w:r>
      <w:proofErr w:type="gramEnd"/>
      <w:r w:rsidRPr="00232066">
        <w:rPr>
          <w:szCs w:val="22"/>
        </w:rPr>
        <w:t xml:space="preserve"> médicaments </w:t>
      </w:r>
      <w:proofErr w:type="spellStart"/>
      <w:r w:rsidRPr="00232066">
        <w:rPr>
          <w:szCs w:val="22"/>
        </w:rPr>
        <w:t>myélosuppresseurs</w:t>
      </w:r>
      <w:proofErr w:type="spellEnd"/>
      <w:r w:rsidRPr="00232066">
        <w:rPr>
          <w:szCs w:val="22"/>
        </w:rPr>
        <w:t xml:space="preserve"> (ceux qui diminuent la production de globules rouges, de globules blancs ou de plaquettes);</w:t>
      </w:r>
    </w:p>
    <w:p w14:paraId="4FA2DC31" w14:textId="77777777" w:rsidR="002748B9" w:rsidRPr="00232066" w:rsidRDefault="002748B9" w:rsidP="008821D3">
      <w:pPr>
        <w:pStyle w:val="ListParagraph"/>
        <w:numPr>
          <w:ilvl w:val="0"/>
          <w:numId w:val="32"/>
        </w:numPr>
        <w:ind w:left="567" w:hanging="567"/>
        <w:rPr>
          <w:szCs w:val="22"/>
        </w:rPr>
      </w:pPr>
      <w:proofErr w:type="gramStart"/>
      <w:r w:rsidRPr="00232066">
        <w:rPr>
          <w:szCs w:val="22"/>
        </w:rPr>
        <w:t>une</w:t>
      </w:r>
      <w:proofErr w:type="gramEnd"/>
      <w:r w:rsidRPr="00232066">
        <w:rPr>
          <w:szCs w:val="22"/>
        </w:rPr>
        <w:t xml:space="preserve"> radiothérapie ou une chimiothérapie;</w:t>
      </w:r>
    </w:p>
    <w:p w14:paraId="35E62343" w14:textId="77777777" w:rsidR="002748B9" w:rsidRPr="00232066" w:rsidRDefault="002748B9" w:rsidP="008821D3">
      <w:pPr>
        <w:pStyle w:val="ListParagraph"/>
        <w:numPr>
          <w:ilvl w:val="0"/>
          <w:numId w:val="32"/>
        </w:numPr>
        <w:ind w:left="567" w:hanging="567"/>
        <w:rPr>
          <w:szCs w:val="22"/>
        </w:rPr>
      </w:pPr>
      <w:proofErr w:type="gramStart"/>
      <w:r w:rsidRPr="00232066">
        <w:rPr>
          <w:szCs w:val="22"/>
        </w:rPr>
        <w:t>tout</w:t>
      </w:r>
      <w:proofErr w:type="gramEnd"/>
      <w:r w:rsidRPr="00232066">
        <w:rPr>
          <w:szCs w:val="22"/>
        </w:rPr>
        <w:t xml:space="preserve"> médicament pour le traitement du cancer, en particulier un traitement par interféron - lorsqu’il est utilisé avec Xromi, il y a davantage de risques d’effets indésirables, tels que l’anémie;</w:t>
      </w:r>
    </w:p>
    <w:p w14:paraId="58E3848D" w14:textId="77777777" w:rsidR="002748B9" w:rsidRPr="00232066" w:rsidRDefault="002748B9" w:rsidP="008821D3">
      <w:pPr>
        <w:pStyle w:val="ListParagraph"/>
        <w:numPr>
          <w:ilvl w:val="0"/>
          <w:numId w:val="32"/>
        </w:numPr>
        <w:ind w:left="567" w:hanging="567"/>
        <w:rPr>
          <w:szCs w:val="22"/>
        </w:rPr>
      </w:pPr>
      <w:proofErr w:type="gramStart"/>
      <w:r w:rsidRPr="00232066">
        <w:rPr>
          <w:szCs w:val="22"/>
        </w:rPr>
        <w:t>des</w:t>
      </w:r>
      <w:proofErr w:type="gramEnd"/>
      <w:r w:rsidRPr="00232066">
        <w:rPr>
          <w:szCs w:val="22"/>
        </w:rPr>
        <w:t xml:space="preserve"> médicaments antirétroviraux (ceux qui inhibent ou détruisent un rétrovirus tel que le VIH),</w:t>
      </w:r>
    </w:p>
    <w:p w14:paraId="2B60EC71" w14:textId="77777777" w:rsidR="002748B9" w:rsidRPr="00232066" w:rsidRDefault="002748B9" w:rsidP="008821D3">
      <w:pPr>
        <w:pStyle w:val="ListParagraph"/>
        <w:numPr>
          <w:ilvl w:val="0"/>
          <w:numId w:val="32"/>
        </w:numPr>
        <w:ind w:left="567" w:hanging="567"/>
        <w:rPr>
          <w:szCs w:val="22"/>
        </w:rPr>
      </w:pPr>
      <w:r w:rsidRPr="00232066">
        <w:rPr>
          <w:szCs w:val="22"/>
        </w:rPr>
        <w:t xml:space="preserve">p. ex. la didanosine, la </w:t>
      </w:r>
      <w:proofErr w:type="spellStart"/>
      <w:r w:rsidRPr="00232066">
        <w:rPr>
          <w:szCs w:val="22"/>
        </w:rPr>
        <w:t>stavudine</w:t>
      </w:r>
      <w:proofErr w:type="spellEnd"/>
      <w:r w:rsidRPr="00232066">
        <w:rPr>
          <w:szCs w:val="22"/>
        </w:rPr>
        <w:t xml:space="preserve"> et l’</w:t>
      </w:r>
      <w:proofErr w:type="spellStart"/>
      <w:r w:rsidRPr="00232066">
        <w:rPr>
          <w:szCs w:val="22"/>
        </w:rPr>
        <w:t>indinavir</w:t>
      </w:r>
      <w:proofErr w:type="spellEnd"/>
      <w:r w:rsidRPr="00232066">
        <w:rPr>
          <w:szCs w:val="22"/>
        </w:rPr>
        <w:t xml:space="preserve"> (une baisse du nombre de globules blancs peut survenir</w:t>
      </w:r>
      <w:proofErr w:type="gramStart"/>
      <w:r w:rsidRPr="00232066">
        <w:rPr>
          <w:szCs w:val="22"/>
        </w:rPr>
        <w:t>);</w:t>
      </w:r>
      <w:proofErr w:type="gramEnd"/>
    </w:p>
    <w:p w14:paraId="405B6F03" w14:textId="373A9F82" w:rsidR="009B6496" w:rsidRDefault="002748B9" w:rsidP="008821D3">
      <w:pPr>
        <w:pStyle w:val="ListParagraph"/>
        <w:numPr>
          <w:ilvl w:val="0"/>
          <w:numId w:val="32"/>
        </w:numPr>
        <w:ind w:left="567" w:hanging="567"/>
        <w:rPr>
          <w:szCs w:val="22"/>
        </w:rPr>
      </w:pPr>
      <w:proofErr w:type="gramStart"/>
      <w:r w:rsidRPr="008821D3">
        <w:rPr>
          <w:szCs w:val="22"/>
        </w:rPr>
        <w:t>des</w:t>
      </w:r>
      <w:proofErr w:type="gramEnd"/>
      <w:r w:rsidRPr="008821D3">
        <w:rPr>
          <w:szCs w:val="22"/>
        </w:rPr>
        <w:t xml:space="preserve"> vaccins vivants, p.</w:t>
      </w:r>
      <w:r w:rsidR="008414B5" w:rsidRPr="008821D3">
        <w:rPr>
          <w:szCs w:val="22"/>
        </w:rPr>
        <w:t> </w:t>
      </w:r>
      <w:r w:rsidRPr="008821D3">
        <w:rPr>
          <w:szCs w:val="22"/>
        </w:rPr>
        <w:t>ex.</w:t>
      </w:r>
      <w:r w:rsidR="008414B5" w:rsidRPr="008821D3">
        <w:rPr>
          <w:szCs w:val="22"/>
        </w:rPr>
        <w:t> </w:t>
      </w:r>
      <w:r w:rsidRPr="008821D3">
        <w:rPr>
          <w:szCs w:val="22"/>
        </w:rPr>
        <w:t>rougeole, oreillons, rubéole (ROR), varicelle</w:t>
      </w:r>
      <w:r w:rsidR="00007DF1">
        <w:rPr>
          <w:szCs w:val="22"/>
        </w:rPr>
        <w:t>;</w:t>
      </w:r>
    </w:p>
    <w:p w14:paraId="43EEB091" w14:textId="199641A3" w:rsidR="00DD6E8F" w:rsidRPr="00DD6E8F" w:rsidRDefault="00DD6E8F" w:rsidP="008821D3">
      <w:pPr>
        <w:pStyle w:val="ListParagraph"/>
        <w:numPr>
          <w:ilvl w:val="0"/>
          <w:numId w:val="32"/>
        </w:numPr>
        <w:ind w:left="567" w:hanging="567"/>
        <w:rPr>
          <w:szCs w:val="22"/>
        </w:rPr>
      </w:pPr>
      <w:proofErr w:type="gramStart"/>
      <w:r w:rsidRPr="00DD6E8F">
        <w:rPr>
          <w:szCs w:val="22"/>
        </w:rPr>
        <w:t>un</w:t>
      </w:r>
      <w:proofErr w:type="gramEnd"/>
      <w:r w:rsidRPr="00DD6E8F">
        <w:rPr>
          <w:szCs w:val="22"/>
        </w:rPr>
        <w:t xml:space="preserve"> glucomètre continu (CGM), utilisé pour tester votre glycémie (l'hydroxycarbamide peut faussement élever les résultats de glycémie du capteur de certains systèmes CGM et peut entraîner une hypoglycémie si l'on se fie aux résultats de glycémie du capteur pour doser l'insuline).</w:t>
      </w:r>
    </w:p>
    <w:p w14:paraId="0EBE9644" w14:textId="77777777" w:rsidR="002748B9" w:rsidRPr="00922E2E" w:rsidRDefault="002748B9" w:rsidP="00922E2E">
      <w:pPr>
        <w:rPr>
          <w:szCs w:val="22"/>
        </w:rPr>
      </w:pPr>
    </w:p>
    <w:p w14:paraId="40976FD1" w14:textId="33FAE848" w:rsidR="002748B9" w:rsidRDefault="002748B9" w:rsidP="00232066">
      <w:pPr>
        <w:keepNext/>
        <w:rPr>
          <w:b/>
          <w:bCs/>
          <w:szCs w:val="22"/>
        </w:rPr>
      </w:pPr>
      <w:r w:rsidRPr="00232066">
        <w:rPr>
          <w:b/>
          <w:bCs/>
          <w:szCs w:val="22"/>
        </w:rPr>
        <w:t>Grossesse, allaitement et fertilité</w:t>
      </w:r>
    </w:p>
    <w:p w14:paraId="3BADDD63" w14:textId="77777777" w:rsidR="007E1484" w:rsidRPr="00232066" w:rsidRDefault="007E1484" w:rsidP="00232066">
      <w:pPr>
        <w:keepNext/>
        <w:rPr>
          <w:b/>
          <w:bCs/>
          <w:szCs w:val="22"/>
        </w:rPr>
      </w:pPr>
    </w:p>
    <w:p w14:paraId="0CA978D9" w14:textId="77777777" w:rsidR="002748B9" w:rsidRPr="00922E2E" w:rsidRDefault="002748B9" w:rsidP="00922E2E">
      <w:pPr>
        <w:rPr>
          <w:szCs w:val="22"/>
        </w:rPr>
      </w:pPr>
      <w:r w:rsidRPr="00922E2E">
        <w:rPr>
          <w:szCs w:val="22"/>
        </w:rPr>
        <w:t>Ne prenez pas Xromi si vous planifiez une grossesse sans d’abord demander conseil à votre médecin. Cela s’applique aussi bien aux hommes qu’aux femmes. Xromi peut endommager votre sperme ou vos ovules.</w:t>
      </w:r>
    </w:p>
    <w:p w14:paraId="5C8DE117" w14:textId="77777777" w:rsidR="002748B9" w:rsidRPr="00922E2E" w:rsidRDefault="002748B9" w:rsidP="00922E2E">
      <w:pPr>
        <w:rPr>
          <w:szCs w:val="22"/>
        </w:rPr>
      </w:pPr>
    </w:p>
    <w:p w14:paraId="4A011B67" w14:textId="77777777" w:rsidR="002748B9" w:rsidRPr="00922E2E" w:rsidRDefault="002748B9" w:rsidP="00922E2E">
      <w:pPr>
        <w:rPr>
          <w:szCs w:val="22"/>
        </w:rPr>
      </w:pPr>
      <w:r w:rsidRPr="00922E2E">
        <w:rPr>
          <w:szCs w:val="22"/>
        </w:rPr>
        <w:t>Xromi ne doit pas être utilisé pendant la grossesse. Xromi doit être arrêté 3 à 6</w:t>
      </w:r>
      <w:r w:rsidR="00054034">
        <w:rPr>
          <w:szCs w:val="22"/>
        </w:rPr>
        <w:t> </w:t>
      </w:r>
      <w:r w:rsidRPr="00922E2E">
        <w:rPr>
          <w:szCs w:val="22"/>
        </w:rPr>
        <w:t>mois avant la grossesse, si possible.</w:t>
      </w:r>
    </w:p>
    <w:p w14:paraId="27851569" w14:textId="77777777" w:rsidR="002748B9" w:rsidRPr="00922E2E" w:rsidRDefault="002748B9" w:rsidP="00922E2E">
      <w:pPr>
        <w:rPr>
          <w:szCs w:val="22"/>
        </w:rPr>
      </w:pPr>
    </w:p>
    <w:p w14:paraId="37933290" w14:textId="77777777" w:rsidR="002748B9" w:rsidRPr="00922E2E" w:rsidRDefault="002748B9" w:rsidP="00922E2E">
      <w:pPr>
        <w:rPr>
          <w:szCs w:val="22"/>
        </w:rPr>
      </w:pPr>
      <w:r w:rsidRPr="00922E2E">
        <w:rPr>
          <w:szCs w:val="22"/>
        </w:rPr>
        <w:t>Contactez immédiatement votre médecin si vous pensez être enceinte.</w:t>
      </w:r>
    </w:p>
    <w:p w14:paraId="25079ADA" w14:textId="77777777" w:rsidR="002748B9" w:rsidRPr="00922E2E" w:rsidRDefault="002748B9" w:rsidP="00922E2E">
      <w:pPr>
        <w:rPr>
          <w:szCs w:val="22"/>
        </w:rPr>
      </w:pPr>
    </w:p>
    <w:p w14:paraId="4E1FB28F" w14:textId="73CD92B7" w:rsidR="002748B9" w:rsidRPr="00922E2E" w:rsidRDefault="000F28A6" w:rsidP="00922E2E">
      <w:pPr>
        <w:rPr>
          <w:szCs w:val="22"/>
        </w:rPr>
      </w:pPr>
      <w:r w:rsidRPr="000F28A6">
        <w:rPr>
          <w:szCs w:val="22"/>
        </w:rPr>
        <w:t xml:space="preserve">Vous-même et votre partenaire devez utiliser des méthodes de contraception efficaces avant, pendant et après votre traitement par Xromi. L’utilisation de méthodes de contraception efficaces doit être poursuivie après la fin de votre traitement par Xromi, pendant au moins six mois pour les femmes et trois mois pour les hommes. </w:t>
      </w:r>
    </w:p>
    <w:p w14:paraId="3111F3AA" w14:textId="77777777" w:rsidR="002748B9" w:rsidRPr="00922E2E" w:rsidRDefault="002748B9" w:rsidP="00922E2E">
      <w:pPr>
        <w:rPr>
          <w:szCs w:val="22"/>
        </w:rPr>
      </w:pPr>
      <w:r w:rsidRPr="00922E2E">
        <w:rPr>
          <w:szCs w:val="22"/>
        </w:rPr>
        <w:t xml:space="preserve">Si vous êtes un homme qui prenez Xromi et si votre partenaire tombe enceinte ou prévoit de tomber enceinte, votre médecin discutera avec vous des avantages et des </w:t>
      </w:r>
      <w:proofErr w:type="gramStart"/>
      <w:r w:rsidRPr="00922E2E">
        <w:rPr>
          <w:szCs w:val="22"/>
        </w:rPr>
        <w:t>risques potentiels</w:t>
      </w:r>
      <w:proofErr w:type="gramEnd"/>
      <w:r w:rsidRPr="00922E2E">
        <w:rPr>
          <w:szCs w:val="22"/>
        </w:rPr>
        <w:t xml:space="preserve"> de continuer à utiliser Xromi.</w:t>
      </w:r>
    </w:p>
    <w:p w14:paraId="18BD80D3" w14:textId="77777777" w:rsidR="002748B9" w:rsidRPr="00922E2E" w:rsidRDefault="002748B9" w:rsidP="00922E2E">
      <w:pPr>
        <w:rPr>
          <w:szCs w:val="22"/>
        </w:rPr>
      </w:pPr>
    </w:p>
    <w:p w14:paraId="3903DDBE" w14:textId="77777777" w:rsidR="002748B9" w:rsidRPr="00922E2E" w:rsidRDefault="002748B9" w:rsidP="00922E2E">
      <w:pPr>
        <w:rPr>
          <w:szCs w:val="22"/>
        </w:rPr>
      </w:pPr>
      <w:r w:rsidRPr="00922E2E">
        <w:rPr>
          <w:szCs w:val="22"/>
        </w:rPr>
        <w:t>L’hydroxycarbamide, la substance active de Xromi, passe dans le lait maternel humain. N’allaitez pas pendant que vous prenez Xromi. Demandez conseil à votre médecin ou à votre pharmacien.</w:t>
      </w:r>
    </w:p>
    <w:p w14:paraId="645E999D" w14:textId="77777777" w:rsidR="002748B9" w:rsidRPr="00922E2E" w:rsidRDefault="002748B9" w:rsidP="00922E2E">
      <w:pPr>
        <w:rPr>
          <w:szCs w:val="22"/>
        </w:rPr>
      </w:pPr>
    </w:p>
    <w:p w14:paraId="1C3802D7" w14:textId="1D16FDE7" w:rsidR="002748B9" w:rsidRDefault="002748B9" w:rsidP="00922E2E">
      <w:pPr>
        <w:rPr>
          <w:b/>
          <w:bCs/>
          <w:szCs w:val="22"/>
        </w:rPr>
      </w:pPr>
      <w:r w:rsidRPr="00232066">
        <w:rPr>
          <w:b/>
          <w:bCs/>
          <w:szCs w:val="22"/>
        </w:rPr>
        <w:t>Conduite de véhicules et utilisation de machines</w:t>
      </w:r>
    </w:p>
    <w:p w14:paraId="161746AF" w14:textId="77777777" w:rsidR="007E1484" w:rsidRDefault="007E1484" w:rsidP="00922E2E">
      <w:pPr>
        <w:rPr>
          <w:b/>
          <w:bCs/>
          <w:szCs w:val="22"/>
        </w:rPr>
      </w:pPr>
    </w:p>
    <w:p w14:paraId="260088D6" w14:textId="77777777" w:rsidR="002748B9" w:rsidRPr="00922E2E" w:rsidRDefault="002748B9" w:rsidP="00922E2E">
      <w:pPr>
        <w:rPr>
          <w:szCs w:val="22"/>
        </w:rPr>
      </w:pPr>
      <w:r w:rsidRPr="00922E2E">
        <w:rPr>
          <w:szCs w:val="22"/>
        </w:rPr>
        <w:t>Xromi peut vous rendre somnolent. Vous ne devez pas conduire ou utiliser des machines à moins qu’il n’ait été démontré que vous n’êtes pas affecté et que vous en ayez discuté avec votre médecin.</w:t>
      </w:r>
    </w:p>
    <w:p w14:paraId="7D8E3C0D" w14:textId="3289DEF3" w:rsidR="002748B9" w:rsidRDefault="002748B9" w:rsidP="00922E2E">
      <w:pPr>
        <w:rPr>
          <w:szCs w:val="22"/>
        </w:rPr>
      </w:pPr>
    </w:p>
    <w:p w14:paraId="3E5EBFC3" w14:textId="1E13FCBB" w:rsidR="00AA2DBF" w:rsidRDefault="00AA2DBF" w:rsidP="00AA2DBF">
      <w:pPr>
        <w:rPr>
          <w:b/>
        </w:rPr>
      </w:pPr>
      <w:r w:rsidRPr="00991B3C">
        <w:rPr>
          <w:b/>
        </w:rPr>
        <w:t>Xromi contient du parahydroxybenzoate de méthyle (E218)</w:t>
      </w:r>
    </w:p>
    <w:p w14:paraId="7FD348B4" w14:textId="77777777" w:rsidR="007E1484" w:rsidRPr="00991B3C" w:rsidRDefault="007E1484" w:rsidP="00AA2DBF">
      <w:pPr>
        <w:rPr>
          <w:b/>
        </w:rPr>
      </w:pPr>
    </w:p>
    <w:p w14:paraId="6E3AE3BF" w14:textId="53EF7993" w:rsidR="00AA2DBF" w:rsidRPr="00AA2DBF" w:rsidRDefault="00AA2DBF" w:rsidP="00AA2DBF">
      <w:r w:rsidRPr="00AA2DBF">
        <w:t>Xromi contient du parahydroxybenzoate de méthyle (E218) qui peut provoquer des réactions allergiques (éventuellement différées).</w:t>
      </w:r>
    </w:p>
    <w:p w14:paraId="54A2B568" w14:textId="5CCEB698" w:rsidR="009B6496" w:rsidRDefault="009B6496" w:rsidP="00922E2E">
      <w:pPr>
        <w:rPr>
          <w:szCs w:val="22"/>
        </w:rPr>
      </w:pPr>
    </w:p>
    <w:p w14:paraId="013FC2CF" w14:textId="77777777" w:rsidR="00AA2DBF" w:rsidRPr="00922E2E" w:rsidRDefault="00AA2DBF" w:rsidP="00922E2E">
      <w:pPr>
        <w:rPr>
          <w:szCs w:val="22"/>
        </w:rPr>
      </w:pPr>
    </w:p>
    <w:p w14:paraId="01164C33" w14:textId="77777777" w:rsidR="009B6496" w:rsidRPr="00922E2E" w:rsidRDefault="008A4773" w:rsidP="00054034">
      <w:pPr>
        <w:pStyle w:val="StyleListParagraphBold"/>
      </w:pPr>
      <w:r w:rsidRPr="00922E2E">
        <w:t>Comm</w:t>
      </w:r>
      <w:r w:rsidR="00054034">
        <w:t xml:space="preserve">ent </w:t>
      </w:r>
      <w:r w:rsidRPr="00922E2E">
        <w:t>prendre</w:t>
      </w:r>
      <w:r w:rsidR="00054034">
        <w:t xml:space="preserve"> </w:t>
      </w:r>
      <w:r w:rsidRPr="00922E2E">
        <w:t>X</w:t>
      </w:r>
      <w:r w:rsidR="00054034">
        <w:t>romi</w:t>
      </w:r>
    </w:p>
    <w:p w14:paraId="4F75E5D7" w14:textId="77777777" w:rsidR="009B6496" w:rsidRPr="00922E2E" w:rsidRDefault="009B6496" w:rsidP="00922E2E">
      <w:pPr>
        <w:rPr>
          <w:szCs w:val="22"/>
        </w:rPr>
      </w:pPr>
    </w:p>
    <w:p w14:paraId="78FF547A" w14:textId="77777777" w:rsidR="002748B9" w:rsidRPr="00922E2E" w:rsidRDefault="002748B9" w:rsidP="00922E2E">
      <w:pPr>
        <w:rPr>
          <w:szCs w:val="22"/>
        </w:rPr>
      </w:pPr>
      <w:r w:rsidRPr="00922E2E">
        <w:rPr>
          <w:szCs w:val="22"/>
        </w:rPr>
        <w:t>Veillez à toujours prendre ce médicament en suivant exactement les indications de votre médecin ou pharmacien. Vérifiez auprès de votre médecin ou pharmacien en cas de doute.</w:t>
      </w:r>
    </w:p>
    <w:p w14:paraId="7658BCC9" w14:textId="77777777" w:rsidR="002748B9" w:rsidRPr="00922E2E" w:rsidRDefault="002748B9" w:rsidP="00922E2E">
      <w:pPr>
        <w:rPr>
          <w:szCs w:val="22"/>
        </w:rPr>
      </w:pPr>
    </w:p>
    <w:p w14:paraId="454F5D96" w14:textId="77777777" w:rsidR="002748B9" w:rsidRPr="00922E2E" w:rsidRDefault="002748B9" w:rsidP="00922E2E">
      <w:pPr>
        <w:rPr>
          <w:szCs w:val="22"/>
        </w:rPr>
      </w:pPr>
      <w:r w:rsidRPr="00922E2E">
        <w:rPr>
          <w:szCs w:val="22"/>
        </w:rPr>
        <w:lastRenderedPageBreak/>
        <w:t>Xromi ne doit vous être donné que par un médecin spécialiste expérimenté dans le traitement des troubles sanguins.</w:t>
      </w:r>
    </w:p>
    <w:p w14:paraId="10C612FF" w14:textId="77777777" w:rsidR="002748B9" w:rsidRPr="00922E2E" w:rsidRDefault="002748B9" w:rsidP="00922E2E">
      <w:pPr>
        <w:rPr>
          <w:szCs w:val="22"/>
        </w:rPr>
      </w:pPr>
    </w:p>
    <w:p w14:paraId="19D36966" w14:textId="77777777" w:rsidR="002748B9" w:rsidRPr="00054034" w:rsidRDefault="002748B9" w:rsidP="008821D3">
      <w:pPr>
        <w:pStyle w:val="ListParagraph"/>
        <w:numPr>
          <w:ilvl w:val="0"/>
          <w:numId w:val="32"/>
        </w:numPr>
        <w:ind w:left="567" w:hanging="567"/>
        <w:rPr>
          <w:szCs w:val="22"/>
        </w:rPr>
      </w:pPr>
      <w:r w:rsidRPr="00054034">
        <w:rPr>
          <w:szCs w:val="22"/>
        </w:rPr>
        <w:t>Lorsque vous prenez Xromi, votre médecin vous fera subir régulièrement des analyses sanguines afin de vérifier le nombre et le type de cellules présentes dans votre sang et de vérifier le fonctionnement de votre foie et de vos reins.</w:t>
      </w:r>
    </w:p>
    <w:p w14:paraId="5E7F40B3" w14:textId="4AD87874" w:rsidR="002748B9" w:rsidRPr="00054034" w:rsidRDefault="002748B9" w:rsidP="008821D3">
      <w:pPr>
        <w:pStyle w:val="ListParagraph"/>
        <w:numPr>
          <w:ilvl w:val="0"/>
          <w:numId w:val="32"/>
        </w:numPr>
        <w:ind w:left="567" w:hanging="567"/>
        <w:rPr>
          <w:szCs w:val="22"/>
        </w:rPr>
      </w:pPr>
      <w:r w:rsidRPr="00054034">
        <w:rPr>
          <w:szCs w:val="22"/>
        </w:rPr>
        <w:t>Selon la dose que vous prenez, ces analyses peuvent être effectuées initialement</w:t>
      </w:r>
      <w:r w:rsidR="0002435F">
        <w:rPr>
          <w:szCs w:val="22"/>
        </w:rPr>
        <w:t xml:space="preserve"> une fois par mois</w:t>
      </w:r>
      <w:r w:rsidRPr="00054034">
        <w:rPr>
          <w:szCs w:val="22"/>
        </w:rPr>
        <w:t>, puis tous les 2 à 3</w:t>
      </w:r>
      <w:r w:rsidR="00054034">
        <w:rPr>
          <w:szCs w:val="22"/>
        </w:rPr>
        <w:t> </w:t>
      </w:r>
      <w:r w:rsidRPr="00054034">
        <w:rPr>
          <w:szCs w:val="22"/>
        </w:rPr>
        <w:t>mois.</w:t>
      </w:r>
    </w:p>
    <w:p w14:paraId="52E1FA47" w14:textId="77777777" w:rsidR="002748B9" w:rsidRPr="00054034" w:rsidRDefault="002748B9" w:rsidP="008821D3">
      <w:pPr>
        <w:pStyle w:val="ListParagraph"/>
        <w:numPr>
          <w:ilvl w:val="0"/>
          <w:numId w:val="32"/>
        </w:numPr>
        <w:ind w:left="567" w:hanging="567"/>
        <w:rPr>
          <w:szCs w:val="22"/>
        </w:rPr>
      </w:pPr>
      <w:r w:rsidRPr="00054034">
        <w:rPr>
          <w:szCs w:val="22"/>
        </w:rPr>
        <w:t>En fonction des résultats, votre médecin peut modifier votre dose de Xromi.</w:t>
      </w:r>
    </w:p>
    <w:p w14:paraId="424B5B2C" w14:textId="77777777" w:rsidR="002748B9" w:rsidRPr="00922E2E" w:rsidRDefault="002748B9" w:rsidP="00922E2E">
      <w:pPr>
        <w:rPr>
          <w:szCs w:val="22"/>
        </w:rPr>
      </w:pPr>
    </w:p>
    <w:p w14:paraId="5FF5779B" w14:textId="078B8971" w:rsidR="002748B9" w:rsidRPr="00922E2E" w:rsidRDefault="002748B9" w:rsidP="00922E2E">
      <w:pPr>
        <w:rPr>
          <w:szCs w:val="22"/>
        </w:rPr>
      </w:pPr>
      <w:r w:rsidRPr="00922E2E">
        <w:rPr>
          <w:szCs w:val="22"/>
        </w:rPr>
        <w:t xml:space="preserve">Vérifiez auprès de votre médecin ou pharmacien en cas de doute. La dose initiale habituelle pour les adultes, les adolescents et les enfants âgés de plus de </w:t>
      </w:r>
      <w:r w:rsidR="00FC053A">
        <w:rPr>
          <w:szCs w:val="22"/>
        </w:rPr>
        <w:t>9 mois</w:t>
      </w:r>
      <w:r w:rsidRPr="00922E2E">
        <w:rPr>
          <w:szCs w:val="22"/>
        </w:rPr>
        <w:t xml:space="preserve"> est de 15</w:t>
      </w:r>
      <w:r w:rsidR="00054034">
        <w:rPr>
          <w:szCs w:val="22"/>
        </w:rPr>
        <w:t> </w:t>
      </w:r>
      <w:r w:rsidRPr="00922E2E">
        <w:rPr>
          <w:szCs w:val="22"/>
        </w:rPr>
        <w:t>mg/kg chaque jour et la dose d’entretien habituelle est comprise entre 20 et 25</w:t>
      </w:r>
      <w:r w:rsidR="00054034">
        <w:rPr>
          <w:szCs w:val="22"/>
        </w:rPr>
        <w:t> </w:t>
      </w:r>
      <w:r w:rsidRPr="00922E2E">
        <w:rPr>
          <w:szCs w:val="22"/>
        </w:rPr>
        <w:t>mg/kg. Votre médecin vous prescrira la dose la mieux adaptée à votre cas. Parfois, le médecin peut modifier votre dose de Xromi, par exemple à la suite de différentes analyses. Si vous n’êtes pas sûr(e) de la dose que vous devez prendre, demandez toujours conseil à votre médecin ou à votre infirmier/ère.</w:t>
      </w:r>
    </w:p>
    <w:p w14:paraId="66FA603B" w14:textId="77777777" w:rsidR="002748B9" w:rsidRPr="00922E2E" w:rsidRDefault="002748B9" w:rsidP="00922E2E">
      <w:pPr>
        <w:rPr>
          <w:szCs w:val="22"/>
        </w:rPr>
      </w:pPr>
    </w:p>
    <w:p w14:paraId="2E4A98FE" w14:textId="7698B0BE" w:rsidR="002748B9" w:rsidRDefault="002748B9" w:rsidP="00922E2E">
      <w:pPr>
        <w:rPr>
          <w:b/>
          <w:bCs/>
          <w:szCs w:val="22"/>
        </w:rPr>
      </w:pPr>
      <w:r w:rsidRPr="00054034">
        <w:rPr>
          <w:b/>
          <w:bCs/>
          <w:szCs w:val="22"/>
        </w:rPr>
        <w:t>Xromi avec des aliments et boissons</w:t>
      </w:r>
    </w:p>
    <w:p w14:paraId="5AC161BB" w14:textId="77777777" w:rsidR="007E1484" w:rsidRPr="00054034" w:rsidRDefault="007E1484" w:rsidP="00922E2E">
      <w:pPr>
        <w:rPr>
          <w:b/>
          <w:bCs/>
          <w:szCs w:val="22"/>
        </w:rPr>
      </w:pPr>
    </w:p>
    <w:p w14:paraId="7EDC0EC7" w14:textId="77777777" w:rsidR="009B6496" w:rsidRPr="00922E2E" w:rsidRDefault="002748B9" w:rsidP="00922E2E">
      <w:pPr>
        <w:rPr>
          <w:szCs w:val="22"/>
        </w:rPr>
      </w:pPr>
      <w:r w:rsidRPr="00922E2E">
        <w:rPr>
          <w:szCs w:val="22"/>
        </w:rPr>
        <w:t>Vous pouvez prendre ce médicament pendant ou après les repas à tout moment de la journée. Toutefois, la méthode et l’heure de la journée choisies doivent être les mêmes tous les jours.</w:t>
      </w:r>
    </w:p>
    <w:p w14:paraId="5B2FE592" w14:textId="77777777" w:rsidR="002748B9" w:rsidRPr="00922E2E" w:rsidRDefault="002748B9" w:rsidP="00922E2E">
      <w:pPr>
        <w:rPr>
          <w:szCs w:val="22"/>
        </w:rPr>
      </w:pPr>
    </w:p>
    <w:p w14:paraId="578706DA" w14:textId="0532BB2D" w:rsidR="002748B9" w:rsidRDefault="002748B9" w:rsidP="00C26E4C">
      <w:pPr>
        <w:rPr>
          <w:b/>
          <w:bCs/>
          <w:szCs w:val="22"/>
        </w:rPr>
      </w:pPr>
      <w:r w:rsidRPr="00054034">
        <w:rPr>
          <w:b/>
          <w:bCs/>
          <w:szCs w:val="22"/>
        </w:rPr>
        <w:t>Utilisation chez les personnes âgées</w:t>
      </w:r>
    </w:p>
    <w:p w14:paraId="06435CDB" w14:textId="77777777" w:rsidR="007E1484" w:rsidRPr="00054034" w:rsidRDefault="007E1484" w:rsidP="00C26E4C">
      <w:pPr>
        <w:rPr>
          <w:b/>
          <w:bCs/>
          <w:szCs w:val="22"/>
        </w:rPr>
      </w:pPr>
    </w:p>
    <w:p w14:paraId="721EB9DA" w14:textId="77777777" w:rsidR="002748B9" w:rsidRPr="00922E2E" w:rsidRDefault="002748B9" w:rsidP="00C26E4C">
      <w:pPr>
        <w:rPr>
          <w:szCs w:val="22"/>
        </w:rPr>
      </w:pPr>
      <w:r w:rsidRPr="00922E2E">
        <w:rPr>
          <w:szCs w:val="22"/>
        </w:rPr>
        <w:t>Vous pouvez être plus sensibles aux effets de Xromi et votre médecin pourra devoir vous prescrire une plus faible dose.</w:t>
      </w:r>
    </w:p>
    <w:p w14:paraId="1FCCC62D" w14:textId="77777777" w:rsidR="002748B9" w:rsidRPr="00922E2E" w:rsidRDefault="002748B9" w:rsidP="00922E2E">
      <w:pPr>
        <w:rPr>
          <w:szCs w:val="22"/>
        </w:rPr>
      </w:pPr>
    </w:p>
    <w:p w14:paraId="0DDB6812" w14:textId="5D6ACC50" w:rsidR="002748B9" w:rsidRDefault="002748B9" w:rsidP="00C26E4C">
      <w:pPr>
        <w:rPr>
          <w:b/>
          <w:bCs/>
          <w:szCs w:val="22"/>
        </w:rPr>
      </w:pPr>
      <w:r w:rsidRPr="00054034">
        <w:rPr>
          <w:b/>
          <w:bCs/>
          <w:szCs w:val="22"/>
        </w:rPr>
        <w:t>Si vous avez une maladie rénale</w:t>
      </w:r>
    </w:p>
    <w:p w14:paraId="652D08B4" w14:textId="77777777" w:rsidR="007E1484" w:rsidRPr="00054034" w:rsidRDefault="007E1484" w:rsidP="00C26E4C">
      <w:pPr>
        <w:rPr>
          <w:b/>
          <w:bCs/>
          <w:szCs w:val="22"/>
        </w:rPr>
      </w:pPr>
    </w:p>
    <w:p w14:paraId="35342519" w14:textId="77777777" w:rsidR="002748B9" w:rsidRPr="00922E2E" w:rsidRDefault="002748B9" w:rsidP="00C26E4C">
      <w:pPr>
        <w:rPr>
          <w:szCs w:val="22"/>
        </w:rPr>
      </w:pPr>
      <w:r w:rsidRPr="00922E2E">
        <w:rPr>
          <w:szCs w:val="22"/>
        </w:rPr>
        <w:t>Votre médecin pourra devoir vous prescrire une plus faible dose.</w:t>
      </w:r>
    </w:p>
    <w:p w14:paraId="2C801084" w14:textId="77777777" w:rsidR="002748B9" w:rsidRPr="00922E2E" w:rsidRDefault="002748B9" w:rsidP="00922E2E">
      <w:pPr>
        <w:rPr>
          <w:szCs w:val="22"/>
        </w:rPr>
      </w:pPr>
      <w:r w:rsidRPr="00922E2E">
        <w:rPr>
          <w:szCs w:val="22"/>
        </w:rPr>
        <w:t>Vous ne devez pas prendre Xromi si vous avez une maladie rénale sévère.</w:t>
      </w:r>
    </w:p>
    <w:p w14:paraId="48066906" w14:textId="77777777" w:rsidR="002748B9" w:rsidRPr="00922E2E" w:rsidRDefault="002748B9" w:rsidP="00922E2E">
      <w:pPr>
        <w:rPr>
          <w:szCs w:val="22"/>
        </w:rPr>
      </w:pPr>
    </w:p>
    <w:p w14:paraId="16E7778C" w14:textId="48E20129" w:rsidR="00192B1F" w:rsidRDefault="002748B9" w:rsidP="00922E2E">
      <w:pPr>
        <w:rPr>
          <w:b/>
          <w:bCs/>
          <w:szCs w:val="22"/>
        </w:rPr>
      </w:pPr>
      <w:r w:rsidRPr="00054034">
        <w:rPr>
          <w:b/>
          <w:bCs/>
          <w:szCs w:val="22"/>
        </w:rPr>
        <w:t>Manipulation</w:t>
      </w:r>
    </w:p>
    <w:p w14:paraId="1C2D5F0E" w14:textId="265634A0" w:rsidR="002748B9" w:rsidRPr="00922E2E" w:rsidRDefault="0094507D" w:rsidP="00922E2E">
      <w:pPr>
        <w:rPr>
          <w:szCs w:val="22"/>
        </w:rPr>
      </w:pPr>
      <w:r>
        <w:rPr>
          <w:noProof/>
          <w:lang w:bidi="ar-SA"/>
        </w:rPr>
        <w:lastRenderedPageBreak/>
        <w:drawing>
          <wp:anchor distT="0" distB="0" distL="114300" distR="114300" simplePos="0" relativeHeight="251659264" behindDoc="0" locked="0" layoutInCell="1" allowOverlap="1" wp14:anchorId="04B26D0A" wp14:editId="215370CA">
            <wp:simplePos x="0" y="0"/>
            <wp:positionH relativeFrom="column">
              <wp:posOffset>4445</wp:posOffset>
            </wp:positionH>
            <wp:positionV relativeFrom="paragraph">
              <wp:posOffset>641985</wp:posOffset>
            </wp:positionV>
            <wp:extent cx="5835650" cy="3846830"/>
            <wp:effectExtent l="0" t="0" r="0" b="1270"/>
            <wp:wrapTopAndBottom/>
            <wp:docPr id="822040782" name="Picture 1" descr="A few syringes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40782" name="Picture 1" descr="A few syringes and a bott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35650" cy="3846830"/>
                    </a:xfrm>
                    <a:prstGeom prst="rect">
                      <a:avLst/>
                    </a:prstGeom>
                    <a:noFill/>
                    <a:ln>
                      <a:noFill/>
                    </a:ln>
                  </pic:spPr>
                </pic:pic>
              </a:graphicData>
            </a:graphic>
            <wp14:sizeRelH relativeFrom="page">
              <wp14:pctWidth>0</wp14:pctWidth>
            </wp14:sizeRelH>
            <wp14:sizeRelV relativeFrom="page">
              <wp14:pctHeight>0</wp14:pctHeight>
            </wp14:sizeRelV>
          </wp:anchor>
        </w:drawing>
      </w:r>
      <w:r w:rsidR="002748B9" w:rsidRPr="00922E2E">
        <w:rPr>
          <w:szCs w:val="22"/>
        </w:rPr>
        <w:t>La boîte de Xromi contient un flacon de médicament, un bouchon, un adaptateur de flacon et deux seringues doseuses (une seringue de 3</w:t>
      </w:r>
      <w:r w:rsidR="00054034">
        <w:rPr>
          <w:szCs w:val="22"/>
        </w:rPr>
        <w:t> </w:t>
      </w:r>
      <w:proofErr w:type="spellStart"/>
      <w:r w:rsidR="002748B9" w:rsidRPr="00922E2E">
        <w:rPr>
          <w:szCs w:val="22"/>
        </w:rPr>
        <w:t>mL</w:t>
      </w:r>
      <w:proofErr w:type="spellEnd"/>
      <w:r w:rsidR="002748B9" w:rsidRPr="00922E2E">
        <w:rPr>
          <w:szCs w:val="22"/>
        </w:rPr>
        <w:t xml:space="preserve"> et une seringue de 1</w:t>
      </w:r>
      <w:r w:rsidR="003847A8">
        <w:rPr>
          <w:szCs w:val="22"/>
        </w:rPr>
        <w:t>0</w:t>
      </w:r>
      <w:r w:rsidR="00054034">
        <w:rPr>
          <w:szCs w:val="22"/>
        </w:rPr>
        <w:t> </w:t>
      </w:r>
      <w:proofErr w:type="spellStart"/>
      <w:r w:rsidR="002748B9" w:rsidRPr="00922E2E">
        <w:rPr>
          <w:szCs w:val="22"/>
        </w:rPr>
        <w:t>mL</w:t>
      </w:r>
      <w:proofErr w:type="spellEnd"/>
      <w:r w:rsidR="002748B9" w:rsidRPr="00922E2E">
        <w:rPr>
          <w:szCs w:val="22"/>
        </w:rPr>
        <w:t>). Utilisez toujours les seringues fournies pour prendre votre médicament.</w:t>
      </w:r>
    </w:p>
    <w:p w14:paraId="13A464D8" w14:textId="55E67F22" w:rsidR="002748B9" w:rsidRPr="00922E2E" w:rsidRDefault="002748B9" w:rsidP="00922E2E">
      <w:pPr>
        <w:rPr>
          <w:szCs w:val="22"/>
        </w:rPr>
      </w:pPr>
    </w:p>
    <w:p w14:paraId="212F9B76" w14:textId="7D1B95FE" w:rsidR="00FE0E75" w:rsidRDefault="00FE0E75" w:rsidP="00922E2E">
      <w:pPr>
        <w:rPr>
          <w:szCs w:val="22"/>
        </w:rPr>
      </w:pPr>
    </w:p>
    <w:p w14:paraId="12E44300" w14:textId="49C8AFC8" w:rsidR="002748B9" w:rsidRPr="00922E2E" w:rsidRDefault="002748B9" w:rsidP="00922E2E">
      <w:pPr>
        <w:rPr>
          <w:szCs w:val="22"/>
        </w:rPr>
      </w:pPr>
      <w:r w:rsidRPr="00922E2E">
        <w:rPr>
          <w:szCs w:val="22"/>
        </w:rPr>
        <w:t>Il est important que vous utilisiez la seringue doseuse adaptée à votre cas. Votre médecin ou votre pharmacien vous indiquera la seringue à utiliser en fonction de la dose prescrite.</w:t>
      </w:r>
    </w:p>
    <w:p w14:paraId="59EB200E" w14:textId="77777777" w:rsidR="002748B9" w:rsidRPr="00922E2E" w:rsidRDefault="002748B9" w:rsidP="00922E2E">
      <w:pPr>
        <w:rPr>
          <w:szCs w:val="22"/>
        </w:rPr>
      </w:pPr>
    </w:p>
    <w:p w14:paraId="2C3996BF" w14:textId="450B4A62" w:rsidR="002748B9" w:rsidRPr="00922E2E" w:rsidRDefault="002748B9" w:rsidP="00922E2E">
      <w:pPr>
        <w:rPr>
          <w:szCs w:val="22"/>
        </w:rPr>
      </w:pPr>
      <w:r w:rsidRPr="00922E2E">
        <w:rPr>
          <w:szCs w:val="22"/>
        </w:rPr>
        <w:t>La seringue la plus petite de 3</w:t>
      </w:r>
      <w:r w:rsidR="00054034">
        <w:rPr>
          <w:szCs w:val="22"/>
        </w:rPr>
        <w:t> </w:t>
      </w:r>
      <w:proofErr w:type="spellStart"/>
      <w:r w:rsidRPr="00922E2E">
        <w:rPr>
          <w:szCs w:val="22"/>
        </w:rPr>
        <w:t>mL</w:t>
      </w:r>
      <w:proofErr w:type="spellEnd"/>
      <w:r w:rsidRPr="00922E2E">
        <w:rPr>
          <w:szCs w:val="22"/>
        </w:rPr>
        <w:t>, marquée de 0,5</w:t>
      </w:r>
      <w:r w:rsidR="00054034">
        <w:rPr>
          <w:szCs w:val="22"/>
        </w:rPr>
        <w:t> </w:t>
      </w:r>
      <w:proofErr w:type="spellStart"/>
      <w:r w:rsidRPr="00922E2E">
        <w:rPr>
          <w:szCs w:val="22"/>
        </w:rPr>
        <w:t>mL</w:t>
      </w:r>
      <w:proofErr w:type="spellEnd"/>
      <w:r w:rsidRPr="00922E2E">
        <w:rPr>
          <w:szCs w:val="22"/>
        </w:rPr>
        <w:t xml:space="preserve"> à 3</w:t>
      </w:r>
      <w:r w:rsidR="00054034">
        <w:rPr>
          <w:szCs w:val="22"/>
        </w:rPr>
        <w:t> </w:t>
      </w:r>
      <w:proofErr w:type="spellStart"/>
      <w:r w:rsidRPr="00922E2E">
        <w:rPr>
          <w:szCs w:val="22"/>
        </w:rPr>
        <w:t>mL</w:t>
      </w:r>
      <w:proofErr w:type="spellEnd"/>
      <w:r w:rsidRPr="00922E2E">
        <w:rPr>
          <w:szCs w:val="22"/>
        </w:rPr>
        <w:t>, sert à mesurer des doses inférieures ou égales à 3</w:t>
      </w:r>
      <w:r w:rsidR="00054034">
        <w:rPr>
          <w:szCs w:val="22"/>
        </w:rPr>
        <w:t> </w:t>
      </w:r>
      <w:proofErr w:type="spellStart"/>
      <w:r w:rsidRPr="00922E2E">
        <w:rPr>
          <w:szCs w:val="22"/>
        </w:rPr>
        <w:t>mL</w:t>
      </w:r>
      <w:proofErr w:type="spellEnd"/>
      <w:r w:rsidRPr="00922E2E">
        <w:rPr>
          <w:szCs w:val="22"/>
        </w:rPr>
        <w:t>. Vous devez utiliser cette seringue si la quantité totale que vous devez prendre est inférieure ou égale à 3</w:t>
      </w:r>
      <w:r w:rsidR="00054034">
        <w:rPr>
          <w:szCs w:val="22"/>
        </w:rPr>
        <w:t> </w:t>
      </w:r>
      <w:proofErr w:type="spellStart"/>
      <w:r w:rsidRPr="00922E2E">
        <w:rPr>
          <w:szCs w:val="22"/>
        </w:rPr>
        <w:t>mL</w:t>
      </w:r>
      <w:proofErr w:type="spellEnd"/>
      <w:r w:rsidRPr="00922E2E">
        <w:rPr>
          <w:szCs w:val="22"/>
        </w:rPr>
        <w:t xml:space="preserve"> (chaque graduation de 0,1</w:t>
      </w:r>
      <w:r w:rsidR="00054034">
        <w:rPr>
          <w:szCs w:val="22"/>
        </w:rPr>
        <w:t> </w:t>
      </w:r>
      <w:proofErr w:type="spellStart"/>
      <w:r w:rsidRPr="00922E2E">
        <w:rPr>
          <w:szCs w:val="22"/>
        </w:rPr>
        <w:t>mL</w:t>
      </w:r>
      <w:proofErr w:type="spellEnd"/>
      <w:r w:rsidRPr="00922E2E">
        <w:rPr>
          <w:szCs w:val="22"/>
        </w:rPr>
        <w:t xml:space="preserve"> contient 10</w:t>
      </w:r>
      <w:r w:rsidR="00054034">
        <w:rPr>
          <w:szCs w:val="22"/>
        </w:rPr>
        <w:t> </w:t>
      </w:r>
      <w:r w:rsidRPr="00922E2E">
        <w:rPr>
          <w:szCs w:val="22"/>
        </w:rPr>
        <w:t>mg d’</w:t>
      </w:r>
      <w:proofErr w:type="spellStart"/>
      <w:r w:rsidRPr="00922E2E">
        <w:rPr>
          <w:szCs w:val="22"/>
        </w:rPr>
        <w:t>hydroxycarbamide</w:t>
      </w:r>
      <w:proofErr w:type="spellEnd"/>
      <w:r w:rsidRPr="00922E2E">
        <w:rPr>
          <w:szCs w:val="22"/>
        </w:rPr>
        <w:t>).</w:t>
      </w:r>
    </w:p>
    <w:p w14:paraId="3858F92D" w14:textId="3FA6400B" w:rsidR="002748B9" w:rsidRPr="00922E2E" w:rsidRDefault="002748B9" w:rsidP="00922E2E">
      <w:pPr>
        <w:rPr>
          <w:szCs w:val="22"/>
        </w:rPr>
      </w:pPr>
      <w:r w:rsidRPr="00922E2E">
        <w:rPr>
          <w:szCs w:val="22"/>
        </w:rPr>
        <w:t>La seringue la plus grande de 1</w:t>
      </w:r>
      <w:r w:rsidR="003847A8">
        <w:rPr>
          <w:szCs w:val="22"/>
        </w:rPr>
        <w:t>0</w:t>
      </w:r>
      <w:r w:rsidR="00054034">
        <w:rPr>
          <w:szCs w:val="22"/>
        </w:rPr>
        <w:t> </w:t>
      </w:r>
      <w:proofErr w:type="spellStart"/>
      <w:r w:rsidRPr="00922E2E">
        <w:rPr>
          <w:szCs w:val="22"/>
        </w:rPr>
        <w:t>mL</w:t>
      </w:r>
      <w:proofErr w:type="spellEnd"/>
      <w:r w:rsidR="00054034">
        <w:rPr>
          <w:szCs w:val="22"/>
        </w:rPr>
        <w:t>, marquée de 1 </w:t>
      </w:r>
      <w:proofErr w:type="spellStart"/>
      <w:r w:rsidR="00054034">
        <w:rPr>
          <w:szCs w:val="22"/>
        </w:rPr>
        <w:t>mL</w:t>
      </w:r>
      <w:proofErr w:type="spellEnd"/>
      <w:r w:rsidR="00054034">
        <w:rPr>
          <w:szCs w:val="22"/>
        </w:rPr>
        <w:t xml:space="preserve"> à 1</w:t>
      </w:r>
      <w:r w:rsidR="003847A8">
        <w:rPr>
          <w:szCs w:val="22"/>
        </w:rPr>
        <w:t>0</w:t>
      </w:r>
      <w:r w:rsidR="00054034">
        <w:rPr>
          <w:szCs w:val="22"/>
        </w:rPr>
        <w:t> </w:t>
      </w:r>
      <w:proofErr w:type="spellStart"/>
      <w:r w:rsidRPr="00922E2E">
        <w:rPr>
          <w:szCs w:val="22"/>
        </w:rPr>
        <w:t>mL</w:t>
      </w:r>
      <w:proofErr w:type="spellEnd"/>
      <w:r w:rsidRPr="00922E2E">
        <w:rPr>
          <w:szCs w:val="22"/>
        </w:rPr>
        <w:t>, sert à mesurer les doses supérieures à 3</w:t>
      </w:r>
      <w:r w:rsidR="00054034">
        <w:rPr>
          <w:szCs w:val="22"/>
        </w:rPr>
        <w:t> </w:t>
      </w:r>
      <w:proofErr w:type="spellStart"/>
      <w:r w:rsidRPr="00922E2E">
        <w:rPr>
          <w:szCs w:val="22"/>
        </w:rPr>
        <w:t>mL</w:t>
      </w:r>
      <w:proofErr w:type="spellEnd"/>
      <w:r w:rsidRPr="00922E2E">
        <w:rPr>
          <w:szCs w:val="22"/>
        </w:rPr>
        <w:t>. Vous devez utiliser cette seringue si la quantité totale que vous devez prendre est supérieure à 3</w:t>
      </w:r>
      <w:r w:rsidR="00054034">
        <w:rPr>
          <w:szCs w:val="22"/>
        </w:rPr>
        <w:t> </w:t>
      </w:r>
      <w:proofErr w:type="spellStart"/>
      <w:r w:rsidRPr="00922E2E">
        <w:rPr>
          <w:szCs w:val="22"/>
        </w:rPr>
        <w:t>mL</w:t>
      </w:r>
      <w:proofErr w:type="spellEnd"/>
      <w:r w:rsidRPr="00922E2E">
        <w:rPr>
          <w:szCs w:val="22"/>
        </w:rPr>
        <w:t xml:space="preserve"> (chaque graduation de 0,5</w:t>
      </w:r>
      <w:r w:rsidR="00054034">
        <w:rPr>
          <w:szCs w:val="22"/>
        </w:rPr>
        <w:t> </w:t>
      </w:r>
      <w:proofErr w:type="spellStart"/>
      <w:r w:rsidRPr="00922E2E">
        <w:rPr>
          <w:szCs w:val="22"/>
        </w:rPr>
        <w:t>mL</w:t>
      </w:r>
      <w:proofErr w:type="spellEnd"/>
      <w:r w:rsidRPr="00922E2E">
        <w:rPr>
          <w:szCs w:val="22"/>
        </w:rPr>
        <w:t xml:space="preserve"> contient 5</w:t>
      </w:r>
      <w:r w:rsidR="003847A8">
        <w:rPr>
          <w:szCs w:val="22"/>
        </w:rPr>
        <w:t>0</w:t>
      </w:r>
      <w:r w:rsidR="00054034">
        <w:rPr>
          <w:szCs w:val="22"/>
        </w:rPr>
        <w:t> </w:t>
      </w:r>
      <w:r w:rsidRPr="00922E2E">
        <w:rPr>
          <w:szCs w:val="22"/>
        </w:rPr>
        <w:t>mg d’</w:t>
      </w:r>
      <w:proofErr w:type="spellStart"/>
      <w:r w:rsidRPr="00922E2E">
        <w:rPr>
          <w:szCs w:val="22"/>
        </w:rPr>
        <w:t>hydroxycarbamide</w:t>
      </w:r>
      <w:proofErr w:type="spellEnd"/>
      <w:r w:rsidRPr="00922E2E">
        <w:rPr>
          <w:szCs w:val="22"/>
        </w:rPr>
        <w:t>).</w:t>
      </w:r>
    </w:p>
    <w:p w14:paraId="485BFA61" w14:textId="77777777" w:rsidR="002748B9" w:rsidRPr="00922E2E" w:rsidRDefault="002748B9" w:rsidP="00922E2E">
      <w:pPr>
        <w:rPr>
          <w:szCs w:val="22"/>
        </w:rPr>
      </w:pPr>
    </w:p>
    <w:p w14:paraId="0BA13C93" w14:textId="77777777" w:rsidR="002748B9" w:rsidRPr="00922E2E" w:rsidRDefault="002748B9" w:rsidP="00922E2E">
      <w:pPr>
        <w:rPr>
          <w:szCs w:val="22"/>
        </w:rPr>
      </w:pPr>
      <w:r w:rsidRPr="00922E2E">
        <w:rPr>
          <w:szCs w:val="22"/>
        </w:rPr>
        <w:t xml:space="preserve">Si vous êtes un parent ou une personne soignante qui administre le médicament, </w:t>
      </w:r>
      <w:proofErr w:type="spellStart"/>
      <w:r w:rsidRPr="00922E2E">
        <w:rPr>
          <w:szCs w:val="22"/>
        </w:rPr>
        <w:t>lavez</w:t>
      </w:r>
      <w:proofErr w:type="spellEnd"/>
      <w:r w:rsidRPr="00922E2E">
        <w:rPr>
          <w:szCs w:val="22"/>
        </w:rPr>
        <w:t>-vous les mains avant et après l’administration d’une dose. Essuyez immédiatement tout médicament renversé. Pour diminuer le risque d’exposition, des gants jetables doivent être utilisés lors de la manipulation de Xromi. Pour minimiser les bulles d’air, ne secouez pas le flacon avant l’administration d’une dose.</w:t>
      </w:r>
    </w:p>
    <w:p w14:paraId="439D8501" w14:textId="17F8E7BA" w:rsidR="002748B9" w:rsidRPr="00922E2E" w:rsidRDefault="002748B9" w:rsidP="00922E2E">
      <w:pPr>
        <w:rPr>
          <w:szCs w:val="22"/>
        </w:rPr>
      </w:pPr>
    </w:p>
    <w:p w14:paraId="0D045AA6" w14:textId="77777777" w:rsidR="002748B9" w:rsidRPr="00922E2E" w:rsidRDefault="002748B9" w:rsidP="00922E2E">
      <w:pPr>
        <w:rPr>
          <w:szCs w:val="22"/>
        </w:rPr>
      </w:pPr>
      <w:r w:rsidRPr="00922E2E">
        <w:rPr>
          <w:szCs w:val="22"/>
        </w:rPr>
        <w:t>Si Xromi entre en contact avec la peau, les yeux ou le nez, la zone concernée doit être lavée immédiatement et abondamment à l’eau et au savon.</w:t>
      </w:r>
    </w:p>
    <w:p w14:paraId="7B163944" w14:textId="77777777" w:rsidR="002748B9" w:rsidRPr="00922E2E" w:rsidRDefault="002748B9" w:rsidP="00922E2E">
      <w:pPr>
        <w:rPr>
          <w:szCs w:val="22"/>
        </w:rPr>
      </w:pPr>
    </w:p>
    <w:p w14:paraId="1E9FD0EE" w14:textId="77777777" w:rsidR="002748B9" w:rsidRPr="00922E2E" w:rsidRDefault="002748B9" w:rsidP="00991B3C">
      <w:pPr>
        <w:keepNext/>
        <w:rPr>
          <w:szCs w:val="22"/>
        </w:rPr>
      </w:pPr>
      <w:r w:rsidRPr="00922E2E">
        <w:rPr>
          <w:szCs w:val="22"/>
        </w:rPr>
        <w:lastRenderedPageBreak/>
        <w:t>Lorsque vous utilisez le médicament, suivez les instructions ci-</w:t>
      </w:r>
      <w:proofErr w:type="gramStart"/>
      <w:r w:rsidRPr="00922E2E">
        <w:rPr>
          <w:szCs w:val="22"/>
        </w:rPr>
        <w:t>dessous:</w:t>
      </w:r>
      <w:proofErr w:type="gramEnd"/>
    </w:p>
    <w:p w14:paraId="741EEB3D" w14:textId="77777777" w:rsidR="002748B9" w:rsidRPr="00922E2E" w:rsidRDefault="002748B9" w:rsidP="00AA2DBF">
      <w:r w:rsidRPr="00991B3C">
        <w:rPr>
          <w:noProof/>
          <w:lang w:bidi="ar-SA"/>
        </w:rPr>
        <w:drawing>
          <wp:inline distT="0" distB="0" distL="0" distR="0" wp14:anchorId="0FD0EDE2" wp14:editId="5D42AC60">
            <wp:extent cx="5760085" cy="1387182"/>
            <wp:effectExtent l="0" t="0" r="0" b="3810"/>
            <wp:docPr id="3" name="image2.jpeg" descr="C:\Users\vasilikik\Downloads\Syringe_Preview 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5760085" cy="1387182"/>
                    </a:xfrm>
                    <a:prstGeom prst="rect">
                      <a:avLst/>
                    </a:prstGeom>
                  </pic:spPr>
                </pic:pic>
              </a:graphicData>
            </a:graphic>
          </wp:inline>
        </w:drawing>
      </w:r>
    </w:p>
    <w:p w14:paraId="5079A7CF" w14:textId="77777777" w:rsidR="00AA2DBF" w:rsidRPr="007967BA" w:rsidRDefault="00AA2DBF" w:rsidP="00991B3C"/>
    <w:p w14:paraId="61336683" w14:textId="50866FBE" w:rsidR="002748B9" w:rsidRPr="00054034" w:rsidRDefault="002748B9" w:rsidP="00054034">
      <w:pPr>
        <w:pStyle w:val="ListParagraph"/>
        <w:numPr>
          <w:ilvl w:val="0"/>
          <w:numId w:val="31"/>
        </w:numPr>
        <w:ind w:left="567" w:hanging="567"/>
        <w:rPr>
          <w:szCs w:val="22"/>
        </w:rPr>
      </w:pPr>
      <w:r w:rsidRPr="00054034">
        <w:rPr>
          <w:szCs w:val="22"/>
        </w:rPr>
        <w:t>Mettez des gants à usage unique avant de manipuler Xromi.</w:t>
      </w:r>
    </w:p>
    <w:p w14:paraId="0BF0AA67" w14:textId="77777777" w:rsidR="002748B9" w:rsidRPr="00054034" w:rsidRDefault="002748B9" w:rsidP="00054034">
      <w:pPr>
        <w:pStyle w:val="ListParagraph"/>
        <w:numPr>
          <w:ilvl w:val="0"/>
          <w:numId w:val="31"/>
        </w:numPr>
        <w:ind w:left="567" w:hanging="567"/>
        <w:rPr>
          <w:szCs w:val="22"/>
        </w:rPr>
      </w:pPr>
      <w:r w:rsidRPr="00054034">
        <w:rPr>
          <w:szCs w:val="22"/>
        </w:rPr>
        <w:t>Retirez le bouchon du flacon (figure</w:t>
      </w:r>
      <w:r w:rsidR="00054034" w:rsidRPr="00054034">
        <w:rPr>
          <w:szCs w:val="22"/>
        </w:rPr>
        <w:t> </w:t>
      </w:r>
      <w:r w:rsidRPr="00054034">
        <w:rPr>
          <w:szCs w:val="22"/>
        </w:rPr>
        <w:t>1). Poussez l’adaptateur fermement dans le haut du flacon et laissez-le en place pour le prélèvement des futures doses (figure</w:t>
      </w:r>
      <w:r w:rsidR="00054034" w:rsidRPr="00054034">
        <w:rPr>
          <w:szCs w:val="22"/>
        </w:rPr>
        <w:t> </w:t>
      </w:r>
      <w:r w:rsidRPr="00054034">
        <w:rPr>
          <w:szCs w:val="22"/>
        </w:rPr>
        <w:t>2).</w:t>
      </w:r>
    </w:p>
    <w:p w14:paraId="2AC5D9BB" w14:textId="385CF8C0" w:rsidR="002748B9" w:rsidRPr="00054034" w:rsidRDefault="002748B9" w:rsidP="00054034">
      <w:pPr>
        <w:pStyle w:val="ListParagraph"/>
        <w:numPr>
          <w:ilvl w:val="0"/>
          <w:numId w:val="31"/>
        </w:numPr>
        <w:ind w:left="567" w:hanging="567"/>
        <w:rPr>
          <w:szCs w:val="22"/>
        </w:rPr>
      </w:pPr>
      <w:r w:rsidRPr="00054034">
        <w:rPr>
          <w:szCs w:val="22"/>
        </w:rPr>
        <w:t xml:space="preserve">Poussez l’extrémité de la seringue de dosage à travers le trou de l’adaptateur </w:t>
      </w:r>
      <w:r w:rsidRPr="00054034">
        <w:rPr>
          <w:b/>
          <w:bCs/>
          <w:szCs w:val="22"/>
        </w:rPr>
        <w:t>(figure</w:t>
      </w:r>
      <w:r w:rsidR="00054034" w:rsidRPr="00054034">
        <w:rPr>
          <w:b/>
          <w:bCs/>
          <w:szCs w:val="22"/>
        </w:rPr>
        <w:t> </w:t>
      </w:r>
      <w:r w:rsidRPr="00054034">
        <w:rPr>
          <w:b/>
          <w:bCs/>
          <w:szCs w:val="22"/>
        </w:rPr>
        <w:t xml:space="preserve">3). Votre médecin ou votre pharmacien vous indiquera quelle seringue utiliser, soit la seringue </w:t>
      </w:r>
      <w:r w:rsidR="006D4D06">
        <w:rPr>
          <w:b/>
          <w:bCs/>
          <w:szCs w:val="22"/>
        </w:rPr>
        <w:t xml:space="preserve">de </w:t>
      </w:r>
      <w:r w:rsidRPr="00054034">
        <w:rPr>
          <w:b/>
          <w:bCs/>
          <w:szCs w:val="22"/>
        </w:rPr>
        <w:t>3</w:t>
      </w:r>
      <w:r w:rsidR="00054034" w:rsidRPr="00054034">
        <w:rPr>
          <w:b/>
          <w:bCs/>
          <w:szCs w:val="22"/>
        </w:rPr>
        <w:t> </w:t>
      </w:r>
      <w:proofErr w:type="spellStart"/>
      <w:r w:rsidRPr="00054034">
        <w:rPr>
          <w:b/>
          <w:bCs/>
          <w:szCs w:val="22"/>
        </w:rPr>
        <w:t>mL</w:t>
      </w:r>
      <w:proofErr w:type="spellEnd"/>
      <w:r w:rsidRPr="00054034">
        <w:rPr>
          <w:b/>
          <w:bCs/>
          <w:szCs w:val="22"/>
        </w:rPr>
        <w:t xml:space="preserve">, soit la seringue </w:t>
      </w:r>
      <w:r w:rsidR="006D4D06">
        <w:rPr>
          <w:b/>
          <w:bCs/>
          <w:szCs w:val="22"/>
        </w:rPr>
        <w:t xml:space="preserve">de </w:t>
      </w:r>
      <w:r w:rsidRPr="00054034">
        <w:rPr>
          <w:b/>
          <w:bCs/>
          <w:szCs w:val="22"/>
        </w:rPr>
        <w:t>1</w:t>
      </w:r>
      <w:r w:rsidR="00BF2478">
        <w:rPr>
          <w:b/>
          <w:bCs/>
          <w:szCs w:val="22"/>
        </w:rPr>
        <w:t>0</w:t>
      </w:r>
      <w:r w:rsidR="00054034" w:rsidRPr="00054034">
        <w:rPr>
          <w:b/>
          <w:bCs/>
          <w:szCs w:val="22"/>
        </w:rPr>
        <w:t> </w:t>
      </w:r>
      <w:proofErr w:type="spellStart"/>
      <w:r w:rsidRPr="00054034">
        <w:rPr>
          <w:b/>
          <w:bCs/>
          <w:szCs w:val="22"/>
        </w:rPr>
        <w:t>mL</w:t>
      </w:r>
      <w:proofErr w:type="spellEnd"/>
      <w:r w:rsidRPr="00054034">
        <w:rPr>
          <w:b/>
          <w:bCs/>
          <w:szCs w:val="22"/>
        </w:rPr>
        <w:t>, afin d’administrer la dose adéquate.</w:t>
      </w:r>
    </w:p>
    <w:p w14:paraId="033EAA23" w14:textId="77777777" w:rsidR="002748B9" w:rsidRPr="00054034" w:rsidRDefault="002748B9" w:rsidP="00054034">
      <w:pPr>
        <w:pStyle w:val="ListParagraph"/>
        <w:numPr>
          <w:ilvl w:val="0"/>
          <w:numId w:val="31"/>
        </w:numPr>
        <w:ind w:left="567" w:hanging="567"/>
        <w:rPr>
          <w:szCs w:val="22"/>
        </w:rPr>
      </w:pPr>
      <w:r w:rsidRPr="00054034">
        <w:rPr>
          <w:szCs w:val="22"/>
        </w:rPr>
        <w:t>Retournez le flacon (figure</w:t>
      </w:r>
      <w:r w:rsidR="00054034" w:rsidRPr="00054034">
        <w:rPr>
          <w:szCs w:val="22"/>
        </w:rPr>
        <w:t> </w:t>
      </w:r>
      <w:r w:rsidRPr="00054034">
        <w:rPr>
          <w:szCs w:val="22"/>
        </w:rPr>
        <w:t>4).</w:t>
      </w:r>
    </w:p>
    <w:p w14:paraId="1611B3F8" w14:textId="77777777" w:rsidR="002748B9" w:rsidRPr="00054034" w:rsidRDefault="002748B9" w:rsidP="00054034">
      <w:pPr>
        <w:pStyle w:val="ListParagraph"/>
        <w:numPr>
          <w:ilvl w:val="0"/>
          <w:numId w:val="31"/>
        </w:numPr>
        <w:ind w:left="567" w:hanging="567"/>
        <w:rPr>
          <w:szCs w:val="22"/>
        </w:rPr>
      </w:pPr>
      <w:r w:rsidRPr="00054034">
        <w:rPr>
          <w:szCs w:val="22"/>
        </w:rPr>
        <w:t xml:space="preserve">Tirez le piston de la seringue vers le bas, </w:t>
      </w:r>
      <w:proofErr w:type="gramStart"/>
      <w:r w:rsidRPr="00054034">
        <w:rPr>
          <w:szCs w:val="22"/>
        </w:rPr>
        <w:t>de façon à ce</w:t>
      </w:r>
      <w:proofErr w:type="gramEnd"/>
      <w:r w:rsidRPr="00054034">
        <w:rPr>
          <w:szCs w:val="22"/>
        </w:rPr>
        <w:t xml:space="preserve"> que le médicament soit aspiré du flacon dans la seringue. Tirez le piston jusqu’au trait de graduation correspondant à la dose prescrite (figure</w:t>
      </w:r>
      <w:r w:rsidR="00054034" w:rsidRPr="00054034">
        <w:rPr>
          <w:szCs w:val="22"/>
        </w:rPr>
        <w:t> </w:t>
      </w:r>
      <w:r w:rsidRPr="00054034">
        <w:rPr>
          <w:szCs w:val="22"/>
        </w:rPr>
        <w:t>4). Si vous avez un doute concernant la quantité de médicament à aspirer dans la seringue, demandez toujours conseil à votre médecin ou à votre infirmier/ère.</w:t>
      </w:r>
    </w:p>
    <w:p w14:paraId="4031EDDD" w14:textId="77777777" w:rsidR="002748B9" w:rsidRPr="00054034" w:rsidRDefault="002748B9" w:rsidP="00054034">
      <w:pPr>
        <w:pStyle w:val="ListParagraph"/>
        <w:numPr>
          <w:ilvl w:val="0"/>
          <w:numId w:val="31"/>
        </w:numPr>
        <w:ind w:left="567" w:hanging="567"/>
        <w:rPr>
          <w:szCs w:val="22"/>
        </w:rPr>
      </w:pPr>
      <w:r w:rsidRPr="00054034">
        <w:rPr>
          <w:szCs w:val="22"/>
        </w:rPr>
        <w:t>Remettez le flacon à l’endroit et retirez avec précaution la seringue de l’adaptateur, en la tenant par le corps et non par le piston.</w:t>
      </w:r>
    </w:p>
    <w:p w14:paraId="567F0DAD" w14:textId="77777777" w:rsidR="002748B9" w:rsidRPr="00054034" w:rsidRDefault="002748B9" w:rsidP="00054034">
      <w:pPr>
        <w:pStyle w:val="ListParagraph"/>
        <w:numPr>
          <w:ilvl w:val="0"/>
          <w:numId w:val="31"/>
        </w:numPr>
        <w:ind w:left="567" w:hanging="567"/>
        <w:rPr>
          <w:szCs w:val="22"/>
        </w:rPr>
      </w:pPr>
      <w:r w:rsidRPr="00054034">
        <w:rPr>
          <w:szCs w:val="22"/>
        </w:rPr>
        <w:t>Placez doucement l’extrémité de la seringue dans votre bouche et vers l’intérieur de votre joue.</w:t>
      </w:r>
    </w:p>
    <w:p w14:paraId="633C903E" w14:textId="77777777" w:rsidR="002748B9" w:rsidRPr="00054034" w:rsidRDefault="002748B9" w:rsidP="00054034">
      <w:pPr>
        <w:pStyle w:val="ListParagraph"/>
        <w:numPr>
          <w:ilvl w:val="0"/>
          <w:numId w:val="31"/>
        </w:numPr>
        <w:ind w:left="567" w:hanging="567"/>
        <w:rPr>
          <w:szCs w:val="22"/>
        </w:rPr>
      </w:pPr>
      <w:r w:rsidRPr="00054034">
        <w:rPr>
          <w:szCs w:val="22"/>
        </w:rPr>
        <w:t>Poussez lentement et doucement le piston vers le bas pour expulser délicatement le médicament vers l’intérieur de votre joue et avalez. NE POUSSEZ PAS trop fort sur le piston, ni ne faites couler le médicament dans le fond de votre bouche ou dans votre gorge, car vous pourriez vous étouffer.</w:t>
      </w:r>
    </w:p>
    <w:p w14:paraId="25769808" w14:textId="77777777" w:rsidR="002748B9" w:rsidRPr="00054034" w:rsidRDefault="002748B9" w:rsidP="00054034">
      <w:pPr>
        <w:pStyle w:val="ListParagraph"/>
        <w:numPr>
          <w:ilvl w:val="0"/>
          <w:numId w:val="31"/>
        </w:numPr>
        <w:ind w:left="567" w:hanging="567"/>
        <w:rPr>
          <w:szCs w:val="22"/>
        </w:rPr>
      </w:pPr>
      <w:r w:rsidRPr="00054034">
        <w:rPr>
          <w:szCs w:val="22"/>
        </w:rPr>
        <w:t>Retirez la seringue de votre bouche.</w:t>
      </w:r>
    </w:p>
    <w:p w14:paraId="51B327E6" w14:textId="77777777" w:rsidR="002748B9" w:rsidRPr="00054034" w:rsidRDefault="002748B9" w:rsidP="00054034">
      <w:pPr>
        <w:pStyle w:val="ListParagraph"/>
        <w:numPr>
          <w:ilvl w:val="0"/>
          <w:numId w:val="31"/>
        </w:numPr>
        <w:ind w:left="567" w:hanging="567"/>
        <w:rPr>
          <w:szCs w:val="22"/>
        </w:rPr>
      </w:pPr>
      <w:r w:rsidRPr="00054034">
        <w:rPr>
          <w:szCs w:val="22"/>
        </w:rPr>
        <w:t>Avalez la dose de solution buvable, puis buvez un peu d’eau, afin de vous assurer qu’il ne reste pas de médicament dans votre bouche.</w:t>
      </w:r>
    </w:p>
    <w:p w14:paraId="610E76D9" w14:textId="77777777" w:rsidR="002748B9" w:rsidRPr="00054034" w:rsidRDefault="002748B9" w:rsidP="00054034">
      <w:pPr>
        <w:pStyle w:val="ListParagraph"/>
        <w:numPr>
          <w:ilvl w:val="0"/>
          <w:numId w:val="31"/>
        </w:numPr>
        <w:ind w:left="567" w:hanging="567"/>
        <w:rPr>
          <w:szCs w:val="22"/>
        </w:rPr>
      </w:pPr>
      <w:r w:rsidRPr="00054034">
        <w:rPr>
          <w:szCs w:val="22"/>
        </w:rPr>
        <w:t>Replacez le bouchon sur le flacon en laissant l’adaptateur en place. Assurez-vous que le bouchon est soigneusement fermé.</w:t>
      </w:r>
    </w:p>
    <w:p w14:paraId="02F249F0" w14:textId="77777777" w:rsidR="002748B9" w:rsidRPr="00054034" w:rsidRDefault="002748B9" w:rsidP="00054034">
      <w:pPr>
        <w:pStyle w:val="ListParagraph"/>
        <w:numPr>
          <w:ilvl w:val="0"/>
          <w:numId w:val="31"/>
        </w:numPr>
        <w:ind w:left="567" w:hanging="567"/>
        <w:rPr>
          <w:szCs w:val="22"/>
        </w:rPr>
      </w:pPr>
      <w:r w:rsidRPr="00054034">
        <w:rPr>
          <w:szCs w:val="22"/>
        </w:rPr>
        <w:t>Lavez la seringue à l’eau froide ou tiède du robinet et rincez bien. Maintenez la seringue sous l’eau et actionnez le piston vers le haut et le bas plusieurs fois, pour vous assurer que l’intérieur de la seringue est propre. Laissez sécher complètement la seringue avant de la réutiliser pour un nouveau dosage. Conservez la seringue dans un endroit propre avec le médicament.</w:t>
      </w:r>
    </w:p>
    <w:p w14:paraId="240B2D44" w14:textId="77777777" w:rsidR="002748B9" w:rsidRPr="00922E2E" w:rsidRDefault="002748B9" w:rsidP="00922E2E">
      <w:pPr>
        <w:rPr>
          <w:szCs w:val="22"/>
        </w:rPr>
      </w:pPr>
    </w:p>
    <w:p w14:paraId="5BD46292" w14:textId="77777777" w:rsidR="002748B9" w:rsidRPr="00922E2E" w:rsidRDefault="002748B9" w:rsidP="00922E2E">
      <w:pPr>
        <w:rPr>
          <w:szCs w:val="22"/>
        </w:rPr>
      </w:pPr>
      <w:r w:rsidRPr="00922E2E">
        <w:rPr>
          <w:szCs w:val="22"/>
        </w:rPr>
        <w:t>Répétez les étapes ci-dessus pour chaque dose, selon les instructions de votre médecin ou de votre pharmacien.</w:t>
      </w:r>
    </w:p>
    <w:p w14:paraId="7DD655D9" w14:textId="77777777" w:rsidR="002748B9" w:rsidRPr="00922E2E" w:rsidRDefault="002748B9" w:rsidP="00922E2E">
      <w:pPr>
        <w:rPr>
          <w:szCs w:val="22"/>
        </w:rPr>
      </w:pPr>
    </w:p>
    <w:p w14:paraId="22A86BBB" w14:textId="443D3CB2" w:rsidR="002748B9" w:rsidRDefault="002748B9" w:rsidP="00922E2E">
      <w:pPr>
        <w:rPr>
          <w:b/>
          <w:bCs/>
          <w:szCs w:val="22"/>
        </w:rPr>
      </w:pPr>
      <w:r w:rsidRPr="00054034">
        <w:rPr>
          <w:b/>
          <w:bCs/>
          <w:szCs w:val="22"/>
        </w:rPr>
        <w:t>Si vous avez pris plus de Xromi que vous n’auriez dû</w:t>
      </w:r>
    </w:p>
    <w:p w14:paraId="7C4E57AB" w14:textId="77777777" w:rsidR="007E1484" w:rsidRPr="00054034" w:rsidRDefault="007E1484" w:rsidP="00922E2E">
      <w:pPr>
        <w:rPr>
          <w:b/>
          <w:bCs/>
          <w:szCs w:val="22"/>
        </w:rPr>
      </w:pPr>
    </w:p>
    <w:p w14:paraId="3239AF30" w14:textId="77777777" w:rsidR="002748B9" w:rsidRPr="00922E2E" w:rsidRDefault="002748B9" w:rsidP="00922E2E">
      <w:pPr>
        <w:rPr>
          <w:szCs w:val="22"/>
        </w:rPr>
      </w:pPr>
      <w:r w:rsidRPr="00922E2E">
        <w:rPr>
          <w:szCs w:val="22"/>
        </w:rPr>
        <w:t xml:space="preserve">Si vous avez pris plus de Xromi que vous n’auriez dû, parlez-en à votre médecin ou allez à l’hôpital immédiatement. Emmenez la boîte du médicament et la présente notice avec vous. Les symptômes les plus courants de surdosage de Xromi sont les </w:t>
      </w:r>
      <w:proofErr w:type="gramStart"/>
      <w:r w:rsidRPr="00922E2E">
        <w:rPr>
          <w:szCs w:val="22"/>
        </w:rPr>
        <w:t>suivants:</w:t>
      </w:r>
      <w:proofErr w:type="gramEnd"/>
    </w:p>
    <w:p w14:paraId="6A029E80" w14:textId="77777777" w:rsidR="002748B9" w:rsidRPr="00054034" w:rsidRDefault="002748B9" w:rsidP="008821D3">
      <w:pPr>
        <w:pStyle w:val="ListParagraph"/>
        <w:numPr>
          <w:ilvl w:val="0"/>
          <w:numId w:val="32"/>
        </w:numPr>
        <w:ind w:left="567" w:hanging="567"/>
        <w:rPr>
          <w:szCs w:val="22"/>
        </w:rPr>
      </w:pPr>
      <w:proofErr w:type="gramStart"/>
      <w:r w:rsidRPr="00054034">
        <w:rPr>
          <w:szCs w:val="22"/>
        </w:rPr>
        <w:t>rougeur</w:t>
      </w:r>
      <w:proofErr w:type="gramEnd"/>
      <w:r w:rsidRPr="00054034">
        <w:rPr>
          <w:szCs w:val="22"/>
        </w:rPr>
        <w:t xml:space="preserve"> de la peau;</w:t>
      </w:r>
    </w:p>
    <w:p w14:paraId="01877B15" w14:textId="77777777" w:rsidR="002748B9" w:rsidRPr="00054034" w:rsidRDefault="002748B9" w:rsidP="008821D3">
      <w:pPr>
        <w:pStyle w:val="ListParagraph"/>
        <w:numPr>
          <w:ilvl w:val="0"/>
          <w:numId w:val="32"/>
        </w:numPr>
        <w:ind w:left="567" w:hanging="567"/>
        <w:rPr>
          <w:szCs w:val="22"/>
        </w:rPr>
      </w:pPr>
      <w:proofErr w:type="gramStart"/>
      <w:r w:rsidRPr="00054034">
        <w:rPr>
          <w:szCs w:val="22"/>
        </w:rPr>
        <w:t>myalgie</w:t>
      </w:r>
      <w:proofErr w:type="gramEnd"/>
      <w:r w:rsidRPr="00054034">
        <w:rPr>
          <w:szCs w:val="22"/>
        </w:rPr>
        <w:t xml:space="preserve"> (douleur au toucher) et gonflement des paumes des mains et de la plante des pieds qui, ensuite, pèlent;</w:t>
      </w:r>
    </w:p>
    <w:p w14:paraId="45897B4B" w14:textId="145EA318" w:rsidR="002748B9" w:rsidRPr="00054034" w:rsidRDefault="002748B9" w:rsidP="008821D3">
      <w:pPr>
        <w:pStyle w:val="ListParagraph"/>
        <w:numPr>
          <w:ilvl w:val="0"/>
          <w:numId w:val="32"/>
        </w:numPr>
        <w:ind w:left="567" w:hanging="567"/>
        <w:rPr>
          <w:szCs w:val="22"/>
        </w:rPr>
      </w:pPr>
      <w:proofErr w:type="gramStart"/>
      <w:r w:rsidRPr="00054034">
        <w:rPr>
          <w:szCs w:val="22"/>
        </w:rPr>
        <w:t>forte</w:t>
      </w:r>
      <w:proofErr w:type="gramEnd"/>
      <w:r w:rsidRPr="00054034">
        <w:rPr>
          <w:szCs w:val="22"/>
        </w:rPr>
        <w:t xml:space="preserve"> pigmentation de la peau (changements de coloration localisé</w:t>
      </w:r>
      <w:r w:rsidR="00432013">
        <w:rPr>
          <w:szCs w:val="22"/>
        </w:rPr>
        <w:t>s</w:t>
      </w:r>
      <w:r w:rsidRPr="00054034">
        <w:rPr>
          <w:szCs w:val="22"/>
        </w:rPr>
        <w:t>),</w:t>
      </w:r>
    </w:p>
    <w:p w14:paraId="464BBB99" w14:textId="77777777" w:rsidR="002748B9" w:rsidRPr="00054034" w:rsidRDefault="002748B9" w:rsidP="008821D3">
      <w:pPr>
        <w:pStyle w:val="ListParagraph"/>
        <w:numPr>
          <w:ilvl w:val="0"/>
          <w:numId w:val="32"/>
        </w:numPr>
        <w:ind w:left="567" w:hanging="567"/>
        <w:rPr>
          <w:szCs w:val="22"/>
        </w:rPr>
      </w:pPr>
      <w:proofErr w:type="gramStart"/>
      <w:r w:rsidRPr="00054034">
        <w:rPr>
          <w:szCs w:val="22"/>
        </w:rPr>
        <w:t>douleur</w:t>
      </w:r>
      <w:proofErr w:type="gramEnd"/>
      <w:r w:rsidRPr="00054034">
        <w:rPr>
          <w:szCs w:val="22"/>
        </w:rPr>
        <w:t xml:space="preserve"> ou gonflement au niveau de la bouche.</w:t>
      </w:r>
    </w:p>
    <w:p w14:paraId="6268A93B" w14:textId="77777777" w:rsidR="002748B9" w:rsidRPr="00922E2E" w:rsidRDefault="002748B9" w:rsidP="00922E2E">
      <w:pPr>
        <w:rPr>
          <w:szCs w:val="22"/>
        </w:rPr>
      </w:pPr>
    </w:p>
    <w:p w14:paraId="643135AA" w14:textId="573FE7BE" w:rsidR="002748B9" w:rsidRDefault="002748B9" w:rsidP="007E1484">
      <w:pPr>
        <w:keepNext/>
        <w:rPr>
          <w:b/>
          <w:bCs/>
          <w:szCs w:val="22"/>
        </w:rPr>
      </w:pPr>
      <w:r w:rsidRPr="00054034">
        <w:rPr>
          <w:b/>
          <w:bCs/>
          <w:szCs w:val="22"/>
        </w:rPr>
        <w:t>Si vous oubliez de prendre Xromi</w:t>
      </w:r>
    </w:p>
    <w:p w14:paraId="49AA4F2C" w14:textId="77777777" w:rsidR="007E1484" w:rsidRPr="00054034" w:rsidRDefault="007E1484" w:rsidP="00922E2E">
      <w:pPr>
        <w:rPr>
          <w:b/>
          <w:bCs/>
          <w:szCs w:val="22"/>
        </w:rPr>
      </w:pPr>
    </w:p>
    <w:p w14:paraId="4EE4B6EA" w14:textId="77777777" w:rsidR="002748B9" w:rsidRPr="00922E2E" w:rsidRDefault="002748B9" w:rsidP="00922E2E">
      <w:pPr>
        <w:rPr>
          <w:szCs w:val="22"/>
        </w:rPr>
      </w:pPr>
      <w:r w:rsidRPr="00922E2E">
        <w:rPr>
          <w:szCs w:val="22"/>
        </w:rPr>
        <w:t xml:space="preserve">Informez votre médecin. </w:t>
      </w:r>
      <w:r w:rsidRPr="00054034">
        <w:rPr>
          <w:b/>
          <w:bCs/>
          <w:szCs w:val="22"/>
        </w:rPr>
        <w:t>Ne prenez pas de dose double pour compenser la dose que vous avez oublié de prendre.</w:t>
      </w:r>
    </w:p>
    <w:p w14:paraId="374A0806" w14:textId="77777777" w:rsidR="002748B9" w:rsidRPr="00922E2E" w:rsidRDefault="002748B9" w:rsidP="00922E2E">
      <w:pPr>
        <w:rPr>
          <w:szCs w:val="22"/>
        </w:rPr>
      </w:pPr>
    </w:p>
    <w:p w14:paraId="2E229FEE" w14:textId="41FAA789" w:rsidR="002748B9" w:rsidRDefault="002748B9" w:rsidP="00C26E4C">
      <w:pPr>
        <w:rPr>
          <w:b/>
          <w:bCs/>
          <w:szCs w:val="22"/>
        </w:rPr>
      </w:pPr>
      <w:r w:rsidRPr="00054034">
        <w:rPr>
          <w:b/>
          <w:bCs/>
          <w:szCs w:val="22"/>
        </w:rPr>
        <w:t>Si vous arrêtez de prendre Xromi</w:t>
      </w:r>
    </w:p>
    <w:p w14:paraId="47F9F89A" w14:textId="77777777" w:rsidR="007E1484" w:rsidRPr="00054034" w:rsidRDefault="007E1484" w:rsidP="00C26E4C">
      <w:pPr>
        <w:rPr>
          <w:b/>
          <w:bCs/>
          <w:szCs w:val="22"/>
        </w:rPr>
      </w:pPr>
    </w:p>
    <w:p w14:paraId="015E2776" w14:textId="77777777" w:rsidR="002748B9" w:rsidRPr="00922E2E" w:rsidRDefault="002748B9" w:rsidP="00C26E4C">
      <w:pPr>
        <w:rPr>
          <w:szCs w:val="22"/>
        </w:rPr>
      </w:pPr>
      <w:r w:rsidRPr="00922E2E">
        <w:rPr>
          <w:szCs w:val="22"/>
        </w:rPr>
        <w:t>N’arrêtez pas de prendre ce médicament sans l’avis de votre médecin. Si vous avez d’autres questions sur l’utilisation de ce médicament, demandez plus d’informations à votre médecin ou à votre pharmacien.</w:t>
      </w:r>
    </w:p>
    <w:p w14:paraId="141C7D9C" w14:textId="438B03B7" w:rsidR="009B6496" w:rsidRDefault="009B6496" w:rsidP="00922E2E">
      <w:pPr>
        <w:rPr>
          <w:szCs w:val="22"/>
        </w:rPr>
      </w:pPr>
    </w:p>
    <w:p w14:paraId="471A6F14" w14:textId="77777777" w:rsidR="00AA2DBF" w:rsidRPr="00922E2E" w:rsidRDefault="00AA2DBF" w:rsidP="00922E2E">
      <w:pPr>
        <w:rPr>
          <w:szCs w:val="22"/>
        </w:rPr>
      </w:pPr>
    </w:p>
    <w:p w14:paraId="240B95CD" w14:textId="77777777" w:rsidR="009B6496" w:rsidRPr="00922E2E" w:rsidRDefault="008A4773" w:rsidP="00054034">
      <w:pPr>
        <w:pStyle w:val="StyleListParagraphBold"/>
      </w:pPr>
      <w:r w:rsidRPr="00922E2E">
        <w:t xml:space="preserve">Quels sont les effets indésirables </w:t>
      </w:r>
      <w:proofErr w:type="gramStart"/>
      <w:r w:rsidRPr="00922E2E">
        <w:t>éventuels?</w:t>
      </w:r>
      <w:proofErr w:type="gramEnd"/>
    </w:p>
    <w:p w14:paraId="6B7EAD6D" w14:textId="77777777" w:rsidR="009B6496" w:rsidRPr="00922E2E" w:rsidRDefault="009B6496" w:rsidP="00922E2E">
      <w:pPr>
        <w:rPr>
          <w:szCs w:val="22"/>
        </w:rPr>
      </w:pPr>
    </w:p>
    <w:p w14:paraId="75D02FE2" w14:textId="77777777" w:rsidR="002748B9" w:rsidRPr="00922E2E" w:rsidRDefault="002748B9" w:rsidP="00922E2E">
      <w:pPr>
        <w:rPr>
          <w:szCs w:val="22"/>
        </w:rPr>
      </w:pPr>
      <w:r w:rsidRPr="00922E2E">
        <w:rPr>
          <w:szCs w:val="22"/>
        </w:rPr>
        <w:t>Comme tous les médicaments, ce médicament peut provoquer des effets indésirables, mais ils ne surviennent pas systématiquement chez tout le monde.</w:t>
      </w:r>
    </w:p>
    <w:p w14:paraId="4EC9EE4E" w14:textId="77777777" w:rsidR="002748B9" w:rsidRPr="00922E2E" w:rsidRDefault="002748B9" w:rsidP="00922E2E">
      <w:pPr>
        <w:rPr>
          <w:szCs w:val="22"/>
        </w:rPr>
      </w:pPr>
    </w:p>
    <w:p w14:paraId="33C81442" w14:textId="342CEF3B" w:rsidR="002748B9" w:rsidRPr="00054034" w:rsidRDefault="002748B9" w:rsidP="00922E2E">
      <w:pPr>
        <w:rPr>
          <w:b/>
          <w:bCs/>
          <w:szCs w:val="22"/>
        </w:rPr>
      </w:pPr>
      <w:r w:rsidRPr="00054034">
        <w:rPr>
          <w:b/>
          <w:bCs/>
          <w:szCs w:val="22"/>
        </w:rPr>
        <w:t xml:space="preserve">Si vous ressentez un quelconque effet indésirable </w:t>
      </w:r>
      <w:r w:rsidR="000F28A6" w:rsidRPr="000F28A6">
        <w:rPr>
          <w:b/>
          <w:bCs/>
          <w:szCs w:val="22"/>
        </w:rPr>
        <w:t xml:space="preserve">grave </w:t>
      </w:r>
      <w:r w:rsidRPr="00054034">
        <w:rPr>
          <w:b/>
          <w:bCs/>
          <w:szCs w:val="22"/>
        </w:rPr>
        <w:t xml:space="preserve">parmi ceux énumérés ci-dessous, parlez-en à votre médecin ou allez à l’hôpital </w:t>
      </w:r>
      <w:proofErr w:type="gramStart"/>
      <w:r w:rsidRPr="00054034">
        <w:rPr>
          <w:b/>
          <w:bCs/>
          <w:szCs w:val="22"/>
        </w:rPr>
        <w:t>immédiatement:</w:t>
      </w:r>
      <w:proofErr w:type="gramEnd"/>
    </w:p>
    <w:p w14:paraId="1DBDED5D" w14:textId="77777777" w:rsidR="002748B9" w:rsidRPr="00922E2E" w:rsidRDefault="002748B9" w:rsidP="00922E2E">
      <w:pPr>
        <w:rPr>
          <w:szCs w:val="22"/>
        </w:rPr>
      </w:pPr>
    </w:p>
    <w:p w14:paraId="1A47C3E8" w14:textId="308277E2" w:rsidR="002748B9" w:rsidRDefault="002748B9" w:rsidP="00922E2E">
      <w:pPr>
        <w:rPr>
          <w:b/>
          <w:szCs w:val="22"/>
        </w:rPr>
      </w:pPr>
      <w:r w:rsidRPr="00991B3C">
        <w:rPr>
          <w:b/>
          <w:szCs w:val="22"/>
        </w:rPr>
        <w:t xml:space="preserve">Très fréquents </w:t>
      </w:r>
      <w:r w:rsidR="000F28A6">
        <w:rPr>
          <w:b/>
          <w:szCs w:val="22"/>
        </w:rPr>
        <w:t>(</w:t>
      </w:r>
      <w:r w:rsidRPr="00991B3C">
        <w:rPr>
          <w:b/>
          <w:szCs w:val="22"/>
        </w:rPr>
        <w:t>pouvant affecter plus de 1</w:t>
      </w:r>
      <w:r w:rsidR="00AF6909" w:rsidRPr="00991B3C">
        <w:rPr>
          <w:b/>
          <w:szCs w:val="22"/>
        </w:rPr>
        <w:t> </w:t>
      </w:r>
      <w:r w:rsidRPr="00991B3C">
        <w:rPr>
          <w:b/>
          <w:szCs w:val="22"/>
        </w:rPr>
        <w:t>personne sur 10</w:t>
      </w:r>
      <w:proofErr w:type="gramStart"/>
      <w:r w:rsidR="000F28A6">
        <w:rPr>
          <w:b/>
          <w:szCs w:val="22"/>
        </w:rPr>
        <w:t>):</w:t>
      </w:r>
      <w:proofErr w:type="gramEnd"/>
    </w:p>
    <w:p w14:paraId="04F979AF" w14:textId="77777777" w:rsidR="007E1484" w:rsidRPr="00991B3C" w:rsidRDefault="007E1484" w:rsidP="00922E2E">
      <w:pPr>
        <w:rPr>
          <w:b/>
          <w:szCs w:val="22"/>
        </w:rPr>
      </w:pPr>
    </w:p>
    <w:p w14:paraId="4E335AD2" w14:textId="77777777" w:rsidR="002748B9" w:rsidRPr="00054034" w:rsidRDefault="002748B9" w:rsidP="008821D3">
      <w:pPr>
        <w:pStyle w:val="ListParagraph"/>
        <w:numPr>
          <w:ilvl w:val="0"/>
          <w:numId w:val="32"/>
        </w:numPr>
        <w:ind w:left="567" w:hanging="567"/>
        <w:rPr>
          <w:szCs w:val="22"/>
        </w:rPr>
      </w:pPr>
      <w:r w:rsidRPr="00054034">
        <w:rPr>
          <w:szCs w:val="22"/>
        </w:rPr>
        <w:t>Infection sévère</w:t>
      </w:r>
    </w:p>
    <w:p w14:paraId="23300554" w14:textId="77777777" w:rsidR="002748B9" w:rsidRPr="00054034" w:rsidRDefault="002748B9" w:rsidP="008821D3">
      <w:pPr>
        <w:pStyle w:val="ListParagraph"/>
        <w:numPr>
          <w:ilvl w:val="0"/>
          <w:numId w:val="32"/>
        </w:numPr>
        <w:ind w:left="567" w:hanging="567"/>
        <w:rPr>
          <w:szCs w:val="22"/>
        </w:rPr>
      </w:pPr>
      <w:r w:rsidRPr="00054034">
        <w:rPr>
          <w:szCs w:val="22"/>
        </w:rPr>
        <w:t>Fièvre ou frissons</w:t>
      </w:r>
    </w:p>
    <w:p w14:paraId="04493598" w14:textId="77777777" w:rsidR="002748B9" w:rsidRPr="00054034" w:rsidRDefault="002748B9" w:rsidP="008821D3">
      <w:pPr>
        <w:pStyle w:val="ListParagraph"/>
        <w:numPr>
          <w:ilvl w:val="0"/>
          <w:numId w:val="32"/>
        </w:numPr>
        <w:ind w:left="567" w:hanging="567"/>
        <w:rPr>
          <w:szCs w:val="22"/>
        </w:rPr>
      </w:pPr>
      <w:r w:rsidRPr="00054034">
        <w:rPr>
          <w:szCs w:val="22"/>
        </w:rPr>
        <w:t>Fatigue et/ou pâleur</w:t>
      </w:r>
    </w:p>
    <w:p w14:paraId="0799C60A" w14:textId="77777777" w:rsidR="002748B9" w:rsidRPr="00922E2E" w:rsidRDefault="002748B9" w:rsidP="00922E2E">
      <w:pPr>
        <w:rPr>
          <w:szCs w:val="22"/>
        </w:rPr>
      </w:pPr>
    </w:p>
    <w:p w14:paraId="314F1B7D" w14:textId="17AB54ED" w:rsidR="002748B9" w:rsidRDefault="002748B9" w:rsidP="00922E2E">
      <w:pPr>
        <w:rPr>
          <w:b/>
          <w:bCs/>
          <w:szCs w:val="22"/>
        </w:rPr>
      </w:pPr>
      <w:proofErr w:type="gramStart"/>
      <w:r w:rsidRPr="00054034">
        <w:rPr>
          <w:b/>
          <w:bCs/>
          <w:szCs w:val="22"/>
        </w:rPr>
        <w:t>Fréquents:</w:t>
      </w:r>
      <w:proofErr w:type="gramEnd"/>
      <w:r w:rsidRPr="00054034">
        <w:rPr>
          <w:b/>
          <w:bCs/>
          <w:szCs w:val="22"/>
        </w:rPr>
        <w:t xml:space="preserve"> </w:t>
      </w:r>
      <w:r w:rsidR="000F28A6">
        <w:rPr>
          <w:b/>
          <w:bCs/>
          <w:szCs w:val="22"/>
        </w:rPr>
        <w:t>(</w:t>
      </w:r>
      <w:r w:rsidRPr="00054034">
        <w:rPr>
          <w:b/>
          <w:bCs/>
          <w:szCs w:val="22"/>
        </w:rPr>
        <w:t>pouvant affecter jusqu’à 1</w:t>
      </w:r>
      <w:r w:rsidR="00AF6909">
        <w:rPr>
          <w:b/>
          <w:bCs/>
          <w:szCs w:val="22"/>
        </w:rPr>
        <w:t> </w:t>
      </w:r>
      <w:r w:rsidRPr="00054034">
        <w:rPr>
          <w:b/>
          <w:bCs/>
          <w:szCs w:val="22"/>
        </w:rPr>
        <w:t>personne sur 10</w:t>
      </w:r>
      <w:r w:rsidR="000F28A6">
        <w:rPr>
          <w:b/>
          <w:bCs/>
          <w:szCs w:val="22"/>
        </w:rPr>
        <w:t>):</w:t>
      </w:r>
    </w:p>
    <w:p w14:paraId="4080E025" w14:textId="77777777" w:rsidR="007E1484" w:rsidRPr="00054034" w:rsidRDefault="007E1484" w:rsidP="00922E2E">
      <w:pPr>
        <w:rPr>
          <w:b/>
          <w:bCs/>
          <w:szCs w:val="22"/>
        </w:rPr>
      </w:pPr>
    </w:p>
    <w:p w14:paraId="42DE6A8B" w14:textId="77777777" w:rsidR="002748B9" w:rsidRPr="00054034" w:rsidRDefault="002748B9" w:rsidP="008821D3">
      <w:pPr>
        <w:pStyle w:val="ListParagraph"/>
        <w:numPr>
          <w:ilvl w:val="0"/>
          <w:numId w:val="32"/>
        </w:numPr>
        <w:ind w:left="567" w:hanging="567"/>
        <w:rPr>
          <w:szCs w:val="22"/>
        </w:rPr>
      </w:pPr>
      <w:r w:rsidRPr="00054034">
        <w:rPr>
          <w:szCs w:val="22"/>
        </w:rPr>
        <w:t>Ecchymoses (accumulation de sang sous la peau) ou saignements inexpliqués</w:t>
      </w:r>
    </w:p>
    <w:p w14:paraId="69AA320E" w14:textId="77777777" w:rsidR="002748B9" w:rsidRPr="00054034" w:rsidRDefault="002748B9" w:rsidP="008821D3">
      <w:pPr>
        <w:pStyle w:val="ListParagraph"/>
        <w:numPr>
          <w:ilvl w:val="0"/>
          <w:numId w:val="32"/>
        </w:numPr>
        <w:ind w:left="567" w:hanging="567"/>
        <w:rPr>
          <w:szCs w:val="22"/>
        </w:rPr>
      </w:pPr>
      <w:r w:rsidRPr="00054034">
        <w:rPr>
          <w:szCs w:val="22"/>
        </w:rPr>
        <w:t>Lésion ouverte cutanée</w:t>
      </w:r>
    </w:p>
    <w:p w14:paraId="414F41F1" w14:textId="183DE741" w:rsidR="002748B9" w:rsidRPr="00922E2E" w:rsidRDefault="002748B9" w:rsidP="00922E2E">
      <w:pPr>
        <w:rPr>
          <w:szCs w:val="22"/>
        </w:rPr>
      </w:pPr>
    </w:p>
    <w:p w14:paraId="18A181E3" w14:textId="19DD6D66" w:rsidR="002748B9" w:rsidRDefault="002748B9" w:rsidP="00922E2E">
      <w:pPr>
        <w:rPr>
          <w:b/>
          <w:bCs/>
          <w:szCs w:val="22"/>
        </w:rPr>
      </w:pPr>
      <w:r w:rsidRPr="00054034">
        <w:rPr>
          <w:b/>
          <w:bCs/>
          <w:szCs w:val="22"/>
        </w:rPr>
        <w:t xml:space="preserve">Peu fréquents </w:t>
      </w:r>
      <w:r w:rsidR="000F28A6">
        <w:rPr>
          <w:b/>
          <w:bCs/>
          <w:szCs w:val="22"/>
        </w:rPr>
        <w:t>(</w:t>
      </w:r>
      <w:r w:rsidRPr="00054034">
        <w:rPr>
          <w:b/>
          <w:bCs/>
          <w:szCs w:val="22"/>
        </w:rPr>
        <w:t>pouvant affecter jusqu’à 1</w:t>
      </w:r>
      <w:r w:rsidR="00AF6909">
        <w:rPr>
          <w:b/>
          <w:bCs/>
          <w:szCs w:val="22"/>
        </w:rPr>
        <w:t> </w:t>
      </w:r>
      <w:r w:rsidRPr="00054034">
        <w:rPr>
          <w:b/>
          <w:bCs/>
          <w:szCs w:val="22"/>
        </w:rPr>
        <w:t>personne sur 100</w:t>
      </w:r>
      <w:proofErr w:type="gramStart"/>
      <w:r w:rsidR="000F28A6">
        <w:rPr>
          <w:b/>
          <w:bCs/>
          <w:szCs w:val="22"/>
        </w:rPr>
        <w:t>):</w:t>
      </w:r>
      <w:proofErr w:type="gramEnd"/>
    </w:p>
    <w:p w14:paraId="5D3025D1" w14:textId="77777777" w:rsidR="007E1484" w:rsidRPr="00054034" w:rsidRDefault="007E1484" w:rsidP="00922E2E">
      <w:pPr>
        <w:rPr>
          <w:b/>
          <w:bCs/>
          <w:szCs w:val="22"/>
        </w:rPr>
      </w:pPr>
    </w:p>
    <w:p w14:paraId="070091F2" w14:textId="77777777" w:rsidR="002748B9" w:rsidRPr="00054034" w:rsidRDefault="002748B9" w:rsidP="008821D3">
      <w:pPr>
        <w:pStyle w:val="ListParagraph"/>
        <w:numPr>
          <w:ilvl w:val="0"/>
          <w:numId w:val="32"/>
        </w:numPr>
        <w:ind w:left="567" w:hanging="567"/>
        <w:rPr>
          <w:szCs w:val="22"/>
        </w:rPr>
      </w:pPr>
      <w:r w:rsidRPr="00054034">
        <w:rPr>
          <w:szCs w:val="22"/>
        </w:rPr>
        <w:t>Tout jaunissement du blanc des yeux ou de la peau (ictère)</w:t>
      </w:r>
    </w:p>
    <w:p w14:paraId="3BEBB865" w14:textId="77777777" w:rsidR="002748B9" w:rsidRPr="00922E2E" w:rsidRDefault="002748B9" w:rsidP="00922E2E">
      <w:pPr>
        <w:rPr>
          <w:szCs w:val="22"/>
        </w:rPr>
      </w:pPr>
    </w:p>
    <w:p w14:paraId="5D0DDF78" w14:textId="5EBAB227" w:rsidR="002748B9" w:rsidRDefault="002748B9" w:rsidP="00922E2E">
      <w:pPr>
        <w:rPr>
          <w:b/>
          <w:bCs/>
          <w:szCs w:val="22"/>
        </w:rPr>
      </w:pPr>
      <w:r w:rsidRPr="00054034">
        <w:rPr>
          <w:b/>
          <w:bCs/>
          <w:szCs w:val="22"/>
        </w:rPr>
        <w:t xml:space="preserve">Rares </w:t>
      </w:r>
      <w:r w:rsidR="000F28A6">
        <w:rPr>
          <w:b/>
          <w:bCs/>
          <w:szCs w:val="22"/>
        </w:rPr>
        <w:t>(</w:t>
      </w:r>
      <w:r w:rsidRPr="00054034">
        <w:rPr>
          <w:b/>
          <w:bCs/>
          <w:szCs w:val="22"/>
        </w:rPr>
        <w:t>pouvant affecter jusqu’à 1</w:t>
      </w:r>
      <w:r w:rsidR="00054034" w:rsidRPr="00054034">
        <w:rPr>
          <w:b/>
          <w:bCs/>
          <w:szCs w:val="22"/>
        </w:rPr>
        <w:t> </w:t>
      </w:r>
      <w:r w:rsidRPr="00054034">
        <w:rPr>
          <w:b/>
          <w:bCs/>
          <w:szCs w:val="22"/>
        </w:rPr>
        <w:t>personne sur 1</w:t>
      </w:r>
      <w:r w:rsidR="00054034" w:rsidRPr="00054034">
        <w:rPr>
          <w:b/>
          <w:bCs/>
          <w:szCs w:val="22"/>
        </w:rPr>
        <w:t> </w:t>
      </w:r>
      <w:r w:rsidRPr="00054034">
        <w:rPr>
          <w:b/>
          <w:bCs/>
          <w:szCs w:val="22"/>
        </w:rPr>
        <w:t>000</w:t>
      </w:r>
      <w:proofErr w:type="gramStart"/>
      <w:r w:rsidR="000F28A6">
        <w:rPr>
          <w:b/>
          <w:bCs/>
          <w:szCs w:val="22"/>
        </w:rPr>
        <w:t>):</w:t>
      </w:r>
      <w:proofErr w:type="gramEnd"/>
    </w:p>
    <w:p w14:paraId="6954BDE0" w14:textId="77777777" w:rsidR="007E1484" w:rsidRPr="00054034" w:rsidRDefault="007E1484" w:rsidP="00922E2E">
      <w:pPr>
        <w:rPr>
          <w:b/>
          <w:bCs/>
          <w:szCs w:val="22"/>
        </w:rPr>
      </w:pPr>
    </w:p>
    <w:p w14:paraId="7842E432" w14:textId="77777777" w:rsidR="002748B9" w:rsidRPr="00054034" w:rsidRDefault="002748B9" w:rsidP="008821D3">
      <w:pPr>
        <w:pStyle w:val="ListParagraph"/>
        <w:numPr>
          <w:ilvl w:val="0"/>
          <w:numId w:val="32"/>
        </w:numPr>
        <w:ind w:left="567" w:hanging="567"/>
        <w:rPr>
          <w:szCs w:val="22"/>
        </w:rPr>
      </w:pPr>
      <w:r w:rsidRPr="00054034">
        <w:rPr>
          <w:szCs w:val="22"/>
        </w:rPr>
        <w:t>Ulcères ou plaies au niveau des jambes</w:t>
      </w:r>
    </w:p>
    <w:p w14:paraId="393937B1" w14:textId="77777777" w:rsidR="002748B9" w:rsidRPr="00922E2E" w:rsidRDefault="002748B9" w:rsidP="00922E2E">
      <w:pPr>
        <w:rPr>
          <w:szCs w:val="22"/>
        </w:rPr>
      </w:pPr>
    </w:p>
    <w:p w14:paraId="631A5FEF" w14:textId="3B5162AD" w:rsidR="002748B9" w:rsidRDefault="002748B9" w:rsidP="00922E2E">
      <w:pPr>
        <w:rPr>
          <w:b/>
          <w:bCs/>
          <w:szCs w:val="22"/>
        </w:rPr>
      </w:pPr>
      <w:r w:rsidRPr="00054034">
        <w:rPr>
          <w:b/>
          <w:bCs/>
          <w:szCs w:val="22"/>
        </w:rPr>
        <w:t xml:space="preserve">Très rares </w:t>
      </w:r>
      <w:r w:rsidR="000F28A6">
        <w:rPr>
          <w:b/>
          <w:bCs/>
          <w:szCs w:val="22"/>
        </w:rPr>
        <w:t>(</w:t>
      </w:r>
      <w:r w:rsidRPr="00054034">
        <w:rPr>
          <w:b/>
          <w:bCs/>
          <w:szCs w:val="22"/>
        </w:rPr>
        <w:t>pouvant affecter jusqu’à 1</w:t>
      </w:r>
      <w:r w:rsidR="00054034" w:rsidRPr="00054034">
        <w:rPr>
          <w:b/>
          <w:bCs/>
          <w:szCs w:val="22"/>
        </w:rPr>
        <w:t> </w:t>
      </w:r>
      <w:r w:rsidRPr="00054034">
        <w:rPr>
          <w:b/>
          <w:bCs/>
          <w:szCs w:val="22"/>
        </w:rPr>
        <w:t>personne sur 10</w:t>
      </w:r>
      <w:r w:rsidR="00054034" w:rsidRPr="00054034">
        <w:rPr>
          <w:b/>
          <w:bCs/>
          <w:szCs w:val="22"/>
        </w:rPr>
        <w:t> </w:t>
      </w:r>
      <w:r w:rsidRPr="00054034">
        <w:rPr>
          <w:b/>
          <w:bCs/>
          <w:szCs w:val="22"/>
        </w:rPr>
        <w:t>000</w:t>
      </w:r>
      <w:proofErr w:type="gramStart"/>
      <w:r w:rsidR="000F28A6">
        <w:rPr>
          <w:b/>
          <w:bCs/>
          <w:szCs w:val="22"/>
        </w:rPr>
        <w:t>):</w:t>
      </w:r>
      <w:proofErr w:type="gramEnd"/>
    </w:p>
    <w:p w14:paraId="7CE8558B" w14:textId="77777777" w:rsidR="007E1484" w:rsidRPr="00054034" w:rsidRDefault="007E1484" w:rsidP="00922E2E">
      <w:pPr>
        <w:rPr>
          <w:b/>
          <w:bCs/>
          <w:szCs w:val="22"/>
        </w:rPr>
      </w:pPr>
    </w:p>
    <w:p w14:paraId="05DF3D7A" w14:textId="77777777" w:rsidR="002748B9" w:rsidRPr="00054034" w:rsidRDefault="002748B9" w:rsidP="008821D3">
      <w:pPr>
        <w:pStyle w:val="ListParagraph"/>
        <w:numPr>
          <w:ilvl w:val="0"/>
          <w:numId w:val="32"/>
        </w:numPr>
        <w:ind w:left="567" w:hanging="567"/>
        <w:rPr>
          <w:szCs w:val="22"/>
        </w:rPr>
      </w:pPr>
      <w:r w:rsidRPr="00054034">
        <w:rPr>
          <w:szCs w:val="22"/>
        </w:rPr>
        <w:t>Inflammation de la peau provoquant l’apparition de plaques rouges et squameuses pouvant s’accompagner de douleurs articulaires</w:t>
      </w:r>
    </w:p>
    <w:p w14:paraId="60462924" w14:textId="77777777" w:rsidR="002748B9" w:rsidRPr="00922E2E" w:rsidRDefault="002748B9" w:rsidP="00922E2E">
      <w:pPr>
        <w:rPr>
          <w:szCs w:val="22"/>
        </w:rPr>
      </w:pPr>
    </w:p>
    <w:p w14:paraId="7EA53047" w14:textId="77777777" w:rsidR="002748B9" w:rsidRPr="00054034" w:rsidRDefault="002748B9" w:rsidP="00922E2E">
      <w:pPr>
        <w:rPr>
          <w:b/>
          <w:bCs/>
          <w:szCs w:val="22"/>
        </w:rPr>
      </w:pPr>
      <w:r w:rsidRPr="00054034">
        <w:rPr>
          <w:b/>
          <w:bCs/>
          <w:szCs w:val="22"/>
        </w:rPr>
        <w:t>D’autres effets indésirables qui ne sont pas mentionnés ci-dessus sont énumérés ci-après. Parlez- en à votre médecin si vous êtes préoccupé par l’un de ces effets indésirables.</w:t>
      </w:r>
    </w:p>
    <w:p w14:paraId="223A0AB5" w14:textId="77777777" w:rsidR="002748B9" w:rsidRPr="00922E2E" w:rsidRDefault="002748B9" w:rsidP="00922E2E">
      <w:pPr>
        <w:rPr>
          <w:szCs w:val="22"/>
        </w:rPr>
      </w:pPr>
    </w:p>
    <w:p w14:paraId="27B97F6C" w14:textId="3C435EE4" w:rsidR="002748B9" w:rsidRDefault="002748B9" w:rsidP="00922E2E">
      <w:pPr>
        <w:rPr>
          <w:b/>
          <w:bCs/>
          <w:szCs w:val="22"/>
        </w:rPr>
      </w:pPr>
      <w:r w:rsidRPr="00054034">
        <w:rPr>
          <w:b/>
          <w:bCs/>
          <w:szCs w:val="22"/>
        </w:rPr>
        <w:t xml:space="preserve">Très fréquents </w:t>
      </w:r>
      <w:r w:rsidR="000F28A6">
        <w:rPr>
          <w:b/>
          <w:bCs/>
          <w:szCs w:val="22"/>
        </w:rPr>
        <w:t>(</w:t>
      </w:r>
      <w:r w:rsidRPr="00054034">
        <w:rPr>
          <w:b/>
          <w:bCs/>
          <w:szCs w:val="22"/>
        </w:rPr>
        <w:t>pouvant affecter plus de 1</w:t>
      </w:r>
      <w:r w:rsidR="00054034" w:rsidRPr="00054034">
        <w:rPr>
          <w:b/>
          <w:bCs/>
          <w:szCs w:val="22"/>
        </w:rPr>
        <w:t> </w:t>
      </w:r>
      <w:r w:rsidRPr="00054034">
        <w:rPr>
          <w:b/>
          <w:bCs/>
          <w:szCs w:val="22"/>
        </w:rPr>
        <w:t>personne sur 10</w:t>
      </w:r>
      <w:proofErr w:type="gramStart"/>
      <w:r w:rsidR="000F28A6">
        <w:rPr>
          <w:b/>
          <w:bCs/>
          <w:szCs w:val="22"/>
        </w:rPr>
        <w:t>):</w:t>
      </w:r>
      <w:proofErr w:type="gramEnd"/>
    </w:p>
    <w:p w14:paraId="23D3C217" w14:textId="77777777" w:rsidR="007E1484" w:rsidRPr="00054034" w:rsidRDefault="007E1484" w:rsidP="00922E2E">
      <w:pPr>
        <w:rPr>
          <w:b/>
          <w:bCs/>
          <w:szCs w:val="22"/>
        </w:rPr>
      </w:pPr>
    </w:p>
    <w:p w14:paraId="125A1885" w14:textId="77777777" w:rsidR="002748B9" w:rsidRPr="00054034" w:rsidRDefault="002748B9" w:rsidP="008821D3">
      <w:pPr>
        <w:pStyle w:val="ListParagraph"/>
        <w:numPr>
          <w:ilvl w:val="0"/>
          <w:numId w:val="32"/>
        </w:numPr>
        <w:ind w:left="567" w:hanging="567"/>
        <w:rPr>
          <w:szCs w:val="22"/>
        </w:rPr>
      </w:pPr>
      <w:r w:rsidRPr="00054034">
        <w:rPr>
          <w:szCs w:val="22"/>
        </w:rPr>
        <w:t>Absence ou faible quantité de spermatozoïdes dans le sperme (azoospermie ou oligospermie).</w:t>
      </w:r>
    </w:p>
    <w:p w14:paraId="256B6855" w14:textId="77777777" w:rsidR="002748B9" w:rsidRPr="00922E2E" w:rsidRDefault="002748B9" w:rsidP="00922E2E">
      <w:pPr>
        <w:rPr>
          <w:szCs w:val="22"/>
        </w:rPr>
      </w:pPr>
    </w:p>
    <w:p w14:paraId="248E3955" w14:textId="7F9C14B6" w:rsidR="002748B9" w:rsidRDefault="002748B9" w:rsidP="00922E2E">
      <w:pPr>
        <w:rPr>
          <w:b/>
          <w:bCs/>
          <w:szCs w:val="22"/>
        </w:rPr>
      </w:pPr>
      <w:r w:rsidRPr="00054034">
        <w:rPr>
          <w:b/>
          <w:bCs/>
          <w:szCs w:val="22"/>
        </w:rPr>
        <w:t xml:space="preserve">Fréquents </w:t>
      </w:r>
      <w:r w:rsidR="000F28A6">
        <w:rPr>
          <w:b/>
          <w:bCs/>
          <w:szCs w:val="22"/>
        </w:rPr>
        <w:t>(</w:t>
      </w:r>
      <w:r w:rsidRPr="00054034">
        <w:rPr>
          <w:b/>
          <w:bCs/>
          <w:szCs w:val="22"/>
        </w:rPr>
        <w:t>pouvant affecter jusqu’à 1</w:t>
      </w:r>
      <w:r w:rsidR="00054034" w:rsidRPr="00054034">
        <w:rPr>
          <w:b/>
          <w:bCs/>
          <w:szCs w:val="22"/>
        </w:rPr>
        <w:t> </w:t>
      </w:r>
      <w:r w:rsidRPr="00054034">
        <w:rPr>
          <w:b/>
          <w:bCs/>
          <w:szCs w:val="22"/>
        </w:rPr>
        <w:t>personne sur 10</w:t>
      </w:r>
      <w:proofErr w:type="gramStart"/>
      <w:r w:rsidR="000F28A6">
        <w:rPr>
          <w:b/>
          <w:bCs/>
          <w:szCs w:val="22"/>
        </w:rPr>
        <w:t>):</w:t>
      </w:r>
      <w:proofErr w:type="gramEnd"/>
    </w:p>
    <w:p w14:paraId="24F1691D" w14:textId="77777777" w:rsidR="007E1484" w:rsidRPr="00054034" w:rsidRDefault="007E1484" w:rsidP="00922E2E">
      <w:pPr>
        <w:rPr>
          <w:b/>
          <w:bCs/>
          <w:szCs w:val="22"/>
        </w:rPr>
      </w:pPr>
    </w:p>
    <w:p w14:paraId="7F3A2B0C" w14:textId="77777777" w:rsidR="002748B9" w:rsidRPr="00054034" w:rsidRDefault="002748B9" w:rsidP="008821D3">
      <w:pPr>
        <w:pStyle w:val="ListParagraph"/>
        <w:numPr>
          <w:ilvl w:val="0"/>
          <w:numId w:val="32"/>
        </w:numPr>
        <w:ind w:left="567" w:hanging="567"/>
        <w:rPr>
          <w:szCs w:val="22"/>
        </w:rPr>
      </w:pPr>
      <w:r w:rsidRPr="00054034">
        <w:rPr>
          <w:szCs w:val="22"/>
        </w:rPr>
        <w:t>Nausées</w:t>
      </w:r>
    </w:p>
    <w:p w14:paraId="75925BE6" w14:textId="77777777" w:rsidR="002748B9" w:rsidRPr="00054034" w:rsidRDefault="002748B9" w:rsidP="008821D3">
      <w:pPr>
        <w:pStyle w:val="ListParagraph"/>
        <w:numPr>
          <w:ilvl w:val="0"/>
          <w:numId w:val="32"/>
        </w:numPr>
        <w:ind w:left="567" w:hanging="567"/>
        <w:rPr>
          <w:szCs w:val="22"/>
        </w:rPr>
      </w:pPr>
      <w:r w:rsidRPr="00054034">
        <w:rPr>
          <w:szCs w:val="22"/>
        </w:rPr>
        <w:t>Maux de tête</w:t>
      </w:r>
    </w:p>
    <w:p w14:paraId="0ADC802B" w14:textId="77777777" w:rsidR="002748B9" w:rsidRPr="00054034" w:rsidRDefault="002748B9" w:rsidP="008821D3">
      <w:pPr>
        <w:pStyle w:val="ListParagraph"/>
        <w:numPr>
          <w:ilvl w:val="0"/>
          <w:numId w:val="32"/>
        </w:numPr>
        <w:ind w:left="567" w:hanging="567"/>
        <w:rPr>
          <w:szCs w:val="22"/>
        </w:rPr>
      </w:pPr>
      <w:r w:rsidRPr="00054034">
        <w:rPr>
          <w:szCs w:val="22"/>
        </w:rPr>
        <w:t>Vertiges</w:t>
      </w:r>
    </w:p>
    <w:p w14:paraId="482D9D9B" w14:textId="77777777" w:rsidR="002748B9" w:rsidRPr="00054034" w:rsidRDefault="002748B9" w:rsidP="008821D3">
      <w:pPr>
        <w:pStyle w:val="ListParagraph"/>
        <w:numPr>
          <w:ilvl w:val="0"/>
          <w:numId w:val="32"/>
        </w:numPr>
        <w:ind w:left="567" w:hanging="567"/>
        <w:rPr>
          <w:szCs w:val="22"/>
        </w:rPr>
      </w:pPr>
      <w:r w:rsidRPr="00054034">
        <w:rPr>
          <w:szCs w:val="22"/>
        </w:rPr>
        <w:t>Constipation</w:t>
      </w:r>
    </w:p>
    <w:p w14:paraId="19040EB0" w14:textId="77777777" w:rsidR="002748B9" w:rsidRPr="00054034" w:rsidRDefault="002748B9" w:rsidP="008821D3">
      <w:pPr>
        <w:pStyle w:val="ListParagraph"/>
        <w:numPr>
          <w:ilvl w:val="0"/>
          <w:numId w:val="32"/>
        </w:numPr>
        <w:ind w:left="567" w:hanging="567"/>
        <w:rPr>
          <w:szCs w:val="22"/>
        </w:rPr>
      </w:pPr>
      <w:r w:rsidRPr="00054034">
        <w:rPr>
          <w:szCs w:val="22"/>
        </w:rPr>
        <w:t>Assombrissement de la peau, des ongles et de la bouche</w:t>
      </w:r>
    </w:p>
    <w:p w14:paraId="4BB44570" w14:textId="77777777" w:rsidR="002748B9" w:rsidRPr="00054034" w:rsidRDefault="002748B9" w:rsidP="008821D3">
      <w:pPr>
        <w:pStyle w:val="ListParagraph"/>
        <w:numPr>
          <w:ilvl w:val="0"/>
          <w:numId w:val="32"/>
        </w:numPr>
        <w:ind w:left="567" w:hanging="567"/>
        <w:rPr>
          <w:szCs w:val="22"/>
        </w:rPr>
      </w:pPr>
      <w:r w:rsidRPr="00054034">
        <w:rPr>
          <w:szCs w:val="22"/>
        </w:rPr>
        <w:t>Sécheresse cutanée</w:t>
      </w:r>
    </w:p>
    <w:p w14:paraId="5DD8A8CF" w14:textId="77777777" w:rsidR="002748B9" w:rsidRPr="00054034" w:rsidRDefault="002748B9" w:rsidP="008821D3">
      <w:pPr>
        <w:pStyle w:val="ListParagraph"/>
        <w:numPr>
          <w:ilvl w:val="0"/>
          <w:numId w:val="32"/>
        </w:numPr>
        <w:ind w:left="567" w:hanging="567"/>
        <w:rPr>
          <w:szCs w:val="22"/>
        </w:rPr>
      </w:pPr>
      <w:r w:rsidRPr="00054034">
        <w:rPr>
          <w:szCs w:val="22"/>
        </w:rPr>
        <w:t>Perte de cheveux</w:t>
      </w:r>
    </w:p>
    <w:p w14:paraId="5BD10635" w14:textId="77777777" w:rsidR="002748B9" w:rsidRPr="00922E2E" w:rsidRDefault="002748B9" w:rsidP="00922E2E">
      <w:pPr>
        <w:rPr>
          <w:szCs w:val="22"/>
        </w:rPr>
      </w:pPr>
    </w:p>
    <w:p w14:paraId="7CE80680" w14:textId="21D379B0" w:rsidR="002748B9" w:rsidRPr="00054034" w:rsidRDefault="002748B9" w:rsidP="00C26E4C">
      <w:pPr>
        <w:rPr>
          <w:b/>
          <w:bCs/>
          <w:szCs w:val="22"/>
        </w:rPr>
      </w:pPr>
      <w:r w:rsidRPr="00054034">
        <w:rPr>
          <w:b/>
          <w:bCs/>
          <w:szCs w:val="22"/>
        </w:rPr>
        <w:lastRenderedPageBreak/>
        <w:t xml:space="preserve">Peu fréquents </w:t>
      </w:r>
      <w:r w:rsidR="000F28A6">
        <w:rPr>
          <w:b/>
          <w:bCs/>
          <w:szCs w:val="22"/>
        </w:rPr>
        <w:t>(</w:t>
      </w:r>
      <w:r w:rsidRPr="00054034">
        <w:rPr>
          <w:b/>
          <w:bCs/>
          <w:szCs w:val="22"/>
        </w:rPr>
        <w:t>pouvant affecter jusqu’à 1</w:t>
      </w:r>
      <w:r w:rsidR="00054034" w:rsidRPr="00054034">
        <w:rPr>
          <w:b/>
          <w:bCs/>
          <w:szCs w:val="22"/>
        </w:rPr>
        <w:t> </w:t>
      </w:r>
      <w:r w:rsidRPr="00054034">
        <w:rPr>
          <w:b/>
          <w:bCs/>
          <w:szCs w:val="22"/>
        </w:rPr>
        <w:t>personne sur 100</w:t>
      </w:r>
      <w:proofErr w:type="gramStart"/>
      <w:r w:rsidR="000F28A6">
        <w:rPr>
          <w:b/>
          <w:bCs/>
          <w:szCs w:val="22"/>
        </w:rPr>
        <w:t>):</w:t>
      </w:r>
      <w:proofErr w:type="gramEnd"/>
    </w:p>
    <w:p w14:paraId="6C4E683D" w14:textId="77777777" w:rsidR="002748B9" w:rsidRPr="00054034" w:rsidRDefault="002748B9" w:rsidP="008821D3">
      <w:pPr>
        <w:pStyle w:val="ListParagraph"/>
        <w:numPr>
          <w:ilvl w:val="0"/>
          <w:numId w:val="32"/>
        </w:numPr>
        <w:ind w:left="567" w:hanging="567"/>
        <w:rPr>
          <w:szCs w:val="22"/>
        </w:rPr>
      </w:pPr>
      <w:r w:rsidRPr="00054034">
        <w:rPr>
          <w:szCs w:val="22"/>
        </w:rPr>
        <w:t>Démangeaisons, éruption cutanée rouge</w:t>
      </w:r>
    </w:p>
    <w:p w14:paraId="1701E339" w14:textId="77777777" w:rsidR="008D35AD" w:rsidRPr="00054034" w:rsidRDefault="002748B9" w:rsidP="008821D3">
      <w:pPr>
        <w:pStyle w:val="ListParagraph"/>
        <w:numPr>
          <w:ilvl w:val="0"/>
          <w:numId w:val="32"/>
        </w:numPr>
        <w:ind w:left="567" w:hanging="567"/>
        <w:rPr>
          <w:szCs w:val="22"/>
        </w:rPr>
      </w:pPr>
      <w:r w:rsidRPr="00054034">
        <w:rPr>
          <w:szCs w:val="22"/>
        </w:rPr>
        <w:t>Diarrhée</w:t>
      </w:r>
    </w:p>
    <w:p w14:paraId="3E76CD4F" w14:textId="77777777" w:rsidR="002748B9" w:rsidRPr="00054034" w:rsidRDefault="002748B9" w:rsidP="008821D3">
      <w:pPr>
        <w:pStyle w:val="ListParagraph"/>
        <w:numPr>
          <w:ilvl w:val="0"/>
          <w:numId w:val="32"/>
        </w:numPr>
        <w:ind w:left="567" w:hanging="567"/>
        <w:rPr>
          <w:szCs w:val="22"/>
        </w:rPr>
      </w:pPr>
      <w:r w:rsidRPr="00054034">
        <w:rPr>
          <w:szCs w:val="22"/>
        </w:rPr>
        <w:t>Vomissements</w:t>
      </w:r>
    </w:p>
    <w:p w14:paraId="6EAF341A" w14:textId="77777777" w:rsidR="002748B9" w:rsidRPr="00054034" w:rsidRDefault="002748B9" w:rsidP="008821D3">
      <w:pPr>
        <w:pStyle w:val="ListParagraph"/>
        <w:numPr>
          <w:ilvl w:val="0"/>
          <w:numId w:val="32"/>
        </w:numPr>
        <w:ind w:left="567" w:hanging="567"/>
        <w:rPr>
          <w:szCs w:val="22"/>
        </w:rPr>
      </w:pPr>
      <w:r w:rsidRPr="00054034">
        <w:rPr>
          <w:szCs w:val="22"/>
        </w:rPr>
        <w:t>Inflammation ou ulcération de la bouche</w:t>
      </w:r>
    </w:p>
    <w:p w14:paraId="526EB292" w14:textId="77777777" w:rsidR="002748B9" w:rsidRPr="00054034" w:rsidRDefault="002748B9" w:rsidP="008821D3">
      <w:pPr>
        <w:pStyle w:val="ListParagraph"/>
        <w:numPr>
          <w:ilvl w:val="0"/>
          <w:numId w:val="32"/>
        </w:numPr>
        <w:ind w:left="567" w:hanging="567"/>
        <w:rPr>
          <w:szCs w:val="22"/>
        </w:rPr>
      </w:pPr>
      <w:r w:rsidRPr="00054034">
        <w:rPr>
          <w:szCs w:val="22"/>
        </w:rPr>
        <w:t>Augmentation du taux des enzymes hépatiques</w:t>
      </w:r>
    </w:p>
    <w:p w14:paraId="7BC55EE1" w14:textId="77777777" w:rsidR="002748B9" w:rsidRPr="00922E2E" w:rsidRDefault="002748B9" w:rsidP="00922E2E">
      <w:pPr>
        <w:rPr>
          <w:szCs w:val="22"/>
        </w:rPr>
      </w:pPr>
    </w:p>
    <w:p w14:paraId="5DD5E7C1" w14:textId="25B5A408" w:rsidR="002748B9" w:rsidRDefault="002748B9" w:rsidP="00922E2E">
      <w:pPr>
        <w:rPr>
          <w:b/>
          <w:bCs/>
          <w:szCs w:val="22"/>
        </w:rPr>
      </w:pPr>
      <w:r w:rsidRPr="00054034">
        <w:rPr>
          <w:b/>
          <w:bCs/>
          <w:szCs w:val="22"/>
        </w:rPr>
        <w:t>Autres effets indésirables (la fréquence est inconnue</w:t>
      </w:r>
      <w:proofErr w:type="gramStart"/>
      <w:r w:rsidRPr="00054034">
        <w:rPr>
          <w:b/>
          <w:bCs/>
          <w:szCs w:val="22"/>
        </w:rPr>
        <w:t>)</w:t>
      </w:r>
      <w:r w:rsidR="000F28A6">
        <w:rPr>
          <w:b/>
          <w:bCs/>
          <w:szCs w:val="22"/>
        </w:rPr>
        <w:t>:</w:t>
      </w:r>
      <w:proofErr w:type="gramEnd"/>
    </w:p>
    <w:p w14:paraId="7888AE43" w14:textId="77777777" w:rsidR="007E1484" w:rsidRPr="00054034" w:rsidRDefault="007E1484" w:rsidP="00922E2E">
      <w:pPr>
        <w:rPr>
          <w:b/>
          <w:bCs/>
          <w:szCs w:val="22"/>
        </w:rPr>
      </w:pPr>
    </w:p>
    <w:p w14:paraId="7228C76E" w14:textId="77777777" w:rsidR="002748B9" w:rsidRPr="00054034" w:rsidRDefault="002748B9" w:rsidP="008821D3">
      <w:pPr>
        <w:pStyle w:val="ListParagraph"/>
        <w:numPr>
          <w:ilvl w:val="0"/>
          <w:numId w:val="32"/>
        </w:numPr>
        <w:ind w:left="567" w:hanging="567"/>
        <w:rPr>
          <w:szCs w:val="22"/>
        </w:rPr>
      </w:pPr>
      <w:r w:rsidRPr="00054034">
        <w:rPr>
          <w:szCs w:val="22"/>
        </w:rPr>
        <w:t>Cas isolés d’affection maligne des cellules sanguines (leucémie)</w:t>
      </w:r>
    </w:p>
    <w:p w14:paraId="2177AB84" w14:textId="77777777" w:rsidR="002748B9" w:rsidRPr="00054034" w:rsidRDefault="002748B9" w:rsidP="008821D3">
      <w:pPr>
        <w:pStyle w:val="ListParagraph"/>
        <w:numPr>
          <w:ilvl w:val="0"/>
          <w:numId w:val="32"/>
        </w:numPr>
        <w:ind w:left="567" w:hanging="567"/>
        <w:rPr>
          <w:szCs w:val="22"/>
        </w:rPr>
      </w:pPr>
      <w:r w:rsidRPr="00054034">
        <w:rPr>
          <w:szCs w:val="22"/>
        </w:rPr>
        <w:t>Cancers de la peau chez les patients âgés</w:t>
      </w:r>
    </w:p>
    <w:p w14:paraId="01C70CF1" w14:textId="77777777" w:rsidR="002748B9" w:rsidRPr="00054034" w:rsidRDefault="002748B9" w:rsidP="008821D3">
      <w:pPr>
        <w:pStyle w:val="ListParagraph"/>
        <w:numPr>
          <w:ilvl w:val="0"/>
          <w:numId w:val="32"/>
        </w:numPr>
        <w:ind w:left="567" w:hanging="567"/>
        <w:rPr>
          <w:szCs w:val="22"/>
        </w:rPr>
      </w:pPr>
      <w:r w:rsidRPr="00054034">
        <w:rPr>
          <w:szCs w:val="22"/>
        </w:rPr>
        <w:t>Maux d’estomac ou brûlures d’estomac</w:t>
      </w:r>
    </w:p>
    <w:p w14:paraId="4C482861" w14:textId="77777777" w:rsidR="002748B9" w:rsidRPr="00054034" w:rsidRDefault="002748B9" w:rsidP="008821D3">
      <w:pPr>
        <w:pStyle w:val="ListParagraph"/>
        <w:numPr>
          <w:ilvl w:val="0"/>
          <w:numId w:val="32"/>
        </w:numPr>
        <w:ind w:left="567" w:hanging="567"/>
        <w:rPr>
          <w:szCs w:val="22"/>
        </w:rPr>
      </w:pPr>
      <w:r w:rsidRPr="00054034">
        <w:rPr>
          <w:szCs w:val="22"/>
        </w:rPr>
        <w:t>Ulcère gastro-intestinal</w:t>
      </w:r>
    </w:p>
    <w:p w14:paraId="0741FF3D" w14:textId="77777777" w:rsidR="002748B9" w:rsidRPr="00054034" w:rsidRDefault="002748B9" w:rsidP="008821D3">
      <w:pPr>
        <w:pStyle w:val="ListParagraph"/>
        <w:numPr>
          <w:ilvl w:val="0"/>
          <w:numId w:val="32"/>
        </w:numPr>
        <w:ind w:left="567" w:hanging="567"/>
        <w:rPr>
          <w:szCs w:val="22"/>
        </w:rPr>
      </w:pPr>
      <w:r w:rsidRPr="00054034">
        <w:rPr>
          <w:szCs w:val="22"/>
        </w:rPr>
        <w:t>Fièvre</w:t>
      </w:r>
    </w:p>
    <w:p w14:paraId="09E98428" w14:textId="77777777" w:rsidR="002748B9" w:rsidRPr="00054034" w:rsidRDefault="002748B9" w:rsidP="008821D3">
      <w:pPr>
        <w:pStyle w:val="ListParagraph"/>
        <w:numPr>
          <w:ilvl w:val="0"/>
          <w:numId w:val="32"/>
        </w:numPr>
        <w:ind w:left="567" w:hanging="567"/>
        <w:rPr>
          <w:szCs w:val="22"/>
        </w:rPr>
      </w:pPr>
      <w:r w:rsidRPr="00054034">
        <w:rPr>
          <w:szCs w:val="22"/>
        </w:rPr>
        <w:t>Absence de cycles menstruels (aménorrhée)</w:t>
      </w:r>
    </w:p>
    <w:p w14:paraId="5E7FA076" w14:textId="77777777" w:rsidR="002748B9" w:rsidRPr="00054034" w:rsidRDefault="002748B9" w:rsidP="008821D3">
      <w:pPr>
        <w:pStyle w:val="ListParagraph"/>
        <w:numPr>
          <w:ilvl w:val="0"/>
          <w:numId w:val="32"/>
        </w:numPr>
        <w:ind w:left="567" w:hanging="567"/>
        <w:rPr>
          <w:szCs w:val="22"/>
        </w:rPr>
      </w:pPr>
      <w:r w:rsidRPr="00054034">
        <w:rPr>
          <w:szCs w:val="22"/>
        </w:rPr>
        <w:t>Prise de poids</w:t>
      </w:r>
    </w:p>
    <w:p w14:paraId="613BB5F8" w14:textId="77777777" w:rsidR="002748B9" w:rsidRPr="00054034" w:rsidRDefault="002748B9" w:rsidP="008821D3">
      <w:pPr>
        <w:pStyle w:val="ListParagraph"/>
        <w:numPr>
          <w:ilvl w:val="0"/>
          <w:numId w:val="32"/>
        </w:numPr>
        <w:ind w:left="567" w:hanging="567"/>
        <w:rPr>
          <w:szCs w:val="22"/>
        </w:rPr>
      </w:pPr>
      <w:r w:rsidRPr="00054034">
        <w:rPr>
          <w:szCs w:val="22"/>
        </w:rPr>
        <w:t>Faible taux de vitamine</w:t>
      </w:r>
      <w:r w:rsidR="00054034">
        <w:rPr>
          <w:szCs w:val="22"/>
        </w:rPr>
        <w:t> </w:t>
      </w:r>
      <w:r w:rsidRPr="00054034">
        <w:rPr>
          <w:szCs w:val="22"/>
        </w:rPr>
        <w:t>D dans le sang</w:t>
      </w:r>
    </w:p>
    <w:p w14:paraId="4AC0C289" w14:textId="77777777" w:rsidR="002748B9" w:rsidRPr="00054034" w:rsidRDefault="002748B9" w:rsidP="008821D3">
      <w:pPr>
        <w:pStyle w:val="ListParagraph"/>
        <w:numPr>
          <w:ilvl w:val="0"/>
          <w:numId w:val="32"/>
        </w:numPr>
        <w:ind w:left="567" w:hanging="567"/>
        <w:rPr>
          <w:szCs w:val="22"/>
        </w:rPr>
      </w:pPr>
      <w:r w:rsidRPr="00054034">
        <w:rPr>
          <w:szCs w:val="22"/>
        </w:rPr>
        <w:t>Faible teneur en magnésium dans le sang</w:t>
      </w:r>
    </w:p>
    <w:p w14:paraId="5FF3DAA2" w14:textId="77777777" w:rsidR="002748B9" w:rsidRPr="00054034" w:rsidRDefault="002748B9" w:rsidP="008821D3">
      <w:pPr>
        <w:pStyle w:val="ListParagraph"/>
        <w:numPr>
          <w:ilvl w:val="0"/>
          <w:numId w:val="32"/>
        </w:numPr>
        <w:ind w:left="567" w:hanging="567"/>
        <w:rPr>
          <w:szCs w:val="22"/>
        </w:rPr>
      </w:pPr>
      <w:r w:rsidRPr="00054034">
        <w:rPr>
          <w:szCs w:val="22"/>
        </w:rPr>
        <w:t>Saignement</w:t>
      </w:r>
    </w:p>
    <w:p w14:paraId="29176307" w14:textId="77777777" w:rsidR="002748B9" w:rsidRPr="00922E2E" w:rsidRDefault="002748B9" w:rsidP="00922E2E">
      <w:pPr>
        <w:rPr>
          <w:szCs w:val="22"/>
        </w:rPr>
      </w:pPr>
    </w:p>
    <w:p w14:paraId="013EC5C9" w14:textId="54746DF3" w:rsidR="002748B9" w:rsidRDefault="002748B9" w:rsidP="00922E2E">
      <w:pPr>
        <w:rPr>
          <w:b/>
          <w:bCs/>
          <w:szCs w:val="22"/>
        </w:rPr>
      </w:pPr>
      <w:r w:rsidRPr="00054034">
        <w:rPr>
          <w:b/>
          <w:bCs/>
          <w:szCs w:val="22"/>
        </w:rPr>
        <w:t>Déclaration des effets secondaires</w:t>
      </w:r>
    </w:p>
    <w:p w14:paraId="11AAE297" w14:textId="77777777" w:rsidR="007E1484" w:rsidRPr="00054034" w:rsidRDefault="007E1484" w:rsidP="00922E2E">
      <w:pPr>
        <w:rPr>
          <w:b/>
          <w:bCs/>
          <w:szCs w:val="22"/>
        </w:rPr>
      </w:pPr>
    </w:p>
    <w:p w14:paraId="60365302" w14:textId="6A981ECB" w:rsidR="002748B9" w:rsidRPr="00922E2E" w:rsidRDefault="002748B9" w:rsidP="00922E2E">
      <w:pPr>
        <w:rPr>
          <w:szCs w:val="22"/>
        </w:rPr>
      </w:pPr>
      <w:r w:rsidRPr="00922E2E">
        <w:rPr>
          <w:szCs w:val="22"/>
        </w:rPr>
        <w:t xml:space="preserve">Si vous ressentez un quelconque effet indésirable, parlez-en à votre médecin, votre pharmacien ou à votre infirmier/ère. Ceci s’applique aussi à tout effet indésirable qui ne serait pas mentionné dans cette notice. Vous pouvez également déclarer les effets indésirables directement via </w:t>
      </w:r>
      <w:r w:rsidRPr="00991B3C">
        <w:rPr>
          <w:szCs w:val="22"/>
          <w:highlight w:val="lightGray"/>
        </w:rPr>
        <w:t xml:space="preserve">le système national de déclaration décrit en </w:t>
      </w:r>
      <w:hyperlink r:id="rId18" w:history="1">
        <w:r w:rsidRPr="004506EC">
          <w:rPr>
            <w:rStyle w:val="Hyperlink"/>
            <w:szCs w:val="22"/>
            <w:highlight w:val="lightGray"/>
          </w:rPr>
          <w:t>Annexe V</w:t>
        </w:r>
      </w:hyperlink>
      <w:r w:rsidR="006F70FF">
        <w:rPr>
          <w:rStyle w:val="Hyperlink"/>
          <w:szCs w:val="22"/>
        </w:rPr>
        <w:t>.</w:t>
      </w:r>
      <w:r w:rsidRPr="00922E2E">
        <w:rPr>
          <w:szCs w:val="22"/>
        </w:rPr>
        <w:t xml:space="preserve"> En signalant les effets indésirables, vous contribuez à fournir davantage d’informations sur la sécurité du médicament.</w:t>
      </w:r>
    </w:p>
    <w:p w14:paraId="1F1B6D44" w14:textId="5707C206" w:rsidR="008D35AD" w:rsidRDefault="008D35AD" w:rsidP="00922E2E">
      <w:pPr>
        <w:rPr>
          <w:szCs w:val="22"/>
        </w:rPr>
      </w:pPr>
    </w:p>
    <w:p w14:paraId="5FAB46C1" w14:textId="77777777" w:rsidR="00AA2DBF" w:rsidRPr="00922E2E" w:rsidRDefault="00AA2DBF" w:rsidP="00922E2E">
      <w:pPr>
        <w:rPr>
          <w:szCs w:val="22"/>
        </w:rPr>
      </w:pPr>
    </w:p>
    <w:p w14:paraId="7A3B7A1B" w14:textId="77777777" w:rsidR="009B6496" w:rsidRPr="00922E2E" w:rsidRDefault="008A4773" w:rsidP="00054034">
      <w:pPr>
        <w:pStyle w:val="StyleListParagraphBold"/>
      </w:pPr>
      <w:r w:rsidRPr="00922E2E">
        <w:t>Comment conserver X</w:t>
      </w:r>
      <w:r w:rsidR="00054034">
        <w:t>romi</w:t>
      </w:r>
    </w:p>
    <w:p w14:paraId="56C844AF" w14:textId="77777777" w:rsidR="009B6496" w:rsidRPr="00922E2E" w:rsidRDefault="009B6496" w:rsidP="00922E2E">
      <w:pPr>
        <w:rPr>
          <w:szCs w:val="22"/>
        </w:rPr>
      </w:pPr>
    </w:p>
    <w:p w14:paraId="5BFFD68C" w14:textId="77777777" w:rsidR="002748B9" w:rsidRPr="00054034" w:rsidRDefault="002748B9" w:rsidP="008821D3">
      <w:pPr>
        <w:pStyle w:val="ListParagraph"/>
        <w:numPr>
          <w:ilvl w:val="0"/>
          <w:numId w:val="32"/>
        </w:numPr>
        <w:ind w:left="567" w:hanging="567"/>
        <w:rPr>
          <w:szCs w:val="22"/>
        </w:rPr>
      </w:pPr>
      <w:r w:rsidRPr="00054034">
        <w:rPr>
          <w:szCs w:val="22"/>
        </w:rPr>
        <w:t>Tenir ce médicament hors de la vue et de la portée des enfants. Une ingestion accidentelle peut être mortelle chez les enfants.</w:t>
      </w:r>
    </w:p>
    <w:p w14:paraId="00D6A50F" w14:textId="77777777" w:rsidR="002748B9" w:rsidRPr="00054034" w:rsidRDefault="002748B9" w:rsidP="008821D3">
      <w:pPr>
        <w:pStyle w:val="ListParagraph"/>
        <w:numPr>
          <w:ilvl w:val="0"/>
          <w:numId w:val="32"/>
        </w:numPr>
        <w:ind w:left="567" w:hanging="567"/>
        <w:rPr>
          <w:szCs w:val="22"/>
        </w:rPr>
      </w:pPr>
      <w:r w:rsidRPr="00054034">
        <w:rPr>
          <w:szCs w:val="22"/>
        </w:rPr>
        <w:t>N’utilisez pas ce médicament après la date de péremption indiquée sur la boîte et sur le flacon après EXP. La date de péremption fait référence au dernier jour de ce mois.</w:t>
      </w:r>
    </w:p>
    <w:p w14:paraId="4586EF04" w14:textId="77777777" w:rsidR="002748B9" w:rsidRPr="00054034" w:rsidRDefault="002748B9" w:rsidP="008821D3">
      <w:pPr>
        <w:pStyle w:val="ListParagraph"/>
        <w:numPr>
          <w:ilvl w:val="0"/>
          <w:numId w:val="32"/>
        </w:numPr>
        <w:ind w:left="567" w:hanging="567"/>
        <w:rPr>
          <w:szCs w:val="22"/>
        </w:rPr>
      </w:pPr>
      <w:r w:rsidRPr="00054034">
        <w:rPr>
          <w:szCs w:val="22"/>
        </w:rPr>
        <w:t>Après la première ouverture du flacon, jeter le contenu inutilisé après 12</w:t>
      </w:r>
      <w:r w:rsidR="00054034" w:rsidRPr="00054034">
        <w:rPr>
          <w:szCs w:val="22"/>
        </w:rPr>
        <w:t> </w:t>
      </w:r>
      <w:r w:rsidRPr="00054034">
        <w:rPr>
          <w:szCs w:val="22"/>
        </w:rPr>
        <w:t>semaines.</w:t>
      </w:r>
    </w:p>
    <w:p w14:paraId="648C39A1" w14:textId="77777777" w:rsidR="002748B9" w:rsidRPr="00054034" w:rsidRDefault="002748B9" w:rsidP="008821D3">
      <w:pPr>
        <w:pStyle w:val="ListParagraph"/>
        <w:numPr>
          <w:ilvl w:val="0"/>
          <w:numId w:val="32"/>
        </w:numPr>
        <w:ind w:left="567" w:hanging="567"/>
        <w:rPr>
          <w:szCs w:val="22"/>
        </w:rPr>
      </w:pPr>
      <w:r w:rsidRPr="00054034">
        <w:rPr>
          <w:szCs w:val="22"/>
        </w:rPr>
        <w:t>À conserver au réfrigérateur (entre 2</w:t>
      </w:r>
      <w:r w:rsidR="00054034" w:rsidRPr="00054034">
        <w:rPr>
          <w:szCs w:val="22"/>
        </w:rPr>
        <w:t> </w:t>
      </w:r>
      <w:r w:rsidRPr="00054034">
        <w:rPr>
          <w:szCs w:val="22"/>
        </w:rPr>
        <w:t>°C et 8</w:t>
      </w:r>
      <w:r w:rsidR="00054034" w:rsidRPr="00054034">
        <w:rPr>
          <w:szCs w:val="22"/>
        </w:rPr>
        <w:t> </w:t>
      </w:r>
      <w:r w:rsidRPr="00054034">
        <w:rPr>
          <w:szCs w:val="22"/>
        </w:rPr>
        <w:t>°C).</w:t>
      </w:r>
    </w:p>
    <w:p w14:paraId="728BBE3C" w14:textId="77777777" w:rsidR="002748B9" w:rsidRPr="00054034" w:rsidRDefault="002748B9" w:rsidP="008821D3">
      <w:pPr>
        <w:pStyle w:val="ListParagraph"/>
        <w:numPr>
          <w:ilvl w:val="0"/>
          <w:numId w:val="32"/>
        </w:numPr>
        <w:ind w:left="567" w:hanging="567"/>
        <w:rPr>
          <w:szCs w:val="22"/>
        </w:rPr>
      </w:pPr>
      <w:r w:rsidRPr="00054034">
        <w:rPr>
          <w:szCs w:val="22"/>
        </w:rPr>
        <w:t>Conservez le flacon soigneusement fermé de façon à éviter la dégradation du produit et minimiser le risque de déversement accidentel.</w:t>
      </w:r>
    </w:p>
    <w:p w14:paraId="760E0173" w14:textId="77777777" w:rsidR="002748B9" w:rsidRPr="00922E2E" w:rsidRDefault="002748B9" w:rsidP="00922E2E">
      <w:pPr>
        <w:rPr>
          <w:szCs w:val="22"/>
        </w:rPr>
      </w:pPr>
    </w:p>
    <w:p w14:paraId="125A8A26" w14:textId="77777777" w:rsidR="009B6496" w:rsidRPr="00922E2E" w:rsidRDefault="002748B9" w:rsidP="00922E2E">
      <w:pPr>
        <w:rPr>
          <w:szCs w:val="22"/>
        </w:rPr>
      </w:pPr>
      <w:r w:rsidRPr="00922E2E">
        <w:rPr>
          <w:szCs w:val="22"/>
        </w:rPr>
        <w:t>Ne jetez aucun médicament au tout-à-l’égout ou avec les ordures ménagères. Demandez à votre pharmacien d’éliminer les médicaments que vous n’utilisez plus. Ces mesures contribueront à protéger l’environnement.</w:t>
      </w:r>
    </w:p>
    <w:p w14:paraId="3672808A" w14:textId="53F2E75F" w:rsidR="009B6496" w:rsidRDefault="009B6496" w:rsidP="00922E2E">
      <w:pPr>
        <w:rPr>
          <w:szCs w:val="22"/>
        </w:rPr>
      </w:pPr>
    </w:p>
    <w:p w14:paraId="28A2FB6F" w14:textId="77777777" w:rsidR="00AA2DBF" w:rsidRPr="00922E2E" w:rsidRDefault="00AA2DBF" w:rsidP="00922E2E">
      <w:pPr>
        <w:rPr>
          <w:szCs w:val="22"/>
        </w:rPr>
      </w:pPr>
    </w:p>
    <w:p w14:paraId="61B9F277" w14:textId="77777777" w:rsidR="009B6496" w:rsidRPr="00922E2E" w:rsidRDefault="008A4773" w:rsidP="00054034">
      <w:pPr>
        <w:pStyle w:val="StyleListParagraphBold"/>
      </w:pPr>
      <w:r w:rsidRPr="00922E2E">
        <w:t>Contenu de l’emballage et autres informations</w:t>
      </w:r>
    </w:p>
    <w:p w14:paraId="3597B23F" w14:textId="77777777" w:rsidR="009B6496" w:rsidRPr="00922E2E" w:rsidRDefault="009B6496" w:rsidP="00922E2E">
      <w:pPr>
        <w:rPr>
          <w:szCs w:val="22"/>
        </w:rPr>
      </w:pPr>
    </w:p>
    <w:p w14:paraId="179DEDC3" w14:textId="77777777" w:rsidR="002748B9" w:rsidRPr="00054034" w:rsidRDefault="002748B9" w:rsidP="00922E2E">
      <w:pPr>
        <w:rPr>
          <w:b/>
          <w:bCs/>
          <w:szCs w:val="22"/>
        </w:rPr>
      </w:pPr>
      <w:r w:rsidRPr="00054034">
        <w:rPr>
          <w:b/>
          <w:bCs/>
          <w:szCs w:val="22"/>
        </w:rPr>
        <w:t>Ce que contient Xromi</w:t>
      </w:r>
    </w:p>
    <w:p w14:paraId="20B70146" w14:textId="77777777" w:rsidR="002748B9" w:rsidRPr="00922E2E" w:rsidRDefault="002748B9" w:rsidP="00922E2E">
      <w:pPr>
        <w:rPr>
          <w:szCs w:val="22"/>
        </w:rPr>
      </w:pPr>
      <w:r w:rsidRPr="00922E2E">
        <w:rPr>
          <w:szCs w:val="22"/>
        </w:rPr>
        <w:t>La substance active est l’hydroxycarbamide. 1</w:t>
      </w:r>
      <w:r w:rsidR="00054034">
        <w:rPr>
          <w:szCs w:val="22"/>
        </w:rPr>
        <w:t> </w:t>
      </w:r>
      <w:proofErr w:type="spellStart"/>
      <w:r w:rsidRPr="00922E2E">
        <w:rPr>
          <w:szCs w:val="22"/>
        </w:rPr>
        <w:t>mL</w:t>
      </w:r>
      <w:proofErr w:type="spellEnd"/>
      <w:r w:rsidRPr="00922E2E">
        <w:rPr>
          <w:szCs w:val="22"/>
        </w:rPr>
        <w:t xml:space="preserve"> de solution contient 100</w:t>
      </w:r>
      <w:r w:rsidR="00054034">
        <w:rPr>
          <w:szCs w:val="22"/>
        </w:rPr>
        <w:t> </w:t>
      </w:r>
      <w:r w:rsidRPr="00922E2E">
        <w:rPr>
          <w:szCs w:val="22"/>
        </w:rPr>
        <w:t>mg d’hydroxycarbamide.</w:t>
      </w:r>
    </w:p>
    <w:p w14:paraId="27B88D15" w14:textId="77777777" w:rsidR="002748B9" w:rsidRPr="00922E2E" w:rsidRDefault="002748B9" w:rsidP="00922E2E">
      <w:pPr>
        <w:rPr>
          <w:szCs w:val="22"/>
        </w:rPr>
      </w:pPr>
    </w:p>
    <w:p w14:paraId="6E093060" w14:textId="77777777" w:rsidR="002748B9" w:rsidRPr="00922E2E" w:rsidRDefault="002748B9" w:rsidP="007E1484">
      <w:pPr>
        <w:keepNext/>
        <w:rPr>
          <w:szCs w:val="22"/>
        </w:rPr>
      </w:pPr>
      <w:r w:rsidRPr="00922E2E">
        <w:rPr>
          <w:szCs w:val="22"/>
        </w:rPr>
        <w:t xml:space="preserve">Les autres composants </w:t>
      </w:r>
      <w:proofErr w:type="gramStart"/>
      <w:r w:rsidRPr="00922E2E">
        <w:rPr>
          <w:szCs w:val="22"/>
        </w:rPr>
        <w:t>sont:</w:t>
      </w:r>
      <w:proofErr w:type="gramEnd"/>
      <w:r w:rsidRPr="00922E2E">
        <w:rPr>
          <w:szCs w:val="22"/>
        </w:rPr>
        <w:t xml:space="preserve"> gomme xanthane, </w:t>
      </w:r>
      <w:proofErr w:type="spellStart"/>
      <w:r w:rsidRPr="00922E2E">
        <w:rPr>
          <w:szCs w:val="22"/>
        </w:rPr>
        <w:t>sucralose</w:t>
      </w:r>
      <w:proofErr w:type="spellEnd"/>
      <w:r w:rsidRPr="00922E2E">
        <w:rPr>
          <w:szCs w:val="22"/>
        </w:rPr>
        <w:t xml:space="preserve"> (E955), arôme de fraise, parahydroxybenzoate de méthyle (E218), hydroxyde de sodium et eau purifiée. Voir rubrique</w:t>
      </w:r>
      <w:r w:rsidR="00054034">
        <w:rPr>
          <w:szCs w:val="22"/>
        </w:rPr>
        <w:t> </w:t>
      </w:r>
      <w:r w:rsidRPr="00922E2E">
        <w:rPr>
          <w:szCs w:val="22"/>
        </w:rPr>
        <w:t>2</w:t>
      </w:r>
    </w:p>
    <w:p w14:paraId="7191B33B" w14:textId="77777777" w:rsidR="002748B9" w:rsidRPr="00922E2E" w:rsidRDefault="002748B9" w:rsidP="00922E2E">
      <w:pPr>
        <w:rPr>
          <w:szCs w:val="22"/>
        </w:rPr>
      </w:pPr>
      <w:proofErr w:type="gramStart"/>
      <w:r w:rsidRPr="00922E2E">
        <w:rPr>
          <w:szCs w:val="22"/>
        </w:rPr>
        <w:t>«Xromi</w:t>
      </w:r>
      <w:proofErr w:type="gramEnd"/>
      <w:r w:rsidRPr="00922E2E">
        <w:rPr>
          <w:szCs w:val="22"/>
        </w:rPr>
        <w:t xml:space="preserve"> contient du parahydroxybenzoate de méthyle».</w:t>
      </w:r>
    </w:p>
    <w:p w14:paraId="7D95CF0C" w14:textId="77777777" w:rsidR="002748B9" w:rsidRPr="00922E2E" w:rsidRDefault="002748B9" w:rsidP="00922E2E">
      <w:pPr>
        <w:rPr>
          <w:szCs w:val="22"/>
        </w:rPr>
      </w:pPr>
    </w:p>
    <w:p w14:paraId="7734FFDC" w14:textId="77777777" w:rsidR="002748B9" w:rsidRPr="008414B5" w:rsidRDefault="002748B9" w:rsidP="00922E2E">
      <w:pPr>
        <w:rPr>
          <w:b/>
          <w:bCs/>
          <w:szCs w:val="22"/>
        </w:rPr>
      </w:pPr>
      <w:r w:rsidRPr="008414B5">
        <w:rPr>
          <w:b/>
          <w:bCs/>
          <w:szCs w:val="22"/>
        </w:rPr>
        <w:t>Comment se présente Xromi et contenu de l’emballage extérieur</w:t>
      </w:r>
    </w:p>
    <w:p w14:paraId="4748888B" w14:textId="1B43BFF3" w:rsidR="00812D16" w:rsidRPr="00922E2E" w:rsidRDefault="002748B9" w:rsidP="00922E2E">
      <w:pPr>
        <w:rPr>
          <w:szCs w:val="22"/>
        </w:rPr>
      </w:pPr>
      <w:r w:rsidRPr="00922E2E">
        <w:rPr>
          <w:szCs w:val="22"/>
        </w:rPr>
        <w:t>Xromi est une solution buvable claire, incolore à jaune pâle. Il est conditionné dans des flacons en verre de 150</w:t>
      </w:r>
      <w:r w:rsidR="00054034">
        <w:rPr>
          <w:szCs w:val="22"/>
        </w:rPr>
        <w:t> </w:t>
      </w:r>
      <w:proofErr w:type="spellStart"/>
      <w:r w:rsidRPr="00922E2E">
        <w:rPr>
          <w:szCs w:val="22"/>
        </w:rPr>
        <w:t>mL</w:t>
      </w:r>
      <w:proofErr w:type="spellEnd"/>
      <w:r w:rsidRPr="00922E2E">
        <w:rPr>
          <w:szCs w:val="22"/>
        </w:rPr>
        <w:t xml:space="preserve"> munis d’un bouchon avec fermeture de sécurité enfant. Chaque boîte contient un </w:t>
      </w:r>
      <w:r w:rsidRPr="00922E2E">
        <w:rPr>
          <w:szCs w:val="22"/>
        </w:rPr>
        <w:lastRenderedPageBreak/>
        <w:t>flacon, un adaptateur de flacon et deux seringues doseuses (une seringue graduée de 3</w:t>
      </w:r>
      <w:r w:rsidR="00054034">
        <w:rPr>
          <w:szCs w:val="22"/>
        </w:rPr>
        <w:t> </w:t>
      </w:r>
      <w:proofErr w:type="spellStart"/>
      <w:r w:rsidRPr="00922E2E">
        <w:rPr>
          <w:szCs w:val="22"/>
        </w:rPr>
        <w:t>mL</w:t>
      </w:r>
      <w:proofErr w:type="spellEnd"/>
      <w:r w:rsidRPr="00922E2E">
        <w:rPr>
          <w:szCs w:val="22"/>
        </w:rPr>
        <w:t xml:space="preserve"> et une seringue graduée de 1</w:t>
      </w:r>
      <w:r w:rsidR="006D4D06">
        <w:rPr>
          <w:szCs w:val="22"/>
        </w:rPr>
        <w:t>0</w:t>
      </w:r>
      <w:r w:rsidR="00054034">
        <w:rPr>
          <w:szCs w:val="22"/>
        </w:rPr>
        <w:t> </w:t>
      </w:r>
      <w:proofErr w:type="spellStart"/>
      <w:r w:rsidRPr="00922E2E">
        <w:rPr>
          <w:szCs w:val="22"/>
        </w:rPr>
        <w:t>mL</w:t>
      </w:r>
      <w:proofErr w:type="spellEnd"/>
      <w:r w:rsidRPr="00922E2E">
        <w:rPr>
          <w:szCs w:val="22"/>
        </w:rPr>
        <w:t>).</w:t>
      </w:r>
    </w:p>
    <w:p w14:paraId="44AB0C72" w14:textId="77777777" w:rsidR="002748B9" w:rsidRPr="00922E2E" w:rsidRDefault="002748B9" w:rsidP="00922E2E">
      <w:pPr>
        <w:rPr>
          <w:szCs w:val="22"/>
        </w:rPr>
      </w:pPr>
    </w:p>
    <w:p w14:paraId="710943FB" w14:textId="77777777" w:rsidR="002748B9" w:rsidRPr="00922E2E" w:rsidRDefault="002748B9" w:rsidP="00922E2E">
      <w:pPr>
        <w:rPr>
          <w:szCs w:val="22"/>
        </w:rPr>
      </w:pPr>
      <w:r w:rsidRPr="00922E2E">
        <w:rPr>
          <w:szCs w:val="22"/>
        </w:rPr>
        <w:t>Votre médecin ou votre pharmacien vous indiquera la seringue à utiliser en fonction de la dose prescrite.</w:t>
      </w:r>
    </w:p>
    <w:p w14:paraId="0B81FAD5" w14:textId="77777777" w:rsidR="002748B9" w:rsidRPr="00922E2E" w:rsidRDefault="002748B9" w:rsidP="00922E2E">
      <w:pPr>
        <w:rPr>
          <w:szCs w:val="22"/>
        </w:rPr>
      </w:pPr>
    </w:p>
    <w:p w14:paraId="14808098" w14:textId="6C495C5D" w:rsidR="002748B9" w:rsidRPr="008414B5" w:rsidRDefault="002748B9" w:rsidP="00922E2E">
      <w:pPr>
        <w:rPr>
          <w:b/>
          <w:bCs/>
          <w:szCs w:val="22"/>
        </w:rPr>
      </w:pPr>
      <w:r w:rsidRPr="008414B5">
        <w:rPr>
          <w:b/>
          <w:bCs/>
          <w:szCs w:val="22"/>
        </w:rPr>
        <w:t>Titulaire de l’Autorisation de mise sur le marché</w:t>
      </w:r>
    </w:p>
    <w:p w14:paraId="2E878042" w14:textId="770BC0F3" w:rsidR="00AA2DBF" w:rsidRPr="00991B3C" w:rsidDel="000E6C56" w:rsidRDefault="002748B9" w:rsidP="00922E2E">
      <w:pPr>
        <w:rPr>
          <w:del w:id="65" w:author="Author"/>
          <w:szCs w:val="22"/>
          <w:lang w:val="en-US"/>
        </w:rPr>
      </w:pPr>
      <w:del w:id="66" w:author="Author">
        <w:r w:rsidRPr="00991B3C" w:rsidDel="000E6C56">
          <w:rPr>
            <w:szCs w:val="22"/>
            <w:lang w:val="en-US"/>
          </w:rPr>
          <w:delText>Nova Laboratories Ireland Limited</w:delText>
        </w:r>
      </w:del>
    </w:p>
    <w:p w14:paraId="20D1F813" w14:textId="3663E6E2" w:rsidR="002748B9" w:rsidRPr="00991B3C" w:rsidDel="000E6C56" w:rsidRDefault="002748B9" w:rsidP="00922E2E">
      <w:pPr>
        <w:rPr>
          <w:del w:id="67" w:author="Author"/>
          <w:szCs w:val="22"/>
          <w:lang w:val="en-US"/>
        </w:rPr>
      </w:pPr>
      <w:del w:id="68" w:author="Author">
        <w:r w:rsidRPr="00991B3C" w:rsidDel="000E6C56">
          <w:rPr>
            <w:szCs w:val="22"/>
            <w:lang w:val="en-US"/>
          </w:rPr>
          <w:delText>3rd Floor</w:delText>
        </w:r>
      </w:del>
    </w:p>
    <w:p w14:paraId="3226B4DD" w14:textId="781E30E7" w:rsidR="002748B9" w:rsidRPr="00991B3C" w:rsidDel="000E6C56" w:rsidRDefault="002748B9" w:rsidP="00922E2E">
      <w:pPr>
        <w:rPr>
          <w:del w:id="69" w:author="Author"/>
          <w:szCs w:val="22"/>
          <w:lang w:val="en-US"/>
        </w:rPr>
      </w:pPr>
      <w:del w:id="70" w:author="Author">
        <w:r w:rsidRPr="00991B3C" w:rsidDel="000E6C56">
          <w:rPr>
            <w:szCs w:val="22"/>
            <w:lang w:val="en-US"/>
          </w:rPr>
          <w:delText>Ulysses House</w:delText>
        </w:r>
      </w:del>
    </w:p>
    <w:p w14:paraId="38F21174" w14:textId="75127726" w:rsidR="004804FD" w:rsidDel="000E6C56" w:rsidRDefault="002748B9" w:rsidP="00922E2E">
      <w:pPr>
        <w:rPr>
          <w:del w:id="71" w:author="Author"/>
          <w:szCs w:val="22"/>
          <w:lang w:val="en-US"/>
        </w:rPr>
      </w:pPr>
      <w:del w:id="72" w:author="Author">
        <w:r w:rsidRPr="00991B3C" w:rsidDel="000E6C56">
          <w:rPr>
            <w:szCs w:val="22"/>
            <w:lang w:val="en-US"/>
          </w:rPr>
          <w:delText xml:space="preserve">Foley Street, Dublin 1 </w:delText>
        </w:r>
      </w:del>
    </w:p>
    <w:p w14:paraId="11F55276" w14:textId="0A98FA57" w:rsidR="002748B9" w:rsidRPr="00C565DB" w:rsidDel="000E6C56" w:rsidRDefault="002748B9" w:rsidP="00922E2E">
      <w:pPr>
        <w:rPr>
          <w:del w:id="73" w:author="Author"/>
          <w:szCs w:val="22"/>
        </w:rPr>
      </w:pPr>
      <w:del w:id="74" w:author="Author">
        <w:r w:rsidRPr="00C565DB" w:rsidDel="000E6C56">
          <w:rPr>
            <w:szCs w:val="22"/>
          </w:rPr>
          <w:delText>D01 W2T2</w:delText>
        </w:r>
      </w:del>
    </w:p>
    <w:p w14:paraId="0B6939FC" w14:textId="29C89899" w:rsidR="002748B9" w:rsidRPr="00C565DB" w:rsidRDefault="002748B9" w:rsidP="00922E2E">
      <w:pPr>
        <w:rPr>
          <w:szCs w:val="22"/>
        </w:rPr>
      </w:pPr>
      <w:del w:id="75" w:author="Author">
        <w:r w:rsidRPr="00C565DB" w:rsidDel="000E6C56">
          <w:rPr>
            <w:szCs w:val="22"/>
          </w:rPr>
          <w:delText>Irlande</w:delText>
        </w:r>
      </w:del>
    </w:p>
    <w:p w14:paraId="742DBD03" w14:textId="77777777" w:rsidR="000E6C56" w:rsidRPr="000E6C56" w:rsidRDefault="000E6C56" w:rsidP="000E6C56">
      <w:pPr>
        <w:rPr>
          <w:ins w:id="76" w:author="Author"/>
          <w:szCs w:val="22"/>
        </w:rPr>
      </w:pPr>
      <w:proofErr w:type="spellStart"/>
      <w:ins w:id="77" w:author="Author">
        <w:r w:rsidRPr="000E6C56">
          <w:rPr>
            <w:szCs w:val="22"/>
          </w:rPr>
          <w:t>Lipomed</w:t>
        </w:r>
        <w:proofErr w:type="spellEnd"/>
        <w:r w:rsidRPr="000E6C56">
          <w:rPr>
            <w:szCs w:val="22"/>
          </w:rPr>
          <w:t xml:space="preserve"> </w:t>
        </w:r>
        <w:proofErr w:type="spellStart"/>
        <w:r w:rsidRPr="000E6C56">
          <w:rPr>
            <w:szCs w:val="22"/>
          </w:rPr>
          <w:t>GmbH</w:t>
        </w:r>
        <w:proofErr w:type="spellEnd"/>
      </w:ins>
    </w:p>
    <w:p w14:paraId="19B91A92" w14:textId="77777777" w:rsidR="000E6C56" w:rsidRPr="000E6C56" w:rsidRDefault="000E6C56" w:rsidP="000E6C56">
      <w:pPr>
        <w:rPr>
          <w:ins w:id="78" w:author="Author"/>
          <w:szCs w:val="22"/>
        </w:rPr>
      </w:pPr>
      <w:proofErr w:type="spellStart"/>
      <w:ins w:id="79" w:author="Author">
        <w:r w:rsidRPr="000E6C56">
          <w:rPr>
            <w:szCs w:val="22"/>
          </w:rPr>
          <w:t>Hegenheimer</w:t>
        </w:r>
        <w:proofErr w:type="spellEnd"/>
        <w:r w:rsidRPr="000E6C56">
          <w:rPr>
            <w:szCs w:val="22"/>
          </w:rPr>
          <w:t xml:space="preserve"> Strasse 2</w:t>
        </w:r>
      </w:ins>
    </w:p>
    <w:p w14:paraId="6D3D1DE4" w14:textId="77777777" w:rsidR="000E6C56" w:rsidRPr="000E6C56" w:rsidRDefault="000E6C56" w:rsidP="000E6C56">
      <w:pPr>
        <w:rPr>
          <w:ins w:id="80" w:author="Author"/>
          <w:szCs w:val="22"/>
        </w:rPr>
      </w:pPr>
      <w:ins w:id="81" w:author="Author">
        <w:r w:rsidRPr="000E6C56">
          <w:rPr>
            <w:szCs w:val="22"/>
          </w:rPr>
          <w:t xml:space="preserve">79576 Weil am </w:t>
        </w:r>
        <w:proofErr w:type="spellStart"/>
        <w:r w:rsidRPr="000E6C56">
          <w:rPr>
            <w:szCs w:val="22"/>
          </w:rPr>
          <w:t>Rhein</w:t>
        </w:r>
        <w:proofErr w:type="spellEnd"/>
      </w:ins>
    </w:p>
    <w:p w14:paraId="24DC9E12" w14:textId="7D591AD3" w:rsidR="00AF6909" w:rsidRDefault="000E6C56" w:rsidP="000E6C56">
      <w:pPr>
        <w:rPr>
          <w:ins w:id="82" w:author="Author"/>
          <w:szCs w:val="22"/>
        </w:rPr>
      </w:pPr>
      <w:ins w:id="83" w:author="Author">
        <w:r>
          <w:rPr>
            <w:szCs w:val="22"/>
          </w:rPr>
          <w:t>Allemagne</w:t>
        </w:r>
      </w:ins>
    </w:p>
    <w:p w14:paraId="42F5C133" w14:textId="77777777" w:rsidR="000E6C56" w:rsidRPr="00C565DB" w:rsidRDefault="000E6C56" w:rsidP="000E6C56">
      <w:pPr>
        <w:rPr>
          <w:szCs w:val="22"/>
        </w:rPr>
      </w:pPr>
    </w:p>
    <w:p w14:paraId="3EA8DE39" w14:textId="77777777" w:rsidR="002748B9" w:rsidRPr="00C565DB" w:rsidRDefault="002748B9" w:rsidP="00922E2E">
      <w:pPr>
        <w:rPr>
          <w:b/>
          <w:bCs/>
          <w:szCs w:val="22"/>
        </w:rPr>
      </w:pPr>
      <w:r w:rsidRPr="00C565DB">
        <w:rPr>
          <w:b/>
          <w:bCs/>
          <w:szCs w:val="22"/>
        </w:rPr>
        <w:t>Fabricant</w:t>
      </w:r>
    </w:p>
    <w:p w14:paraId="257D7BC9" w14:textId="77777777" w:rsidR="00155081" w:rsidRPr="00C565DB" w:rsidRDefault="00155081" w:rsidP="00922E2E">
      <w:r w:rsidRPr="00C565DB">
        <w:t xml:space="preserve">Pronav Clinical Ltd. </w:t>
      </w:r>
    </w:p>
    <w:p w14:paraId="30875045" w14:textId="77777777" w:rsidR="00155081" w:rsidRPr="008821D3" w:rsidRDefault="00155081" w:rsidP="00922E2E">
      <w:pPr>
        <w:rPr>
          <w:lang w:val="en-GB"/>
        </w:rPr>
      </w:pPr>
      <w:r w:rsidRPr="008821D3">
        <w:rPr>
          <w:lang w:val="en-GB"/>
        </w:rPr>
        <w:t xml:space="preserve">Unit 5 </w:t>
      </w:r>
    </w:p>
    <w:p w14:paraId="13E75782" w14:textId="77777777" w:rsidR="00155081" w:rsidRPr="008821D3" w:rsidRDefault="00155081" w:rsidP="00922E2E">
      <w:pPr>
        <w:rPr>
          <w:lang w:val="en-GB"/>
        </w:rPr>
      </w:pPr>
      <w:r w:rsidRPr="008821D3">
        <w:rPr>
          <w:lang w:val="en-GB"/>
        </w:rPr>
        <w:t xml:space="preserve">Dublin Road Business Park </w:t>
      </w:r>
    </w:p>
    <w:p w14:paraId="1322FDB4" w14:textId="77777777" w:rsidR="00155081" w:rsidRPr="00BF2478" w:rsidRDefault="00155081" w:rsidP="00922E2E">
      <w:pPr>
        <w:rPr>
          <w:lang w:val="en-US"/>
        </w:rPr>
      </w:pPr>
      <w:proofErr w:type="spellStart"/>
      <w:r w:rsidRPr="00BF2478">
        <w:rPr>
          <w:lang w:val="en-US"/>
        </w:rPr>
        <w:t>Carraroe</w:t>
      </w:r>
      <w:proofErr w:type="spellEnd"/>
      <w:r w:rsidRPr="00BF2478">
        <w:rPr>
          <w:lang w:val="en-US"/>
        </w:rPr>
        <w:t xml:space="preserve">, Sligo </w:t>
      </w:r>
    </w:p>
    <w:p w14:paraId="78DA48E8" w14:textId="77777777" w:rsidR="00155081" w:rsidRPr="008821D3" w:rsidRDefault="00155081" w:rsidP="00922E2E">
      <w:r w:rsidRPr="008821D3">
        <w:t xml:space="preserve">F91 D439 </w:t>
      </w:r>
    </w:p>
    <w:p w14:paraId="688C7A8A" w14:textId="406B8BAD" w:rsidR="00155081" w:rsidRPr="00922E2E" w:rsidRDefault="00155081" w:rsidP="00922E2E">
      <w:pPr>
        <w:rPr>
          <w:szCs w:val="22"/>
        </w:rPr>
      </w:pPr>
      <w:r w:rsidRPr="008821D3">
        <w:t>Irlande</w:t>
      </w:r>
    </w:p>
    <w:p w14:paraId="567986F3" w14:textId="77777777" w:rsidR="002748B9" w:rsidRPr="00922E2E" w:rsidRDefault="002748B9" w:rsidP="00922E2E">
      <w:pPr>
        <w:rPr>
          <w:szCs w:val="22"/>
        </w:rPr>
      </w:pPr>
    </w:p>
    <w:p w14:paraId="0F3B0141" w14:textId="77777777" w:rsidR="002748B9" w:rsidRPr="008414B5" w:rsidRDefault="002748B9" w:rsidP="00922E2E">
      <w:pPr>
        <w:rPr>
          <w:b/>
          <w:bCs/>
          <w:szCs w:val="22"/>
        </w:rPr>
      </w:pPr>
      <w:r w:rsidRPr="008414B5">
        <w:rPr>
          <w:b/>
          <w:bCs/>
          <w:szCs w:val="22"/>
        </w:rPr>
        <w:t>La dernière date à laquelle cette notice a été révisée est</w:t>
      </w:r>
    </w:p>
    <w:p w14:paraId="65ABE072" w14:textId="77777777" w:rsidR="002748B9" w:rsidRPr="00922E2E" w:rsidRDefault="002748B9" w:rsidP="00922E2E">
      <w:pPr>
        <w:rPr>
          <w:szCs w:val="22"/>
        </w:rPr>
      </w:pPr>
    </w:p>
    <w:p w14:paraId="0DCE5A59" w14:textId="686E281C" w:rsidR="00931AE9" w:rsidRDefault="002748B9" w:rsidP="00922E2E">
      <w:pPr>
        <w:rPr>
          <w:szCs w:val="22"/>
        </w:rPr>
      </w:pPr>
      <w:r w:rsidRPr="00922E2E">
        <w:rPr>
          <w:szCs w:val="22"/>
        </w:rPr>
        <w:t xml:space="preserve">Des informations détaillées sur ce médicament sont disponibles sur le site internet de l’Agence européenne des médicaments </w:t>
      </w:r>
      <w:hyperlink r:id="rId19" w:history="1">
        <w:r w:rsidR="00F82C30" w:rsidRPr="00F82C30">
          <w:rPr>
            <w:rStyle w:val="Hyperlink"/>
            <w:szCs w:val="22"/>
          </w:rPr>
          <w:t>https://www.ema.europa.eu</w:t>
        </w:r>
      </w:hyperlink>
      <w:r w:rsidR="006F70FF">
        <w:rPr>
          <w:szCs w:val="22"/>
        </w:rPr>
        <w:t>.</w:t>
      </w:r>
      <w:r w:rsidR="00FC053A">
        <w:rPr>
          <w:szCs w:val="22"/>
        </w:rPr>
        <w:t xml:space="preserve"> </w:t>
      </w:r>
    </w:p>
    <w:p w14:paraId="3E32AC23" w14:textId="77777777" w:rsidR="00977DB7" w:rsidRDefault="00977DB7" w:rsidP="00922E2E">
      <w:pPr>
        <w:rPr>
          <w:szCs w:val="22"/>
        </w:rPr>
      </w:pPr>
    </w:p>
    <w:p w14:paraId="2DD47E42" w14:textId="77777777" w:rsidR="00931AE9" w:rsidRDefault="00931AE9" w:rsidP="00931AE9">
      <w:pPr>
        <w:tabs>
          <w:tab w:val="left" w:pos="9071"/>
        </w:tabs>
        <w:rPr>
          <w:noProof/>
          <w:szCs w:val="22"/>
          <w:lang w:eastAsia="en-US" w:bidi="ar-SA"/>
        </w:rPr>
      </w:pPr>
    </w:p>
    <w:p w14:paraId="352E1132" w14:textId="77777777" w:rsidR="00B03FBF" w:rsidRDefault="00B03FBF" w:rsidP="00931AE9">
      <w:pPr>
        <w:tabs>
          <w:tab w:val="left" w:pos="9071"/>
        </w:tabs>
        <w:rPr>
          <w:noProof/>
          <w:szCs w:val="22"/>
          <w:lang w:eastAsia="en-US" w:bidi="ar-SA"/>
        </w:rPr>
      </w:pPr>
    </w:p>
    <w:p w14:paraId="67565EC3" w14:textId="77777777" w:rsidR="00B03FBF" w:rsidRDefault="00B03FBF" w:rsidP="00931AE9">
      <w:pPr>
        <w:tabs>
          <w:tab w:val="left" w:pos="9071"/>
        </w:tabs>
        <w:rPr>
          <w:noProof/>
          <w:szCs w:val="22"/>
          <w:lang w:eastAsia="en-US" w:bidi="ar-SA"/>
        </w:rPr>
      </w:pPr>
    </w:p>
    <w:p w14:paraId="4084FA8E" w14:textId="77777777" w:rsidR="00B03FBF" w:rsidRDefault="00B03FBF" w:rsidP="00931AE9">
      <w:pPr>
        <w:tabs>
          <w:tab w:val="left" w:pos="9071"/>
        </w:tabs>
        <w:rPr>
          <w:noProof/>
          <w:szCs w:val="22"/>
          <w:lang w:eastAsia="en-US" w:bidi="ar-SA"/>
        </w:rPr>
      </w:pPr>
    </w:p>
    <w:p w14:paraId="62B3EAA6" w14:textId="77777777" w:rsidR="00B03FBF" w:rsidRDefault="00B03FBF" w:rsidP="00931AE9">
      <w:pPr>
        <w:tabs>
          <w:tab w:val="left" w:pos="9071"/>
        </w:tabs>
        <w:rPr>
          <w:noProof/>
          <w:szCs w:val="22"/>
          <w:lang w:eastAsia="en-US" w:bidi="ar-SA"/>
        </w:rPr>
      </w:pPr>
    </w:p>
    <w:p w14:paraId="7A4AEA67" w14:textId="77777777" w:rsidR="00B03FBF" w:rsidRDefault="00B03FBF" w:rsidP="00931AE9">
      <w:pPr>
        <w:tabs>
          <w:tab w:val="left" w:pos="9071"/>
        </w:tabs>
        <w:rPr>
          <w:noProof/>
          <w:szCs w:val="22"/>
          <w:lang w:eastAsia="en-US" w:bidi="ar-SA"/>
        </w:rPr>
      </w:pPr>
    </w:p>
    <w:p w14:paraId="2D9FB296" w14:textId="77777777" w:rsidR="00B03FBF" w:rsidRDefault="00B03FBF" w:rsidP="00931AE9">
      <w:pPr>
        <w:tabs>
          <w:tab w:val="left" w:pos="9071"/>
        </w:tabs>
        <w:rPr>
          <w:noProof/>
          <w:szCs w:val="22"/>
          <w:lang w:eastAsia="en-US" w:bidi="ar-SA"/>
        </w:rPr>
      </w:pPr>
    </w:p>
    <w:p w14:paraId="10C6E2D2" w14:textId="77777777" w:rsidR="00B03FBF" w:rsidRPr="00B03FBF" w:rsidRDefault="00B03FBF" w:rsidP="00931AE9">
      <w:pPr>
        <w:tabs>
          <w:tab w:val="left" w:pos="9071"/>
        </w:tabs>
        <w:rPr>
          <w:noProof/>
          <w:szCs w:val="22"/>
          <w:lang w:eastAsia="en-US" w:bidi="ar-SA"/>
        </w:rPr>
      </w:pPr>
    </w:p>
    <w:sectPr w:rsidR="00B03FBF" w:rsidRPr="00B03FBF" w:rsidSect="00192B1F">
      <w:footerReference w:type="default" r:id="rId20"/>
      <w:footerReference w:type="first" r:id="rId2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0D17" w14:textId="77777777" w:rsidR="005B7AB6" w:rsidRDefault="005B7AB6">
      <w:r>
        <w:separator/>
      </w:r>
    </w:p>
  </w:endnote>
  <w:endnote w:type="continuationSeparator" w:id="0">
    <w:p w14:paraId="3D956A68" w14:textId="77777777" w:rsidR="005B7AB6" w:rsidRDefault="005B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C993" w14:textId="0BACC4CD" w:rsidR="001E4E0F" w:rsidRPr="00D14C25" w:rsidRDefault="001E4E0F">
    <w:pPr>
      <w:tabs>
        <w:tab w:val="right" w:pos="8931"/>
      </w:tabs>
      <w:ind w:right="96"/>
      <w:jc w:val="center"/>
      <w:rPr>
        <w:rFonts w:ascii="Arial" w:hAnsi="Arial" w:cs="Arial"/>
        <w:sz w:val="16"/>
        <w:szCs w:val="16"/>
      </w:rPr>
    </w:pPr>
    <w:r>
      <w:fldChar w:fldCharType="begin"/>
    </w:r>
    <w:r>
      <w:instrText xml:space="preserve"> EQ </w:instrText>
    </w:r>
    <w:r>
      <w:fldChar w:fldCharType="end"/>
    </w:r>
    <w:r w:rsidRPr="00991B3C">
      <w:rPr>
        <w:rStyle w:val="Numrodepage1"/>
        <w:rFonts w:cs="Arial"/>
        <w:szCs w:val="16"/>
      </w:rPr>
      <w:fldChar w:fldCharType="begin"/>
    </w:r>
    <w:r w:rsidRPr="00991B3C">
      <w:rPr>
        <w:rStyle w:val="Numrodepage1"/>
        <w:rFonts w:cs="Arial"/>
        <w:szCs w:val="16"/>
      </w:rPr>
      <w:instrText xml:space="preserve">PAGE  </w:instrText>
    </w:r>
    <w:r w:rsidRPr="00991B3C">
      <w:rPr>
        <w:rStyle w:val="Numrodepage1"/>
        <w:rFonts w:cs="Arial"/>
        <w:szCs w:val="16"/>
      </w:rPr>
      <w:fldChar w:fldCharType="separate"/>
    </w:r>
    <w:r w:rsidR="00BE6BBC">
      <w:rPr>
        <w:rStyle w:val="Numrodepage1"/>
        <w:rFonts w:cs="Arial"/>
        <w:noProof/>
        <w:szCs w:val="16"/>
      </w:rPr>
      <w:t>41</w:t>
    </w:r>
    <w:r w:rsidRPr="00991B3C">
      <w:rPr>
        <w:rStyle w:val="Numrodepage1"/>
        <w:rFonts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D5B4" w14:textId="653CBE9D" w:rsidR="001E4E0F" w:rsidRDefault="001E4E0F">
    <w:pPr>
      <w:tabs>
        <w:tab w:val="right" w:pos="8931"/>
      </w:tabs>
      <w:ind w:right="96"/>
      <w:jc w:val="center"/>
    </w:pPr>
    <w:r>
      <w:fldChar w:fldCharType="begin"/>
    </w:r>
    <w:r>
      <w:instrText xml:space="preserve"> EQ </w:instrText>
    </w:r>
    <w:r>
      <w:fldChar w:fldCharType="end"/>
    </w:r>
    <w:r w:rsidRPr="00991B3C">
      <w:rPr>
        <w:rStyle w:val="Numrodepage1"/>
        <w:rFonts w:cs="Arial"/>
        <w:szCs w:val="16"/>
      </w:rPr>
      <w:fldChar w:fldCharType="begin"/>
    </w:r>
    <w:r w:rsidRPr="00991B3C">
      <w:rPr>
        <w:rStyle w:val="Numrodepage1"/>
        <w:rFonts w:cs="Arial"/>
        <w:szCs w:val="16"/>
      </w:rPr>
      <w:instrText xml:space="preserve">PAGE  </w:instrText>
    </w:r>
    <w:r w:rsidRPr="00991B3C">
      <w:rPr>
        <w:rStyle w:val="Numrodepage1"/>
        <w:rFonts w:cs="Arial"/>
        <w:szCs w:val="16"/>
      </w:rPr>
      <w:fldChar w:fldCharType="separate"/>
    </w:r>
    <w:r>
      <w:rPr>
        <w:rStyle w:val="Numrodepage1"/>
        <w:rFonts w:cs="Arial"/>
        <w:noProof/>
        <w:szCs w:val="16"/>
      </w:rPr>
      <w:t>1</w:t>
    </w:r>
    <w:r w:rsidRPr="00991B3C">
      <w:rPr>
        <w:rStyle w:val="Numrodepage1"/>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DE8B" w14:textId="77777777" w:rsidR="005B7AB6" w:rsidRDefault="005B7AB6">
      <w:r>
        <w:separator/>
      </w:r>
    </w:p>
  </w:footnote>
  <w:footnote w:type="continuationSeparator" w:id="0">
    <w:p w14:paraId="00A784BF" w14:textId="77777777" w:rsidR="005B7AB6" w:rsidRDefault="005B7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AC6"/>
    <w:multiLevelType w:val="hybridMultilevel"/>
    <w:tmpl w:val="E24038F4"/>
    <w:lvl w:ilvl="0" w:tplc="57828ADA">
      <w:start w:val="1"/>
      <w:numFmt w:val="bullet"/>
      <w:lvlText w:val=""/>
      <w:lvlJc w:val="left"/>
      <w:pPr>
        <w:ind w:left="686" w:hanging="567"/>
      </w:pPr>
      <w:rPr>
        <w:rFonts w:ascii="Symbol" w:eastAsia="Symbol" w:hAnsi="Symbol" w:hint="default"/>
        <w:sz w:val="22"/>
        <w:szCs w:val="22"/>
      </w:rPr>
    </w:lvl>
    <w:lvl w:ilvl="1" w:tplc="598CDEB8">
      <w:start w:val="1"/>
      <w:numFmt w:val="bullet"/>
      <w:lvlText w:val="•"/>
      <w:lvlJc w:val="left"/>
      <w:pPr>
        <w:ind w:left="1538" w:hanging="567"/>
      </w:pPr>
      <w:rPr>
        <w:rFonts w:hint="default"/>
      </w:rPr>
    </w:lvl>
    <w:lvl w:ilvl="2" w:tplc="D8A4BAAE">
      <w:start w:val="1"/>
      <w:numFmt w:val="bullet"/>
      <w:lvlText w:val="•"/>
      <w:lvlJc w:val="left"/>
      <w:pPr>
        <w:ind w:left="2390" w:hanging="567"/>
      </w:pPr>
      <w:rPr>
        <w:rFonts w:hint="default"/>
      </w:rPr>
    </w:lvl>
    <w:lvl w:ilvl="3" w:tplc="46C0B516">
      <w:start w:val="1"/>
      <w:numFmt w:val="bullet"/>
      <w:lvlText w:val="•"/>
      <w:lvlJc w:val="left"/>
      <w:pPr>
        <w:ind w:left="3242" w:hanging="567"/>
      </w:pPr>
      <w:rPr>
        <w:rFonts w:hint="default"/>
      </w:rPr>
    </w:lvl>
    <w:lvl w:ilvl="4" w:tplc="B8AE5B72">
      <w:start w:val="1"/>
      <w:numFmt w:val="bullet"/>
      <w:lvlText w:val="•"/>
      <w:lvlJc w:val="left"/>
      <w:pPr>
        <w:ind w:left="4094" w:hanging="567"/>
      </w:pPr>
      <w:rPr>
        <w:rFonts w:hint="default"/>
      </w:rPr>
    </w:lvl>
    <w:lvl w:ilvl="5" w:tplc="88827EBE">
      <w:start w:val="1"/>
      <w:numFmt w:val="bullet"/>
      <w:lvlText w:val="•"/>
      <w:lvlJc w:val="left"/>
      <w:pPr>
        <w:ind w:left="4946" w:hanging="567"/>
      </w:pPr>
      <w:rPr>
        <w:rFonts w:hint="default"/>
      </w:rPr>
    </w:lvl>
    <w:lvl w:ilvl="6" w:tplc="E04A2E02">
      <w:start w:val="1"/>
      <w:numFmt w:val="bullet"/>
      <w:lvlText w:val="•"/>
      <w:lvlJc w:val="left"/>
      <w:pPr>
        <w:ind w:left="5798" w:hanging="567"/>
      </w:pPr>
      <w:rPr>
        <w:rFonts w:hint="default"/>
      </w:rPr>
    </w:lvl>
    <w:lvl w:ilvl="7" w:tplc="8434667E">
      <w:start w:val="1"/>
      <w:numFmt w:val="bullet"/>
      <w:lvlText w:val="•"/>
      <w:lvlJc w:val="left"/>
      <w:pPr>
        <w:ind w:left="6650" w:hanging="567"/>
      </w:pPr>
      <w:rPr>
        <w:rFonts w:hint="default"/>
      </w:rPr>
    </w:lvl>
    <w:lvl w:ilvl="8" w:tplc="7E9CCE70">
      <w:start w:val="1"/>
      <w:numFmt w:val="bullet"/>
      <w:lvlText w:val="•"/>
      <w:lvlJc w:val="left"/>
      <w:pPr>
        <w:ind w:left="7502" w:hanging="567"/>
      </w:pPr>
      <w:rPr>
        <w:rFonts w:hint="default"/>
      </w:rPr>
    </w:lvl>
  </w:abstractNum>
  <w:abstractNum w:abstractNumId="1" w15:restartNumberingAfterBreak="0">
    <w:nsid w:val="09C44CC1"/>
    <w:multiLevelType w:val="hybridMultilevel"/>
    <w:tmpl w:val="7FF2C56E"/>
    <w:lvl w:ilvl="0" w:tplc="BB5AF8A4">
      <w:start w:val="1"/>
      <w:numFmt w:val="bullet"/>
      <w:lvlText w:val=""/>
      <w:lvlJc w:val="left"/>
      <w:pPr>
        <w:tabs>
          <w:tab w:val="num" w:pos="720"/>
        </w:tabs>
        <w:ind w:left="720" w:hanging="360"/>
      </w:pPr>
      <w:rPr>
        <w:rFonts w:ascii="Symbol" w:hAnsi="Symbol" w:hint="default"/>
      </w:rPr>
    </w:lvl>
    <w:lvl w:ilvl="1" w:tplc="5052ECB4" w:tentative="1">
      <w:start w:val="1"/>
      <w:numFmt w:val="bullet"/>
      <w:lvlText w:val="o"/>
      <w:lvlJc w:val="left"/>
      <w:pPr>
        <w:tabs>
          <w:tab w:val="num" w:pos="1440"/>
        </w:tabs>
        <w:ind w:left="1440" w:hanging="360"/>
      </w:pPr>
      <w:rPr>
        <w:rFonts w:ascii="Courier New" w:hAnsi="Courier New" w:cs="Courier New" w:hint="default"/>
      </w:rPr>
    </w:lvl>
    <w:lvl w:ilvl="2" w:tplc="79BED144" w:tentative="1">
      <w:start w:val="1"/>
      <w:numFmt w:val="bullet"/>
      <w:lvlText w:val=""/>
      <w:lvlJc w:val="left"/>
      <w:pPr>
        <w:tabs>
          <w:tab w:val="num" w:pos="2160"/>
        </w:tabs>
        <w:ind w:left="2160" w:hanging="360"/>
      </w:pPr>
      <w:rPr>
        <w:rFonts w:ascii="Wingdings" w:hAnsi="Wingdings" w:hint="default"/>
      </w:rPr>
    </w:lvl>
    <w:lvl w:ilvl="3" w:tplc="B78CFDE6" w:tentative="1">
      <w:start w:val="1"/>
      <w:numFmt w:val="bullet"/>
      <w:lvlText w:val=""/>
      <w:lvlJc w:val="left"/>
      <w:pPr>
        <w:tabs>
          <w:tab w:val="num" w:pos="2880"/>
        </w:tabs>
        <w:ind w:left="2880" w:hanging="360"/>
      </w:pPr>
      <w:rPr>
        <w:rFonts w:ascii="Symbol" w:hAnsi="Symbol" w:hint="default"/>
      </w:rPr>
    </w:lvl>
    <w:lvl w:ilvl="4" w:tplc="EBFCDB66" w:tentative="1">
      <w:start w:val="1"/>
      <w:numFmt w:val="bullet"/>
      <w:lvlText w:val="o"/>
      <w:lvlJc w:val="left"/>
      <w:pPr>
        <w:tabs>
          <w:tab w:val="num" w:pos="3600"/>
        </w:tabs>
        <w:ind w:left="3600" w:hanging="360"/>
      </w:pPr>
      <w:rPr>
        <w:rFonts w:ascii="Courier New" w:hAnsi="Courier New" w:cs="Courier New" w:hint="default"/>
      </w:rPr>
    </w:lvl>
    <w:lvl w:ilvl="5" w:tplc="6C2EB5F6" w:tentative="1">
      <w:start w:val="1"/>
      <w:numFmt w:val="bullet"/>
      <w:lvlText w:val=""/>
      <w:lvlJc w:val="left"/>
      <w:pPr>
        <w:tabs>
          <w:tab w:val="num" w:pos="4320"/>
        </w:tabs>
        <w:ind w:left="4320" w:hanging="360"/>
      </w:pPr>
      <w:rPr>
        <w:rFonts w:ascii="Wingdings" w:hAnsi="Wingdings" w:hint="default"/>
      </w:rPr>
    </w:lvl>
    <w:lvl w:ilvl="6" w:tplc="50AC534E" w:tentative="1">
      <w:start w:val="1"/>
      <w:numFmt w:val="bullet"/>
      <w:lvlText w:val=""/>
      <w:lvlJc w:val="left"/>
      <w:pPr>
        <w:tabs>
          <w:tab w:val="num" w:pos="5040"/>
        </w:tabs>
        <w:ind w:left="5040" w:hanging="360"/>
      </w:pPr>
      <w:rPr>
        <w:rFonts w:ascii="Symbol" w:hAnsi="Symbol" w:hint="default"/>
      </w:rPr>
    </w:lvl>
    <w:lvl w:ilvl="7" w:tplc="48C62276" w:tentative="1">
      <w:start w:val="1"/>
      <w:numFmt w:val="bullet"/>
      <w:lvlText w:val="o"/>
      <w:lvlJc w:val="left"/>
      <w:pPr>
        <w:tabs>
          <w:tab w:val="num" w:pos="5760"/>
        </w:tabs>
        <w:ind w:left="5760" w:hanging="360"/>
      </w:pPr>
      <w:rPr>
        <w:rFonts w:ascii="Courier New" w:hAnsi="Courier New" w:cs="Courier New" w:hint="default"/>
      </w:rPr>
    </w:lvl>
    <w:lvl w:ilvl="8" w:tplc="659EE58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24FAA"/>
    <w:multiLevelType w:val="hybridMultilevel"/>
    <w:tmpl w:val="DB2A5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F1601"/>
    <w:multiLevelType w:val="hybridMultilevel"/>
    <w:tmpl w:val="A51C922C"/>
    <w:lvl w:ilvl="0" w:tplc="145EB836">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B3914"/>
    <w:multiLevelType w:val="hybridMultilevel"/>
    <w:tmpl w:val="A84634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A7F70"/>
    <w:multiLevelType w:val="multilevel"/>
    <w:tmpl w:val="A51C922C"/>
    <w:styleLink w:val="StyleNumberedBoldLeft0cmHanging1cm"/>
    <w:lvl w:ilvl="0">
      <w:start w:val="1"/>
      <w:numFmt w:val="decimal"/>
      <w:lvlText w:val="%1."/>
      <w:lvlJc w:val="left"/>
      <w:pPr>
        <w:ind w:left="1650" w:hanging="570"/>
      </w:pPr>
      <w:rPr>
        <w:b/>
        <w:bCs w:val="0"/>
        <w:i w:val="0"/>
        <w:spacing w:val="0"/>
        <w:w w:val="100"/>
        <w:position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282D8F"/>
    <w:multiLevelType w:val="multilevel"/>
    <w:tmpl w:val="DB2A5C3E"/>
    <w:styleLink w:val="StyleNumberedLeft0cmHanging1cm"/>
    <w:lvl w:ilvl="0">
      <w:start w:val="1"/>
      <w:numFmt w:val="decimal"/>
      <w:lvlText w:val="%1."/>
      <w:lvlJc w:val="left"/>
      <w:pPr>
        <w:ind w:left="720" w:hanging="360"/>
      </w:pPr>
      <w:rPr>
        <w:rFonts w:ascii="Times New Roman" w:hAnsi="Times New Roman"/>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85350"/>
    <w:multiLevelType w:val="hybridMultilevel"/>
    <w:tmpl w:val="2848CE4C"/>
    <w:lvl w:ilvl="0" w:tplc="08090003">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F7AA7"/>
    <w:multiLevelType w:val="multilevel"/>
    <w:tmpl w:val="DB2A5C3E"/>
    <w:styleLink w:val="StyleNumberedLeft0cmHanging1cm1"/>
    <w:lvl w:ilvl="0">
      <w:start w:val="1"/>
      <w:numFmt w:val="decimal"/>
      <w:lvlText w:val="%1."/>
      <w:lvlJc w:val="left"/>
      <w:pPr>
        <w:ind w:left="720" w:hanging="360"/>
      </w:pPr>
      <w:rPr>
        <w:rFonts w:ascii="Times New Roman" w:hAnsi="Times New Roman"/>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BE7F96"/>
    <w:multiLevelType w:val="hybridMultilevel"/>
    <w:tmpl w:val="1806E65A"/>
    <w:lvl w:ilvl="0" w:tplc="934A0336">
      <w:start w:val="1"/>
      <w:numFmt w:val="decimal"/>
      <w:lvlText w:val="%1."/>
      <w:lvlJc w:val="left"/>
      <w:pPr>
        <w:ind w:left="930" w:hanging="570"/>
      </w:pPr>
      <w:rPr>
        <w:rFonts w:hint="default"/>
      </w:rPr>
    </w:lvl>
    <w:lvl w:ilvl="1" w:tplc="7E52B688" w:tentative="1">
      <w:start w:val="1"/>
      <w:numFmt w:val="lowerLetter"/>
      <w:lvlText w:val="%2."/>
      <w:lvlJc w:val="left"/>
      <w:pPr>
        <w:ind w:left="1440" w:hanging="360"/>
      </w:pPr>
    </w:lvl>
    <w:lvl w:ilvl="2" w:tplc="1E6683A8" w:tentative="1">
      <w:start w:val="1"/>
      <w:numFmt w:val="lowerRoman"/>
      <w:lvlText w:val="%3."/>
      <w:lvlJc w:val="right"/>
      <w:pPr>
        <w:ind w:left="2160" w:hanging="180"/>
      </w:pPr>
    </w:lvl>
    <w:lvl w:ilvl="3" w:tplc="30E06EC2" w:tentative="1">
      <w:start w:val="1"/>
      <w:numFmt w:val="decimal"/>
      <w:lvlText w:val="%4."/>
      <w:lvlJc w:val="left"/>
      <w:pPr>
        <w:ind w:left="2880" w:hanging="360"/>
      </w:pPr>
    </w:lvl>
    <w:lvl w:ilvl="4" w:tplc="90AA4C74" w:tentative="1">
      <w:start w:val="1"/>
      <w:numFmt w:val="lowerLetter"/>
      <w:lvlText w:val="%5."/>
      <w:lvlJc w:val="left"/>
      <w:pPr>
        <w:ind w:left="3600" w:hanging="360"/>
      </w:pPr>
    </w:lvl>
    <w:lvl w:ilvl="5" w:tplc="4FA25384" w:tentative="1">
      <w:start w:val="1"/>
      <w:numFmt w:val="lowerRoman"/>
      <w:lvlText w:val="%6."/>
      <w:lvlJc w:val="right"/>
      <w:pPr>
        <w:ind w:left="4320" w:hanging="180"/>
      </w:pPr>
    </w:lvl>
    <w:lvl w:ilvl="6" w:tplc="5C8A7748" w:tentative="1">
      <w:start w:val="1"/>
      <w:numFmt w:val="decimal"/>
      <w:lvlText w:val="%7."/>
      <w:lvlJc w:val="left"/>
      <w:pPr>
        <w:ind w:left="5040" w:hanging="360"/>
      </w:pPr>
    </w:lvl>
    <w:lvl w:ilvl="7" w:tplc="722A100A" w:tentative="1">
      <w:start w:val="1"/>
      <w:numFmt w:val="lowerLetter"/>
      <w:lvlText w:val="%8."/>
      <w:lvlJc w:val="left"/>
      <w:pPr>
        <w:ind w:left="5760" w:hanging="360"/>
      </w:pPr>
    </w:lvl>
    <w:lvl w:ilvl="8" w:tplc="9858EC68" w:tentative="1">
      <w:start w:val="1"/>
      <w:numFmt w:val="lowerRoman"/>
      <w:lvlText w:val="%9."/>
      <w:lvlJc w:val="right"/>
      <w:pPr>
        <w:ind w:left="6480" w:hanging="180"/>
      </w:pPr>
    </w:lvl>
  </w:abstractNum>
  <w:abstractNum w:abstractNumId="10" w15:restartNumberingAfterBreak="0">
    <w:nsid w:val="25CA756F"/>
    <w:multiLevelType w:val="hybridMultilevel"/>
    <w:tmpl w:val="EFEAA9E4"/>
    <w:lvl w:ilvl="0" w:tplc="1F3498A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E44BF3"/>
    <w:multiLevelType w:val="hybridMultilevel"/>
    <w:tmpl w:val="BBB226C8"/>
    <w:lvl w:ilvl="0" w:tplc="500AF27A">
      <w:start w:val="1"/>
      <w:numFmt w:val="bullet"/>
      <w:lvlText w:val="-"/>
      <w:lvlJc w:val="left"/>
      <w:pPr>
        <w:ind w:left="685" w:hanging="567"/>
      </w:pPr>
      <w:rPr>
        <w:rFonts w:ascii="Times New Roman" w:eastAsia="Times New Roman" w:hAnsi="Times New Roman" w:hint="default"/>
        <w:sz w:val="22"/>
        <w:szCs w:val="22"/>
      </w:rPr>
    </w:lvl>
    <w:lvl w:ilvl="1" w:tplc="EE609156">
      <w:start w:val="1"/>
      <w:numFmt w:val="bullet"/>
      <w:lvlText w:val="•"/>
      <w:lvlJc w:val="left"/>
      <w:pPr>
        <w:ind w:left="1541" w:hanging="567"/>
      </w:pPr>
      <w:rPr>
        <w:rFonts w:hint="default"/>
      </w:rPr>
    </w:lvl>
    <w:lvl w:ilvl="2" w:tplc="0106B95A">
      <w:start w:val="1"/>
      <w:numFmt w:val="bullet"/>
      <w:lvlText w:val="•"/>
      <w:lvlJc w:val="left"/>
      <w:pPr>
        <w:ind w:left="2398" w:hanging="567"/>
      </w:pPr>
      <w:rPr>
        <w:rFonts w:hint="default"/>
      </w:rPr>
    </w:lvl>
    <w:lvl w:ilvl="3" w:tplc="45706F34">
      <w:start w:val="1"/>
      <w:numFmt w:val="bullet"/>
      <w:lvlText w:val="•"/>
      <w:lvlJc w:val="left"/>
      <w:pPr>
        <w:ind w:left="3254" w:hanging="567"/>
      </w:pPr>
      <w:rPr>
        <w:rFonts w:hint="default"/>
      </w:rPr>
    </w:lvl>
    <w:lvl w:ilvl="4" w:tplc="78EA4E74">
      <w:start w:val="1"/>
      <w:numFmt w:val="bullet"/>
      <w:lvlText w:val="•"/>
      <w:lvlJc w:val="left"/>
      <w:pPr>
        <w:ind w:left="4110" w:hanging="567"/>
      </w:pPr>
      <w:rPr>
        <w:rFonts w:hint="default"/>
      </w:rPr>
    </w:lvl>
    <w:lvl w:ilvl="5" w:tplc="3586E202">
      <w:start w:val="1"/>
      <w:numFmt w:val="bullet"/>
      <w:lvlText w:val="•"/>
      <w:lvlJc w:val="left"/>
      <w:pPr>
        <w:ind w:left="4966" w:hanging="567"/>
      </w:pPr>
      <w:rPr>
        <w:rFonts w:hint="default"/>
      </w:rPr>
    </w:lvl>
    <w:lvl w:ilvl="6" w:tplc="01DA53C6">
      <w:start w:val="1"/>
      <w:numFmt w:val="bullet"/>
      <w:lvlText w:val="•"/>
      <w:lvlJc w:val="left"/>
      <w:pPr>
        <w:ind w:left="5822" w:hanging="567"/>
      </w:pPr>
      <w:rPr>
        <w:rFonts w:hint="default"/>
      </w:rPr>
    </w:lvl>
    <w:lvl w:ilvl="7" w:tplc="3B9A1630">
      <w:start w:val="1"/>
      <w:numFmt w:val="bullet"/>
      <w:lvlText w:val="•"/>
      <w:lvlJc w:val="left"/>
      <w:pPr>
        <w:ind w:left="6678" w:hanging="567"/>
      </w:pPr>
      <w:rPr>
        <w:rFonts w:hint="default"/>
      </w:rPr>
    </w:lvl>
    <w:lvl w:ilvl="8" w:tplc="7E1212EE">
      <w:start w:val="1"/>
      <w:numFmt w:val="bullet"/>
      <w:lvlText w:val="•"/>
      <w:lvlJc w:val="left"/>
      <w:pPr>
        <w:ind w:left="7534" w:hanging="567"/>
      </w:pPr>
      <w:rPr>
        <w:rFonts w:hint="default"/>
      </w:rPr>
    </w:lvl>
  </w:abstractNum>
  <w:abstractNum w:abstractNumId="12" w15:restartNumberingAfterBreak="0">
    <w:nsid w:val="2D3F14CF"/>
    <w:multiLevelType w:val="hybridMultilevel"/>
    <w:tmpl w:val="6FC0A652"/>
    <w:lvl w:ilvl="0" w:tplc="51D028AC">
      <w:start w:val="1"/>
      <w:numFmt w:val="decimal"/>
      <w:lvlText w:val="%1."/>
      <w:lvlJc w:val="left"/>
      <w:pPr>
        <w:ind w:left="780" w:hanging="420"/>
      </w:pPr>
      <w:rPr>
        <w:rFonts w:hint="default"/>
      </w:rPr>
    </w:lvl>
    <w:lvl w:ilvl="1" w:tplc="D98EB34C" w:tentative="1">
      <w:start w:val="1"/>
      <w:numFmt w:val="lowerLetter"/>
      <w:lvlText w:val="%2."/>
      <w:lvlJc w:val="left"/>
      <w:pPr>
        <w:ind w:left="1440" w:hanging="360"/>
      </w:pPr>
    </w:lvl>
    <w:lvl w:ilvl="2" w:tplc="E4F29498" w:tentative="1">
      <w:start w:val="1"/>
      <w:numFmt w:val="lowerRoman"/>
      <w:lvlText w:val="%3."/>
      <w:lvlJc w:val="right"/>
      <w:pPr>
        <w:ind w:left="2160" w:hanging="180"/>
      </w:pPr>
    </w:lvl>
    <w:lvl w:ilvl="3" w:tplc="1C008CD0" w:tentative="1">
      <w:start w:val="1"/>
      <w:numFmt w:val="decimal"/>
      <w:lvlText w:val="%4."/>
      <w:lvlJc w:val="left"/>
      <w:pPr>
        <w:ind w:left="2880" w:hanging="360"/>
      </w:pPr>
    </w:lvl>
    <w:lvl w:ilvl="4" w:tplc="B29A47BC" w:tentative="1">
      <w:start w:val="1"/>
      <w:numFmt w:val="lowerLetter"/>
      <w:lvlText w:val="%5."/>
      <w:lvlJc w:val="left"/>
      <w:pPr>
        <w:ind w:left="3600" w:hanging="360"/>
      </w:pPr>
    </w:lvl>
    <w:lvl w:ilvl="5" w:tplc="430EFD8C" w:tentative="1">
      <w:start w:val="1"/>
      <w:numFmt w:val="lowerRoman"/>
      <w:lvlText w:val="%6."/>
      <w:lvlJc w:val="right"/>
      <w:pPr>
        <w:ind w:left="4320" w:hanging="180"/>
      </w:pPr>
    </w:lvl>
    <w:lvl w:ilvl="6" w:tplc="7524711A" w:tentative="1">
      <w:start w:val="1"/>
      <w:numFmt w:val="decimal"/>
      <w:lvlText w:val="%7."/>
      <w:lvlJc w:val="left"/>
      <w:pPr>
        <w:ind w:left="5040" w:hanging="360"/>
      </w:pPr>
    </w:lvl>
    <w:lvl w:ilvl="7" w:tplc="90FC9218" w:tentative="1">
      <w:start w:val="1"/>
      <w:numFmt w:val="lowerLetter"/>
      <w:lvlText w:val="%8."/>
      <w:lvlJc w:val="left"/>
      <w:pPr>
        <w:ind w:left="5760" w:hanging="360"/>
      </w:pPr>
    </w:lvl>
    <w:lvl w:ilvl="8" w:tplc="1292AD58" w:tentative="1">
      <w:start w:val="1"/>
      <w:numFmt w:val="lowerRoman"/>
      <w:lvlText w:val="%9."/>
      <w:lvlJc w:val="right"/>
      <w:pPr>
        <w:ind w:left="6480" w:hanging="180"/>
      </w:pPr>
    </w:lvl>
  </w:abstractNum>
  <w:abstractNum w:abstractNumId="13" w15:restartNumberingAfterBreak="0">
    <w:nsid w:val="2F8F423E"/>
    <w:multiLevelType w:val="hybridMultilevel"/>
    <w:tmpl w:val="136ED080"/>
    <w:lvl w:ilvl="0" w:tplc="3BAA69C0">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C0446"/>
    <w:multiLevelType w:val="hybridMultilevel"/>
    <w:tmpl w:val="B20E620E"/>
    <w:lvl w:ilvl="0" w:tplc="236C5820">
      <w:start w:val="1"/>
      <w:numFmt w:val="decimal"/>
      <w:lvlText w:val="%1."/>
      <w:lvlJc w:val="left"/>
      <w:pPr>
        <w:ind w:left="930" w:hanging="570"/>
      </w:pPr>
      <w:rPr>
        <w:rFonts w:hint="default"/>
        <w:b/>
      </w:rPr>
    </w:lvl>
    <w:lvl w:ilvl="1" w:tplc="563477CA" w:tentative="1">
      <w:start w:val="1"/>
      <w:numFmt w:val="lowerLetter"/>
      <w:lvlText w:val="%2."/>
      <w:lvlJc w:val="left"/>
      <w:pPr>
        <w:ind w:left="1440" w:hanging="360"/>
      </w:pPr>
    </w:lvl>
    <w:lvl w:ilvl="2" w:tplc="E4C87C60" w:tentative="1">
      <w:start w:val="1"/>
      <w:numFmt w:val="lowerRoman"/>
      <w:lvlText w:val="%3."/>
      <w:lvlJc w:val="right"/>
      <w:pPr>
        <w:ind w:left="2160" w:hanging="180"/>
      </w:pPr>
    </w:lvl>
    <w:lvl w:ilvl="3" w:tplc="052835FE" w:tentative="1">
      <w:start w:val="1"/>
      <w:numFmt w:val="decimal"/>
      <w:lvlText w:val="%4."/>
      <w:lvlJc w:val="left"/>
      <w:pPr>
        <w:ind w:left="2880" w:hanging="360"/>
      </w:pPr>
    </w:lvl>
    <w:lvl w:ilvl="4" w:tplc="D7A805FC" w:tentative="1">
      <w:start w:val="1"/>
      <w:numFmt w:val="lowerLetter"/>
      <w:lvlText w:val="%5."/>
      <w:lvlJc w:val="left"/>
      <w:pPr>
        <w:ind w:left="3600" w:hanging="360"/>
      </w:pPr>
    </w:lvl>
    <w:lvl w:ilvl="5" w:tplc="E31ADDC2" w:tentative="1">
      <w:start w:val="1"/>
      <w:numFmt w:val="lowerRoman"/>
      <w:lvlText w:val="%6."/>
      <w:lvlJc w:val="right"/>
      <w:pPr>
        <w:ind w:left="4320" w:hanging="180"/>
      </w:pPr>
    </w:lvl>
    <w:lvl w:ilvl="6" w:tplc="F5BA96A4" w:tentative="1">
      <w:start w:val="1"/>
      <w:numFmt w:val="decimal"/>
      <w:lvlText w:val="%7."/>
      <w:lvlJc w:val="left"/>
      <w:pPr>
        <w:ind w:left="5040" w:hanging="360"/>
      </w:pPr>
    </w:lvl>
    <w:lvl w:ilvl="7" w:tplc="A3C42B4C" w:tentative="1">
      <w:start w:val="1"/>
      <w:numFmt w:val="lowerLetter"/>
      <w:lvlText w:val="%8."/>
      <w:lvlJc w:val="left"/>
      <w:pPr>
        <w:ind w:left="5760" w:hanging="360"/>
      </w:pPr>
    </w:lvl>
    <w:lvl w:ilvl="8" w:tplc="9266C9D6" w:tentative="1">
      <w:start w:val="1"/>
      <w:numFmt w:val="lowerRoman"/>
      <w:lvlText w:val="%9."/>
      <w:lvlJc w:val="right"/>
      <w:pPr>
        <w:ind w:left="6480" w:hanging="180"/>
      </w:pPr>
    </w:lvl>
  </w:abstractNum>
  <w:abstractNum w:abstractNumId="15" w15:restartNumberingAfterBreak="0">
    <w:nsid w:val="3C6D64A9"/>
    <w:multiLevelType w:val="hybridMultilevel"/>
    <w:tmpl w:val="FA44C6E8"/>
    <w:lvl w:ilvl="0" w:tplc="304E98E6">
      <w:start w:val="1"/>
      <w:numFmt w:val="bullet"/>
      <w:lvlText w:val="-"/>
      <w:lvlJc w:val="left"/>
      <w:pPr>
        <w:ind w:left="686" w:hanging="360"/>
      </w:pPr>
      <w:rPr>
        <w:rFonts w:ascii="Times New Roman" w:eastAsia="Times New Roman" w:hAnsi="Times New Roman" w:hint="default"/>
        <w:sz w:val="22"/>
        <w:szCs w:val="22"/>
      </w:rPr>
    </w:lvl>
    <w:lvl w:ilvl="1" w:tplc="3A6A6722">
      <w:start w:val="1"/>
      <w:numFmt w:val="bullet"/>
      <w:lvlText w:val="•"/>
      <w:lvlJc w:val="left"/>
      <w:pPr>
        <w:ind w:left="1534" w:hanging="360"/>
      </w:pPr>
      <w:rPr>
        <w:rFonts w:hint="default"/>
      </w:rPr>
    </w:lvl>
    <w:lvl w:ilvl="2" w:tplc="13D63BCE">
      <w:start w:val="1"/>
      <w:numFmt w:val="bullet"/>
      <w:lvlText w:val="•"/>
      <w:lvlJc w:val="left"/>
      <w:pPr>
        <w:ind w:left="2382" w:hanging="360"/>
      </w:pPr>
      <w:rPr>
        <w:rFonts w:hint="default"/>
      </w:rPr>
    </w:lvl>
    <w:lvl w:ilvl="3" w:tplc="99864580">
      <w:start w:val="1"/>
      <w:numFmt w:val="bullet"/>
      <w:lvlText w:val="•"/>
      <w:lvlJc w:val="left"/>
      <w:pPr>
        <w:ind w:left="3230" w:hanging="360"/>
      </w:pPr>
      <w:rPr>
        <w:rFonts w:hint="default"/>
      </w:rPr>
    </w:lvl>
    <w:lvl w:ilvl="4" w:tplc="CDC81E4C">
      <w:start w:val="1"/>
      <w:numFmt w:val="bullet"/>
      <w:lvlText w:val="•"/>
      <w:lvlJc w:val="left"/>
      <w:pPr>
        <w:ind w:left="4078" w:hanging="360"/>
      </w:pPr>
      <w:rPr>
        <w:rFonts w:hint="default"/>
      </w:rPr>
    </w:lvl>
    <w:lvl w:ilvl="5" w:tplc="8A3A53EA">
      <w:start w:val="1"/>
      <w:numFmt w:val="bullet"/>
      <w:lvlText w:val="•"/>
      <w:lvlJc w:val="left"/>
      <w:pPr>
        <w:ind w:left="4926" w:hanging="360"/>
      </w:pPr>
      <w:rPr>
        <w:rFonts w:hint="default"/>
      </w:rPr>
    </w:lvl>
    <w:lvl w:ilvl="6" w:tplc="BA305400">
      <w:start w:val="1"/>
      <w:numFmt w:val="bullet"/>
      <w:lvlText w:val="•"/>
      <w:lvlJc w:val="left"/>
      <w:pPr>
        <w:ind w:left="5774" w:hanging="360"/>
      </w:pPr>
      <w:rPr>
        <w:rFonts w:hint="default"/>
      </w:rPr>
    </w:lvl>
    <w:lvl w:ilvl="7" w:tplc="FA30AC54">
      <w:start w:val="1"/>
      <w:numFmt w:val="bullet"/>
      <w:lvlText w:val="•"/>
      <w:lvlJc w:val="left"/>
      <w:pPr>
        <w:ind w:left="6622" w:hanging="360"/>
      </w:pPr>
      <w:rPr>
        <w:rFonts w:hint="default"/>
      </w:rPr>
    </w:lvl>
    <w:lvl w:ilvl="8" w:tplc="B7281F06">
      <w:start w:val="1"/>
      <w:numFmt w:val="bullet"/>
      <w:lvlText w:val="•"/>
      <w:lvlJc w:val="left"/>
      <w:pPr>
        <w:ind w:left="7470" w:hanging="360"/>
      </w:pPr>
      <w:rPr>
        <w:rFonts w:hint="default"/>
      </w:rPr>
    </w:lvl>
  </w:abstractNum>
  <w:abstractNum w:abstractNumId="16" w15:restartNumberingAfterBreak="0">
    <w:nsid w:val="3F585CAC"/>
    <w:multiLevelType w:val="multilevel"/>
    <w:tmpl w:val="D328573E"/>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7" w15:restartNumberingAfterBreak="0">
    <w:nsid w:val="4553331F"/>
    <w:multiLevelType w:val="multilevel"/>
    <w:tmpl w:val="A51C922C"/>
    <w:numStyleLink w:val="StyleNumberedBoldLeft0cmHanging1cm"/>
  </w:abstractNum>
  <w:abstractNum w:abstractNumId="18" w15:restartNumberingAfterBreak="0">
    <w:nsid w:val="49D40CB1"/>
    <w:multiLevelType w:val="hybridMultilevel"/>
    <w:tmpl w:val="50E01FB2"/>
    <w:lvl w:ilvl="0" w:tplc="08090003">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4B3747"/>
    <w:multiLevelType w:val="hybridMultilevel"/>
    <w:tmpl w:val="BD6A35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B0A2E"/>
    <w:multiLevelType w:val="hybridMultilevel"/>
    <w:tmpl w:val="3738D636"/>
    <w:lvl w:ilvl="0" w:tplc="145EB836">
      <w:start w:val="1"/>
      <w:numFmt w:val="decimal"/>
      <w:lvlText w:val="%1."/>
      <w:lvlJc w:val="left"/>
      <w:pPr>
        <w:ind w:left="1827" w:hanging="570"/>
      </w:pPr>
      <w:rPr>
        <w:rFonts w:hint="default"/>
        <w:b/>
        <w:i w:val="0"/>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21" w15:restartNumberingAfterBreak="0">
    <w:nsid w:val="57400A91"/>
    <w:multiLevelType w:val="hybridMultilevel"/>
    <w:tmpl w:val="2272E4E2"/>
    <w:lvl w:ilvl="0" w:tplc="57C0C210">
      <w:start w:val="1"/>
      <w:numFmt w:val="upperLetter"/>
      <w:lvlText w:val="%1."/>
      <w:lvlJc w:val="left"/>
      <w:pPr>
        <w:ind w:left="1701" w:hanging="708"/>
      </w:pPr>
      <w:rPr>
        <w:rFonts w:hint="default"/>
      </w:rPr>
    </w:lvl>
    <w:lvl w:ilvl="1" w:tplc="89DA11AC">
      <w:start w:val="1"/>
      <w:numFmt w:val="decimal"/>
      <w:lvlText w:val="%2."/>
      <w:lvlJc w:val="left"/>
      <w:pPr>
        <w:ind w:left="2283" w:hanging="570"/>
      </w:pPr>
      <w:rPr>
        <w:rFonts w:hint="default"/>
      </w:rPr>
    </w:lvl>
    <w:lvl w:ilvl="2" w:tplc="4A561BAE" w:tentative="1">
      <w:start w:val="1"/>
      <w:numFmt w:val="lowerRoman"/>
      <w:lvlText w:val="%3."/>
      <w:lvlJc w:val="right"/>
      <w:pPr>
        <w:ind w:left="2793" w:hanging="180"/>
      </w:pPr>
    </w:lvl>
    <w:lvl w:ilvl="3" w:tplc="2C7E44EA" w:tentative="1">
      <w:start w:val="1"/>
      <w:numFmt w:val="decimal"/>
      <w:lvlText w:val="%4."/>
      <w:lvlJc w:val="left"/>
      <w:pPr>
        <w:ind w:left="3513" w:hanging="360"/>
      </w:pPr>
    </w:lvl>
    <w:lvl w:ilvl="4" w:tplc="35B48B1E" w:tentative="1">
      <w:start w:val="1"/>
      <w:numFmt w:val="lowerLetter"/>
      <w:lvlText w:val="%5."/>
      <w:lvlJc w:val="left"/>
      <w:pPr>
        <w:ind w:left="4233" w:hanging="360"/>
      </w:pPr>
    </w:lvl>
    <w:lvl w:ilvl="5" w:tplc="97A64246" w:tentative="1">
      <w:start w:val="1"/>
      <w:numFmt w:val="lowerRoman"/>
      <w:lvlText w:val="%6."/>
      <w:lvlJc w:val="right"/>
      <w:pPr>
        <w:ind w:left="4953" w:hanging="180"/>
      </w:pPr>
    </w:lvl>
    <w:lvl w:ilvl="6" w:tplc="E506AA40" w:tentative="1">
      <w:start w:val="1"/>
      <w:numFmt w:val="decimal"/>
      <w:lvlText w:val="%7."/>
      <w:lvlJc w:val="left"/>
      <w:pPr>
        <w:ind w:left="5673" w:hanging="360"/>
      </w:pPr>
    </w:lvl>
    <w:lvl w:ilvl="7" w:tplc="0478F318" w:tentative="1">
      <w:start w:val="1"/>
      <w:numFmt w:val="lowerLetter"/>
      <w:lvlText w:val="%8."/>
      <w:lvlJc w:val="left"/>
      <w:pPr>
        <w:ind w:left="6393" w:hanging="360"/>
      </w:pPr>
    </w:lvl>
    <w:lvl w:ilvl="8" w:tplc="60B0A574" w:tentative="1">
      <w:start w:val="1"/>
      <w:numFmt w:val="lowerRoman"/>
      <w:lvlText w:val="%9."/>
      <w:lvlJc w:val="right"/>
      <w:pPr>
        <w:ind w:left="7113" w:hanging="180"/>
      </w:pPr>
    </w:lvl>
  </w:abstractNum>
  <w:abstractNum w:abstractNumId="22" w15:restartNumberingAfterBreak="0">
    <w:nsid w:val="58F56A21"/>
    <w:multiLevelType w:val="hybridMultilevel"/>
    <w:tmpl w:val="9B56DD24"/>
    <w:lvl w:ilvl="0" w:tplc="145EB836">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355C9"/>
    <w:multiLevelType w:val="multilevel"/>
    <w:tmpl w:val="06F2E69C"/>
    <w:lvl w:ilvl="0">
      <w:start w:val="4"/>
      <w:numFmt w:val="decimal"/>
      <w:lvlText w:val="%1."/>
      <w:lvlJc w:val="left"/>
      <w:pPr>
        <w:ind w:left="1650" w:hanging="570"/>
      </w:pPr>
      <w:rPr>
        <w:rFonts w:hint="default"/>
        <w:b/>
        <w:bCs w:val="0"/>
        <w:i w:val="0"/>
        <w:spacing w:val="0"/>
        <w:w w:val="100"/>
        <w:position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B28642D"/>
    <w:multiLevelType w:val="hybridMultilevel"/>
    <w:tmpl w:val="DB2A5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B13BC"/>
    <w:multiLevelType w:val="hybridMultilevel"/>
    <w:tmpl w:val="7A626F72"/>
    <w:lvl w:ilvl="0" w:tplc="429CA5C4">
      <w:start w:val="1"/>
      <w:numFmt w:val="decimal"/>
      <w:pStyle w:val="StyleListParagraphBold"/>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636EAE"/>
    <w:multiLevelType w:val="multilevel"/>
    <w:tmpl w:val="D328573E"/>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7" w15:restartNumberingAfterBreak="0">
    <w:nsid w:val="686B282C"/>
    <w:multiLevelType w:val="hybridMultilevel"/>
    <w:tmpl w:val="4508976C"/>
    <w:lvl w:ilvl="0" w:tplc="D778B5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2D9C253E">
      <w:start w:val="1"/>
      <w:numFmt w:val="bullet"/>
      <w:lvlText w:val=""/>
      <w:lvlJc w:val="left"/>
      <w:pPr>
        <w:tabs>
          <w:tab w:val="num" w:pos="720"/>
        </w:tabs>
        <w:ind w:left="720" w:hanging="360"/>
      </w:pPr>
      <w:rPr>
        <w:rFonts w:ascii="Symbol" w:hAnsi="Symbol" w:hint="default"/>
      </w:rPr>
    </w:lvl>
    <w:lvl w:ilvl="1" w:tplc="0A0EF8F4" w:tentative="1">
      <w:start w:val="1"/>
      <w:numFmt w:val="bullet"/>
      <w:lvlText w:val="o"/>
      <w:lvlJc w:val="left"/>
      <w:pPr>
        <w:tabs>
          <w:tab w:val="num" w:pos="1440"/>
        </w:tabs>
        <w:ind w:left="1440" w:hanging="360"/>
      </w:pPr>
      <w:rPr>
        <w:rFonts w:ascii="Courier New" w:hAnsi="Courier New" w:cs="Courier New" w:hint="default"/>
      </w:rPr>
    </w:lvl>
    <w:lvl w:ilvl="2" w:tplc="5B762734" w:tentative="1">
      <w:start w:val="1"/>
      <w:numFmt w:val="bullet"/>
      <w:lvlText w:val=""/>
      <w:lvlJc w:val="left"/>
      <w:pPr>
        <w:tabs>
          <w:tab w:val="num" w:pos="2160"/>
        </w:tabs>
        <w:ind w:left="2160" w:hanging="360"/>
      </w:pPr>
      <w:rPr>
        <w:rFonts w:ascii="Wingdings" w:hAnsi="Wingdings" w:hint="default"/>
      </w:rPr>
    </w:lvl>
    <w:lvl w:ilvl="3" w:tplc="691A9998" w:tentative="1">
      <w:start w:val="1"/>
      <w:numFmt w:val="bullet"/>
      <w:lvlText w:val=""/>
      <w:lvlJc w:val="left"/>
      <w:pPr>
        <w:tabs>
          <w:tab w:val="num" w:pos="2880"/>
        </w:tabs>
        <w:ind w:left="2880" w:hanging="360"/>
      </w:pPr>
      <w:rPr>
        <w:rFonts w:ascii="Symbol" w:hAnsi="Symbol" w:hint="default"/>
      </w:rPr>
    </w:lvl>
    <w:lvl w:ilvl="4" w:tplc="05562DEC" w:tentative="1">
      <w:start w:val="1"/>
      <w:numFmt w:val="bullet"/>
      <w:lvlText w:val="o"/>
      <w:lvlJc w:val="left"/>
      <w:pPr>
        <w:tabs>
          <w:tab w:val="num" w:pos="3600"/>
        </w:tabs>
        <w:ind w:left="3600" w:hanging="360"/>
      </w:pPr>
      <w:rPr>
        <w:rFonts w:ascii="Courier New" w:hAnsi="Courier New" w:cs="Courier New" w:hint="default"/>
      </w:rPr>
    </w:lvl>
    <w:lvl w:ilvl="5" w:tplc="08CE2CD2" w:tentative="1">
      <w:start w:val="1"/>
      <w:numFmt w:val="bullet"/>
      <w:lvlText w:val=""/>
      <w:lvlJc w:val="left"/>
      <w:pPr>
        <w:tabs>
          <w:tab w:val="num" w:pos="4320"/>
        </w:tabs>
        <w:ind w:left="4320" w:hanging="360"/>
      </w:pPr>
      <w:rPr>
        <w:rFonts w:ascii="Wingdings" w:hAnsi="Wingdings" w:hint="default"/>
      </w:rPr>
    </w:lvl>
    <w:lvl w:ilvl="6" w:tplc="DF1CEBE2" w:tentative="1">
      <w:start w:val="1"/>
      <w:numFmt w:val="bullet"/>
      <w:lvlText w:val=""/>
      <w:lvlJc w:val="left"/>
      <w:pPr>
        <w:tabs>
          <w:tab w:val="num" w:pos="5040"/>
        </w:tabs>
        <w:ind w:left="5040" w:hanging="360"/>
      </w:pPr>
      <w:rPr>
        <w:rFonts w:ascii="Symbol" w:hAnsi="Symbol" w:hint="default"/>
      </w:rPr>
    </w:lvl>
    <w:lvl w:ilvl="7" w:tplc="F5DEC5B6" w:tentative="1">
      <w:start w:val="1"/>
      <w:numFmt w:val="bullet"/>
      <w:lvlText w:val="o"/>
      <w:lvlJc w:val="left"/>
      <w:pPr>
        <w:tabs>
          <w:tab w:val="num" w:pos="5760"/>
        </w:tabs>
        <w:ind w:left="5760" w:hanging="360"/>
      </w:pPr>
      <w:rPr>
        <w:rFonts w:ascii="Courier New" w:hAnsi="Courier New" w:cs="Courier New" w:hint="default"/>
      </w:rPr>
    </w:lvl>
    <w:lvl w:ilvl="8" w:tplc="6790622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183AAA"/>
    <w:multiLevelType w:val="hybridMultilevel"/>
    <w:tmpl w:val="5C0EF7F0"/>
    <w:lvl w:ilvl="0" w:tplc="32EABB7C">
      <w:start w:val="1"/>
      <w:numFmt w:val="bullet"/>
      <w:lvlText w:val="-"/>
      <w:lvlJc w:val="left"/>
      <w:pPr>
        <w:ind w:left="720" w:hanging="360"/>
      </w:pPr>
      <w:rPr>
        <w:rFonts w:ascii="Times New Roman"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5344FA"/>
    <w:multiLevelType w:val="hybridMultilevel"/>
    <w:tmpl w:val="4600F3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923434"/>
    <w:multiLevelType w:val="hybridMultilevel"/>
    <w:tmpl w:val="DA7C6CEA"/>
    <w:lvl w:ilvl="0" w:tplc="04090015">
      <w:start w:val="1"/>
      <w:numFmt w:val="upperLetter"/>
      <w:lvlText w:val="%1."/>
      <w:lvlJc w:val="left"/>
      <w:pPr>
        <w:ind w:left="1287"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A100D28"/>
    <w:multiLevelType w:val="hybridMultilevel"/>
    <w:tmpl w:val="2F94C0BA"/>
    <w:lvl w:ilvl="0" w:tplc="B4D27550">
      <w:start w:val="1"/>
      <w:numFmt w:val="upperLetter"/>
      <w:lvlText w:val="%1."/>
      <w:lvlJc w:val="left"/>
      <w:pPr>
        <w:ind w:left="5670" w:hanging="5670"/>
      </w:pPr>
      <w:rPr>
        <w:rFonts w:hint="default"/>
        <w:b/>
      </w:rPr>
    </w:lvl>
    <w:lvl w:ilvl="1" w:tplc="145EB836">
      <w:start w:val="1"/>
      <w:numFmt w:val="decimal"/>
      <w:lvlText w:val="%2."/>
      <w:lvlJc w:val="left"/>
      <w:pPr>
        <w:ind w:left="1650" w:hanging="570"/>
      </w:pPr>
      <w:rPr>
        <w:rFonts w:hint="default"/>
        <w:b/>
        <w:i w:val="0"/>
      </w:rPr>
    </w:lvl>
    <w:lvl w:ilvl="2" w:tplc="9D3449F8" w:tentative="1">
      <w:start w:val="1"/>
      <w:numFmt w:val="lowerRoman"/>
      <w:lvlText w:val="%3."/>
      <w:lvlJc w:val="right"/>
      <w:pPr>
        <w:ind w:left="2160" w:hanging="180"/>
      </w:pPr>
    </w:lvl>
    <w:lvl w:ilvl="3" w:tplc="FC4EC264" w:tentative="1">
      <w:start w:val="1"/>
      <w:numFmt w:val="decimal"/>
      <w:lvlText w:val="%4."/>
      <w:lvlJc w:val="left"/>
      <w:pPr>
        <w:ind w:left="2880" w:hanging="360"/>
      </w:pPr>
    </w:lvl>
    <w:lvl w:ilvl="4" w:tplc="24E023C4" w:tentative="1">
      <w:start w:val="1"/>
      <w:numFmt w:val="lowerLetter"/>
      <w:lvlText w:val="%5."/>
      <w:lvlJc w:val="left"/>
      <w:pPr>
        <w:ind w:left="3600" w:hanging="360"/>
      </w:pPr>
    </w:lvl>
    <w:lvl w:ilvl="5" w:tplc="649C3BD0" w:tentative="1">
      <w:start w:val="1"/>
      <w:numFmt w:val="lowerRoman"/>
      <w:lvlText w:val="%6."/>
      <w:lvlJc w:val="right"/>
      <w:pPr>
        <w:ind w:left="4320" w:hanging="180"/>
      </w:pPr>
    </w:lvl>
    <w:lvl w:ilvl="6" w:tplc="1AF46442" w:tentative="1">
      <w:start w:val="1"/>
      <w:numFmt w:val="decimal"/>
      <w:lvlText w:val="%7."/>
      <w:lvlJc w:val="left"/>
      <w:pPr>
        <w:ind w:left="5040" w:hanging="360"/>
      </w:pPr>
    </w:lvl>
    <w:lvl w:ilvl="7" w:tplc="9F8400DE" w:tentative="1">
      <w:start w:val="1"/>
      <w:numFmt w:val="lowerLetter"/>
      <w:lvlText w:val="%8."/>
      <w:lvlJc w:val="left"/>
      <w:pPr>
        <w:ind w:left="5760" w:hanging="360"/>
      </w:pPr>
    </w:lvl>
    <w:lvl w:ilvl="8" w:tplc="93FCACA0" w:tentative="1">
      <w:start w:val="1"/>
      <w:numFmt w:val="lowerRoman"/>
      <w:lvlText w:val="%9."/>
      <w:lvlJc w:val="right"/>
      <w:pPr>
        <w:ind w:left="6480" w:hanging="180"/>
      </w:pPr>
    </w:lvl>
  </w:abstractNum>
  <w:abstractNum w:abstractNumId="33" w15:restartNumberingAfterBreak="0">
    <w:nsid w:val="7EA305A2"/>
    <w:multiLevelType w:val="hybridMultilevel"/>
    <w:tmpl w:val="80BA08B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7FDF5829"/>
    <w:multiLevelType w:val="hybridMultilevel"/>
    <w:tmpl w:val="D24646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2396222">
    <w:abstractNumId w:val="1"/>
  </w:num>
  <w:num w:numId="2" w16cid:durableId="827089115">
    <w:abstractNumId w:val="28"/>
  </w:num>
  <w:num w:numId="3" w16cid:durableId="1043943037">
    <w:abstractNumId w:val="28"/>
  </w:num>
  <w:num w:numId="4" w16cid:durableId="1924871035">
    <w:abstractNumId w:val="26"/>
  </w:num>
  <w:num w:numId="5" w16cid:durableId="1986735643">
    <w:abstractNumId w:val="21"/>
  </w:num>
  <w:num w:numId="6" w16cid:durableId="1449201385">
    <w:abstractNumId w:val="32"/>
  </w:num>
  <w:num w:numId="7" w16cid:durableId="1360231791">
    <w:abstractNumId w:val="9"/>
  </w:num>
  <w:num w:numId="8" w16cid:durableId="502933417">
    <w:abstractNumId w:val="14"/>
  </w:num>
  <w:num w:numId="9" w16cid:durableId="102649861">
    <w:abstractNumId w:val="12"/>
  </w:num>
  <w:num w:numId="10" w16cid:durableId="185800387">
    <w:abstractNumId w:val="16"/>
  </w:num>
  <w:num w:numId="11" w16cid:durableId="394359662">
    <w:abstractNumId w:val="0"/>
  </w:num>
  <w:num w:numId="12" w16cid:durableId="105392617">
    <w:abstractNumId w:val="22"/>
  </w:num>
  <w:num w:numId="13" w16cid:durableId="258878143">
    <w:abstractNumId w:val="11"/>
  </w:num>
  <w:num w:numId="14" w16cid:durableId="961813010">
    <w:abstractNumId w:val="15"/>
  </w:num>
  <w:num w:numId="15" w16cid:durableId="646134495">
    <w:abstractNumId w:val="3"/>
  </w:num>
  <w:num w:numId="16" w16cid:durableId="1748765454">
    <w:abstractNumId w:val="5"/>
  </w:num>
  <w:num w:numId="17" w16cid:durableId="990718597">
    <w:abstractNumId w:val="17"/>
  </w:num>
  <w:num w:numId="18" w16cid:durableId="1420176267">
    <w:abstractNumId w:val="20"/>
  </w:num>
  <w:num w:numId="19" w16cid:durableId="1533613921">
    <w:abstractNumId w:val="23"/>
  </w:num>
  <w:num w:numId="20" w16cid:durableId="1475874626">
    <w:abstractNumId w:val="18"/>
  </w:num>
  <w:num w:numId="21" w16cid:durableId="989137480">
    <w:abstractNumId w:val="25"/>
  </w:num>
  <w:num w:numId="22" w16cid:durableId="1720787112">
    <w:abstractNumId w:val="19"/>
  </w:num>
  <w:num w:numId="23" w16cid:durableId="117603494">
    <w:abstractNumId w:val="4"/>
  </w:num>
  <w:num w:numId="24" w16cid:durableId="411246705">
    <w:abstractNumId w:val="27"/>
  </w:num>
  <w:num w:numId="25" w16cid:durableId="419254790">
    <w:abstractNumId w:val="13"/>
  </w:num>
  <w:num w:numId="26" w16cid:durableId="1974289636">
    <w:abstractNumId w:val="7"/>
  </w:num>
  <w:num w:numId="27" w16cid:durableId="1923029036">
    <w:abstractNumId w:val="25"/>
    <w:lvlOverride w:ilvl="0">
      <w:startOverride w:val="1"/>
    </w:lvlOverride>
  </w:num>
  <w:num w:numId="28" w16cid:durableId="1111707434">
    <w:abstractNumId w:val="25"/>
    <w:lvlOverride w:ilvl="0">
      <w:startOverride w:val="1"/>
    </w:lvlOverride>
  </w:num>
  <w:num w:numId="29" w16cid:durableId="569777965">
    <w:abstractNumId w:val="2"/>
  </w:num>
  <w:num w:numId="30" w16cid:durableId="141239285">
    <w:abstractNumId w:val="25"/>
    <w:lvlOverride w:ilvl="0">
      <w:startOverride w:val="1"/>
    </w:lvlOverride>
  </w:num>
  <w:num w:numId="31" w16cid:durableId="1045063241">
    <w:abstractNumId w:val="24"/>
  </w:num>
  <w:num w:numId="32" w16cid:durableId="2052000114">
    <w:abstractNumId w:val="29"/>
  </w:num>
  <w:num w:numId="33" w16cid:durableId="41903260">
    <w:abstractNumId w:val="6"/>
  </w:num>
  <w:num w:numId="34" w16cid:durableId="1148472541">
    <w:abstractNumId w:val="8"/>
  </w:num>
  <w:num w:numId="35" w16cid:durableId="662780771">
    <w:abstractNumId w:val="31"/>
  </w:num>
  <w:num w:numId="36" w16cid:durableId="632104758">
    <w:abstractNumId w:val="30"/>
  </w:num>
  <w:num w:numId="37" w16cid:durableId="1219242512">
    <w:abstractNumId w:val="25"/>
    <w:lvlOverride w:ilvl="0">
      <w:startOverride w:val="1"/>
    </w:lvlOverride>
  </w:num>
  <w:num w:numId="38" w16cid:durableId="1709137653">
    <w:abstractNumId w:val="34"/>
  </w:num>
  <w:num w:numId="39" w16cid:durableId="2000570242">
    <w:abstractNumId w:val="33"/>
  </w:num>
  <w:num w:numId="40" w16cid:durableId="137685674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6" w:nlCheck="1" w:checkStyle="0"/>
  <w:activeWritingStyle w:appName="MSWord" w:lang="en-US" w:vendorID="64" w:dllVersion="6" w:nlCheck="1" w:checkStyle="0"/>
  <w:activeWritingStyle w:appName="MSWord" w:lang="fr-FR"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es-ES" w:vendorID="64" w:dllVersion="6" w:nlCheck="1" w:checkStyle="0"/>
  <w:activeWritingStyle w:appName="MSWord" w:lang="es-ES" w:vendorID="64" w:dllVersion="4096" w:nlCheck="1" w:checkStyle="0"/>
  <w:activeWritingStyle w:appName="MSWord" w:lang="pt-PT" w:vendorID="64" w:dllVersion="6"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32B7957-7AF0-4C1D-B4FA-7E2B2F28F0F8}"/>
    <w:docVar w:name="dgnword-eventsink" w:val="437489832"/>
    <w:docVar w:name="dgnword-lastRevisionsView" w:val="0"/>
    <w:docVar w:name="Registered" w:val="-1"/>
    <w:docVar w:name="Version" w:val="0"/>
  </w:docVars>
  <w:rsids>
    <w:rsidRoot w:val="00812D16"/>
    <w:rsid w:val="00000D62"/>
    <w:rsid w:val="00001587"/>
    <w:rsid w:val="00002E07"/>
    <w:rsid w:val="0000362A"/>
    <w:rsid w:val="0000445C"/>
    <w:rsid w:val="00005701"/>
    <w:rsid w:val="00007528"/>
    <w:rsid w:val="00007DF1"/>
    <w:rsid w:val="00010228"/>
    <w:rsid w:val="00010C9C"/>
    <w:rsid w:val="0001164F"/>
    <w:rsid w:val="00012386"/>
    <w:rsid w:val="00014869"/>
    <w:rsid w:val="00014FC3"/>
    <w:rsid w:val="000150D3"/>
    <w:rsid w:val="000166C1"/>
    <w:rsid w:val="0002006B"/>
    <w:rsid w:val="00020892"/>
    <w:rsid w:val="00020AE8"/>
    <w:rsid w:val="000212BB"/>
    <w:rsid w:val="00023A2C"/>
    <w:rsid w:val="00023C20"/>
    <w:rsid w:val="0002435F"/>
    <w:rsid w:val="00025EBE"/>
    <w:rsid w:val="00026BF2"/>
    <w:rsid w:val="000271F6"/>
    <w:rsid w:val="0002797C"/>
    <w:rsid w:val="00030445"/>
    <w:rsid w:val="000318C7"/>
    <w:rsid w:val="00033D26"/>
    <w:rsid w:val="00033FDB"/>
    <w:rsid w:val="000344F6"/>
    <w:rsid w:val="0003720D"/>
    <w:rsid w:val="000404ED"/>
    <w:rsid w:val="00042263"/>
    <w:rsid w:val="00043505"/>
    <w:rsid w:val="00043C70"/>
    <w:rsid w:val="00043E88"/>
    <w:rsid w:val="00044042"/>
    <w:rsid w:val="00044B85"/>
    <w:rsid w:val="000461F3"/>
    <w:rsid w:val="000474D2"/>
    <w:rsid w:val="000478E3"/>
    <w:rsid w:val="000479C5"/>
    <w:rsid w:val="000508C0"/>
    <w:rsid w:val="00050DFD"/>
    <w:rsid w:val="000529C8"/>
    <w:rsid w:val="000537FD"/>
    <w:rsid w:val="00053809"/>
    <w:rsid w:val="00053914"/>
    <w:rsid w:val="00054034"/>
    <w:rsid w:val="00054756"/>
    <w:rsid w:val="00054F2A"/>
    <w:rsid w:val="000560C5"/>
    <w:rsid w:val="00056C49"/>
    <w:rsid w:val="00056FE0"/>
    <w:rsid w:val="000603C8"/>
    <w:rsid w:val="000608A4"/>
    <w:rsid w:val="00060AA1"/>
    <w:rsid w:val="00061E4E"/>
    <w:rsid w:val="00061ED0"/>
    <w:rsid w:val="00062CA0"/>
    <w:rsid w:val="000631FD"/>
    <w:rsid w:val="000643D3"/>
    <w:rsid w:val="000658D3"/>
    <w:rsid w:val="00066F1A"/>
    <w:rsid w:val="00067B16"/>
    <w:rsid w:val="00071F8A"/>
    <w:rsid w:val="00072884"/>
    <w:rsid w:val="00073E04"/>
    <w:rsid w:val="0007401B"/>
    <w:rsid w:val="000743E1"/>
    <w:rsid w:val="00075567"/>
    <w:rsid w:val="0007628D"/>
    <w:rsid w:val="00077898"/>
    <w:rsid w:val="00081DAB"/>
    <w:rsid w:val="0008420D"/>
    <w:rsid w:val="00085F22"/>
    <w:rsid w:val="00092829"/>
    <w:rsid w:val="00092B09"/>
    <w:rsid w:val="0009351E"/>
    <w:rsid w:val="0009479A"/>
    <w:rsid w:val="00094AD6"/>
    <w:rsid w:val="000955E0"/>
    <w:rsid w:val="00095D61"/>
    <w:rsid w:val="00095E44"/>
    <w:rsid w:val="00096690"/>
    <w:rsid w:val="00096D8D"/>
    <w:rsid w:val="0009755A"/>
    <w:rsid w:val="00097E47"/>
    <w:rsid w:val="000A0017"/>
    <w:rsid w:val="000A106E"/>
    <w:rsid w:val="000A1232"/>
    <w:rsid w:val="000A1FC0"/>
    <w:rsid w:val="000A30E5"/>
    <w:rsid w:val="000A34C9"/>
    <w:rsid w:val="000A40D0"/>
    <w:rsid w:val="000A5086"/>
    <w:rsid w:val="000A6045"/>
    <w:rsid w:val="000B0097"/>
    <w:rsid w:val="000B101F"/>
    <w:rsid w:val="000B1F4B"/>
    <w:rsid w:val="000B2668"/>
    <w:rsid w:val="000B2F27"/>
    <w:rsid w:val="000B2F58"/>
    <w:rsid w:val="000B37A8"/>
    <w:rsid w:val="000B51D9"/>
    <w:rsid w:val="000B5DF4"/>
    <w:rsid w:val="000B7043"/>
    <w:rsid w:val="000B71D1"/>
    <w:rsid w:val="000C03FB"/>
    <w:rsid w:val="000C072E"/>
    <w:rsid w:val="000C1BA8"/>
    <w:rsid w:val="000C308F"/>
    <w:rsid w:val="000C5A4E"/>
    <w:rsid w:val="000C635D"/>
    <w:rsid w:val="000C6ED0"/>
    <w:rsid w:val="000C7F49"/>
    <w:rsid w:val="000D1AEE"/>
    <w:rsid w:val="000D1F4F"/>
    <w:rsid w:val="000D4D07"/>
    <w:rsid w:val="000D5343"/>
    <w:rsid w:val="000D5D45"/>
    <w:rsid w:val="000D7535"/>
    <w:rsid w:val="000E1260"/>
    <w:rsid w:val="000E165D"/>
    <w:rsid w:val="000E1BAF"/>
    <w:rsid w:val="000E223E"/>
    <w:rsid w:val="000E2491"/>
    <w:rsid w:val="000E2EA9"/>
    <w:rsid w:val="000E3B8C"/>
    <w:rsid w:val="000E46A3"/>
    <w:rsid w:val="000E4E88"/>
    <w:rsid w:val="000E5726"/>
    <w:rsid w:val="000E6C56"/>
    <w:rsid w:val="000E6C94"/>
    <w:rsid w:val="000E7887"/>
    <w:rsid w:val="000F1BB2"/>
    <w:rsid w:val="000F20F8"/>
    <w:rsid w:val="000F217A"/>
    <w:rsid w:val="000F28A6"/>
    <w:rsid w:val="000F3F94"/>
    <w:rsid w:val="000F5235"/>
    <w:rsid w:val="000F5B21"/>
    <w:rsid w:val="0010138B"/>
    <w:rsid w:val="00103260"/>
    <w:rsid w:val="00103501"/>
    <w:rsid w:val="0010366D"/>
    <w:rsid w:val="00103B2D"/>
    <w:rsid w:val="00103CD2"/>
    <w:rsid w:val="00104061"/>
    <w:rsid w:val="00104F96"/>
    <w:rsid w:val="00107236"/>
    <w:rsid w:val="001101A2"/>
    <w:rsid w:val="001106F7"/>
    <w:rsid w:val="001108A9"/>
    <w:rsid w:val="00111091"/>
    <w:rsid w:val="0011219F"/>
    <w:rsid w:val="00112EDA"/>
    <w:rsid w:val="00113682"/>
    <w:rsid w:val="00113DB2"/>
    <w:rsid w:val="00113EC0"/>
    <w:rsid w:val="00114174"/>
    <w:rsid w:val="001159A3"/>
    <w:rsid w:val="00117C1D"/>
    <w:rsid w:val="0012063E"/>
    <w:rsid w:val="001233A4"/>
    <w:rsid w:val="00123688"/>
    <w:rsid w:val="00125EE6"/>
    <w:rsid w:val="00127F47"/>
    <w:rsid w:val="00130F5C"/>
    <w:rsid w:val="00131F4A"/>
    <w:rsid w:val="00132BDB"/>
    <w:rsid w:val="00133572"/>
    <w:rsid w:val="00135C6F"/>
    <w:rsid w:val="001364FB"/>
    <w:rsid w:val="001365F2"/>
    <w:rsid w:val="00136D7A"/>
    <w:rsid w:val="001374C5"/>
    <w:rsid w:val="00140476"/>
    <w:rsid w:val="00140819"/>
    <w:rsid w:val="001408CB"/>
    <w:rsid w:val="00141095"/>
    <w:rsid w:val="001410A3"/>
    <w:rsid w:val="00141470"/>
    <w:rsid w:val="00141540"/>
    <w:rsid w:val="0014243F"/>
    <w:rsid w:val="00142D3A"/>
    <w:rsid w:val="001449DF"/>
    <w:rsid w:val="00145459"/>
    <w:rsid w:val="0014569B"/>
    <w:rsid w:val="001470E0"/>
    <w:rsid w:val="0014731D"/>
    <w:rsid w:val="00150060"/>
    <w:rsid w:val="001507A4"/>
    <w:rsid w:val="00154C69"/>
    <w:rsid w:val="00155081"/>
    <w:rsid w:val="0015704C"/>
    <w:rsid w:val="00157895"/>
    <w:rsid w:val="00161701"/>
    <w:rsid w:val="0016193A"/>
    <w:rsid w:val="00161E87"/>
    <w:rsid w:val="00162664"/>
    <w:rsid w:val="00162F55"/>
    <w:rsid w:val="0016566C"/>
    <w:rsid w:val="0016726D"/>
    <w:rsid w:val="001727F0"/>
    <w:rsid w:val="00172B06"/>
    <w:rsid w:val="0017347E"/>
    <w:rsid w:val="00173593"/>
    <w:rsid w:val="0017394F"/>
    <w:rsid w:val="001752D8"/>
    <w:rsid w:val="00175931"/>
    <w:rsid w:val="0017666C"/>
    <w:rsid w:val="00176B25"/>
    <w:rsid w:val="00181F9D"/>
    <w:rsid w:val="0018238B"/>
    <w:rsid w:val="00183250"/>
    <w:rsid w:val="00183419"/>
    <w:rsid w:val="0018394A"/>
    <w:rsid w:val="00184DCC"/>
    <w:rsid w:val="00186A9D"/>
    <w:rsid w:val="001874A6"/>
    <w:rsid w:val="0018765B"/>
    <w:rsid w:val="00190913"/>
    <w:rsid w:val="0019236A"/>
    <w:rsid w:val="001925F3"/>
    <w:rsid w:val="00192B1F"/>
    <w:rsid w:val="00193B21"/>
    <w:rsid w:val="00193DD3"/>
    <w:rsid w:val="001948AA"/>
    <w:rsid w:val="00195DE2"/>
    <w:rsid w:val="00195F65"/>
    <w:rsid w:val="0019612B"/>
    <w:rsid w:val="001A07E2"/>
    <w:rsid w:val="001A0A5D"/>
    <w:rsid w:val="001A1234"/>
    <w:rsid w:val="001A17DB"/>
    <w:rsid w:val="001A2018"/>
    <w:rsid w:val="001A2B4A"/>
    <w:rsid w:val="001A312C"/>
    <w:rsid w:val="001A3C3F"/>
    <w:rsid w:val="001A3EB0"/>
    <w:rsid w:val="001A5072"/>
    <w:rsid w:val="001A56F1"/>
    <w:rsid w:val="001A5D0E"/>
    <w:rsid w:val="001B01C8"/>
    <w:rsid w:val="001B0B0D"/>
    <w:rsid w:val="001B0B52"/>
    <w:rsid w:val="001B0ECD"/>
    <w:rsid w:val="001B13F6"/>
    <w:rsid w:val="001B1747"/>
    <w:rsid w:val="001B2D44"/>
    <w:rsid w:val="001B4E3C"/>
    <w:rsid w:val="001B752A"/>
    <w:rsid w:val="001C12FB"/>
    <w:rsid w:val="001C16BD"/>
    <w:rsid w:val="001C2DB4"/>
    <w:rsid w:val="001C3228"/>
    <w:rsid w:val="001C35E9"/>
    <w:rsid w:val="001C36BD"/>
    <w:rsid w:val="001C3733"/>
    <w:rsid w:val="001C49B3"/>
    <w:rsid w:val="001C52DD"/>
    <w:rsid w:val="001C576D"/>
    <w:rsid w:val="001C5AF5"/>
    <w:rsid w:val="001C5B30"/>
    <w:rsid w:val="001C758A"/>
    <w:rsid w:val="001C75AD"/>
    <w:rsid w:val="001C79B3"/>
    <w:rsid w:val="001D14DF"/>
    <w:rsid w:val="001D2953"/>
    <w:rsid w:val="001D3B0D"/>
    <w:rsid w:val="001D3C05"/>
    <w:rsid w:val="001D6AF4"/>
    <w:rsid w:val="001D76C2"/>
    <w:rsid w:val="001E0CC1"/>
    <w:rsid w:val="001E0F35"/>
    <w:rsid w:val="001E1C10"/>
    <w:rsid w:val="001E21E6"/>
    <w:rsid w:val="001E34E1"/>
    <w:rsid w:val="001E3A5B"/>
    <w:rsid w:val="001E3CC0"/>
    <w:rsid w:val="001E4CF3"/>
    <w:rsid w:val="001E4E0F"/>
    <w:rsid w:val="001E63A9"/>
    <w:rsid w:val="001E77C3"/>
    <w:rsid w:val="001F090B"/>
    <w:rsid w:val="001F1524"/>
    <w:rsid w:val="001F180A"/>
    <w:rsid w:val="001F1820"/>
    <w:rsid w:val="001F1A28"/>
    <w:rsid w:val="001F1AD0"/>
    <w:rsid w:val="001F2BB9"/>
    <w:rsid w:val="001F35E8"/>
    <w:rsid w:val="001F4014"/>
    <w:rsid w:val="001F445E"/>
    <w:rsid w:val="001F45AC"/>
    <w:rsid w:val="001F6423"/>
    <w:rsid w:val="001F66A3"/>
    <w:rsid w:val="001F7525"/>
    <w:rsid w:val="00200B4E"/>
    <w:rsid w:val="00201213"/>
    <w:rsid w:val="0020165E"/>
    <w:rsid w:val="002019FA"/>
    <w:rsid w:val="0020272E"/>
    <w:rsid w:val="00202E50"/>
    <w:rsid w:val="002036A0"/>
    <w:rsid w:val="00204AAB"/>
    <w:rsid w:val="002050DA"/>
    <w:rsid w:val="00205180"/>
    <w:rsid w:val="00207F81"/>
    <w:rsid w:val="002109F4"/>
    <w:rsid w:val="002110F3"/>
    <w:rsid w:val="00211FDA"/>
    <w:rsid w:val="00214C6D"/>
    <w:rsid w:val="00215AEC"/>
    <w:rsid w:val="00215FDA"/>
    <w:rsid w:val="00216020"/>
    <w:rsid w:val="002160C2"/>
    <w:rsid w:val="00221C4C"/>
    <w:rsid w:val="00222BB9"/>
    <w:rsid w:val="002258D6"/>
    <w:rsid w:val="002267BE"/>
    <w:rsid w:val="002274FB"/>
    <w:rsid w:val="00230789"/>
    <w:rsid w:val="002309D2"/>
    <w:rsid w:val="00231B61"/>
    <w:rsid w:val="00232066"/>
    <w:rsid w:val="002323C6"/>
    <w:rsid w:val="00232C35"/>
    <w:rsid w:val="0023311A"/>
    <w:rsid w:val="0023315B"/>
    <w:rsid w:val="002347FE"/>
    <w:rsid w:val="00235C97"/>
    <w:rsid w:val="00237A2A"/>
    <w:rsid w:val="00240C06"/>
    <w:rsid w:val="00240D31"/>
    <w:rsid w:val="0024178D"/>
    <w:rsid w:val="00242B1B"/>
    <w:rsid w:val="0024392B"/>
    <w:rsid w:val="00244455"/>
    <w:rsid w:val="002450C6"/>
    <w:rsid w:val="00245DCF"/>
    <w:rsid w:val="00246C65"/>
    <w:rsid w:val="0024721F"/>
    <w:rsid w:val="00250D1B"/>
    <w:rsid w:val="00251A10"/>
    <w:rsid w:val="00252BFF"/>
    <w:rsid w:val="0025349D"/>
    <w:rsid w:val="00253732"/>
    <w:rsid w:val="0025383A"/>
    <w:rsid w:val="002542A8"/>
    <w:rsid w:val="002553DC"/>
    <w:rsid w:val="00257B4A"/>
    <w:rsid w:val="00260A11"/>
    <w:rsid w:val="0026169A"/>
    <w:rsid w:val="00261F46"/>
    <w:rsid w:val="00262763"/>
    <w:rsid w:val="002638ED"/>
    <w:rsid w:val="002646CF"/>
    <w:rsid w:val="00264BEA"/>
    <w:rsid w:val="002662BE"/>
    <w:rsid w:val="00267850"/>
    <w:rsid w:val="00267D53"/>
    <w:rsid w:val="00271032"/>
    <w:rsid w:val="002716CF"/>
    <w:rsid w:val="0027181C"/>
    <w:rsid w:val="002734EA"/>
    <w:rsid w:val="00273E3E"/>
    <w:rsid w:val="00274147"/>
    <w:rsid w:val="002748B9"/>
    <w:rsid w:val="00275189"/>
    <w:rsid w:val="002756DC"/>
    <w:rsid w:val="00276412"/>
    <w:rsid w:val="00276437"/>
    <w:rsid w:val="0027696C"/>
    <w:rsid w:val="00280053"/>
    <w:rsid w:val="0028063F"/>
    <w:rsid w:val="00280740"/>
    <w:rsid w:val="00280A53"/>
    <w:rsid w:val="00283B02"/>
    <w:rsid w:val="00283C21"/>
    <w:rsid w:val="00283C5D"/>
    <w:rsid w:val="00283F84"/>
    <w:rsid w:val="002844B0"/>
    <w:rsid w:val="00286322"/>
    <w:rsid w:val="00287C97"/>
    <w:rsid w:val="002930A6"/>
    <w:rsid w:val="00296A1D"/>
    <w:rsid w:val="00296B03"/>
    <w:rsid w:val="00296C1F"/>
    <w:rsid w:val="00296F47"/>
    <w:rsid w:val="002A41E6"/>
    <w:rsid w:val="002A44C8"/>
    <w:rsid w:val="002A54F3"/>
    <w:rsid w:val="002A5E48"/>
    <w:rsid w:val="002B0059"/>
    <w:rsid w:val="002B0455"/>
    <w:rsid w:val="002B0918"/>
    <w:rsid w:val="002B261C"/>
    <w:rsid w:val="002B2BEE"/>
    <w:rsid w:val="002B35C5"/>
    <w:rsid w:val="002B3935"/>
    <w:rsid w:val="002B406A"/>
    <w:rsid w:val="002B41D4"/>
    <w:rsid w:val="002B543F"/>
    <w:rsid w:val="002B6165"/>
    <w:rsid w:val="002B6A18"/>
    <w:rsid w:val="002B7D73"/>
    <w:rsid w:val="002C06E3"/>
    <w:rsid w:val="002C0801"/>
    <w:rsid w:val="002C145F"/>
    <w:rsid w:val="002C2334"/>
    <w:rsid w:val="002C33B3"/>
    <w:rsid w:val="002C44B0"/>
    <w:rsid w:val="002C4E07"/>
    <w:rsid w:val="002C5E25"/>
    <w:rsid w:val="002D0586"/>
    <w:rsid w:val="002D1023"/>
    <w:rsid w:val="002D1459"/>
    <w:rsid w:val="002D1470"/>
    <w:rsid w:val="002D21CF"/>
    <w:rsid w:val="002D3DB7"/>
    <w:rsid w:val="002D4705"/>
    <w:rsid w:val="002D52B9"/>
    <w:rsid w:val="002D545F"/>
    <w:rsid w:val="002D5B65"/>
    <w:rsid w:val="002D6396"/>
    <w:rsid w:val="002D7C2A"/>
    <w:rsid w:val="002D7E5E"/>
    <w:rsid w:val="002E07BA"/>
    <w:rsid w:val="002E07EF"/>
    <w:rsid w:val="002E0D06"/>
    <w:rsid w:val="002E1810"/>
    <w:rsid w:val="002E4E94"/>
    <w:rsid w:val="002F15F6"/>
    <w:rsid w:val="002F1F28"/>
    <w:rsid w:val="002F3233"/>
    <w:rsid w:val="002F43CA"/>
    <w:rsid w:val="002F4A8B"/>
    <w:rsid w:val="002F57AA"/>
    <w:rsid w:val="002F6EF7"/>
    <w:rsid w:val="002F714C"/>
    <w:rsid w:val="002F77BF"/>
    <w:rsid w:val="00300222"/>
    <w:rsid w:val="003004A2"/>
    <w:rsid w:val="00301235"/>
    <w:rsid w:val="003024C7"/>
    <w:rsid w:val="00303A2A"/>
    <w:rsid w:val="00303DD5"/>
    <w:rsid w:val="00304549"/>
    <w:rsid w:val="00307B74"/>
    <w:rsid w:val="00310764"/>
    <w:rsid w:val="00311BFD"/>
    <w:rsid w:val="00312955"/>
    <w:rsid w:val="0031414D"/>
    <w:rsid w:val="00314718"/>
    <w:rsid w:val="0031488A"/>
    <w:rsid w:val="00314B52"/>
    <w:rsid w:val="003175E1"/>
    <w:rsid w:val="00320203"/>
    <w:rsid w:val="00322002"/>
    <w:rsid w:val="00322CD7"/>
    <w:rsid w:val="003247B0"/>
    <w:rsid w:val="00325E81"/>
    <w:rsid w:val="00326948"/>
    <w:rsid w:val="00327052"/>
    <w:rsid w:val="00334774"/>
    <w:rsid w:val="0033486D"/>
    <w:rsid w:val="00335228"/>
    <w:rsid w:val="003352FF"/>
    <w:rsid w:val="003367C4"/>
    <w:rsid w:val="00336D8E"/>
    <w:rsid w:val="003376B3"/>
    <w:rsid w:val="00342E39"/>
    <w:rsid w:val="00343388"/>
    <w:rsid w:val="00343484"/>
    <w:rsid w:val="00343FEC"/>
    <w:rsid w:val="00344BA0"/>
    <w:rsid w:val="00345211"/>
    <w:rsid w:val="00345F79"/>
    <w:rsid w:val="00345F94"/>
    <w:rsid w:val="00345F9C"/>
    <w:rsid w:val="00347776"/>
    <w:rsid w:val="00351A91"/>
    <w:rsid w:val="003520C4"/>
    <w:rsid w:val="003533AE"/>
    <w:rsid w:val="00353CB8"/>
    <w:rsid w:val="00354E6E"/>
    <w:rsid w:val="003552CB"/>
    <w:rsid w:val="00355E14"/>
    <w:rsid w:val="0035625C"/>
    <w:rsid w:val="00357C5E"/>
    <w:rsid w:val="003608BD"/>
    <w:rsid w:val="00361051"/>
    <w:rsid w:val="00361280"/>
    <w:rsid w:val="003615F1"/>
    <w:rsid w:val="00361A6E"/>
    <w:rsid w:val="003626AF"/>
    <w:rsid w:val="00362983"/>
    <w:rsid w:val="00362ACC"/>
    <w:rsid w:val="00362F8B"/>
    <w:rsid w:val="00363D7F"/>
    <w:rsid w:val="00363DB2"/>
    <w:rsid w:val="00364166"/>
    <w:rsid w:val="00365A48"/>
    <w:rsid w:val="0036655E"/>
    <w:rsid w:val="00366591"/>
    <w:rsid w:val="00367C66"/>
    <w:rsid w:val="003700B2"/>
    <w:rsid w:val="00370EA4"/>
    <w:rsid w:val="00371A81"/>
    <w:rsid w:val="0037233D"/>
    <w:rsid w:val="0037364D"/>
    <w:rsid w:val="003736EF"/>
    <w:rsid w:val="003737E3"/>
    <w:rsid w:val="003762DD"/>
    <w:rsid w:val="00377C51"/>
    <w:rsid w:val="00380A1A"/>
    <w:rsid w:val="00380D80"/>
    <w:rsid w:val="003847A8"/>
    <w:rsid w:val="0038500E"/>
    <w:rsid w:val="00386553"/>
    <w:rsid w:val="0038761D"/>
    <w:rsid w:val="0038768D"/>
    <w:rsid w:val="003906F8"/>
    <w:rsid w:val="003923E8"/>
    <w:rsid w:val="003935EE"/>
    <w:rsid w:val="00393EE9"/>
    <w:rsid w:val="0039408A"/>
    <w:rsid w:val="003945F5"/>
    <w:rsid w:val="0039543A"/>
    <w:rsid w:val="0039673D"/>
    <w:rsid w:val="003975DA"/>
    <w:rsid w:val="00397893"/>
    <w:rsid w:val="003A2407"/>
    <w:rsid w:val="003A2CF0"/>
    <w:rsid w:val="003A33D3"/>
    <w:rsid w:val="003A3880"/>
    <w:rsid w:val="003A4658"/>
    <w:rsid w:val="003A4B52"/>
    <w:rsid w:val="003A5BC5"/>
    <w:rsid w:val="003A5D55"/>
    <w:rsid w:val="003A75E6"/>
    <w:rsid w:val="003B24BE"/>
    <w:rsid w:val="003B255B"/>
    <w:rsid w:val="003B3317"/>
    <w:rsid w:val="003B4B2F"/>
    <w:rsid w:val="003B4C50"/>
    <w:rsid w:val="003B4D2E"/>
    <w:rsid w:val="003B52D4"/>
    <w:rsid w:val="003C1CA5"/>
    <w:rsid w:val="003C1EC7"/>
    <w:rsid w:val="003C3C79"/>
    <w:rsid w:val="003C3D8E"/>
    <w:rsid w:val="003C5E61"/>
    <w:rsid w:val="003C64A0"/>
    <w:rsid w:val="003C665A"/>
    <w:rsid w:val="003C6F0B"/>
    <w:rsid w:val="003C700A"/>
    <w:rsid w:val="003C7BA3"/>
    <w:rsid w:val="003D0844"/>
    <w:rsid w:val="003D3642"/>
    <w:rsid w:val="003D4E9C"/>
    <w:rsid w:val="003D5EE8"/>
    <w:rsid w:val="003D7A9B"/>
    <w:rsid w:val="003D7C79"/>
    <w:rsid w:val="003E0D78"/>
    <w:rsid w:val="003E1716"/>
    <w:rsid w:val="003E1732"/>
    <w:rsid w:val="003E1CB1"/>
    <w:rsid w:val="003E335A"/>
    <w:rsid w:val="003E35DA"/>
    <w:rsid w:val="003E3A1D"/>
    <w:rsid w:val="003E6CA0"/>
    <w:rsid w:val="003F02C4"/>
    <w:rsid w:val="003F0E22"/>
    <w:rsid w:val="003F1F41"/>
    <w:rsid w:val="003F2843"/>
    <w:rsid w:val="003F2FDE"/>
    <w:rsid w:val="003F330B"/>
    <w:rsid w:val="003F6FDF"/>
    <w:rsid w:val="004016F5"/>
    <w:rsid w:val="004025E0"/>
    <w:rsid w:val="0040311A"/>
    <w:rsid w:val="0040431C"/>
    <w:rsid w:val="004045AA"/>
    <w:rsid w:val="0040549A"/>
    <w:rsid w:val="00405CC9"/>
    <w:rsid w:val="0040711E"/>
    <w:rsid w:val="00407D67"/>
    <w:rsid w:val="00411F79"/>
    <w:rsid w:val="00412450"/>
    <w:rsid w:val="004135B1"/>
    <w:rsid w:val="004138DE"/>
    <w:rsid w:val="00413B39"/>
    <w:rsid w:val="00414B06"/>
    <w:rsid w:val="00414B2F"/>
    <w:rsid w:val="00415E58"/>
    <w:rsid w:val="00416231"/>
    <w:rsid w:val="004208AB"/>
    <w:rsid w:val="004219EF"/>
    <w:rsid w:val="00421A72"/>
    <w:rsid w:val="00422F89"/>
    <w:rsid w:val="00424348"/>
    <w:rsid w:val="00426CD9"/>
    <w:rsid w:val="00426DE2"/>
    <w:rsid w:val="00430FEB"/>
    <w:rsid w:val="004310EE"/>
    <w:rsid w:val="00432013"/>
    <w:rsid w:val="00432B5C"/>
    <w:rsid w:val="00433677"/>
    <w:rsid w:val="00434024"/>
    <w:rsid w:val="004340D5"/>
    <w:rsid w:val="00434880"/>
    <w:rsid w:val="00434A21"/>
    <w:rsid w:val="0043526D"/>
    <w:rsid w:val="00437273"/>
    <w:rsid w:val="00443F96"/>
    <w:rsid w:val="00445F80"/>
    <w:rsid w:val="004460E9"/>
    <w:rsid w:val="00446CC0"/>
    <w:rsid w:val="00447B6F"/>
    <w:rsid w:val="00447E35"/>
    <w:rsid w:val="00450512"/>
    <w:rsid w:val="004506EC"/>
    <w:rsid w:val="00451A48"/>
    <w:rsid w:val="00453623"/>
    <w:rsid w:val="00453C11"/>
    <w:rsid w:val="00454241"/>
    <w:rsid w:val="004557B0"/>
    <w:rsid w:val="00457213"/>
    <w:rsid w:val="00457946"/>
    <w:rsid w:val="00457BB9"/>
    <w:rsid w:val="00457D8B"/>
    <w:rsid w:val="00460A17"/>
    <w:rsid w:val="00461DD5"/>
    <w:rsid w:val="004629D0"/>
    <w:rsid w:val="00462F79"/>
    <w:rsid w:val="00463438"/>
    <w:rsid w:val="00463ECE"/>
    <w:rsid w:val="00465388"/>
    <w:rsid w:val="004677C9"/>
    <w:rsid w:val="0047002E"/>
    <w:rsid w:val="00470CB5"/>
    <w:rsid w:val="00471EAB"/>
    <w:rsid w:val="004723EE"/>
    <w:rsid w:val="004749C9"/>
    <w:rsid w:val="00475A85"/>
    <w:rsid w:val="00475A92"/>
    <w:rsid w:val="00477BB9"/>
    <w:rsid w:val="004800EF"/>
    <w:rsid w:val="004804FD"/>
    <w:rsid w:val="00480585"/>
    <w:rsid w:val="004825B3"/>
    <w:rsid w:val="004859EE"/>
    <w:rsid w:val="004866D9"/>
    <w:rsid w:val="00487366"/>
    <w:rsid w:val="004873E4"/>
    <w:rsid w:val="0049072C"/>
    <w:rsid w:val="00490FD1"/>
    <w:rsid w:val="0049122E"/>
    <w:rsid w:val="00491AD2"/>
    <w:rsid w:val="0049311B"/>
    <w:rsid w:val="004935C0"/>
    <w:rsid w:val="00493B43"/>
    <w:rsid w:val="00494EB1"/>
    <w:rsid w:val="00495AB4"/>
    <w:rsid w:val="00496414"/>
    <w:rsid w:val="00497686"/>
    <w:rsid w:val="00497A38"/>
    <w:rsid w:val="004A0562"/>
    <w:rsid w:val="004A0A9D"/>
    <w:rsid w:val="004A2FF1"/>
    <w:rsid w:val="004A3CB6"/>
    <w:rsid w:val="004A45BD"/>
    <w:rsid w:val="004A4656"/>
    <w:rsid w:val="004A5C19"/>
    <w:rsid w:val="004A6FC9"/>
    <w:rsid w:val="004A77B0"/>
    <w:rsid w:val="004A799A"/>
    <w:rsid w:val="004A7DDD"/>
    <w:rsid w:val="004B0137"/>
    <w:rsid w:val="004B08A9"/>
    <w:rsid w:val="004B1CED"/>
    <w:rsid w:val="004B2657"/>
    <w:rsid w:val="004B34A7"/>
    <w:rsid w:val="004B3B06"/>
    <w:rsid w:val="004B3ED5"/>
    <w:rsid w:val="004B4643"/>
    <w:rsid w:val="004B7D92"/>
    <w:rsid w:val="004B7F67"/>
    <w:rsid w:val="004C06BE"/>
    <w:rsid w:val="004C0938"/>
    <w:rsid w:val="004C1007"/>
    <w:rsid w:val="004C1994"/>
    <w:rsid w:val="004C1C8A"/>
    <w:rsid w:val="004C2782"/>
    <w:rsid w:val="004C28B4"/>
    <w:rsid w:val="004C2B9D"/>
    <w:rsid w:val="004C2E5C"/>
    <w:rsid w:val="004C33F9"/>
    <w:rsid w:val="004C3997"/>
    <w:rsid w:val="004C70FC"/>
    <w:rsid w:val="004D2675"/>
    <w:rsid w:val="004D4080"/>
    <w:rsid w:val="004D7DB2"/>
    <w:rsid w:val="004E00C3"/>
    <w:rsid w:val="004E04CD"/>
    <w:rsid w:val="004E05FD"/>
    <w:rsid w:val="004E1206"/>
    <w:rsid w:val="004E1A0D"/>
    <w:rsid w:val="004E23F5"/>
    <w:rsid w:val="004E5418"/>
    <w:rsid w:val="004E63E5"/>
    <w:rsid w:val="004E6B76"/>
    <w:rsid w:val="004F0591"/>
    <w:rsid w:val="004F1437"/>
    <w:rsid w:val="004F3540"/>
    <w:rsid w:val="004F46C4"/>
    <w:rsid w:val="004F4BB4"/>
    <w:rsid w:val="004F52DB"/>
    <w:rsid w:val="004F5624"/>
    <w:rsid w:val="004F5DA4"/>
    <w:rsid w:val="004F62B2"/>
    <w:rsid w:val="004F6365"/>
    <w:rsid w:val="004F6424"/>
    <w:rsid w:val="004F7DCD"/>
    <w:rsid w:val="004F7F30"/>
    <w:rsid w:val="005011DD"/>
    <w:rsid w:val="00502965"/>
    <w:rsid w:val="005040CD"/>
    <w:rsid w:val="00504F2C"/>
    <w:rsid w:val="00505229"/>
    <w:rsid w:val="00505CE5"/>
    <w:rsid w:val="00507AC0"/>
    <w:rsid w:val="00507F98"/>
    <w:rsid w:val="0051025B"/>
    <w:rsid w:val="005108A3"/>
    <w:rsid w:val="00510DB5"/>
    <w:rsid w:val="00510F6E"/>
    <w:rsid w:val="00511422"/>
    <w:rsid w:val="005118AE"/>
    <w:rsid w:val="0051212F"/>
    <w:rsid w:val="00512A21"/>
    <w:rsid w:val="00512A41"/>
    <w:rsid w:val="00512F16"/>
    <w:rsid w:val="005135EF"/>
    <w:rsid w:val="0051587A"/>
    <w:rsid w:val="005158FA"/>
    <w:rsid w:val="00516441"/>
    <w:rsid w:val="005169AD"/>
    <w:rsid w:val="005208B9"/>
    <w:rsid w:val="00521258"/>
    <w:rsid w:val="005219F6"/>
    <w:rsid w:val="005221F0"/>
    <w:rsid w:val="00524807"/>
    <w:rsid w:val="005252FE"/>
    <w:rsid w:val="00525FF9"/>
    <w:rsid w:val="00527F0F"/>
    <w:rsid w:val="00532427"/>
    <w:rsid w:val="00532C41"/>
    <w:rsid w:val="00532D3F"/>
    <w:rsid w:val="00533411"/>
    <w:rsid w:val="0053386D"/>
    <w:rsid w:val="00534700"/>
    <w:rsid w:val="0053479C"/>
    <w:rsid w:val="00534C07"/>
    <w:rsid w:val="0053512C"/>
    <w:rsid w:val="0053791F"/>
    <w:rsid w:val="005432B3"/>
    <w:rsid w:val="005432F5"/>
    <w:rsid w:val="005446C0"/>
    <w:rsid w:val="00546622"/>
    <w:rsid w:val="00547538"/>
    <w:rsid w:val="00550E10"/>
    <w:rsid w:val="0055161B"/>
    <w:rsid w:val="00553573"/>
    <w:rsid w:val="00553BFA"/>
    <w:rsid w:val="00553C63"/>
    <w:rsid w:val="00554D05"/>
    <w:rsid w:val="0056077E"/>
    <w:rsid w:val="00560B0A"/>
    <w:rsid w:val="00560EDA"/>
    <w:rsid w:val="0056131A"/>
    <w:rsid w:val="00561387"/>
    <w:rsid w:val="0056212D"/>
    <w:rsid w:val="005629EE"/>
    <w:rsid w:val="005648FA"/>
    <w:rsid w:val="00564D50"/>
    <w:rsid w:val="0056545F"/>
    <w:rsid w:val="00567346"/>
    <w:rsid w:val="00567354"/>
    <w:rsid w:val="005707DE"/>
    <w:rsid w:val="0057371B"/>
    <w:rsid w:val="00575B32"/>
    <w:rsid w:val="00575EB8"/>
    <w:rsid w:val="0057613A"/>
    <w:rsid w:val="00576434"/>
    <w:rsid w:val="00576C59"/>
    <w:rsid w:val="005776A1"/>
    <w:rsid w:val="005809C2"/>
    <w:rsid w:val="00582A9B"/>
    <w:rsid w:val="005832AB"/>
    <w:rsid w:val="0058437C"/>
    <w:rsid w:val="0058575A"/>
    <w:rsid w:val="00591629"/>
    <w:rsid w:val="00591D18"/>
    <w:rsid w:val="005935F4"/>
    <w:rsid w:val="00593E0A"/>
    <w:rsid w:val="00594DBF"/>
    <w:rsid w:val="00595168"/>
    <w:rsid w:val="00595B26"/>
    <w:rsid w:val="00597174"/>
    <w:rsid w:val="005A0062"/>
    <w:rsid w:val="005A11F7"/>
    <w:rsid w:val="005A167F"/>
    <w:rsid w:val="005A214F"/>
    <w:rsid w:val="005A2BBA"/>
    <w:rsid w:val="005A316D"/>
    <w:rsid w:val="005A346E"/>
    <w:rsid w:val="005A3840"/>
    <w:rsid w:val="005A65CD"/>
    <w:rsid w:val="005A6B39"/>
    <w:rsid w:val="005A73CF"/>
    <w:rsid w:val="005B303A"/>
    <w:rsid w:val="005B3F6F"/>
    <w:rsid w:val="005B6506"/>
    <w:rsid w:val="005B798B"/>
    <w:rsid w:val="005B7AB6"/>
    <w:rsid w:val="005C1FAE"/>
    <w:rsid w:val="005C39E8"/>
    <w:rsid w:val="005C3CCE"/>
    <w:rsid w:val="005C4ED0"/>
    <w:rsid w:val="005C5660"/>
    <w:rsid w:val="005C6DC7"/>
    <w:rsid w:val="005C71E4"/>
    <w:rsid w:val="005C72E3"/>
    <w:rsid w:val="005C7F3B"/>
    <w:rsid w:val="005D11B2"/>
    <w:rsid w:val="005D24E5"/>
    <w:rsid w:val="005D3674"/>
    <w:rsid w:val="005D4788"/>
    <w:rsid w:val="005D4B68"/>
    <w:rsid w:val="005D4EE2"/>
    <w:rsid w:val="005D5EBB"/>
    <w:rsid w:val="005D5EC3"/>
    <w:rsid w:val="005D69D9"/>
    <w:rsid w:val="005D79A4"/>
    <w:rsid w:val="005E05A7"/>
    <w:rsid w:val="005E11C1"/>
    <w:rsid w:val="005E1455"/>
    <w:rsid w:val="005E2563"/>
    <w:rsid w:val="005E31AC"/>
    <w:rsid w:val="005E3203"/>
    <w:rsid w:val="005E394C"/>
    <w:rsid w:val="005E42BF"/>
    <w:rsid w:val="005E4E70"/>
    <w:rsid w:val="005E65BB"/>
    <w:rsid w:val="005F0DA0"/>
    <w:rsid w:val="005F0E28"/>
    <w:rsid w:val="005F2767"/>
    <w:rsid w:val="005F4914"/>
    <w:rsid w:val="005F4B64"/>
    <w:rsid w:val="005F51BB"/>
    <w:rsid w:val="005F6225"/>
    <w:rsid w:val="005F62B7"/>
    <w:rsid w:val="005F67FC"/>
    <w:rsid w:val="005F6869"/>
    <w:rsid w:val="005F6BB9"/>
    <w:rsid w:val="006009DA"/>
    <w:rsid w:val="00603148"/>
    <w:rsid w:val="00603E01"/>
    <w:rsid w:val="00604BF7"/>
    <w:rsid w:val="00606FC7"/>
    <w:rsid w:val="0060715D"/>
    <w:rsid w:val="006071D1"/>
    <w:rsid w:val="006074CE"/>
    <w:rsid w:val="00610456"/>
    <w:rsid w:val="00611473"/>
    <w:rsid w:val="00611B36"/>
    <w:rsid w:val="006122F3"/>
    <w:rsid w:val="006139D7"/>
    <w:rsid w:val="00613A34"/>
    <w:rsid w:val="00615ADA"/>
    <w:rsid w:val="00617749"/>
    <w:rsid w:val="00617ACE"/>
    <w:rsid w:val="0062036F"/>
    <w:rsid w:val="006221CD"/>
    <w:rsid w:val="00622220"/>
    <w:rsid w:val="006266A9"/>
    <w:rsid w:val="0062736D"/>
    <w:rsid w:val="00630426"/>
    <w:rsid w:val="00630D64"/>
    <w:rsid w:val="006316C1"/>
    <w:rsid w:val="00631ED4"/>
    <w:rsid w:val="00633BC7"/>
    <w:rsid w:val="00633C13"/>
    <w:rsid w:val="00634250"/>
    <w:rsid w:val="00635174"/>
    <w:rsid w:val="0063597B"/>
    <w:rsid w:val="00635AC7"/>
    <w:rsid w:val="00635E9C"/>
    <w:rsid w:val="0063753F"/>
    <w:rsid w:val="0063785F"/>
    <w:rsid w:val="00637B41"/>
    <w:rsid w:val="00640B7F"/>
    <w:rsid w:val="006414EE"/>
    <w:rsid w:val="00642524"/>
    <w:rsid w:val="0064257B"/>
    <w:rsid w:val="00642D0A"/>
    <w:rsid w:val="006434BC"/>
    <w:rsid w:val="00643C4B"/>
    <w:rsid w:val="00643F9C"/>
    <w:rsid w:val="0064407B"/>
    <w:rsid w:val="0064526B"/>
    <w:rsid w:val="0064630E"/>
    <w:rsid w:val="00646C70"/>
    <w:rsid w:val="00646FE1"/>
    <w:rsid w:val="00647075"/>
    <w:rsid w:val="0065018A"/>
    <w:rsid w:val="0065043E"/>
    <w:rsid w:val="006519CD"/>
    <w:rsid w:val="006527DF"/>
    <w:rsid w:val="0065581D"/>
    <w:rsid w:val="00655C2F"/>
    <w:rsid w:val="006567C1"/>
    <w:rsid w:val="00660403"/>
    <w:rsid w:val="006607C5"/>
    <w:rsid w:val="00661140"/>
    <w:rsid w:val="00661B60"/>
    <w:rsid w:val="00664313"/>
    <w:rsid w:val="006645EA"/>
    <w:rsid w:val="006704A1"/>
    <w:rsid w:val="006710DD"/>
    <w:rsid w:val="00671FC9"/>
    <w:rsid w:val="00673200"/>
    <w:rsid w:val="0067501E"/>
    <w:rsid w:val="006763C0"/>
    <w:rsid w:val="006773D2"/>
    <w:rsid w:val="00680581"/>
    <w:rsid w:val="00681A41"/>
    <w:rsid w:val="006821B2"/>
    <w:rsid w:val="006825DA"/>
    <w:rsid w:val="00682782"/>
    <w:rsid w:val="0068386E"/>
    <w:rsid w:val="006838C0"/>
    <w:rsid w:val="00685901"/>
    <w:rsid w:val="00685BB9"/>
    <w:rsid w:val="00690127"/>
    <w:rsid w:val="00691BFF"/>
    <w:rsid w:val="00693BE9"/>
    <w:rsid w:val="006953C1"/>
    <w:rsid w:val="00696C82"/>
    <w:rsid w:val="00696EB2"/>
    <w:rsid w:val="006A0874"/>
    <w:rsid w:val="006A109E"/>
    <w:rsid w:val="006A16E9"/>
    <w:rsid w:val="006A1C73"/>
    <w:rsid w:val="006A5450"/>
    <w:rsid w:val="006A5D00"/>
    <w:rsid w:val="006A5D44"/>
    <w:rsid w:val="006B0199"/>
    <w:rsid w:val="006B0A32"/>
    <w:rsid w:val="006B0BD8"/>
    <w:rsid w:val="006B1672"/>
    <w:rsid w:val="006B3973"/>
    <w:rsid w:val="006B4557"/>
    <w:rsid w:val="006C0251"/>
    <w:rsid w:val="006C2B9A"/>
    <w:rsid w:val="006C371D"/>
    <w:rsid w:val="006C39BB"/>
    <w:rsid w:val="006C4502"/>
    <w:rsid w:val="006C5D03"/>
    <w:rsid w:val="006C60B9"/>
    <w:rsid w:val="006C6114"/>
    <w:rsid w:val="006C7A2E"/>
    <w:rsid w:val="006D1135"/>
    <w:rsid w:val="006D1E73"/>
    <w:rsid w:val="006D2288"/>
    <w:rsid w:val="006D2737"/>
    <w:rsid w:val="006D30C1"/>
    <w:rsid w:val="006D3236"/>
    <w:rsid w:val="006D4464"/>
    <w:rsid w:val="006D4D06"/>
    <w:rsid w:val="006D5E91"/>
    <w:rsid w:val="006D6C4D"/>
    <w:rsid w:val="006D7A90"/>
    <w:rsid w:val="006D7E87"/>
    <w:rsid w:val="006E14E6"/>
    <w:rsid w:val="006E1AEE"/>
    <w:rsid w:val="006E2EF2"/>
    <w:rsid w:val="006E2F52"/>
    <w:rsid w:val="006E32A9"/>
    <w:rsid w:val="006E3B9C"/>
    <w:rsid w:val="006E41DA"/>
    <w:rsid w:val="006E51A2"/>
    <w:rsid w:val="006E5960"/>
    <w:rsid w:val="006E752D"/>
    <w:rsid w:val="006E7E33"/>
    <w:rsid w:val="006F063F"/>
    <w:rsid w:val="006F0DE2"/>
    <w:rsid w:val="006F11BD"/>
    <w:rsid w:val="006F25B4"/>
    <w:rsid w:val="006F32C7"/>
    <w:rsid w:val="006F3392"/>
    <w:rsid w:val="006F3495"/>
    <w:rsid w:val="006F417D"/>
    <w:rsid w:val="006F5C83"/>
    <w:rsid w:val="006F67CC"/>
    <w:rsid w:val="006F6B89"/>
    <w:rsid w:val="006F70FF"/>
    <w:rsid w:val="006F7151"/>
    <w:rsid w:val="006F751F"/>
    <w:rsid w:val="00701453"/>
    <w:rsid w:val="00701C2D"/>
    <w:rsid w:val="00702162"/>
    <w:rsid w:val="00703884"/>
    <w:rsid w:val="00703930"/>
    <w:rsid w:val="0070610E"/>
    <w:rsid w:val="00706DEA"/>
    <w:rsid w:val="00707759"/>
    <w:rsid w:val="00710081"/>
    <w:rsid w:val="00710B0D"/>
    <w:rsid w:val="00711AEB"/>
    <w:rsid w:val="00713CB5"/>
    <w:rsid w:val="00714E3F"/>
    <w:rsid w:val="0071558B"/>
    <w:rsid w:val="0071776A"/>
    <w:rsid w:val="00721189"/>
    <w:rsid w:val="007221C3"/>
    <w:rsid w:val="007227A3"/>
    <w:rsid w:val="007227E4"/>
    <w:rsid w:val="00722F2C"/>
    <w:rsid w:val="00723FEC"/>
    <w:rsid w:val="007254D1"/>
    <w:rsid w:val="00725B32"/>
    <w:rsid w:val="00725B3C"/>
    <w:rsid w:val="0072648B"/>
    <w:rsid w:val="0073138D"/>
    <w:rsid w:val="007339FA"/>
    <w:rsid w:val="00733D54"/>
    <w:rsid w:val="0073403B"/>
    <w:rsid w:val="00734CD8"/>
    <w:rsid w:val="00736A4F"/>
    <w:rsid w:val="00737753"/>
    <w:rsid w:val="00737768"/>
    <w:rsid w:val="00737EDD"/>
    <w:rsid w:val="00740BB8"/>
    <w:rsid w:val="00740CE9"/>
    <w:rsid w:val="00741F39"/>
    <w:rsid w:val="00742692"/>
    <w:rsid w:val="007428E3"/>
    <w:rsid w:val="00742FC1"/>
    <w:rsid w:val="0074350F"/>
    <w:rsid w:val="0074394E"/>
    <w:rsid w:val="0074422D"/>
    <w:rsid w:val="00745EEF"/>
    <w:rsid w:val="0074699F"/>
    <w:rsid w:val="00747CE6"/>
    <w:rsid w:val="00750D0A"/>
    <w:rsid w:val="00751D93"/>
    <w:rsid w:val="00752300"/>
    <w:rsid w:val="00752848"/>
    <w:rsid w:val="00753BF5"/>
    <w:rsid w:val="007546F8"/>
    <w:rsid w:val="0075568D"/>
    <w:rsid w:val="0075579B"/>
    <w:rsid w:val="00755BAB"/>
    <w:rsid w:val="00757FCB"/>
    <w:rsid w:val="0076080E"/>
    <w:rsid w:val="007615E5"/>
    <w:rsid w:val="007616AE"/>
    <w:rsid w:val="0076411D"/>
    <w:rsid w:val="00766528"/>
    <w:rsid w:val="007670F8"/>
    <w:rsid w:val="007671D4"/>
    <w:rsid w:val="00767509"/>
    <w:rsid w:val="0076752A"/>
    <w:rsid w:val="00770A85"/>
    <w:rsid w:val="00773DC9"/>
    <w:rsid w:val="00775106"/>
    <w:rsid w:val="007755FF"/>
    <w:rsid w:val="0077572E"/>
    <w:rsid w:val="007771DC"/>
    <w:rsid w:val="00777BE4"/>
    <w:rsid w:val="0078007E"/>
    <w:rsid w:val="0078031B"/>
    <w:rsid w:val="007804C9"/>
    <w:rsid w:val="00780F33"/>
    <w:rsid w:val="00782267"/>
    <w:rsid w:val="007840EF"/>
    <w:rsid w:val="00784F44"/>
    <w:rsid w:val="00786672"/>
    <w:rsid w:val="00786791"/>
    <w:rsid w:val="007872CF"/>
    <w:rsid w:val="0079201C"/>
    <w:rsid w:val="0079307F"/>
    <w:rsid w:val="007940C5"/>
    <w:rsid w:val="007947C4"/>
    <w:rsid w:val="00795812"/>
    <w:rsid w:val="00795CE1"/>
    <w:rsid w:val="007967BA"/>
    <w:rsid w:val="007A0646"/>
    <w:rsid w:val="007A06AC"/>
    <w:rsid w:val="007A1607"/>
    <w:rsid w:val="007A1B2F"/>
    <w:rsid w:val="007A4636"/>
    <w:rsid w:val="007A5469"/>
    <w:rsid w:val="007A54E2"/>
    <w:rsid w:val="007B1014"/>
    <w:rsid w:val="007B103F"/>
    <w:rsid w:val="007B1484"/>
    <w:rsid w:val="007B1A10"/>
    <w:rsid w:val="007B2064"/>
    <w:rsid w:val="007B30FE"/>
    <w:rsid w:val="007B31AB"/>
    <w:rsid w:val="007B3268"/>
    <w:rsid w:val="007B37F1"/>
    <w:rsid w:val="007B3FD4"/>
    <w:rsid w:val="007B42D3"/>
    <w:rsid w:val="007B46D9"/>
    <w:rsid w:val="007B54B7"/>
    <w:rsid w:val="007B6659"/>
    <w:rsid w:val="007B6802"/>
    <w:rsid w:val="007B6C39"/>
    <w:rsid w:val="007B76AB"/>
    <w:rsid w:val="007B77C9"/>
    <w:rsid w:val="007B7DBD"/>
    <w:rsid w:val="007C2181"/>
    <w:rsid w:val="007C264B"/>
    <w:rsid w:val="007C2988"/>
    <w:rsid w:val="007C309E"/>
    <w:rsid w:val="007C45D3"/>
    <w:rsid w:val="007C597B"/>
    <w:rsid w:val="007C62A9"/>
    <w:rsid w:val="007C75E2"/>
    <w:rsid w:val="007C760C"/>
    <w:rsid w:val="007D010C"/>
    <w:rsid w:val="007D08FD"/>
    <w:rsid w:val="007D1584"/>
    <w:rsid w:val="007D2044"/>
    <w:rsid w:val="007D41A2"/>
    <w:rsid w:val="007D4F33"/>
    <w:rsid w:val="007D554B"/>
    <w:rsid w:val="007D65C7"/>
    <w:rsid w:val="007D74D2"/>
    <w:rsid w:val="007D79B5"/>
    <w:rsid w:val="007E1484"/>
    <w:rsid w:val="007E2334"/>
    <w:rsid w:val="007E23CE"/>
    <w:rsid w:val="007E2723"/>
    <w:rsid w:val="007E2CE7"/>
    <w:rsid w:val="007E3E87"/>
    <w:rsid w:val="007E43D0"/>
    <w:rsid w:val="007E46C4"/>
    <w:rsid w:val="007E4F00"/>
    <w:rsid w:val="007E54F8"/>
    <w:rsid w:val="007E5987"/>
    <w:rsid w:val="007E5BD8"/>
    <w:rsid w:val="007E5D82"/>
    <w:rsid w:val="007E7BF9"/>
    <w:rsid w:val="007E7F9A"/>
    <w:rsid w:val="007F02BC"/>
    <w:rsid w:val="007F1D17"/>
    <w:rsid w:val="007F1FB3"/>
    <w:rsid w:val="007F20D7"/>
    <w:rsid w:val="007F2E65"/>
    <w:rsid w:val="007F43BA"/>
    <w:rsid w:val="007F45D1"/>
    <w:rsid w:val="007F64BE"/>
    <w:rsid w:val="007F6DC3"/>
    <w:rsid w:val="007F772F"/>
    <w:rsid w:val="008006B4"/>
    <w:rsid w:val="008015B6"/>
    <w:rsid w:val="008035D6"/>
    <w:rsid w:val="00803695"/>
    <w:rsid w:val="00803D31"/>
    <w:rsid w:val="00803FD4"/>
    <w:rsid w:val="0080481C"/>
    <w:rsid w:val="00804C54"/>
    <w:rsid w:val="008054BF"/>
    <w:rsid w:val="008056DD"/>
    <w:rsid w:val="0080578C"/>
    <w:rsid w:val="0080643E"/>
    <w:rsid w:val="0081104C"/>
    <w:rsid w:val="00811A7D"/>
    <w:rsid w:val="008121F2"/>
    <w:rsid w:val="008126FE"/>
    <w:rsid w:val="00812D16"/>
    <w:rsid w:val="008139F8"/>
    <w:rsid w:val="00814A73"/>
    <w:rsid w:val="0081543B"/>
    <w:rsid w:val="00815EF5"/>
    <w:rsid w:val="00816C51"/>
    <w:rsid w:val="00817473"/>
    <w:rsid w:val="00821865"/>
    <w:rsid w:val="008225EB"/>
    <w:rsid w:val="0082327D"/>
    <w:rsid w:val="008235AD"/>
    <w:rsid w:val="0082433D"/>
    <w:rsid w:val="00824B7A"/>
    <w:rsid w:val="00826509"/>
    <w:rsid w:val="008312A6"/>
    <w:rsid w:val="008329AC"/>
    <w:rsid w:val="0083354D"/>
    <w:rsid w:val="008344D0"/>
    <w:rsid w:val="0083561B"/>
    <w:rsid w:val="00835E0E"/>
    <w:rsid w:val="00836FD4"/>
    <w:rsid w:val="00837C33"/>
    <w:rsid w:val="00837D78"/>
    <w:rsid w:val="00840D79"/>
    <w:rsid w:val="008414B5"/>
    <w:rsid w:val="008427FD"/>
    <w:rsid w:val="00842A21"/>
    <w:rsid w:val="00843DF3"/>
    <w:rsid w:val="00845DAD"/>
    <w:rsid w:val="00847E77"/>
    <w:rsid w:val="00851377"/>
    <w:rsid w:val="008513C1"/>
    <w:rsid w:val="00851502"/>
    <w:rsid w:val="0085437C"/>
    <w:rsid w:val="00854B2F"/>
    <w:rsid w:val="00855464"/>
    <w:rsid w:val="00855481"/>
    <w:rsid w:val="00856354"/>
    <w:rsid w:val="008568E1"/>
    <w:rsid w:val="00856BE9"/>
    <w:rsid w:val="0085723C"/>
    <w:rsid w:val="008578F8"/>
    <w:rsid w:val="00857C3D"/>
    <w:rsid w:val="00860566"/>
    <w:rsid w:val="0086129A"/>
    <w:rsid w:val="0086165C"/>
    <w:rsid w:val="00861B26"/>
    <w:rsid w:val="00861C60"/>
    <w:rsid w:val="00861FA2"/>
    <w:rsid w:val="00862EED"/>
    <w:rsid w:val="00863135"/>
    <w:rsid w:val="0086427E"/>
    <w:rsid w:val="008643FC"/>
    <w:rsid w:val="00864749"/>
    <w:rsid w:val="008649B9"/>
    <w:rsid w:val="0086784F"/>
    <w:rsid w:val="00870394"/>
    <w:rsid w:val="0087073B"/>
    <w:rsid w:val="00872CF1"/>
    <w:rsid w:val="00873967"/>
    <w:rsid w:val="00873EED"/>
    <w:rsid w:val="008743BB"/>
    <w:rsid w:val="00875296"/>
    <w:rsid w:val="008753EC"/>
    <w:rsid w:val="008770D4"/>
    <w:rsid w:val="008800E5"/>
    <w:rsid w:val="00880DE2"/>
    <w:rsid w:val="0088127F"/>
    <w:rsid w:val="008815EF"/>
    <w:rsid w:val="008821D3"/>
    <w:rsid w:val="00883ED5"/>
    <w:rsid w:val="00885273"/>
    <w:rsid w:val="0088573E"/>
    <w:rsid w:val="00885808"/>
    <w:rsid w:val="00885F2C"/>
    <w:rsid w:val="008861F4"/>
    <w:rsid w:val="00886386"/>
    <w:rsid w:val="0088701C"/>
    <w:rsid w:val="008872FC"/>
    <w:rsid w:val="00890BC1"/>
    <w:rsid w:val="00890E7B"/>
    <w:rsid w:val="00890F95"/>
    <w:rsid w:val="00891067"/>
    <w:rsid w:val="00892459"/>
    <w:rsid w:val="008929AA"/>
    <w:rsid w:val="00892AA5"/>
    <w:rsid w:val="0089499B"/>
    <w:rsid w:val="00894ACA"/>
    <w:rsid w:val="00894EC5"/>
    <w:rsid w:val="00896658"/>
    <w:rsid w:val="008967B5"/>
    <w:rsid w:val="008A0171"/>
    <w:rsid w:val="008A03AC"/>
    <w:rsid w:val="008A07CF"/>
    <w:rsid w:val="008A1008"/>
    <w:rsid w:val="008A2612"/>
    <w:rsid w:val="008A345A"/>
    <w:rsid w:val="008A3DB9"/>
    <w:rsid w:val="008A4773"/>
    <w:rsid w:val="008A6A5C"/>
    <w:rsid w:val="008A7316"/>
    <w:rsid w:val="008B459D"/>
    <w:rsid w:val="008B4A1C"/>
    <w:rsid w:val="008B4C4A"/>
    <w:rsid w:val="008B500A"/>
    <w:rsid w:val="008B572C"/>
    <w:rsid w:val="008B64D2"/>
    <w:rsid w:val="008B68D3"/>
    <w:rsid w:val="008C090B"/>
    <w:rsid w:val="008C1610"/>
    <w:rsid w:val="008C29AE"/>
    <w:rsid w:val="008C2F1E"/>
    <w:rsid w:val="008C30E5"/>
    <w:rsid w:val="008C3B5B"/>
    <w:rsid w:val="008C409F"/>
    <w:rsid w:val="008C602D"/>
    <w:rsid w:val="008C6626"/>
    <w:rsid w:val="008C6BCC"/>
    <w:rsid w:val="008D0496"/>
    <w:rsid w:val="008D098D"/>
    <w:rsid w:val="008D0E46"/>
    <w:rsid w:val="008D1156"/>
    <w:rsid w:val="008D135A"/>
    <w:rsid w:val="008D2205"/>
    <w:rsid w:val="008D2331"/>
    <w:rsid w:val="008D347F"/>
    <w:rsid w:val="008D35AD"/>
    <w:rsid w:val="008D36CD"/>
    <w:rsid w:val="008D4380"/>
    <w:rsid w:val="008D48D1"/>
    <w:rsid w:val="008D6BE8"/>
    <w:rsid w:val="008D71C4"/>
    <w:rsid w:val="008D7853"/>
    <w:rsid w:val="008E0A9E"/>
    <w:rsid w:val="008E2090"/>
    <w:rsid w:val="008E27E9"/>
    <w:rsid w:val="008E42DE"/>
    <w:rsid w:val="008E78D7"/>
    <w:rsid w:val="008F2C49"/>
    <w:rsid w:val="008F36F0"/>
    <w:rsid w:val="008F3E62"/>
    <w:rsid w:val="008F66BC"/>
    <w:rsid w:val="008F7CFF"/>
    <w:rsid w:val="008F7ED1"/>
    <w:rsid w:val="00901C8D"/>
    <w:rsid w:val="00902DF3"/>
    <w:rsid w:val="00904A4D"/>
    <w:rsid w:val="00905643"/>
    <w:rsid w:val="00905EE9"/>
    <w:rsid w:val="009065F4"/>
    <w:rsid w:val="009075A7"/>
    <w:rsid w:val="00907BA9"/>
    <w:rsid w:val="00907DFB"/>
    <w:rsid w:val="00910624"/>
    <w:rsid w:val="00910FBA"/>
    <w:rsid w:val="00911A63"/>
    <w:rsid w:val="00911D39"/>
    <w:rsid w:val="00912B9F"/>
    <w:rsid w:val="00913F42"/>
    <w:rsid w:val="00915EC3"/>
    <w:rsid w:val="0091676B"/>
    <w:rsid w:val="00917C0F"/>
    <w:rsid w:val="0092040E"/>
    <w:rsid w:val="009204B6"/>
    <w:rsid w:val="00920C6C"/>
    <w:rsid w:val="0092160B"/>
    <w:rsid w:val="00921897"/>
    <w:rsid w:val="00921C6D"/>
    <w:rsid w:val="009227D9"/>
    <w:rsid w:val="00922E2E"/>
    <w:rsid w:val="00923C44"/>
    <w:rsid w:val="00925232"/>
    <w:rsid w:val="009253E7"/>
    <w:rsid w:val="00927791"/>
    <w:rsid w:val="00930607"/>
    <w:rsid w:val="00930D0A"/>
    <w:rsid w:val="00931AE9"/>
    <w:rsid w:val="009329BA"/>
    <w:rsid w:val="00932CC4"/>
    <w:rsid w:val="00932DD3"/>
    <w:rsid w:val="0093304D"/>
    <w:rsid w:val="0093394A"/>
    <w:rsid w:val="00936939"/>
    <w:rsid w:val="0094053B"/>
    <w:rsid w:val="009413E2"/>
    <w:rsid w:val="00942040"/>
    <w:rsid w:val="00942C9F"/>
    <w:rsid w:val="00943F98"/>
    <w:rsid w:val="0094507D"/>
    <w:rsid w:val="00945631"/>
    <w:rsid w:val="00945AED"/>
    <w:rsid w:val="00947287"/>
    <w:rsid w:val="00947549"/>
    <w:rsid w:val="00947CF3"/>
    <w:rsid w:val="00952D77"/>
    <w:rsid w:val="0095793C"/>
    <w:rsid w:val="009603AB"/>
    <w:rsid w:val="0096111E"/>
    <w:rsid w:val="00961125"/>
    <w:rsid w:val="009623D8"/>
    <w:rsid w:val="00963362"/>
    <w:rsid w:val="00963BD1"/>
    <w:rsid w:val="00966B1F"/>
    <w:rsid w:val="00970A7E"/>
    <w:rsid w:val="00970BE6"/>
    <w:rsid w:val="00970FE8"/>
    <w:rsid w:val="0097116E"/>
    <w:rsid w:val="00973786"/>
    <w:rsid w:val="00974518"/>
    <w:rsid w:val="00974F2B"/>
    <w:rsid w:val="00977D6F"/>
    <w:rsid w:val="00977DB7"/>
    <w:rsid w:val="00980A9E"/>
    <w:rsid w:val="00980FE0"/>
    <w:rsid w:val="00985F8B"/>
    <w:rsid w:val="0098705C"/>
    <w:rsid w:val="00990C3B"/>
    <w:rsid w:val="00990CEC"/>
    <w:rsid w:val="00991B3C"/>
    <w:rsid w:val="00991CBD"/>
    <w:rsid w:val="009921E6"/>
    <w:rsid w:val="00992858"/>
    <w:rsid w:val="009928B7"/>
    <w:rsid w:val="0099318D"/>
    <w:rsid w:val="0099321A"/>
    <w:rsid w:val="009934EA"/>
    <w:rsid w:val="009947E8"/>
    <w:rsid w:val="009960B7"/>
    <w:rsid w:val="00996F08"/>
    <w:rsid w:val="009972FE"/>
    <w:rsid w:val="009A2073"/>
    <w:rsid w:val="009A6EE8"/>
    <w:rsid w:val="009B1BAF"/>
    <w:rsid w:val="009B26F7"/>
    <w:rsid w:val="009B2D96"/>
    <w:rsid w:val="009B536C"/>
    <w:rsid w:val="009B5499"/>
    <w:rsid w:val="009B5C19"/>
    <w:rsid w:val="009B61DD"/>
    <w:rsid w:val="009B6496"/>
    <w:rsid w:val="009B71B6"/>
    <w:rsid w:val="009C01DA"/>
    <w:rsid w:val="009C0D5B"/>
    <w:rsid w:val="009C0FBE"/>
    <w:rsid w:val="009C13F5"/>
    <w:rsid w:val="009C1528"/>
    <w:rsid w:val="009C20CC"/>
    <w:rsid w:val="009C2BDF"/>
    <w:rsid w:val="009C3558"/>
    <w:rsid w:val="009C45D2"/>
    <w:rsid w:val="009C47C1"/>
    <w:rsid w:val="009C562E"/>
    <w:rsid w:val="009C5E44"/>
    <w:rsid w:val="009C7531"/>
    <w:rsid w:val="009D0EE9"/>
    <w:rsid w:val="009D1514"/>
    <w:rsid w:val="009D220C"/>
    <w:rsid w:val="009D221F"/>
    <w:rsid w:val="009D3FE8"/>
    <w:rsid w:val="009D54E8"/>
    <w:rsid w:val="009E09F0"/>
    <w:rsid w:val="009E0DF1"/>
    <w:rsid w:val="009E19E8"/>
    <w:rsid w:val="009E2684"/>
    <w:rsid w:val="009E31AB"/>
    <w:rsid w:val="009E377C"/>
    <w:rsid w:val="009E411C"/>
    <w:rsid w:val="009E458A"/>
    <w:rsid w:val="009E5316"/>
    <w:rsid w:val="009E5D7C"/>
    <w:rsid w:val="009E5DFC"/>
    <w:rsid w:val="009E6F2B"/>
    <w:rsid w:val="009F0716"/>
    <w:rsid w:val="009F1789"/>
    <w:rsid w:val="009F20F7"/>
    <w:rsid w:val="009F2E3B"/>
    <w:rsid w:val="009F36D2"/>
    <w:rsid w:val="009F39E9"/>
    <w:rsid w:val="009F3B6B"/>
    <w:rsid w:val="009F4504"/>
    <w:rsid w:val="009F502C"/>
    <w:rsid w:val="009F5D40"/>
    <w:rsid w:val="009F603B"/>
    <w:rsid w:val="009F6263"/>
    <w:rsid w:val="009F6987"/>
    <w:rsid w:val="009F720F"/>
    <w:rsid w:val="00A010E7"/>
    <w:rsid w:val="00A01A17"/>
    <w:rsid w:val="00A01A60"/>
    <w:rsid w:val="00A03E35"/>
    <w:rsid w:val="00A03EF4"/>
    <w:rsid w:val="00A05D62"/>
    <w:rsid w:val="00A06E6E"/>
    <w:rsid w:val="00A076F9"/>
    <w:rsid w:val="00A07997"/>
    <w:rsid w:val="00A07F87"/>
    <w:rsid w:val="00A13659"/>
    <w:rsid w:val="00A1375D"/>
    <w:rsid w:val="00A1378D"/>
    <w:rsid w:val="00A154D8"/>
    <w:rsid w:val="00A1637F"/>
    <w:rsid w:val="00A206ED"/>
    <w:rsid w:val="00A20806"/>
    <w:rsid w:val="00A20C7F"/>
    <w:rsid w:val="00A21D41"/>
    <w:rsid w:val="00A22DBA"/>
    <w:rsid w:val="00A230F6"/>
    <w:rsid w:val="00A2329D"/>
    <w:rsid w:val="00A24105"/>
    <w:rsid w:val="00A2490E"/>
    <w:rsid w:val="00A24FD5"/>
    <w:rsid w:val="00A25442"/>
    <w:rsid w:val="00A25BFF"/>
    <w:rsid w:val="00A26648"/>
    <w:rsid w:val="00A26F79"/>
    <w:rsid w:val="00A27522"/>
    <w:rsid w:val="00A2780A"/>
    <w:rsid w:val="00A302F5"/>
    <w:rsid w:val="00A3136F"/>
    <w:rsid w:val="00A34D0C"/>
    <w:rsid w:val="00A34D76"/>
    <w:rsid w:val="00A354DE"/>
    <w:rsid w:val="00A35637"/>
    <w:rsid w:val="00A360EE"/>
    <w:rsid w:val="00A365D0"/>
    <w:rsid w:val="00A36F0C"/>
    <w:rsid w:val="00A402B8"/>
    <w:rsid w:val="00A4043E"/>
    <w:rsid w:val="00A41C0D"/>
    <w:rsid w:val="00A437D9"/>
    <w:rsid w:val="00A43C16"/>
    <w:rsid w:val="00A443A6"/>
    <w:rsid w:val="00A449A8"/>
    <w:rsid w:val="00A45A1A"/>
    <w:rsid w:val="00A45E61"/>
    <w:rsid w:val="00A47F32"/>
    <w:rsid w:val="00A47FB2"/>
    <w:rsid w:val="00A50A2C"/>
    <w:rsid w:val="00A51B5E"/>
    <w:rsid w:val="00A52A55"/>
    <w:rsid w:val="00A53220"/>
    <w:rsid w:val="00A538E6"/>
    <w:rsid w:val="00A54514"/>
    <w:rsid w:val="00A56102"/>
    <w:rsid w:val="00A56800"/>
    <w:rsid w:val="00A56D7E"/>
    <w:rsid w:val="00A57404"/>
    <w:rsid w:val="00A57447"/>
    <w:rsid w:val="00A575BD"/>
    <w:rsid w:val="00A60EEC"/>
    <w:rsid w:val="00A61BF4"/>
    <w:rsid w:val="00A632B1"/>
    <w:rsid w:val="00A63A37"/>
    <w:rsid w:val="00A63B04"/>
    <w:rsid w:val="00A63B83"/>
    <w:rsid w:val="00A65923"/>
    <w:rsid w:val="00A65BD9"/>
    <w:rsid w:val="00A66718"/>
    <w:rsid w:val="00A671EF"/>
    <w:rsid w:val="00A70160"/>
    <w:rsid w:val="00A70B31"/>
    <w:rsid w:val="00A71852"/>
    <w:rsid w:val="00A73A74"/>
    <w:rsid w:val="00A74EA3"/>
    <w:rsid w:val="00A75098"/>
    <w:rsid w:val="00A759FE"/>
    <w:rsid w:val="00A75FE1"/>
    <w:rsid w:val="00A76D67"/>
    <w:rsid w:val="00A771B0"/>
    <w:rsid w:val="00A77562"/>
    <w:rsid w:val="00A776B8"/>
    <w:rsid w:val="00A77EAF"/>
    <w:rsid w:val="00A81EA5"/>
    <w:rsid w:val="00A81EB6"/>
    <w:rsid w:val="00A82423"/>
    <w:rsid w:val="00A837FE"/>
    <w:rsid w:val="00A85357"/>
    <w:rsid w:val="00A871E5"/>
    <w:rsid w:val="00A90277"/>
    <w:rsid w:val="00A902DD"/>
    <w:rsid w:val="00A90B16"/>
    <w:rsid w:val="00A91617"/>
    <w:rsid w:val="00A93B51"/>
    <w:rsid w:val="00A93C1C"/>
    <w:rsid w:val="00A95DE8"/>
    <w:rsid w:val="00A96FA8"/>
    <w:rsid w:val="00A9770A"/>
    <w:rsid w:val="00AA0104"/>
    <w:rsid w:val="00AA0A43"/>
    <w:rsid w:val="00AA0DD3"/>
    <w:rsid w:val="00AA1C07"/>
    <w:rsid w:val="00AA2DBF"/>
    <w:rsid w:val="00AA3688"/>
    <w:rsid w:val="00AA5887"/>
    <w:rsid w:val="00AB122E"/>
    <w:rsid w:val="00AB19F8"/>
    <w:rsid w:val="00AB2095"/>
    <w:rsid w:val="00AB291A"/>
    <w:rsid w:val="00AB29FC"/>
    <w:rsid w:val="00AB2A61"/>
    <w:rsid w:val="00AB3A12"/>
    <w:rsid w:val="00AB593B"/>
    <w:rsid w:val="00AB5A8D"/>
    <w:rsid w:val="00AB62A9"/>
    <w:rsid w:val="00AB62E5"/>
    <w:rsid w:val="00AB6372"/>
    <w:rsid w:val="00AB6642"/>
    <w:rsid w:val="00AB7F1F"/>
    <w:rsid w:val="00AC26A9"/>
    <w:rsid w:val="00AC2EFE"/>
    <w:rsid w:val="00AC3930"/>
    <w:rsid w:val="00AC3AB1"/>
    <w:rsid w:val="00AC52FC"/>
    <w:rsid w:val="00AC68C6"/>
    <w:rsid w:val="00AC79C1"/>
    <w:rsid w:val="00AC7A0A"/>
    <w:rsid w:val="00AC7CA4"/>
    <w:rsid w:val="00AC7CA5"/>
    <w:rsid w:val="00AC7DB8"/>
    <w:rsid w:val="00AD2BC8"/>
    <w:rsid w:val="00AD493B"/>
    <w:rsid w:val="00AD4A64"/>
    <w:rsid w:val="00AD4D4E"/>
    <w:rsid w:val="00AD52BA"/>
    <w:rsid w:val="00AD598F"/>
    <w:rsid w:val="00AD6D09"/>
    <w:rsid w:val="00AD7847"/>
    <w:rsid w:val="00AE02D8"/>
    <w:rsid w:val="00AE07DA"/>
    <w:rsid w:val="00AE098E"/>
    <w:rsid w:val="00AE0BBA"/>
    <w:rsid w:val="00AE2291"/>
    <w:rsid w:val="00AE25C8"/>
    <w:rsid w:val="00AE2B95"/>
    <w:rsid w:val="00AE4003"/>
    <w:rsid w:val="00AE4113"/>
    <w:rsid w:val="00AE4380"/>
    <w:rsid w:val="00AE4FAC"/>
    <w:rsid w:val="00AE5525"/>
    <w:rsid w:val="00AE58B9"/>
    <w:rsid w:val="00AE6381"/>
    <w:rsid w:val="00AE656F"/>
    <w:rsid w:val="00AE6E77"/>
    <w:rsid w:val="00AE7D78"/>
    <w:rsid w:val="00AF2834"/>
    <w:rsid w:val="00AF41F6"/>
    <w:rsid w:val="00AF4253"/>
    <w:rsid w:val="00AF438E"/>
    <w:rsid w:val="00AF45CA"/>
    <w:rsid w:val="00AF55A3"/>
    <w:rsid w:val="00AF5CEE"/>
    <w:rsid w:val="00AF62B9"/>
    <w:rsid w:val="00AF6909"/>
    <w:rsid w:val="00AF7506"/>
    <w:rsid w:val="00B00793"/>
    <w:rsid w:val="00B007DD"/>
    <w:rsid w:val="00B0098A"/>
    <w:rsid w:val="00B01016"/>
    <w:rsid w:val="00B0146E"/>
    <w:rsid w:val="00B02160"/>
    <w:rsid w:val="00B02781"/>
    <w:rsid w:val="00B027CB"/>
    <w:rsid w:val="00B0352B"/>
    <w:rsid w:val="00B037A5"/>
    <w:rsid w:val="00B03FBF"/>
    <w:rsid w:val="00B073E6"/>
    <w:rsid w:val="00B074F8"/>
    <w:rsid w:val="00B1162E"/>
    <w:rsid w:val="00B11A3D"/>
    <w:rsid w:val="00B121B0"/>
    <w:rsid w:val="00B1354A"/>
    <w:rsid w:val="00B13B87"/>
    <w:rsid w:val="00B17FAB"/>
    <w:rsid w:val="00B22C5F"/>
    <w:rsid w:val="00B23687"/>
    <w:rsid w:val="00B236EA"/>
    <w:rsid w:val="00B25710"/>
    <w:rsid w:val="00B26F18"/>
    <w:rsid w:val="00B27B03"/>
    <w:rsid w:val="00B31B62"/>
    <w:rsid w:val="00B3208E"/>
    <w:rsid w:val="00B3354E"/>
    <w:rsid w:val="00B33711"/>
    <w:rsid w:val="00B34889"/>
    <w:rsid w:val="00B34C51"/>
    <w:rsid w:val="00B357FE"/>
    <w:rsid w:val="00B36FC6"/>
    <w:rsid w:val="00B37550"/>
    <w:rsid w:val="00B402C6"/>
    <w:rsid w:val="00B41DC1"/>
    <w:rsid w:val="00B42F69"/>
    <w:rsid w:val="00B453FA"/>
    <w:rsid w:val="00B4543C"/>
    <w:rsid w:val="00B46EC7"/>
    <w:rsid w:val="00B50A91"/>
    <w:rsid w:val="00B50DE5"/>
    <w:rsid w:val="00B5160B"/>
    <w:rsid w:val="00B51761"/>
    <w:rsid w:val="00B51871"/>
    <w:rsid w:val="00B52022"/>
    <w:rsid w:val="00B52187"/>
    <w:rsid w:val="00B53953"/>
    <w:rsid w:val="00B54691"/>
    <w:rsid w:val="00B5492B"/>
    <w:rsid w:val="00B54D2E"/>
    <w:rsid w:val="00B55CD1"/>
    <w:rsid w:val="00B60CCD"/>
    <w:rsid w:val="00B62453"/>
    <w:rsid w:val="00B62854"/>
    <w:rsid w:val="00B62EF1"/>
    <w:rsid w:val="00B6320E"/>
    <w:rsid w:val="00B640CC"/>
    <w:rsid w:val="00B645B6"/>
    <w:rsid w:val="00B64B2F"/>
    <w:rsid w:val="00B667BF"/>
    <w:rsid w:val="00B674D6"/>
    <w:rsid w:val="00B6797D"/>
    <w:rsid w:val="00B713FF"/>
    <w:rsid w:val="00B71D98"/>
    <w:rsid w:val="00B7245B"/>
    <w:rsid w:val="00B735B8"/>
    <w:rsid w:val="00B73FF8"/>
    <w:rsid w:val="00B74858"/>
    <w:rsid w:val="00B75019"/>
    <w:rsid w:val="00B752EB"/>
    <w:rsid w:val="00B75793"/>
    <w:rsid w:val="00B77BE4"/>
    <w:rsid w:val="00B812BE"/>
    <w:rsid w:val="00B813D5"/>
    <w:rsid w:val="00B8258D"/>
    <w:rsid w:val="00B825B4"/>
    <w:rsid w:val="00B83704"/>
    <w:rsid w:val="00B84E7E"/>
    <w:rsid w:val="00B8539B"/>
    <w:rsid w:val="00B86608"/>
    <w:rsid w:val="00B877BC"/>
    <w:rsid w:val="00B87847"/>
    <w:rsid w:val="00B87FEB"/>
    <w:rsid w:val="00B90477"/>
    <w:rsid w:val="00B90587"/>
    <w:rsid w:val="00B92AA5"/>
    <w:rsid w:val="00B9368A"/>
    <w:rsid w:val="00B93904"/>
    <w:rsid w:val="00B94063"/>
    <w:rsid w:val="00B955FE"/>
    <w:rsid w:val="00B962B4"/>
    <w:rsid w:val="00B96744"/>
    <w:rsid w:val="00B969C6"/>
    <w:rsid w:val="00B97F4D"/>
    <w:rsid w:val="00BA0AD2"/>
    <w:rsid w:val="00BA0B9F"/>
    <w:rsid w:val="00BA175A"/>
    <w:rsid w:val="00BA2854"/>
    <w:rsid w:val="00BA3287"/>
    <w:rsid w:val="00BA4DA3"/>
    <w:rsid w:val="00BA59BD"/>
    <w:rsid w:val="00BA6419"/>
    <w:rsid w:val="00BA6550"/>
    <w:rsid w:val="00BB063D"/>
    <w:rsid w:val="00BB0754"/>
    <w:rsid w:val="00BB3642"/>
    <w:rsid w:val="00BB3951"/>
    <w:rsid w:val="00BB3FF0"/>
    <w:rsid w:val="00BB4A3B"/>
    <w:rsid w:val="00BB59F6"/>
    <w:rsid w:val="00BB5EF0"/>
    <w:rsid w:val="00BB66AB"/>
    <w:rsid w:val="00BB7BBA"/>
    <w:rsid w:val="00BC0AD6"/>
    <w:rsid w:val="00BC122E"/>
    <w:rsid w:val="00BC3584"/>
    <w:rsid w:val="00BC4CFE"/>
    <w:rsid w:val="00BC5838"/>
    <w:rsid w:val="00BC63E8"/>
    <w:rsid w:val="00BC6DC2"/>
    <w:rsid w:val="00BC6DDE"/>
    <w:rsid w:val="00BC7EF5"/>
    <w:rsid w:val="00BD075B"/>
    <w:rsid w:val="00BD3E5C"/>
    <w:rsid w:val="00BE1B3A"/>
    <w:rsid w:val="00BE1CB6"/>
    <w:rsid w:val="00BE4ED6"/>
    <w:rsid w:val="00BE54F3"/>
    <w:rsid w:val="00BE5F67"/>
    <w:rsid w:val="00BE6A5E"/>
    <w:rsid w:val="00BE6BBC"/>
    <w:rsid w:val="00BE7920"/>
    <w:rsid w:val="00BE7C3A"/>
    <w:rsid w:val="00BF0E39"/>
    <w:rsid w:val="00BF1E46"/>
    <w:rsid w:val="00BF2478"/>
    <w:rsid w:val="00BF2A3A"/>
    <w:rsid w:val="00BF2CD1"/>
    <w:rsid w:val="00BF4B6A"/>
    <w:rsid w:val="00BF5135"/>
    <w:rsid w:val="00BF7FAA"/>
    <w:rsid w:val="00C001E1"/>
    <w:rsid w:val="00C00312"/>
    <w:rsid w:val="00C00828"/>
    <w:rsid w:val="00C009F5"/>
    <w:rsid w:val="00C01129"/>
    <w:rsid w:val="00C02239"/>
    <w:rsid w:val="00C022E1"/>
    <w:rsid w:val="00C0356F"/>
    <w:rsid w:val="00C035C2"/>
    <w:rsid w:val="00C0398D"/>
    <w:rsid w:val="00C05C3D"/>
    <w:rsid w:val="00C071AC"/>
    <w:rsid w:val="00C109A2"/>
    <w:rsid w:val="00C11E4C"/>
    <w:rsid w:val="00C14954"/>
    <w:rsid w:val="00C17252"/>
    <w:rsid w:val="00C179B0"/>
    <w:rsid w:val="00C2019E"/>
    <w:rsid w:val="00C20245"/>
    <w:rsid w:val="00C20CA6"/>
    <w:rsid w:val="00C226F9"/>
    <w:rsid w:val="00C22C6E"/>
    <w:rsid w:val="00C22F36"/>
    <w:rsid w:val="00C23398"/>
    <w:rsid w:val="00C23B23"/>
    <w:rsid w:val="00C2428B"/>
    <w:rsid w:val="00C25D36"/>
    <w:rsid w:val="00C26C22"/>
    <w:rsid w:val="00C26E4C"/>
    <w:rsid w:val="00C27B03"/>
    <w:rsid w:val="00C301AC"/>
    <w:rsid w:val="00C306E2"/>
    <w:rsid w:val="00C3089B"/>
    <w:rsid w:val="00C3140A"/>
    <w:rsid w:val="00C31BF2"/>
    <w:rsid w:val="00C32C3E"/>
    <w:rsid w:val="00C34B40"/>
    <w:rsid w:val="00C35836"/>
    <w:rsid w:val="00C370C3"/>
    <w:rsid w:val="00C370E7"/>
    <w:rsid w:val="00C372A9"/>
    <w:rsid w:val="00C400C8"/>
    <w:rsid w:val="00C40DAC"/>
    <w:rsid w:val="00C41CD3"/>
    <w:rsid w:val="00C43438"/>
    <w:rsid w:val="00C44264"/>
    <w:rsid w:val="00C44385"/>
    <w:rsid w:val="00C45505"/>
    <w:rsid w:val="00C461C7"/>
    <w:rsid w:val="00C46251"/>
    <w:rsid w:val="00C4790F"/>
    <w:rsid w:val="00C47FC0"/>
    <w:rsid w:val="00C50621"/>
    <w:rsid w:val="00C51777"/>
    <w:rsid w:val="00C5189F"/>
    <w:rsid w:val="00C528CC"/>
    <w:rsid w:val="00C52D8E"/>
    <w:rsid w:val="00C53ABD"/>
    <w:rsid w:val="00C53AD3"/>
    <w:rsid w:val="00C53C94"/>
    <w:rsid w:val="00C54955"/>
    <w:rsid w:val="00C55259"/>
    <w:rsid w:val="00C565DB"/>
    <w:rsid w:val="00C57741"/>
    <w:rsid w:val="00C6074F"/>
    <w:rsid w:val="00C607BF"/>
    <w:rsid w:val="00C62568"/>
    <w:rsid w:val="00C64143"/>
    <w:rsid w:val="00C6434D"/>
    <w:rsid w:val="00C652E5"/>
    <w:rsid w:val="00C66474"/>
    <w:rsid w:val="00C66A0E"/>
    <w:rsid w:val="00C67446"/>
    <w:rsid w:val="00C70962"/>
    <w:rsid w:val="00C709A7"/>
    <w:rsid w:val="00C71674"/>
    <w:rsid w:val="00C7336F"/>
    <w:rsid w:val="00C74120"/>
    <w:rsid w:val="00C74A7C"/>
    <w:rsid w:val="00C75600"/>
    <w:rsid w:val="00C7697F"/>
    <w:rsid w:val="00C774F1"/>
    <w:rsid w:val="00C77F16"/>
    <w:rsid w:val="00C8136C"/>
    <w:rsid w:val="00C82FAC"/>
    <w:rsid w:val="00C82FFA"/>
    <w:rsid w:val="00C83576"/>
    <w:rsid w:val="00C8390C"/>
    <w:rsid w:val="00C84A1B"/>
    <w:rsid w:val="00C85521"/>
    <w:rsid w:val="00C856C0"/>
    <w:rsid w:val="00C863EE"/>
    <w:rsid w:val="00C86795"/>
    <w:rsid w:val="00C87D70"/>
    <w:rsid w:val="00C908D1"/>
    <w:rsid w:val="00C91EB3"/>
    <w:rsid w:val="00C9225D"/>
    <w:rsid w:val="00C92646"/>
    <w:rsid w:val="00C9316A"/>
    <w:rsid w:val="00C937E7"/>
    <w:rsid w:val="00C93B5E"/>
    <w:rsid w:val="00C942CE"/>
    <w:rsid w:val="00C95D8D"/>
    <w:rsid w:val="00C9662E"/>
    <w:rsid w:val="00C97C7F"/>
    <w:rsid w:val="00CA2283"/>
    <w:rsid w:val="00CA268C"/>
    <w:rsid w:val="00CA283A"/>
    <w:rsid w:val="00CA2AEF"/>
    <w:rsid w:val="00CA2CA3"/>
    <w:rsid w:val="00CA325F"/>
    <w:rsid w:val="00CA33B8"/>
    <w:rsid w:val="00CA4F79"/>
    <w:rsid w:val="00CA5881"/>
    <w:rsid w:val="00CB0634"/>
    <w:rsid w:val="00CB090C"/>
    <w:rsid w:val="00CB1582"/>
    <w:rsid w:val="00CB1A73"/>
    <w:rsid w:val="00CB22B7"/>
    <w:rsid w:val="00CB31DA"/>
    <w:rsid w:val="00CB5032"/>
    <w:rsid w:val="00CB5D51"/>
    <w:rsid w:val="00CB7DF6"/>
    <w:rsid w:val="00CC303F"/>
    <w:rsid w:val="00CC3C96"/>
    <w:rsid w:val="00CC4662"/>
    <w:rsid w:val="00CC4818"/>
    <w:rsid w:val="00CC503C"/>
    <w:rsid w:val="00CC5B71"/>
    <w:rsid w:val="00CC744A"/>
    <w:rsid w:val="00CD077C"/>
    <w:rsid w:val="00CD1C7E"/>
    <w:rsid w:val="00CD342A"/>
    <w:rsid w:val="00CD3940"/>
    <w:rsid w:val="00CD3EDE"/>
    <w:rsid w:val="00CD4467"/>
    <w:rsid w:val="00CD6BDA"/>
    <w:rsid w:val="00CE0E89"/>
    <w:rsid w:val="00CE2A4D"/>
    <w:rsid w:val="00CE2F14"/>
    <w:rsid w:val="00CE4FF4"/>
    <w:rsid w:val="00CE52B8"/>
    <w:rsid w:val="00CE6A0B"/>
    <w:rsid w:val="00CE78A7"/>
    <w:rsid w:val="00CE7A3E"/>
    <w:rsid w:val="00CE7BF6"/>
    <w:rsid w:val="00CF0950"/>
    <w:rsid w:val="00CF3B07"/>
    <w:rsid w:val="00CF4C13"/>
    <w:rsid w:val="00CF62E0"/>
    <w:rsid w:val="00CF6384"/>
    <w:rsid w:val="00CF648A"/>
    <w:rsid w:val="00CF6902"/>
    <w:rsid w:val="00CF73CF"/>
    <w:rsid w:val="00D025C5"/>
    <w:rsid w:val="00D02663"/>
    <w:rsid w:val="00D02B8F"/>
    <w:rsid w:val="00D02F0F"/>
    <w:rsid w:val="00D0401F"/>
    <w:rsid w:val="00D0604C"/>
    <w:rsid w:val="00D06E88"/>
    <w:rsid w:val="00D07C93"/>
    <w:rsid w:val="00D10242"/>
    <w:rsid w:val="00D11F90"/>
    <w:rsid w:val="00D13527"/>
    <w:rsid w:val="00D147A7"/>
    <w:rsid w:val="00D14C25"/>
    <w:rsid w:val="00D15E4E"/>
    <w:rsid w:val="00D16F06"/>
    <w:rsid w:val="00D17601"/>
    <w:rsid w:val="00D20D6E"/>
    <w:rsid w:val="00D21300"/>
    <w:rsid w:val="00D22F7B"/>
    <w:rsid w:val="00D230DC"/>
    <w:rsid w:val="00D2310E"/>
    <w:rsid w:val="00D24B66"/>
    <w:rsid w:val="00D26B4C"/>
    <w:rsid w:val="00D26C9A"/>
    <w:rsid w:val="00D303E8"/>
    <w:rsid w:val="00D31BA6"/>
    <w:rsid w:val="00D328DC"/>
    <w:rsid w:val="00D335E1"/>
    <w:rsid w:val="00D336DF"/>
    <w:rsid w:val="00D34432"/>
    <w:rsid w:val="00D3545E"/>
    <w:rsid w:val="00D35FEA"/>
    <w:rsid w:val="00D366E4"/>
    <w:rsid w:val="00D419B3"/>
    <w:rsid w:val="00D423AC"/>
    <w:rsid w:val="00D437B0"/>
    <w:rsid w:val="00D44B15"/>
    <w:rsid w:val="00D44DC6"/>
    <w:rsid w:val="00D46208"/>
    <w:rsid w:val="00D476EA"/>
    <w:rsid w:val="00D514E5"/>
    <w:rsid w:val="00D51AA2"/>
    <w:rsid w:val="00D51F41"/>
    <w:rsid w:val="00D52A30"/>
    <w:rsid w:val="00D52A9B"/>
    <w:rsid w:val="00D53589"/>
    <w:rsid w:val="00D539D5"/>
    <w:rsid w:val="00D542EE"/>
    <w:rsid w:val="00D54453"/>
    <w:rsid w:val="00D544D5"/>
    <w:rsid w:val="00D54748"/>
    <w:rsid w:val="00D54E12"/>
    <w:rsid w:val="00D5654C"/>
    <w:rsid w:val="00D57897"/>
    <w:rsid w:val="00D602DE"/>
    <w:rsid w:val="00D6096A"/>
    <w:rsid w:val="00D60ABE"/>
    <w:rsid w:val="00D60CE5"/>
    <w:rsid w:val="00D61811"/>
    <w:rsid w:val="00D62DDB"/>
    <w:rsid w:val="00D63E36"/>
    <w:rsid w:val="00D63F9F"/>
    <w:rsid w:val="00D646D3"/>
    <w:rsid w:val="00D662F2"/>
    <w:rsid w:val="00D665F1"/>
    <w:rsid w:val="00D6711E"/>
    <w:rsid w:val="00D73B08"/>
    <w:rsid w:val="00D74D7E"/>
    <w:rsid w:val="00D753F1"/>
    <w:rsid w:val="00D80127"/>
    <w:rsid w:val="00D804E2"/>
    <w:rsid w:val="00D805D1"/>
    <w:rsid w:val="00D81FB3"/>
    <w:rsid w:val="00D82FD7"/>
    <w:rsid w:val="00D84FA6"/>
    <w:rsid w:val="00D85C5F"/>
    <w:rsid w:val="00D85ECC"/>
    <w:rsid w:val="00D864C7"/>
    <w:rsid w:val="00D86552"/>
    <w:rsid w:val="00D86EB7"/>
    <w:rsid w:val="00D91440"/>
    <w:rsid w:val="00D91E9F"/>
    <w:rsid w:val="00D92220"/>
    <w:rsid w:val="00D92B5E"/>
    <w:rsid w:val="00D93388"/>
    <w:rsid w:val="00D93CFF"/>
    <w:rsid w:val="00D95457"/>
    <w:rsid w:val="00D97A7B"/>
    <w:rsid w:val="00DA1259"/>
    <w:rsid w:val="00DA1AAD"/>
    <w:rsid w:val="00DA1E08"/>
    <w:rsid w:val="00DA4A52"/>
    <w:rsid w:val="00DA4FBC"/>
    <w:rsid w:val="00DA61B9"/>
    <w:rsid w:val="00DA7457"/>
    <w:rsid w:val="00DA7E2F"/>
    <w:rsid w:val="00DB1083"/>
    <w:rsid w:val="00DB144C"/>
    <w:rsid w:val="00DB1878"/>
    <w:rsid w:val="00DB1B31"/>
    <w:rsid w:val="00DB2995"/>
    <w:rsid w:val="00DB2ED0"/>
    <w:rsid w:val="00DB35A0"/>
    <w:rsid w:val="00DB38F0"/>
    <w:rsid w:val="00DB3912"/>
    <w:rsid w:val="00DB3EE8"/>
    <w:rsid w:val="00DB4701"/>
    <w:rsid w:val="00DB4E76"/>
    <w:rsid w:val="00DB51EA"/>
    <w:rsid w:val="00DB59C0"/>
    <w:rsid w:val="00DC0146"/>
    <w:rsid w:val="00DC0187"/>
    <w:rsid w:val="00DC03EE"/>
    <w:rsid w:val="00DC28A0"/>
    <w:rsid w:val="00DC36B8"/>
    <w:rsid w:val="00DC53F2"/>
    <w:rsid w:val="00DC6857"/>
    <w:rsid w:val="00DC6B01"/>
    <w:rsid w:val="00DC6CD2"/>
    <w:rsid w:val="00DC7797"/>
    <w:rsid w:val="00DC7E53"/>
    <w:rsid w:val="00DD078A"/>
    <w:rsid w:val="00DD1737"/>
    <w:rsid w:val="00DD18CE"/>
    <w:rsid w:val="00DD2DAB"/>
    <w:rsid w:val="00DD34E1"/>
    <w:rsid w:val="00DD45E7"/>
    <w:rsid w:val="00DD5E47"/>
    <w:rsid w:val="00DD5F78"/>
    <w:rsid w:val="00DD6E8F"/>
    <w:rsid w:val="00DD71F6"/>
    <w:rsid w:val="00DD72B5"/>
    <w:rsid w:val="00DD7667"/>
    <w:rsid w:val="00DD777C"/>
    <w:rsid w:val="00DE0D2F"/>
    <w:rsid w:val="00DE0D75"/>
    <w:rsid w:val="00DE19EB"/>
    <w:rsid w:val="00DE3173"/>
    <w:rsid w:val="00DE5B0F"/>
    <w:rsid w:val="00DE70FE"/>
    <w:rsid w:val="00DF0FE3"/>
    <w:rsid w:val="00DF1913"/>
    <w:rsid w:val="00DF1C4D"/>
    <w:rsid w:val="00DF2CB1"/>
    <w:rsid w:val="00DF69F9"/>
    <w:rsid w:val="00E02579"/>
    <w:rsid w:val="00E02B50"/>
    <w:rsid w:val="00E03EF8"/>
    <w:rsid w:val="00E04B3F"/>
    <w:rsid w:val="00E060C1"/>
    <w:rsid w:val="00E06B1E"/>
    <w:rsid w:val="00E07787"/>
    <w:rsid w:val="00E10AAF"/>
    <w:rsid w:val="00E11D49"/>
    <w:rsid w:val="00E1395E"/>
    <w:rsid w:val="00E147D5"/>
    <w:rsid w:val="00E14C0E"/>
    <w:rsid w:val="00E16642"/>
    <w:rsid w:val="00E1787C"/>
    <w:rsid w:val="00E202EC"/>
    <w:rsid w:val="00E21034"/>
    <w:rsid w:val="00E2249E"/>
    <w:rsid w:val="00E22B46"/>
    <w:rsid w:val="00E22B76"/>
    <w:rsid w:val="00E234F1"/>
    <w:rsid w:val="00E23D77"/>
    <w:rsid w:val="00E241ED"/>
    <w:rsid w:val="00E24E3A"/>
    <w:rsid w:val="00E25AF8"/>
    <w:rsid w:val="00E26C55"/>
    <w:rsid w:val="00E26F6C"/>
    <w:rsid w:val="00E272F1"/>
    <w:rsid w:val="00E27BC1"/>
    <w:rsid w:val="00E30518"/>
    <w:rsid w:val="00E31BD0"/>
    <w:rsid w:val="00E3270D"/>
    <w:rsid w:val="00E332D3"/>
    <w:rsid w:val="00E33EA5"/>
    <w:rsid w:val="00E34CA3"/>
    <w:rsid w:val="00E35C4A"/>
    <w:rsid w:val="00E362AD"/>
    <w:rsid w:val="00E365F0"/>
    <w:rsid w:val="00E368B2"/>
    <w:rsid w:val="00E374F4"/>
    <w:rsid w:val="00E37A0F"/>
    <w:rsid w:val="00E37DA6"/>
    <w:rsid w:val="00E37FE3"/>
    <w:rsid w:val="00E40EB7"/>
    <w:rsid w:val="00E41036"/>
    <w:rsid w:val="00E4262C"/>
    <w:rsid w:val="00E43AAA"/>
    <w:rsid w:val="00E44C62"/>
    <w:rsid w:val="00E45653"/>
    <w:rsid w:val="00E45949"/>
    <w:rsid w:val="00E5387C"/>
    <w:rsid w:val="00E54EF2"/>
    <w:rsid w:val="00E55A62"/>
    <w:rsid w:val="00E60DC5"/>
    <w:rsid w:val="00E611AE"/>
    <w:rsid w:val="00E632A3"/>
    <w:rsid w:val="00E63559"/>
    <w:rsid w:val="00E6391E"/>
    <w:rsid w:val="00E63E60"/>
    <w:rsid w:val="00E67180"/>
    <w:rsid w:val="00E676E2"/>
    <w:rsid w:val="00E74E1C"/>
    <w:rsid w:val="00E74FA5"/>
    <w:rsid w:val="00E756A8"/>
    <w:rsid w:val="00E76032"/>
    <w:rsid w:val="00E768F2"/>
    <w:rsid w:val="00E77E9E"/>
    <w:rsid w:val="00E81488"/>
    <w:rsid w:val="00E81DED"/>
    <w:rsid w:val="00E82298"/>
    <w:rsid w:val="00E82316"/>
    <w:rsid w:val="00E825B3"/>
    <w:rsid w:val="00E826AE"/>
    <w:rsid w:val="00E8418C"/>
    <w:rsid w:val="00E849DE"/>
    <w:rsid w:val="00E8528A"/>
    <w:rsid w:val="00E85948"/>
    <w:rsid w:val="00E86536"/>
    <w:rsid w:val="00E872D2"/>
    <w:rsid w:val="00E91064"/>
    <w:rsid w:val="00E9167E"/>
    <w:rsid w:val="00E922A4"/>
    <w:rsid w:val="00E925CE"/>
    <w:rsid w:val="00E93E85"/>
    <w:rsid w:val="00E93F3F"/>
    <w:rsid w:val="00E952A0"/>
    <w:rsid w:val="00E95A02"/>
    <w:rsid w:val="00E95DFE"/>
    <w:rsid w:val="00E96182"/>
    <w:rsid w:val="00EA05D9"/>
    <w:rsid w:val="00EA1104"/>
    <w:rsid w:val="00EA1746"/>
    <w:rsid w:val="00EA2A87"/>
    <w:rsid w:val="00EA5257"/>
    <w:rsid w:val="00EA59B6"/>
    <w:rsid w:val="00EA5AB6"/>
    <w:rsid w:val="00EA5AED"/>
    <w:rsid w:val="00EA5D33"/>
    <w:rsid w:val="00EA7415"/>
    <w:rsid w:val="00EA7F59"/>
    <w:rsid w:val="00EB0433"/>
    <w:rsid w:val="00EB18F4"/>
    <w:rsid w:val="00EB1B8B"/>
    <w:rsid w:val="00EB1DA1"/>
    <w:rsid w:val="00EB24EC"/>
    <w:rsid w:val="00EB3C54"/>
    <w:rsid w:val="00EB4951"/>
    <w:rsid w:val="00EB4CCA"/>
    <w:rsid w:val="00EB51B6"/>
    <w:rsid w:val="00EB566F"/>
    <w:rsid w:val="00EB595B"/>
    <w:rsid w:val="00EB7871"/>
    <w:rsid w:val="00EC098E"/>
    <w:rsid w:val="00EC0BCB"/>
    <w:rsid w:val="00EC0E71"/>
    <w:rsid w:val="00EC4B79"/>
    <w:rsid w:val="00EC6697"/>
    <w:rsid w:val="00EC76E2"/>
    <w:rsid w:val="00ED127A"/>
    <w:rsid w:val="00ED47D3"/>
    <w:rsid w:val="00ED613A"/>
    <w:rsid w:val="00ED6CFA"/>
    <w:rsid w:val="00ED6D53"/>
    <w:rsid w:val="00EE10AE"/>
    <w:rsid w:val="00EE1855"/>
    <w:rsid w:val="00EE26EA"/>
    <w:rsid w:val="00EE2B68"/>
    <w:rsid w:val="00EE3733"/>
    <w:rsid w:val="00EE395E"/>
    <w:rsid w:val="00EE3EAB"/>
    <w:rsid w:val="00EE4015"/>
    <w:rsid w:val="00EE6D70"/>
    <w:rsid w:val="00EF1386"/>
    <w:rsid w:val="00EF14A6"/>
    <w:rsid w:val="00EF2491"/>
    <w:rsid w:val="00EF256B"/>
    <w:rsid w:val="00EF5277"/>
    <w:rsid w:val="00EF5CAD"/>
    <w:rsid w:val="00EF611F"/>
    <w:rsid w:val="00EF76E1"/>
    <w:rsid w:val="00F01129"/>
    <w:rsid w:val="00F029AF"/>
    <w:rsid w:val="00F04099"/>
    <w:rsid w:val="00F05B66"/>
    <w:rsid w:val="00F0734E"/>
    <w:rsid w:val="00F07355"/>
    <w:rsid w:val="00F1030E"/>
    <w:rsid w:val="00F10778"/>
    <w:rsid w:val="00F10925"/>
    <w:rsid w:val="00F12063"/>
    <w:rsid w:val="00F122B9"/>
    <w:rsid w:val="00F12F6C"/>
    <w:rsid w:val="00F13DAE"/>
    <w:rsid w:val="00F13DCE"/>
    <w:rsid w:val="00F14EE5"/>
    <w:rsid w:val="00F15265"/>
    <w:rsid w:val="00F157D8"/>
    <w:rsid w:val="00F169B5"/>
    <w:rsid w:val="00F201AD"/>
    <w:rsid w:val="00F20AE9"/>
    <w:rsid w:val="00F21481"/>
    <w:rsid w:val="00F21B21"/>
    <w:rsid w:val="00F222BB"/>
    <w:rsid w:val="00F22A27"/>
    <w:rsid w:val="00F2491A"/>
    <w:rsid w:val="00F24EF6"/>
    <w:rsid w:val="00F254E4"/>
    <w:rsid w:val="00F2640E"/>
    <w:rsid w:val="00F26AAB"/>
    <w:rsid w:val="00F26F5D"/>
    <w:rsid w:val="00F274B5"/>
    <w:rsid w:val="00F312C7"/>
    <w:rsid w:val="00F32915"/>
    <w:rsid w:val="00F34C92"/>
    <w:rsid w:val="00F354C9"/>
    <w:rsid w:val="00F35C0B"/>
    <w:rsid w:val="00F35D19"/>
    <w:rsid w:val="00F377AE"/>
    <w:rsid w:val="00F41269"/>
    <w:rsid w:val="00F41319"/>
    <w:rsid w:val="00F438AB"/>
    <w:rsid w:val="00F44B13"/>
    <w:rsid w:val="00F4547B"/>
    <w:rsid w:val="00F45BE7"/>
    <w:rsid w:val="00F463D7"/>
    <w:rsid w:val="00F50163"/>
    <w:rsid w:val="00F510E2"/>
    <w:rsid w:val="00F515F1"/>
    <w:rsid w:val="00F5273A"/>
    <w:rsid w:val="00F52D6B"/>
    <w:rsid w:val="00F52E18"/>
    <w:rsid w:val="00F5321D"/>
    <w:rsid w:val="00F535E2"/>
    <w:rsid w:val="00F53A25"/>
    <w:rsid w:val="00F546FB"/>
    <w:rsid w:val="00F55335"/>
    <w:rsid w:val="00F5565D"/>
    <w:rsid w:val="00F557FA"/>
    <w:rsid w:val="00F55A95"/>
    <w:rsid w:val="00F55CF7"/>
    <w:rsid w:val="00F56130"/>
    <w:rsid w:val="00F56553"/>
    <w:rsid w:val="00F57D1C"/>
    <w:rsid w:val="00F6086A"/>
    <w:rsid w:val="00F6169B"/>
    <w:rsid w:val="00F618CB"/>
    <w:rsid w:val="00F62824"/>
    <w:rsid w:val="00F62CF4"/>
    <w:rsid w:val="00F62D7C"/>
    <w:rsid w:val="00F62D97"/>
    <w:rsid w:val="00F634C8"/>
    <w:rsid w:val="00F64B9B"/>
    <w:rsid w:val="00F658B9"/>
    <w:rsid w:val="00F67155"/>
    <w:rsid w:val="00F67B52"/>
    <w:rsid w:val="00F7028A"/>
    <w:rsid w:val="00F7058F"/>
    <w:rsid w:val="00F70D21"/>
    <w:rsid w:val="00F70FEF"/>
    <w:rsid w:val="00F73F06"/>
    <w:rsid w:val="00F74F3A"/>
    <w:rsid w:val="00F75C02"/>
    <w:rsid w:val="00F77ECB"/>
    <w:rsid w:val="00F81BF8"/>
    <w:rsid w:val="00F81E47"/>
    <w:rsid w:val="00F824EF"/>
    <w:rsid w:val="00F82C30"/>
    <w:rsid w:val="00F84408"/>
    <w:rsid w:val="00F85BBD"/>
    <w:rsid w:val="00F86474"/>
    <w:rsid w:val="00F868B4"/>
    <w:rsid w:val="00F8730A"/>
    <w:rsid w:val="00F9016F"/>
    <w:rsid w:val="00F90601"/>
    <w:rsid w:val="00F914E3"/>
    <w:rsid w:val="00F91EBB"/>
    <w:rsid w:val="00F93703"/>
    <w:rsid w:val="00F947D6"/>
    <w:rsid w:val="00FA08E8"/>
    <w:rsid w:val="00FA0DCF"/>
    <w:rsid w:val="00FA153A"/>
    <w:rsid w:val="00FA3BCF"/>
    <w:rsid w:val="00FA5C6F"/>
    <w:rsid w:val="00FA78FD"/>
    <w:rsid w:val="00FA7954"/>
    <w:rsid w:val="00FB0195"/>
    <w:rsid w:val="00FB0B52"/>
    <w:rsid w:val="00FB0E3B"/>
    <w:rsid w:val="00FB11BE"/>
    <w:rsid w:val="00FB1357"/>
    <w:rsid w:val="00FB1799"/>
    <w:rsid w:val="00FB1B56"/>
    <w:rsid w:val="00FB27F1"/>
    <w:rsid w:val="00FB2F42"/>
    <w:rsid w:val="00FB3DC0"/>
    <w:rsid w:val="00FB479B"/>
    <w:rsid w:val="00FB4C6F"/>
    <w:rsid w:val="00FC00B6"/>
    <w:rsid w:val="00FC04FC"/>
    <w:rsid w:val="00FC053A"/>
    <w:rsid w:val="00FC59AF"/>
    <w:rsid w:val="00FC5E76"/>
    <w:rsid w:val="00FC5F7C"/>
    <w:rsid w:val="00FC69CF"/>
    <w:rsid w:val="00FC7214"/>
    <w:rsid w:val="00FC78E3"/>
    <w:rsid w:val="00FC7ED5"/>
    <w:rsid w:val="00FD058F"/>
    <w:rsid w:val="00FD076E"/>
    <w:rsid w:val="00FD0B70"/>
    <w:rsid w:val="00FD11B8"/>
    <w:rsid w:val="00FD1440"/>
    <w:rsid w:val="00FD1489"/>
    <w:rsid w:val="00FD17D7"/>
    <w:rsid w:val="00FD2DA9"/>
    <w:rsid w:val="00FD35FA"/>
    <w:rsid w:val="00FD59F1"/>
    <w:rsid w:val="00FD6FE2"/>
    <w:rsid w:val="00FD74CB"/>
    <w:rsid w:val="00FD7543"/>
    <w:rsid w:val="00FD7BF5"/>
    <w:rsid w:val="00FE0E75"/>
    <w:rsid w:val="00FE185C"/>
    <w:rsid w:val="00FE3C5F"/>
    <w:rsid w:val="00FE401B"/>
    <w:rsid w:val="00FE4705"/>
    <w:rsid w:val="00FE537E"/>
    <w:rsid w:val="00FE557C"/>
    <w:rsid w:val="00FF28D0"/>
    <w:rsid w:val="00FF4C3A"/>
    <w:rsid w:val="00FF53AB"/>
    <w:rsid w:val="00FF62F4"/>
    <w:rsid w:val="00FF6519"/>
    <w:rsid w:val="00FF7D03"/>
    <w:rsid w:val="00FF7DDE"/>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E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3E1"/>
    <w:pPr>
      <w:tabs>
        <w:tab w:val="left" w:pos="567"/>
      </w:tabs>
    </w:pPr>
    <w:rPr>
      <w:rFonts w:eastAsia="Times New Roman"/>
      <w:sz w:val="22"/>
      <w:lang w:val="fr-FR" w:eastAsia="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NumberedBoldLeft0cmHanging1cm">
    <w:name w:val="Style Numbered Bold Left:  0 cm Hanging:  1 cm"/>
    <w:basedOn w:val="NoList"/>
    <w:rsid w:val="00922E2E"/>
    <w:pPr>
      <w:numPr>
        <w:numId w:val="16"/>
      </w:numPr>
    </w:pPr>
  </w:style>
  <w:style w:type="numbering" w:customStyle="1" w:styleId="Aucuneliste1">
    <w:name w:val="Aucune liste1"/>
    <w:uiPriority w:val="99"/>
    <w:semiHidden/>
    <w:unhideWhenUsed/>
  </w:style>
  <w:style w:type="paragraph" w:styleId="ListParagraph">
    <w:name w:val="List Paragraph"/>
    <w:basedOn w:val="Normal"/>
    <w:uiPriority w:val="34"/>
    <w:qFormat/>
    <w:rsid w:val="00922E2E"/>
    <w:pPr>
      <w:ind w:left="720"/>
      <w:contextualSpacing/>
    </w:pPr>
  </w:style>
  <w:style w:type="paragraph" w:customStyle="1" w:styleId="StyleListParagraphBold">
    <w:name w:val="Style List Paragraph + Bold"/>
    <w:basedOn w:val="ListParagraph"/>
    <w:rsid w:val="00F01129"/>
    <w:pPr>
      <w:numPr>
        <w:numId w:val="21"/>
      </w:numPr>
      <w:ind w:left="567" w:hanging="567"/>
    </w:pPr>
    <w:rPr>
      <w:b/>
      <w:bCs/>
    </w:rPr>
  </w:style>
  <w:style w:type="character" w:customStyle="1" w:styleId="Numrodepage1">
    <w:name w:val="Numéro de page1"/>
    <w:basedOn w:val="DefaultParagraphFont"/>
    <w:uiPriority w:val="99"/>
    <w:rsid w:val="007E1484"/>
    <w:rPr>
      <w:rFonts w:ascii="Arial" w:hAnsi="Arial"/>
      <w:sz w:val="16"/>
    </w:rPr>
  </w:style>
  <w:style w:type="paragraph" w:customStyle="1" w:styleId="Commentaire1">
    <w:name w:val="Commentaire1"/>
    <w:basedOn w:val="Normal"/>
    <w:link w:val="CommentaireCar"/>
    <w:uiPriority w:val="99"/>
    <w:semiHidden/>
    <w:unhideWhenUsed/>
    <w:rPr>
      <w:sz w:val="20"/>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customStyle="1" w:styleId="Marquedecommentaire1">
    <w:name w:val="Marque de commentaire1"/>
    <w:uiPriority w:val="99"/>
    <w:semiHidden/>
    <w:unhideWhenUsed/>
    <w:rPr>
      <w:sz w:val="16"/>
      <w:szCs w:val="16"/>
    </w:rPr>
  </w:style>
  <w:style w:type="character" w:customStyle="1" w:styleId="CommentaireCar">
    <w:name w:val="Commentaire Car"/>
    <w:link w:val="Commentaire1"/>
    <w:uiPriority w:val="99"/>
    <w:rsid w:val="00BC6DC2"/>
    <w:rPr>
      <w:rFonts w:eastAsia="Times New Roman"/>
      <w:lang w:eastAsia="fr-FR"/>
    </w:rPr>
  </w:style>
  <w:style w:type="paragraph" w:customStyle="1" w:styleId="Rvision1">
    <w:name w:val="Révision1"/>
    <w:hidden/>
    <w:uiPriority w:val="99"/>
    <w:rsid w:val="0091676B"/>
    <w:rPr>
      <w:rFonts w:eastAsia="Times New Roman"/>
      <w:sz w:val="22"/>
      <w:lang w:eastAsia="en-US"/>
    </w:rPr>
  </w:style>
  <w:style w:type="character" w:styleId="LineNumber">
    <w:name w:val="line number"/>
    <w:basedOn w:val="DefaultParagraphFont"/>
    <w:semiHidden/>
    <w:unhideWhenUsed/>
    <w:rsid w:val="008A4773"/>
  </w:style>
  <w:style w:type="character" w:styleId="CommentReference">
    <w:name w:val="annotation reference"/>
    <w:basedOn w:val="DefaultParagraphFont"/>
    <w:semiHidden/>
    <w:unhideWhenUsed/>
    <w:rsid w:val="008A4773"/>
    <w:rPr>
      <w:sz w:val="16"/>
      <w:szCs w:val="16"/>
    </w:rPr>
  </w:style>
  <w:style w:type="paragraph" w:styleId="CommentText">
    <w:name w:val="annotation text"/>
    <w:basedOn w:val="Normal"/>
    <w:link w:val="CommentTextChar"/>
    <w:semiHidden/>
    <w:unhideWhenUsed/>
    <w:rsid w:val="008A4773"/>
    <w:rPr>
      <w:sz w:val="20"/>
    </w:rPr>
  </w:style>
  <w:style w:type="character" w:customStyle="1" w:styleId="CommentTextChar">
    <w:name w:val="Comment Text Char"/>
    <w:basedOn w:val="DefaultParagraphFont"/>
    <w:link w:val="CommentText"/>
    <w:semiHidden/>
    <w:rsid w:val="008A4773"/>
    <w:rPr>
      <w:rFonts w:eastAsia="Times New Roman"/>
      <w:lang w:val="fr-FR" w:eastAsia="fr-FR" w:bidi="fr-FR"/>
    </w:rPr>
  </w:style>
  <w:style w:type="paragraph" w:styleId="CommentSubject">
    <w:name w:val="annotation subject"/>
    <w:basedOn w:val="CommentText"/>
    <w:next w:val="CommentText"/>
    <w:link w:val="CommentSubjectChar"/>
    <w:semiHidden/>
    <w:unhideWhenUsed/>
    <w:rsid w:val="008A4773"/>
    <w:rPr>
      <w:b/>
      <w:bCs/>
    </w:rPr>
  </w:style>
  <w:style w:type="character" w:customStyle="1" w:styleId="CommentSubjectChar">
    <w:name w:val="Comment Subject Char"/>
    <w:basedOn w:val="CommentTextChar"/>
    <w:link w:val="CommentSubject"/>
    <w:semiHidden/>
    <w:rsid w:val="008A4773"/>
    <w:rPr>
      <w:rFonts w:eastAsia="Times New Roman"/>
      <w:b/>
      <w:bCs/>
      <w:lang w:val="fr-FR" w:eastAsia="fr-FR" w:bidi="fr-FR"/>
    </w:rPr>
  </w:style>
  <w:style w:type="paragraph" w:styleId="BalloonText">
    <w:name w:val="Balloon Text"/>
    <w:basedOn w:val="Normal"/>
    <w:link w:val="BalloonTextChar"/>
    <w:uiPriority w:val="99"/>
    <w:semiHidden/>
    <w:unhideWhenUsed/>
    <w:rsid w:val="008A47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773"/>
    <w:rPr>
      <w:rFonts w:ascii="Segoe UI" w:eastAsia="Times New Roman" w:hAnsi="Segoe UI" w:cs="Segoe UI"/>
      <w:sz w:val="18"/>
      <w:szCs w:val="18"/>
      <w:lang w:val="fr-FR" w:eastAsia="fr-FR" w:bidi="fr-FR"/>
    </w:rPr>
  </w:style>
  <w:style w:type="paragraph" w:styleId="Header">
    <w:name w:val="header"/>
    <w:basedOn w:val="Normal"/>
    <w:link w:val="HeaderChar"/>
    <w:uiPriority w:val="99"/>
    <w:unhideWhenUsed/>
    <w:rsid w:val="00DD2DAB"/>
    <w:pPr>
      <w:tabs>
        <w:tab w:val="clear" w:pos="567"/>
        <w:tab w:val="center" w:pos="4680"/>
        <w:tab w:val="right" w:pos="9360"/>
      </w:tabs>
    </w:pPr>
  </w:style>
  <w:style w:type="character" w:customStyle="1" w:styleId="HeaderChar">
    <w:name w:val="Header Char"/>
    <w:basedOn w:val="DefaultParagraphFont"/>
    <w:link w:val="Header"/>
    <w:uiPriority w:val="99"/>
    <w:rsid w:val="00DD2DAB"/>
    <w:rPr>
      <w:rFonts w:eastAsia="Times New Roman"/>
      <w:sz w:val="22"/>
      <w:lang w:val="fr-FR" w:eastAsia="fr-FR" w:bidi="fr-FR"/>
    </w:rPr>
  </w:style>
  <w:style w:type="paragraph" w:styleId="Footer">
    <w:name w:val="footer"/>
    <w:basedOn w:val="Normal"/>
    <w:link w:val="FooterChar"/>
    <w:uiPriority w:val="99"/>
    <w:unhideWhenUsed/>
    <w:rsid w:val="00DD2DAB"/>
    <w:pPr>
      <w:tabs>
        <w:tab w:val="clear" w:pos="567"/>
        <w:tab w:val="center" w:pos="4680"/>
        <w:tab w:val="right" w:pos="9360"/>
      </w:tabs>
    </w:pPr>
  </w:style>
  <w:style w:type="character" w:customStyle="1" w:styleId="FooterChar">
    <w:name w:val="Footer Char"/>
    <w:basedOn w:val="DefaultParagraphFont"/>
    <w:link w:val="Footer"/>
    <w:uiPriority w:val="99"/>
    <w:rsid w:val="00DD2DAB"/>
    <w:rPr>
      <w:rFonts w:eastAsia="Times New Roman"/>
      <w:sz w:val="22"/>
      <w:lang w:val="fr-FR" w:eastAsia="fr-FR" w:bidi="fr-FR"/>
    </w:rPr>
  </w:style>
  <w:style w:type="numbering" w:customStyle="1" w:styleId="StyleNumberedLeft0cmHanging1cm">
    <w:name w:val="Style Numbered Left:  0 cm Hanging:  1 cm"/>
    <w:basedOn w:val="NoList"/>
    <w:rsid w:val="007967BA"/>
    <w:pPr>
      <w:numPr>
        <w:numId w:val="33"/>
      </w:numPr>
    </w:pPr>
  </w:style>
  <w:style w:type="numbering" w:customStyle="1" w:styleId="StyleNumberedLeft0cmHanging1cm1">
    <w:name w:val="Style Numbered Left:  0 cm Hanging:  1 cm1"/>
    <w:basedOn w:val="NoList"/>
    <w:rsid w:val="007967BA"/>
    <w:pPr>
      <w:numPr>
        <w:numId w:val="34"/>
      </w:numPr>
    </w:pPr>
  </w:style>
  <w:style w:type="character" w:styleId="Hyperlink">
    <w:name w:val="Hyperlink"/>
    <w:basedOn w:val="DefaultParagraphFont"/>
    <w:uiPriority w:val="99"/>
    <w:rsid w:val="004506EC"/>
    <w:rPr>
      <w:color w:val="0000FF" w:themeColor="hyperlink"/>
      <w:u w:val="single"/>
    </w:rPr>
  </w:style>
  <w:style w:type="character" w:customStyle="1" w:styleId="UnresolvedMention1">
    <w:name w:val="Unresolved Mention1"/>
    <w:basedOn w:val="DefaultParagraphFont"/>
    <w:uiPriority w:val="99"/>
    <w:semiHidden/>
    <w:unhideWhenUsed/>
    <w:rsid w:val="00931AE9"/>
    <w:rPr>
      <w:color w:val="605E5C"/>
      <w:shd w:val="clear" w:color="auto" w:fill="E1DFDD"/>
    </w:rPr>
  </w:style>
  <w:style w:type="paragraph" w:styleId="BodyText">
    <w:name w:val="Body Text"/>
    <w:basedOn w:val="Normal"/>
    <w:link w:val="BodyTextChar"/>
    <w:rsid w:val="00931AE9"/>
    <w:pPr>
      <w:tabs>
        <w:tab w:val="clear" w:pos="567"/>
      </w:tabs>
    </w:pPr>
    <w:rPr>
      <w:i/>
      <w:color w:val="008000"/>
      <w:lang w:val="en-GB" w:eastAsia="en-US" w:bidi="ar-SA"/>
    </w:rPr>
  </w:style>
  <w:style w:type="character" w:customStyle="1" w:styleId="BodyTextChar">
    <w:name w:val="Body Text Char"/>
    <w:basedOn w:val="DefaultParagraphFont"/>
    <w:link w:val="BodyText"/>
    <w:rsid w:val="00931AE9"/>
    <w:rPr>
      <w:rFonts w:eastAsia="Times New Roman"/>
      <w:i/>
      <w:color w:val="008000"/>
      <w:sz w:val="22"/>
      <w:lang w:eastAsia="en-US"/>
    </w:rPr>
  </w:style>
  <w:style w:type="character" w:customStyle="1" w:styleId="UnresolvedMention2">
    <w:name w:val="Unresolved Mention2"/>
    <w:basedOn w:val="DefaultParagraphFont"/>
    <w:uiPriority w:val="99"/>
    <w:semiHidden/>
    <w:unhideWhenUsed/>
    <w:rsid w:val="00977DB7"/>
    <w:rPr>
      <w:color w:val="605E5C"/>
      <w:shd w:val="clear" w:color="auto" w:fill="E1DFDD"/>
    </w:rPr>
  </w:style>
  <w:style w:type="paragraph" w:styleId="Revision">
    <w:name w:val="Revision"/>
    <w:hidden/>
    <w:uiPriority w:val="99"/>
    <w:semiHidden/>
    <w:rsid w:val="00512A21"/>
    <w:rPr>
      <w:rFonts w:eastAsia="Times New Roman"/>
      <w:sz w:val="22"/>
      <w:lang w:val="fr-FR" w:eastAsia="fr-FR" w:bidi="fr-FR"/>
    </w:rPr>
  </w:style>
  <w:style w:type="character" w:customStyle="1" w:styleId="UnresolvedMention3">
    <w:name w:val="Unresolved Mention3"/>
    <w:basedOn w:val="DefaultParagraphFont"/>
    <w:uiPriority w:val="99"/>
    <w:semiHidden/>
    <w:unhideWhenUsed/>
    <w:rsid w:val="00FC053A"/>
    <w:rPr>
      <w:color w:val="605E5C"/>
      <w:shd w:val="clear" w:color="auto" w:fill="E1DFDD"/>
    </w:rPr>
  </w:style>
  <w:style w:type="character" w:styleId="FollowedHyperlink">
    <w:name w:val="FollowedHyperlink"/>
    <w:basedOn w:val="DefaultParagraphFont"/>
    <w:rsid w:val="006F70FF"/>
    <w:rPr>
      <w:color w:val="800080" w:themeColor="followedHyperlink"/>
      <w:u w:val="single"/>
    </w:rPr>
  </w:style>
  <w:style w:type="character" w:customStyle="1" w:styleId="UnresolvedMention4">
    <w:name w:val="Unresolved Mention4"/>
    <w:basedOn w:val="DefaultParagraphFont"/>
    <w:uiPriority w:val="99"/>
    <w:semiHidden/>
    <w:unhideWhenUsed/>
    <w:rsid w:val="00F82C30"/>
    <w:rPr>
      <w:color w:val="605E5C"/>
      <w:shd w:val="clear" w:color="auto" w:fill="E1DFDD"/>
    </w:rPr>
  </w:style>
  <w:style w:type="table" w:styleId="TableGrid">
    <w:name w:val="Table Grid"/>
    <w:basedOn w:val="TableNormal"/>
    <w:rsid w:val="00EC4B79"/>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0494">
      <w:bodyDiv w:val="1"/>
      <w:marLeft w:val="0"/>
      <w:marRight w:val="0"/>
      <w:marTop w:val="0"/>
      <w:marBottom w:val="0"/>
      <w:divBdr>
        <w:top w:val="none" w:sz="0" w:space="0" w:color="auto"/>
        <w:left w:val="none" w:sz="0" w:space="0" w:color="auto"/>
        <w:bottom w:val="none" w:sz="0" w:space="0" w:color="auto"/>
        <w:right w:val="none" w:sz="0" w:space="0" w:color="auto"/>
      </w:divBdr>
    </w:div>
    <w:div w:id="920719286">
      <w:bodyDiv w:val="1"/>
      <w:marLeft w:val="0"/>
      <w:marRight w:val="0"/>
      <w:marTop w:val="0"/>
      <w:marBottom w:val="0"/>
      <w:divBdr>
        <w:top w:val="none" w:sz="0" w:space="0" w:color="auto"/>
        <w:left w:val="none" w:sz="0" w:space="0" w:color="auto"/>
        <w:bottom w:val="none" w:sz="0" w:space="0" w:color="auto"/>
        <w:right w:val="none" w:sz="0" w:space="0" w:color="auto"/>
      </w:divBdr>
    </w:div>
    <w:div w:id="1046878933">
      <w:bodyDiv w:val="1"/>
      <w:marLeft w:val="0"/>
      <w:marRight w:val="0"/>
      <w:marTop w:val="0"/>
      <w:marBottom w:val="0"/>
      <w:divBdr>
        <w:top w:val="none" w:sz="0" w:space="0" w:color="auto"/>
        <w:left w:val="none" w:sz="0" w:space="0" w:color="auto"/>
        <w:bottom w:val="none" w:sz="0" w:space="0" w:color="auto"/>
        <w:right w:val="none" w:sz="0" w:space="0" w:color="auto"/>
      </w:divBdr>
    </w:div>
    <w:div w:id="1146749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customXml" Target="../customXml/item9.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jpeg"/><Relationship Id="rId25"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microsoft.com/office/2011/relationships/people" Target="people.xml"/><Relationship Id="rId28" Type="http://schemas.openxmlformats.org/officeDocument/2006/relationships/customXml" Target="../customXml/item11.xml"/><Relationship Id="rId10" Type="http://schemas.openxmlformats.org/officeDocument/2006/relationships/settings" Target="setting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 Id="rId27" Type="http://schemas.openxmlformats.org/officeDocument/2006/relationships/customXml" Target="../customXml/item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DOCUMENTGUID%">{00000000-0000-0000-0000-000000000000}</XMLDat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EMADOC-1700519818-2086679</_dlc_DocId>
    <_dlc_DocIdUrl xmlns="a034c160-bfb7-45f5-8632-2eb7e0508071">
      <Url>https://euema.sharepoint.com/sites/CRM/_layouts/15/DocIdRedir.aspx?ID=EMADOC-1700519818-2086679</Url>
      <Description>EMADOC-1700519818-2086679</Description>
    </_dlc_DocIdUrl>
    <Sign_x002d_off xmlns="62874b74-7561-4a92-a6e7-f8370cb4455a" xsi:nil="true"/>
  </documentManagement>
</p:properties>
</file>

<file path=customXml/item2.xml><?xml version="1.0" encoding="utf-8"?>
<XMLData TextToDisplay="%HOSTNAME%">ABIN-BSY2MQ2.iconcr.com</XMLData>
</file>

<file path=customXml/item3.xml><?xml version="1.0" encoding="utf-8"?>
<XMLData TextToDisplay="%CLASSIFICATIONDATETIME%">12:13 19/08/2020</XMLData>
</file>

<file path=customXml/item4.xml><?xml version="1.0" encoding="utf-8"?>
<XMLData TextToDisplay="RightsWATCHMark">4|ICN-ICN-INTERNAL|{00000000-0000-0000-0000-000000000000}</XMLData>
</file>

<file path=customXml/item5.xml><?xml version="1.0" encoding="utf-8"?>
<XMLData TextToDisplay="%USERNAME%">ReesE</XML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XMLData TextToDisplay="%EMAILADDRESS%">Elinor.Rees@iconplc.com</XMLData>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7ED017-CF49-466C-906D-97ABA1647EBC}">
  <ds:schemaRefs/>
</ds:datastoreItem>
</file>

<file path=customXml/itemProps10.xml><?xml version="1.0" encoding="utf-8"?>
<ds:datastoreItem xmlns:ds="http://schemas.openxmlformats.org/officeDocument/2006/customXml" ds:itemID="{1505FDBF-563E-4A4E-BA0B-5A516975453B}"/>
</file>

<file path=customXml/itemProps11.xml><?xml version="1.0" encoding="utf-8"?>
<ds:datastoreItem xmlns:ds="http://schemas.openxmlformats.org/officeDocument/2006/customXml" ds:itemID="{6DC8AC91-B192-4D55-B1EF-2B0043CA136E}"/>
</file>

<file path=customXml/itemProps2.xml><?xml version="1.0" encoding="utf-8"?>
<ds:datastoreItem xmlns:ds="http://schemas.openxmlformats.org/officeDocument/2006/customXml" ds:itemID="{AF24D637-4DAF-4C79-B7DC-EF1616C5B81C}">
  <ds:schemaRefs/>
</ds:datastoreItem>
</file>

<file path=customXml/itemProps3.xml><?xml version="1.0" encoding="utf-8"?>
<ds:datastoreItem xmlns:ds="http://schemas.openxmlformats.org/officeDocument/2006/customXml" ds:itemID="{E8989D1D-9689-4013-A1E9-4DD753E647B2}">
  <ds:schemaRefs/>
</ds:datastoreItem>
</file>

<file path=customXml/itemProps4.xml><?xml version="1.0" encoding="utf-8"?>
<ds:datastoreItem xmlns:ds="http://schemas.openxmlformats.org/officeDocument/2006/customXml" ds:itemID="{920ACD2B-8FC2-4D41-BB6E-A1C11FA1F473}">
  <ds:schemaRefs/>
</ds:datastoreItem>
</file>

<file path=customXml/itemProps5.xml><?xml version="1.0" encoding="utf-8"?>
<ds:datastoreItem xmlns:ds="http://schemas.openxmlformats.org/officeDocument/2006/customXml" ds:itemID="{6D4DB80B-D0BE-484E-80DA-1BB2DF6C61B9}">
  <ds:schemaRefs/>
</ds:datastoreItem>
</file>

<file path=customXml/itemProps6.xml><?xml version="1.0" encoding="utf-8"?>
<ds:datastoreItem xmlns:ds="http://schemas.openxmlformats.org/officeDocument/2006/customXml" ds:itemID="{89DE6937-1261-4E18-9865-2E23180D93CC}">
  <ds:schemaRefs>
    <ds:schemaRef ds:uri="http://schemas.openxmlformats.org/officeDocument/2006/bibliography"/>
  </ds:schemaRefs>
</ds:datastoreItem>
</file>

<file path=customXml/itemProps7.xml><?xml version="1.0" encoding="utf-8"?>
<ds:datastoreItem xmlns:ds="http://schemas.openxmlformats.org/officeDocument/2006/customXml" ds:itemID="{49887928-11B8-44E1-9DB1-A0FCA9236B8E}">
  <ds:schemaRefs/>
</ds:datastoreItem>
</file>

<file path=customXml/itemProps8.xml><?xml version="1.0" encoding="utf-8"?>
<ds:datastoreItem xmlns:ds="http://schemas.openxmlformats.org/officeDocument/2006/customXml" ds:itemID="{FB132F5D-3078-46C2-A015-90F421F8E3DE}"/>
</file>

<file path=customXml/itemProps9.xml><?xml version="1.0" encoding="utf-8"?>
<ds:datastoreItem xmlns:ds="http://schemas.openxmlformats.org/officeDocument/2006/customXml" ds:itemID="{30281B3C-D43C-44B8-8962-375B421FE2A1}"/>
</file>

<file path=docProps/app.xml><?xml version="1.0" encoding="utf-8"?>
<Properties xmlns="http://schemas.openxmlformats.org/officeDocument/2006/extended-properties" xmlns:vt="http://schemas.openxmlformats.org/officeDocument/2006/docPropsVTypes">
  <Template>Normal</Template>
  <TotalTime>0</TotalTime>
  <Pages>39</Pages>
  <Words>12503</Words>
  <Characters>71728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Xromi, INN-hydroxycarbamide</vt:lpstr>
    </vt:vector>
  </TitlesOfParts>
  <Company/>
  <LinksUpToDate>false</LinksUpToDate>
  <CharactersWithSpaces>84063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Xromi: EPAR - Product information - tracked changes</dc:title>
  <dc:subject>EPAR</dc:subject>
  <dc:creator/>
  <cp:keywords/>
  <cp:lastModifiedBy/>
  <cp:revision>1</cp:revision>
  <dcterms:created xsi:type="dcterms:W3CDTF">2025-02-20T11:04:00Z</dcterms:created>
  <dcterms:modified xsi:type="dcterms:W3CDTF">2025-04-03T11:04:00Z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b03822be-8e82-42da-b52f-de388f366776</vt:lpwstr>
  </property>
</Properties>
</file>