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2B2C5" w14:textId="77777777" w:rsidR="00CC545F" w:rsidRDefault="00CC545F"/>
    <w:p w14:paraId="2390F121" w14:textId="77777777" w:rsidR="00CC545F" w:rsidRDefault="00CC545F">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D1CA3" w:rsidRPr="00D0216C" w14:paraId="41F5410D" w14:textId="77777777">
        <w:tc>
          <w:tcPr>
            <w:tcW w:w="9210" w:type="dxa"/>
            <w:shd w:val="clear" w:color="auto" w:fill="auto"/>
          </w:tcPr>
          <w:p w14:paraId="0A7F565C" w14:textId="77777777" w:rsidR="00DD1CA3" w:rsidRDefault="00DD1CA3">
            <w:pPr>
              <w:widowControl w:val="0"/>
              <w:rPr>
                <w:lang w:val="fr-FR"/>
              </w:rPr>
            </w:pPr>
            <w:r>
              <w:rPr>
                <w:lang w:val="fr-FR"/>
              </w:rPr>
              <w:t xml:space="preserve">Ce document constitue les informations sur le produit approuvées pour </w:t>
            </w:r>
            <w:proofErr w:type="spellStart"/>
            <w:r>
              <w:rPr>
                <w:lang w:val="fr-FR"/>
              </w:rPr>
              <w:t>Zelboraf</w:t>
            </w:r>
            <w:proofErr w:type="spellEnd"/>
            <w:r>
              <w:rPr>
                <w:lang w:val="fr-FR"/>
              </w:rPr>
              <w:t>, les modifications apportées depuis la procédure précédente qui ont une incidence sur les informations sur le produit (</w:t>
            </w:r>
            <w:r>
              <w:rPr>
                <w:szCs w:val="22"/>
                <w:lang w:val="fr-FR"/>
              </w:rPr>
              <w:t>EMEA/H/C/002409/IG/1730</w:t>
            </w:r>
            <w:r>
              <w:rPr>
                <w:lang w:val="fr-FR"/>
              </w:rPr>
              <w:t>) étant mises en évidence.</w:t>
            </w:r>
          </w:p>
          <w:p w14:paraId="5220B2F4" w14:textId="77777777" w:rsidR="00DD1CA3" w:rsidRDefault="00DD1CA3">
            <w:pPr>
              <w:widowControl w:val="0"/>
              <w:rPr>
                <w:lang w:val="fr-FR"/>
              </w:rPr>
            </w:pPr>
          </w:p>
          <w:p w14:paraId="4B7E28EF" w14:textId="77777777" w:rsidR="00DD1CA3" w:rsidRDefault="00DD1CA3" w:rsidP="00DD1CA3">
            <w:pPr>
              <w:rPr>
                <w:lang w:val="hu-HU"/>
              </w:rPr>
            </w:pPr>
            <w:r>
              <w:rPr>
                <w:lang w:val="fr-FR"/>
              </w:rPr>
              <w:t>Pour plus d’informations, voir le site web de l’Agence européenne des médicaments: https://www.ema.europa.eu/en/medicines/human/EPAR/zelboraf</w:t>
            </w:r>
          </w:p>
        </w:tc>
      </w:tr>
    </w:tbl>
    <w:p w14:paraId="78CD5C99" w14:textId="77777777" w:rsidR="00CC545F" w:rsidRDefault="00CC545F">
      <w:pPr>
        <w:rPr>
          <w:lang w:val="fr-FR"/>
        </w:rPr>
      </w:pPr>
    </w:p>
    <w:p w14:paraId="7966415B" w14:textId="77777777" w:rsidR="00CC545F" w:rsidRDefault="00CC545F">
      <w:pPr>
        <w:rPr>
          <w:lang w:val="fr-FR"/>
        </w:rPr>
      </w:pPr>
    </w:p>
    <w:p w14:paraId="62E62FED" w14:textId="77777777" w:rsidR="00CC545F" w:rsidRDefault="00CC545F">
      <w:pPr>
        <w:rPr>
          <w:lang w:val="fr-FR"/>
        </w:rPr>
      </w:pPr>
    </w:p>
    <w:p w14:paraId="33C97848" w14:textId="77777777" w:rsidR="00CC545F" w:rsidRDefault="00CC545F">
      <w:pPr>
        <w:rPr>
          <w:lang w:val="fr-FR"/>
        </w:rPr>
      </w:pPr>
    </w:p>
    <w:p w14:paraId="53182C2F" w14:textId="77777777" w:rsidR="00CC545F" w:rsidRDefault="00CC545F">
      <w:pPr>
        <w:rPr>
          <w:lang w:val="fr-FR"/>
        </w:rPr>
      </w:pPr>
    </w:p>
    <w:p w14:paraId="6163F298" w14:textId="77777777" w:rsidR="00CC545F" w:rsidRDefault="00CC545F">
      <w:pPr>
        <w:rPr>
          <w:lang w:val="fr-FR"/>
        </w:rPr>
      </w:pPr>
    </w:p>
    <w:p w14:paraId="525EA428" w14:textId="77777777" w:rsidR="00CC545F" w:rsidRDefault="00CC545F">
      <w:pPr>
        <w:rPr>
          <w:lang w:val="fr-FR"/>
        </w:rPr>
      </w:pPr>
    </w:p>
    <w:p w14:paraId="13CC84CD" w14:textId="77777777" w:rsidR="00CC545F" w:rsidRDefault="00CC545F">
      <w:pPr>
        <w:rPr>
          <w:lang w:val="fr-FR"/>
        </w:rPr>
      </w:pPr>
    </w:p>
    <w:p w14:paraId="280F6006" w14:textId="77777777" w:rsidR="00CC545F" w:rsidRDefault="00CC545F">
      <w:pPr>
        <w:rPr>
          <w:lang w:val="fr-FR"/>
        </w:rPr>
      </w:pPr>
    </w:p>
    <w:p w14:paraId="70E39ED1" w14:textId="77777777" w:rsidR="00CC545F" w:rsidRDefault="00CC545F">
      <w:pPr>
        <w:rPr>
          <w:lang w:val="fr-FR"/>
        </w:rPr>
      </w:pPr>
    </w:p>
    <w:p w14:paraId="6750B38E" w14:textId="77777777" w:rsidR="00CC545F" w:rsidRDefault="00CC545F">
      <w:pPr>
        <w:rPr>
          <w:lang w:val="fr-FR"/>
        </w:rPr>
      </w:pPr>
    </w:p>
    <w:p w14:paraId="1E0543B4" w14:textId="77777777" w:rsidR="00CC545F" w:rsidRDefault="00CC545F">
      <w:pPr>
        <w:rPr>
          <w:lang w:val="fr-FR"/>
        </w:rPr>
      </w:pPr>
    </w:p>
    <w:p w14:paraId="4B030032" w14:textId="77777777" w:rsidR="00CC545F" w:rsidRDefault="00CC545F">
      <w:pPr>
        <w:rPr>
          <w:lang w:val="fr-FR"/>
        </w:rPr>
      </w:pPr>
    </w:p>
    <w:p w14:paraId="4D2B53A8" w14:textId="77777777" w:rsidR="00CC545F" w:rsidRDefault="00CC545F">
      <w:pPr>
        <w:rPr>
          <w:lang w:val="fr-FR"/>
        </w:rPr>
      </w:pPr>
    </w:p>
    <w:p w14:paraId="1235378A" w14:textId="77777777" w:rsidR="00CC545F" w:rsidRDefault="00CC545F">
      <w:pPr>
        <w:rPr>
          <w:lang w:val="fr-FR"/>
        </w:rPr>
      </w:pPr>
    </w:p>
    <w:p w14:paraId="1EA06501" w14:textId="77777777" w:rsidR="00CC545F" w:rsidRPr="00276E58" w:rsidRDefault="00CC545F">
      <w:pPr>
        <w:jc w:val="center"/>
        <w:rPr>
          <w:lang w:val="fr-FR"/>
        </w:rPr>
      </w:pPr>
      <w:r w:rsidRPr="00276E58">
        <w:rPr>
          <w:b/>
          <w:lang w:val="fr-FR"/>
        </w:rPr>
        <w:t>ANNEXE I</w:t>
      </w:r>
    </w:p>
    <w:p w14:paraId="0A4F8FDD" w14:textId="77777777" w:rsidR="00CC545F" w:rsidRPr="00276E58" w:rsidRDefault="00CC545F">
      <w:pPr>
        <w:jc w:val="center"/>
        <w:rPr>
          <w:lang w:val="fr-FR"/>
        </w:rPr>
      </w:pPr>
    </w:p>
    <w:p w14:paraId="294EC31D" w14:textId="77777777" w:rsidR="00CC545F" w:rsidRPr="00276E58" w:rsidRDefault="00CC545F">
      <w:pPr>
        <w:pStyle w:val="Annex"/>
        <w:rPr>
          <w:lang w:val="fr-FR"/>
        </w:rPr>
      </w:pPr>
      <w:r w:rsidRPr="00276E58">
        <w:rPr>
          <w:lang w:val="fr-FR"/>
        </w:rPr>
        <w:t>RESUME DES CARACTERISTIQUES DU PRODUIT</w:t>
      </w:r>
    </w:p>
    <w:p w14:paraId="4DA0015B" w14:textId="77777777" w:rsidR="00CC545F" w:rsidRPr="00276E58" w:rsidRDefault="00CC545F">
      <w:pPr>
        <w:rPr>
          <w:lang w:val="fr-FR"/>
        </w:rPr>
      </w:pPr>
    </w:p>
    <w:p w14:paraId="0E60E763" w14:textId="77777777" w:rsidR="00CC545F" w:rsidRPr="00276E58" w:rsidRDefault="00CC545F">
      <w:pPr>
        <w:rPr>
          <w:b/>
          <w:lang w:val="fr-FR"/>
        </w:rPr>
      </w:pPr>
      <w:r w:rsidRPr="00276E58">
        <w:rPr>
          <w:bCs/>
          <w:iCs/>
          <w:lang w:val="fr-FR"/>
        </w:rPr>
        <w:br w:type="page"/>
      </w:r>
      <w:r w:rsidRPr="00276E58">
        <w:rPr>
          <w:b/>
          <w:lang w:val="fr-FR"/>
        </w:rPr>
        <w:lastRenderedPageBreak/>
        <w:t>1.</w:t>
      </w:r>
      <w:r w:rsidRPr="00276E58">
        <w:rPr>
          <w:b/>
          <w:lang w:val="fr-FR"/>
        </w:rPr>
        <w:tab/>
        <w:t>DENOMINATION DU MEDICAMENT</w:t>
      </w:r>
    </w:p>
    <w:p w14:paraId="369986F3" w14:textId="77777777" w:rsidR="00CC545F" w:rsidRPr="00276E58" w:rsidRDefault="00CC545F">
      <w:pPr>
        <w:rPr>
          <w:lang w:val="fr-FR"/>
        </w:rPr>
      </w:pPr>
    </w:p>
    <w:p w14:paraId="3ADAE4C8" w14:textId="77777777" w:rsidR="00CC545F" w:rsidRPr="00276E58" w:rsidRDefault="00CC545F">
      <w:pPr>
        <w:rPr>
          <w:lang w:val="fr-FR"/>
        </w:rPr>
      </w:pPr>
      <w:proofErr w:type="spellStart"/>
      <w:r w:rsidRPr="00276E58">
        <w:rPr>
          <w:lang w:val="fr-FR"/>
        </w:rPr>
        <w:t>Zelboraf</w:t>
      </w:r>
      <w:proofErr w:type="spellEnd"/>
      <w:r w:rsidRPr="00276E58">
        <w:rPr>
          <w:lang w:val="fr-FR"/>
        </w:rPr>
        <w:t xml:space="preserve"> 240 mg comprimés pelliculés</w:t>
      </w:r>
    </w:p>
    <w:p w14:paraId="7A879196" w14:textId="77777777" w:rsidR="00CC545F" w:rsidRPr="00276E58" w:rsidRDefault="00CC545F">
      <w:pPr>
        <w:rPr>
          <w:lang w:val="fr-FR"/>
        </w:rPr>
      </w:pPr>
    </w:p>
    <w:p w14:paraId="3DE92BE4" w14:textId="77777777" w:rsidR="00CC545F" w:rsidRPr="00276E58" w:rsidRDefault="00CC545F">
      <w:pPr>
        <w:rPr>
          <w:lang w:val="fr-FR"/>
        </w:rPr>
      </w:pPr>
    </w:p>
    <w:p w14:paraId="3545A22B" w14:textId="77777777" w:rsidR="00CC545F" w:rsidRPr="00276E58" w:rsidRDefault="00CC545F">
      <w:pPr>
        <w:rPr>
          <w:b/>
          <w:lang w:val="fr-FR"/>
        </w:rPr>
      </w:pPr>
      <w:r w:rsidRPr="00276E58">
        <w:rPr>
          <w:b/>
          <w:lang w:val="fr-FR"/>
        </w:rPr>
        <w:t>2.</w:t>
      </w:r>
      <w:r w:rsidRPr="00276E58">
        <w:rPr>
          <w:b/>
          <w:lang w:val="fr-FR"/>
        </w:rPr>
        <w:tab/>
        <w:t>COMPOSITION QUALITATIVE ET QUANTITATIVE</w:t>
      </w:r>
    </w:p>
    <w:p w14:paraId="4B6B2B61" w14:textId="77777777" w:rsidR="00CC545F" w:rsidRPr="00276E58" w:rsidRDefault="00CC545F">
      <w:pPr>
        <w:rPr>
          <w:lang w:val="fr-FR"/>
        </w:rPr>
      </w:pPr>
    </w:p>
    <w:p w14:paraId="696C0752" w14:textId="77777777" w:rsidR="00CC545F" w:rsidRPr="00276E58" w:rsidRDefault="00CC545F">
      <w:pPr>
        <w:rPr>
          <w:lang w:val="fr-FR"/>
        </w:rPr>
      </w:pPr>
      <w:r w:rsidRPr="00276E58">
        <w:rPr>
          <w:lang w:val="fr-FR"/>
        </w:rPr>
        <w:t xml:space="preserve">Chaque comprimé contient 240 mg de </w:t>
      </w:r>
      <w:proofErr w:type="spellStart"/>
      <w:r w:rsidRPr="00276E58">
        <w:rPr>
          <w:lang w:val="fr-FR"/>
        </w:rPr>
        <w:t>vemurafenib</w:t>
      </w:r>
      <w:proofErr w:type="spellEnd"/>
      <w:r w:rsidRPr="00276E58">
        <w:rPr>
          <w:lang w:val="fr-FR"/>
        </w:rPr>
        <w:t xml:space="preserve"> (sous forme de </w:t>
      </w:r>
      <w:proofErr w:type="spellStart"/>
      <w:r w:rsidRPr="00276E58">
        <w:rPr>
          <w:lang w:val="fr-FR"/>
        </w:rPr>
        <w:t>coprécipité</w:t>
      </w:r>
      <w:proofErr w:type="spellEnd"/>
      <w:r w:rsidRPr="00276E58">
        <w:rPr>
          <w:lang w:val="fr-FR"/>
        </w:rPr>
        <w:t xml:space="preserve"> de </w:t>
      </w:r>
      <w:proofErr w:type="spellStart"/>
      <w:r w:rsidRPr="00276E58">
        <w:rPr>
          <w:lang w:val="fr-FR"/>
        </w:rPr>
        <w:t>vemurafenib</w:t>
      </w:r>
      <w:proofErr w:type="spellEnd"/>
      <w:r w:rsidRPr="00276E58">
        <w:rPr>
          <w:lang w:val="fr-FR"/>
        </w:rPr>
        <w:t xml:space="preserve"> et d’</w:t>
      </w:r>
      <w:proofErr w:type="spellStart"/>
      <w:r w:rsidRPr="00276E58">
        <w:rPr>
          <w:lang w:val="fr-FR"/>
        </w:rPr>
        <w:t>acétyl</w:t>
      </w:r>
      <w:proofErr w:type="spellEnd"/>
      <w:r w:rsidRPr="00276E58">
        <w:rPr>
          <w:lang w:val="fr-FR"/>
        </w:rPr>
        <w:t xml:space="preserve"> succinate d'</w:t>
      </w:r>
      <w:proofErr w:type="spellStart"/>
      <w:r w:rsidRPr="00276E58">
        <w:rPr>
          <w:lang w:val="fr-FR"/>
        </w:rPr>
        <w:t>hypromellose</w:t>
      </w:r>
      <w:proofErr w:type="spellEnd"/>
      <w:r w:rsidRPr="00276E58">
        <w:rPr>
          <w:lang w:val="fr-FR"/>
        </w:rPr>
        <w:t>).</w:t>
      </w:r>
    </w:p>
    <w:p w14:paraId="7061C1E2" w14:textId="77777777" w:rsidR="001F09C3" w:rsidRDefault="001F09C3">
      <w:pPr>
        <w:rPr>
          <w:lang w:val="fr-FR"/>
        </w:rPr>
      </w:pPr>
    </w:p>
    <w:p w14:paraId="7157E6EC" w14:textId="77777777" w:rsidR="00CC545F" w:rsidRPr="00276E58" w:rsidRDefault="00CC545F">
      <w:pPr>
        <w:rPr>
          <w:lang w:val="fr-FR"/>
        </w:rPr>
      </w:pPr>
      <w:r w:rsidRPr="00276E58">
        <w:rPr>
          <w:lang w:val="fr-FR"/>
        </w:rPr>
        <w:t>Pour la liste complète des excipients, voir rubrique 6.1.</w:t>
      </w:r>
    </w:p>
    <w:p w14:paraId="5442D442" w14:textId="77777777" w:rsidR="00CC545F" w:rsidRPr="00276E58" w:rsidRDefault="00CC545F">
      <w:pPr>
        <w:rPr>
          <w:sz w:val="24"/>
          <w:szCs w:val="24"/>
          <w:lang w:val="fr-FR"/>
        </w:rPr>
      </w:pPr>
    </w:p>
    <w:p w14:paraId="22D5D0CE" w14:textId="77777777" w:rsidR="00CC545F" w:rsidRPr="00276E58" w:rsidRDefault="00CC545F">
      <w:pPr>
        <w:rPr>
          <w:sz w:val="24"/>
          <w:szCs w:val="24"/>
          <w:lang w:val="fr-FR"/>
        </w:rPr>
      </w:pPr>
    </w:p>
    <w:p w14:paraId="7FB826BB" w14:textId="77777777" w:rsidR="00CC545F" w:rsidRPr="00276E58" w:rsidRDefault="00CC545F">
      <w:pPr>
        <w:rPr>
          <w:b/>
          <w:caps/>
          <w:lang w:val="fr-FR"/>
        </w:rPr>
      </w:pPr>
      <w:r w:rsidRPr="00276E58">
        <w:rPr>
          <w:b/>
          <w:lang w:val="fr-FR"/>
        </w:rPr>
        <w:t>3.</w:t>
      </w:r>
      <w:r w:rsidRPr="00276E58">
        <w:rPr>
          <w:b/>
          <w:lang w:val="fr-FR"/>
        </w:rPr>
        <w:tab/>
        <w:t>FORME PHARMACEUTIQUE</w:t>
      </w:r>
    </w:p>
    <w:p w14:paraId="56B2C11A" w14:textId="77777777" w:rsidR="00CC545F" w:rsidRPr="00276E58" w:rsidRDefault="00CC545F">
      <w:pPr>
        <w:rPr>
          <w:sz w:val="24"/>
          <w:szCs w:val="24"/>
          <w:lang w:val="fr-FR"/>
        </w:rPr>
      </w:pPr>
      <w:bookmarkStart w:id="0" w:name="OLE_LINK4"/>
      <w:bookmarkStart w:id="1" w:name="OLE_LINK5"/>
    </w:p>
    <w:p w14:paraId="22A6F550" w14:textId="77777777" w:rsidR="00CC545F" w:rsidRPr="00276E58" w:rsidRDefault="00CC545F">
      <w:pPr>
        <w:rPr>
          <w:lang w:val="fr-FR"/>
        </w:rPr>
      </w:pPr>
      <w:r w:rsidRPr="00276E58">
        <w:rPr>
          <w:lang w:val="fr-FR"/>
        </w:rPr>
        <w:t xml:space="preserve">Comprimé pelliculé </w:t>
      </w:r>
      <w:r w:rsidRPr="00276E58">
        <w:rPr>
          <w:noProof/>
          <w:lang w:val="fr-FR"/>
        </w:rPr>
        <w:t>(comprimé).</w:t>
      </w:r>
    </w:p>
    <w:p w14:paraId="7A1DC2FE" w14:textId="77777777" w:rsidR="001F09C3" w:rsidRDefault="001F09C3">
      <w:pPr>
        <w:rPr>
          <w:lang w:val="fr-FR"/>
        </w:rPr>
      </w:pPr>
    </w:p>
    <w:p w14:paraId="62CE8EAC" w14:textId="77777777" w:rsidR="00CC545F" w:rsidRPr="00276E58" w:rsidRDefault="00CC545F">
      <w:pPr>
        <w:rPr>
          <w:lang w:val="fr-FR"/>
        </w:rPr>
      </w:pPr>
      <w:r w:rsidRPr="00276E58">
        <w:rPr>
          <w:lang w:val="fr-FR"/>
        </w:rPr>
        <w:t>Comprimé pelliculé blanc rosâtre à blanc orangé, ovale, biconvexe, d’environ 19 mm avec inscription ‘VEM’ sur une face.</w:t>
      </w:r>
    </w:p>
    <w:bookmarkEnd w:id="0"/>
    <w:bookmarkEnd w:id="1"/>
    <w:p w14:paraId="294434D4" w14:textId="77777777" w:rsidR="00CC545F" w:rsidRPr="00276E58" w:rsidRDefault="00CC545F">
      <w:pPr>
        <w:rPr>
          <w:sz w:val="24"/>
          <w:szCs w:val="24"/>
          <w:lang w:val="fr-FR"/>
        </w:rPr>
      </w:pPr>
    </w:p>
    <w:p w14:paraId="38AB6269" w14:textId="77777777" w:rsidR="00CC545F" w:rsidRPr="00276E58" w:rsidRDefault="00CC545F">
      <w:pPr>
        <w:rPr>
          <w:sz w:val="24"/>
          <w:szCs w:val="24"/>
          <w:lang w:val="fr-FR"/>
        </w:rPr>
      </w:pPr>
    </w:p>
    <w:p w14:paraId="21EB353B" w14:textId="77777777" w:rsidR="00CC545F" w:rsidRPr="00276E58" w:rsidRDefault="00CC545F">
      <w:pPr>
        <w:rPr>
          <w:b/>
          <w:caps/>
          <w:lang w:val="fr-FR"/>
        </w:rPr>
      </w:pPr>
      <w:r w:rsidRPr="00276E58">
        <w:rPr>
          <w:b/>
          <w:caps/>
          <w:lang w:val="fr-FR"/>
        </w:rPr>
        <w:t>4.</w:t>
      </w:r>
      <w:r w:rsidRPr="00276E58">
        <w:rPr>
          <w:b/>
          <w:caps/>
          <w:lang w:val="fr-FR"/>
        </w:rPr>
        <w:tab/>
        <w:t>DONNEES CLINIQUES</w:t>
      </w:r>
    </w:p>
    <w:p w14:paraId="5765DF2A" w14:textId="77777777" w:rsidR="00CC545F" w:rsidRPr="00276E58" w:rsidRDefault="00CC545F">
      <w:pPr>
        <w:rPr>
          <w:sz w:val="24"/>
          <w:szCs w:val="24"/>
          <w:lang w:val="fr-FR"/>
        </w:rPr>
      </w:pPr>
    </w:p>
    <w:p w14:paraId="7A2F3A14" w14:textId="77777777" w:rsidR="00CC545F" w:rsidRPr="00276E58" w:rsidRDefault="00CC545F">
      <w:pPr>
        <w:rPr>
          <w:b/>
          <w:lang w:val="fr-FR"/>
        </w:rPr>
      </w:pPr>
      <w:r w:rsidRPr="00276E58">
        <w:rPr>
          <w:b/>
          <w:lang w:val="fr-FR"/>
        </w:rPr>
        <w:t>4.1</w:t>
      </w:r>
      <w:r w:rsidRPr="00276E58">
        <w:rPr>
          <w:b/>
          <w:lang w:val="fr-FR"/>
        </w:rPr>
        <w:tab/>
        <w:t>Indication thérapeutique</w:t>
      </w:r>
    </w:p>
    <w:p w14:paraId="00D3F9B8" w14:textId="77777777" w:rsidR="00CC545F" w:rsidRPr="00276E58" w:rsidRDefault="00CC545F">
      <w:pPr>
        <w:rPr>
          <w:sz w:val="24"/>
          <w:szCs w:val="24"/>
          <w:lang w:val="fr-FR"/>
        </w:rPr>
      </w:pPr>
    </w:p>
    <w:p w14:paraId="5F1FC369" w14:textId="77777777" w:rsidR="00CC545F" w:rsidRPr="00276E58" w:rsidRDefault="00CC545F">
      <w:pPr>
        <w:rPr>
          <w:lang w:val="fr-FR"/>
        </w:rPr>
      </w:pPr>
      <w:r w:rsidRPr="00276E58">
        <w:rPr>
          <w:lang w:val="fr-FR"/>
        </w:rPr>
        <w:t xml:space="preserve">Le </w:t>
      </w:r>
      <w:proofErr w:type="spellStart"/>
      <w:r w:rsidRPr="00276E58">
        <w:rPr>
          <w:lang w:val="fr-FR"/>
        </w:rPr>
        <w:t>vemurafenib</w:t>
      </w:r>
      <w:proofErr w:type="spellEnd"/>
      <w:r w:rsidRPr="00276E58">
        <w:rPr>
          <w:lang w:val="fr-FR"/>
        </w:rPr>
        <w:t xml:space="preserve"> est indiqué en monothérapie dans le traitement des patients adultes atteints d’un mélanome non résécable ou métastatique porteur d’une mutation BRAF V600 (voir rubrique 5.1). </w:t>
      </w:r>
    </w:p>
    <w:p w14:paraId="60987C7E" w14:textId="77777777" w:rsidR="00CC545F" w:rsidRPr="00276E58" w:rsidRDefault="00CC545F">
      <w:pPr>
        <w:rPr>
          <w:sz w:val="24"/>
          <w:szCs w:val="24"/>
          <w:lang w:val="fr-FR"/>
        </w:rPr>
      </w:pPr>
    </w:p>
    <w:p w14:paraId="54ECE1E9" w14:textId="77777777" w:rsidR="00CC545F" w:rsidRPr="00276E58" w:rsidRDefault="00CC545F">
      <w:pPr>
        <w:rPr>
          <w:b/>
          <w:lang w:val="fr-FR"/>
        </w:rPr>
      </w:pPr>
      <w:r w:rsidRPr="00276E58">
        <w:rPr>
          <w:b/>
          <w:lang w:val="fr-FR"/>
        </w:rPr>
        <w:t>4.2</w:t>
      </w:r>
      <w:r w:rsidRPr="00276E58">
        <w:rPr>
          <w:b/>
          <w:lang w:val="fr-FR"/>
        </w:rPr>
        <w:tab/>
        <w:t>Posologie et mode d’administration</w:t>
      </w:r>
    </w:p>
    <w:p w14:paraId="1EA39651" w14:textId="77777777" w:rsidR="00CC545F" w:rsidRPr="00276E58" w:rsidRDefault="00CC545F">
      <w:pPr>
        <w:rPr>
          <w:sz w:val="24"/>
          <w:szCs w:val="24"/>
          <w:lang w:val="fr-FR"/>
        </w:rPr>
      </w:pPr>
    </w:p>
    <w:p w14:paraId="04CA5FC5" w14:textId="77777777" w:rsidR="00CC545F" w:rsidRPr="00276E58" w:rsidRDefault="00CC545F">
      <w:pPr>
        <w:autoSpaceDE w:val="0"/>
        <w:autoSpaceDN w:val="0"/>
        <w:adjustRightInd w:val="0"/>
        <w:rPr>
          <w:rFonts w:ascii="TimesNewRomanPSMT" w:hAnsi="TimesNewRomanPSMT" w:cs="TimesNewRomanPSMT"/>
          <w:szCs w:val="22"/>
          <w:lang w:val="fr-FR" w:eastAsia="fr-FR"/>
        </w:rPr>
      </w:pPr>
      <w:r w:rsidRPr="00276E58">
        <w:rPr>
          <w:lang w:val="fr-FR"/>
        </w:rPr>
        <w:t xml:space="preserve">Le traitement par le </w:t>
      </w:r>
      <w:proofErr w:type="spellStart"/>
      <w:r w:rsidRPr="00276E58">
        <w:rPr>
          <w:lang w:val="fr-FR"/>
        </w:rPr>
        <w:t>vemurafenib</w:t>
      </w:r>
      <w:proofErr w:type="spellEnd"/>
      <w:r w:rsidRPr="00276E58">
        <w:rPr>
          <w:lang w:val="fr-FR"/>
        </w:rPr>
        <w:t xml:space="preserve"> doit être initié et supervisé par un médecin qualifié expérimenté </w:t>
      </w:r>
      <w:r w:rsidRPr="00555306">
        <w:rPr>
          <w:noProof/>
          <w:lang w:val="fr-FR"/>
        </w:rPr>
        <w:t>dans l'utilisation des traitements anticancéreux.</w:t>
      </w:r>
    </w:p>
    <w:p w14:paraId="62C8C0D6" w14:textId="77777777" w:rsidR="001F09C3" w:rsidRDefault="001F09C3">
      <w:pPr>
        <w:rPr>
          <w:lang w:val="fr-FR"/>
        </w:rPr>
      </w:pPr>
    </w:p>
    <w:p w14:paraId="4A9ABB64" w14:textId="77777777" w:rsidR="00CC545F" w:rsidRPr="00276E58" w:rsidRDefault="00CC545F">
      <w:pPr>
        <w:rPr>
          <w:lang w:val="fr-FR"/>
        </w:rPr>
      </w:pPr>
      <w:r w:rsidRPr="00276E58">
        <w:rPr>
          <w:lang w:val="fr-FR"/>
        </w:rPr>
        <w:t xml:space="preserve">Avant le début du traitement par le </w:t>
      </w:r>
      <w:proofErr w:type="spellStart"/>
      <w:r w:rsidRPr="00276E58">
        <w:rPr>
          <w:lang w:val="fr-FR"/>
        </w:rPr>
        <w:t>vemurafenib</w:t>
      </w:r>
      <w:proofErr w:type="spellEnd"/>
      <w:r w:rsidRPr="00276E58">
        <w:rPr>
          <w:lang w:val="fr-FR"/>
        </w:rPr>
        <w:t xml:space="preserve">, la présence de la mutation BRAF V600 doit être confirmée par un test validé (voir rubriques 4.4 et 5.1). </w:t>
      </w:r>
    </w:p>
    <w:p w14:paraId="2D13C984" w14:textId="77777777" w:rsidR="00CC545F" w:rsidRPr="00276E58" w:rsidRDefault="00CC545F">
      <w:pPr>
        <w:rPr>
          <w:lang w:val="fr-FR"/>
        </w:rPr>
      </w:pPr>
    </w:p>
    <w:p w14:paraId="6B268CCA" w14:textId="77777777" w:rsidR="00CC545F" w:rsidRPr="00276E58" w:rsidRDefault="00CC545F">
      <w:pPr>
        <w:rPr>
          <w:u w:val="single"/>
          <w:lang w:val="fr-FR"/>
        </w:rPr>
      </w:pPr>
      <w:r w:rsidRPr="00276E58">
        <w:rPr>
          <w:u w:val="single"/>
          <w:lang w:val="fr-FR"/>
        </w:rPr>
        <w:t>Posologie</w:t>
      </w:r>
    </w:p>
    <w:p w14:paraId="40F4184B" w14:textId="77777777" w:rsidR="00CC545F" w:rsidRPr="00276E58" w:rsidRDefault="00CC545F">
      <w:pPr>
        <w:rPr>
          <w:lang w:val="fr-FR"/>
        </w:rPr>
      </w:pPr>
      <w:r w:rsidRPr="00276E58">
        <w:rPr>
          <w:lang w:val="fr-FR"/>
        </w:rPr>
        <w:t xml:space="preserve">La dose recommandée de </w:t>
      </w:r>
      <w:proofErr w:type="spellStart"/>
      <w:r w:rsidRPr="00276E58">
        <w:rPr>
          <w:lang w:val="fr-FR"/>
        </w:rPr>
        <w:t>vemurafenib</w:t>
      </w:r>
      <w:proofErr w:type="spellEnd"/>
      <w:r w:rsidRPr="00276E58">
        <w:rPr>
          <w:lang w:val="fr-FR"/>
        </w:rPr>
        <w:t xml:space="preserve"> est de 960 mg (soit 4 comprimés à 240 mg) deux fois par jour (soit une dose quotidienne totale de 1920 mg). </w:t>
      </w:r>
      <w:r w:rsidR="00903276" w:rsidRPr="00276E58">
        <w:rPr>
          <w:lang w:val="fr-FR"/>
        </w:rPr>
        <w:t xml:space="preserve">Le </w:t>
      </w:r>
      <w:proofErr w:type="spellStart"/>
      <w:r w:rsidR="00903276" w:rsidRPr="00276E58">
        <w:rPr>
          <w:lang w:val="fr-FR"/>
        </w:rPr>
        <w:t>vemurafenib</w:t>
      </w:r>
      <w:proofErr w:type="spellEnd"/>
      <w:r w:rsidR="00903276" w:rsidRPr="00276E58">
        <w:rPr>
          <w:lang w:val="fr-FR"/>
        </w:rPr>
        <w:t xml:space="preserve"> peut être pris avec ou sans nourriture, toutefois la prise à jeun des deux doses quotidiennes de manière constante doit être évitée (voir la section 5.2).</w:t>
      </w:r>
    </w:p>
    <w:p w14:paraId="6F54D946" w14:textId="77777777" w:rsidR="00CC545F" w:rsidRPr="00276E58" w:rsidRDefault="00CC545F">
      <w:pPr>
        <w:rPr>
          <w:lang w:val="fr-FR"/>
        </w:rPr>
      </w:pPr>
    </w:p>
    <w:p w14:paraId="25203F14" w14:textId="77777777" w:rsidR="00CC545F" w:rsidRPr="00276E58" w:rsidRDefault="00CC545F">
      <w:pPr>
        <w:rPr>
          <w:i/>
          <w:lang w:val="fr-FR"/>
        </w:rPr>
      </w:pPr>
      <w:r w:rsidRPr="00276E58">
        <w:rPr>
          <w:i/>
          <w:lang w:val="fr-FR"/>
        </w:rPr>
        <w:t>Durée du traitement</w:t>
      </w:r>
    </w:p>
    <w:p w14:paraId="6120A46D" w14:textId="77777777" w:rsidR="00CC545F" w:rsidRPr="00276E58" w:rsidRDefault="00CC545F">
      <w:pPr>
        <w:rPr>
          <w:lang w:val="fr-FR"/>
        </w:rPr>
      </w:pPr>
      <w:r w:rsidRPr="00276E58">
        <w:rPr>
          <w:lang w:val="fr-FR"/>
        </w:rPr>
        <w:t xml:space="preserve">Le traitement par le </w:t>
      </w:r>
      <w:proofErr w:type="spellStart"/>
      <w:r w:rsidRPr="00276E58">
        <w:rPr>
          <w:lang w:val="fr-FR"/>
        </w:rPr>
        <w:t>vemurafenib</w:t>
      </w:r>
      <w:proofErr w:type="spellEnd"/>
      <w:r w:rsidRPr="00276E58">
        <w:rPr>
          <w:lang w:val="fr-FR"/>
        </w:rPr>
        <w:t xml:space="preserve"> doit être poursuivi jusqu’à progression de la maladie ou survenue d’une toxicité inacceptable (voir tableau</w:t>
      </w:r>
      <w:r w:rsidR="003A38F6">
        <w:rPr>
          <w:lang w:val="fr-FR"/>
        </w:rPr>
        <w:t>x</w:t>
      </w:r>
      <w:r w:rsidRPr="00276E58">
        <w:rPr>
          <w:lang w:val="fr-FR"/>
        </w:rPr>
        <w:t xml:space="preserve"> 1 </w:t>
      </w:r>
      <w:r w:rsidR="003A38F6">
        <w:rPr>
          <w:lang w:val="fr-FR"/>
        </w:rPr>
        <w:t xml:space="preserve">et 2 </w:t>
      </w:r>
      <w:r w:rsidRPr="00276E58">
        <w:rPr>
          <w:lang w:val="fr-FR"/>
        </w:rPr>
        <w:t>ci-dessous).</w:t>
      </w:r>
    </w:p>
    <w:p w14:paraId="3C50D259" w14:textId="77777777" w:rsidR="00CC545F" w:rsidRPr="00276E58" w:rsidRDefault="00CC545F">
      <w:pPr>
        <w:rPr>
          <w:lang w:val="fr-FR"/>
        </w:rPr>
      </w:pPr>
    </w:p>
    <w:p w14:paraId="03A277A1" w14:textId="77777777" w:rsidR="00CC545F" w:rsidRPr="00276E58" w:rsidRDefault="00CC545F">
      <w:pPr>
        <w:rPr>
          <w:i/>
          <w:lang w:val="fr-FR"/>
        </w:rPr>
      </w:pPr>
      <w:r w:rsidRPr="00276E58">
        <w:rPr>
          <w:i/>
          <w:lang w:val="fr-FR"/>
        </w:rPr>
        <w:t>Omission d’une dose</w:t>
      </w:r>
    </w:p>
    <w:p w14:paraId="0AD4000F" w14:textId="77777777" w:rsidR="00CC545F" w:rsidRPr="00276E58" w:rsidRDefault="00CC545F">
      <w:pPr>
        <w:rPr>
          <w:lang w:val="fr-FR"/>
        </w:rPr>
      </w:pPr>
      <w:r w:rsidRPr="00276E58">
        <w:rPr>
          <w:lang w:val="fr-FR"/>
        </w:rPr>
        <w:t xml:space="preserve">Si une dose est omise, elle peut être prise jusqu’à 4 heures avant la dose suivante afin de maintenir la fréquence d’administration à deux prises par jour. Les deux doses ne doivent pas être prises simultanément. </w:t>
      </w:r>
    </w:p>
    <w:p w14:paraId="0212E524" w14:textId="77777777" w:rsidR="00CC545F" w:rsidRPr="00276E58" w:rsidRDefault="00CC545F">
      <w:pPr>
        <w:rPr>
          <w:lang w:val="fr-FR"/>
        </w:rPr>
      </w:pPr>
    </w:p>
    <w:p w14:paraId="29ED5791" w14:textId="77777777" w:rsidR="00CC545F" w:rsidRPr="00276E58" w:rsidRDefault="00CC545F">
      <w:pPr>
        <w:rPr>
          <w:i/>
          <w:lang w:val="fr-FR"/>
        </w:rPr>
      </w:pPr>
      <w:r w:rsidRPr="00276E58">
        <w:rPr>
          <w:i/>
          <w:lang w:val="fr-FR"/>
        </w:rPr>
        <w:t>Vomissement</w:t>
      </w:r>
    </w:p>
    <w:p w14:paraId="11452614" w14:textId="77777777" w:rsidR="00CC545F" w:rsidRPr="00276E58" w:rsidRDefault="00CC545F">
      <w:pPr>
        <w:rPr>
          <w:lang w:val="fr-FR"/>
        </w:rPr>
      </w:pPr>
      <w:r w:rsidRPr="00276E58">
        <w:rPr>
          <w:lang w:val="fr-FR"/>
        </w:rPr>
        <w:t xml:space="preserve">En cas de vomissement suite à l’administration du </w:t>
      </w:r>
      <w:proofErr w:type="spellStart"/>
      <w:r w:rsidRPr="00276E58">
        <w:rPr>
          <w:lang w:val="fr-FR"/>
        </w:rPr>
        <w:t>vemurafenib</w:t>
      </w:r>
      <w:proofErr w:type="spellEnd"/>
      <w:r w:rsidRPr="00276E58">
        <w:rPr>
          <w:lang w:val="fr-FR"/>
        </w:rPr>
        <w:t>, le patient ne doit pas prendre de dose supplémentaire et le traitement doit être poursuivi de manière habituelle.</w:t>
      </w:r>
    </w:p>
    <w:p w14:paraId="24D293ED" w14:textId="77777777" w:rsidR="00CC545F" w:rsidRPr="00276E58" w:rsidRDefault="00CC545F">
      <w:pPr>
        <w:rPr>
          <w:lang w:val="fr-FR"/>
        </w:rPr>
      </w:pPr>
    </w:p>
    <w:p w14:paraId="3D81A997" w14:textId="77777777" w:rsidR="00CC545F" w:rsidRPr="00276E58" w:rsidRDefault="00CC545F" w:rsidP="004F062E">
      <w:pPr>
        <w:keepNext/>
        <w:keepLines/>
        <w:rPr>
          <w:bCs/>
          <w:i/>
          <w:iCs/>
          <w:lang w:val="fr-FR"/>
        </w:rPr>
      </w:pPr>
      <w:r w:rsidRPr="00276E58">
        <w:rPr>
          <w:i/>
          <w:lang w:val="fr-FR"/>
        </w:rPr>
        <w:t>Adaptations posologiques</w:t>
      </w:r>
    </w:p>
    <w:p w14:paraId="3253CC10" w14:textId="77777777" w:rsidR="00CC545F" w:rsidRPr="00276E58" w:rsidRDefault="00CC545F" w:rsidP="004F062E">
      <w:pPr>
        <w:keepNext/>
        <w:keepLines/>
        <w:rPr>
          <w:lang w:val="fr-FR"/>
        </w:rPr>
      </w:pPr>
      <w:r w:rsidRPr="00276E58">
        <w:rPr>
          <w:lang w:val="fr-FR"/>
        </w:rPr>
        <w:t xml:space="preserve">La prise en charge des effets indésirables ou d’un allongement de l’intervalle </w:t>
      </w:r>
      <w:proofErr w:type="spellStart"/>
      <w:r w:rsidRPr="00276E58">
        <w:rPr>
          <w:lang w:val="fr-FR"/>
        </w:rPr>
        <w:t>QTc</w:t>
      </w:r>
      <w:proofErr w:type="spellEnd"/>
      <w:r w:rsidRPr="00276E58">
        <w:rPr>
          <w:lang w:val="fr-FR"/>
        </w:rPr>
        <w:t xml:space="preserve"> peut nécessiter une réduction de dose, une interruption temporaire et/ou un arrêt du traitement (voir tableau</w:t>
      </w:r>
      <w:r w:rsidR="003A38F6">
        <w:rPr>
          <w:lang w:val="fr-FR"/>
        </w:rPr>
        <w:t>x</w:t>
      </w:r>
      <w:r w:rsidRPr="00276E58">
        <w:rPr>
          <w:lang w:val="fr-FR"/>
        </w:rPr>
        <w:t xml:space="preserve"> 1</w:t>
      </w:r>
      <w:ins w:id="2" w:author="Author">
        <w:r w:rsidR="00CA2DA8">
          <w:rPr>
            <w:lang w:val="fr-FR"/>
          </w:rPr>
          <w:t xml:space="preserve"> </w:t>
        </w:r>
      </w:ins>
      <w:r w:rsidR="003A38F6">
        <w:rPr>
          <w:lang w:val="fr-FR"/>
        </w:rPr>
        <w:t>et 2</w:t>
      </w:r>
      <w:r w:rsidRPr="00276E58">
        <w:rPr>
          <w:lang w:val="fr-FR"/>
        </w:rPr>
        <w:t xml:space="preserve">). Il est déconseillé d’effectuer des adaptations posologiques conduisant à la prise de moins de 480 mg deux fois par jour. </w:t>
      </w:r>
    </w:p>
    <w:p w14:paraId="53C86338" w14:textId="77777777" w:rsidR="00CC545F" w:rsidRPr="00276E58" w:rsidRDefault="00CC545F">
      <w:pPr>
        <w:rPr>
          <w:lang w:val="fr-FR"/>
        </w:rPr>
      </w:pPr>
    </w:p>
    <w:p w14:paraId="49933A47" w14:textId="77777777" w:rsidR="00CC545F" w:rsidRPr="00276E58" w:rsidRDefault="00CC545F">
      <w:pPr>
        <w:rPr>
          <w:lang w:val="fr-FR"/>
        </w:rPr>
      </w:pPr>
      <w:r w:rsidRPr="00276E58">
        <w:rPr>
          <w:lang w:val="fr-FR"/>
        </w:rPr>
        <w:t xml:space="preserve">En cas de survenue d’un carcinome épidermoïde cutané (CEC), il est recommandé de poursuivre le traitement sans modification de la dose du </w:t>
      </w:r>
      <w:proofErr w:type="spellStart"/>
      <w:r w:rsidRPr="00276E58">
        <w:rPr>
          <w:lang w:val="fr-FR"/>
        </w:rPr>
        <w:t>vemurafenib</w:t>
      </w:r>
      <w:proofErr w:type="spellEnd"/>
      <w:r w:rsidRPr="00276E58">
        <w:rPr>
          <w:lang w:val="fr-FR"/>
        </w:rPr>
        <w:t xml:space="preserve"> (voir rubriques 4.4 et 4.8).</w:t>
      </w:r>
    </w:p>
    <w:p w14:paraId="302F94F4" w14:textId="77777777" w:rsidR="00CC545F" w:rsidRPr="00276E58" w:rsidRDefault="00CC545F">
      <w:pPr>
        <w:rPr>
          <w:lang w:val="fr-FR"/>
        </w:rPr>
      </w:pPr>
    </w:p>
    <w:p w14:paraId="2C722258" w14:textId="77777777" w:rsidR="00CC545F" w:rsidRPr="00276E58" w:rsidRDefault="00CC545F">
      <w:pPr>
        <w:rPr>
          <w:b/>
          <w:lang w:val="fr-FR"/>
        </w:rPr>
      </w:pPr>
      <w:r w:rsidRPr="00276E58">
        <w:rPr>
          <w:b/>
          <w:lang w:val="fr-FR"/>
        </w:rPr>
        <w:t>Tableau 1 : Schéma d’adaptation posologique selon le grade des effets indésirables</w:t>
      </w:r>
      <w:r w:rsidR="00E7415C">
        <w:rPr>
          <w:b/>
          <w:lang w:val="fr-FR"/>
        </w:rPr>
        <w:t xml:space="preserve"> </w:t>
      </w:r>
    </w:p>
    <w:p w14:paraId="319C4B4F" w14:textId="77777777" w:rsidR="00CC545F" w:rsidRPr="00276E58" w:rsidRDefault="00CC545F">
      <w:pPr>
        <w:rPr>
          <w:sz w:val="24"/>
          <w:szCs w:val="24"/>
          <w:lang w:val="fr-FR"/>
        </w:rPr>
      </w:pPr>
    </w:p>
    <w:tbl>
      <w:tblPr>
        <w:tblW w:w="9072"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3420"/>
        <w:gridCol w:w="5652"/>
      </w:tblGrid>
      <w:tr w:rsidR="00CC545F" w:rsidRPr="00276E58" w14:paraId="3D577457" w14:textId="77777777">
        <w:trPr>
          <w:tblHeader/>
        </w:trPr>
        <w:tc>
          <w:tcPr>
            <w:tcW w:w="3420" w:type="dxa"/>
            <w:tcBorders>
              <w:top w:val="single" w:sz="6" w:space="0" w:color="000000"/>
              <w:left w:val="single" w:sz="6" w:space="0" w:color="000000"/>
              <w:bottom w:val="single" w:sz="4" w:space="0" w:color="auto"/>
            </w:tcBorders>
            <w:shd w:val="clear" w:color="auto" w:fill="auto"/>
          </w:tcPr>
          <w:p w14:paraId="5401D829" w14:textId="77777777" w:rsidR="00CC545F" w:rsidRPr="00276E58" w:rsidRDefault="00CC545F">
            <w:pPr>
              <w:rPr>
                <w:b/>
                <w:lang w:val="fr-FR"/>
              </w:rPr>
            </w:pPr>
            <w:r w:rsidRPr="00276E58">
              <w:rPr>
                <w:b/>
                <w:lang w:val="fr-FR"/>
              </w:rPr>
              <w:t>Grade (CTC-AE)</w:t>
            </w:r>
            <w:r w:rsidRPr="00276E58">
              <w:rPr>
                <w:b/>
                <w:vertAlign w:val="superscript"/>
                <w:lang w:val="fr-FR"/>
              </w:rPr>
              <w:t>(a)</w:t>
            </w:r>
          </w:p>
        </w:tc>
        <w:tc>
          <w:tcPr>
            <w:tcW w:w="5652" w:type="dxa"/>
            <w:tcBorders>
              <w:top w:val="single" w:sz="6" w:space="0" w:color="000000"/>
              <w:bottom w:val="single" w:sz="4" w:space="0" w:color="auto"/>
              <w:right w:val="single" w:sz="4" w:space="0" w:color="auto"/>
            </w:tcBorders>
            <w:shd w:val="clear" w:color="auto" w:fill="auto"/>
          </w:tcPr>
          <w:p w14:paraId="65CE7B27" w14:textId="77777777" w:rsidR="00CC545F" w:rsidRPr="00276E58" w:rsidRDefault="00CC545F">
            <w:pPr>
              <w:rPr>
                <w:b/>
                <w:lang w:val="fr-FR"/>
              </w:rPr>
            </w:pPr>
            <w:r w:rsidRPr="00276E58">
              <w:rPr>
                <w:b/>
                <w:lang w:val="fr-FR"/>
              </w:rPr>
              <w:t>Modification de posologie recommandée</w:t>
            </w:r>
          </w:p>
        </w:tc>
      </w:tr>
      <w:tr w:rsidR="00CC545F" w:rsidRPr="00D0216C" w14:paraId="2C3A84F4" w14:textId="77777777">
        <w:tc>
          <w:tcPr>
            <w:tcW w:w="3420" w:type="dxa"/>
            <w:tcBorders>
              <w:top w:val="single" w:sz="4" w:space="0" w:color="auto"/>
              <w:left w:val="single" w:sz="4" w:space="0" w:color="auto"/>
              <w:bottom w:val="single" w:sz="4" w:space="0" w:color="auto"/>
              <w:right w:val="single" w:sz="4" w:space="0" w:color="auto"/>
            </w:tcBorders>
            <w:shd w:val="clear" w:color="auto" w:fill="auto"/>
          </w:tcPr>
          <w:p w14:paraId="5F16FA08" w14:textId="77777777" w:rsidR="00CC545F" w:rsidRPr="00276E58" w:rsidRDefault="00CC545F">
            <w:pPr>
              <w:rPr>
                <w:b/>
                <w:lang w:val="fr-FR"/>
              </w:rPr>
            </w:pPr>
            <w:r w:rsidRPr="00276E58">
              <w:rPr>
                <w:b/>
                <w:lang w:val="fr-FR"/>
              </w:rPr>
              <w:t xml:space="preserve">Grade 1 ou grade 2 (tolérable) </w:t>
            </w:r>
          </w:p>
        </w:tc>
        <w:tc>
          <w:tcPr>
            <w:tcW w:w="5652" w:type="dxa"/>
            <w:tcBorders>
              <w:top w:val="single" w:sz="4" w:space="0" w:color="auto"/>
              <w:left w:val="single" w:sz="4" w:space="0" w:color="auto"/>
              <w:bottom w:val="single" w:sz="4" w:space="0" w:color="auto"/>
              <w:right w:val="single" w:sz="4" w:space="0" w:color="auto"/>
            </w:tcBorders>
            <w:shd w:val="clear" w:color="auto" w:fill="auto"/>
          </w:tcPr>
          <w:p w14:paraId="0F82E93D" w14:textId="77777777" w:rsidR="00CC545F" w:rsidRPr="00276E58" w:rsidRDefault="00CC545F">
            <w:pPr>
              <w:rPr>
                <w:lang w:val="fr-FR"/>
              </w:rPr>
            </w:pPr>
            <w:r w:rsidRPr="00276E58">
              <w:rPr>
                <w:lang w:val="fr-FR"/>
              </w:rPr>
              <w:t xml:space="preserve">Maintien de la dose de </w:t>
            </w:r>
            <w:proofErr w:type="spellStart"/>
            <w:r w:rsidRPr="00276E58">
              <w:rPr>
                <w:lang w:val="fr-FR"/>
              </w:rPr>
              <w:t>vemurafenib</w:t>
            </w:r>
            <w:proofErr w:type="spellEnd"/>
            <w:r w:rsidRPr="00276E58">
              <w:rPr>
                <w:lang w:val="fr-FR"/>
              </w:rPr>
              <w:t xml:space="preserve"> à 960 mg deux fois par jour.</w:t>
            </w:r>
          </w:p>
        </w:tc>
      </w:tr>
      <w:tr w:rsidR="00CC545F" w:rsidRPr="00276E58" w14:paraId="3120C94B" w14:textId="77777777">
        <w:tc>
          <w:tcPr>
            <w:tcW w:w="3420" w:type="dxa"/>
            <w:tcBorders>
              <w:top w:val="single" w:sz="4" w:space="0" w:color="auto"/>
              <w:left w:val="single" w:sz="4" w:space="0" w:color="auto"/>
              <w:bottom w:val="single" w:sz="4" w:space="0" w:color="auto"/>
              <w:right w:val="single" w:sz="4" w:space="0" w:color="auto"/>
            </w:tcBorders>
            <w:shd w:val="clear" w:color="auto" w:fill="auto"/>
          </w:tcPr>
          <w:p w14:paraId="5C0B5C88" w14:textId="77777777" w:rsidR="00CC545F" w:rsidRPr="00276E58" w:rsidRDefault="00CC545F">
            <w:pPr>
              <w:rPr>
                <w:b/>
                <w:i/>
                <w:lang w:val="fr-FR"/>
              </w:rPr>
            </w:pPr>
            <w:r w:rsidRPr="00276E58">
              <w:rPr>
                <w:b/>
                <w:lang w:val="fr-FR"/>
              </w:rPr>
              <w:t xml:space="preserve">Grade 2 (intolérable) ou grade 3 </w:t>
            </w:r>
          </w:p>
        </w:tc>
        <w:tc>
          <w:tcPr>
            <w:tcW w:w="5652" w:type="dxa"/>
            <w:tcBorders>
              <w:top w:val="single" w:sz="4" w:space="0" w:color="auto"/>
              <w:left w:val="single" w:sz="4" w:space="0" w:color="auto"/>
              <w:bottom w:val="single" w:sz="4" w:space="0" w:color="auto"/>
              <w:right w:val="single" w:sz="4" w:space="0" w:color="auto"/>
            </w:tcBorders>
            <w:shd w:val="clear" w:color="auto" w:fill="auto"/>
          </w:tcPr>
          <w:p w14:paraId="3AE9A9B8" w14:textId="77777777" w:rsidR="00CC545F" w:rsidRPr="00276E58" w:rsidRDefault="00CC545F">
            <w:pPr>
              <w:rPr>
                <w:lang w:val="fr-FR"/>
              </w:rPr>
            </w:pPr>
          </w:p>
        </w:tc>
      </w:tr>
      <w:tr w:rsidR="00CC545F" w:rsidRPr="00D0216C" w14:paraId="057BF550" w14:textId="77777777">
        <w:tc>
          <w:tcPr>
            <w:tcW w:w="3420" w:type="dxa"/>
            <w:tcBorders>
              <w:top w:val="single" w:sz="4" w:space="0" w:color="auto"/>
              <w:left w:val="single" w:sz="4" w:space="0" w:color="auto"/>
              <w:bottom w:val="single" w:sz="4" w:space="0" w:color="auto"/>
              <w:right w:val="single" w:sz="4" w:space="0" w:color="auto"/>
            </w:tcBorders>
            <w:shd w:val="clear" w:color="auto" w:fill="auto"/>
          </w:tcPr>
          <w:p w14:paraId="51D706BB" w14:textId="77777777" w:rsidR="00CC545F" w:rsidRPr="00276E58" w:rsidRDefault="00CC545F">
            <w:pPr>
              <w:rPr>
                <w:lang w:val="fr-FR"/>
              </w:rPr>
            </w:pPr>
            <w:r w:rsidRPr="00276E58">
              <w:rPr>
                <w:lang w:val="fr-FR"/>
              </w:rPr>
              <w:t>1</w:t>
            </w:r>
            <w:r w:rsidRPr="00276E58">
              <w:rPr>
                <w:vertAlign w:val="superscript"/>
                <w:lang w:val="fr-FR"/>
              </w:rPr>
              <w:t>ère</w:t>
            </w:r>
            <w:r w:rsidRPr="00276E58">
              <w:rPr>
                <w:lang w:val="fr-FR"/>
              </w:rPr>
              <w:t xml:space="preserve"> apparition d’un effet indésirable de grade 2 ou 3</w:t>
            </w:r>
          </w:p>
        </w:tc>
        <w:tc>
          <w:tcPr>
            <w:tcW w:w="5652" w:type="dxa"/>
            <w:tcBorders>
              <w:top w:val="single" w:sz="4" w:space="0" w:color="auto"/>
              <w:left w:val="single" w:sz="4" w:space="0" w:color="auto"/>
              <w:bottom w:val="single" w:sz="4" w:space="0" w:color="auto"/>
              <w:right w:val="single" w:sz="4" w:space="0" w:color="auto"/>
            </w:tcBorders>
            <w:shd w:val="clear" w:color="auto" w:fill="auto"/>
          </w:tcPr>
          <w:p w14:paraId="412A0E86" w14:textId="77777777" w:rsidR="00CC545F" w:rsidRPr="00276E58" w:rsidRDefault="00CC545F">
            <w:pPr>
              <w:rPr>
                <w:lang w:val="fr-FR"/>
              </w:rPr>
            </w:pPr>
            <w:r w:rsidRPr="00276E58">
              <w:rPr>
                <w:lang w:val="fr-FR"/>
              </w:rPr>
              <w:t>Interruption du traitement jusqu’au retour à un grade 0 ou 1. Reprise du traitement à 720 mg deux fois par jour (ou à 480 mg deux fois par jour si la dose a déjà été réduite).</w:t>
            </w:r>
          </w:p>
        </w:tc>
      </w:tr>
      <w:tr w:rsidR="00CC545F" w:rsidRPr="00D0216C" w14:paraId="2D3CA130" w14:textId="77777777">
        <w:tc>
          <w:tcPr>
            <w:tcW w:w="3420" w:type="dxa"/>
            <w:tcBorders>
              <w:top w:val="single" w:sz="4" w:space="0" w:color="auto"/>
              <w:left w:val="single" w:sz="4" w:space="0" w:color="auto"/>
              <w:bottom w:val="single" w:sz="4" w:space="0" w:color="auto"/>
              <w:right w:val="single" w:sz="4" w:space="0" w:color="auto"/>
            </w:tcBorders>
            <w:shd w:val="clear" w:color="auto" w:fill="auto"/>
          </w:tcPr>
          <w:p w14:paraId="7F7EAE3D" w14:textId="77777777" w:rsidR="00CC545F" w:rsidRPr="00276E58" w:rsidRDefault="00CC545F">
            <w:pPr>
              <w:rPr>
                <w:lang w:val="fr-FR"/>
              </w:rPr>
            </w:pPr>
            <w:r w:rsidRPr="00276E58">
              <w:rPr>
                <w:lang w:val="fr-FR"/>
              </w:rPr>
              <w:t>2</w:t>
            </w:r>
            <w:r w:rsidRPr="00276E58">
              <w:rPr>
                <w:vertAlign w:val="superscript"/>
                <w:lang w:val="fr-FR"/>
              </w:rPr>
              <w:t>ème</w:t>
            </w:r>
            <w:r w:rsidRPr="00276E58">
              <w:rPr>
                <w:lang w:val="fr-FR"/>
              </w:rPr>
              <w:t xml:space="preserve"> apparition d’un effet indésirable de grade 2 ou 3 ou persistance après interruption du traitement </w:t>
            </w:r>
          </w:p>
        </w:tc>
        <w:tc>
          <w:tcPr>
            <w:tcW w:w="5652" w:type="dxa"/>
            <w:tcBorders>
              <w:top w:val="single" w:sz="4" w:space="0" w:color="auto"/>
              <w:left w:val="single" w:sz="4" w:space="0" w:color="auto"/>
              <w:bottom w:val="single" w:sz="4" w:space="0" w:color="auto"/>
              <w:right w:val="single" w:sz="4" w:space="0" w:color="auto"/>
            </w:tcBorders>
            <w:shd w:val="clear" w:color="auto" w:fill="auto"/>
          </w:tcPr>
          <w:p w14:paraId="39EF527F" w14:textId="77777777" w:rsidR="00CC545F" w:rsidRPr="00276E58" w:rsidRDefault="00CC545F">
            <w:pPr>
              <w:rPr>
                <w:lang w:val="fr-FR"/>
              </w:rPr>
            </w:pPr>
            <w:r w:rsidRPr="00276E58">
              <w:rPr>
                <w:lang w:val="fr-FR"/>
              </w:rPr>
              <w:t xml:space="preserve">Interruption du traitement jusqu’au retour à un grade 0 ou 1. Reprise du traitement à 480 mg deux fois par jour (ou arrêt définitif si la dose a déjà été réduite à 480 mg deux fois par jour). </w:t>
            </w:r>
          </w:p>
        </w:tc>
      </w:tr>
      <w:tr w:rsidR="00CC545F" w:rsidRPr="00276E58" w14:paraId="3AD8CA49" w14:textId="77777777">
        <w:tc>
          <w:tcPr>
            <w:tcW w:w="3420" w:type="dxa"/>
            <w:tcBorders>
              <w:top w:val="single" w:sz="4" w:space="0" w:color="auto"/>
              <w:left w:val="single" w:sz="4" w:space="0" w:color="auto"/>
              <w:bottom w:val="single" w:sz="4" w:space="0" w:color="auto"/>
              <w:right w:val="single" w:sz="4" w:space="0" w:color="auto"/>
            </w:tcBorders>
            <w:shd w:val="clear" w:color="auto" w:fill="auto"/>
          </w:tcPr>
          <w:p w14:paraId="0A007A1E" w14:textId="77777777" w:rsidR="00CC545F" w:rsidRPr="00276E58" w:rsidRDefault="00CC545F">
            <w:pPr>
              <w:rPr>
                <w:lang w:val="fr-FR"/>
              </w:rPr>
            </w:pPr>
            <w:r w:rsidRPr="00276E58">
              <w:rPr>
                <w:lang w:val="fr-FR"/>
              </w:rPr>
              <w:t>3</w:t>
            </w:r>
            <w:r w:rsidRPr="00276E58">
              <w:rPr>
                <w:vertAlign w:val="superscript"/>
                <w:lang w:val="fr-FR"/>
              </w:rPr>
              <w:t>ème</w:t>
            </w:r>
            <w:r w:rsidRPr="00276E58">
              <w:rPr>
                <w:lang w:val="fr-FR"/>
              </w:rPr>
              <w:t xml:space="preserve"> apparition d’un effet indésirable de grade 2 ou 3 ou persistance après une seconde réduction de dose</w:t>
            </w:r>
          </w:p>
        </w:tc>
        <w:tc>
          <w:tcPr>
            <w:tcW w:w="5652" w:type="dxa"/>
            <w:tcBorders>
              <w:top w:val="single" w:sz="4" w:space="0" w:color="auto"/>
              <w:left w:val="single" w:sz="4" w:space="0" w:color="auto"/>
              <w:bottom w:val="single" w:sz="4" w:space="0" w:color="auto"/>
              <w:right w:val="single" w:sz="4" w:space="0" w:color="auto"/>
            </w:tcBorders>
            <w:shd w:val="clear" w:color="auto" w:fill="auto"/>
          </w:tcPr>
          <w:p w14:paraId="4F5995E8" w14:textId="77777777" w:rsidR="00CC545F" w:rsidRPr="00276E58" w:rsidRDefault="00CC545F">
            <w:pPr>
              <w:rPr>
                <w:lang w:val="fr-FR"/>
              </w:rPr>
            </w:pPr>
            <w:r w:rsidRPr="00276E58">
              <w:rPr>
                <w:lang w:val="fr-FR"/>
              </w:rPr>
              <w:t>Arrêt définitif.</w:t>
            </w:r>
          </w:p>
        </w:tc>
      </w:tr>
      <w:tr w:rsidR="00CC545F" w:rsidRPr="00276E58" w14:paraId="37B0DD6B" w14:textId="77777777">
        <w:tc>
          <w:tcPr>
            <w:tcW w:w="3420" w:type="dxa"/>
            <w:tcBorders>
              <w:top w:val="single" w:sz="4" w:space="0" w:color="auto"/>
              <w:left w:val="single" w:sz="4" w:space="0" w:color="auto"/>
              <w:bottom w:val="single" w:sz="4" w:space="0" w:color="auto"/>
              <w:right w:val="single" w:sz="4" w:space="0" w:color="auto"/>
            </w:tcBorders>
            <w:shd w:val="clear" w:color="auto" w:fill="auto"/>
          </w:tcPr>
          <w:p w14:paraId="29D526AA" w14:textId="77777777" w:rsidR="00CC545F" w:rsidRPr="00276E58" w:rsidRDefault="00CC545F">
            <w:pPr>
              <w:rPr>
                <w:b/>
                <w:i/>
                <w:lang w:val="fr-FR"/>
              </w:rPr>
            </w:pPr>
            <w:r w:rsidRPr="00276E58">
              <w:rPr>
                <w:b/>
                <w:lang w:val="fr-FR"/>
              </w:rPr>
              <w:t>Grade 4</w:t>
            </w:r>
          </w:p>
        </w:tc>
        <w:tc>
          <w:tcPr>
            <w:tcW w:w="5652" w:type="dxa"/>
            <w:tcBorders>
              <w:top w:val="single" w:sz="4" w:space="0" w:color="auto"/>
              <w:left w:val="single" w:sz="4" w:space="0" w:color="auto"/>
              <w:bottom w:val="single" w:sz="4" w:space="0" w:color="auto"/>
              <w:right w:val="single" w:sz="4" w:space="0" w:color="auto"/>
            </w:tcBorders>
            <w:shd w:val="clear" w:color="auto" w:fill="auto"/>
          </w:tcPr>
          <w:p w14:paraId="713920EB" w14:textId="77777777" w:rsidR="00CC545F" w:rsidRPr="00276E58" w:rsidRDefault="00CC545F">
            <w:pPr>
              <w:rPr>
                <w:lang w:val="fr-FR"/>
              </w:rPr>
            </w:pPr>
          </w:p>
        </w:tc>
      </w:tr>
      <w:tr w:rsidR="00CC545F" w:rsidRPr="00D0216C" w14:paraId="4A9E61C5" w14:textId="77777777">
        <w:tc>
          <w:tcPr>
            <w:tcW w:w="3420" w:type="dxa"/>
            <w:tcBorders>
              <w:top w:val="single" w:sz="4" w:space="0" w:color="auto"/>
              <w:left w:val="single" w:sz="6" w:space="0" w:color="000000"/>
              <w:bottom w:val="single" w:sz="4" w:space="0" w:color="auto"/>
            </w:tcBorders>
            <w:shd w:val="clear" w:color="auto" w:fill="auto"/>
          </w:tcPr>
          <w:p w14:paraId="172B2A11" w14:textId="77777777" w:rsidR="00CC545F" w:rsidRPr="00276E58" w:rsidRDefault="00CC545F">
            <w:pPr>
              <w:rPr>
                <w:lang w:val="fr-FR"/>
              </w:rPr>
            </w:pPr>
            <w:r w:rsidRPr="00276E58">
              <w:rPr>
                <w:lang w:val="fr-FR"/>
              </w:rPr>
              <w:t>1</w:t>
            </w:r>
            <w:r w:rsidRPr="00276E58">
              <w:rPr>
                <w:vertAlign w:val="superscript"/>
                <w:lang w:val="fr-FR"/>
              </w:rPr>
              <w:t>ère</w:t>
            </w:r>
            <w:r w:rsidRPr="00276E58">
              <w:rPr>
                <w:lang w:val="fr-FR"/>
              </w:rPr>
              <w:t xml:space="preserve"> apparition d’un effet indésirable de grade 4</w:t>
            </w:r>
          </w:p>
        </w:tc>
        <w:tc>
          <w:tcPr>
            <w:tcW w:w="5652" w:type="dxa"/>
            <w:tcBorders>
              <w:top w:val="single" w:sz="4" w:space="0" w:color="auto"/>
              <w:bottom w:val="single" w:sz="4" w:space="0" w:color="auto"/>
              <w:right w:val="single" w:sz="4" w:space="0" w:color="auto"/>
            </w:tcBorders>
            <w:shd w:val="clear" w:color="auto" w:fill="auto"/>
          </w:tcPr>
          <w:p w14:paraId="6DF979A2" w14:textId="77777777" w:rsidR="00CC545F" w:rsidRPr="00276E58" w:rsidRDefault="00CC545F">
            <w:pPr>
              <w:rPr>
                <w:lang w:val="fr-FR"/>
              </w:rPr>
            </w:pPr>
            <w:r w:rsidRPr="00276E58">
              <w:rPr>
                <w:lang w:val="fr-FR"/>
              </w:rPr>
              <w:t xml:space="preserve">Arrêt définitif ou interruption du traitement par le </w:t>
            </w:r>
            <w:proofErr w:type="spellStart"/>
            <w:r w:rsidRPr="00276E58">
              <w:rPr>
                <w:lang w:val="fr-FR"/>
              </w:rPr>
              <w:t>vemurafenib</w:t>
            </w:r>
            <w:proofErr w:type="spellEnd"/>
            <w:r w:rsidRPr="00276E58">
              <w:rPr>
                <w:lang w:val="fr-FR"/>
              </w:rPr>
              <w:t xml:space="preserve"> jusqu’au retour à un grade 0 ou 1. </w:t>
            </w:r>
          </w:p>
          <w:p w14:paraId="16BC232E" w14:textId="77777777" w:rsidR="00CC545F" w:rsidRPr="00276E58" w:rsidRDefault="00CC545F">
            <w:pPr>
              <w:rPr>
                <w:lang w:val="fr-FR"/>
              </w:rPr>
            </w:pPr>
            <w:r w:rsidRPr="00276E58">
              <w:rPr>
                <w:lang w:val="fr-FR"/>
              </w:rPr>
              <w:t xml:space="preserve">Reprise du traitement à 480 mg deux fois par jour (ou arrêt définitif si la dose a déjà été réduite à 480 mg deux fois par jour). </w:t>
            </w:r>
          </w:p>
        </w:tc>
      </w:tr>
      <w:tr w:rsidR="00CC545F" w:rsidRPr="00276E58" w14:paraId="2F9FF9D3" w14:textId="77777777">
        <w:tc>
          <w:tcPr>
            <w:tcW w:w="3420" w:type="dxa"/>
            <w:tcBorders>
              <w:top w:val="single" w:sz="4" w:space="0" w:color="auto"/>
              <w:left w:val="single" w:sz="6" w:space="0" w:color="000000"/>
              <w:bottom w:val="single" w:sz="6" w:space="0" w:color="000000"/>
            </w:tcBorders>
            <w:shd w:val="clear" w:color="auto" w:fill="auto"/>
          </w:tcPr>
          <w:p w14:paraId="3919960A" w14:textId="77777777" w:rsidR="00CC545F" w:rsidRPr="00276E58" w:rsidRDefault="00CC545F">
            <w:pPr>
              <w:rPr>
                <w:lang w:val="fr-FR"/>
              </w:rPr>
            </w:pPr>
            <w:r w:rsidRPr="00276E58">
              <w:rPr>
                <w:lang w:val="fr-FR"/>
              </w:rPr>
              <w:t>2</w:t>
            </w:r>
            <w:r w:rsidRPr="00276E58">
              <w:rPr>
                <w:vertAlign w:val="superscript"/>
                <w:lang w:val="fr-FR"/>
              </w:rPr>
              <w:t>nde</w:t>
            </w:r>
            <w:r w:rsidRPr="00276E58">
              <w:rPr>
                <w:lang w:val="fr-FR"/>
              </w:rPr>
              <w:t xml:space="preserve"> apparition d’un effet indésirable de grade 4 ou persistance d’un effet</w:t>
            </w:r>
            <w:del w:id="3" w:author="Author">
              <w:r w:rsidRPr="00276E58" w:rsidDel="00076911">
                <w:rPr>
                  <w:lang w:val="fr-FR"/>
                </w:rPr>
                <w:delText xml:space="preserve"> </w:delText>
              </w:r>
            </w:del>
            <w:r w:rsidRPr="00276E58">
              <w:rPr>
                <w:lang w:val="fr-FR"/>
              </w:rPr>
              <w:t xml:space="preserve"> indésirable de grade 4 après une première réduction de dose</w:t>
            </w:r>
          </w:p>
        </w:tc>
        <w:tc>
          <w:tcPr>
            <w:tcW w:w="5652" w:type="dxa"/>
            <w:tcBorders>
              <w:top w:val="single" w:sz="4" w:space="0" w:color="auto"/>
              <w:bottom w:val="single" w:sz="6" w:space="0" w:color="000000"/>
              <w:right w:val="single" w:sz="6" w:space="0" w:color="000000"/>
            </w:tcBorders>
            <w:shd w:val="clear" w:color="auto" w:fill="auto"/>
          </w:tcPr>
          <w:p w14:paraId="259DBE73" w14:textId="77777777" w:rsidR="00CC545F" w:rsidRPr="00276E58" w:rsidRDefault="00CC545F">
            <w:pPr>
              <w:rPr>
                <w:lang w:val="fr-FR"/>
              </w:rPr>
            </w:pPr>
            <w:r w:rsidRPr="00276E58">
              <w:rPr>
                <w:lang w:val="fr-FR"/>
              </w:rPr>
              <w:t>Arrêt définitif.</w:t>
            </w:r>
          </w:p>
        </w:tc>
      </w:tr>
    </w:tbl>
    <w:p w14:paraId="273FE866" w14:textId="77777777" w:rsidR="00CC545F" w:rsidRPr="006700F3" w:rsidRDefault="00CC545F">
      <w:pPr>
        <w:ind w:left="140" w:hanging="140"/>
        <w:rPr>
          <w:sz w:val="20"/>
          <w:lang w:val="fr-FR"/>
        </w:rPr>
      </w:pPr>
      <w:r w:rsidRPr="006700F3">
        <w:rPr>
          <w:sz w:val="20"/>
          <w:vertAlign w:val="superscript"/>
          <w:lang w:val="fr-FR"/>
        </w:rPr>
        <w:t>(</w:t>
      </w:r>
      <w:r w:rsidRPr="00E07F68">
        <w:rPr>
          <w:sz w:val="20"/>
          <w:vertAlign w:val="superscript"/>
          <w:lang w:val="fr-FR"/>
        </w:rPr>
        <w:t xml:space="preserve">a) </w:t>
      </w:r>
      <w:r w:rsidRPr="00D20464">
        <w:rPr>
          <w:sz w:val="20"/>
          <w:lang w:val="fr-FR"/>
        </w:rPr>
        <w:t xml:space="preserve">Intensité des événements indésirables cliniques cotée selon les critères communs de terminologie pour les événements indésirables (Common </w:t>
      </w:r>
      <w:proofErr w:type="spellStart"/>
      <w:r w:rsidRPr="00D20464">
        <w:rPr>
          <w:sz w:val="20"/>
          <w:lang w:val="fr-FR"/>
        </w:rPr>
        <w:t>Terminology</w:t>
      </w:r>
      <w:proofErr w:type="spellEnd"/>
      <w:r w:rsidRPr="00D20464">
        <w:rPr>
          <w:sz w:val="20"/>
          <w:lang w:val="fr-FR"/>
        </w:rPr>
        <w:t xml:space="preserve"> </w:t>
      </w:r>
      <w:proofErr w:type="spellStart"/>
      <w:r w:rsidRPr="00D20464">
        <w:rPr>
          <w:sz w:val="20"/>
          <w:lang w:val="fr-FR"/>
        </w:rPr>
        <w:t>Criteria</w:t>
      </w:r>
      <w:proofErr w:type="spellEnd"/>
      <w:r w:rsidRPr="00D20464">
        <w:rPr>
          <w:sz w:val="20"/>
          <w:lang w:val="fr-FR"/>
        </w:rPr>
        <w:t xml:space="preserve"> for Adverse Events ; CTC-AE) v4.0.</w:t>
      </w:r>
    </w:p>
    <w:p w14:paraId="59C3553D" w14:textId="77777777" w:rsidR="00CC545F" w:rsidRPr="00276E58" w:rsidRDefault="00CC545F">
      <w:pPr>
        <w:rPr>
          <w:lang w:val="fr-FR"/>
        </w:rPr>
      </w:pPr>
    </w:p>
    <w:p w14:paraId="35A9EA3D" w14:textId="77777777" w:rsidR="00CC545F" w:rsidRPr="00276E58" w:rsidRDefault="00CC545F">
      <w:pPr>
        <w:rPr>
          <w:lang w:val="fr-FR"/>
        </w:rPr>
      </w:pPr>
      <w:r w:rsidRPr="00276E58">
        <w:rPr>
          <w:szCs w:val="22"/>
          <w:lang w:val="fr-FR"/>
        </w:rPr>
        <w:t xml:space="preserve">Un allongement de l’intervalle QT exposition-dépendante a été observé lors d’une étude de phase II, non contrôlée, menée en ouvert chez des patients atteints d’un mélanome métastatique ayant été préalablement traités. </w:t>
      </w:r>
      <w:r w:rsidRPr="00276E58">
        <w:rPr>
          <w:lang w:val="fr-FR"/>
        </w:rPr>
        <w:t xml:space="preserve">La prise en charge d’un </w:t>
      </w:r>
      <w:r w:rsidRPr="00276E58">
        <w:rPr>
          <w:szCs w:val="22"/>
          <w:lang w:val="fr-FR"/>
        </w:rPr>
        <w:t xml:space="preserve">allongement de l’intervalle QT </w:t>
      </w:r>
      <w:r w:rsidRPr="00276E58">
        <w:rPr>
          <w:lang w:val="fr-FR"/>
        </w:rPr>
        <w:t>peut nécessiter des mesures de surveillance spécifiques (voir rubrique 4.4).</w:t>
      </w:r>
    </w:p>
    <w:p w14:paraId="528C0146" w14:textId="77777777" w:rsidR="00CC545F" w:rsidRPr="00276E58" w:rsidRDefault="00CC545F">
      <w:pPr>
        <w:rPr>
          <w:lang w:val="fr-FR"/>
        </w:rPr>
      </w:pPr>
    </w:p>
    <w:p w14:paraId="6019AF79" w14:textId="77777777" w:rsidR="00CC545F" w:rsidRPr="00276E58" w:rsidRDefault="00CC545F">
      <w:pPr>
        <w:keepNext/>
        <w:rPr>
          <w:b/>
          <w:lang w:val="fr-FR"/>
        </w:rPr>
      </w:pPr>
      <w:r w:rsidRPr="00276E58">
        <w:rPr>
          <w:b/>
          <w:lang w:val="fr-FR"/>
        </w:rPr>
        <w:t>Tableau 2</w:t>
      </w:r>
      <w:ins w:id="4" w:author="Author">
        <w:r w:rsidR="00CA2DA8">
          <w:rPr>
            <w:b/>
            <w:lang w:val="fr-FR"/>
          </w:rPr>
          <w:t xml:space="preserve"> </w:t>
        </w:r>
      </w:ins>
      <w:r w:rsidRPr="00276E58">
        <w:rPr>
          <w:b/>
          <w:lang w:val="fr-FR"/>
        </w:rPr>
        <w:t>: Schéma d’adaptation posologique en fonction de l’allongement de l’intervalle QT</w:t>
      </w:r>
    </w:p>
    <w:p w14:paraId="546D9504" w14:textId="77777777" w:rsidR="00CC545F" w:rsidRPr="00276E58" w:rsidRDefault="00CC545F">
      <w:pPr>
        <w:keepNext/>
        <w:rPr>
          <w:b/>
          <w:lang w:val="fr-FR"/>
        </w:rPr>
      </w:pPr>
    </w:p>
    <w:tbl>
      <w:tblPr>
        <w:tblW w:w="9072"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4395"/>
        <w:gridCol w:w="4677"/>
      </w:tblGrid>
      <w:tr w:rsidR="00CC545F" w:rsidRPr="00276E58" w14:paraId="67C26669" w14:textId="77777777">
        <w:trPr>
          <w:tblHeader/>
        </w:trPr>
        <w:tc>
          <w:tcPr>
            <w:tcW w:w="4395" w:type="dxa"/>
            <w:tcBorders>
              <w:top w:val="single" w:sz="6" w:space="0" w:color="000000"/>
              <w:left w:val="single" w:sz="6" w:space="0" w:color="000000"/>
              <w:bottom w:val="single" w:sz="4" w:space="0" w:color="auto"/>
            </w:tcBorders>
          </w:tcPr>
          <w:p w14:paraId="0AFA8F0D" w14:textId="77777777" w:rsidR="00CC545F" w:rsidRPr="00276E58" w:rsidRDefault="00CC545F">
            <w:pPr>
              <w:keepNext/>
              <w:rPr>
                <w:b/>
                <w:szCs w:val="22"/>
              </w:rPr>
            </w:pPr>
            <w:r w:rsidRPr="00276E58">
              <w:rPr>
                <w:b/>
                <w:szCs w:val="22"/>
              </w:rPr>
              <w:t>Valeur du QTc</w:t>
            </w:r>
          </w:p>
        </w:tc>
        <w:tc>
          <w:tcPr>
            <w:tcW w:w="4677" w:type="dxa"/>
            <w:tcBorders>
              <w:top w:val="single" w:sz="6" w:space="0" w:color="000000"/>
              <w:left w:val="single" w:sz="6" w:space="0" w:color="000000"/>
              <w:bottom w:val="single" w:sz="4" w:space="0" w:color="auto"/>
              <w:right w:val="single" w:sz="4" w:space="0" w:color="auto"/>
            </w:tcBorders>
          </w:tcPr>
          <w:p w14:paraId="494E9BF8" w14:textId="77777777" w:rsidR="00CC545F" w:rsidRPr="00276E58" w:rsidRDefault="00CC545F">
            <w:pPr>
              <w:keepNext/>
              <w:rPr>
                <w:b/>
                <w:szCs w:val="22"/>
              </w:rPr>
            </w:pPr>
            <w:r w:rsidRPr="00276E58">
              <w:rPr>
                <w:b/>
                <w:lang w:val="fr-FR"/>
              </w:rPr>
              <w:t>Modification de posologie recommandée</w:t>
            </w:r>
          </w:p>
        </w:tc>
      </w:tr>
      <w:tr w:rsidR="00CC545F" w:rsidRPr="00276E58" w14:paraId="164206FE" w14:textId="77777777">
        <w:tc>
          <w:tcPr>
            <w:tcW w:w="4395" w:type="dxa"/>
            <w:tcBorders>
              <w:top w:val="single" w:sz="4" w:space="0" w:color="auto"/>
              <w:left w:val="single" w:sz="4" w:space="0" w:color="auto"/>
              <w:bottom w:val="single" w:sz="4" w:space="0" w:color="auto"/>
              <w:right w:val="single" w:sz="4" w:space="0" w:color="auto"/>
            </w:tcBorders>
          </w:tcPr>
          <w:p w14:paraId="27DFCAE0" w14:textId="77777777" w:rsidR="00CC545F" w:rsidRPr="00276E58" w:rsidRDefault="00CC545F">
            <w:pPr>
              <w:keepNext/>
              <w:rPr>
                <w:b/>
                <w:szCs w:val="22"/>
              </w:rPr>
            </w:pPr>
            <w:r w:rsidRPr="00276E58">
              <w:rPr>
                <w:szCs w:val="22"/>
              </w:rPr>
              <w:t xml:space="preserve">QTc&gt;500 </w:t>
            </w:r>
            <w:proofErr w:type="spellStart"/>
            <w:r w:rsidRPr="00276E58">
              <w:rPr>
                <w:szCs w:val="22"/>
              </w:rPr>
              <w:t>ms</w:t>
            </w:r>
            <w:proofErr w:type="spellEnd"/>
            <w:r w:rsidRPr="00276E58">
              <w:rPr>
                <w:szCs w:val="22"/>
              </w:rPr>
              <w:t xml:space="preserve"> </w:t>
            </w:r>
            <w:proofErr w:type="spellStart"/>
            <w:r w:rsidRPr="00276E58">
              <w:rPr>
                <w:szCs w:val="22"/>
              </w:rPr>
              <w:t>avant</w:t>
            </w:r>
            <w:proofErr w:type="spellEnd"/>
            <w:r w:rsidRPr="00276E58">
              <w:rPr>
                <w:szCs w:val="22"/>
              </w:rPr>
              <w:t xml:space="preserve"> </w:t>
            </w:r>
            <w:proofErr w:type="spellStart"/>
            <w:r w:rsidRPr="00276E58">
              <w:rPr>
                <w:szCs w:val="22"/>
              </w:rPr>
              <w:t>traitement</w:t>
            </w:r>
            <w:proofErr w:type="spellEnd"/>
          </w:p>
        </w:tc>
        <w:tc>
          <w:tcPr>
            <w:tcW w:w="4677" w:type="dxa"/>
            <w:tcBorders>
              <w:top w:val="single" w:sz="4" w:space="0" w:color="auto"/>
              <w:left w:val="single" w:sz="4" w:space="0" w:color="auto"/>
              <w:bottom w:val="single" w:sz="4" w:space="0" w:color="auto"/>
              <w:right w:val="single" w:sz="4" w:space="0" w:color="auto"/>
            </w:tcBorders>
          </w:tcPr>
          <w:p w14:paraId="4F76A919" w14:textId="77777777" w:rsidR="00CC545F" w:rsidRPr="00276E58" w:rsidRDefault="00CC545F">
            <w:pPr>
              <w:keepNext/>
              <w:rPr>
                <w:b/>
                <w:szCs w:val="22"/>
              </w:rPr>
            </w:pPr>
            <w:proofErr w:type="spellStart"/>
            <w:r w:rsidRPr="00276E58">
              <w:rPr>
                <w:szCs w:val="22"/>
              </w:rPr>
              <w:t>Traitement</w:t>
            </w:r>
            <w:proofErr w:type="spellEnd"/>
            <w:r w:rsidRPr="00276E58">
              <w:rPr>
                <w:szCs w:val="22"/>
              </w:rPr>
              <w:t xml:space="preserve"> </w:t>
            </w:r>
            <w:proofErr w:type="spellStart"/>
            <w:r w:rsidRPr="00276E58">
              <w:rPr>
                <w:szCs w:val="22"/>
              </w:rPr>
              <w:t>déconseillé</w:t>
            </w:r>
            <w:proofErr w:type="spellEnd"/>
            <w:r w:rsidRPr="00276E58">
              <w:rPr>
                <w:szCs w:val="22"/>
              </w:rPr>
              <w:t>.</w:t>
            </w:r>
          </w:p>
        </w:tc>
      </w:tr>
      <w:tr w:rsidR="00CC545F" w:rsidRPr="00276E58" w14:paraId="3C6D79E5" w14:textId="77777777" w:rsidTr="00AD1E9F">
        <w:tc>
          <w:tcPr>
            <w:tcW w:w="4395" w:type="dxa"/>
            <w:tcBorders>
              <w:top w:val="single" w:sz="4" w:space="0" w:color="auto"/>
              <w:left w:val="single" w:sz="4" w:space="0" w:color="auto"/>
              <w:bottom w:val="single" w:sz="4" w:space="0" w:color="auto"/>
              <w:right w:val="single" w:sz="4" w:space="0" w:color="auto"/>
            </w:tcBorders>
          </w:tcPr>
          <w:p w14:paraId="7E12E8C1" w14:textId="77777777" w:rsidR="00CC545F" w:rsidRPr="00276E58" w:rsidRDefault="00CC545F">
            <w:pPr>
              <w:keepNext/>
              <w:rPr>
                <w:szCs w:val="22"/>
                <w:lang w:val="fr-FR"/>
              </w:rPr>
            </w:pPr>
            <w:r w:rsidRPr="00276E58">
              <w:rPr>
                <w:szCs w:val="22"/>
                <w:lang w:val="fr-FR"/>
              </w:rPr>
              <w:t xml:space="preserve">Le </w:t>
            </w:r>
            <w:proofErr w:type="spellStart"/>
            <w:r w:rsidRPr="00276E58">
              <w:rPr>
                <w:szCs w:val="22"/>
                <w:lang w:val="fr-FR"/>
              </w:rPr>
              <w:t>QTc</w:t>
            </w:r>
            <w:proofErr w:type="spellEnd"/>
            <w:r w:rsidRPr="00276E58">
              <w:rPr>
                <w:szCs w:val="22"/>
                <w:lang w:val="fr-FR"/>
              </w:rPr>
              <w:t xml:space="preserve"> est à la fois &gt; 500 ms et la différence par rapport à sa valeur avant traitement est &gt;60 ms</w:t>
            </w:r>
          </w:p>
        </w:tc>
        <w:tc>
          <w:tcPr>
            <w:tcW w:w="4677" w:type="dxa"/>
            <w:tcBorders>
              <w:top w:val="single" w:sz="4" w:space="0" w:color="auto"/>
              <w:left w:val="single" w:sz="4" w:space="0" w:color="auto"/>
              <w:bottom w:val="single" w:sz="4" w:space="0" w:color="auto"/>
              <w:right w:val="single" w:sz="4" w:space="0" w:color="auto"/>
            </w:tcBorders>
          </w:tcPr>
          <w:p w14:paraId="367833F1" w14:textId="77777777" w:rsidR="00CC545F" w:rsidRPr="00276E58" w:rsidRDefault="00CC545F">
            <w:pPr>
              <w:keepNext/>
              <w:rPr>
                <w:szCs w:val="22"/>
              </w:rPr>
            </w:pPr>
            <w:r w:rsidRPr="00276E58">
              <w:rPr>
                <w:lang w:val="fr-FR"/>
              </w:rPr>
              <w:t>Arrêt définitif</w:t>
            </w:r>
            <w:r w:rsidRPr="00276E58">
              <w:t>.</w:t>
            </w:r>
          </w:p>
        </w:tc>
      </w:tr>
      <w:tr w:rsidR="00CC545F" w:rsidRPr="00D0216C" w14:paraId="0B8BB933" w14:textId="77777777">
        <w:tc>
          <w:tcPr>
            <w:tcW w:w="4395" w:type="dxa"/>
            <w:tcBorders>
              <w:top w:val="single" w:sz="4" w:space="0" w:color="auto"/>
              <w:left w:val="single" w:sz="4" w:space="0" w:color="auto"/>
              <w:bottom w:val="single" w:sz="4" w:space="0" w:color="auto"/>
              <w:right w:val="single" w:sz="4" w:space="0" w:color="auto"/>
            </w:tcBorders>
          </w:tcPr>
          <w:p w14:paraId="4EEA1BC2" w14:textId="77777777" w:rsidR="00CC545F" w:rsidRPr="00276E58" w:rsidRDefault="00CC545F">
            <w:pPr>
              <w:keepNext/>
              <w:rPr>
                <w:szCs w:val="22"/>
                <w:lang w:val="fr-FR"/>
              </w:rPr>
            </w:pPr>
            <w:r w:rsidRPr="00276E58">
              <w:rPr>
                <w:lang w:val="fr-FR"/>
              </w:rPr>
              <w:t>1</w:t>
            </w:r>
            <w:r w:rsidRPr="00276E58">
              <w:rPr>
                <w:vertAlign w:val="superscript"/>
                <w:lang w:val="fr-FR"/>
              </w:rPr>
              <w:t>ère</w:t>
            </w:r>
            <w:r w:rsidRPr="00276E58">
              <w:rPr>
                <w:szCs w:val="22"/>
                <w:lang w:val="fr-FR"/>
              </w:rPr>
              <w:t xml:space="preserve"> apparition d’un </w:t>
            </w:r>
            <w:proofErr w:type="spellStart"/>
            <w:r w:rsidRPr="00276E58">
              <w:rPr>
                <w:szCs w:val="22"/>
                <w:lang w:val="fr-FR"/>
              </w:rPr>
              <w:t>QTc</w:t>
            </w:r>
            <w:proofErr w:type="spellEnd"/>
            <w:r w:rsidRPr="00276E58">
              <w:rPr>
                <w:szCs w:val="22"/>
                <w:lang w:val="fr-FR"/>
              </w:rPr>
              <w:t>&gt;500 ms pendant le traitement et la différence par rapport à sa valeur avant traitement est &lt;60 ms</w:t>
            </w:r>
          </w:p>
        </w:tc>
        <w:tc>
          <w:tcPr>
            <w:tcW w:w="4677" w:type="dxa"/>
            <w:tcBorders>
              <w:top w:val="single" w:sz="4" w:space="0" w:color="auto"/>
              <w:left w:val="single" w:sz="4" w:space="0" w:color="auto"/>
              <w:bottom w:val="single" w:sz="4" w:space="0" w:color="auto"/>
              <w:right w:val="single" w:sz="4" w:space="0" w:color="auto"/>
            </w:tcBorders>
          </w:tcPr>
          <w:p w14:paraId="0637CBF4" w14:textId="77777777" w:rsidR="00CC545F" w:rsidRPr="00276E58" w:rsidRDefault="00CC545F">
            <w:pPr>
              <w:keepNext/>
              <w:rPr>
                <w:szCs w:val="22"/>
                <w:lang w:val="fr-FR"/>
              </w:rPr>
            </w:pPr>
            <w:r w:rsidRPr="00276E58">
              <w:rPr>
                <w:szCs w:val="22"/>
                <w:lang w:val="fr-FR"/>
              </w:rPr>
              <w:t xml:space="preserve">Interruption temporaire du traitement jusqu’à ce que le </w:t>
            </w:r>
            <w:proofErr w:type="spellStart"/>
            <w:r w:rsidRPr="00276E58">
              <w:rPr>
                <w:szCs w:val="22"/>
                <w:lang w:val="fr-FR"/>
              </w:rPr>
              <w:t>QTc</w:t>
            </w:r>
            <w:proofErr w:type="spellEnd"/>
            <w:r w:rsidRPr="00276E58">
              <w:rPr>
                <w:szCs w:val="22"/>
                <w:lang w:val="fr-FR"/>
              </w:rPr>
              <w:t xml:space="preserve"> repasse en dessous de 500 ms.</w:t>
            </w:r>
          </w:p>
          <w:p w14:paraId="25980764" w14:textId="77777777" w:rsidR="00CC545F" w:rsidRPr="00276E58" w:rsidRDefault="00CC545F">
            <w:pPr>
              <w:keepNext/>
              <w:rPr>
                <w:szCs w:val="22"/>
                <w:lang w:val="fr-FR"/>
              </w:rPr>
            </w:pPr>
            <w:r w:rsidRPr="00276E58">
              <w:rPr>
                <w:szCs w:val="22"/>
                <w:lang w:val="fr-FR"/>
              </w:rPr>
              <w:t>Se reporter aux mesures de surveillance spécifiques à la rubrique 4.4.</w:t>
            </w:r>
          </w:p>
          <w:p w14:paraId="54604033" w14:textId="77777777" w:rsidR="00CC545F" w:rsidRPr="00276E58" w:rsidRDefault="00CC545F">
            <w:pPr>
              <w:keepNext/>
              <w:rPr>
                <w:szCs w:val="22"/>
                <w:lang w:val="fr-FR"/>
              </w:rPr>
            </w:pPr>
            <w:r w:rsidRPr="00276E58">
              <w:rPr>
                <w:szCs w:val="22"/>
                <w:lang w:val="fr-FR"/>
              </w:rPr>
              <w:t xml:space="preserve">Reprise du traitement à </w:t>
            </w:r>
            <w:r w:rsidRPr="00276E58">
              <w:rPr>
                <w:lang w:val="fr-FR"/>
              </w:rPr>
              <w:t>720 mg deux fois par jour (ou à 480 mg deux fois par jour si la dose a déjà été réduite).</w:t>
            </w:r>
          </w:p>
        </w:tc>
      </w:tr>
      <w:tr w:rsidR="00CC545F" w:rsidRPr="00D0216C" w14:paraId="6BDC317B" w14:textId="77777777">
        <w:tc>
          <w:tcPr>
            <w:tcW w:w="4395" w:type="dxa"/>
            <w:tcBorders>
              <w:top w:val="single" w:sz="4" w:space="0" w:color="auto"/>
              <w:left w:val="single" w:sz="4" w:space="0" w:color="auto"/>
              <w:bottom w:val="single" w:sz="4" w:space="0" w:color="auto"/>
              <w:right w:val="single" w:sz="4" w:space="0" w:color="auto"/>
            </w:tcBorders>
          </w:tcPr>
          <w:p w14:paraId="0A4C96BF" w14:textId="77777777" w:rsidR="00CC545F" w:rsidRPr="00276E58" w:rsidRDefault="00CC545F">
            <w:pPr>
              <w:keepNext/>
              <w:rPr>
                <w:szCs w:val="22"/>
                <w:lang w:val="fr-FR"/>
              </w:rPr>
            </w:pPr>
            <w:r w:rsidRPr="00276E58">
              <w:rPr>
                <w:lang w:val="fr-FR"/>
              </w:rPr>
              <w:t>2</w:t>
            </w:r>
            <w:r w:rsidRPr="00276E58">
              <w:rPr>
                <w:vertAlign w:val="superscript"/>
                <w:lang w:val="fr-FR"/>
              </w:rPr>
              <w:t>ème</w:t>
            </w:r>
            <w:r w:rsidRPr="00276E58">
              <w:rPr>
                <w:szCs w:val="22"/>
                <w:lang w:val="fr-FR"/>
              </w:rPr>
              <w:t xml:space="preserve"> apparition d’un </w:t>
            </w:r>
            <w:proofErr w:type="spellStart"/>
            <w:r w:rsidRPr="00276E58">
              <w:rPr>
                <w:szCs w:val="22"/>
                <w:lang w:val="fr-FR"/>
              </w:rPr>
              <w:t>QTc</w:t>
            </w:r>
            <w:proofErr w:type="spellEnd"/>
            <w:r w:rsidRPr="00276E58">
              <w:rPr>
                <w:szCs w:val="22"/>
                <w:lang w:val="fr-FR"/>
              </w:rPr>
              <w:t>&gt;500 ms pendant le traitement et la différence par rapport à sa valeur avant traitement est &lt;60 ms</w:t>
            </w:r>
          </w:p>
        </w:tc>
        <w:tc>
          <w:tcPr>
            <w:tcW w:w="4677" w:type="dxa"/>
            <w:tcBorders>
              <w:top w:val="single" w:sz="4" w:space="0" w:color="auto"/>
              <w:left w:val="single" w:sz="4" w:space="0" w:color="auto"/>
              <w:bottom w:val="single" w:sz="4" w:space="0" w:color="auto"/>
              <w:right w:val="single" w:sz="4" w:space="0" w:color="auto"/>
            </w:tcBorders>
          </w:tcPr>
          <w:p w14:paraId="373FE039" w14:textId="77777777" w:rsidR="00CC545F" w:rsidRPr="00276E58" w:rsidRDefault="00CC545F">
            <w:pPr>
              <w:keepNext/>
              <w:rPr>
                <w:szCs w:val="22"/>
                <w:lang w:val="fr-FR"/>
              </w:rPr>
            </w:pPr>
            <w:r w:rsidRPr="00276E58">
              <w:rPr>
                <w:szCs w:val="22"/>
                <w:lang w:val="fr-FR"/>
              </w:rPr>
              <w:t xml:space="preserve">Interruption temporaire du traitement jusqu’à ce que le </w:t>
            </w:r>
            <w:proofErr w:type="spellStart"/>
            <w:r w:rsidRPr="00276E58">
              <w:rPr>
                <w:szCs w:val="22"/>
                <w:lang w:val="fr-FR"/>
              </w:rPr>
              <w:t>QTc</w:t>
            </w:r>
            <w:proofErr w:type="spellEnd"/>
            <w:r w:rsidRPr="00276E58">
              <w:rPr>
                <w:szCs w:val="22"/>
                <w:lang w:val="fr-FR"/>
              </w:rPr>
              <w:t xml:space="preserve"> repasse en dessous de 500 ms.</w:t>
            </w:r>
          </w:p>
          <w:p w14:paraId="2889C572" w14:textId="77777777" w:rsidR="00CC545F" w:rsidRPr="00276E58" w:rsidRDefault="00CC545F">
            <w:pPr>
              <w:keepNext/>
              <w:rPr>
                <w:szCs w:val="22"/>
                <w:lang w:val="fr-FR"/>
              </w:rPr>
            </w:pPr>
            <w:r w:rsidRPr="00276E58">
              <w:rPr>
                <w:szCs w:val="22"/>
                <w:lang w:val="fr-FR"/>
              </w:rPr>
              <w:t>Se reporter aux mesures de surveillance spécifiques à la rubrique 4.4.</w:t>
            </w:r>
          </w:p>
          <w:p w14:paraId="48687EFB" w14:textId="77777777" w:rsidR="00CC545F" w:rsidRPr="00276E58" w:rsidRDefault="00CC545F">
            <w:pPr>
              <w:keepNext/>
              <w:rPr>
                <w:szCs w:val="22"/>
                <w:lang w:val="fr-FR"/>
              </w:rPr>
            </w:pPr>
            <w:r w:rsidRPr="00276E58">
              <w:rPr>
                <w:szCs w:val="22"/>
                <w:lang w:val="fr-FR"/>
              </w:rPr>
              <w:t xml:space="preserve">Reprise du traitement à </w:t>
            </w:r>
            <w:r w:rsidRPr="00276E58">
              <w:rPr>
                <w:lang w:val="fr-FR"/>
              </w:rPr>
              <w:t>480 mg deux fois par jour (ou arrêt définitif si la dose a déjà été réduite à 480 mg deux fois par jour).</w:t>
            </w:r>
          </w:p>
        </w:tc>
      </w:tr>
      <w:tr w:rsidR="00CC545F" w:rsidRPr="00276E58" w14:paraId="1930DD92" w14:textId="77777777">
        <w:tc>
          <w:tcPr>
            <w:tcW w:w="4395" w:type="dxa"/>
            <w:tcBorders>
              <w:top w:val="single" w:sz="4" w:space="0" w:color="auto"/>
              <w:left w:val="single" w:sz="4" w:space="0" w:color="auto"/>
              <w:bottom w:val="single" w:sz="4" w:space="0" w:color="auto"/>
              <w:right w:val="single" w:sz="4" w:space="0" w:color="auto"/>
            </w:tcBorders>
          </w:tcPr>
          <w:p w14:paraId="796334C4" w14:textId="77777777" w:rsidR="00CC545F" w:rsidRPr="00276E58" w:rsidRDefault="00CC545F">
            <w:pPr>
              <w:keepNext/>
              <w:rPr>
                <w:szCs w:val="22"/>
                <w:lang w:val="fr-FR"/>
              </w:rPr>
            </w:pPr>
            <w:r w:rsidRPr="00276E58">
              <w:rPr>
                <w:lang w:val="fr-FR"/>
              </w:rPr>
              <w:t>3</w:t>
            </w:r>
            <w:r w:rsidRPr="00276E58">
              <w:rPr>
                <w:vertAlign w:val="superscript"/>
                <w:lang w:val="fr-FR"/>
              </w:rPr>
              <w:t>ème</w:t>
            </w:r>
            <w:r w:rsidRPr="00276E58">
              <w:rPr>
                <w:szCs w:val="22"/>
                <w:lang w:val="fr-FR"/>
              </w:rPr>
              <w:t xml:space="preserve"> apparition d’un </w:t>
            </w:r>
            <w:proofErr w:type="spellStart"/>
            <w:r w:rsidRPr="00276E58">
              <w:rPr>
                <w:szCs w:val="22"/>
                <w:lang w:val="fr-FR"/>
              </w:rPr>
              <w:t>QTc</w:t>
            </w:r>
            <w:proofErr w:type="spellEnd"/>
            <w:r w:rsidRPr="00276E58">
              <w:rPr>
                <w:szCs w:val="22"/>
                <w:lang w:val="fr-FR"/>
              </w:rPr>
              <w:t>&gt;500 ms pendant le traitement et la différence par rapport à sa valeur avant traitement est &lt;60 ms</w:t>
            </w:r>
          </w:p>
        </w:tc>
        <w:tc>
          <w:tcPr>
            <w:tcW w:w="4677" w:type="dxa"/>
            <w:tcBorders>
              <w:top w:val="single" w:sz="4" w:space="0" w:color="auto"/>
              <w:left w:val="single" w:sz="4" w:space="0" w:color="auto"/>
              <w:bottom w:val="single" w:sz="4" w:space="0" w:color="auto"/>
              <w:right w:val="single" w:sz="4" w:space="0" w:color="auto"/>
            </w:tcBorders>
          </w:tcPr>
          <w:p w14:paraId="6DEC316C" w14:textId="77777777" w:rsidR="00CC545F" w:rsidRPr="00276E58" w:rsidRDefault="00CC545F">
            <w:pPr>
              <w:keepNext/>
              <w:rPr>
                <w:szCs w:val="22"/>
              </w:rPr>
            </w:pPr>
            <w:r w:rsidRPr="00276E58">
              <w:rPr>
                <w:lang w:val="fr-FR"/>
              </w:rPr>
              <w:t>Arrêt définitif</w:t>
            </w:r>
            <w:r w:rsidRPr="00276E58">
              <w:t>.</w:t>
            </w:r>
          </w:p>
        </w:tc>
      </w:tr>
    </w:tbl>
    <w:p w14:paraId="02B0DBB8" w14:textId="77777777" w:rsidR="00CC545F" w:rsidRPr="00276E58" w:rsidRDefault="00CC545F">
      <w:pPr>
        <w:rPr>
          <w:lang w:val="fr-FR"/>
        </w:rPr>
      </w:pPr>
    </w:p>
    <w:p w14:paraId="55E9E5BA" w14:textId="77777777" w:rsidR="00CC545F" w:rsidRPr="00276E58" w:rsidRDefault="00CC545F">
      <w:pPr>
        <w:rPr>
          <w:i/>
          <w:lang w:val="fr-FR"/>
        </w:rPr>
      </w:pPr>
      <w:r w:rsidRPr="00276E58">
        <w:rPr>
          <w:i/>
          <w:lang w:val="fr-FR"/>
        </w:rPr>
        <w:t>Populations particulières</w:t>
      </w:r>
    </w:p>
    <w:p w14:paraId="091F0025" w14:textId="77777777" w:rsidR="00CC545F" w:rsidRPr="00276E58" w:rsidRDefault="00CC545F">
      <w:pPr>
        <w:rPr>
          <w:lang w:val="fr-FR"/>
        </w:rPr>
      </w:pPr>
    </w:p>
    <w:p w14:paraId="05554152" w14:textId="77777777" w:rsidR="00BC6FC6" w:rsidRPr="00BC6FC6" w:rsidRDefault="00BC6FC6" w:rsidP="00BC6FC6">
      <w:pPr>
        <w:keepNext/>
        <w:rPr>
          <w:szCs w:val="22"/>
          <w:lang w:val="fr-FR"/>
        </w:rPr>
      </w:pPr>
      <w:r w:rsidRPr="00BC6FC6">
        <w:rPr>
          <w:szCs w:val="22"/>
          <w:lang w:val="fr-FR"/>
        </w:rPr>
        <w:t>Population âgée</w:t>
      </w:r>
    </w:p>
    <w:p w14:paraId="32B78AE8" w14:textId="77777777" w:rsidR="00CC545F" w:rsidRPr="00276E58" w:rsidRDefault="00CC545F">
      <w:pPr>
        <w:rPr>
          <w:szCs w:val="22"/>
          <w:lang w:val="fr-FR"/>
        </w:rPr>
      </w:pPr>
      <w:r w:rsidRPr="00276E58">
        <w:rPr>
          <w:szCs w:val="22"/>
          <w:lang w:val="fr-FR"/>
        </w:rPr>
        <w:t>Aucune adaptation posologique particulière n’est nécessaire chez les patients âgés de plus de 65 ans.</w:t>
      </w:r>
    </w:p>
    <w:p w14:paraId="4658AEE3" w14:textId="77777777" w:rsidR="00CC545F" w:rsidRPr="00276E58" w:rsidRDefault="00CC545F">
      <w:pPr>
        <w:rPr>
          <w:szCs w:val="22"/>
          <w:lang w:val="fr-FR"/>
        </w:rPr>
      </w:pPr>
    </w:p>
    <w:p w14:paraId="533A14AD" w14:textId="77777777" w:rsidR="00CC545F" w:rsidRPr="00276E58" w:rsidRDefault="00CC545F">
      <w:pPr>
        <w:rPr>
          <w:szCs w:val="22"/>
          <w:lang w:val="fr-FR"/>
        </w:rPr>
      </w:pPr>
      <w:r w:rsidRPr="00276E58">
        <w:rPr>
          <w:szCs w:val="22"/>
          <w:lang w:val="fr-FR"/>
        </w:rPr>
        <w:t>Insuffisants rénaux</w:t>
      </w:r>
    </w:p>
    <w:p w14:paraId="7638255C" w14:textId="77777777" w:rsidR="00CC545F" w:rsidRPr="00276E58" w:rsidRDefault="00CC545F">
      <w:pPr>
        <w:rPr>
          <w:szCs w:val="22"/>
          <w:lang w:val="fr-FR"/>
        </w:rPr>
      </w:pPr>
      <w:r w:rsidRPr="00276E58">
        <w:rPr>
          <w:szCs w:val="22"/>
          <w:lang w:val="fr-FR"/>
        </w:rPr>
        <w:t xml:space="preserve">Des données limitées sont disponibles chez les patients insuffisants rénaux. Chez les patients ayant une insuffisance rénale sévère, un risque d’augmentation de l’exposition ne peut être exclu. Les patients ayant une insuffisance rénale sévère doivent être surveillés étroitement (voir rubriques 4.4 et 5.2) </w:t>
      </w:r>
    </w:p>
    <w:p w14:paraId="62FE2591" w14:textId="77777777" w:rsidR="00CC545F" w:rsidRPr="00276E58" w:rsidRDefault="00CC545F">
      <w:pPr>
        <w:rPr>
          <w:szCs w:val="22"/>
          <w:lang w:val="fr-FR"/>
        </w:rPr>
      </w:pPr>
    </w:p>
    <w:p w14:paraId="4AF42249" w14:textId="77777777" w:rsidR="00CC545F" w:rsidRPr="00276E58" w:rsidRDefault="00CC545F">
      <w:pPr>
        <w:rPr>
          <w:szCs w:val="22"/>
          <w:lang w:val="fr-FR"/>
        </w:rPr>
      </w:pPr>
      <w:r w:rsidRPr="00276E58">
        <w:rPr>
          <w:szCs w:val="22"/>
          <w:lang w:val="fr-FR"/>
        </w:rPr>
        <w:t>Insuffisants hépatiques</w:t>
      </w:r>
    </w:p>
    <w:p w14:paraId="12D438F8" w14:textId="77777777" w:rsidR="00CC545F" w:rsidRPr="00276E58" w:rsidRDefault="00CC545F">
      <w:pPr>
        <w:rPr>
          <w:szCs w:val="22"/>
          <w:lang w:val="fr-FR"/>
        </w:rPr>
      </w:pPr>
      <w:r w:rsidRPr="00276E58">
        <w:rPr>
          <w:szCs w:val="22"/>
          <w:lang w:val="fr-FR"/>
        </w:rPr>
        <w:t xml:space="preserve">Des données limitées sont disponibles chez les patients insuffisants hépatiques. Le </w:t>
      </w:r>
      <w:proofErr w:type="spellStart"/>
      <w:r w:rsidRPr="00276E58">
        <w:rPr>
          <w:szCs w:val="22"/>
          <w:lang w:val="fr-FR"/>
        </w:rPr>
        <w:t>vemurafenib</w:t>
      </w:r>
      <w:proofErr w:type="spellEnd"/>
      <w:r w:rsidRPr="00276E58">
        <w:rPr>
          <w:szCs w:val="22"/>
          <w:lang w:val="fr-FR"/>
        </w:rPr>
        <w:t xml:space="preserve"> étant éliminé par le foie, les patients ayant une insuffisance hépatique modérée à sévère peuvent avoir une exposition augmentée et doivent être surveillés étroitement (voir rubriques 4.4 et 5.2).</w:t>
      </w:r>
    </w:p>
    <w:p w14:paraId="729A2B87" w14:textId="77777777" w:rsidR="00CC545F" w:rsidRPr="00276E58" w:rsidRDefault="00CC545F">
      <w:pPr>
        <w:rPr>
          <w:szCs w:val="22"/>
          <w:lang w:val="fr-FR"/>
        </w:rPr>
      </w:pPr>
    </w:p>
    <w:p w14:paraId="1F84C50B" w14:textId="77777777" w:rsidR="00CC545F" w:rsidRPr="00276E58" w:rsidRDefault="00CC545F">
      <w:pPr>
        <w:rPr>
          <w:szCs w:val="22"/>
          <w:lang w:val="fr-FR"/>
        </w:rPr>
      </w:pPr>
      <w:r w:rsidRPr="00276E58">
        <w:rPr>
          <w:szCs w:val="22"/>
          <w:lang w:val="fr-FR"/>
        </w:rPr>
        <w:t>Population pédiatrique</w:t>
      </w:r>
    </w:p>
    <w:p w14:paraId="4387F928" w14:textId="77777777" w:rsidR="00CC545F" w:rsidRPr="00276E58" w:rsidRDefault="00CC545F">
      <w:pPr>
        <w:rPr>
          <w:szCs w:val="22"/>
          <w:lang w:val="fr-FR"/>
        </w:rPr>
      </w:pPr>
      <w:r w:rsidRPr="00276E58">
        <w:rPr>
          <w:szCs w:val="22"/>
          <w:lang w:val="fr-FR"/>
        </w:rPr>
        <w:t xml:space="preserve">La sécurité et l’efficacité du </w:t>
      </w:r>
      <w:proofErr w:type="spellStart"/>
      <w:r w:rsidRPr="00276E58">
        <w:rPr>
          <w:szCs w:val="22"/>
          <w:lang w:val="fr-FR"/>
        </w:rPr>
        <w:t>vemurafenib</w:t>
      </w:r>
      <w:proofErr w:type="spellEnd"/>
      <w:r w:rsidRPr="00276E58">
        <w:rPr>
          <w:szCs w:val="22"/>
          <w:lang w:val="fr-FR"/>
        </w:rPr>
        <w:t xml:space="preserve"> n’ont pas été établies chez les enfants </w:t>
      </w:r>
      <w:r w:rsidR="00B02995">
        <w:rPr>
          <w:szCs w:val="22"/>
          <w:lang w:val="fr-FR"/>
        </w:rPr>
        <w:t xml:space="preserve">de </w:t>
      </w:r>
      <w:r w:rsidRPr="00276E58">
        <w:rPr>
          <w:szCs w:val="22"/>
          <w:lang w:val="fr-FR"/>
        </w:rPr>
        <w:t>moins de 18 ans.</w:t>
      </w:r>
      <w:r w:rsidR="00B02995" w:rsidRPr="00B02995">
        <w:rPr>
          <w:szCs w:val="22"/>
          <w:lang w:val="fr-FR"/>
        </w:rPr>
        <w:t xml:space="preserve"> </w:t>
      </w:r>
      <w:r w:rsidR="00B02995" w:rsidRPr="0067002D">
        <w:rPr>
          <w:szCs w:val="22"/>
          <w:lang w:val="fr-FR"/>
        </w:rPr>
        <w:t>Les données actuellement disponibles sont décrites aux rubriques 4.8, 5.1 et 5.2, toutefois aucune recommandation posologique ne peut être établie</w:t>
      </w:r>
      <w:r w:rsidR="00B02995" w:rsidRPr="0056057F">
        <w:rPr>
          <w:szCs w:val="22"/>
          <w:lang w:val="fr-FR"/>
        </w:rPr>
        <w:t>.</w:t>
      </w:r>
    </w:p>
    <w:p w14:paraId="526E5C48" w14:textId="77777777" w:rsidR="00CC545F" w:rsidRPr="00276E58" w:rsidRDefault="00CC545F">
      <w:pPr>
        <w:rPr>
          <w:szCs w:val="22"/>
          <w:lang w:val="fr-FR"/>
        </w:rPr>
      </w:pPr>
    </w:p>
    <w:p w14:paraId="6ED70D72" w14:textId="77777777" w:rsidR="00CC545F" w:rsidRDefault="00CC545F">
      <w:pPr>
        <w:rPr>
          <w:szCs w:val="22"/>
          <w:lang w:val="fr-FR"/>
        </w:rPr>
      </w:pPr>
      <w:r w:rsidRPr="00276E58">
        <w:rPr>
          <w:szCs w:val="22"/>
          <w:lang w:val="fr-FR"/>
        </w:rPr>
        <w:t>Patients non caucasiens</w:t>
      </w:r>
    </w:p>
    <w:p w14:paraId="4B2BBFB5" w14:textId="77777777" w:rsidR="00773267" w:rsidRPr="00276E58" w:rsidRDefault="00773267">
      <w:pPr>
        <w:rPr>
          <w:szCs w:val="22"/>
          <w:lang w:val="fr-FR"/>
        </w:rPr>
      </w:pPr>
    </w:p>
    <w:p w14:paraId="68664ECE" w14:textId="77777777" w:rsidR="00CC545F" w:rsidRPr="00276E58" w:rsidRDefault="00CC545F">
      <w:pPr>
        <w:rPr>
          <w:szCs w:val="22"/>
          <w:lang w:val="fr-FR"/>
        </w:rPr>
      </w:pPr>
      <w:r w:rsidRPr="00276E58">
        <w:rPr>
          <w:szCs w:val="22"/>
          <w:lang w:val="fr-FR"/>
        </w:rPr>
        <w:t xml:space="preserve">La sécurité et l’efficacité du </w:t>
      </w:r>
      <w:proofErr w:type="spellStart"/>
      <w:r w:rsidRPr="00276E58">
        <w:rPr>
          <w:szCs w:val="22"/>
          <w:lang w:val="fr-FR"/>
        </w:rPr>
        <w:t>vemurafenib</w:t>
      </w:r>
      <w:proofErr w:type="spellEnd"/>
      <w:r w:rsidRPr="00276E58">
        <w:rPr>
          <w:szCs w:val="22"/>
          <w:lang w:val="fr-FR"/>
        </w:rPr>
        <w:t xml:space="preserve"> n’ont pas été établies chez des patients non caucasiens. Aucune donnée n’est disponible.</w:t>
      </w:r>
    </w:p>
    <w:p w14:paraId="37EA1CB0" w14:textId="77777777" w:rsidR="00CC545F" w:rsidRPr="00276E58" w:rsidRDefault="00CC545F">
      <w:pPr>
        <w:rPr>
          <w:szCs w:val="22"/>
          <w:lang w:val="fr-FR"/>
        </w:rPr>
      </w:pPr>
    </w:p>
    <w:p w14:paraId="2B5B5C56" w14:textId="77777777" w:rsidR="00CC545F" w:rsidRPr="00276E58" w:rsidRDefault="00CC545F">
      <w:pPr>
        <w:rPr>
          <w:u w:val="single"/>
          <w:lang w:val="fr-FR"/>
        </w:rPr>
      </w:pPr>
      <w:r w:rsidRPr="00276E58">
        <w:rPr>
          <w:u w:val="single"/>
          <w:lang w:val="fr-FR"/>
        </w:rPr>
        <w:t xml:space="preserve">Mode d’administration </w:t>
      </w:r>
    </w:p>
    <w:p w14:paraId="6AF22542" w14:textId="77777777" w:rsidR="00CC545F" w:rsidRPr="00276E58" w:rsidRDefault="001F09C3">
      <w:pPr>
        <w:rPr>
          <w:lang w:val="fr-FR"/>
        </w:rPr>
      </w:pPr>
      <w:r>
        <w:rPr>
          <w:lang w:val="fr-FR"/>
        </w:rPr>
        <w:t>Voie orale</w:t>
      </w:r>
      <w:r w:rsidR="00E7415C">
        <w:rPr>
          <w:lang w:val="fr-FR"/>
        </w:rPr>
        <w:t xml:space="preserve">. Les comprimés </w:t>
      </w:r>
      <w:r w:rsidR="00CC545F" w:rsidRPr="00276E58">
        <w:rPr>
          <w:lang w:val="fr-FR"/>
        </w:rPr>
        <w:t>doivent être avalés entiers avec de l’eau. Ils ne doivent pas être croqués ou écrasés.</w:t>
      </w:r>
    </w:p>
    <w:p w14:paraId="668C42E5" w14:textId="77777777" w:rsidR="00CC545F" w:rsidRPr="00276E58" w:rsidRDefault="00CC545F">
      <w:pPr>
        <w:rPr>
          <w:b/>
          <w:szCs w:val="22"/>
          <w:lang w:val="fr-FR"/>
        </w:rPr>
      </w:pPr>
    </w:p>
    <w:p w14:paraId="2DEF3704" w14:textId="77777777" w:rsidR="00CC545F" w:rsidRPr="00276E58" w:rsidRDefault="00CC545F" w:rsidP="00770401">
      <w:pPr>
        <w:keepNext/>
        <w:keepLines/>
        <w:rPr>
          <w:b/>
          <w:szCs w:val="22"/>
          <w:lang w:val="fr-FR"/>
        </w:rPr>
      </w:pPr>
      <w:r w:rsidRPr="00276E58">
        <w:rPr>
          <w:b/>
          <w:szCs w:val="22"/>
          <w:lang w:val="fr-FR"/>
        </w:rPr>
        <w:t>4.3</w:t>
      </w:r>
      <w:r w:rsidRPr="00276E58">
        <w:rPr>
          <w:b/>
          <w:szCs w:val="22"/>
          <w:lang w:val="fr-FR"/>
        </w:rPr>
        <w:tab/>
        <w:t>Contre-indications</w:t>
      </w:r>
    </w:p>
    <w:p w14:paraId="4D1E568A" w14:textId="77777777" w:rsidR="00CC545F" w:rsidRPr="00276E58" w:rsidRDefault="00CC545F" w:rsidP="00770401">
      <w:pPr>
        <w:keepNext/>
        <w:keepLines/>
        <w:rPr>
          <w:szCs w:val="22"/>
          <w:lang w:val="fr-FR"/>
        </w:rPr>
      </w:pPr>
    </w:p>
    <w:p w14:paraId="1FEACDEB" w14:textId="77777777" w:rsidR="00CC545F" w:rsidRPr="00276E58" w:rsidRDefault="00CC545F" w:rsidP="00770401">
      <w:pPr>
        <w:keepNext/>
        <w:keepLines/>
        <w:rPr>
          <w:szCs w:val="22"/>
          <w:lang w:val="fr-FR"/>
        </w:rPr>
      </w:pPr>
      <w:r w:rsidRPr="00276E58">
        <w:rPr>
          <w:szCs w:val="22"/>
          <w:lang w:val="fr-FR"/>
        </w:rPr>
        <w:t>Hypersensibilité à la substance active ou à l’un des excipients</w:t>
      </w:r>
      <w:r w:rsidR="003A38F6" w:rsidRPr="003A38F6">
        <w:rPr>
          <w:noProof/>
          <w:szCs w:val="24"/>
          <w:lang w:val="fr-FR"/>
        </w:rPr>
        <w:t xml:space="preserve"> </w:t>
      </w:r>
      <w:r w:rsidR="003A38F6" w:rsidRPr="00132BDB">
        <w:rPr>
          <w:noProof/>
          <w:szCs w:val="24"/>
          <w:lang w:val="fr-FR"/>
        </w:rPr>
        <w:t>mentionnés à</w:t>
      </w:r>
      <w:del w:id="5" w:author="Author">
        <w:r w:rsidR="003A38F6" w:rsidRPr="00132BDB" w:rsidDel="00076911">
          <w:rPr>
            <w:noProof/>
            <w:szCs w:val="24"/>
            <w:lang w:val="fr-FR"/>
          </w:rPr>
          <w:delText xml:space="preserve"> </w:delText>
        </w:r>
      </w:del>
      <w:r w:rsidR="003A38F6" w:rsidRPr="00132BDB">
        <w:rPr>
          <w:noProof/>
          <w:szCs w:val="24"/>
          <w:lang w:val="fr-FR"/>
        </w:rPr>
        <w:t xml:space="preserve"> la rubrique 6.1</w:t>
      </w:r>
      <w:r w:rsidRPr="00276E58">
        <w:rPr>
          <w:szCs w:val="22"/>
          <w:lang w:val="fr-FR"/>
        </w:rPr>
        <w:t>.</w:t>
      </w:r>
    </w:p>
    <w:p w14:paraId="0DEA656C" w14:textId="77777777" w:rsidR="00CC545F" w:rsidRPr="00276E58" w:rsidRDefault="00CC545F" w:rsidP="00770401">
      <w:pPr>
        <w:keepNext/>
        <w:keepLines/>
        <w:rPr>
          <w:szCs w:val="22"/>
          <w:lang w:val="fr-FR"/>
        </w:rPr>
      </w:pPr>
    </w:p>
    <w:p w14:paraId="7441AAC9" w14:textId="77777777" w:rsidR="00CC545F" w:rsidRPr="00276E58" w:rsidRDefault="00CC545F" w:rsidP="00770401">
      <w:pPr>
        <w:keepNext/>
        <w:keepLines/>
        <w:rPr>
          <w:b/>
          <w:lang w:val="fr-FR"/>
        </w:rPr>
      </w:pPr>
      <w:r w:rsidRPr="00276E58">
        <w:rPr>
          <w:b/>
          <w:lang w:val="fr-FR"/>
        </w:rPr>
        <w:t>4.4</w:t>
      </w:r>
      <w:r w:rsidRPr="00276E58">
        <w:rPr>
          <w:b/>
          <w:lang w:val="fr-FR"/>
        </w:rPr>
        <w:tab/>
        <w:t>Mises en garde spéciales et précautions d’emploi</w:t>
      </w:r>
    </w:p>
    <w:p w14:paraId="1641D6F6" w14:textId="77777777" w:rsidR="00CC545F" w:rsidRPr="00276E58" w:rsidRDefault="00CC545F">
      <w:pPr>
        <w:rPr>
          <w:lang w:val="fr-FR"/>
        </w:rPr>
      </w:pPr>
    </w:p>
    <w:p w14:paraId="76E04B3E" w14:textId="77777777" w:rsidR="00CC545F" w:rsidRPr="00276E58" w:rsidRDefault="00CC545F">
      <w:pPr>
        <w:rPr>
          <w:lang w:val="fr-FR"/>
        </w:rPr>
      </w:pPr>
      <w:r w:rsidRPr="00276E58">
        <w:rPr>
          <w:lang w:val="fr-FR"/>
        </w:rPr>
        <w:t xml:space="preserve">Avant le début du traitement par le </w:t>
      </w:r>
      <w:proofErr w:type="spellStart"/>
      <w:r w:rsidRPr="00276E58">
        <w:rPr>
          <w:lang w:val="fr-FR"/>
        </w:rPr>
        <w:t>vemurafenib</w:t>
      </w:r>
      <w:proofErr w:type="spellEnd"/>
      <w:r w:rsidRPr="00276E58">
        <w:rPr>
          <w:lang w:val="fr-FR"/>
        </w:rPr>
        <w:t xml:space="preserve">, la présence d’une mutation BRAF V600 doit être confirmée par un test validé. L’efficacité et la sécurité du </w:t>
      </w:r>
      <w:proofErr w:type="spellStart"/>
      <w:r w:rsidRPr="00276E58">
        <w:rPr>
          <w:lang w:val="fr-FR"/>
        </w:rPr>
        <w:t>vemurafenib</w:t>
      </w:r>
      <w:proofErr w:type="spellEnd"/>
      <w:r w:rsidRPr="00276E58">
        <w:rPr>
          <w:lang w:val="fr-FR"/>
        </w:rPr>
        <w:t xml:space="preserve"> chez les patients ayant des tumeurs porteuses de mutations BRAF </w:t>
      </w:r>
      <w:r w:rsidR="00903276" w:rsidRPr="00276E58">
        <w:rPr>
          <w:lang w:val="fr-FR"/>
        </w:rPr>
        <w:t xml:space="preserve">V600 </w:t>
      </w:r>
      <w:r w:rsidRPr="00276E58">
        <w:rPr>
          <w:lang w:val="fr-FR"/>
        </w:rPr>
        <w:t xml:space="preserve">rares autres que V600E et V600K n’ont pas été établies de façon indiscutable (voir rubrique 5.1). Le </w:t>
      </w:r>
      <w:proofErr w:type="spellStart"/>
      <w:r w:rsidRPr="00276E58">
        <w:rPr>
          <w:lang w:val="fr-FR"/>
        </w:rPr>
        <w:t>vemurafenib</w:t>
      </w:r>
      <w:proofErr w:type="spellEnd"/>
      <w:r w:rsidRPr="00276E58">
        <w:rPr>
          <w:lang w:val="fr-FR"/>
        </w:rPr>
        <w:t xml:space="preserve"> ne doit pas être utilisé chez des patients atteints d’un mélanome ayant un statut BRAF sauvage.</w:t>
      </w:r>
    </w:p>
    <w:p w14:paraId="15B38C5A" w14:textId="77777777" w:rsidR="00CC545F" w:rsidRPr="00276E58" w:rsidRDefault="00CC545F">
      <w:pPr>
        <w:rPr>
          <w:lang w:val="fr-FR"/>
        </w:rPr>
      </w:pPr>
    </w:p>
    <w:p w14:paraId="241C11DE" w14:textId="77777777" w:rsidR="00CC545F" w:rsidRPr="00276E58" w:rsidRDefault="00CC545F">
      <w:pPr>
        <w:rPr>
          <w:szCs w:val="22"/>
          <w:u w:val="single"/>
          <w:lang w:val="fr-FR"/>
        </w:rPr>
      </w:pPr>
      <w:r w:rsidRPr="00276E58">
        <w:rPr>
          <w:szCs w:val="22"/>
          <w:u w:val="single"/>
          <w:lang w:val="fr-FR"/>
        </w:rPr>
        <w:t>Réactions d’hypersensibilité</w:t>
      </w:r>
    </w:p>
    <w:p w14:paraId="63E63BD3" w14:textId="77777777" w:rsidR="00CC545F" w:rsidRPr="00276E58" w:rsidRDefault="00CC545F">
      <w:pPr>
        <w:rPr>
          <w:szCs w:val="22"/>
          <w:lang w:val="fr-FR"/>
        </w:rPr>
      </w:pPr>
      <w:r w:rsidRPr="00276E58">
        <w:rPr>
          <w:szCs w:val="22"/>
          <w:lang w:val="fr-FR"/>
        </w:rPr>
        <w:t xml:space="preserve">Des réactions graves d’hypersensibilité, dont des cas d’anaphylaxie, ont été rapportées en association au </w:t>
      </w:r>
      <w:proofErr w:type="spellStart"/>
      <w:r w:rsidRPr="00276E58">
        <w:rPr>
          <w:szCs w:val="22"/>
          <w:lang w:val="fr-FR"/>
        </w:rPr>
        <w:t>vemurafenib</w:t>
      </w:r>
      <w:proofErr w:type="spellEnd"/>
      <w:r w:rsidRPr="00276E58">
        <w:rPr>
          <w:szCs w:val="22"/>
          <w:lang w:val="fr-FR"/>
        </w:rPr>
        <w:t xml:space="preserve"> (voir rubriques 4.3 et 4.8). Les réactions sévères d’hypersensibilité peuvent comprendre un syndrome de Stevens-Johnson, une éruption cutanée généralisée, un érythème ou une hypotension. Le traitement par le </w:t>
      </w:r>
      <w:proofErr w:type="spellStart"/>
      <w:r w:rsidRPr="00276E58">
        <w:rPr>
          <w:szCs w:val="22"/>
          <w:lang w:val="fr-FR"/>
        </w:rPr>
        <w:t>vemurafenib</w:t>
      </w:r>
      <w:proofErr w:type="spellEnd"/>
      <w:r w:rsidRPr="00276E58">
        <w:rPr>
          <w:szCs w:val="22"/>
          <w:lang w:val="fr-FR"/>
        </w:rPr>
        <w:t xml:space="preserve"> doit être définitivement arrêté chez les patients présentant une réaction sévère d’hypersensibilité. </w:t>
      </w:r>
    </w:p>
    <w:p w14:paraId="1292071D" w14:textId="77777777" w:rsidR="00CC545F" w:rsidRPr="00276E58" w:rsidRDefault="00CC545F">
      <w:pPr>
        <w:rPr>
          <w:szCs w:val="22"/>
          <w:lang w:val="fr-FR"/>
        </w:rPr>
      </w:pPr>
    </w:p>
    <w:p w14:paraId="0727A7E0" w14:textId="77777777" w:rsidR="00CC545F" w:rsidRPr="00276E58" w:rsidRDefault="00CC545F">
      <w:pPr>
        <w:rPr>
          <w:szCs w:val="22"/>
          <w:u w:val="single"/>
          <w:lang w:val="fr-FR"/>
        </w:rPr>
      </w:pPr>
      <w:r w:rsidRPr="00276E58">
        <w:rPr>
          <w:szCs w:val="22"/>
          <w:u w:val="single"/>
          <w:lang w:val="fr-FR"/>
        </w:rPr>
        <w:t>Réactions cutanées sévères</w:t>
      </w:r>
    </w:p>
    <w:p w14:paraId="175FE2AB" w14:textId="77777777" w:rsidR="00CC545F" w:rsidRPr="00276E58" w:rsidRDefault="00CC545F">
      <w:pPr>
        <w:rPr>
          <w:szCs w:val="22"/>
          <w:lang w:val="fr-FR"/>
        </w:rPr>
      </w:pPr>
      <w:r w:rsidRPr="00276E58">
        <w:rPr>
          <w:szCs w:val="22"/>
          <w:lang w:val="fr-FR"/>
        </w:rPr>
        <w:t xml:space="preserve">Des réactions cutanées sévères ont été rapportées chez les patients recevant du </w:t>
      </w:r>
      <w:proofErr w:type="spellStart"/>
      <w:r w:rsidRPr="00276E58">
        <w:rPr>
          <w:szCs w:val="22"/>
          <w:lang w:val="fr-FR"/>
        </w:rPr>
        <w:t>vemurafenib</w:t>
      </w:r>
      <w:proofErr w:type="spellEnd"/>
      <w:r w:rsidRPr="00276E58">
        <w:rPr>
          <w:szCs w:val="22"/>
          <w:lang w:val="fr-FR"/>
        </w:rPr>
        <w:t xml:space="preserve">, dont des cas rares de syndrome de Stevens-Johnson et de nécrolyse épidermique toxique dans l’essai clinique pivot. </w:t>
      </w:r>
      <w:r w:rsidR="002E0876" w:rsidRPr="002E0876">
        <w:rPr>
          <w:szCs w:val="22"/>
          <w:lang w:val="fr-FR"/>
        </w:rPr>
        <w:t xml:space="preserve">Une réaction d'hypersensibilité médicamenteuse avec éosinophilie et symptômes systémiques (syndrome DRESS) a été rapportée avec le </w:t>
      </w:r>
      <w:proofErr w:type="spellStart"/>
      <w:r w:rsidR="002E0876" w:rsidRPr="002E0876">
        <w:rPr>
          <w:szCs w:val="22"/>
          <w:lang w:val="fr-FR"/>
        </w:rPr>
        <w:t>vemurafenib</w:t>
      </w:r>
      <w:proofErr w:type="spellEnd"/>
      <w:r w:rsidR="002E0876" w:rsidRPr="002E0876">
        <w:rPr>
          <w:szCs w:val="22"/>
          <w:lang w:val="fr-FR"/>
        </w:rPr>
        <w:t xml:space="preserve"> depuis sa commercialisation (voir rubrique 4.8)</w:t>
      </w:r>
      <w:r w:rsidR="002E0876">
        <w:rPr>
          <w:szCs w:val="22"/>
          <w:lang w:val="fr-FR"/>
        </w:rPr>
        <w:t>.</w:t>
      </w:r>
      <w:r w:rsidR="004A4954">
        <w:rPr>
          <w:szCs w:val="22"/>
          <w:lang w:val="fr-FR"/>
        </w:rPr>
        <w:t xml:space="preserve"> </w:t>
      </w:r>
      <w:r w:rsidRPr="00276E58">
        <w:rPr>
          <w:szCs w:val="22"/>
          <w:lang w:val="fr-FR"/>
        </w:rPr>
        <w:t xml:space="preserve">Le traitement par le </w:t>
      </w:r>
      <w:proofErr w:type="spellStart"/>
      <w:r w:rsidRPr="00276E58">
        <w:rPr>
          <w:szCs w:val="22"/>
          <w:lang w:val="fr-FR"/>
        </w:rPr>
        <w:t>vemurafenib</w:t>
      </w:r>
      <w:proofErr w:type="spellEnd"/>
      <w:r w:rsidRPr="00276E58">
        <w:rPr>
          <w:szCs w:val="22"/>
          <w:lang w:val="fr-FR"/>
        </w:rPr>
        <w:t xml:space="preserve"> doit être définitivement arrêté chez les patients présentant une réaction cutanée sévère.</w:t>
      </w:r>
    </w:p>
    <w:p w14:paraId="548766A1" w14:textId="77777777" w:rsidR="00CC545F" w:rsidRPr="00A05533" w:rsidRDefault="00CC545F">
      <w:pPr>
        <w:rPr>
          <w:szCs w:val="22"/>
          <w:lang w:val="fr-FR"/>
        </w:rPr>
      </w:pPr>
    </w:p>
    <w:p w14:paraId="69790447" w14:textId="77777777" w:rsidR="00735287" w:rsidRPr="001E4279" w:rsidRDefault="00735287" w:rsidP="00735287">
      <w:pPr>
        <w:rPr>
          <w:u w:val="single"/>
          <w:lang w:val="fr-FR"/>
        </w:rPr>
      </w:pPr>
      <w:r w:rsidRPr="001E4279">
        <w:rPr>
          <w:u w:val="single"/>
          <w:lang w:val="fr-FR"/>
        </w:rPr>
        <w:t>Potentialisation de la toxicité radio-induite</w:t>
      </w:r>
    </w:p>
    <w:p w14:paraId="62A6172B" w14:textId="77777777" w:rsidR="00735287" w:rsidRDefault="00735287" w:rsidP="00735287">
      <w:pPr>
        <w:rPr>
          <w:lang w:val="fr-FR"/>
        </w:rPr>
      </w:pPr>
      <w:r w:rsidRPr="002C7EA9">
        <w:rPr>
          <w:lang w:val="fr-FR"/>
        </w:rPr>
        <w:t xml:space="preserve">Des cas de phénomène de rappel et de </w:t>
      </w:r>
      <w:proofErr w:type="spellStart"/>
      <w:r w:rsidRPr="002C7EA9">
        <w:rPr>
          <w:lang w:val="fr-FR"/>
        </w:rPr>
        <w:t>radiosensibilisation</w:t>
      </w:r>
      <w:proofErr w:type="spellEnd"/>
      <w:r w:rsidRPr="002C7EA9">
        <w:rPr>
          <w:lang w:val="fr-FR"/>
        </w:rPr>
        <w:t xml:space="preserve"> ont été rapportés chez des patients traités par radiothérapie avant, pendant ou après un traitement par le </w:t>
      </w:r>
      <w:proofErr w:type="spellStart"/>
      <w:r w:rsidRPr="002C7EA9">
        <w:rPr>
          <w:lang w:val="fr-FR"/>
        </w:rPr>
        <w:t>vemurafenib</w:t>
      </w:r>
      <w:proofErr w:type="spellEnd"/>
      <w:r w:rsidRPr="002C7EA9">
        <w:rPr>
          <w:lang w:val="fr-FR"/>
        </w:rPr>
        <w:t>. La plupart des cas étaient de nature cutanée</w:t>
      </w:r>
      <w:ins w:id="6" w:author="Author">
        <w:r w:rsidR="00CA2DA8">
          <w:rPr>
            <w:lang w:val="fr-FR"/>
          </w:rPr>
          <w:t>,</w:t>
        </w:r>
      </w:ins>
      <w:r w:rsidRPr="002C7EA9">
        <w:rPr>
          <w:lang w:val="fr-FR"/>
        </w:rPr>
        <w:t xml:space="preserve"> toutefois certains cas impliquant les organes viscéraux ont été d’évolution fatale (voir rubriques 4.5 et 4.8).</w:t>
      </w:r>
    </w:p>
    <w:p w14:paraId="18D3C4BC" w14:textId="77777777" w:rsidR="00CB1146" w:rsidRPr="002C7EA9" w:rsidRDefault="00CB1146" w:rsidP="00735287">
      <w:pPr>
        <w:rPr>
          <w:lang w:val="fr-FR"/>
        </w:rPr>
      </w:pPr>
    </w:p>
    <w:p w14:paraId="0F2F1A4B" w14:textId="77777777" w:rsidR="00735287" w:rsidRDefault="00735287" w:rsidP="00735287">
      <w:pPr>
        <w:rPr>
          <w:lang w:val="fr-FR"/>
        </w:rPr>
      </w:pPr>
      <w:r w:rsidRPr="002C7EA9">
        <w:rPr>
          <w:lang w:val="fr-FR"/>
        </w:rPr>
        <w:t xml:space="preserve">Le </w:t>
      </w:r>
      <w:proofErr w:type="spellStart"/>
      <w:r w:rsidRPr="002C7EA9">
        <w:rPr>
          <w:lang w:val="fr-FR"/>
        </w:rPr>
        <w:t>vemurafenib</w:t>
      </w:r>
      <w:proofErr w:type="spellEnd"/>
      <w:r w:rsidRPr="002C7EA9">
        <w:rPr>
          <w:lang w:val="fr-FR"/>
        </w:rPr>
        <w:t xml:space="preserve"> doit être utilisé avec prudence en cas d’administration concomitante ou séquentielle avec une radiothérapie.</w:t>
      </w:r>
    </w:p>
    <w:p w14:paraId="1D10795A" w14:textId="77777777" w:rsidR="005D01E9" w:rsidRDefault="005D01E9" w:rsidP="00A05533">
      <w:pPr>
        <w:rPr>
          <w:szCs w:val="22"/>
          <w:u w:val="single"/>
          <w:lang w:val="fr-FR"/>
        </w:rPr>
      </w:pPr>
    </w:p>
    <w:p w14:paraId="1C0C3DD3" w14:textId="77777777" w:rsidR="00CC545F" w:rsidRPr="00276E58" w:rsidRDefault="00CC545F" w:rsidP="00A05533">
      <w:pPr>
        <w:rPr>
          <w:szCs w:val="22"/>
          <w:u w:val="single"/>
          <w:lang w:val="fr-FR"/>
        </w:rPr>
      </w:pPr>
      <w:r w:rsidRPr="00276E58">
        <w:rPr>
          <w:szCs w:val="22"/>
          <w:u w:val="single"/>
          <w:lang w:val="fr-FR"/>
        </w:rPr>
        <w:t>Allongement de l’intervalle QT</w:t>
      </w:r>
    </w:p>
    <w:p w14:paraId="1CAC901C" w14:textId="77777777" w:rsidR="00CC545F" w:rsidRPr="00276E58" w:rsidRDefault="00CC545F">
      <w:pPr>
        <w:rPr>
          <w:szCs w:val="22"/>
          <w:lang w:val="fr-FR"/>
        </w:rPr>
      </w:pPr>
      <w:r w:rsidRPr="00276E58">
        <w:rPr>
          <w:szCs w:val="22"/>
          <w:lang w:val="fr-FR"/>
        </w:rPr>
        <w:t xml:space="preserve">Un allongement de l’intervalle QT exposition-dépendante a été observé lors d’une étude de phase II, non contrôlée, menée en ouvert chez des patients atteints d’un mélanome métastatique ayant été préalablement traités (voir rubrique 4.8). Un allongement de l’intervalle QT peut accroître le risque de troubles du rythme ventriculaire, dont celui de torsades de pointe. Le traitement par le </w:t>
      </w:r>
      <w:proofErr w:type="spellStart"/>
      <w:r w:rsidRPr="00276E58">
        <w:rPr>
          <w:szCs w:val="22"/>
          <w:lang w:val="fr-FR"/>
        </w:rPr>
        <w:t>vemurafenib</w:t>
      </w:r>
      <w:proofErr w:type="spellEnd"/>
      <w:r w:rsidRPr="00276E58">
        <w:rPr>
          <w:szCs w:val="22"/>
          <w:lang w:val="fr-FR"/>
        </w:rPr>
        <w:t xml:space="preserve"> doit être évité chez les patients présentant des anomalies de l’ionogramme n’ayant pu être corrigées (dont celles du magnésium), un syndrome du QT long ou qui prennent un médicament connu comme prolongeant l’intervalle QT. </w:t>
      </w:r>
    </w:p>
    <w:p w14:paraId="23214E73" w14:textId="77777777" w:rsidR="001F09C3" w:rsidRDefault="001F09C3">
      <w:pPr>
        <w:rPr>
          <w:szCs w:val="22"/>
          <w:lang w:val="fr-FR"/>
        </w:rPr>
      </w:pPr>
    </w:p>
    <w:p w14:paraId="4FCB682B" w14:textId="77777777" w:rsidR="00CC545F" w:rsidRPr="00276E58" w:rsidRDefault="00CC545F">
      <w:pPr>
        <w:rPr>
          <w:szCs w:val="22"/>
          <w:lang w:val="fr-FR"/>
        </w:rPr>
      </w:pPr>
      <w:r w:rsidRPr="00276E58">
        <w:rPr>
          <w:szCs w:val="22"/>
          <w:lang w:val="fr-FR"/>
        </w:rPr>
        <w:t xml:space="preserve">L’électrocardiogramme (ECG) et l’ionogramme (dont le magnésium) doivent être effectués chez tous les patients avant le traitement par le </w:t>
      </w:r>
      <w:proofErr w:type="spellStart"/>
      <w:r w:rsidRPr="00276E58">
        <w:rPr>
          <w:szCs w:val="22"/>
          <w:lang w:val="fr-FR"/>
        </w:rPr>
        <w:t>vemurafenib</w:t>
      </w:r>
      <w:proofErr w:type="spellEnd"/>
      <w:r w:rsidRPr="00276E58">
        <w:rPr>
          <w:szCs w:val="22"/>
          <w:lang w:val="fr-FR"/>
        </w:rPr>
        <w:t xml:space="preserve">, après un mois de traitement et après toute modification de posologie. Une surveillance supplémentaire est recommandée, en particulier chez les patients ayant une insuffisance hépatique modérée à sévère, mensuellement durant les 3 premiers mois du traitement puis tous les 3 mois ou plus fréquemment selon indication clinique. L'instauration d'un traitement par le </w:t>
      </w:r>
      <w:proofErr w:type="spellStart"/>
      <w:r w:rsidRPr="00276E58">
        <w:rPr>
          <w:szCs w:val="22"/>
          <w:lang w:val="fr-FR"/>
        </w:rPr>
        <w:t>vemurafenib</w:t>
      </w:r>
      <w:proofErr w:type="spellEnd"/>
      <w:r w:rsidRPr="00276E58">
        <w:rPr>
          <w:szCs w:val="22"/>
          <w:lang w:val="fr-FR"/>
        </w:rPr>
        <w:t xml:space="preserve"> doit être évitée chez les patients présentant un </w:t>
      </w:r>
      <w:proofErr w:type="spellStart"/>
      <w:r w:rsidRPr="00276E58">
        <w:rPr>
          <w:szCs w:val="22"/>
          <w:lang w:val="fr-FR"/>
        </w:rPr>
        <w:t>QTc</w:t>
      </w:r>
      <w:proofErr w:type="spellEnd"/>
      <w:r w:rsidRPr="00276E58">
        <w:rPr>
          <w:szCs w:val="22"/>
          <w:lang w:val="fr-FR"/>
        </w:rPr>
        <w:t xml:space="preserve">&gt;500 millisecondes (ms). Au cours du traitement, si l’intervalle </w:t>
      </w:r>
      <w:proofErr w:type="spellStart"/>
      <w:r w:rsidRPr="00276E58">
        <w:rPr>
          <w:szCs w:val="22"/>
          <w:lang w:val="fr-FR"/>
        </w:rPr>
        <w:t>QTc</w:t>
      </w:r>
      <w:proofErr w:type="spellEnd"/>
      <w:r w:rsidRPr="00276E58">
        <w:rPr>
          <w:szCs w:val="22"/>
          <w:lang w:val="fr-FR"/>
        </w:rPr>
        <w:t xml:space="preserve"> dépasse 500 ms, le traitement par le </w:t>
      </w:r>
      <w:proofErr w:type="spellStart"/>
      <w:r w:rsidRPr="00276E58">
        <w:rPr>
          <w:szCs w:val="22"/>
          <w:lang w:val="fr-FR"/>
        </w:rPr>
        <w:t>vemurafenib</w:t>
      </w:r>
      <w:proofErr w:type="spellEnd"/>
      <w:r w:rsidRPr="00276E58">
        <w:rPr>
          <w:szCs w:val="22"/>
          <w:lang w:val="fr-FR"/>
        </w:rPr>
        <w:t xml:space="preserve"> doit être temporairement interrompu. Les anomalies de l'ionogramme (dont celles du magnésium) doivent être corrigées et les facteurs de risque cardiaques d’allongement de l’intervalle QT (par exemple insuffisance cardiaque congestive, </w:t>
      </w:r>
      <w:proofErr w:type="spellStart"/>
      <w:r w:rsidRPr="00276E58">
        <w:rPr>
          <w:szCs w:val="22"/>
          <w:lang w:val="fr-FR"/>
        </w:rPr>
        <w:t>bradyarythmie</w:t>
      </w:r>
      <w:proofErr w:type="spellEnd"/>
      <w:r w:rsidRPr="00276E58">
        <w:rPr>
          <w:szCs w:val="22"/>
          <w:lang w:val="fr-FR"/>
        </w:rPr>
        <w:t xml:space="preserve">) doivent être contrôlés. Le traitement peut être réinstauré quand l’intervalle </w:t>
      </w:r>
      <w:proofErr w:type="spellStart"/>
      <w:r w:rsidRPr="00276E58">
        <w:rPr>
          <w:szCs w:val="22"/>
          <w:lang w:val="fr-FR"/>
        </w:rPr>
        <w:t>QTc</w:t>
      </w:r>
      <w:proofErr w:type="spellEnd"/>
      <w:r w:rsidRPr="00276E58">
        <w:rPr>
          <w:szCs w:val="22"/>
          <w:lang w:val="fr-FR"/>
        </w:rPr>
        <w:t xml:space="preserve"> repasse en-dessous de 500 ms, et à une plus faible dose, comme décrit dans le tableau </w:t>
      </w:r>
      <w:r w:rsidR="003E3710">
        <w:rPr>
          <w:szCs w:val="22"/>
          <w:lang w:val="fr-FR"/>
        </w:rPr>
        <w:t>2</w:t>
      </w:r>
      <w:r w:rsidRPr="00276E58">
        <w:rPr>
          <w:szCs w:val="22"/>
          <w:lang w:val="fr-FR"/>
        </w:rPr>
        <w:t xml:space="preserve">. L’arrêt définitif du traitement par le </w:t>
      </w:r>
      <w:proofErr w:type="spellStart"/>
      <w:r w:rsidRPr="00276E58">
        <w:rPr>
          <w:szCs w:val="22"/>
          <w:lang w:val="fr-FR"/>
        </w:rPr>
        <w:t>vemurafenib</w:t>
      </w:r>
      <w:proofErr w:type="spellEnd"/>
      <w:r w:rsidRPr="00276E58">
        <w:rPr>
          <w:szCs w:val="22"/>
          <w:lang w:val="fr-FR"/>
        </w:rPr>
        <w:t xml:space="preserve"> est recommandé si le </w:t>
      </w:r>
      <w:proofErr w:type="spellStart"/>
      <w:r w:rsidRPr="00276E58">
        <w:rPr>
          <w:szCs w:val="22"/>
          <w:lang w:val="fr-FR"/>
        </w:rPr>
        <w:t>QTc</w:t>
      </w:r>
      <w:proofErr w:type="spellEnd"/>
      <w:r w:rsidRPr="00276E58">
        <w:rPr>
          <w:szCs w:val="22"/>
          <w:lang w:val="fr-FR"/>
        </w:rPr>
        <w:t xml:space="preserve"> est à la fois &gt;500 ms et que la différence par rapport à sa valeur avant traitement est &gt;60 ms. </w:t>
      </w:r>
    </w:p>
    <w:p w14:paraId="49682405" w14:textId="77777777" w:rsidR="00CC545F" w:rsidRPr="00276E58" w:rsidRDefault="00CC545F">
      <w:pPr>
        <w:rPr>
          <w:szCs w:val="22"/>
          <w:lang w:val="fr-FR"/>
        </w:rPr>
      </w:pPr>
    </w:p>
    <w:p w14:paraId="3B3AAAF5" w14:textId="77777777" w:rsidR="00CC545F" w:rsidRPr="00276E58" w:rsidRDefault="00CC545F" w:rsidP="00F00F64">
      <w:pPr>
        <w:keepNext/>
        <w:keepLines/>
        <w:rPr>
          <w:szCs w:val="22"/>
          <w:u w:val="single"/>
          <w:lang w:val="fr-FR"/>
        </w:rPr>
      </w:pPr>
      <w:r w:rsidRPr="00276E58">
        <w:rPr>
          <w:szCs w:val="22"/>
          <w:u w:val="single"/>
          <w:lang w:val="fr-FR"/>
        </w:rPr>
        <w:t>Réactions oculaires</w:t>
      </w:r>
    </w:p>
    <w:p w14:paraId="54BD5C5C" w14:textId="77777777" w:rsidR="00CC545F" w:rsidRPr="00276E58" w:rsidRDefault="00CC545F" w:rsidP="00F00F64">
      <w:pPr>
        <w:keepNext/>
        <w:keepLines/>
        <w:rPr>
          <w:szCs w:val="22"/>
          <w:lang w:val="fr-FR"/>
        </w:rPr>
      </w:pPr>
      <w:r w:rsidRPr="00276E58">
        <w:rPr>
          <w:szCs w:val="22"/>
          <w:lang w:val="fr-FR"/>
        </w:rPr>
        <w:t>Des réactions oculaires graves, dont uvéite, iritis et occlusion de la veine rétinienne, ont été rapportées. Les patients doivent être surveillés de manière régulière afin de détecter l’apparition de réactions oculaires.</w:t>
      </w:r>
    </w:p>
    <w:p w14:paraId="7F8D09B6" w14:textId="77777777" w:rsidR="00CC545F" w:rsidRPr="00276E58" w:rsidRDefault="00CC545F">
      <w:pPr>
        <w:rPr>
          <w:szCs w:val="22"/>
          <w:lang w:val="fr-FR"/>
        </w:rPr>
      </w:pPr>
    </w:p>
    <w:p w14:paraId="60BA9895" w14:textId="77777777" w:rsidR="00CC545F" w:rsidRPr="00276E58" w:rsidRDefault="00CC545F" w:rsidP="00770401">
      <w:pPr>
        <w:keepNext/>
        <w:keepLines/>
        <w:rPr>
          <w:szCs w:val="22"/>
          <w:u w:val="single"/>
          <w:lang w:val="fr-FR"/>
        </w:rPr>
      </w:pPr>
      <w:r w:rsidRPr="00276E58">
        <w:rPr>
          <w:szCs w:val="22"/>
          <w:u w:val="single"/>
          <w:lang w:val="fr-FR"/>
        </w:rPr>
        <w:t xml:space="preserve">Carcinome épidermoïde cutané (CEC) </w:t>
      </w:r>
    </w:p>
    <w:p w14:paraId="717C6391" w14:textId="77777777" w:rsidR="00CC545F" w:rsidRDefault="00CC545F" w:rsidP="00770401">
      <w:pPr>
        <w:keepNext/>
        <w:keepLines/>
        <w:rPr>
          <w:szCs w:val="22"/>
          <w:lang w:val="fr-FR"/>
        </w:rPr>
      </w:pPr>
      <w:r w:rsidRPr="00276E58">
        <w:rPr>
          <w:szCs w:val="22"/>
          <w:lang w:val="fr-FR"/>
        </w:rPr>
        <w:t xml:space="preserve">Des cas de CEC (incluant ceux classés comme appartenant au sous-type </w:t>
      </w:r>
      <w:proofErr w:type="spellStart"/>
      <w:r w:rsidRPr="00276E58">
        <w:rPr>
          <w:szCs w:val="22"/>
          <w:lang w:val="fr-FR"/>
        </w:rPr>
        <w:t>kératoacanthome</w:t>
      </w:r>
      <w:proofErr w:type="spellEnd"/>
      <w:r w:rsidRPr="00276E58">
        <w:rPr>
          <w:szCs w:val="22"/>
          <w:lang w:val="fr-FR"/>
        </w:rPr>
        <w:t xml:space="preserve"> ou </w:t>
      </w:r>
      <w:proofErr w:type="spellStart"/>
      <w:r w:rsidRPr="00276E58">
        <w:rPr>
          <w:szCs w:val="22"/>
          <w:lang w:val="fr-FR"/>
        </w:rPr>
        <w:t>kératoacanthome</w:t>
      </w:r>
      <w:proofErr w:type="spellEnd"/>
      <w:r w:rsidRPr="00276E58">
        <w:rPr>
          <w:szCs w:val="22"/>
          <w:lang w:val="fr-FR"/>
        </w:rPr>
        <w:t xml:space="preserve"> mixte) ont été rapportés chez des patients traités par le </w:t>
      </w:r>
      <w:proofErr w:type="spellStart"/>
      <w:r w:rsidRPr="00276E58">
        <w:rPr>
          <w:szCs w:val="22"/>
          <w:lang w:val="fr-FR"/>
        </w:rPr>
        <w:t>vemurafenib</w:t>
      </w:r>
      <w:proofErr w:type="spellEnd"/>
      <w:r w:rsidRPr="00276E58">
        <w:rPr>
          <w:szCs w:val="22"/>
          <w:lang w:val="fr-FR"/>
        </w:rPr>
        <w:t xml:space="preserve"> (voir rubrique 4.8). </w:t>
      </w:r>
    </w:p>
    <w:p w14:paraId="4C04B0E7" w14:textId="77777777" w:rsidR="00CB1146" w:rsidRPr="00276E58" w:rsidRDefault="00CB1146" w:rsidP="00770401">
      <w:pPr>
        <w:keepNext/>
        <w:keepLines/>
        <w:rPr>
          <w:szCs w:val="22"/>
          <w:lang w:val="fr-FR"/>
        </w:rPr>
      </w:pPr>
    </w:p>
    <w:p w14:paraId="6B03783D" w14:textId="77777777" w:rsidR="00CC545F" w:rsidRPr="00276E58" w:rsidRDefault="00CC545F">
      <w:pPr>
        <w:rPr>
          <w:szCs w:val="22"/>
          <w:lang w:val="fr-FR"/>
        </w:rPr>
      </w:pPr>
      <w:r w:rsidRPr="00276E58">
        <w:rPr>
          <w:szCs w:val="22"/>
          <w:lang w:val="fr-FR"/>
        </w:rPr>
        <w:t xml:space="preserve">Une évaluation dermatologique est recommandée chez tous les patients avant l’instauration du traitement et à intervalles réguliers pendant celui-ci. Toute lésion cutanée suspecte doit être retirée, adressée pour examen anatomopathologique et traitée selon les pratiques locales. Les patients </w:t>
      </w:r>
      <w:r w:rsidR="00E46E47" w:rsidRPr="00276E58">
        <w:rPr>
          <w:szCs w:val="22"/>
          <w:lang w:val="fr-FR"/>
        </w:rPr>
        <w:t xml:space="preserve">présentant un carcinome épidermoïde cutané </w:t>
      </w:r>
      <w:r w:rsidRPr="00276E58">
        <w:rPr>
          <w:szCs w:val="22"/>
          <w:lang w:val="fr-FR"/>
        </w:rPr>
        <w:t>doivent être examinés tous les mois au cours du traitement et jusqu’à 6 mois après la fin du traitement</w:t>
      </w:r>
      <w:r w:rsidR="00E46E47" w:rsidRPr="00276E58">
        <w:rPr>
          <w:szCs w:val="22"/>
          <w:lang w:val="fr-FR"/>
        </w:rPr>
        <w:t xml:space="preserve"> </w:t>
      </w:r>
      <w:r w:rsidRPr="00276E58">
        <w:rPr>
          <w:szCs w:val="22"/>
          <w:lang w:val="fr-FR"/>
        </w:rPr>
        <w:t>d</w:t>
      </w:r>
      <w:r w:rsidR="00E46E47" w:rsidRPr="00276E58">
        <w:rPr>
          <w:szCs w:val="22"/>
          <w:lang w:val="fr-FR"/>
        </w:rPr>
        <w:t>u</w:t>
      </w:r>
      <w:r w:rsidRPr="00276E58">
        <w:rPr>
          <w:szCs w:val="22"/>
          <w:lang w:val="fr-FR"/>
        </w:rPr>
        <w:t xml:space="preserve"> CEC. En cas de survenue d’un CEC, il est recommandé de poursuivre le traitement </w:t>
      </w:r>
      <w:r w:rsidR="00E46E47" w:rsidRPr="00276E58">
        <w:rPr>
          <w:szCs w:val="22"/>
          <w:lang w:val="fr-FR"/>
        </w:rPr>
        <w:t xml:space="preserve">par </w:t>
      </w:r>
      <w:proofErr w:type="spellStart"/>
      <w:r w:rsidR="00E46E47" w:rsidRPr="00276E58">
        <w:rPr>
          <w:szCs w:val="22"/>
          <w:lang w:val="fr-FR"/>
        </w:rPr>
        <w:t>vemurafenib</w:t>
      </w:r>
      <w:proofErr w:type="spellEnd"/>
      <w:r w:rsidR="00E46E47" w:rsidRPr="00276E58">
        <w:rPr>
          <w:szCs w:val="22"/>
          <w:lang w:val="fr-FR"/>
        </w:rPr>
        <w:t xml:space="preserve"> </w:t>
      </w:r>
      <w:r w:rsidRPr="00276E58">
        <w:rPr>
          <w:szCs w:val="22"/>
          <w:lang w:val="fr-FR"/>
        </w:rPr>
        <w:t xml:space="preserve">sans adaptation posologique. La surveillance doit être poursuivie jusqu’à 6 mois après l’arrêt du </w:t>
      </w:r>
      <w:proofErr w:type="spellStart"/>
      <w:r w:rsidRPr="00276E58">
        <w:rPr>
          <w:szCs w:val="22"/>
          <w:lang w:val="fr-FR"/>
        </w:rPr>
        <w:t>vemurafenib</w:t>
      </w:r>
      <w:proofErr w:type="spellEnd"/>
      <w:r w:rsidRPr="00276E58">
        <w:rPr>
          <w:szCs w:val="22"/>
          <w:lang w:val="fr-FR"/>
        </w:rPr>
        <w:t xml:space="preserve"> ou jusqu’à l’instauration d’un autre traitement antinéoplasique. Les patients doivent être informés de la nécessité de signaler à leur médecin la survenue de toute modification cutanée.</w:t>
      </w:r>
    </w:p>
    <w:p w14:paraId="7F28B2B1" w14:textId="77777777" w:rsidR="00CC545F" w:rsidRPr="00276E58" w:rsidRDefault="00CC545F">
      <w:pPr>
        <w:rPr>
          <w:szCs w:val="22"/>
          <w:lang w:val="fr-FR"/>
        </w:rPr>
      </w:pPr>
    </w:p>
    <w:p w14:paraId="575C3E4A" w14:textId="77777777" w:rsidR="00CC545F" w:rsidRPr="00276E58" w:rsidRDefault="00CC545F">
      <w:pPr>
        <w:rPr>
          <w:szCs w:val="22"/>
          <w:u w:val="single"/>
          <w:lang w:val="fr-FR"/>
        </w:rPr>
      </w:pPr>
      <w:r w:rsidRPr="00276E58">
        <w:rPr>
          <w:szCs w:val="22"/>
          <w:u w:val="single"/>
          <w:lang w:val="fr-FR"/>
        </w:rPr>
        <w:t>Carcinome épidermoïde non cutané</w:t>
      </w:r>
    </w:p>
    <w:p w14:paraId="08CE7ED1" w14:textId="77777777" w:rsidR="00CC545F" w:rsidRDefault="003A38F6">
      <w:pPr>
        <w:rPr>
          <w:szCs w:val="22"/>
          <w:lang w:val="fr-FR"/>
        </w:rPr>
      </w:pPr>
      <w:r>
        <w:rPr>
          <w:szCs w:val="22"/>
          <w:lang w:val="fr-FR"/>
        </w:rPr>
        <w:t xml:space="preserve">Des </w:t>
      </w:r>
      <w:r w:rsidRPr="00543552">
        <w:rPr>
          <w:szCs w:val="22"/>
          <w:lang w:val="fr-FR"/>
        </w:rPr>
        <w:t xml:space="preserve">cas de </w:t>
      </w:r>
      <w:r>
        <w:rPr>
          <w:szCs w:val="22"/>
          <w:lang w:val="fr-FR"/>
        </w:rPr>
        <w:t>c</w:t>
      </w:r>
      <w:r w:rsidRPr="009C7F0C">
        <w:rPr>
          <w:szCs w:val="22"/>
          <w:lang w:val="fr-FR"/>
        </w:rPr>
        <w:t>arcinome épidermoïde non cutané</w:t>
      </w:r>
      <w:r>
        <w:rPr>
          <w:szCs w:val="22"/>
          <w:lang w:val="fr-FR"/>
        </w:rPr>
        <w:t xml:space="preserve"> ont</w:t>
      </w:r>
      <w:r w:rsidRPr="00543552">
        <w:rPr>
          <w:szCs w:val="22"/>
          <w:lang w:val="fr-FR"/>
        </w:rPr>
        <w:t xml:space="preserve"> été rapporté</w:t>
      </w:r>
      <w:r>
        <w:rPr>
          <w:szCs w:val="22"/>
          <w:lang w:val="fr-FR"/>
        </w:rPr>
        <w:t xml:space="preserve">s dans les essais cliniques chez les patients ayant reçu du </w:t>
      </w:r>
      <w:proofErr w:type="spellStart"/>
      <w:r>
        <w:rPr>
          <w:szCs w:val="22"/>
          <w:lang w:val="fr-FR"/>
        </w:rPr>
        <w:t>vemurafenib</w:t>
      </w:r>
      <w:proofErr w:type="spellEnd"/>
      <w:r>
        <w:rPr>
          <w:szCs w:val="22"/>
          <w:lang w:val="fr-FR"/>
        </w:rPr>
        <w:t>.</w:t>
      </w:r>
      <w:r w:rsidR="00CC545F" w:rsidRPr="00276E58">
        <w:rPr>
          <w:szCs w:val="22"/>
          <w:lang w:val="fr-FR"/>
        </w:rPr>
        <w:t xml:space="preserve"> Un examen de la tête et du cou comprenant au moins une inspection visuelle de la muqueuse buccale et une palpation des ganglions lymphatiques doit être réalisé chez chaque patient avant l’instauration du traitement puis tous les 3 mois pendant celui-ci. De plus, un examen tomodensitométrique (TDM) thoracique doit être réalisé chez chaque patient avant l’instauration du traitement puis tous les 6 mois pendant celui-ci. </w:t>
      </w:r>
    </w:p>
    <w:p w14:paraId="74E3DAE9" w14:textId="77777777" w:rsidR="00CB1146" w:rsidRPr="00276E58" w:rsidRDefault="00CB1146">
      <w:pPr>
        <w:rPr>
          <w:szCs w:val="22"/>
          <w:lang w:val="fr-FR"/>
        </w:rPr>
      </w:pPr>
    </w:p>
    <w:p w14:paraId="64520551" w14:textId="77777777" w:rsidR="00CC545F" w:rsidRDefault="00CC545F">
      <w:pPr>
        <w:rPr>
          <w:szCs w:val="22"/>
          <w:lang w:val="fr-FR"/>
        </w:rPr>
      </w:pPr>
      <w:r w:rsidRPr="00276E58">
        <w:rPr>
          <w:szCs w:val="22"/>
          <w:lang w:val="fr-FR"/>
        </w:rPr>
        <w:t>Un examen anal et un examen pelvien (pour les femmes) sont recommandés avant le traitement et à la fin du traitement, ou selon indication clinique.</w:t>
      </w:r>
    </w:p>
    <w:p w14:paraId="39A2EB30" w14:textId="77777777" w:rsidR="00CB1146" w:rsidRPr="00276E58" w:rsidRDefault="00CB1146">
      <w:pPr>
        <w:rPr>
          <w:szCs w:val="22"/>
          <w:lang w:val="fr-FR"/>
        </w:rPr>
      </w:pPr>
    </w:p>
    <w:p w14:paraId="3A256675" w14:textId="77777777" w:rsidR="00CC545F" w:rsidRPr="00276E58" w:rsidRDefault="00CC545F">
      <w:pPr>
        <w:rPr>
          <w:szCs w:val="22"/>
          <w:lang w:val="fr-FR"/>
        </w:rPr>
      </w:pPr>
      <w:r w:rsidRPr="00276E58">
        <w:rPr>
          <w:szCs w:val="22"/>
          <w:lang w:val="fr-FR"/>
        </w:rPr>
        <w:t xml:space="preserve">La surveillance visant à détecter l’apparition d’un carcinome épidermoïde non cutané doit être poursuivie jusqu’à 6 mois après l’arrêt du </w:t>
      </w:r>
      <w:proofErr w:type="spellStart"/>
      <w:r w:rsidRPr="00276E58">
        <w:rPr>
          <w:szCs w:val="22"/>
          <w:lang w:val="fr-FR"/>
        </w:rPr>
        <w:t>vemurafenib</w:t>
      </w:r>
      <w:proofErr w:type="spellEnd"/>
      <w:r w:rsidRPr="00276E58">
        <w:rPr>
          <w:szCs w:val="22"/>
          <w:lang w:val="fr-FR"/>
        </w:rPr>
        <w:t xml:space="preserve"> ou jusqu’à l’instauration d’un autre traitement antinéoplasique. Les anomalies observées doivent être prises en charge selon la pratique clinique.</w:t>
      </w:r>
    </w:p>
    <w:p w14:paraId="47D85E0F" w14:textId="77777777" w:rsidR="00CC545F" w:rsidRPr="00276E58" w:rsidRDefault="00CC545F">
      <w:pPr>
        <w:rPr>
          <w:szCs w:val="22"/>
          <w:lang w:val="fr-FR"/>
        </w:rPr>
      </w:pPr>
    </w:p>
    <w:p w14:paraId="529D5132" w14:textId="77777777" w:rsidR="00CC545F" w:rsidRPr="00276E58" w:rsidRDefault="00CC545F">
      <w:pPr>
        <w:rPr>
          <w:szCs w:val="22"/>
          <w:u w:val="single"/>
          <w:lang w:val="fr-FR"/>
        </w:rPr>
      </w:pPr>
      <w:r w:rsidRPr="00276E58">
        <w:rPr>
          <w:szCs w:val="22"/>
          <w:u w:val="single"/>
          <w:lang w:val="fr-FR"/>
        </w:rPr>
        <w:t>Nouveau mélanome primitif</w:t>
      </w:r>
    </w:p>
    <w:p w14:paraId="7840CCA5" w14:textId="77777777" w:rsidR="00CC545F" w:rsidRDefault="00CC545F">
      <w:pPr>
        <w:rPr>
          <w:szCs w:val="22"/>
          <w:lang w:val="fr-FR"/>
        </w:rPr>
      </w:pPr>
      <w:r w:rsidRPr="00276E58">
        <w:rPr>
          <w:szCs w:val="22"/>
          <w:lang w:val="fr-FR"/>
        </w:rPr>
        <w:t xml:space="preserve">Des nouveaux mélanomes primitifs ont été rapportés dans les essais cliniques. Les cas ont été pris en charge par exérèse et les patients ont poursuivi leur traitement sans adaptation posologique. Une surveillance visant à détecter l’apparition de lésions cutanées doit être effectuée comme indiqué ci-dessus pour le carcinome épidermoïde cutané. </w:t>
      </w:r>
    </w:p>
    <w:p w14:paraId="68F7BBD7" w14:textId="77777777" w:rsidR="004A4954" w:rsidRDefault="004A4954">
      <w:pPr>
        <w:rPr>
          <w:szCs w:val="22"/>
          <w:lang w:val="fr-FR"/>
        </w:rPr>
      </w:pPr>
    </w:p>
    <w:p w14:paraId="02EE2883" w14:textId="77777777" w:rsidR="004A4954" w:rsidRPr="007F52C9" w:rsidRDefault="004A4954">
      <w:pPr>
        <w:rPr>
          <w:szCs w:val="22"/>
          <w:u w:val="single"/>
          <w:lang w:val="fr-FR"/>
        </w:rPr>
      </w:pPr>
      <w:r w:rsidRPr="007F52C9">
        <w:rPr>
          <w:szCs w:val="22"/>
          <w:u w:val="single"/>
          <w:lang w:val="fr-FR"/>
        </w:rPr>
        <w:t>Autres affections malignes</w:t>
      </w:r>
    </w:p>
    <w:p w14:paraId="0594D14E" w14:textId="77777777" w:rsidR="004A4954" w:rsidRDefault="008645AB">
      <w:pPr>
        <w:rPr>
          <w:szCs w:val="22"/>
          <w:lang w:val="fr-FR"/>
        </w:rPr>
      </w:pPr>
      <w:r w:rsidRPr="008645AB">
        <w:rPr>
          <w:szCs w:val="22"/>
          <w:lang w:val="fr-FR"/>
        </w:rPr>
        <w:t xml:space="preserve">Compte tenu de son mécanisme d’action, </w:t>
      </w:r>
      <w:r>
        <w:rPr>
          <w:szCs w:val="22"/>
          <w:lang w:val="fr-FR"/>
        </w:rPr>
        <w:t xml:space="preserve">le </w:t>
      </w:r>
      <w:proofErr w:type="spellStart"/>
      <w:r>
        <w:rPr>
          <w:szCs w:val="22"/>
          <w:lang w:val="fr-FR"/>
        </w:rPr>
        <w:t>vemurafenib</w:t>
      </w:r>
      <w:proofErr w:type="spellEnd"/>
      <w:r w:rsidRPr="008645AB">
        <w:rPr>
          <w:szCs w:val="22"/>
          <w:lang w:val="fr-FR"/>
        </w:rPr>
        <w:t xml:space="preserve"> peut entraîner une progression de cancers associés à des mutations RAS</w:t>
      </w:r>
      <w:r w:rsidRPr="008645AB" w:rsidDel="008645AB">
        <w:rPr>
          <w:szCs w:val="22"/>
          <w:lang w:val="fr-FR"/>
        </w:rPr>
        <w:t xml:space="preserve"> </w:t>
      </w:r>
      <w:r w:rsidR="00D14A9D">
        <w:rPr>
          <w:szCs w:val="22"/>
          <w:lang w:val="fr-FR"/>
        </w:rPr>
        <w:t xml:space="preserve">(voir rubrique 4.8). </w:t>
      </w:r>
      <w:r w:rsidR="005F382B">
        <w:rPr>
          <w:szCs w:val="22"/>
          <w:lang w:val="fr-FR"/>
        </w:rPr>
        <w:t>C</w:t>
      </w:r>
      <w:r w:rsidR="005F382B" w:rsidRPr="008645AB">
        <w:rPr>
          <w:szCs w:val="22"/>
          <w:lang w:val="fr-FR"/>
        </w:rPr>
        <w:t>hez les patients présentant ou ayant présenté un cancer associé à des mutations RAS</w:t>
      </w:r>
      <w:r w:rsidR="005F382B">
        <w:rPr>
          <w:szCs w:val="22"/>
          <w:lang w:val="fr-FR"/>
        </w:rPr>
        <w:t>, l</w:t>
      </w:r>
      <w:r w:rsidR="00D20464">
        <w:rPr>
          <w:szCs w:val="22"/>
          <w:lang w:val="fr-FR"/>
        </w:rPr>
        <w:t xml:space="preserve">es bénéfices et les risques doivent être </w:t>
      </w:r>
      <w:r w:rsidR="005F382B">
        <w:rPr>
          <w:szCs w:val="22"/>
          <w:lang w:val="fr-FR"/>
        </w:rPr>
        <w:t xml:space="preserve">soigneusement </w:t>
      </w:r>
      <w:r w:rsidR="00D20464">
        <w:rPr>
          <w:szCs w:val="22"/>
          <w:lang w:val="fr-FR"/>
        </w:rPr>
        <w:t xml:space="preserve">évalués avant d’administrer </w:t>
      </w:r>
      <w:r w:rsidR="00BE7120">
        <w:rPr>
          <w:szCs w:val="22"/>
          <w:lang w:val="fr-FR"/>
        </w:rPr>
        <w:t xml:space="preserve">le </w:t>
      </w:r>
      <w:proofErr w:type="spellStart"/>
      <w:r w:rsidR="00BE7120">
        <w:rPr>
          <w:szCs w:val="22"/>
          <w:lang w:val="fr-FR"/>
        </w:rPr>
        <w:t>vemurafenib</w:t>
      </w:r>
      <w:proofErr w:type="spellEnd"/>
      <w:r w:rsidR="00D14A9D">
        <w:rPr>
          <w:szCs w:val="22"/>
          <w:lang w:val="fr-FR"/>
        </w:rPr>
        <w:t xml:space="preserve">. </w:t>
      </w:r>
    </w:p>
    <w:p w14:paraId="392E5B28" w14:textId="77777777" w:rsidR="00EB0CC2" w:rsidRDefault="00EB0CC2">
      <w:pPr>
        <w:rPr>
          <w:szCs w:val="22"/>
          <w:lang w:val="fr-FR"/>
        </w:rPr>
      </w:pPr>
    </w:p>
    <w:p w14:paraId="426BD262" w14:textId="77777777" w:rsidR="00EB0CC2" w:rsidRPr="00EB0CC2" w:rsidRDefault="00EB0CC2" w:rsidP="00EB0CC2">
      <w:pPr>
        <w:rPr>
          <w:szCs w:val="22"/>
          <w:u w:val="single"/>
          <w:lang w:val="fr-FR"/>
        </w:rPr>
      </w:pPr>
      <w:r w:rsidRPr="00EB0CC2">
        <w:rPr>
          <w:szCs w:val="22"/>
          <w:u w:val="single"/>
          <w:lang w:val="fr-FR"/>
        </w:rPr>
        <w:t>Pancréatite</w:t>
      </w:r>
    </w:p>
    <w:p w14:paraId="3D72C162" w14:textId="77777777" w:rsidR="00EB0CC2" w:rsidRPr="00276E58" w:rsidRDefault="00EB0CC2" w:rsidP="00EB0CC2">
      <w:pPr>
        <w:rPr>
          <w:szCs w:val="22"/>
          <w:lang w:val="fr-FR"/>
        </w:rPr>
      </w:pPr>
      <w:r w:rsidRPr="00EB0CC2">
        <w:rPr>
          <w:szCs w:val="22"/>
          <w:lang w:val="fr-FR"/>
        </w:rPr>
        <w:t xml:space="preserve">Des </w:t>
      </w:r>
      <w:r>
        <w:rPr>
          <w:szCs w:val="22"/>
          <w:lang w:val="fr-FR"/>
        </w:rPr>
        <w:t>cas de pancréatite ont été rapporté</w:t>
      </w:r>
      <w:r w:rsidRPr="00EB0CC2">
        <w:rPr>
          <w:szCs w:val="22"/>
          <w:lang w:val="fr-FR"/>
        </w:rPr>
        <w:t>s chez des patients traités</w:t>
      </w:r>
      <w:r>
        <w:rPr>
          <w:szCs w:val="22"/>
          <w:lang w:val="fr-FR"/>
        </w:rPr>
        <w:t xml:space="preserve"> par le </w:t>
      </w:r>
      <w:proofErr w:type="spellStart"/>
      <w:r>
        <w:rPr>
          <w:szCs w:val="22"/>
          <w:lang w:val="fr-FR"/>
        </w:rPr>
        <w:t>vemurafenib</w:t>
      </w:r>
      <w:proofErr w:type="spellEnd"/>
      <w:r>
        <w:rPr>
          <w:szCs w:val="22"/>
          <w:lang w:val="fr-FR"/>
        </w:rPr>
        <w:t xml:space="preserve">. Une douleur </w:t>
      </w:r>
      <w:r w:rsidRPr="00EB0CC2">
        <w:rPr>
          <w:szCs w:val="22"/>
          <w:lang w:val="fr-FR"/>
        </w:rPr>
        <w:t>abdominale inexpliquée doit</w:t>
      </w:r>
      <w:r>
        <w:rPr>
          <w:szCs w:val="22"/>
          <w:lang w:val="fr-FR"/>
        </w:rPr>
        <w:t xml:space="preserve"> </w:t>
      </w:r>
      <w:r w:rsidRPr="00EB0CC2">
        <w:rPr>
          <w:szCs w:val="22"/>
          <w:lang w:val="fr-FR"/>
        </w:rPr>
        <w:t>rapidement faire l'</w:t>
      </w:r>
      <w:r>
        <w:rPr>
          <w:szCs w:val="22"/>
          <w:lang w:val="fr-FR"/>
        </w:rPr>
        <w:t>objet d'investigations (dont la mesure</w:t>
      </w:r>
      <w:r w:rsidRPr="00EB0CC2">
        <w:rPr>
          <w:szCs w:val="22"/>
          <w:lang w:val="fr-FR"/>
        </w:rPr>
        <w:t xml:space="preserve"> de</w:t>
      </w:r>
      <w:r>
        <w:rPr>
          <w:szCs w:val="22"/>
          <w:lang w:val="fr-FR"/>
        </w:rPr>
        <w:t xml:space="preserve">s concentrations </w:t>
      </w:r>
      <w:r w:rsidRPr="00EB0CC2">
        <w:rPr>
          <w:szCs w:val="22"/>
          <w:lang w:val="fr-FR"/>
        </w:rPr>
        <w:t>sanguines</w:t>
      </w:r>
      <w:r>
        <w:rPr>
          <w:szCs w:val="22"/>
          <w:lang w:val="fr-FR"/>
        </w:rPr>
        <w:t xml:space="preserve"> en </w:t>
      </w:r>
      <w:r w:rsidRPr="00EB0CC2">
        <w:rPr>
          <w:szCs w:val="22"/>
          <w:lang w:val="fr-FR"/>
        </w:rPr>
        <w:t>amylase et lipase). Après un épisode de</w:t>
      </w:r>
      <w:r>
        <w:rPr>
          <w:szCs w:val="22"/>
          <w:lang w:val="fr-FR"/>
        </w:rPr>
        <w:t xml:space="preserve"> </w:t>
      </w:r>
      <w:r w:rsidRPr="00EB0CC2">
        <w:rPr>
          <w:szCs w:val="22"/>
          <w:lang w:val="fr-FR"/>
        </w:rPr>
        <w:t>pancréatite, les</w:t>
      </w:r>
      <w:r>
        <w:rPr>
          <w:szCs w:val="22"/>
          <w:lang w:val="fr-FR"/>
        </w:rPr>
        <w:t xml:space="preserve"> patients doivent </w:t>
      </w:r>
      <w:r w:rsidRPr="00EB0CC2">
        <w:rPr>
          <w:szCs w:val="22"/>
          <w:lang w:val="fr-FR"/>
        </w:rPr>
        <w:t>être surveillés étroitement</w:t>
      </w:r>
      <w:r>
        <w:rPr>
          <w:szCs w:val="22"/>
          <w:lang w:val="fr-FR"/>
        </w:rPr>
        <w:t xml:space="preserve"> </w:t>
      </w:r>
      <w:r w:rsidRPr="00EB0CC2">
        <w:rPr>
          <w:szCs w:val="22"/>
          <w:lang w:val="fr-FR"/>
        </w:rPr>
        <w:t>lors de la réin</w:t>
      </w:r>
      <w:r w:rsidR="00B65790">
        <w:rPr>
          <w:szCs w:val="22"/>
          <w:lang w:val="fr-FR"/>
        </w:rPr>
        <w:t>s</w:t>
      </w:r>
      <w:r w:rsidRPr="00EB0CC2">
        <w:rPr>
          <w:szCs w:val="22"/>
          <w:lang w:val="fr-FR"/>
        </w:rPr>
        <w:t xml:space="preserve">tauration du traitement par le </w:t>
      </w:r>
      <w:proofErr w:type="spellStart"/>
      <w:r w:rsidRPr="00EB0CC2">
        <w:rPr>
          <w:szCs w:val="22"/>
          <w:lang w:val="fr-FR"/>
        </w:rPr>
        <w:t>vemurafenib</w:t>
      </w:r>
      <w:proofErr w:type="spellEnd"/>
      <w:r w:rsidRPr="00EB0CC2">
        <w:rPr>
          <w:szCs w:val="22"/>
          <w:lang w:val="fr-FR"/>
        </w:rPr>
        <w:t>.</w:t>
      </w:r>
    </w:p>
    <w:p w14:paraId="7671A6E3" w14:textId="77777777" w:rsidR="00CC545F" w:rsidRPr="00276E58" w:rsidRDefault="00CC545F">
      <w:pPr>
        <w:rPr>
          <w:lang w:val="fr-FR"/>
        </w:rPr>
      </w:pPr>
    </w:p>
    <w:p w14:paraId="011C4DF3" w14:textId="77777777" w:rsidR="00CC545F" w:rsidRPr="00276E58" w:rsidRDefault="007F7229" w:rsidP="009A2F35">
      <w:pPr>
        <w:keepNext/>
        <w:keepLines/>
        <w:rPr>
          <w:u w:val="single"/>
          <w:lang w:val="fr-FR"/>
        </w:rPr>
      </w:pPr>
      <w:r>
        <w:rPr>
          <w:u w:val="single"/>
          <w:lang w:val="fr-FR"/>
        </w:rPr>
        <w:t>Atteintes</w:t>
      </w:r>
      <w:r w:rsidR="00CC545F" w:rsidRPr="00276E58">
        <w:rPr>
          <w:u w:val="single"/>
          <w:lang w:val="fr-FR"/>
        </w:rPr>
        <w:t xml:space="preserve"> hépatiques</w:t>
      </w:r>
    </w:p>
    <w:p w14:paraId="35E723F1" w14:textId="77777777" w:rsidR="00CC545F" w:rsidRPr="00276E58" w:rsidRDefault="00CC545F" w:rsidP="009A2F35">
      <w:pPr>
        <w:keepNext/>
        <w:keepLines/>
        <w:rPr>
          <w:lang w:val="fr-FR"/>
        </w:rPr>
      </w:pPr>
      <w:r w:rsidRPr="00276E58">
        <w:rPr>
          <w:lang w:val="fr-FR"/>
        </w:rPr>
        <w:t xml:space="preserve">Des </w:t>
      </w:r>
      <w:r w:rsidR="007F7229">
        <w:rPr>
          <w:lang w:val="fr-FR"/>
        </w:rPr>
        <w:t>atteintes</w:t>
      </w:r>
      <w:r w:rsidRPr="00276E58">
        <w:rPr>
          <w:lang w:val="fr-FR"/>
        </w:rPr>
        <w:t xml:space="preserve"> hépatiques</w:t>
      </w:r>
      <w:r w:rsidR="00CC50DA">
        <w:rPr>
          <w:lang w:val="fr-FR"/>
        </w:rPr>
        <w:t>,</w:t>
      </w:r>
      <w:r w:rsidRPr="00276E58">
        <w:rPr>
          <w:lang w:val="fr-FR"/>
        </w:rPr>
        <w:t xml:space="preserve"> </w:t>
      </w:r>
      <w:r w:rsidR="00CC50DA">
        <w:rPr>
          <w:lang w:val="fr-FR"/>
        </w:rPr>
        <w:t>parmi lesquel</w:t>
      </w:r>
      <w:r w:rsidR="00B65790">
        <w:rPr>
          <w:lang w:val="fr-FR"/>
        </w:rPr>
        <w:t>le</w:t>
      </w:r>
      <w:r w:rsidR="00CC50DA">
        <w:rPr>
          <w:lang w:val="fr-FR"/>
        </w:rPr>
        <w:t>s des cas sévères, ont été rapporté</w:t>
      </w:r>
      <w:r w:rsidR="007F7229">
        <w:rPr>
          <w:lang w:val="fr-FR"/>
        </w:rPr>
        <w:t>e</w:t>
      </w:r>
      <w:r w:rsidR="00CC50DA">
        <w:rPr>
          <w:lang w:val="fr-FR"/>
        </w:rPr>
        <w:t>s</w:t>
      </w:r>
      <w:r w:rsidRPr="00276E58">
        <w:rPr>
          <w:lang w:val="fr-FR"/>
        </w:rPr>
        <w:t xml:space="preserve"> avec le </w:t>
      </w:r>
      <w:proofErr w:type="spellStart"/>
      <w:r w:rsidRPr="00276E58">
        <w:rPr>
          <w:lang w:val="fr-FR"/>
        </w:rPr>
        <w:t>vemurafenib</w:t>
      </w:r>
      <w:proofErr w:type="spellEnd"/>
      <w:r w:rsidRPr="00276E58">
        <w:rPr>
          <w:lang w:val="fr-FR"/>
        </w:rPr>
        <w:t xml:space="preserve"> (voir rubrique 4.8). Le taux des enzymes hépatiques (transaminases et phosphatases alcalines) et la bilirubinémie doivent être </w:t>
      </w:r>
      <w:r w:rsidR="00EA2594">
        <w:rPr>
          <w:lang w:val="fr-FR"/>
        </w:rPr>
        <w:t>mesurés</w:t>
      </w:r>
      <w:r w:rsidRPr="00276E58">
        <w:rPr>
          <w:lang w:val="fr-FR"/>
        </w:rPr>
        <w:t xml:space="preserve"> avant l’instauration du traitement puis </w:t>
      </w:r>
      <w:r w:rsidR="00EA2594">
        <w:rPr>
          <w:lang w:val="fr-FR"/>
        </w:rPr>
        <w:t xml:space="preserve">vérifiés </w:t>
      </w:r>
      <w:r w:rsidRPr="00276E58">
        <w:rPr>
          <w:lang w:val="fr-FR"/>
        </w:rPr>
        <w:t>une fois par mois pendant celui-ci, ou selon indication clinique. Les anomalies de ces paramètres doivent être prises en charge par une réduction de dose, l’interruption du traitement ou l’arrêt de celui-ci (voir rubriques 4.2 et 4.</w:t>
      </w:r>
      <w:r w:rsidR="00CC50DA">
        <w:rPr>
          <w:lang w:val="fr-FR"/>
        </w:rPr>
        <w:t>8</w:t>
      </w:r>
      <w:r w:rsidRPr="00276E58">
        <w:rPr>
          <w:lang w:val="fr-FR"/>
        </w:rPr>
        <w:t xml:space="preserve">). </w:t>
      </w:r>
    </w:p>
    <w:p w14:paraId="7F5AA505" w14:textId="77777777" w:rsidR="00CC545F" w:rsidRPr="00276E58" w:rsidRDefault="00CC545F">
      <w:pPr>
        <w:rPr>
          <w:lang w:val="fr-FR"/>
        </w:rPr>
      </w:pPr>
    </w:p>
    <w:p w14:paraId="5379BFA1" w14:textId="77777777" w:rsidR="00CD7DB1" w:rsidRPr="000D4F59" w:rsidRDefault="000A379F">
      <w:pPr>
        <w:rPr>
          <w:u w:val="single"/>
          <w:lang w:val="fr-FR"/>
        </w:rPr>
      </w:pPr>
      <w:r>
        <w:rPr>
          <w:u w:val="single"/>
          <w:lang w:val="fr-FR"/>
        </w:rPr>
        <w:t>Atteintes</w:t>
      </w:r>
      <w:r w:rsidR="00CD7DB1" w:rsidRPr="000D4F59">
        <w:rPr>
          <w:u w:val="single"/>
          <w:lang w:val="fr-FR"/>
        </w:rPr>
        <w:t xml:space="preserve"> rénale</w:t>
      </w:r>
      <w:r>
        <w:rPr>
          <w:u w:val="single"/>
          <w:lang w:val="fr-FR"/>
        </w:rPr>
        <w:t>s</w:t>
      </w:r>
    </w:p>
    <w:p w14:paraId="00B9656C" w14:textId="77777777" w:rsidR="00CD7DB1" w:rsidRPr="000D4F59" w:rsidRDefault="000A379F">
      <w:pPr>
        <w:rPr>
          <w:lang w:val="fr-FR"/>
        </w:rPr>
      </w:pPr>
      <w:r>
        <w:rPr>
          <w:lang w:val="fr-FR"/>
        </w:rPr>
        <w:t xml:space="preserve">Des atteintes </w:t>
      </w:r>
      <w:r w:rsidR="00CD7DB1" w:rsidRPr="00E43838">
        <w:rPr>
          <w:lang w:val="fr-FR"/>
        </w:rPr>
        <w:t>rénale</w:t>
      </w:r>
      <w:r>
        <w:rPr>
          <w:lang w:val="fr-FR"/>
        </w:rPr>
        <w:t>s</w:t>
      </w:r>
      <w:r w:rsidR="00CD7DB1" w:rsidRPr="000D4F59">
        <w:rPr>
          <w:lang w:val="fr-FR"/>
        </w:rPr>
        <w:t xml:space="preserve">, </w:t>
      </w:r>
      <w:r w:rsidR="00CD7DB1" w:rsidRPr="00E43838">
        <w:rPr>
          <w:lang w:val="fr-FR"/>
        </w:rPr>
        <w:t xml:space="preserve">allant d’une </w:t>
      </w:r>
      <w:r w:rsidR="00E43838" w:rsidRPr="00E43838">
        <w:rPr>
          <w:lang w:val="fr-FR"/>
        </w:rPr>
        <w:t>élévation</w:t>
      </w:r>
      <w:r w:rsidR="00CD7DB1" w:rsidRPr="000D4F59">
        <w:rPr>
          <w:lang w:val="fr-FR"/>
        </w:rPr>
        <w:t xml:space="preserve"> </w:t>
      </w:r>
      <w:r w:rsidR="00CD7DB1" w:rsidRPr="00E43838">
        <w:rPr>
          <w:lang w:val="fr-FR"/>
        </w:rPr>
        <w:t>de la créatinine</w:t>
      </w:r>
      <w:r w:rsidR="00CD7DB1" w:rsidRPr="000D4F59">
        <w:rPr>
          <w:lang w:val="fr-FR"/>
        </w:rPr>
        <w:t xml:space="preserve"> </w:t>
      </w:r>
      <w:r w:rsidR="00CD7DB1" w:rsidRPr="00E43838">
        <w:rPr>
          <w:lang w:val="fr-FR"/>
        </w:rPr>
        <w:t>sérique</w:t>
      </w:r>
      <w:r w:rsidR="00CD7DB1" w:rsidRPr="000D4F59">
        <w:rPr>
          <w:lang w:val="fr-FR"/>
        </w:rPr>
        <w:t xml:space="preserve"> à une néphrite </w:t>
      </w:r>
      <w:r w:rsidR="00CD7DB1" w:rsidRPr="00E43838">
        <w:rPr>
          <w:lang w:val="fr-FR"/>
        </w:rPr>
        <w:t>interstitielle aiguë et</w:t>
      </w:r>
      <w:r w:rsidR="00CD7DB1" w:rsidRPr="000D4F59">
        <w:rPr>
          <w:lang w:val="fr-FR"/>
        </w:rPr>
        <w:t xml:space="preserve"> </w:t>
      </w:r>
      <w:r w:rsidR="00CD7DB1" w:rsidRPr="00E43838">
        <w:rPr>
          <w:lang w:val="fr-FR"/>
        </w:rPr>
        <w:t>une nécrose tubulaire aiguë</w:t>
      </w:r>
      <w:r w:rsidR="00CD7DB1" w:rsidRPr="000D4F59">
        <w:rPr>
          <w:lang w:val="fr-FR"/>
        </w:rPr>
        <w:t xml:space="preserve">, </w:t>
      </w:r>
      <w:r>
        <w:rPr>
          <w:lang w:val="fr-FR"/>
        </w:rPr>
        <w:t>ont</w:t>
      </w:r>
      <w:r w:rsidR="00CD7DB1" w:rsidRPr="00E43838">
        <w:rPr>
          <w:lang w:val="fr-FR"/>
        </w:rPr>
        <w:t xml:space="preserve"> été rapportée</w:t>
      </w:r>
      <w:r>
        <w:rPr>
          <w:lang w:val="fr-FR"/>
        </w:rPr>
        <w:t>s</w:t>
      </w:r>
      <w:r w:rsidR="00CD7DB1" w:rsidRPr="000D4F59">
        <w:rPr>
          <w:lang w:val="fr-FR"/>
        </w:rPr>
        <w:t xml:space="preserve"> </w:t>
      </w:r>
      <w:r w:rsidR="00CD7DB1" w:rsidRPr="00E43838">
        <w:rPr>
          <w:lang w:val="fr-FR"/>
        </w:rPr>
        <w:t>avec</w:t>
      </w:r>
      <w:r w:rsidR="00CD7DB1" w:rsidRPr="000D4F59">
        <w:rPr>
          <w:lang w:val="fr-FR"/>
        </w:rPr>
        <w:t xml:space="preserve"> le </w:t>
      </w:r>
      <w:proofErr w:type="spellStart"/>
      <w:r w:rsidR="00CD7DB1" w:rsidRPr="00E43838">
        <w:rPr>
          <w:lang w:val="fr-FR"/>
        </w:rPr>
        <w:t>vemurafenib</w:t>
      </w:r>
      <w:proofErr w:type="spellEnd"/>
      <w:r w:rsidR="00CD7DB1" w:rsidRPr="000D4F59">
        <w:rPr>
          <w:lang w:val="fr-FR"/>
        </w:rPr>
        <w:t xml:space="preserve">. </w:t>
      </w:r>
      <w:r w:rsidRPr="000A379F">
        <w:rPr>
          <w:lang w:val="fr-FR"/>
        </w:rPr>
        <w:t>La créatininémie</w:t>
      </w:r>
      <w:r w:rsidR="00CD7DB1" w:rsidRPr="000D4F59">
        <w:rPr>
          <w:lang w:val="fr-FR"/>
        </w:rPr>
        <w:t xml:space="preserve"> </w:t>
      </w:r>
      <w:r w:rsidR="00CD7DB1" w:rsidRPr="000A379F">
        <w:rPr>
          <w:lang w:val="fr-FR"/>
        </w:rPr>
        <w:t>doit être mesurée avant</w:t>
      </w:r>
      <w:r w:rsidR="00CD7DB1" w:rsidRPr="000D4F59">
        <w:rPr>
          <w:lang w:val="fr-FR"/>
        </w:rPr>
        <w:t xml:space="preserve"> </w:t>
      </w:r>
      <w:r w:rsidR="00CD7DB1" w:rsidRPr="000A379F">
        <w:rPr>
          <w:lang w:val="fr-FR"/>
        </w:rPr>
        <w:t>le début du traitement</w:t>
      </w:r>
      <w:r w:rsidR="00CD7DB1" w:rsidRPr="000D4F59">
        <w:rPr>
          <w:lang w:val="fr-FR"/>
        </w:rPr>
        <w:t xml:space="preserve"> </w:t>
      </w:r>
      <w:r w:rsidR="00CD7DB1" w:rsidRPr="000A379F">
        <w:rPr>
          <w:lang w:val="fr-FR"/>
        </w:rPr>
        <w:t>et</w:t>
      </w:r>
      <w:r w:rsidR="00CD7DB1" w:rsidRPr="000D4F59">
        <w:rPr>
          <w:lang w:val="fr-FR"/>
        </w:rPr>
        <w:t xml:space="preserve"> </w:t>
      </w:r>
      <w:r w:rsidR="00CD7DB1" w:rsidRPr="000A379F">
        <w:rPr>
          <w:lang w:val="fr-FR"/>
        </w:rPr>
        <w:t>surveillée pendant le traitement</w:t>
      </w:r>
      <w:r w:rsidR="00CD7DB1" w:rsidRPr="000D4F59">
        <w:rPr>
          <w:lang w:val="fr-FR"/>
        </w:rPr>
        <w:t xml:space="preserve"> </w:t>
      </w:r>
      <w:r w:rsidR="00B53F1B">
        <w:rPr>
          <w:lang w:val="fr-FR"/>
        </w:rPr>
        <w:t xml:space="preserve">en fonction de l’état </w:t>
      </w:r>
      <w:r w:rsidR="00CD7DB1" w:rsidRPr="000A379F">
        <w:rPr>
          <w:lang w:val="fr-FR"/>
        </w:rPr>
        <w:t>clinique</w:t>
      </w:r>
      <w:r w:rsidR="00CD7DB1" w:rsidRPr="000D4F59">
        <w:rPr>
          <w:lang w:val="fr-FR"/>
        </w:rPr>
        <w:t xml:space="preserve"> </w:t>
      </w:r>
      <w:r w:rsidR="00CD7DB1" w:rsidRPr="000A379F">
        <w:rPr>
          <w:lang w:val="fr-FR"/>
        </w:rPr>
        <w:t>(</w:t>
      </w:r>
      <w:r w:rsidR="00CD7DB1" w:rsidRPr="000D4F59">
        <w:rPr>
          <w:lang w:val="fr-FR"/>
        </w:rPr>
        <w:t xml:space="preserve">voir rubriques 4.2 </w:t>
      </w:r>
      <w:r w:rsidR="00CD7DB1" w:rsidRPr="000A379F">
        <w:rPr>
          <w:lang w:val="fr-FR"/>
        </w:rPr>
        <w:t>et 4.8)</w:t>
      </w:r>
      <w:r w:rsidR="00CD7DB1" w:rsidRPr="000D4F59">
        <w:rPr>
          <w:lang w:val="fr-FR"/>
        </w:rPr>
        <w:t>.</w:t>
      </w:r>
    </w:p>
    <w:p w14:paraId="6374A338" w14:textId="77777777" w:rsidR="00CD7DB1" w:rsidRDefault="00CD7DB1">
      <w:pPr>
        <w:rPr>
          <w:rFonts w:ascii="Arial" w:hAnsi="Arial" w:cs="Arial"/>
          <w:color w:val="222222"/>
          <w:lang w:val="fr-FR"/>
        </w:rPr>
      </w:pPr>
    </w:p>
    <w:p w14:paraId="0CA68406" w14:textId="77777777" w:rsidR="00CC545F" w:rsidRPr="00276E58" w:rsidRDefault="00CC545F">
      <w:pPr>
        <w:rPr>
          <w:u w:val="single"/>
          <w:lang w:val="fr-FR"/>
        </w:rPr>
      </w:pPr>
      <w:r w:rsidRPr="00276E58">
        <w:rPr>
          <w:u w:val="single"/>
          <w:lang w:val="fr-FR"/>
        </w:rPr>
        <w:t>Insuffisance hépatique</w:t>
      </w:r>
    </w:p>
    <w:p w14:paraId="6B238F9A" w14:textId="77777777" w:rsidR="00CC545F" w:rsidRPr="00276E58" w:rsidRDefault="00CC545F">
      <w:pPr>
        <w:rPr>
          <w:szCs w:val="22"/>
          <w:lang w:val="fr-FR"/>
        </w:rPr>
      </w:pPr>
      <w:r w:rsidRPr="00276E58">
        <w:rPr>
          <w:szCs w:val="22"/>
          <w:lang w:val="fr-FR"/>
        </w:rPr>
        <w:t xml:space="preserve">Aucune adaptation de la dose initiale n’est requise pour les patients présentant une insuffisance hépatique. Les patients ayant une insuffisance hépatique légère causée par des métastases hépatiques sans hyperbilirubinémie peuvent être surveillés selon les recommandations générales. Des données très limitées sont disponibles chez les patients ayant une insuffisance hépatique modérée à sévère. L’exposition des patients ayant une insuffisance hépatique modérée à sévère peut être augmentée (voir rubrique 5.2). En conséquence, une surveillance étroite doit être assurée en particulier après les premières semaines de traitement car une accumulation peut apparaître sur une période de temps prolongée (plusieurs semaines). De plus, une surveillance mensuelle de l’ECG est recommandée pendant les trois premiers mois. </w:t>
      </w:r>
    </w:p>
    <w:p w14:paraId="4E48F457" w14:textId="77777777" w:rsidR="00CC545F" w:rsidRPr="00276E58" w:rsidRDefault="00CC545F">
      <w:pPr>
        <w:rPr>
          <w:szCs w:val="22"/>
          <w:lang w:val="fr-FR"/>
        </w:rPr>
      </w:pPr>
    </w:p>
    <w:p w14:paraId="5FD28EF0" w14:textId="77777777" w:rsidR="00CC545F" w:rsidRPr="00276E58" w:rsidRDefault="00CC545F">
      <w:pPr>
        <w:rPr>
          <w:szCs w:val="22"/>
          <w:u w:val="single"/>
          <w:lang w:val="fr-FR"/>
        </w:rPr>
      </w:pPr>
      <w:r w:rsidRPr="00276E58">
        <w:rPr>
          <w:szCs w:val="22"/>
          <w:u w:val="single"/>
          <w:lang w:val="fr-FR"/>
        </w:rPr>
        <w:t>Insuffisance rénale</w:t>
      </w:r>
    </w:p>
    <w:p w14:paraId="2BC26528" w14:textId="77777777" w:rsidR="00CC545F" w:rsidRPr="00276E58" w:rsidRDefault="00CC545F">
      <w:pPr>
        <w:rPr>
          <w:szCs w:val="22"/>
          <w:lang w:val="fr-FR"/>
        </w:rPr>
      </w:pPr>
      <w:r w:rsidRPr="00276E58">
        <w:rPr>
          <w:szCs w:val="22"/>
          <w:lang w:val="fr-FR"/>
        </w:rPr>
        <w:t>Aucune adaptation de la dose</w:t>
      </w:r>
      <w:del w:id="7" w:author="Author">
        <w:r w:rsidRPr="00276E58" w:rsidDel="00076911">
          <w:rPr>
            <w:szCs w:val="22"/>
            <w:lang w:val="fr-FR"/>
          </w:rPr>
          <w:delText xml:space="preserve"> </w:delText>
        </w:r>
      </w:del>
      <w:r w:rsidRPr="00276E58">
        <w:rPr>
          <w:szCs w:val="22"/>
          <w:lang w:val="fr-FR"/>
        </w:rPr>
        <w:t xml:space="preserve"> initiale n’est requise pour les patients présentant une insuffisance rénale légère ou modérée. Des données limitées sont disponibles chez les patients ayant une insuffisance rénale sévère (voir rubrique 5.2). Le </w:t>
      </w:r>
      <w:proofErr w:type="spellStart"/>
      <w:r w:rsidRPr="00276E58">
        <w:rPr>
          <w:szCs w:val="22"/>
          <w:lang w:val="fr-FR"/>
        </w:rPr>
        <w:t>vemurafenib</w:t>
      </w:r>
      <w:proofErr w:type="spellEnd"/>
      <w:r w:rsidRPr="00276E58">
        <w:rPr>
          <w:szCs w:val="22"/>
          <w:lang w:val="fr-FR"/>
        </w:rPr>
        <w:t xml:space="preserve"> doit être utilisé avec précaution chez les patients présentant une insuffisance rénale sévère et les patients doivent être surveillés étroitement.</w:t>
      </w:r>
    </w:p>
    <w:p w14:paraId="5BAF6C72" w14:textId="77777777" w:rsidR="00CC545F" w:rsidRPr="00276E58" w:rsidRDefault="00CC545F">
      <w:pPr>
        <w:rPr>
          <w:szCs w:val="22"/>
          <w:lang w:val="fr-FR"/>
        </w:rPr>
      </w:pPr>
    </w:p>
    <w:p w14:paraId="73E0451A" w14:textId="77777777" w:rsidR="00CC545F" w:rsidRPr="00276E58" w:rsidRDefault="00CC545F" w:rsidP="00B277FF">
      <w:pPr>
        <w:keepNext/>
        <w:keepLines/>
        <w:rPr>
          <w:szCs w:val="22"/>
          <w:u w:val="single"/>
          <w:lang w:val="fr-FR"/>
        </w:rPr>
      </w:pPr>
      <w:r w:rsidRPr="00276E58">
        <w:rPr>
          <w:szCs w:val="22"/>
          <w:u w:val="single"/>
          <w:lang w:val="fr-FR"/>
        </w:rPr>
        <w:t>Photosensibilité</w:t>
      </w:r>
    </w:p>
    <w:p w14:paraId="7DC7E1AA" w14:textId="77777777" w:rsidR="002C2D90" w:rsidRDefault="00CC545F">
      <w:pPr>
        <w:rPr>
          <w:szCs w:val="22"/>
          <w:lang w:val="fr-FR"/>
        </w:rPr>
      </w:pPr>
      <w:r w:rsidRPr="00276E58">
        <w:rPr>
          <w:szCs w:val="22"/>
          <w:lang w:val="fr-FR"/>
        </w:rPr>
        <w:t xml:space="preserve">Des cas de photosensibilité d’intensité légère à sévère ont été rapportés chez des patients recevant le </w:t>
      </w:r>
      <w:proofErr w:type="spellStart"/>
      <w:r w:rsidRPr="00276E58">
        <w:rPr>
          <w:szCs w:val="22"/>
          <w:lang w:val="fr-FR"/>
        </w:rPr>
        <w:t>vemurafenib</w:t>
      </w:r>
      <w:proofErr w:type="spellEnd"/>
      <w:r w:rsidRPr="00276E58">
        <w:rPr>
          <w:szCs w:val="22"/>
          <w:lang w:val="fr-FR"/>
        </w:rPr>
        <w:t xml:space="preserve"> lors des études cliniques (voir rubrique 4.8). Tous les patients doivent être avertis de la nécessité d’éviter l’exposition au soleil lors du traitement par le </w:t>
      </w:r>
      <w:proofErr w:type="spellStart"/>
      <w:r w:rsidRPr="00276E58">
        <w:rPr>
          <w:szCs w:val="22"/>
          <w:lang w:val="fr-FR"/>
        </w:rPr>
        <w:t>vemurafenib</w:t>
      </w:r>
      <w:proofErr w:type="spellEnd"/>
      <w:r w:rsidRPr="00276E58">
        <w:rPr>
          <w:szCs w:val="22"/>
          <w:lang w:val="fr-FR"/>
        </w:rPr>
        <w:t xml:space="preserve">. Lors du traitement, il faut conseiller aux patients de porter des vêtements couvrants et d’appliquer un écran solaire à large spectre anti-Ultraviolet A(UVA)/Ultraviolet B (UVB) et un baume pour les lèvres (Indice de protection solaire SPF ≥ 30) lorsqu’ils sont à l’extérieur afin de se protéger contre les érythèmes solaires. </w:t>
      </w:r>
    </w:p>
    <w:p w14:paraId="78293442" w14:textId="77777777" w:rsidR="00CB1146" w:rsidRPr="00276E58" w:rsidRDefault="00CB1146">
      <w:pPr>
        <w:rPr>
          <w:szCs w:val="22"/>
          <w:lang w:val="fr-FR"/>
        </w:rPr>
      </w:pPr>
    </w:p>
    <w:p w14:paraId="5FC6D1C5" w14:textId="77777777" w:rsidR="00CC545F" w:rsidRPr="00276E58" w:rsidRDefault="00CC545F">
      <w:pPr>
        <w:rPr>
          <w:szCs w:val="22"/>
          <w:lang w:val="fr-FR"/>
        </w:rPr>
      </w:pPr>
      <w:r w:rsidRPr="00276E58">
        <w:rPr>
          <w:szCs w:val="22"/>
          <w:lang w:val="fr-FR"/>
        </w:rPr>
        <w:t>Une modification de la dose est recommandée en cas de réaction de photosensibilité de grade 2 (intolérable) ou plus (voir rubrique 4.2).</w:t>
      </w:r>
    </w:p>
    <w:p w14:paraId="696A4DE7" w14:textId="77777777" w:rsidR="00CC545F" w:rsidRPr="00276E58" w:rsidRDefault="00CC545F">
      <w:pPr>
        <w:rPr>
          <w:lang w:val="fr-FR"/>
        </w:rPr>
      </w:pPr>
    </w:p>
    <w:p w14:paraId="2E3B80DE" w14:textId="77777777" w:rsidR="00DE2DC3" w:rsidRDefault="00DE2DC3">
      <w:pPr>
        <w:rPr>
          <w:u w:val="single"/>
          <w:lang w:val="fr-FR"/>
        </w:rPr>
      </w:pPr>
      <w:r>
        <w:rPr>
          <w:u w:val="single"/>
          <w:lang w:val="fr-FR"/>
        </w:rPr>
        <w:t>M</w:t>
      </w:r>
      <w:r w:rsidRPr="00DE2DC3">
        <w:rPr>
          <w:u w:val="single"/>
          <w:lang w:val="fr-FR"/>
        </w:rPr>
        <w:t xml:space="preserve">aladie de Dupuytren et </w:t>
      </w:r>
      <w:r w:rsidR="00E21653">
        <w:rPr>
          <w:u w:val="single"/>
          <w:lang w:val="fr-FR"/>
        </w:rPr>
        <w:t xml:space="preserve">maladie de </w:t>
      </w:r>
      <w:proofErr w:type="spellStart"/>
      <w:r w:rsidR="00E21653">
        <w:rPr>
          <w:u w:val="single"/>
          <w:lang w:val="fr-FR"/>
        </w:rPr>
        <w:t>Ledderhose</w:t>
      </w:r>
      <w:proofErr w:type="spellEnd"/>
    </w:p>
    <w:p w14:paraId="3BCB9858" w14:textId="77777777" w:rsidR="00DE2DC3" w:rsidRPr="00E31A93" w:rsidRDefault="00DE2DC3">
      <w:pPr>
        <w:rPr>
          <w:lang w:val="fr-FR"/>
        </w:rPr>
      </w:pPr>
      <w:r w:rsidRPr="00E31A93">
        <w:rPr>
          <w:lang w:val="fr-FR"/>
        </w:rPr>
        <w:t xml:space="preserve">Des cas de maladie de Dupuytren et de maladie de </w:t>
      </w:r>
      <w:proofErr w:type="spellStart"/>
      <w:r w:rsidRPr="00E31A93">
        <w:rPr>
          <w:lang w:val="fr-FR"/>
        </w:rPr>
        <w:t>Ledderhose</w:t>
      </w:r>
      <w:proofErr w:type="spellEnd"/>
      <w:r w:rsidRPr="00E31A93">
        <w:rPr>
          <w:lang w:val="fr-FR"/>
        </w:rPr>
        <w:t xml:space="preserve"> ont été rapportés </w:t>
      </w:r>
      <w:r w:rsidR="00A36F31" w:rsidRPr="00E31A93">
        <w:rPr>
          <w:lang w:val="fr-FR"/>
        </w:rPr>
        <w:t>avec</w:t>
      </w:r>
      <w:r w:rsidRPr="00E31A93">
        <w:rPr>
          <w:lang w:val="fr-FR"/>
        </w:rPr>
        <w:t xml:space="preserve"> </w:t>
      </w:r>
      <w:proofErr w:type="spellStart"/>
      <w:r w:rsidRPr="00E31A93">
        <w:rPr>
          <w:lang w:val="fr-FR"/>
        </w:rPr>
        <w:t>vemurafenib</w:t>
      </w:r>
      <w:proofErr w:type="spellEnd"/>
      <w:r w:rsidRPr="00E31A93">
        <w:rPr>
          <w:lang w:val="fr-FR"/>
        </w:rPr>
        <w:t xml:space="preserve">. La plupart des cas </w:t>
      </w:r>
      <w:r w:rsidR="00A36F31" w:rsidRPr="00E31A93">
        <w:rPr>
          <w:lang w:val="fr-FR"/>
        </w:rPr>
        <w:t>étaient</w:t>
      </w:r>
      <w:r w:rsidR="00B668CF" w:rsidRPr="00E31A93">
        <w:rPr>
          <w:lang w:val="fr-FR"/>
        </w:rPr>
        <w:t xml:space="preserve"> d’intensité légère</w:t>
      </w:r>
      <w:r w:rsidR="00464884" w:rsidRPr="00E31A93">
        <w:rPr>
          <w:lang w:val="fr-FR"/>
        </w:rPr>
        <w:t xml:space="preserve"> à </w:t>
      </w:r>
      <w:r w:rsidR="00B668CF" w:rsidRPr="00E31A93">
        <w:rPr>
          <w:lang w:val="fr-FR"/>
        </w:rPr>
        <w:t>modérée</w:t>
      </w:r>
      <w:r w:rsidRPr="00E31A93">
        <w:rPr>
          <w:lang w:val="fr-FR"/>
        </w:rPr>
        <w:t>, mais des cas sévères et invalidants de maladie de Dupuytren ont également été rapportés</w:t>
      </w:r>
      <w:r w:rsidR="003E6899" w:rsidRPr="00E31A93">
        <w:rPr>
          <w:lang w:val="fr-FR"/>
        </w:rPr>
        <w:t xml:space="preserve"> (voir rubrique 4.8)</w:t>
      </w:r>
      <w:r w:rsidRPr="00E31A93">
        <w:rPr>
          <w:lang w:val="fr-FR"/>
        </w:rPr>
        <w:t>.</w:t>
      </w:r>
    </w:p>
    <w:p w14:paraId="0CA03DB1" w14:textId="77777777" w:rsidR="003E6899" w:rsidRPr="003E6899" w:rsidRDefault="003E6899" w:rsidP="003E6899">
      <w:pPr>
        <w:rPr>
          <w:lang w:val="fr-FR"/>
        </w:rPr>
      </w:pPr>
    </w:p>
    <w:p w14:paraId="7A6B5AFB" w14:textId="77777777" w:rsidR="00DE2DC3" w:rsidRPr="00AF2525" w:rsidRDefault="003E6899">
      <w:pPr>
        <w:rPr>
          <w:lang w:val="fr-FR"/>
        </w:rPr>
      </w:pPr>
      <w:r>
        <w:rPr>
          <w:lang w:val="fr-FR"/>
        </w:rPr>
        <w:t>C</w:t>
      </w:r>
      <w:r w:rsidRPr="003E6899">
        <w:rPr>
          <w:lang w:val="fr-FR"/>
        </w:rPr>
        <w:t xml:space="preserve">es événements doivent être </w:t>
      </w:r>
      <w:r>
        <w:rPr>
          <w:lang w:val="fr-FR"/>
        </w:rPr>
        <w:t>pris en charge</w:t>
      </w:r>
      <w:r w:rsidRPr="003E6899">
        <w:rPr>
          <w:lang w:val="fr-FR"/>
        </w:rPr>
        <w:t xml:space="preserve"> </w:t>
      </w:r>
      <w:r>
        <w:rPr>
          <w:lang w:val="fr-FR"/>
        </w:rPr>
        <w:t xml:space="preserve">par une réduction de </w:t>
      </w:r>
      <w:r w:rsidRPr="003E6899">
        <w:rPr>
          <w:lang w:val="fr-FR"/>
        </w:rPr>
        <w:t>dose</w:t>
      </w:r>
      <w:r>
        <w:rPr>
          <w:lang w:val="fr-FR"/>
        </w:rPr>
        <w:t>, l’</w:t>
      </w:r>
      <w:r w:rsidRPr="003E6899">
        <w:rPr>
          <w:lang w:val="fr-FR"/>
        </w:rPr>
        <w:t xml:space="preserve">interruption ou </w:t>
      </w:r>
      <w:r>
        <w:rPr>
          <w:lang w:val="fr-FR"/>
        </w:rPr>
        <w:t>l’</w:t>
      </w:r>
      <w:r w:rsidR="00B60E80">
        <w:rPr>
          <w:lang w:val="fr-FR"/>
        </w:rPr>
        <w:t>arrêt du traitement</w:t>
      </w:r>
      <w:r w:rsidRPr="003E6899">
        <w:rPr>
          <w:lang w:val="fr-FR"/>
        </w:rPr>
        <w:t xml:space="preserve"> (voir rubrique 4.2).</w:t>
      </w:r>
    </w:p>
    <w:p w14:paraId="038E4B6B" w14:textId="77777777" w:rsidR="00DE2DC3" w:rsidRPr="00AF2525" w:rsidRDefault="00DE2DC3">
      <w:pPr>
        <w:rPr>
          <w:lang w:val="fr-FR"/>
        </w:rPr>
      </w:pPr>
    </w:p>
    <w:p w14:paraId="04F001A5" w14:textId="77777777" w:rsidR="00CC545F" w:rsidRPr="00276E58" w:rsidRDefault="00CC545F">
      <w:pPr>
        <w:rPr>
          <w:u w:val="single"/>
          <w:lang w:val="fr-FR"/>
        </w:rPr>
      </w:pPr>
      <w:r w:rsidRPr="00276E58">
        <w:rPr>
          <w:u w:val="single"/>
          <w:lang w:val="fr-FR"/>
        </w:rPr>
        <w:t xml:space="preserve">Effets du </w:t>
      </w:r>
      <w:proofErr w:type="spellStart"/>
      <w:r w:rsidRPr="00276E58">
        <w:rPr>
          <w:u w:val="single"/>
          <w:lang w:val="fr-FR"/>
        </w:rPr>
        <w:t>vemurafenib</w:t>
      </w:r>
      <w:proofErr w:type="spellEnd"/>
      <w:r w:rsidRPr="00276E58">
        <w:rPr>
          <w:u w:val="single"/>
          <w:lang w:val="fr-FR"/>
        </w:rPr>
        <w:t xml:space="preserve"> sur les autres médicaments</w:t>
      </w:r>
    </w:p>
    <w:p w14:paraId="067BCC25" w14:textId="77777777" w:rsidR="00CC545F" w:rsidRDefault="00CC545F">
      <w:pPr>
        <w:rPr>
          <w:lang w:val="fr-FR"/>
        </w:rPr>
      </w:pPr>
      <w:r w:rsidRPr="00276E58">
        <w:rPr>
          <w:lang w:val="fr-FR"/>
        </w:rPr>
        <w:t xml:space="preserve">Le </w:t>
      </w:r>
      <w:proofErr w:type="spellStart"/>
      <w:r w:rsidRPr="00276E58">
        <w:rPr>
          <w:lang w:val="fr-FR"/>
        </w:rPr>
        <w:t>vemurafenib</w:t>
      </w:r>
      <w:proofErr w:type="spellEnd"/>
      <w:r w:rsidRPr="00276E58">
        <w:rPr>
          <w:lang w:val="fr-FR"/>
        </w:rPr>
        <w:t xml:space="preserve"> peut augmenter l’exposition plasmatique des médicaments principalement métabolisés par le CYP1A2 et diminuer l’exposition plasmatique des médicaments principalement métabolisés par le CYP3A4. </w:t>
      </w:r>
      <w:r w:rsidR="0038725A">
        <w:rPr>
          <w:lang w:val="fr-FR"/>
        </w:rPr>
        <w:t xml:space="preserve">Une utilisation concomitante du </w:t>
      </w:r>
      <w:proofErr w:type="spellStart"/>
      <w:r w:rsidR="0038725A">
        <w:rPr>
          <w:lang w:val="fr-FR"/>
        </w:rPr>
        <w:t>vemurafenib</w:t>
      </w:r>
      <w:proofErr w:type="spellEnd"/>
      <w:r w:rsidR="0038725A">
        <w:rPr>
          <w:lang w:val="fr-FR"/>
        </w:rPr>
        <w:t xml:space="preserve"> avec des </w:t>
      </w:r>
      <w:r w:rsidR="00EF7927">
        <w:rPr>
          <w:lang w:val="fr-FR"/>
        </w:rPr>
        <w:t>substances</w:t>
      </w:r>
      <w:r w:rsidR="0038725A">
        <w:rPr>
          <w:lang w:val="fr-FR"/>
        </w:rPr>
        <w:t xml:space="preserve"> métabolisé</w:t>
      </w:r>
      <w:r w:rsidR="00EF7927">
        <w:rPr>
          <w:lang w:val="fr-FR"/>
        </w:rPr>
        <w:t>e</w:t>
      </w:r>
      <w:r w:rsidR="0038725A">
        <w:rPr>
          <w:lang w:val="fr-FR"/>
        </w:rPr>
        <w:t xml:space="preserve">s par le CYP1A2 et le CYP3A4 à fenêtre thérapeutique étroite </w:t>
      </w:r>
      <w:r w:rsidR="008C5462">
        <w:rPr>
          <w:lang w:val="fr-FR"/>
        </w:rPr>
        <w:t>n’est pas recomma</w:t>
      </w:r>
      <w:r w:rsidR="00EF7927">
        <w:rPr>
          <w:lang w:val="fr-FR"/>
        </w:rPr>
        <w:t>ndé</w:t>
      </w:r>
      <w:r w:rsidR="008C5462">
        <w:rPr>
          <w:lang w:val="fr-FR"/>
        </w:rPr>
        <w:t>e</w:t>
      </w:r>
      <w:r w:rsidR="0038725A">
        <w:rPr>
          <w:lang w:val="fr-FR"/>
        </w:rPr>
        <w:t xml:space="preserve">. </w:t>
      </w:r>
      <w:r w:rsidRPr="00276E58">
        <w:rPr>
          <w:lang w:val="fr-FR"/>
        </w:rPr>
        <w:t xml:space="preserve">Des adaptations posologiques des médicaments principalement métabolisés par le CYP1A2 ou le CYP3A4 doivent être envisagées en fonction de leur fenêtre thérapeutique avant une administration concomitante avec le </w:t>
      </w:r>
      <w:proofErr w:type="spellStart"/>
      <w:r w:rsidRPr="00276E58">
        <w:rPr>
          <w:lang w:val="fr-FR"/>
        </w:rPr>
        <w:t>vemurafenib</w:t>
      </w:r>
      <w:proofErr w:type="spellEnd"/>
      <w:r w:rsidRPr="00276E58">
        <w:rPr>
          <w:lang w:val="fr-FR"/>
        </w:rPr>
        <w:t xml:space="preserve"> (voir rubriques 4.5 et 4.6).</w:t>
      </w:r>
    </w:p>
    <w:p w14:paraId="56535991" w14:textId="77777777" w:rsidR="00A24274" w:rsidRPr="00276E58" w:rsidRDefault="00A24274">
      <w:pPr>
        <w:rPr>
          <w:lang w:val="fr-FR"/>
        </w:rPr>
      </w:pPr>
    </w:p>
    <w:p w14:paraId="569FFD5F" w14:textId="77777777" w:rsidR="00CC545F" w:rsidRDefault="00CC545F">
      <w:pPr>
        <w:rPr>
          <w:lang w:val="fr-FR"/>
        </w:rPr>
      </w:pPr>
      <w:r w:rsidRPr="00276E58">
        <w:rPr>
          <w:lang w:val="fr-FR"/>
        </w:rPr>
        <w:t xml:space="preserve">La prudence est de rigueur et une surveillance renforcée de l’INR (International </w:t>
      </w:r>
      <w:proofErr w:type="spellStart"/>
      <w:r w:rsidRPr="00276E58">
        <w:rPr>
          <w:lang w:val="fr-FR"/>
        </w:rPr>
        <w:t>Normalized</w:t>
      </w:r>
      <w:proofErr w:type="spellEnd"/>
      <w:r w:rsidRPr="00276E58">
        <w:rPr>
          <w:lang w:val="fr-FR"/>
        </w:rPr>
        <w:t xml:space="preserve"> Ratio) doit être envisagée lorsque le </w:t>
      </w:r>
      <w:proofErr w:type="spellStart"/>
      <w:r w:rsidRPr="00276E58">
        <w:rPr>
          <w:lang w:val="fr-FR"/>
        </w:rPr>
        <w:t>vemurafenib</w:t>
      </w:r>
      <w:proofErr w:type="spellEnd"/>
      <w:r w:rsidRPr="00276E58">
        <w:rPr>
          <w:lang w:val="fr-FR"/>
        </w:rPr>
        <w:t xml:space="preserve"> est utilisé de manière concomitante à la warfarine.</w:t>
      </w:r>
    </w:p>
    <w:p w14:paraId="52C7FC5A" w14:textId="77777777" w:rsidR="004A0399" w:rsidRDefault="004A0399">
      <w:pPr>
        <w:rPr>
          <w:lang w:val="fr-FR"/>
        </w:rPr>
      </w:pPr>
    </w:p>
    <w:p w14:paraId="5D28F68A" w14:textId="77777777" w:rsidR="00F15DC9" w:rsidRPr="00276E58" w:rsidRDefault="00F15DC9" w:rsidP="00F15DC9">
      <w:pPr>
        <w:rPr>
          <w:lang w:val="fr-FR"/>
        </w:rPr>
      </w:pPr>
      <w:r w:rsidRPr="00C60A81">
        <w:rPr>
          <w:lang w:val="fr-FR"/>
        </w:rPr>
        <w:t xml:space="preserve">Le </w:t>
      </w:r>
      <w:proofErr w:type="spellStart"/>
      <w:r w:rsidRPr="00C60A81">
        <w:rPr>
          <w:lang w:val="fr-FR"/>
        </w:rPr>
        <w:t>vemurafenib</w:t>
      </w:r>
      <w:proofErr w:type="spellEnd"/>
      <w:r w:rsidRPr="00C60A81">
        <w:rPr>
          <w:lang w:val="fr-FR"/>
        </w:rPr>
        <w:t xml:space="preserve"> peut augmenter l’exposition plasmatique des médicaments qui sont des substrats </w:t>
      </w:r>
      <w:r w:rsidRPr="00C60A81">
        <w:rPr>
          <w:noProof/>
          <w:lang w:val="fr-FR"/>
        </w:rPr>
        <w:t xml:space="preserve">de la P-gp. </w:t>
      </w:r>
      <w:r>
        <w:rPr>
          <w:lang w:val="fr-FR"/>
        </w:rPr>
        <w:t>La prudence est de rigueur</w:t>
      </w:r>
      <w:r w:rsidR="0038725A">
        <w:rPr>
          <w:lang w:val="fr-FR"/>
        </w:rPr>
        <w:t xml:space="preserve"> </w:t>
      </w:r>
      <w:r w:rsidR="009B45A5" w:rsidRPr="009B45A5">
        <w:rPr>
          <w:lang w:val="fr-FR"/>
        </w:rPr>
        <w:t>lors</w:t>
      </w:r>
      <w:r w:rsidR="000460D1">
        <w:rPr>
          <w:lang w:val="fr-FR"/>
        </w:rPr>
        <w:t>que le</w:t>
      </w:r>
      <w:r w:rsidR="009B45A5" w:rsidRPr="009B45A5">
        <w:rPr>
          <w:lang w:val="fr-FR"/>
        </w:rPr>
        <w:t xml:space="preserve"> </w:t>
      </w:r>
      <w:proofErr w:type="spellStart"/>
      <w:r w:rsidR="009B45A5" w:rsidRPr="009B45A5">
        <w:rPr>
          <w:lang w:val="fr-FR"/>
        </w:rPr>
        <w:t>vemurafenib</w:t>
      </w:r>
      <w:proofErr w:type="spellEnd"/>
      <w:r w:rsidR="009B45A5" w:rsidRPr="009B45A5">
        <w:rPr>
          <w:lang w:val="fr-FR"/>
        </w:rPr>
        <w:t xml:space="preserve"> </w:t>
      </w:r>
      <w:r w:rsidR="000460D1">
        <w:rPr>
          <w:lang w:val="fr-FR"/>
        </w:rPr>
        <w:t>est administré de manière concomitante a</w:t>
      </w:r>
      <w:r w:rsidR="009B45A5">
        <w:rPr>
          <w:lang w:val="fr-FR"/>
        </w:rPr>
        <w:t>vec des substrats de la P-gp.</w:t>
      </w:r>
      <w:r w:rsidRPr="00C60A81">
        <w:rPr>
          <w:lang w:val="fr-FR"/>
        </w:rPr>
        <w:t xml:space="preserve"> </w:t>
      </w:r>
      <w:r w:rsidR="009B45A5">
        <w:rPr>
          <w:lang w:val="fr-FR"/>
        </w:rPr>
        <w:t>U</w:t>
      </w:r>
      <w:r w:rsidRPr="00C60A81">
        <w:rPr>
          <w:lang w:val="fr-FR"/>
        </w:rPr>
        <w:t xml:space="preserve">ne réduction de la posologie </w:t>
      </w:r>
      <w:r>
        <w:rPr>
          <w:lang w:val="fr-FR"/>
        </w:rPr>
        <w:t>et/</w:t>
      </w:r>
      <w:r w:rsidRPr="00C60A81">
        <w:rPr>
          <w:lang w:val="fr-FR"/>
        </w:rPr>
        <w:t xml:space="preserve">ou une surveillance additionnelle du niveau de concentration des </w:t>
      </w:r>
      <w:r>
        <w:rPr>
          <w:lang w:val="fr-FR"/>
        </w:rPr>
        <w:t xml:space="preserve">médicaments </w:t>
      </w:r>
      <w:r w:rsidRPr="00C60A81">
        <w:rPr>
          <w:lang w:val="fr-FR"/>
        </w:rPr>
        <w:t xml:space="preserve">substrats </w:t>
      </w:r>
      <w:r w:rsidRPr="00C60A81">
        <w:rPr>
          <w:noProof/>
          <w:lang w:val="fr-FR"/>
        </w:rPr>
        <w:t>de la P-gp</w:t>
      </w:r>
      <w:r w:rsidRPr="00C60A81">
        <w:rPr>
          <w:lang w:val="fr-FR"/>
        </w:rPr>
        <w:t xml:space="preserve"> </w:t>
      </w:r>
      <w:r>
        <w:rPr>
          <w:lang w:val="fr-FR"/>
        </w:rPr>
        <w:t>à</w:t>
      </w:r>
      <w:r w:rsidRPr="00C60A81">
        <w:rPr>
          <w:lang w:val="fr-FR"/>
        </w:rPr>
        <w:t xml:space="preserve"> fenêtre thérapeutique étroite (ex :</w:t>
      </w:r>
      <w:r>
        <w:rPr>
          <w:lang w:val="fr-FR"/>
        </w:rPr>
        <w:t xml:space="preserve"> </w:t>
      </w:r>
      <w:proofErr w:type="spellStart"/>
      <w:r w:rsidRPr="00C60A81">
        <w:rPr>
          <w:lang w:val="fr-FR"/>
        </w:rPr>
        <w:t>digoxine</w:t>
      </w:r>
      <w:proofErr w:type="spellEnd"/>
      <w:r w:rsidRPr="00C60A81">
        <w:rPr>
          <w:lang w:val="fr-FR"/>
        </w:rPr>
        <w:t xml:space="preserve">, dabigatran </w:t>
      </w:r>
      <w:proofErr w:type="spellStart"/>
      <w:r w:rsidRPr="00C60A81">
        <w:rPr>
          <w:lang w:val="fr-FR"/>
        </w:rPr>
        <w:t>étexilate</w:t>
      </w:r>
      <w:proofErr w:type="spellEnd"/>
      <w:r>
        <w:rPr>
          <w:lang w:val="fr-FR"/>
        </w:rPr>
        <w:t xml:space="preserve">, </w:t>
      </w:r>
      <w:proofErr w:type="spellStart"/>
      <w:r>
        <w:rPr>
          <w:lang w:val="fr-FR"/>
        </w:rPr>
        <w:t>aliskiren</w:t>
      </w:r>
      <w:proofErr w:type="spellEnd"/>
      <w:r w:rsidRPr="00C60A81">
        <w:rPr>
          <w:lang w:val="fr-FR"/>
        </w:rPr>
        <w:t>) peu</w:t>
      </w:r>
      <w:r w:rsidR="00CC0BDA">
        <w:rPr>
          <w:lang w:val="fr-FR"/>
        </w:rPr>
        <w:t>ven</w:t>
      </w:r>
      <w:r w:rsidRPr="00C60A81">
        <w:rPr>
          <w:lang w:val="fr-FR"/>
        </w:rPr>
        <w:t>t être envisagée</w:t>
      </w:r>
      <w:r w:rsidR="00CC0BDA">
        <w:rPr>
          <w:lang w:val="fr-FR"/>
        </w:rPr>
        <w:t>s</w:t>
      </w:r>
      <w:r w:rsidRPr="00C60A81">
        <w:rPr>
          <w:lang w:val="fr-FR"/>
        </w:rPr>
        <w:t xml:space="preserve"> si ces médicaments sont utilisés concomitamment au </w:t>
      </w:r>
      <w:proofErr w:type="spellStart"/>
      <w:r w:rsidRPr="00C60A81">
        <w:rPr>
          <w:lang w:val="fr-FR"/>
        </w:rPr>
        <w:t>vemurafenib</w:t>
      </w:r>
      <w:proofErr w:type="spellEnd"/>
      <w:r w:rsidRPr="00C60A81">
        <w:rPr>
          <w:lang w:val="fr-FR"/>
        </w:rPr>
        <w:t xml:space="preserve"> (voir rubrique 4.5).</w:t>
      </w:r>
    </w:p>
    <w:p w14:paraId="0786F0EA" w14:textId="77777777" w:rsidR="00CC545F" w:rsidRPr="00276E58" w:rsidRDefault="00CC545F">
      <w:pPr>
        <w:rPr>
          <w:u w:val="single"/>
          <w:lang w:val="fr-FR"/>
        </w:rPr>
      </w:pPr>
    </w:p>
    <w:p w14:paraId="5ED5003F" w14:textId="77777777" w:rsidR="00CC545F" w:rsidRDefault="00CC545F" w:rsidP="00BC13BB">
      <w:pPr>
        <w:keepNext/>
        <w:keepLines/>
        <w:rPr>
          <w:u w:val="single"/>
          <w:lang w:val="fr-FR"/>
        </w:rPr>
      </w:pPr>
      <w:r w:rsidRPr="00276E58">
        <w:rPr>
          <w:u w:val="single"/>
          <w:lang w:val="fr-FR"/>
        </w:rPr>
        <w:t xml:space="preserve">Effets des autres médicaments sur le </w:t>
      </w:r>
      <w:proofErr w:type="spellStart"/>
      <w:r w:rsidRPr="00276E58">
        <w:rPr>
          <w:u w:val="single"/>
          <w:lang w:val="fr-FR"/>
        </w:rPr>
        <w:t>vemurafenib</w:t>
      </w:r>
      <w:proofErr w:type="spellEnd"/>
    </w:p>
    <w:p w14:paraId="2C77566B" w14:textId="77777777" w:rsidR="008664A6" w:rsidRPr="00276E58" w:rsidRDefault="008664A6" w:rsidP="00BC13BB">
      <w:pPr>
        <w:keepNext/>
        <w:keepLines/>
        <w:rPr>
          <w:u w:val="single"/>
          <w:lang w:val="fr-FR"/>
        </w:rPr>
      </w:pPr>
    </w:p>
    <w:p w14:paraId="793AFF10" w14:textId="77777777" w:rsidR="005653E5" w:rsidRDefault="00BD7D97" w:rsidP="00A56D14">
      <w:pPr>
        <w:rPr>
          <w:lang w:val="fr-FR"/>
        </w:rPr>
      </w:pPr>
      <w:r>
        <w:rPr>
          <w:lang w:val="fr-FR"/>
        </w:rPr>
        <w:t xml:space="preserve">Une administration concomitante d’inducteurs puissants du CYP3A4, de la P-gp et de la </w:t>
      </w:r>
      <w:proofErr w:type="spellStart"/>
      <w:r>
        <w:rPr>
          <w:lang w:val="fr-FR"/>
        </w:rPr>
        <w:t>glucuronidation</w:t>
      </w:r>
      <w:proofErr w:type="spellEnd"/>
      <w:r w:rsidRPr="00BD7D97">
        <w:rPr>
          <w:lang w:val="fr-FR"/>
        </w:rPr>
        <w:t xml:space="preserve"> (par exemple</w:t>
      </w:r>
      <w:r>
        <w:rPr>
          <w:lang w:val="fr-FR"/>
        </w:rPr>
        <w:t>,</w:t>
      </w:r>
      <w:r w:rsidRPr="00BD7D97">
        <w:rPr>
          <w:lang w:val="fr-FR"/>
        </w:rPr>
        <w:t xml:space="preserve"> rifampicine, rifabutine, carbamazépine, phénytoïne ou millepertuis [</w:t>
      </w:r>
      <w:proofErr w:type="spellStart"/>
      <w:r w:rsidRPr="00BD7D97">
        <w:rPr>
          <w:lang w:val="fr-FR"/>
        </w:rPr>
        <w:t>hypéricine</w:t>
      </w:r>
      <w:proofErr w:type="spellEnd"/>
      <w:r w:rsidRPr="00BD7D97">
        <w:rPr>
          <w:lang w:val="fr-FR"/>
        </w:rPr>
        <w:t xml:space="preserve">]) peut entraîner une </w:t>
      </w:r>
      <w:r>
        <w:rPr>
          <w:lang w:val="fr-FR"/>
        </w:rPr>
        <w:t xml:space="preserve">diminution de l'exposition au </w:t>
      </w:r>
      <w:proofErr w:type="spellStart"/>
      <w:r>
        <w:rPr>
          <w:lang w:val="fr-FR"/>
        </w:rPr>
        <w:t>vemurafe</w:t>
      </w:r>
      <w:r w:rsidRPr="00BD7D97">
        <w:rPr>
          <w:lang w:val="fr-FR"/>
        </w:rPr>
        <w:t>nib</w:t>
      </w:r>
      <w:proofErr w:type="spellEnd"/>
      <w:r w:rsidRPr="00BD7D97">
        <w:rPr>
          <w:lang w:val="fr-FR"/>
        </w:rPr>
        <w:t xml:space="preserve"> et doit</w:t>
      </w:r>
      <w:r>
        <w:rPr>
          <w:lang w:val="fr-FR"/>
        </w:rPr>
        <w:t>,</w:t>
      </w:r>
      <w:r w:rsidRPr="00BD7D97">
        <w:rPr>
          <w:lang w:val="fr-FR"/>
        </w:rPr>
        <w:t xml:space="preserve"> si possible</w:t>
      </w:r>
      <w:r>
        <w:rPr>
          <w:lang w:val="fr-FR"/>
        </w:rPr>
        <w:t>,</w:t>
      </w:r>
      <w:r w:rsidRPr="00BD7D97">
        <w:rPr>
          <w:lang w:val="fr-FR"/>
        </w:rPr>
        <w:t xml:space="preserve"> être évitée (voir rubrique 4.5). Un traitement alternatif avec un potentiel inducteur </w:t>
      </w:r>
      <w:r w:rsidR="00BE15D5">
        <w:rPr>
          <w:lang w:val="fr-FR"/>
        </w:rPr>
        <w:t xml:space="preserve">moins important </w:t>
      </w:r>
      <w:r w:rsidRPr="00BD7D97">
        <w:rPr>
          <w:lang w:val="fr-FR"/>
        </w:rPr>
        <w:t xml:space="preserve">doit </w:t>
      </w:r>
      <w:r w:rsidRPr="005137CF">
        <w:rPr>
          <w:lang w:val="fr-FR"/>
        </w:rPr>
        <w:t>être envisagé p</w:t>
      </w:r>
      <w:r w:rsidR="00BE15D5" w:rsidRPr="005137CF">
        <w:rPr>
          <w:lang w:val="fr-FR"/>
        </w:rPr>
        <w:t xml:space="preserve">our maintenir l'efficacité du </w:t>
      </w:r>
      <w:proofErr w:type="spellStart"/>
      <w:r w:rsidR="00BE15D5" w:rsidRPr="005137CF">
        <w:rPr>
          <w:lang w:val="fr-FR"/>
        </w:rPr>
        <w:t>vemurafe</w:t>
      </w:r>
      <w:r w:rsidRPr="005137CF">
        <w:rPr>
          <w:lang w:val="fr-FR"/>
        </w:rPr>
        <w:t>nib</w:t>
      </w:r>
      <w:proofErr w:type="spellEnd"/>
      <w:r w:rsidR="00BE15D5" w:rsidRPr="005137CF">
        <w:rPr>
          <w:lang w:val="fr-FR"/>
        </w:rPr>
        <w:t>.</w:t>
      </w:r>
      <w:r w:rsidR="005137CF" w:rsidRPr="005137CF">
        <w:rPr>
          <w:lang w:val="fr-FR"/>
        </w:rPr>
        <w:t xml:space="preserve"> </w:t>
      </w:r>
    </w:p>
    <w:p w14:paraId="675811DB" w14:textId="77777777" w:rsidR="00CC545F" w:rsidRPr="00276E58" w:rsidRDefault="00B00AEE" w:rsidP="00A56D14">
      <w:pPr>
        <w:rPr>
          <w:lang w:val="fr-FR"/>
        </w:rPr>
      </w:pPr>
      <w:r w:rsidRPr="00A63C72">
        <w:rPr>
          <w:lang w:val="fr-FR"/>
        </w:rPr>
        <w:t xml:space="preserve">Le </w:t>
      </w:r>
      <w:proofErr w:type="spellStart"/>
      <w:r w:rsidRPr="00A63C72">
        <w:rPr>
          <w:lang w:val="fr-FR"/>
        </w:rPr>
        <w:t>vemurafenib</w:t>
      </w:r>
      <w:proofErr w:type="spellEnd"/>
      <w:r w:rsidRPr="00A63C72">
        <w:rPr>
          <w:lang w:val="fr-FR"/>
        </w:rPr>
        <w:t xml:space="preserve"> doit être administré avec prudence en cas d’association à</w:t>
      </w:r>
      <w:r w:rsidR="005137CF" w:rsidRPr="00A63C72">
        <w:rPr>
          <w:lang w:val="fr-FR"/>
        </w:rPr>
        <w:t xml:space="preserve"> des inhibiteurs puissants du CYP3A4</w:t>
      </w:r>
      <w:r w:rsidR="00003306">
        <w:rPr>
          <w:lang w:val="fr-FR"/>
        </w:rPr>
        <w:t>/</w:t>
      </w:r>
      <w:r w:rsidR="00003306" w:rsidRPr="00C82FA7">
        <w:rPr>
          <w:lang w:val="fr-FR"/>
        </w:rPr>
        <w:t>de la P-gp</w:t>
      </w:r>
      <w:r w:rsidR="005137CF" w:rsidRPr="00C82FA7">
        <w:rPr>
          <w:lang w:val="fr-FR"/>
        </w:rPr>
        <w:t>.</w:t>
      </w:r>
      <w:r w:rsidR="005137CF" w:rsidRPr="00A63C72">
        <w:rPr>
          <w:lang w:val="fr-FR"/>
        </w:rPr>
        <w:t xml:space="preserve"> </w:t>
      </w:r>
      <w:r w:rsidR="00003306">
        <w:rPr>
          <w:lang w:val="fr-FR"/>
        </w:rPr>
        <w:t>L</w:t>
      </w:r>
      <w:r w:rsidR="00A56D14" w:rsidRPr="00A63C72">
        <w:rPr>
          <w:lang w:val="fr-FR"/>
        </w:rPr>
        <w:t xml:space="preserve">es patients doivent être surveillés étroitement afin de contrôler la tolérance et d’évaluer si une adaptation posologique doit </w:t>
      </w:r>
      <w:r w:rsidR="00E46ACB" w:rsidRPr="009A2F35">
        <w:rPr>
          <w:lang w:val="fr-FR"/>
        </w:rPr>
        <w:t>être envisagée</w:t>
      </w:r>
      <w:r w:rsidR="00A56D14" w:rsidRPr="00A63C72">
        <w:rPr>
          <w:lang w:val="fr-FR"/>
        </w:rPr>
        <w:t xml:space="preserve"> </w:t>
      </w:r>
      <w:r w:rsidR="00E46ACB" w:rsidRPr="009A2F35">
        <w:rPr>
          <w:lang w:val="fr-FR"/>
        </w:rPr>
        <w:t>selon les indications</w:t>
      </w:r>
      <w:r w:rsidR="00A56D14" w:rsidRPr="00A63C72">
        <w:rPr>
          <w:lang w:val="fr-FR"/>
        </w:rPr>
        <w:t xml:space="preserve"> clinique</w:t>
      </w:r>
      <w:r w:rsidR="00E46ACB" w:rsidRPr="009A2F35">
        <w:rPr>
          <w:lang w:val="fr-FR"/>
        </w:rPr>
        <w:t>s</w:t>
      </w:r>
      <w:r w:rsidR="00A56D14" w:rsidRPr="00A63C72">
        <w:rPr>
          <w:lang w:val="fr-FR"/>
        </w:rPr>
        <w:t xml:space="preserve"> (voir tableau 1 à la rubrique 4.2).</w:t>
      </w:r>
    </w:p>
    <w:p w14:paraId="38B1E0F1" w14:textId="77777777" w:rsidR="00CC545F" w:rsidRDefault="00CC545F">
      <w:pPr>
        <w:rPr>
          <w:lang w:val="fr-FR"/>
        </w:rPr>
      </w:pPr>
    </w:p>
    <w:p w14:paraId="1B0F43FC" w14:textId="77777777" w:rsidR="00C31012" w:rsidRPr="00C31012" w:rsidRDefault="00C31012" w:rsidP="005D01E9">
      <w:pPr>
        <w:keepNext/>
        <w:keepLines/>
        <w:rPr>
          <w:u w:val="single"/>
          <w:lang w:val="fr-FR" w:eastAsia="sv-SE"/>
        </w:rPr>
      </w:pPr>
      <w:r w:rsidRPr="00C31012">
        <w:rPr>
          <w:u w:val="single"/>
          <w:lang w:val="fr-FR" w:eastAsia="sv-SE"/>
        </w:rPr>
        <w:t>Administration concomitante avec l'</w:t>
      </w:r>
      <w:proofErr w:type="spellStart"/>
      <w:r w:rsidRPr="00C31012">
        <w:rPr>
          <w:u w:val="single"/>
          <w:lang w:val="fr-FR" w:eastAsia="sv-SE"/>
        </w:rPr>
        <w:t>ipilimumab</w:t>
      </w:r>
      <w:proofErr w:type="spellEnd"/>
    </w:p>
    <w:p w14:paraId="33AFEA7F" w14:textId="77777777" w:rsidR="008F629B" w:rsidRPr="00C31012" w:rsidRDefault="00C31012" w:rsidP="005D01E9">
      <w:pPr>
        <w:keepNext/>
        <w:keepLines/>
        <w:rPr>
          <w:lang w:val="fr-FR"/>
        </w:rPr>
      </w:pPr>
      <w:r w:rsidRPr="00C31012">
        <w:rPr>
          <w:lang w:val="fr-FR" w:eastAsia="sv-SE"/>
        </w:rPr>
        <w:t xml:space="preserve">Dans un essai de phase I, des élévations </w:t>
      </w:r>
      <w:r w:rsidR="004074D7">
        <w:rPr>
          <w:lang w:val="fr-FR" w:eastAsia="sv-SE"/>
        </w:rPr>
        <w:t xml:space="preserve">de grade 3 </w:t>
      </w:r>
      <w:r w:rsidR="0077709C" w:rsidRPr="00C75AFB">
        <w:rPr>
          <w:lang w:val="fr-FR" w:eastAsia="sv-SE"/>
        </w:rPr>
        <w:t>asymptomatiques</w:t>
      </w:r>
      <w:r w:rsidR="0077709C" w:rsidRPr="00C31012">
        <w:rPr>
          <w:lang w:val="fr-FR" w:eastAsia="sv-SE"/>
        </w:rPr>
        <w:t xml:space="preserve"> </w:t>
      </w:r>
      <w:r w:rsidRPr="00C31012">
        <w:rPr>
          <w:lang w:val="fr-FR" w:eastAsia="sv-SE"/>
        </w:rPr>
        <w:t xml:space="preserve">des transaminases </w:t>
      </w:r>
      <w:r w:rsidR="004074D7">
        <w:rPr>
          <w:lang w:val="fr-FR" w:eastAsia="sv-SE"/>
        </w:rPr>
        <w:t xml:space="preserve">(ALAT/ASAT &gt; 5 x LSN) </w:t>
      </w:r>
      <w:r w:rsidRPr="00C31012">
        <w:rPr>
          <w:lang w:val="fr-FR" w:eastAsia="sv-SE"/>
        </w:rPr>
        <w:t xml:space="preserve">et de la bilirubine </w:t>
      </w:r>
      <w:r w:rsidR="004074D7">
        <w:rPr>
          <w:lang w:val="fr-FR" w:eastAsia="sv-SE"/>
        </w:rPr>
        <w:t xml:space="preserve">(bilirubine totale &gt; 3 x LSN) </w:t>
      </w:r>
      <w:r w:rsidRPr="00C31012">
        <w:rPr>
          <w:lang w:val="fr-FR" w:eastAsia="sv-SE"/>
        </w:rPr>
        <w:t>ont été rapportées lors d'une administration concomitante d’</w:t>
      </w:r>
      <w:proofErr w:type="spellStart"/>
      <w:r w:rsidRPr="00C31012">
        <w:rPr>
          <w:lang w:val="fr-FR" w:eastAsia="sv-SE"/>
        </w:rPr>
        <w:t>ipilimumab</w:t>
      </w:r>
      <w:proofErr w:type="spellEnd"/>
      <w:r w:rsidRPr="00C31012">
        <w:rPr>
          <w:lang w:val="fr-FR" w:eastAsia="sv-SE"/>
        </w:rPr>
        <w:t xml:space="preserve"> (3 mg/kg) et de </w:t>
      </w:r>
      <w:proofErr w:type="spellStart"/>
      <w:r w:rsidRPr="00C31012">
        <w:rPr>
          <w:lang w:val="fr-FR" w:eastAsia="sv-SE"/>
        </w:rPr>
        <w:t>vemurafenib</w:t>
      </w:r>
      <w:proofErr w:type="spellEnd"/>
      <w:r w:rsidRPr="00C31012">
        <w:rPr>
          <w:lang w:val="fr-FR" w:eastAsia="sv-SE"/>
        </w:rPr>
        <w:t xml:space="preserve"> (960 mg deux fois par jour ou 720 mg deux fois par jour). Sur la base de ces données préliminaires, l'administration concomitante d’</w:t>
      </w:r>
      <w:proofErr w:type="spellStart"/>
      <w:r w:rsidRPr="00C31012">
        <w:rPr>
          <w:lang w:val="fr-FR" w:eastAsia="sv-SE"/>
        </w:rPr>
        <w:t>ipilimumab</w:t>
      </w:r>
      <w:proofErr w:type="spellEnd"/>
      <w:r w:rsidRPr="00C31012">
        <w:rPr>
          <w:lang w:val="fr-FR" w:eastAsia="sv-SE"/>
        </w:rPr>
        <w:t xml:space="preserve"> et de </w:t>
      </w:r>
      <w:proofErr w:type="spellStart"/>
      <w:r w:rsidRPr="00C31012">
        <w:rPr>
          <w:lang w:val="fr-FR" w:eastAsia="sv-SE"/>
        </w:rPr>
        <w:t>vemurafenib</w:t>
      </w:r>
      <w:proofErr w:type="spellEnd"/>
      <w:r w:rsidRPr="00C31012">
        <w:rPr>
          <w:lang w:val="fr-FR" w:eastAsia="sv-SE"/>
        </w:rPr>
        <w:t xml:space="preserve"> doit être évitée.</w:t>
      </w:r>
    </w:p>
    <w:p w14:paraId="7EC3DCB4" w14:textId="77777777" w:rsidR="008F629B" w:rsidRPr="008F629B" w:rsidRDefault="008F629B">
      <w:pPr>
        <w:rPr>
          <w:lang w:val="fr-FR"/>
        </w:rPr>
      </w:pPr>
    </w:p>
    <w:p w14:paraId="3AF6EC0A" w14:textId="77777777" w:rsidR="00CC545F" w:rsidRPr="00276E58" w:rsidRDefault="00CC545F" w:rsidP="00F00F64">
      <w:pPr>
        <w:keepNext/>
        <w:keepLines/>
        <w:rPr>
          <w:b/>
          <w:lang w:val="fr-FR"/>
        </w:rPr>
      </w:pPr>
      <w:r w:rsidRPr="00276E58">
        <w:rPr>
          <w:b/>
          <w:lang w:val="fr-FR"/>
        </w:rPr>
        <w:t xml:space="preserve">4.5 </w:t>
      </w:r>
      <w:r w:rsidRPr="00276E58">
        <w:rPr>
          <w:b/>
          <w:lang w:val="fr-FR"/>
        </w:rPr>
        <w:tab/>
        <w:t>Interactions avec d’autres médicaments et autres formes d’interactions</w:t>
      </w:r>
    </w:p>
    <w:p w14:paraId="2DC9FED8" w14:textId="77777777" w:rsidR="00CC545F" w:rsidRPr="00276E58" w:rsidRDefault="00CC545F" w:rsidP="00F00F64">
      <w:pPr>
        <w:keepNext/>
        <w:keepLines/>
        <w:rPr>
          <w:lang w:val="fr-FR"/>
        </w:rPr>
      </w:pPr>
    </w:p>
    <w:p w14:paraId="39427BB0" w14:textId="77777777" w:rsidR="00323CEE" w:rsidRDefault="00CC545F">
      <w:pPr>
        <w:rPr>
          <w:lang w:val="fr-FR"/>
        </w:rPr>
      </w:pPr>
      <w:r w:rsidRPr="00276E58">
        <w:rPr>
          <w:szCs w:val="22"/>
          <w:u w:val="single"/>
          <w:lang w:val="fr-FR"/>
        </w:rPr>
        <w:t xml:space="preserve">Effets du </w:t>
      </w:r>
      <w:proofErr w:type="spellStart"/>
      <w:r w:rsidRPr="00276E58">
        <w:rPr>
          <w:szCs w:val="22"/>
          <w:u w:val="single"/>
          <w:lang w:val="fr-FR"/>
        </w:rPr>
        <w:t>vemurafenib</w:t>
      </w:r>
      <w:proofErr w:type="spellEnd"/>
      <w:r w:rsidRPr="00276E58">
        <w:rPr>
          <w:szCs w:val="22"/>
          <w:u w:val="single"/>
          <w:lang w:val="fr-FR"/>
        </w:rPr>
        <w:t xml:space="preserve"> sur les </w:t>
      </w:r>
      <w:r w:rsidR="00323CEE">
        <w:rPr>
          <w:szCs w:val="22"/>
          <w:u w:val="single"/>
          <w:lang w:val="fr-FR"/>
        </w:rPr>
        <w:t>enzymes métabolisant les médicaments</w:t>
      </w:r>
    </w:p>
    <w:p w14:paraId="468FD2E6" w14:textId="77777777" w:rsidR="00323CEE" w:rsidRDefault="00323CEE" w:rsidP="00323CEE">
      <w:pPr>
        <w:rPr>
          <w:lang w:val="fr-FR"/>
        </w:rPr>
      </w:pPr>
      <w:r>
        <w:rPr>
          <w:lang w:val="fr-FR"/>
        </w:rPr>
        <w:t xml:space="preserve">Les résultats d’une étude d’interaction médicamenteuse </w:t>
      </w:r>
      <w:r w:rsidRPr="004F062E">
        <w:rPr>
          <w:i/>
          <w:lang w:val="fr-FR"/>
        </w:rPr>
        <w:t xml:space="preserve">in vivo </w:t>
      </w:r>
      <w:r>
        <w:rPr>
          <w:lang w:val="fr-FR"/>
        </w:rPr>
        <w:t xml:space="preserve">chez des patients atteints d’un mélanome métastatique ont démontré que le </w:t>
      </w:r>
      <w:proofErr w:type="spellStart"/>
      <w:r>
        <w:rPr>
          <w:lang w:val="fr-FR"/>
        </w:rPr>
        <w:t>vemurafenib</w:t>
      </w:r>
      <w:proofErr w:type="spellEnd"/>
      <w:r>
        <w:rPr>
          <w:lang w:val="fr-FR"/>
        </w:rPr>
        <w:t xml:space="preserve"> est un inhibiteur modéré du CYP1A2 et un inducteur</w:t>
      </w:r>
      <w:r w:rsidR="00977B74">
        <w:rPr>
          <w:lang w:val="fr-FR"/>
        </w:rPr>
        <w:t xml:space="preserve"> du CYP3A4.</w:t>
      </w:r>
    </w:p>
    <w:p w14:paraId="169A91BB" w14:textId="77777777" w:rsidR="00323CEE" w:rsidRDefault="00323CEE" w:rsidP="00323CEE">
      <w:pPr>
        <w:rPr>
          <w:lang w:val="fr-FR"/>
        </w:rPr>
      </w:pPr>
    </w:p>
    <w:p w14:paraId="42D5740C" w14:textId="77777777" w:rsidR="00880AF1" w:rsidRDefault="00323CEE" w:rsidP="00323CEE">
      <w:pPr>
        <w:rPr>
          <w:lang w:val="fr-FR"/>
        </w:rPr>
      </w:pPr>
      <w:r>
        <w:rPr>
          <w:lang w:val="fr-FR"/>
        </w:rPr>
        <w:t>L’utilisation concomitante du</w:t>
      </w:r>
      <w:r w:rsidRPr="00323CEE">
        <w:rPr>
          <w:lang w:val="fr-FR"/>
        </w:rPr>
        <w:t xml:space="preserve"> </w:t>
      </w:r>
      <w:proofErr w:type="spellStart"/>
      <w:r w:rsidRPr="00323CEE">
        <w:rPr>
          <w:lang w:val="fr-FR"/>
        </w:rPr>
        <w:t>vemurafenib</w:t>
      </w:r>
      <w:proofErr w:type="spellEnd"/>
      <w:r w:rsidRPr="00323CEE">
        <w:rPr>
          <w:lang w:val="fr-FR"/>
        </w:rPr>
        <w:t xml:space="preserve"> avec des </w:t>
      </w:r>
      <w:r w:rsidR="007B41BF">
        <w:rPr>
          <w:lang w:val="fr-FR"/>
        </w:rPr>
        <w:t>substances</w:t>
      </w:r>
      <w:r w:rsidRPr="00323CEE">
        <w:rPr>
          <w:lang w:val="fr-FR"/>
        </w:rPr>
        <w:t xml:space="preserve"> métabolisé</w:t>
      </w:r>
      <w:r w:rsidR="007B41BF">
        <w:rPr>
          <w:lang w:val="fr-FR"/>
        </w:rPr>
        <w:t>e</w:t>
      </w:r>
      <w:r w:rsidRPr="00323CEE">
        <w:rPr>
          <w:lang w:val="fr-FR"/>
        </w:rPr>
        <w:t xml:space="preserve">s par </w:t>
      </w:r>
      <w:r>
        <w:rPr>
          <w:lang w:val="fr-FR"/>
        </w:rPr>
        <w:t xml:space="preserve">le CYP1A2 </w:t>
      </w:r>
      <w:r w:rsidR="00D326CA">
        <w:rPr>
          <w:lang w:val="fr-FR"/>
        </w:rPr>
        <w:t>à fenêtre thérapeutique étroite</w:t>
      </w:r>
      <w:r w:rsidRPr="00323CEE">
        <w:rPr>
          <w:lang w:val="fr-FR"/>
        </w:rPr>
        <w:t xml:space="preserve"> </w:t>
      </w:r>
      <w:r w:rsidR="00880AF1">
        <w:rPr>
          <w:lang w:val="fr-FR"/>
        </w:rPr>
        <w:t xml:space="preserve">(par exemple, </w:t>
      </w:r>
      <w:proofErr w:type="spellStart"/>
      <w:r w:rsidR="00880AF1">
        <w:rPr>
          <w:lang w:val="fr-FR"/>
        </w:rPr>
        <w:t>agomélatine</w:t>
      </w:r>
      <w:proofErr w:type="spellEnd"/>
      <w:r w:rsidR="00880AF1">
        <w:rPr>
          <w:lang w:val="fr-FR"/>
        </w:rPr>
        <w:t xml:space="preserve">, </w:t>
      </w:r>
      <w:proofErr w:type="spellStart"/>
      <w:r w:rsidR="00880AF1">
        <w:rPr>
          <w:lang w:val="fr-FR"/>
        </w:rPr>
        <w:t>alosétron</w:t>
      </w:r>
      <w:proofErr w:type="spellEnd"/>
      <w:r w:rsidR="00880AF1">
        <w:rPr>
          <w:lang w:val="fr-FR"/>
        </w:rPr>
        <w:t xml:space="preserve">, duloxétine, mélatonine, </w:t>
      </w:r>
      <w:proofErr w:type="spellStart"/>
      <w:r w:rsidR="00880AF1">
        <w:rPr>
          <w:lang w:val="fr-FR"/>
        </w:rPr>
        <w:t>rameltéon</w:t>
      </w:r>
      <w:proofErr w:type="spellEnd"/>
      <w:r w:rsidR="00880AF1">
        <w:rPr>
          <w:lang w:val="fr-FR"/>
        </w:rPr>
        <w:t xml:space="preserve">, </w:t>
      </w:r>
      <w:proofErr w:type="spellStart"/>
      <w:r w:rsidR="00880AF1">
        <w:rPr>
          <w:lang w:val="fr-FR"/>
        </w:rPr>
        <w:t>tacrine</w:t>
      </w:r>
      <w:proofErr w:type="spellEnd"/>
      <w:r w:rsidR="00880AF1">
        <w:rPr>
          <w:lang w:val="fr-FR"/>
        </w:rPr>
        <w:t xml:space="preserve">, </w:t>
      </w:r>
      <w:proofErr w:type="spellStart"/>
      <w:r w:rsidR="00880AF1">
        <w:rPr>
          <w:lang w:val="fr-FR"/>
        </w:rPr>
        <w:t>tizanidine</w:t>
      </w:r>
      <w:proofErr w:type="spellEnd"/>
      <w:r w:rsidR="00880AF1">
        <w:rPr>
          <w:lang w:val="fr-FR"/>
        </w:rPr>
        <w:t xml:space="preserve">, </w:t>
      </w:r>
      <w:r w:rsidR="00880AF1" w:rsidRPr="00323CEE">
        <w:rPr>
          <w:lang w:val="fr-FR"/>
        </w:rPr>
        <w:t xml:space="preserve">théophylline) </w:t>
      </w:r>
      <w:r w:rsidRPr="00323CEE">
        <w:rPr>
          <w:lang w:val="fr-FR"/>
        </w:rPr>
        <w:t>n'est pas recommandé</w:t>
      </w:r>
      <w:r>
        <w:rPr>
          <w:lang w:val="fr-FR"/>
        </w:rPr>
        <w:t>e</w:t>
      </w:r>
      <w:r w:rsidR="00CC1D87">
        <w:rPr>
          <w:lang w:val="fr-FR"/>
        </w:rPr>
        <w:t xml:space="preserve">. Si l’administration concomitante </w:t>
      </w:r>
      <w:r w:rsidRPr="00323CEE">
        <w:rPr>
          <w:lang w:val="fr-FR"/>
        </w:rPr>
        <w:t xml:space="preserve">ne peut être évitée, </w:t>
      </w:r>
      <w:r>
        <w:rPr>
          <w:lang w:val="fr-FR"/>
        </w:rPr>
        <w:t xml:space="preserve">la </w:t>
      </w:r>
      <w:r w:rsidRPr="00323CEE">
        <w:rPr>
          <w:lang w:val="fr-FR"/>
        </w:rPr>
        <w:t>prudence</w:t>
      </w:r>
      <w:r>
        <w:rPr>
          <w:lang w:val="fr-FR"/>
        </w:rPr>
        <w:t xml:space="preserve"> est de rigueur</w:t>
      </w:r>
      <w:r w:rsidRPr="00323CEE">
        <w:rPr>
          <w:lang w:val="fr-FR"/>
        </w:rPr>
        <w:t xml:space="preserve">, car le </w:t>
      </w:r>
      <w:proofErr w:type="spellStart"/>
      <w:r w:rsidRPr="00323CEE">
        <w:rPr>
          <w:lang w:val="fr-FR"/>
        </w:rPr>
        <w:t>vemurafenib</w:t>
      </w:r>
      <w:proofErr w:type="spellEnd"/>
      <w:r w:rsidRPr="00323CEE">
        <w:rPr>
          <w:lang w:val="fr-FR"/>
        </w:rPr>
        <w:t xml:space="preserve"> peut augmenter l'exposition </w:t>
      </w:r>
      <w:r w:rsidR="004F27A6">
        <w:rPr>
          <w:lang w:val="fr-FR"/>
        </w:rPr>
        <w:t>plasmatique</w:t>
      </w:r>
      <w:r w:rsidR="00CC1D87">
        <w:rPr>
          <w:lang w:val="fr-FR"/>
        </w:rPr>
        <w:t xml:space="preserve"> des médicaments </w:t>
      </w:r>
      <w:r w:rsidRPr="00323CEE">
        <w:rPr>
          <w:lang w:val="fr-FR"/>
        </w:rPr>
        <w:t>substrat</w:t>
      </w:r>
      <w:r w:rsidR="00CC1D87">
        <w:rPr>
          <w:lang w:val="fr-FR"/>
        </w:rPr>
        <w:t>s</w:t>
      </w:r>
      <w:r w:rsidRPr="00323CEE">
        <w:rPr>
          <w:lang w:val="fr-FR"/>
        </w:rPr>
        <w:t xml:space="preserve"> du CYP1A2. </w:t>
      </w:r>
      <w:r w:rsidR="00BB6CF8">
        <w:rPr>
          <w:lang w:val="fr-FR"/>
        </w:rPr>
        <w:t>Une</w:t>
      </w:r>
      <w:r w:rsidRPr="00323CEE">
        <w:rPr>
          <w:lang w:val="fr-FR"/>
        </w:rPr>
        <w:t xml:space="preserve"> réduction de la </w:t>
      </w:r>
      <w:r w:rsidR="00CC1D87">
        <w:rPr>
          <w:lang w:val="fr-FR"/>
        </w:rPr>
        <w:t>posologie</w:t>
      </w:r>
      <w:r w:rsidRPr="00323CEE">
        <w:rPr>
          <w:lang w:val="fr-FR"/>
        </w:rPr>
        <w:t xml:space="preserve"> du médicament substrat </w:t>
      </w:r>
      <w:r w:rsidR="00CC1D87">
        <w:rPr>
          <w:lang w:val="fr-FR"/>
        </w:rPr>
        <w:t xml:space="preserve">du </w:t>
      </w:r>
      <w:r w:rsidRPr="00323CEE">
        <w:rPr>
          <w:lang w:val="fr-FR"/>
        </w:rPr>
        <w:t xml:space="preserve">CYP1A2 </w:t>
      </w:r>
      <w:r w:rsidR="00880AF1">
        <w:rPr>
          <w:lang w:val="fr-FR"/>
        </w:rPr>
        <w:t>associé</w:t>
      </w:r>
      <w:r w:rsidRPr="00323CEE">
        <w:rPr>
          <w:lang w:val="fr-FR"/>
        </w:rPr>
        <w:t xml:space="preserve"> peut être envisagée, si ell</w:t>
      </w:r>
      <w:r w:rsidR="00CC1D87">
        <w:rPr>
          <w:lang w:val="fr-FR"/>
        </w:rPr>
        <w:t xml:space="preserve">e est cliniquement indiquée. </w:t>
      </w:r>
    </w:p>
    <w:p w14:paraId="11D1C448" w14:textId="77777777" w:rsidR="00CB1146" w:rsidRDefault="00CB1146" w:rsidP="00323CEE">
      <w:pPr>
        <w:rPr>
          <w:lang w:val="fr-FR"/>
        </w:rPr>
      </w:pPr>
    </w:p>
    <w:p w14:paraId="3763C26B" w14:textId="77777777" w:rsidR="001C32C5" w:rsidRDefault="00880AF1" w:rsidP="00323CEE">
      <w:pPr>
        <w:rPr>
          <w:lang w:val="fr-FR"/>
        </w:rPr>
      </w:pPr>
      <w:r>
        <w:rPr>
          <w:lang w:val="fr-FR"/>
        </w:rPr>
        <w:t>L</w:t>
      </w:r>
      <w:r w:rsidR="00CC1D87">
        <w:rPr>
          <w:lang w:val="fr-FR"/>
        </w:rPr>
        <w:t>’</w:t>
      </w:r>
      <w:r w:rsidR="00323CEE" w:rsidRPr="00323CEE">
        <w:rPr>
          <w:lang w:val="fr-FR"/>
        </w:rPr>
        <w:t xml:space="preserve">administration </w:t>
      </w:r>
      <w:r w:rsidR="00CC1D87">
        <w:rPr>
          <w:lang w:val="fr-FR"/>
        </w:rPr>
        <w:t xml:space="preserve">concomitante </w:t>
      </w:r>
      <w:r w:rsidR="00BB6CF8">
        <w:rPr>
          <w:lang w:val="fr-FR"/>
        </w:rPr>
        <w:t xml:space="preserve">de </w:t>
      </w:r>
      <w:proofErr w:type="spellStart"/>
      <w:r w:rsidR="00BB6CF8">
        <w:rPr>
          <w:lang w:val="fr-FR"/>
        </w:rPr>
        <w:t>vemurafenib</w:t>
      </w:r>
      <w:proofErr w:type="spellEnd"/>
      <w:r w:rsidR="00BB6CF8">
        <w:rPr>
          <w:lang w:val="fr-FR"/>
        </w:rPr>
        <w:t xml:space="preserve"> a augmenté l'</w:t>
      </w:r>
      <w:r>
        <w:rPr>
          <w:lang w:val="fr-FR"/>
        </w:rPr>
        <w:t>exposition plasmatique (</w:t>
      </w:r>
      <w:r w:rsidR="00BB6CF8">
        <w:rPr>
          <w:lang w:val="fr-FR"/>
        </w:rPr>
        <w:t>AU</w:t>
      </w:r>
      <w:r w:rsidR="00323CEE" w:rsidRPr="00323CEE">
        <w:rPr>
          <w:lang w:val="fr-FR"/>
        </w:rPr>
        <w:t>C</w:t>
      </w:r>
      <w:r>
        <w:rPr>
          <w:lang w:val="fr-FR"/>
        </w:rPr>
        <w:t>)</w:t>
      </w:r>
      <w:r w:rsidR="00323CEE" w:rsidRPr="00323CEE">
        <w:rPr>
          <w:lang w:val="fr-FR"/>
        </w:rPr>
        <w:t xml:space="preserve"> de la caféine (substrat </w:t>
      </w:r>
      <w:r w:rsidR="00CC1D87">
        <w:rPr>
          <w:lang w:val="fr-FR"/>
        </w:rPr>
        <w:t xml:space="preserve">du </w:t>
      </w:r>
      <w:r w:rsidR="00323CEE" w:rsidRPr="00323CEE">
        <w:rPr>
          <w:lang w:val="fr-FR"/>
        </w:rPr>
        <w:t xml:space="preserve">CYP1A2) </w:t>
      </w:r>
      <w:r w:rsidR="00CC1D87">
        <w:rPr>
          <w:lang w:val="fr-FR"/>
        </w:rPr>
        <w:t xml:space="preserve">de </w:t>
      </w:r>
      <w:r w:rsidR="00323CEE" w:rsidRPr="00323CEE">
        <w:rPr>
          <w:lang w:val="fr-FR"/>
        </w:rPr>
        <w:t xml:space="preserve">2,6 fois. Dans un autre essai clinique, </w:t>
      </w:r>
      <w:r w:rsidR="00CC1D87">
        <w:rPr>
          <w:lang w:val="fr-FR"/>
        </w:rPr>
        <w:t xml:space="preserve">le </w:t>
      </w:r>
      <w:proofErr w:type="spellStart"/>
      <w:r w:rsidR="00323CEE" w:rsidRPr="00323CEE">
        <w:rPr>
          <w:lang w:val="fr-FR"/>
        </w:rPr>
        <w:t>vemurafenib</w:t>
      </w:r>
      <w:proofErr w:type="spellEnd"/>
      <w:r w:rsidR="00323CEE" w:rsidRPr="00323CEE">
        <w:rPr>
          <w:lang w:val="fr-FR"/>
        </w:rPr>
        <w:t xml:space="preserve"> </w:t>
      </w:r>
      <w:r w:rsidR="00CC1D87">
        <w:rPr>
          <w:lang w:val="fr-FR"/>
        </w:rPr>
        <w:t>a augmenté l</w:t>
      </w:r>
      <w:r w:rsidR="00EA2594" w:rsidRPr="00991C38">
        <w:rPr>
          <w:lang w:val="fr-FR"/>
        </w:rPr>
        <w:t>a C</w:t>
      </w:r>
      <w:r w:rsidR="00EA2594" w:rsidRPr="00991C38">
        <w:rPr>
          <w:vertAlign w:val="subscript"/>
          <w:lang w:val="fr-FR"/>
        </w:rPr>
        <w:t xml:space="preserve">max </w:t>
      </w:r>
      <w:r w:rsidR="00EA2594" w:rsidRPr="00991C38">
        <w:rPr>
          <w:lang w:val="fr-FR"/>
        </w:rPr>
        <w:t xml:space="preserve">et l’AUC d’une dose unique de 2 mg de </w:t>
      </w:r>
      <w:proofErr w:type="spellStart"/>
      <w:r w:rsidR="00EA2594" w:rsidRPr="00991C38">
        <w:rPr>
          <w:lang w:val="fr-FR"/>
        </w:rPr>
        <w:t>tizanidine</w:t>
      </w:r>
      <w:proofErr w:type="spellEnd"/>
      <w:r w:rsidR="00EA2594" w:rsidRPr="00991C38">
        <w:rPr>
          <w:lang w:val="fr-FR"/>
        </w:rPr>
        <w:t xml:space="preserve"> (substrat du CYP1A2) d’environ 2,2 fois et 4,7 fois</w:t>
      </w:r>
      <w:r w:rsidR="001C32C5">
        <w:rPr>
          <w:lang w:val="fr-FR"/>
        </w:rPr>
        <w:t>,</w:t>
      </w:r>
      <w:r w:rsidR="00EA2594" w:rsidRPr="00991C38">
        <w:rPr>
          <w:lang w:val="fr-FR"/>
        </w:rPr>
        <w:t xml:space="preserve"> respectivement</w:t>
      </w:r>
      <w:r w:rsidR="009E4106">
        <w:rPr>
          <w:lang w:val="fr-FR"/>
        </w:rPr>
        <w:t>.</w:t>
      </w:r>
    </w:p>
    <w:p w14:paraId="0926488F" w14:textId="77777777" w:rsidR="001C32C5" w:rsidRPr="00276E58" w:rsidRDefault="001C32C5" w:rsidP="00323CEE">
      <w:pPr>
        <w:rPr>
          <w:lang w:val="fr-FR"/>
        </w:rPr>
      </w:pPr>
    </w:p>
    <w:p w14:paraId="1CBA4695" w14:textId="77777777" w:rsidR="001C32C5" w:rsidRPr="001C32C5" w:rsidRDefault="001C32C5" w:rsidP="001C32C5">
      <w:pPr>
        <w:rPr>
          <w:lang w:val="fr-FR"/>
        </w:rPr>
      </w:pPr>
      <w:r w:rsidRPr="001C32C5">
        <w:rPr>
          <w:lang w:val="fr-FR"/>
        </w:rPr>
        <w:t>L'utilisatio</w:t>
      </w:r>
      <w:r>
        <w:rPr>
          <w:lang w:val="fr-FR"/>
        </w:rPr>
        <w:t xml:space="preserve">n concomitante de </w:t>
      </w:r>
      <w:proofErr w:type="spellStart"/>
      <w:r>
        <w:rPr>
          <w:lang w:val="fr-FR"/>
        </w:rPr>
        <w:t>vemurafe</w:t>
      </w:r>
      <w:r w:rsidRPr="001C32C5">
        <w:rPr>
          <w:lang w:val="fr-FR"/>
        </w:rPr>
        <w:t>nib</w:t>
      </w:r>
      <w:proofErr w:type="spellEnd"/>
      <w:r w:rsidRPr="001C32C5">
        <w:rPr>
          <w:lang w:val="fr-FR"/>
        </w:rPr>
        <w:t xml:space="preserve"> avec des </w:t>
      </w:r>
      <w:r>
        <w:rPr>
          <w:lang w:val="fr-FR"/>
        </w:rPr>
        <w:t>substances</w:t>
      </w:r>
      <w:r w:rsidRPr="001C32C5">
        <w:rPr>
          <w:lang w:val="fr-FR"/>
        </w:rPr>
        <w:t xml:space="preserve"> métabolisé</w:t>
      </w:r>
      <w:r>
        <w:rPr>
          <w:lang w:val="fr-FR"/>
        </w:rPr>
        <w:t>e</w:t>
      </w:r>
      <w:r w:rsidRPr="001C32C5">
        <w:rPr>
          <w:lang w:val="fr-FR"/>
        </w:rPr>
        <w:t xml:space="preserve">s par le CYP3A4 </w:t>
      </w:r>
      <w:r w:rsidR="00D326CA">
        <w:rPr>
          <w:lang w:val="fr-FR"/>
        </w:rPr>
        <w:t>à fenêtre thérapeutique étroite</w:t>
      </w:r>
      <w:r w:rsidRPr="001C32C5">
        <w:rPr>
          <w:lang w:val="fr-FR"/>
        </w:rPr>
        <w:t xml:space="preserve"> n'est pas recommandée. Si l'administration concomitan</w:t>
      </w:r>
      <w:r>
        <w:rPr>
          <w:lang w:val="fr-FR"/>
        </w:rPr>
        <w:t xml:space="preserve">te ne peut être évitée, il faut </w:t>
      </w:r>
      <w:r w:rsidR="003B00E4">
        <w:rPr>
          <w:lang w:val="fr-FR"/>
        </w:rPr>
        <w:t>considérer</w:t>
      </w:r>
      <w:r>
        <w:rPr>
          <w:lang w:val="fr-FR"/>
        </w:rPr>
        <w:t xml:space="preserve"> que le </w:t>
      </w:r>
      <w:proofErr w:type="spellStart"/>
      <w:r>
        <w:rPr>
          <w:lang w:val="fr-FR"/>
        </w:rPr>
        <w:t>vemurafenib</w:t>
      </w:r>
      <w:proofErr w:type="spellEnd"/>
      <w:r>
        <w:rPr>
          <w:lang w:val="fr-FR"/>
        </w:rPr>
        <w:t xml:space="preserve"> p</w:t>
      </w:r>
      <w:r w:rsidR="003B00E4">
        <w:rPr>
          <w:lang w:val="fr-FR"/>
        </w:rPr>
        <w:t>eut</w:t>
      </w:r>
      <w:r w:rsidRPr="001C32C5">
        <w:rPr>
          <w:lang w:val="fr-FR"/>
        </w:rPr>
        <w:t xml:space="preserve"> diminuer les concentrations plasmatiques des substrats du CYP3A4 et, par conséquent, </w:t>
      </w:r>
      <w:r w:rsidR="003B00E4">
        <w:rPr>
          <w:lang w:val="fr-FR"/>
        </w:rPr>
        <w:t>que leur efficacité peut</w:t>
      </w:r>
      <w:r w:rsidRPr="001C32C5">
        <w:rPr>
          <w:lang w:val="fr-FR"/>
        </w:rPr>
        <w:t xml:space="preserve"> être altérée. Sur cette base, l'efficacité des pilules contraceptives métabolisées par le CYP3A4 utilisé</w:t>
      </w:r>
      <w:r>
        <w:rPr>
          <w:lang w:val="fr-FR"/>
        </w:rPr>
        <w:t>es</w:t>
      </w:r>
      <w:r w:rsidRPr="001C32C5">
        <w:rPr>
          <w:lang w:val="fr-FR"/>
        </w:rPr>
        <w:t xml:space="preserve"> de</w:t>
      </w:r>
      <w:r>
        <w:rPr>
          <w:lang w:val="fr-FR"/>
        </w:rPr>
        <w:t xml:space="preserve"> manière concomitante avec le </w:t>
      </w:r>
      <w:proofErr w:type="spellStart"/>
      <w:r>
        <w:rPr>
          <w:lang w:val="fr-FR"/>
        </w:rPr>
        <w:t>vemurafe</w:t>
      </w:r>
      <w:r w:rsidRPr="001C32C5">
        <w:rPr>
          <w:lang w:val="fr-FR"/>
        </w:rPr>
        <w:t>nib</w:t>
      </w:r>
      <w:proofErr w:type="spellEnd"/>
      <w:r w:rsidRPr="001C32C5">
        <w:rPr>
          <w:lang w:val="fr-FR"/>
        </w:rPr>
        <w:t xml:space="preserve"> pourrait être diminuée. Des ajustements </w:t>
      </w:r>
      <w:r>
        <w:rPr>
          <w:lang w:val="fr-FR"/>
        </w:rPr>
        <w:t>posologiques</w:t>
      </w:r>
      <w:r w:rsidRPr="001C32C5">
        <w:rPr>
          <w:lang w:val="fr-FR"/>
        </w:rPr>
        <w:t xml:space="preserve"> </w:t>
      </w:r>
      <w:r>
        <w:rPr>
          <w:lang w:val="fr-FR"/>
        </w:rPr>
        <w:t>d</w:t>
      </w:r>
      <w:r w:rsidRPr="001C32C5">
        <w:rPr>
          <w:lang w:val="fr-FR"/>
        </w:rPr>
        <w:t xml:space="preserve">es substrats du CYP3A4 </w:t>
      </w:r>
      <w:r w:rsidR="00D326CA">
        <w:rPr>
          <w:lang w:val="fr-FR"/>
        </w:rPr>
        <w:t>à</w:t>
      </w:r>
      <w:r w:rsidRPr="001C32C5">
        <w:rPr>
          <w:lang w:val="fr-FR"/>
        </w:rPr>
        <w:t xml:space="preserve"> fenêtre thérapeutique étroite peuvent être envisagés, si cela est cliniquement indiqué (voir rubriques 4.4 et 4.6).</w:t>
      </w:r>
    </w:p>
    <w:p w14:paraId="3132712F" w14:textId="77777777" w:rsidR="001C32C5" w:rsidRPr="00276E58" w:rsidRDefault="001C32C5" w:rsidP="001C32C5">
      <w:pPr>
        <w:rPr>
          <w:lang w:val="fr-FR"/>
        </w:rPr>
      </w:pPr>
      <w:r w:rsidRPr="001C32C5">
        <w:rPr>
          <w:lang w:val="fr-FR"/>
        </w:rPr>
        <w:t>Dans un essai clinique, l'a</w:t>
      </w:r>
      <w:r>
        <w:rPr>
          <w:lang w:val="fr-FR"/>
        </w:rPr>
        <w:t xml:space="preserve">dministration concomitante de </w:t>
      </w:r>
      <w:proofErr w:type="spellStart"/>
      <w:r>
        <w:rPr>
          <w:lang w:val="fr-FR"/>
        </w:rPr>
        <w:t>vemurafe</w:t>
      </w:r>
      <w:r w:rsidRPr="001C32C5">
        <w:rPr>
          <w:lang w:val="fr-FR"/>
        </w:rPr>
        <w:t>nib</w:t>
      </w:r>
      <w:proofErr w:type="spellEnd"/>
      <w:r w:rsidRPr="001C32C5">
        <w:rPr>
          <w:lang w:val="fr-FR"/>
        </w:rPr>
        <w:t xml:space="preserve"> a rédui</w:t>
      </w:r>
      <w:r>
        <w:rPr>
          <w:lang w:val="fr-FR"/>
        </w:rPr>
        <w:t>t l'AU</w:t>
      </w:r>
      <w:r w:rsidRPr="001C32C5">
        <w:rPr>
          <w:lang w:val="fr-FR"/>
        </w:rPr>
        <w:t>C du midazolam (substrat du CYP3A4) de 39</w:t>
      </w:r>
      <w:ins w:id="8" w:author="Author">
        <w:r w:rsidR="0020414A">
          <w:rPr>
            <w:lang w:val="fr-FR"/>
          </w:rPr>
          <w:t> </w:t>
        </w:r>
      </w:ins>
      <w:r w:rsidRPr="001C32C5">
        <w:rPr>
          <w:lang w:val="fr-FR"/>
        </w:rPr>
        <w:t>% en moyenne (diminution maximale jusqu'à 80</w:t>
      </w:r>
      <w:ins w:id="9" w:author="Author">
        <w:r w:rsidR="0020414A">
          <w:rPr>
            <w:lang w:val="fr-FR"/>
          </w:rPr>
          <w:t> </w:t>
        </w:r>
      </w:ins>
      <w:r w:rsidRPr="001C32C5">
        <w:rPr>
          <w:lang w:val="fr-FR"/>
        </w:rPr>
        <w:t>%).</w:t>
      </w:r>
    </w:p>
    <w:p w14:paraId="772CF49C" w14:textId="77777777" w:rsidR="00CC545F" w:rsidRPr="00276E58" w:rsidRDefault="00CC545F">
      <w:pPr>
        <w:rPr>
          <w:lang w:val="fr-FR"/>
        </w:rPr>
      </w:pPr>
    </w:p>
    <w:p w14:paraId="12B0EB07" w14:textId="77777777" w:rsidR="00CC545F" w:rsidRPr="00276E58" w:rsidRDefault="00CC545F">
      <w:pPr>
        <w:rPr>
          <w:lang w:val="fr-FR"/>
        </w:rPr>
      </w:pPr>
      <w:r w:rsidRPr="00276E58">
        <w:rPr>
          <w:lang w:val="fr-FR"/>
        </w:rPr>
        <w:t xml:space="preserve">Une légère induction du CYP2B6 par le </w:t>
      </w:r>
      <w:proofErr w:type="spellStart"/>
      <w:r w:rsidRPr="00276E58">
        <w:rPr>
          <w:lang w:val="fr-FR"/>
        </w:rPr>
        <w:t>vemurafenib</w:t>
      </w:r>
      <w:proofErr w:type="spellEnd"/>
      <w:r w:rsidRPr="00276E58">
        <w:rPr>
          <w:lang w:val="fr-FR"/>
        </w:rPr>
        <w:t xml:space="preserve"> a été observée </w:t>
      </w:r>
      <w:r w:rsidRPr="00276E58">
        <w:rPr>
          <w:i/>
          <w:lang w:val="fr-FR"/>
        </w:rPr>
        <w:t>in vitro</w:t>
      </w:r>
      <w:r w:rsidRPr="00276E58">
        <w:rPr>
          <w:lang w:val="fr-FR"/>
        </w:rPr>
        <w:t xml:space="preserve"> à des concentrations de </w:t>
      </w:r>
      <w:proofErr w:type="spellStart"/>
      <w:r w:rsidRPr="00276E58">
        <w:rPr>
          <w:lang w:val="fr-FR"/>
        </w:rPr>
        <w:t>vemurafenib</w:t>
      </w:r>
      <w:proofErr w:type="spellEnd"/>
      <w:r w:rsidRPr="00276E58">
        <w:rPr>
          <w:lang w:val="fr-FR"/>
        </w:rPr>
        <w:t xml:space="preserve"> de 10 µM. On ne sait pas à ce jour si le </w:t>
      </w:r>
      <w:proofErr w:type="spellStart"/>
      <w:r w:rsidRPr="00276E58">
        <w:rPr>
          <w:lang w:val="fr-FR"/>
        </w:rPr>
        <w:t>vemurafenib</w:t>
      </w:r>
      <w:proofErr w:type="spellEnd"/>
      <w:r w:rsidRPr="00276E58">
        <w:rPr>
          <w:lang w:val="fr-FR"/>
        </w:rPr>
        <w:t xml:space="preserve">, au taux plasmatique de 100 µM observé chez des patients à l’état d’équilibre (environ 50 µg/ml), peut diminuer les concentrations plasmatiques des substrats du CYP2B6 administrés de manière concomitante, comme le </w:t>
      </w:r>
      <w:proofErr w:type="spellStart"/>
      <w:r w:rsidRPr="00276E58">
        <w:rPr>
          <w:lang w:val="fr-FR"/>
        </w:rPr>
        <w:t>bupropion</w:t>
      </w:r>
      <w:proofErr w:type="spellEnd"/>
      <w:r w:rsidRPr="00276E58">
        <w:rPr>
          <w:lang w:val="fr-FR"/>
        </w:rPr>
        <w:t>.</w:t>
      </w:r>
    </w:p>
    <w:p w14:paraId="283523D1" w14:textId="77777777" w:rsidR="00CC545F" w:rsidRPr="00276E58" w:rsidRDefault="00CC545F">
      <w:pPr>
        <w:rPr>
          <w:lang w:val="fr-FR"/>
        </w:rPr>
      </w:pPr>
    </w:p>
    <w:p w14:paraId="19ABCC37" w14:textId="77777777" w:rsidR="00CC545F" w:rsidRPr="00276E58" w:rsidRDefault="009E4106" w:rsidP="00561796">
      <w:pPr>
        <w:rPr>
          <w:lang w:val="fr-FR"/>
        </w:rPr>
      </w:pPr>
      <w:r>
        <w:rPr>
          <w:lang w:val="fr-FR"/>
        </w:rPr>
        <w:t xml:space="preserve">L’administration concomitante du </w:t>
      </w:r>
      <w:proofErr w:type="spellStart"/>
      <w:r>
        <w:rPr>
          <w:lang w:val="fr-FR"/>
        </w:rPr>
        <w:t>vemurafenib</w:t>
      </w:r>
      <w:proofErr w:type="spellEnd"/>
      <w:r>
        <w:rPr>
          <w:lang w:val="fr-FR"/>
        </w:rPr>
        <w:t xml:space="preserve"> a entraîné une </w:t>
      </w:r>
      <w:r w:rsidR="00CC545F" w:rsidRPr="00276E58">
        <w:rPr>
          <w:lang w:val="fr-FR"/>
        </w:rPr>
        <w:t xml:space="preserve">augmentation </w:t>
      </w:r>
      <w:r>
        <w:rPr>
          <w:lang w:val="fr-FR"/>
        </w:rPr>
        <w:t>de 18</w:t>
      </w:r>
      <w:ins w:id="10" w:author="Author">
        <w:r w:rsidR="0020414A">
          <w:rPr>
            <w:lang w:val="fr-FR"/>
          </w:rPr>
          <w:t> </w:t>
        </w:r>
      </w:ins>
      <w:r>
        <w:rPr>
          <w:lang w:val="fr-FR"/>
        </w:rPr>
        <w:t xml:space="preserve">% de l’AUC de la </w:t>
      </w:r>
      <w:r w:rsidR="004128D6">
        <w:rPr>
          <w:lang w:val="fr-FR"/>
        </w:rPr>
        <w:t>S-</w:t>
      </w:r>
      <w:r>
        <w:rPr>
          <w:lang w:val="fr-FR"/>
        </w:rPr>
        <w:t>warfarine (substrat du CYP2C9)</w:t>
      </w:r>
      <w:r w:rsidR="003B00E4">
        <w:rPr>
          <w:lang w:val="fr-FR"/>
        </w:rPr>
        <w:t>.</w:t>
      </w:r>
      <w:r>
        <w:rPr>
          <w:lang w:val="fr-FR"/>
        </w:rPr>
        <w:t xml:space="preserve"> </w:t>
      </w:r>
      <w:r w:rsidR="00CC545F" w:rsidRPr="00276E58">
        <w:rPr>
          <w:lang w:val="fr-FR"/>
        </w:rPr>
        <w:t xml:space="preserve">La prudence est de rigueur </w:t>
      </w:r>
      <w:r w:rsidR="00561796">
        <w:rPr>
          <w:lang w:val="fr-FR"/>
        </w:rPr>
        <w:t xml:space="preserve">et </w:t>
      </w:r>
      <w:r w:rsidR="00561796" w:rsidRPr="00561796">
        <w:rPr>
          <w:lang w:val="fr-FR"/>
        </w:rPr>
        <w:t xml:space="preserve">une surveillance supplémentaire </w:t>
      </w:r>
      <w:r w:rsidR="00561796">
        <w:rPr>
          <w:lang w:val="fr-FR"/>
        </w:rPr>
        <w:t>de l’</w:t>
      </w:r>
      <w:r w:rsidR="00561796" w:rsidRPr="00561796">
        <w:rPr>
          <w:lang w:val="fr-FR"/>
        </w:rPr>
        <w:t>INR (</w:t>
      </w:r>
      <w:r w:rsidR="003B00E4">
        <w:rPr>
          <w:lang w:val="fr-FR"/>
        </w:rPr>
        <w:t xml:space="preserve">International </w:t>
      </w:r>
      <w:proofErr w:type="spellStart"/>
      <w:r w:rsidR="003B00E4">
        <w:rPr>
          <w:lang w:val="fr-FR"/>
        </w:rPr>
        <w:t>Normalized</w:t>
      </w:r>
      <w:proofErr w:type="spellEnd"/>
      <w:r w:rsidR="003B00E4">
        <w:rPr>
          <w:lang w:val="fr-FR"/>
        </w:rPr>
        <w:t xml:space="preserve"> R</w:t>
      </w:r>
      <w:r w:rsidR="003B00E4" w:rsidRPr="003B00E4">
        <w:rPr>
          <w:lang w:val="fr-FR"/>
        </w:rPr>
        <w:t>atio</w:t>
      </w:r>
      <w:r w:rsidR="00561796" w:rsidRPr="00561796">
        <w:rPr>
          <w:lang w:val="fr-FR"/>
        </w:rPr>
        <w:t xml:space="preserve">) </w:t>
      </w:r>
      <w:r w:rsidR="00561796">
        <w:rPr>
          <w:lang w:val="fr-FR"/>
        </w:rPr>
        <w:t>doit être envisagé</w:t>
      </w:r>
      <w:r w:rsidR="004128D6">
        <w:rPr>
          <w:lang w:val="fr-FR"/>
        </w:rPr>
        <w:t>e</w:t>
      </w:r>
      <w:r w:rsidR="00561796">
        <w:rPr>
          <w:lang w:val="fr-FR"/>
        </w:rPr>
        <w:t xml:space="preserve"> </w:t>
      </w:r>
      <w:r w:rsidR="00561796" w:rsidRPr="00561796">
        <w:rPr>
          <w:lang w:val="fr-FR"/>
        </w:rPr>
        <w:t xml:space="preserve">lorsque le </w:t>
      </w:r>
      <w:proofErr w:type="spellStart"/>
      <w:r w:rsidR="00561796" w:rsidRPr="00561796">
        <w:rPr>
          <w:lang w:val="fr-FR"/>
        </w:rPr>
        <w:t>vemurafenib</w:t>
      </w:r>
      <w:proofErr w:type="spellEnd"/>
      <w:r w:rsidR="00561796" w:rsidRPr="00561796">
        <w:rPr>
          <w:lang w:val="fr-FR"/>
        </w:rPr>
        <w:t xml:space="preserve"> est </w:t>
      </w:r>
      <w:r w:rsidR="00561796">
        <w:rPr>
          <w:lang w:val="fr-FR"/>
        </w:rPr>
        <w:t>utilisé</w:t>
      </w:r>
      <w:r w:rsidR="00561796" w:rsidRPr="00561796">
        <w:rPr>
          <w:lang w:val="fr-FR"/>
        </w:rPr>
        <w:t xml:space="preserve"> </w:t>
      </w:r>
      <w:r w:rsidR="00561796">
        <w:rPr>
          <w:lang w:val="fr-FR"/>
        </w:rPr>
        <w:t>de manière concomitante avec la warfarine</w:t>
      </w:r>
      <w:r w:rsidR="003B00E4">
        <w:rPr>
          <w:lang w:val="fr-FR"/>
        </w:rPr>
        <w:t xml:space="preserve"> (voir rubrique 4.4)</w:t>
      </w:r>
      <w:r w:rsidR="00561796">
        <w:rPr>
          <w:lang w:val="fr-FR"/>
        </w:rPr>
        <w:t>.</w:t>
      </w:r>
    </w:p>
    <w:p w14:paraId="6EC611CD" w14:textId="77777777" w:rsidR="00CC545F" w:rsidRPr="00276E58" w:rsidRDefault="00CC545F">
      <w:pPr>
        <w:rPr>
          <w:lang w:val="fr-FR"/>
        </w:rPr>
      </w:pPr>
    </w:p>
    <w:p w14:paraId="3FA5CBAD" w14:textId="77777777" w:rsidR="004128D6" w:rsidRPr="00276E58" w:rsidRDefault="00903276" w:rsidP="00903276">
      <w:pPr>
        <w:rPr>
          <w:szCs w:val="16"/>
          <w:lang w:val="fr-FR"/>
        </w:rPr>
      </w:pPr>
      <w:r w:rsidRPr="00276E58">
        <w:rPr>
          <w:i/>
          <w:szCs w:val="16"/>
          <w:lang w:val="fr-FR"/>
        </w:rPr>
        <w:t>In vitro</w:t>
      </w:r>
      <w:r w:rsidRPr="00276E58">
        <w:rPr>
          <w:szCs w:val="16"/>
          <w:lang w:val="fr-FR"/>
        </w:rPr>
        <w:t xml:space="preserve">, le </w:t>
      </w:r>
      <w:proofErr w:type="spellStart"/>
      <w:r w:rsidRPr="00276E58">
        <w:rPr>
          <w:szCs w:val="16"/>
          <w:lang w:val="fr-FR"/>
        </w:rPr>
        <w:t>vemurafenib</w:t>
      </w:r>
      <w:proofErr w:type="spellEnd"/>
      <w:r w:rsidRPr="00276E58">
        <w:rPr>
          <w:szCs w:val="16"/>
          <w:lang w:val="fr-FR"/>
        </w:rPr>
        <w:t xml:space="preserve"> s’est révélé être un inhibiteur </w:t>
      </w:r>
      <w:r w:rsidR="004128D6">
        <w:rPr>
          <w:szCs w:val="16"/>
          <w:lang w:val="fr-FR"/>
        </w:rPr>
        <w:t xml:space="preserve">modéré </w:t>
      </w:r>
      <w:r w:rsidRPr="00276E58">
        <w:rPr>
          <w:szCs w:val="16"/>
          <w:lang w:val="fr-FR"/>
        </w:rPr>
        <w:t xml:space="preserve">du CYP2C8. La pertinence </w:t>
      </w:r>
      <w:r w:rsidRPr="00276E58">
        <w:rPr>
          <w:i/>
          <w:szCs w:val="16"/>
          <w:lang w:val="fr-FR"/>
        </w:rPr>
        <w:t>in vivo</w:t>
      </w:r>
      <w:r w:rsidRPr="00276E58">
        <w:rPr>
          <w:szCs w:val="16"/>
          <w:lang w:val="fr-FR"/>
        </w:rPr>
        <w:t xml:space="preserve"> de cette observation n’est pas connue, toutefois un risque d’effet cliniquement pertinent sur les substrats du CYP2C8 administrés de manière concomitante ne peut être exclu.</w:t>
      </w:r>
      <w:r w:rsidR="004128D6">
        <w:rPr>
          <w:szCs w:val="16"/>
          <w:lang w:val="fr-FR"/>
        </w:rPr>
        <w:t xml:space="preserve"> L’administration concomitante des substrats du CYP2C8 à fenêtre thérapeutique étroite doit se faire avec prudence car le </w:t>
      </w:r>
      <w:proofErr w:type="spellStart"/>
      <w:r w:rsidR="004128D6">
        <w:rPr>
          <w:szCs w:val="16"/>
          <w:lang w:val="fr-FR"/>
        </w:rPr>
        <w:t>vemurafenib</w:t>
      </w:r>
      <w:proofErr w:type="spellEnd"/>
      <w:r w:rsidR="004128D6">
        <w:rPr>
          <w:szCs w:val="16"/>
          <w:lang w:val="fr-FR"/>
        </w:rPr>
        <w:t xml:space="preserve"> peut augmenter leur concentration.</w:t>
      </w:r>
    </w:p>
    <w:p w14:paraId="56837C65" w14:textId="77777777" w:rsidR="00815E01" w:rsidRPr="00276E58" w:rsidRDefault="00815E01" w:rsidP="00903276">
      <w:pPr>
        <w:rPr>
          <w:b/>
          <w:bCs/>
          <w:szCs w:val="16"/>
          <w:lang w:val="fr-FR" w:eastAsia="zh-CN"/>
        </w:rPr>
      </w:pPr>
    </w:p>
    <w:p w14:paraId="0D4812A6" w14:textId="77777777" w:rsidR="00CC545F" w:rsidRPr="00276E58" w:rsidRDefault="00CC545F">
      <w:pPr>
        <w:rPr>
          <w:lang w:val="fr-FR"/>
        </w:rPr>
      </w:pPr>
      <w:r w:rsidRPr="00276E58">
        <w:rPr>
          <w:lang w:val="fr-FR"/>
        </w:rPr>
        <w:t xml:space="preserve">Le </w:t>
      </w:r>
      <w:proofErr w:type="spellStart"/>
      <w:r w:rsidRPr="00276E58">
        <w:rPr>
          <w:lang w:val="fr-FR"/>
        </w:rPr>
        <w:t>vemurafenib</w:t>
      </w:r>
      <w:proofErr w:type="spellEnd"/>
      <w:r w:rsidRPr="00276E58">
        <w:rPr>
          <w:lang w:val="fr-FR"/>
        </w:rPr>
        <w:t xml:space="preserve"> ayant une longue demi-vie, l’effet inhibiteur complet du </w:t>
      </w:r>
      <w:proofErr w:type="spellStart"/>
      <w:r w:rsidRPr="00276E58">
        <w:rPr>
          <w:lang w:val="fr-FR"/>
        </w:rPr>
        <w:t>vemurafenib</w:t>
      </w:r>
      <w:proofErr w:type="spellEnd"/>
      <w:r w:rsidRPr="00276E58">
        <w:rPr>
          <w:lang w:val="fr-FR"/>
        </w:rPr>
        <w:t xml:space="preserve"> sur un médicament administré de manière concomitante pourrait n’être observé qu’après 8 jours de traitement par le </w:t>
      </w:r>
      <w:proofErr w:type="spellStart"/>
      <w:r w:rsidRPr="00276E58">
        <w:rPr>
          <w:lang w:val="fr-FR"/>
        </w:rPr>
        <w:t>vemurafenib</w:t>
      </w:r>
      <w:proofErr w:type="spellEnd"/>
      <w:r w:rsidRPr="00276E58">
        <w:rPr>
          <w:lang w:val="fr-FR"/>
        </w:rPr>
        <w:t>.</w:t>
      </w:r>
    </w:p>
    <w:p w14:paraId="2100299F" w14:textId="77777777" w:rsidR="00CC545F" w:rsidRPr="00276E58" w:rsidRDefault="00CC545F">
      <w:pPr>
        <w:rPr>
          <w:lang w:val="fr-FR"/>
        </w:rPr>
      </w:pPr>
      <w:r w:rsidRPr="00276E58">
        <w:rPr>
          <w:lang w:val="fr-FR"/>
        </w:rPr>
        <w:t xml:space="preserve">Après l’arrêt du traitement par le </w:t>
      </w:r>
      <w:proofErr w:type="spellStart"/>
      <w:r w:rsidRPr="00276E58">
        <w:rPr>
          <w:lang w:val="fr-FR"/>
        </w:rPr>
        <w:t>vemurafenib</w:t>
      </w:r>
      <w:proofErr w:type="spellEnd"/>
      <w:r w:rsidRPr="00276E58">
        <w:rPr>
          <w:lang w:val="fr-FR"/>
        </w:rPr>
        <w:t xml:space="preserve">, une période de </w:t>
      </w:r>
      <w:proofErr w:type="spellStart"/>
      <w:r w:rsidRPr="00276E58">
        <w:rPr>
          <w:lang w:val="fr-FR"/>
        </w:rPr>
        <w:t>wash</w:t>
      </w:r>
      <w:proofErr w:type="spellEnd"/>
      <w:r w:rsidRPr="00276E58">
        <w:rPr>
          <w:lang w:val="fr-FR"/>
        </w:rPr>
        <w:t xml:space="preserve"> out de 8 jours peut être nécessaire afin d’éviter une interaction avec un traitement suivant. </w:t>
      </w:r>
    </w:p>
    <w:p w14:paraId="1E497EE6" w14:textId="77777777" w:rsidR="00CC545F" w:rsidRPr="00276E58" w:rsidRDefault="00CC545F">
      <w:pPr>
        <w:rPr>
          <w:lang w:val="fr-FR"/>
        </w:rPr>
      </w:pPr>
    </w:p>
    <w:p w14:paraId="0495F1A2" w14:textId="77777777" w:rsidR="00735287" w:rsidRPr="008D5C49" w:rsidRDefault="00735287" w:rsidP="00735287">
      <w:pPr>
        <w:rPr>
          <w:u w:val="single"/>
          <w:lang w:val="fr-FR"/>
        </w:rPr>
      </w:pPr>
      <w:r w:rsidRPr="008D5C49">
        <w:rPr>
          <w:u w:val="single"/>
          <w:lang w:val="fr-FR"/>
        </w:rPr>
        <w:t>Radiothérapie</w:t>
      </w:r>
    </w:p>
    <w:p w14:paraId="0763908C" w14:textId="77777777" w:rsidR="00A05533" w:rsidRPr="00A034EA" w:rsidRDefault="00735287" w:rsidP="00A05533">
      <w:pPr>
        <w:rPr>
          <w:lang w:val="fr-FR"/>
        </w:rPr>
      </w:pPr>
      <w:r w:rsidRPr="008D5C49">
        <w:rPr>
          <w:lang w:val="fr-FR"/>
        </w:rPr>
        <w:t xml:space="preserve">Une potentialisation de la toxicité de la radiothérapie a été rapportée chez les patients recevant le </w:t>
      </w:r>
      <w:proofErr w:type="spellStart"/>
      <w:r w:rsidRPr="008D5C49">
        <w:rPr>
          <w:lang w:val="fr-FR"/>
        </w:rPr>
        <w:t>vemurafenib</w:t>
      </w:r>
      <w:proofErr w:type="spellEnd"/>
      <w:r w:rsidRPr="008D5C49">
        <w:rPr>
          <w:lang w:val="fr-FR"/>
        </w:rPr>
        <w:t xml:space="preserve"> (voir rubriques 4.4 et 4.8). Dans la majorité des cas, les patients ont reçu une radiothérapie à une dose supérieure ou égale à 2 Gy / jour (régimes </w:t>
      </w:r>
      <w:proofErr w:type="spellStart"/>
      <w:r w:rsidRPr="008D5C49">
        <w:rPr>
          <w:lang w:val="fr-FR"/>
        </w:rPr>
        <w:t>hypofractionnés</w:t>
      </w:r>
      <w:proofErr w:type="spellEnd"/>
      <w:r w:rsidRPr="008D5C49">
        <w:rPr>
          <w:lang w:val="fr-FR"/>
        </w:rPr>
        <w:t>).</w:t>
      </w:r>
      <w:r>
        <w:rPr>
          <w:lang w:val="fr-FR"/>
        </w:rPr>
        <w:t xml:space="preserve"> </w:t>
      </w:r>
      <w:r w:rsidR="00A05533" w:rsidRPr="00A034EA">
        <w:rPr>
          <w:lang w:val="fr-FR"/>
        </w:rPr>
        <w:t xml:space="preserve"> </w:t>
      </w:r>
    </w:p>
    <w:p w14:paraId="11AD0349" w14:textId="77777777" w:rsidR="00A05533" w:rsidRDefault="00A05533" w:rsidP="00A05533">
      <w:pPr>
        <w:rPr>
          <w:lang w:val="fr-FR"/>
        </w:rPr>
      </w:pPr>
    </w:p>
    <w:p w14:paraId="3563B261" w14:textId="77777777" w:rsidR="00CC545F" w:rsidRPr="00276E58" w:rsidRDefault="003B00E4" w:rsidP="00A05533">
      <w:pPr>
        <w:rPr>
          <w:u w:val="single"/>
          <w:lang w:val="fr-FR"/>
        </w:rPr>
      </w:pPr>
      <w:r>
        <w:rPr>
          <w:u w:val="single"/>
          <w:lang w:val="fr-FR"/>
        </w:rPr>
        <w:t xml:space="preserve">Effets </w:t>
      </w:r>
      <w:r w:rsidR="0091648D">
        <w:rPr>
          <w:u w:val="single"/>
          <w:lang w:val="fr-FR"/>
        </w:rPr>
        <w:t xml:space="preserve">du </w:t>
      </w:r>
      <w:proofErr w:type="spellStart"/>
      <w:r w:rsidR="0091648D">
        <w:rPr>
          <w:u w:val="single"/>
          <w:lang w:val="fr-FR"/>
        </w:rPr>
        <w:t>vemurafenib</w:t>
      </w:r>
      <w:proofErr w:type="spellEnd"/>
      <w:r w:rsidR="0091648D">
        <w:rPr>
          <w:u w:val="single"/>
          <w:lang w:val="fr-FR"/>
        </w:rPr>
        <w:t xml:space="preserve"> </w:t>
      </w:r>
      <w:r>
        <w:rPr>
          <w:u w:val="single"/>
          <w:lang w:val="fr-FR"/>
        </w:rPr>
        <w:t xml:space="preserve">sur </w:t>
      </w:r>
      <w:r w:rsidR="00CC545F" w:rsidRPr="00276E58">
        <w:rPr>
          <w:u w:val="single"/>
          <w:lang w:val="fr-FR"/>
        </w:rPr>
        <w:t>les systèmes de transport de</w:t>
      </w:r>
      <w:r w:rsidR="0091648D">
        <w:rPr>
          <w:u w:val="single"/>
          <w:lang w:val="fr-FR"/>
        </w:rPr>
        <w:t>s</w:t>
      </w:r>
      <w:r w:rsidR="00CC545F" w:rsidRPr="00276E58">
        <w:rPr>
          <w:u w:val="single"/>
          <w:lang w:val="fr-FR"/>
        </w:rPr>
        <w:t xml:space="preserve"> médicaments</w:t>
      </w:r>
    </w:p>
    <w:p w14:paraId="4CBF092E" w14:textId="77777777" w:rsidR="004B7617" w:rsidRDefault="00CC545F">
      <w:pPr>
        <w:rPr>
          <w:lang w:val="fr-FR"/>
        </w:rPr>
      </w:pPr>
      <w:r w:rsidRPr="00276E58">
        <w:rPr>
          <w:lang w:val="fr-FR"/>
        </w:rPr>
        <w:t xml:space="preserve">Des études </w:t>
      </w:r>
      <w:r w:rsidRPr="00276E58">
        <w:rPr>
          <w:i/>
          <w:lang w:val="fr-FR"/>
        </w:rPr>
        <w:t>in vitro</w:t>
      </w:r>
      <w:r w:rsidRPr="00276E58">
        <w:rPr>
          <w:lang w:val="fr-FR"/>
        </w:rPr>
        <w:t xml:space="preserve"> ont montré que le </w:t>
      </w:r>
      <w:proofErr w:type="spellStart"/>
      <w:r w:rsidRPr="00276E58">
        <w:rPr>
          <w:lang w:val="fr-FR"/>
        </w:rPr>
        <w:t>vemurafenib</w:t>
      </w:r>
      <w:proofErr w:type="spellEnd"/>
      <w:r w:rsidRPr="00276E58">
        <w:rPr>
          <w:lang w:val="fr-FR"/>
        </w:rPr>
        <w:t xml:space="preserve"> est un inhibiteur de</w:t>
      </w:r>
      <w:r w:rsidR="00BC6FC6">
        <w:rPr>
          <w:lang w:val="fr-FR"/>
        </w:rPr>
        <w:t>s</w:t>
      </w:r>
      <w:r w:rsidRPr="00276E58">
        <w:rPr>
          <w:lang w:val="fr-FR"/>
        </w:rPr>
        <w:t xml:space="preserve"> pompe</w:t>
      </w:r>
      <w:r w:rsidR="00BC6FC6">
        <w:rPr>
          <w:lang w:val="fr-FR"/>
        </w:rPr>
        <w:t>s</w:t>
      </w:r>
      <w:r w:rsidRPr="00276E58">
        <w:rPr>
          <w:lang w:val="fr-FR"/>
        </w:rPr>
        <w:t xml:space="preserve"> d’efflux</w:t>
      </w:r>
      <w:r w:rsidR="004B7617">
        <w:rPr>
          <w:lang w:val="fr-FR"/>
        </w:rPr>
        <w:t xml:space="preserve"> </w:t>
      </w:r>
      <w:r w:rsidR="00493AA8">
        <w:rPr>
          <w:lang w:val="fr-FR"/>
        </w:rPr>
        <w:t>P-glycoprotéine</w:t>
      </w:r>
      <w:r w:rsidR="00493AA8" w:rsidRPr="00276E58">
        <w:rPr>
          <w:lang w:val="fr-FR"/>
        </w:rPr>
        <w:t xml:space="preserve"> </w:t>
      </w:r>
      <w:r w:rsidR="00493AA8">
        <w:rPr>
          <w:lang w:val="fr-FR"/>
        </w:rPr>
        <w:t>(</w:t>
      </w:r>
      <w:r w:rsidRPr="00276E58">
        <w:rPr>
          <w:lang w:val="fr-FR"/>
        </w:rPr>
        <w:t>P-gp</w:t>
      </w:r>
      <w:r w:rsidR="00493AA8">
        <w:rPr>
          <w:lang w:val="fr-FR"/>
        </w:rPr>
        <w:t>)</w:t>
      </w:r>
      <w:r w:rsidR="00BC6FC6">
        <w:rPr>
          <w:lang w:val="fr-FR"/>
        </w:rPr>
        <w:t xml:space="preserve"> et </w:t>
      </w:r>
      <w:r w:rsidR="00493AA8">
        <w:rPr>
          <w:lang w:val="fr-FR"/>
        </w:rPr>
        <w:t>Protéine de résistance au cancer du sein (</w:t>
      </w:r>
      <w:r w:rsidR="00BC6FC6">
        <w:rPr>
          <w:lang w:val="fr-FR"/>
        </w:rPr>
        <w:t>BCRP</w:t>
      </w:r>
      <w:r w:rsidR="00493AA8">
        <w:rPr>
          <w:lang w:val="fr-FR"/>
        </w:rPr>
        <w:t>)</w:t>
      </w:r>
      <w:r w:rsidRPr="00276E58">
        <w:rPr>
          <w:lang w:val="fr-FR"/>
        </w:rPr>
        <w:t>.</w:t>
      </w:r>
    </w:p>
    <w:p w14:paraId="57D010A9" w14:textId="77777777" w:rsidR="004B7617" w:rsidRDefault="004B7617">
      <w:pPr>
        <w:rPr>
          <w:lang w:val="fr-FR"/>
        </w:rPr>
      </w:pPr>
    </w:p>
    <w:p w14:paraId="641C1343" w14:textId="77777777" w:rsidR="007D682C" w:rsidRDefault="007D682C" w:rsidP="007D682C">
      <w:pPr>
        <w:rPr>
          <w:lang w:val="fr-FR"/>
        </w:rPr>
      </w:pPr>
      <w:r w:rsidRPr="00315918">
        <w:rPr>
          <w:lang w:val="fr-FR"/>
        </w:rPr>
        <w:t>Une étude clinique d'interaction médicamenteuse</w:t>
      </w:r>
      <w:r w:rsidRPr="00462BA8">
        <w:rPr>
          <w:lang w:val="fr-FR"/>
        </w:rPr>
        <w:t xml:space="preserve"> a démont</w:t>
      </w:r>
      <w:r w:rsidRPr="0088373D">
        <w:rPr>
          <w:lang w:val="fr-FR"/>
        </w:rPr>
        <w:t xml:space="preserve">ré que des doses multiples de </w:t>
      </w:r>
      <w:proofErr w:type="spellStart"/>
      <w:r w:rsidRPr="0088373D">
        <w:rPr>
          <w:lang w:val="fr-FR"/>
        </w:rPr>
        <w:t>vemurafenib</w:t>
      </w:r>
      <w:proofErr w:type="spellEnd"/>
      <w:r w:rsidRPr="0088373D">
        <w:rPr>
          <w:lang w:val="fr-FR"/>
        </w:rPr>
        <w:t xml:space="preserve"> administrées par voie orale (960 mg deux fois par jour) ont augmenté l'exposition à une dose unique de </w:t>
      </w:r>
      <w:proofErr w:type="spellStart"/>
      <w:r w:rsidRPr="00D341AB">
        <w:rPr>
          <w:lang w:val="fr-FR"/>
        </w:rPr>
        <w:t>digoxine</w:t>
      </w:r>
      <w:proofErr w:type="spellEnd"/>
      <w:r w:rsidRPr="00D341AB">
        <w:rPr>
          <w:lang w:val="fr-FR"/>
        </w:rPr>
        <w:t>, substrat de la P-gp, administrée par voie orale, d'environ 1,8 fois et 1,5 fois, respectivement pour l’</w:t>
      </w:r>
      <w:proofErr w:type="spellStart"/>
      <w:r w:rsidRPr="00D341AB">
        <w:rPr>
          <w:lang w:val="fr-FR"/>
        </w:rPr>
        <w:t>AUC</w:t>
      </w:r>
      <w:r w:rsidRPr="00C60A81">
        <w:rPr>
          <w:sz w:val="18"/>
          <w:lang w:val="fr-FR"/>
        </w:rPr>
        <w:t>terminale</w:t>
      </w:r>
      <w:proofErr w:type="spellEnd"/>
      <w:r w:rsidRPr="00315918">
        <w:rPr>
          <w:lang w:val="fr-FR"/>
        </w:rPr>
        <w:t xml:space="preserve"> et la C</w:t>
      </w:r>
      <w:r w:rsidRPr="00C60A81">
        <w:rPr>
          <w:sz w:val="18"/>
          <w:lang w:val="fr-FR"/>
        </w:rPr>
        <w:t>max</w:t>
      </w:r>
      <w:r w:rsidRPr="00315918">
        <w:rPr>
          <w:lang w:val="fr-FR"/>
        </w:rPr>
        <w:t xml:space="preserve"> de la </w:t>
      </w:r>
      <w:proofErr w:type="spellStart"/>
      <w:r w:rsidRPr="00315918">
        <w:rPr>
          <w:lang w:val="fr-FR"/>
        </w:rPr>
        <w:t>digoxine</w:t>
      </w:r>
      <w:proofErr w:type="spellEnd"/>
      <w:r w:rsidRPr="00315918">
        <w:rPr>
          <w:lang w:val="fr-FR"/>
        </w:rPr>
        <w:t>.</w:t>
      </w:r>
    </w:p>
    <w:p w14:paraId="241BD273" w14:textId="77777777" w:rsidR="00CB1146" w:rsidRPr="00315918" w:rsidRDefault="00CB1146" w:rsidP="007D682C">
      <w:pPr>
        <w:rPr>
          <w:lang w:val="fr-FR"/>
        </w:rPr>
      </w:pPr>
    </w:p>
    <w:p w14:paraId="5A6548D6" w14:textId="77777777" w:rsidR="007D682C" w:rsidRDefault="007D682C" w:rsidP="007D682C">
      <w:pPr>
        <w:rPr>
          <w:lang w:val="fr-FR"/>
        </w:rPr>
      </w:pPr>
      <w:r w:rsidRPr="00315918">
        <w:rPr>
          <w:lang w:val="fr-FR"/>
        </w:rPr>
        <w:t xml:space="preserve">La prudence est de rigueur lors de l’administration de </w:t>
      </w:r>
      <w:proofErr w:type="spellStart"/>
      <w:r w:rsidRPr="00315918">
        <w:rPr>
          <w:lang w:val="fr-FR"/>
        </w:rPr>
        <w:t>vemurafenib</w:t>
      </w:r>
      <w:proofErr w:type="spellEnd"/>
      <w:r w:rsidRPr="00315918">
        <w:rPr>
          <w:lang w:val="fr-FR"/>
        </w:rPr>
        <w:t xml:space="preserve"> en association avec des substrats </w:t>
      </w:r>
      <w:r w:rsidRPr="00462BA8">
        <w:rPr>
          <w:lang w:val="fr-FR"/>
        </w:rPr>
        <w:t>de la P-gp (</w:t>
      </w:r>
      <w:r>
        <w:rPr>
          <w:lang w:val="fr-FR"/>
        </w:rPr>
        <w:t>ex :</w:t>
      </w:r>
      <w:r w:rsidRPr="0088373D">
        <w:rPr>
          <w:lang w:val="fr-FR"/>
        </w:rPr>
        <w:t xml:space="preserve"> </w:t>
      </w:r>
      <w:proofErr w:type="spellStart"/>
      <w:r w:rsidRPr="0088373D">
        <w:rPr>
          <w:lang w:val="fr-FR"/>
        </w:rPr>
        <w:t>aliskiren</w:t>
      </w:r>
      <w:proofErr w:type="spellEnd"/>
      <w:r w:rsidRPr="0088373D">
        <w:rPr>
          <w:lang w:val="fr-FR"/>
        </w:rPr>
        <w:t xml:space="preserve">, </w:t>
      </w:r>
      <w:r w:rsidRPr="00C60A81">
        <w:rPr>
          <w:noProof/>
          <w:lang w:val="fr-FR"/>
        </w:rPr>
        <w:t xml:space="preserve">ambrisentan, </w:t>
      </w:r>
      <w:r w:rsidRPr="00315918">
        <w:rPr>
          <w:lang w:val="fr-FR"/>
        </w:rPr>
        <w:t xml:space="preserve">colchicine, </w:t>
      </w:r>
      <w:r w:rsidRPr="00C60A81">
        <w:rPr>
          <w:noProof/>
          <w:lang w:val="fr-FR"/>
        </w:rPr>
        <w:t xml:space="preserve">dabigatran étexilate, </w:t>
      </w:r>
      <w:proofErr w:type="spellStart"/>
      <w:r w:rsidRPr="00315918">
        <w:rPr>
          <w:lang w:val="fr-FR"/>
        </w:rPr>
        <w:t>digoxine</w:t>
      </w:r>
      <w:proofErr w:type="spellEnd"/>
      <w:r w:rsidRPr="00315918">
        <w:rPr>
          <w:lang w:val="fr-FR"/>
        </w:rPr>
        <w:t xml:space="preserve">, </w:t>
      </w:r>
      <w:proofErr w:type="spellStart"/>
      <w:r w:rsidRPr="00315918">
        <w:rPr>
          <w:lang w:val="fr-FR"/>
        </w:rPr>
        <w:t>évérolimus</w:t>
      </w:r>
      <w:proofErr w:type="spellEnd"/>
      <w:r w:rsidRPr="00315918">
        <w:rPr>
          <w:lang w:val="fr-FR"/>
        </w:rPr>
        <w:t xml:space="preserve">, </w:t>
      </w:r>
      <w:proofErr w:type="spellStart"/>
      <w:r w:rsidRPr="00315918">
        <w:rPr>
          <w:lang w:val="fr-FR"/>
        </w:rPr>
        <w:t>fexofénadine</w:t>
      </w:r>
      <w:proofErr w:type="spellEnd"/>
      <w:r w:rsidRPr="00462BA8">
        <w:rPr>
          <w:lang w:val="fr-FR"/>
        </w:rPr>
        <w:t>,</w:t>
      </w:r>
      <w:r w:rsidRPr="00C60A81">
        <w:rPr>
          <w:noProof/>
          <w:lang w:val="fr-FR"/>
        </w:rPr>
        <w:t xml:space="preserve"> lapatinib, maraviroc, nilotinib, posaconazole, ranolazine, sirolimus, sitagliptin, talinolol, topotecan</w:t>
      </w:r>
      <w:r>
        <w:rPr>
          <w:lang w:val="fr-FR"/>
        </w:rPr>
        <w:t>) et u</w:t>
      </w:r>
      <w:r w:rsidRPr="00315918">
        <w:rPr>
          <w:lang w:val="fr-FR"/>
        </w:rPr>
        <w:t>ne réduction de p</w:t>
      </w:r>
      <w:r w:rsidRPr="00462BA8">
        <w:rPr>
          <w:lang w:val="fr-FR"/>
        </w:rPr>
        <w:t>osologie</w:t>
      </w:r>
      <w:r w:rsidRPr="0088373D">
        <w:rPr>
          <w:lang w:val="fr-FR"/>
        </w:rPr>
        <w:t xml:space="preserve"> du médicament associé peut être envisagée si cliniquement indiquée.</w:t>
      </w:r>
      <w:r w:rsidRPr="00C60A81">
        <w:rPr>
          <w:lang w:val="fr-FR"/>
        </w:rPr>
        <w:t xml:space="preserve"> </w:t>
      </w:r>
    </w:p>
    <w:p w14:paraId="7AA82962" w14:textId="77777777" w:rsidR="00CB1146" w:rsidRDefault="00CB1146" w:rsidP="007D682C">
      <w:pPr>
        <w:rPr>
          <w:lang w:val="fr-FR"/>
        </w:rPr>
      </w:pPr>
    </w:p>
    <w:p w14:paraId="2048872B" w14:textId="77777777" w:rsidR="007D682C" w:rsidRDefault="007D682C" w:rsidP="007D682C">
      <w:pPr>
        <w:rPr>
          <w:lang w:val="fr-FR"/>
        </w:rPr>
      </w:pPr>
      <w:r>
        <w:rPr>
          <w:lang w:val="fr-FR"/>
        </w:rPr>
        <w:t>U</w:t>
      </w:r>
      <w:r w:rsidRPr="00C60A81">
        <w:rPr>
          <w:lang w:val="fr-FR"/>
        </w:rPr>
        <w:t>ne surveillance additionnelle du ni</w:t>
      </w:r>
      <w:r>
        <w:rPr>
          <w:lang w:val="fr-FR"/>
        </w:rPr>
        <w:t xml:space="preserve">veau de concentration </w:t>
      </w:r>
      <w:r w:rsidRPr="00C60A81">
        <w:rPr>
          <w:lang w:val="fr-FR"/>
        </w:rPr>
        <w:t xml:space="preserve">des </w:t>
      </w:r>
      <w:r>
        <w:rPr>
          <w:lang w:val="fr-FR"/>
        </w:rPr>
        <w:t xml:space="preserve">médicaments </w:t>
      </w:r>
      <w:r w:rsidRPr="00C60A81">
        <w:rPr>
          <w:lang w:val="fr-FR"/>
        </w:rPr>
        <w:t xml:space="preserve">substrats </w:t>
      </w:r>
      <w:r w:rsidRPr="00C60A81">
        <w:rPr>
          <w:noProof/>
          <w:lang w:val="fr-FR"/>
        </w:rPr>
        <w:t>de la P-gp</w:t>
      </w:r>
      <w:r w:rsidRPr="00C60A81">
        <w:rPr>
          <w:lang w:val="fr-FR"/>
        </w:rPr>
        <w:t xml:space="preserve"> </w:t>
      </w:r>
      <w:r>
        <w:rPr>
          <w:lang w:val="fr-FR"/>
        </w:rPr>
        <w:t>à</w:t>
      </w:r>
      <w:r w:rsidRPr="00C60A81">
        <w:rPr>
          <w:lang w:val="fr-FR"/>
        </w:rPr>
        <w:t xml:space="preserve"> fenêtre thérapeutique étroite (ex :</w:t>
      </w:r>
      <w:ins w:id="11" w:author="Author">
        <w:r w:rsidR="00CA2DA8">
          <w:rPr>
            <w:lang w:val="fr-FR"/>
          </w:rPr>
          <w:t xml:space="preserve"> </w:t>
        </w:r>
      </w:ins>
      <w:proofErr w:type="spellStart"/>
      <w:r w:rsidRPr="00C60A81">
        <w:rPr>
          <w:lang w:val="fr-FR"/>
        </w:rPr>
        <w:t>digoxine</w:t>
      </w:r>
      <w:proofErr w:type="spellEnd"/>
      <w:r w:rsidRPr="00C60A81">
        <w:rPr>
          <w:lang w:val="fr-FR"/>
        </w:rPr>
        <w:t xml:space="preserve">, dabigatran </w:t>
      </w:r>
      <w:proofErr w:type="spellStart"/>
      <w:r w:rsidRPr="00C60A81">
        <w:rPr>
          <w:lang w:val="fr-FR"/>
        </w:rPr>
        <w:t>étexilate</w:t>
      </w:r>
      <w:proofErr w:type="spellEnd"/>
      <w:r>
        <w:rPr>
          <w:lang w:val="fr-FR"/>
        </w:rPr>
        <w:t xml:space="preserve">, </w:t>
      </w:r>
      <w:proofErr w:type="spellStart"/>
      <w:r>
        <w:rPr>
          <w:lang w:val="fr-FR"/>
        </w:rPr>
        <w:t>aliskiren</w:t>
      </w:r>
      <w:proofErr w:type="spellEnd"/>
      <w:r w:rsidRPr="00C60A81">
        <w:rPr>
          <w:lang w:val="fr-FR"/>
        </w:rPr>
        <w:t>)</w:t>
      </w:r>
      <w:r>
        <w:rPr>
          <w:lang w:val="fr-FR"/>
        </w:rPr>
        <w:t xml:space="preserve"> est à considérer (voir rubrique 4.4)</w:t>
      </w:r>
      <w:r w:rsidRPr="00C60A81">
        <w:rPr>
          <w:lang w:val="fr-FR"/>
        </w:rPr>
        <w:t>.</w:t>
      </w:r>
    </w:p>
    <w:p w14:paraId="19764C1F" w14:textId="77777777" w:rsidR="00663206" w:rsidRDefault="00663206" w:rsidP="00663206">
      <w:pPr>
        <w:rPr>
          <w:lang w:val="fr-FR"/>
        </w:rPr>
      </w:pPr>
    </w:p>
    <w:p w14:paraId="6A531062" w14:textId="77777777" w:rsidR="009900ED" w:rsidRPr="009900ED" w:rsidRDefault="00663206" w:rsidP="009900ED">
      <w:pPr>
        <w:rPr>
          <w:lang w:val="fr-FR"/>
        </w:rPr>
      </w:pPr>
      <w:r>
        <w:rPr>
          <w:lang w:val="fr-FR"/>
        </w:rPr>
        <w:t xml:space="preserve">Les effets de </w:t>
      </w:r>
      <w:proofErr w:type="spellStart"/>
      <w:r>
        <w:rPr>
          <w:lang w:val="fr-FR"/>
        </w:rPr>
        <w:t>vemurafenib</w:t>
      </w:r>
      <w:proofErr w:type="spellEnd"/>
      <w:r>
        <w:rPr>
          <w:lang w:val="fr-FR"/>
        </w:rPr>
        <w:t xml:space="preserve"> sur les médicaments substrats de la BCRP</w:t>
      </w:r>
      <w:r w:rsidR="00E47CDE">
        <w:rPr>
          <w:lang w:val="fr-FR"/>
        </w:rPr>
        <w:t xml:space="preserve"> </w:t>
      </w:r>
      <w:r>
        <w:rPr>
          <w:lang w:val="fr-FR"/>
        </w:rPr>
        <w:t>ne sont pas connus</w:t>
      </w:r>
      <w:r w:rsidR="00CC545F" w:rsidRPr="00276E58">
        <w:rPr>
          <w:lang w:val="fr-FR"/>
        </w:rPr>
        <w:t xml:space="preserve">. </w:t>
      </w:r>
    </w:p>
    <w:p w14:paraId="0FA8789D" w14:textId="77777777" w:rsidR="009900ED" w:rsidRPr="009900ED" w:rsidRDefault="009900ED" w:rsidP="009900ED">
      <w:pPr>
        <w:rPr>
          <w:lang w:val="fr-FR"/>
        </w:rPr>
      </w:pPr>
      <w:r>
        <w:rPr>
          <w:lang w:val="fr-FR"/>
        </w:rPr>
        <w:t xml:space="preserve">Il ne peut être exclu que le </w:t>
      </w:r>
      <w:proofErr w:type="spellStart"/>
      <w:r>
        <w:rPr>
          <w:lang w:val="fr-FR"/>
        </w:rPr>
        <w:t>ve</w:t>
      </w:r>
      <w:r w:rsidRPr="009900ED">
        <w:rPr>
          <w:lang w:val="fr-FR"/>
        </w:rPr>
        <w:t>mu</w:t>
      </w:r>
      <w:r>
        <w:rPr>
          <w:lang w:val="fr-FR"/>
        </w:rPr>
        <w:t>rafe</w:t>
      </w:r>
      <w:r w:rsidRPr="009900ED">
        <w:rPr>
          <w:lang w:val="fr-FR"/>
        </w:rPr>
        <w:t>nib</w:t>
      </w:r>
      <w:proofErr w:type="spellEnd"/>
      <w:r w:rsidRPr="009900ED">
        <w:rPr>
          <w:lang w:val="fr-FR"/>
        </w:rPr>
        <w:t xml:space="preserve"> puisse augmenter l'exposition des médicaments transportés par la BCRP (par exemple</w:t>
      </w:r>
      <w:r>
        <w:rPr>
          <w:lang w:val="fr-FR"/>
        </w:rPr>
        <w:t xml:space="preserve">, méthotrexate, </w:t>
      </w:r>
      <w:proofErr w:type="spellStart"/>
      <w:r>
        <w:rPr>
          <w:lang w:val="fr-FR"/>
        </w:rPr>
        <w:t>mitoxantrone</w:t>
      </w:r>
      <w:proofErr w:type="spellEnd"/>
      <w:r>
        <w:rPr>
          <w:lang w:val="fr-FR"/>
        </w:rPr>
        <w:t xml:space="preserve">, </w:t>
      </w:r>
      <w:r w:rsidRPr="009900ED">
        <w:rPr>
          <w:lang w:val="fr-FR"/>
        </w:rPr>
        <w:t>rosuvastatine).</w:t>
      </w:r>
    </w:p>
    <w:p w14:paraId="4D27DFEC" w14:textId="77777777" w:rsidR="00482A48" w:rsidRDefault="00BC041B">
      <w:pPr>
        <w:rPr>
          <w:noProof/>
          <w:lang w:val="fr-FR"/>
        </w:rPr>
      </w:pPr>
      <w:r>
        <w:rPr>
          <w:lang w:val="fr-FR"/>
        </w:rPr>
        <w:t xml:space="preserve">De nombreux </w:t>
      </w:r>
      <w:r>
        <w:rPr>
          <w:noProof/>
          <w:lang w:val="fr-FR"/>
        </w:rPr>
        <w:t xml:space="preserve">médicaments </w:t>
      </w:r>
      <w:r w:rsidRPr="00555306">
        <w:rPr>
          <w:noProof/>
          <w:lang w:val="fr-FR"/>
        </w:rPr>
        <w:t>anticancéreux</w:t>
      </w:r>
      <w:r>
        <w:rPr>
          <w:noProof/>
          <w:lang w:val="fr-FR"/>
        </w:rPr>
        <w:t xml:space="preserve"> sont des substrats de la BCRP, aussi il existe un risque théorique d’i</w:t>
      </w:r>
      <w:r w:rsidR="00482A48">
        <w:rPr>
          <w:noProof/>
          <w:lang w:val="fr-FR"/>
        </w:rPr>
        <w:t>nteraction avec le vemurafenib.</w:t>
      </w:r>
    </w:p>
    <w:p w14:paraId="0DC6461E" w14:textId="77777777" w:rsidR="002257F7" w:rsidRDefault="002257F7">
      <w:pPr>
        <w:rPr>
          <w:lang w:val="fr-FR"/>
        </w:rPr>
      </w:pPr>
    </w:p>
    <w:p w14:paraId="0A7C9729" w14:textId="77777777" w:rsidR="00CC545F" w:rsidRPr="00276E58" w:rsidRDefault="00CC545F">
      <w:pPr>
        <w:rPr>
          <w:lang w:val="fr-FR"/>
        </w:rPr>
      </w:pPr>
      <w:r w:rsidRPr="00276E58">
        <w:rPr>
          <w:lang w:val="fr-FR"/>
        </w:rPr>
        <w:t xml:space="preserve">L’effet possible du </w:t>
      </w:r>
      <w:proofErr w:type="spellStart"/>
      <w:r w:rsidRPr="00276E58">
        <w:rPr>
          <w:lang w:val="fr-FR"/>
        </w:rPr>
        <w:t>vemurafenib</w:t>
      </w:r>
      <w:proofErr w:type="spellEnd"/>
      <w:r w:rsidRPr="00276E58">
        <w:rPr>
          <w:lang w:val="fr-FR"/>
        </w:rPr>
        <w:t xml:space="preserve"> sur d’autres transporteurs est actuellement inconnu.</w:t>
      </w:r>
    </w:p>
    <w:p w14:paraId="68BFC474" w14:textId="77777777" w:rsidR="00CC545F" w:rsidRPr="00276E58" w:rsidRDefault="00CC545F">
      <w:pPr>
        <w:rPr>
          <w:lang w:val="fr-FR"/>
        </w:rPr>
      </w:pPr>
    </w:p>
    <w:p w14:paraId="1FE077B3" w14:textId="77777777" w:rsidR="00CC545F" w:rsidRPr="00276E58" w:rsidRDefault="00CC545F" w:rsidP="00F00F64">
      <w:pPr>
        <w:keepNext/>
        <w:keepLines/>
        <w:rPr>
          <w:u w:val="single"/>
          <w:lang w:val="fr-FR"/>
        </w:rPr>
      </w:pPr>
      <w:r w:rsidRPr="00276E58">
        <w:rPr>
          <w:u w:val="single"/>
          <w:lang w:val="fr-FR"/>
        </w:rPr>
        <w:t xml:space="preserve">Effets des médicaments concomitants sur le </w:t>
      </w:r>
      <w:proofErr w:type="spellStart"/>
      <w:r w:rsidRPr="00276E58">
        <w:rPr>
          <w:u w:val="single"/>
          <w:lang w:val="fr-FR"/>
        </w:rPr>
        <w:t>vemurafenib</w:t>
      </w:r>
      <w:proofErr w:type="spellEnd"/>
      <w:r w:rsidRPr="00276E58">
        <w:rPr>
          <w:u w:val="single"/>
          <w:lang w:val="fr-FR"/>
        </w:rPr>
        <w:t xml:space="preserve"> </w:t>
      </w:r>
    </w:p>
    <w:p w14:paraId="015CD48A" w14:textId="77777777" w:rsidR="00A74858" w:rsidRPr="00C82FA7" w:rsidRDefault="00CC545F" w:rsidP="00F00F64">
      <w:pPr>
        <w:keepNext/>
        <w:keepLines/>
        <w:rPr>
          <w:lang w:val="fr-FR"/>
        </w:rPr>
      </w:pPr>
      <w:r w:rsidRPr="00276E58">
        <w:rPr>
          <w:lang w:val="fr-FR"/>
        </w:rPr>
        <w:t xml:space="preserve">Des études </w:t>
      </w:r>
      <w:r w:rsidRPr="00276E58">
        <w:rPr>
          <w:i/>
          <w:lang w:val="fr-FR"/>
        </w:rPr>
        <w:t>in vitro</w:t>
      </w:r>
      <w:r w:rsidRPr="00276E58">
        <w:rPr>
          <w:lang w:val="fr-FR"/>
        </w:rPr>
        <w:t xml:space="preserve"> suggèrent qu’un métabolisme par le CYP3A4 et une </w:t>
      </w:r>
      <w:proofErr w:type="spellStart"/>
      <w:r w:rsidRPr="00276E58">
        <w:rPr>
          <w:lang w:val="fr-FR"/>
        </w:rPr>
        <w:t>glycuronidation</w:t>
      </w:r>
      <w:proofErr w:type="spellEnd"/>
      <w:r w:rsidRPr="00276E58">
        <w:rPr>
          <w:lang w:val="fr-FR"/>
        </w:rPr>
        <w:t xml:space="preserve"> sont </w:t>
      </w:r>
      <w:r w:rsidRPr="00C82FA7">
        <w:rPr>
          <w:lang w:val="fr-FR"/>
        </w:rPr>
        <w:t xml:space="preserve">responsables du métabolisme du </w:t>
      </w:r>
      <w:proofErr w:type="spellStart"/>
      <w:r w:rsidRPr="00C82FA7">
        <w:rPr>
          <w:lang w:val="fr-FR"/>
        </w:rPr>
        <w:t>vemurafenib</w:t>
      </w:r>
      <w:proofErr w:type="spellEnd"/>
      <w:r w:rsidRPr="00C82FA7">
        <w:rPr>
          <w:lang w:val="fr-FR"/>
        </w:rPr>
        <w:t xml:space="preserve">. L’excrétion biliaire apparaît également comme une autre voie importante d’élimination. </w:t>
      </w:r>
    </w:p>
    <w:p w14:paraId="615262AF" w14:textId="77777777" w:rsidR="00003306" w:rsidRDefault="00EB512A" w:rsidP="009A2F35">
      <w:pPr>
        <w:rPr>
          <w:lang w:val="fr-FR"/>
        </w:rPr>
      </w:pPr>
      <w:r w:rsidRPr="00C82FA7">
        <w:rPr>
          <w:lang w:val="fr-FR"/>
        </w:rPr>
        <w:t xml:space="preserve">Des études </w:t>
      </w:r>
      <w:r w:rsidRPr="00C82FA7">
        <w:rPr>
          <w:i/>
          <w:lang w:val="fr-FR"/>
        </w:rPr>
        <w:t>in vitro</w:t>
      </w:r>
      <w:r w:rsidRPr="00C82FA7">
        <w:rPr>
          <w:lang w:val="fr-FR"/>
        </w:rPr>
        <w:t xml:space="preserve"> ont démontré que le </w:t>
      </w:r>
      <w:proofErr w:type="spellStart"/>
      <w:r w:rsidRPr="00C82FA7">
        <w:rPr>
          <w:lang w:val="fr-FR"/>
        </w:rPr>
        <w:t>vemurafenib</w:t>
      </w:r>
      <w:proofErr w:type="spellEnd"/>
      <w:r w:rsidRPr="00C82FA7">
        <w:rPr>
          <w:lang w:val="fr-FR"/>
        </w:rPr>
        <w:t xml:space="preserve"> est un substrat des pompes d’efflux P-gp et BCRP</w:t>
      </w:r>
      <w:r w:rsidR="00003306" w:rsidRPr="00C82FA7">
        <w:rPr>
          <w:lang w:val="fr-FR"/>
        </w:rPr>
        <w:t xml:space="preserve">. </w:t>
      </w:r>
      <w:r w:rsidRPr="00C82FA7">
        <w:rPr>
          <w:lang w:val="fr-FR"/>
        </w:rPr>
        <w:t xml:space="preserve">A ce jour, on ignore si le </w:t>
      </w:r>
      <w:proofErr w:type="spellStart"/>
      <w:r w:rsidRPr="00C82FA7">
        <w:rPr>
          <w:lang w:val="fr-FR"/>
        </w:rPr>
        <w:t>vemurafenib</w:t>
      </w:r>
      <w:proofErr w:type="spellEnd"/>
      <w:r w:rsidRPr="00C82FA7">
        <w:rPr>
          <w:lang w:val="fr-FR"/>
        </w:rPr>
        <w:t xml:space="preserve"> est un substrat d’autres protéines de transport.</w:t>
      </w:r>
    </w:p>
    <w:p w14:paraId="30A0C864" w14:textId="77777777" w:rsidR="00CB1146" w:rsidRDefault="00CB1146" w:rsidP="00F00F64">
      <w:pPr>
        <w:keepNext/>
        <w:keepLines/>
        <w:rPr>
          <w:lang w:val="fr-FR"/>
        </w:rPr>
      </w:pPr>
    </w:p>
    <w:p w14:paraId="23346A17" w14:textId="77777777" w:rsidR="00CB1146" w:rsidRDefault="00A74858" w:rsidP="00F00F64">
      <w:pPr>
        <w:keepNext/>
        <w:keepLines/>
        <w:rPr>
          <w:lang w:val="fr-FR"/>
        </w:rPr>
      </w:pPr>
      <w:r w:rsidRPr="00A74858">
        <w:rPr>
          <w:lang w:val="fr-FR"/>
        </w:rPr>
        <w:t>L'administration concomitante d'inhibiteurs ou d'inducteurs puiss</w:t>
      </w:r>
      <w:r>
        <w:rPr>
          <w:lang w:val="fr-FR"/>
        </w:rPr>
        <w:t>ants du CYP3A4 ou d'inhibiteurs/</w:t>
      </w:r>
      <w:r w:rsidRPr="00A74858">
        <w:rPr>
          <w:lang w:val="fr-FR"/>
        </w:rPr>
        <w:t>inducteurs de l'activité des protéines de transport peut m</w:t>
      </w:r>
      <w:r>
        <w:rPr>
          <w:lang w:val="fr-FR"/>
        </w:rPr>
        <w:t xml:space="preserve">odifier les concentrations de </w:t>
      </w:r>
      <w:proofErr w:type="spellStart"/>
      <w:r>
        <w:rPr>
          <w:lang w:val="fr-FR"/>
        </w:rPr>
        <w:t>vemurafe</w:t>
      </w:r>
      <w:r w:rsidRPr="00A74858">
        <w:rPr>
          <w:lang w:val="fr-FR"/>
        </w:rPr>
        <w:t>nib</w:t>
      </w:r>
      <w:proofErr w:type="spellEnd"/>
      <w:r w:rsidRPr="00A74858">
        <w:rPr>
          <w:lang w:val="fr-FR"/>
        </w:rPr>
        <w:t>.</w:t>
      </w:r>
      <w:r>
        <w:rPr>
          <w:lang w:val="fr-FR"/>
        </w:rPr>
        <w:t xml:space="preserve"> </w:t>
      </w:r>
    </w:p>
    <w:p w14:paraId="2CD6ABF4" w14:textId="77777777" w:rsidR="000B1ADF" w:rsidRPr="009700B5" w:rsidRDefault="00570A9D" w:rsidP="00F00F64">
      <w:pPr>
        <w:keepNext/>
        <w:keepLines/>
        <w:rPr>
          <w:lang w:val="fr-FR"/>
        </w:rPr>
      </w:pPr>
      <w:r>
        <w:rPr>
          <w:lang w:val="fr-FR"/>
        </w:rPr>
        <w:t>L’administration concomitante de l’</w:t>
      </w:r>
      <w:proofErr w:type="spellStart"/>
      <w:r>
        <w:rPr>
          <w:lang w:val="fr-FR"/>
        </w:rPr>
        <w:t>itraconazole</w:t>
      </w:r>
      <w:proofErr w:type="spellEnd"/>
      <w:r>
        <w:rPr>
          <w:lang w:val="fr-FR"/>
        </w:rPr>
        <w:t xml:space="preserve">, un inhibiteur puissant du </w:t>
      </w:r>
      <w:r w:rsidRPr="00C82FA7">
        <w:rPr>
          <w:lang w:val="fr-FR"/>
        </w:rPr>
        <w:t>CYP3A4</w:t>
      </w:r>
      <w:r w:rsidR="000804EC" w:rsidRPr="00C82FA7">
        <w:rPr>
          <w:lang w:val="fr-FR"/>
        </w:rPr>
        <w:t>/</w:t>
      </w:r>
      <w:r w:rsidR="00EB512A" w:rsidRPr="00C82FA7">
        <w:rPr>
          <w:lang w:val="fr-FR"/>
        </w:rPr>
        <w:t xml:space="preserve">de la </w:t>
      </w:r>
      <w:r w:rsidR="000804EC" w:rsidRPr="00C82FA7">
        <w:rPr>
          <w:lang w:val="fr-FR"/>
        </w:rPr>
        <w:t>P-gp</w:t>
      </w:r>
      <w:r w:rsidRPr="00C82FA7">
        <w:rPr>
          <w:lang w:val="fr-FR"/>
        </w:rPr>
        <w:t xml:space="preserve">, a augmenté l’AUC du </w:t>
      </w:r>
      <w:proofErr w:type="spellStart"/>
      <w:r w:rsidRPr="00C82FA7">
        <w:rPr>
          <w:lang w:val="fr-FR"/>
        </w:rPr>
        <w:t>vemurafenib</w:t>
      </w:r>
      <w:proofErr w:type="spellEnd"/>
      <w:r w:rsidRPr="00C82FA7">
        <w:rPr>
          <w:lang w:val="fr-FR"/>
        </w:rPr>
        <w:t xml:space="preserve"> à l’état d’équilibre d’environ 40</w:t>
      </w:r>
      <w:ins w:id="12" w:author="Author">
        <w:r w:rsidR="0020414A">
          <w:rPr>
            <w:lang w:val="fr-FR"/>
          </w:rPr>
          <w:t> </w:t>
        </w:r>
      </w:ins>
      <w:del w:id="13" w:author="Author">
        <w:r w:rsidRPr="00C82FA7" w:rsidDel="0020414A">
          <w:rPr>
            <w:lang w:val="fr-FR"/>
          </w:rPr>
          <w:delText xml:space="preserve"> </w:delText>
        </w:r>
      </w:del>
      <w:r w:rsidRPr="00C82FA7">
        <w:rPr>
          <w:lang w:val="fr-FR"/>
        </w:rPr>
        <w:t xml:space="preserve">%. </w:t>
      </w:r>
      <w:r w:rsidR="00CC545F" w:rsidRPr="00C82FA7">
        <w:rPr>
          <w:lang w:val="fr-FR"/>
        </w:rPr>
        <w:t xml:space="preserve">Le </w:t>
      </w:r>
      <w:proofErr w:type="spellStart"/>
      <w:r w:rsidR="00CC545F" w:rsidRPr="00C82FA7">
        <w:rPr>
          <w:lang w:val="fr-FR"/>
        </w:rPr>
        <w:t>vemurafenib</w:t>
      </w:r>
      <w:proofErr w:type="spellEnd"/>
      <w:r w:rsidR="00CC545F" w:rsidRPr="00C82FA7">
        <w:rPr>
          <w:lang w:val="fr-FR"/>
        </w:rPr>
        <w:t xml:space="preserve"> doit être utilisé avec prudence en association avec les inhibiteurs puissants du CYP3A4, de la </w:t>
      </w:r>
      <w:proofErr w:type="spellStart"/>
      <w:r w:rsidR="00CC545F" w:rsidRPr="00C82FA7">
        <w:rPr>
          <w:lang w:val="fr-FR"/>
        </w:rPr>
        <w:t>glucuronidation</w:t>
      </w:r>
      <w:proofErr w:type="spellEnd"/>
      <w:r w:rsidR="00CC545F" w:rsidRPr="00C82FA7">
        <w:rPr>
          <w:lang w:val="fr-FR"/>
        </w:rPr>
        <w:t xml:space="preserve"> et/ou des protéines de transport (par exemple, ritonavir, </w:t>
      </w:r>
      <w:proofErr w:type="spellStart"/>
      <w:r w:rsidR="00CC545F" w:rsidRPr="00C82FA7">
        <w:rPr>
          <w:lang w:val="fr-FR"/>
        </w:rPr>
        <w:t>saquinavir</w:t>
      </w:r>
      <w:proofErr w:type="spellEnd"/>
      <w:r w:rsidR="00CC545F" w:rsidRPr="00C82FA7">
        <w:rPr>
          <w:lang w:val="fr-FR"/>
        </w:rPr>
        <w:t xml:space="preserve">, </w:t>
      </w:r>
      <w:proofErr w:type="spellStart"/>
      <w:r w:rsidR="00CC545F" w:rsidRPr="00C82FA7">
        <w:rPr>
          <w:lang w:val="fr-FR"/>
        </w:rPr>
        <w:t>télithromycine</w:t>
      </w:r>
      <w:proofErr w:type="spellEnd"/>
      <w:r w:rsidR="00CC545F" w:rsidRPr="00C82FA7">
        <w:rPr>
          <w:lang w:val="fr-FR"/>
        </w:rPr>
        <w:t xml:space="preserve">, </w:t>
      </w:r>
      <w:proofErr w:type="spellStart"/>
      <w:r w:rsidR="00CC545F" w:rsidRPr="00C82FA7">
        <w:rPr>
          <w:lang w:val="fr-FR"/>
        </w:rPr>
        <w:t>kétoconazole</w:t>
      </w:r>
      <w:proofErr w:type="spellEnd"/>
      <w:r w:rsidR="00CC545F" w:rsidRPr="00C82FA7">
        <w:rPr>
          <w:lang w:val="fr-FR"/>
        </w:rPr>
        <w:t xml:space="preserve">, </w:t>
      </w:r>
      <w:proofErr w:type="spellStart"/>
      <w:r w:rsidR="00CC545F" w:rsidRPr="00C82FA7">
        <w:rPr>
          <w:lang w:val="fr-FR"/>
        </w:rPr>
        <w:t>itraconazole</w:t>
      </w:r>
      <w:proofErr w:type="spellEnd"/>
      <w:r w:rsidR="00CC545F" w:rsidRPr="00C82FA7">
        <w:rPr>
          <w:lang w:val="fr-FR"/>
        </w:rPr>
        <w:t xml:space="preserve">, voriconazole, </w:t>
      </w:r>
      <w:proofErr w:type="spellStart"/>
      <w:r w:rsidR="00CC545F" w:rsidRPr="00C82FA7">
        <w:rPr>
          <w:lang w:val="fr-FR"/>
        </w:rPr>
        <w:t>posaconazole</w:t>
      </w:r>
      <w:proofErr w:type="spellEnd"/>
      <w:r w:rsidR="00CC545F" w:rsidRPr="00C82FA7">
        <w:rPr>
          <w:lang w:val="fr-FR"/>
        </w:rPr>
        <w:t xml:space="preserve">, néfazodone, </w:t>
      </w:r>
      <w:proofErr w:type="spellStart"/>
      <w:r w:rsidR="00CC545F" w:rsidRPr="00C82FA7">
        <w:rPr>
          <w:lang w:val="fr-FR"/>
        </w:rPr>
        <w:t>atazanavir</w:t>
      </w:r>
      <w:proofErr w:type="spellEnd"/>
      <w:r w:rsidR="00CC545F" w:rsidRPr="00C82FA7">
        <w:rPr>
          <w:lang w:val="fr-FR"/>
        </w:rPr>
        <w:t>).</w:t>
      </w:r>
      <w:r w:rsidR="00B00AEE" w:rsidRPr="00C82FA7">
        <w:rPr>
          <w:lang w:val="fr-FR"/>
        </w:rPr>
        <w:t xml:space="preserve"> </w:t>
      </w:r>
      <w:r w:rsidR="000804EC" w:rsidRPr="00C82FA7">
        <w:rPr>
          <w:lang w:val="fr-FR"/>
        </w:rPr>
        <w:t>L</w:t>
      </w:r>
      <w:r w:rsidR="009700B5" w:rsidRPr="009A2F35">
        <w:rPr>
          <w:lang w:val="fr-FR"/>
        </w:rPr>
        <w:t xml:space="preserve">es patients </w:t>
      </w:r>
      <w:r w:rsidR="000804EC" w:rsidRPr="00C82FA7">
        <w:rPr>
          <w:lang w:val="fr-FR"/>
        </w:rPr>
        <w:t>traités en association avec ces substances</w:t>
      </w:r>
      <w:r w:rsidR="000804EC">
        <w:rPr>
          <w:lang w:val="fr-FR"/>
        </w:rPr>
        <w:t xml:space="preserve"> </w:t>
      </w:r>
      <w:r w:rsidR="009700B5" w:rsidRPr="009A2F35">
        <w:rPr>
          <w:lang w:val="fr-FR"/>
        </w:rPr>
        <w:t>doivent être surveillés étroitement afin de contrôler la tolérance et d’évaluer si une adaptation posologique doit être e</w:t>
      </w:r>
      <w:r w:rsidR="00E46ACB" w:rsidRPr="009A2F35">
        <w:rPr>
          <w:lang w:val="fr-FR"/>
        </w:rPr>
        <w:t>nvisagée selon les indications cliniques</w:t>
      </w:r>
      <w:r w:rsidR="009700B5" w:rsidRPr="009A2F35">
        <w:rPr>
          <w:lang w:val="fr-FR"/>
        </w:rPr>
        <w:t xml:space="preserve"> (voir tableau 1 à la rubrique 4.2).</w:t>
      </w:r>
    </w:p>
    <w:p w14:paraId="428F80F0" w14:textId="77777777" w:rsidR="000B1ADF" w:rsidRDefault="000B1ADF" w:rsidP="004F062E">
      <w:pPr>
        <w:keepNext/>
        <w:keepLines/>
        <w:rPr>
          <w:lang w:val="fr-FR"/>
        </w:rPr>
      </w:pPr>
    </w:p>
    <w:p w14:paraId="1652541A" w14:textId="77777777" w:rsidR="000B1ADF" w:rsidRDefault="00380128" w:rsidP="00F00F64">
      <w:pPr>
        <w:keepNext/>
        <w:keepLines/>
        <w:rPr>
          <w:lang w:val="fr-FR"/>
        </w:rPr>
      </w:pPr>
      <w:r>
        <w:rPr>
          <w:lang w:val="fr-FR"/>
        </w:rPr>
        <w:t xml:space="preserve">Dans une étude clinique, </w:t>
      </w:r>
      <w:r w:rsidR="008200E6">
        <w:rPr>
          <w:lang w:val="fr-FR"/>
        </w:rPr>
        <w:t xml:space="preserve">l’administration concomitante d’une dose unique de 960 mg de </w:t>
      </w:r>
      <w:proofErr w:type="spellStart"/>
      <w:r w:rsidR="008200E6">
        <w:rPr>
          <w:lang w:val="fr-FR"/>
        </w:rPr>
        <w:t>vemurafenib</w:t>
      </w:r>
      <w:proofErr w:type="spellEnd"/>
      <w:r w:rsidR="008200E6">
        <w:rPr>
          <w:lang w:val="fr-FR"/>
        </w:rPr>
        <w:t xml:space="preserve"> avec </w:t>
      </w:r>
      <w:r w:rsidR="00CB04A7">
        <w:rPr>
          <w:lang w:val="fr-FR"/>
        </w:rPr>
        <w:t xml:space="preserve">de </w:t>
      </w:r>
      <w:r w:rsidR="008200E6">
        <w:rPr>
          <w:lang w:val="fr-FR"/>
        </w:rPr>
        <w:t xml:space="preserve">la rifampicine </w:t>
      </w:r>
      <w:r w:rsidR="008200E6" w:rsidRPr="008200E6">
        <w:rPr>
          <w:lang w:val="fr-FR"/>
        </w:rPr>
        <w:t xml:space="preserve">a diminué de façon significative l'exposition plasmatique de </w:t>
      </w:r>
      <w:proofErr w:type="spellStart"/>
      <w:r w:rsidR="008200E6" w:rsidRPr="008200E6">
        <w:rPr>
          <w:lang w:val="fr-FR"/>
        </w:rPr>
        <w:t>vemurafen</w:t>
      </w:r>
      <w:r w:rsidR="00685AA2">
        <w:rPr>
          <w:lang w:val="fr-FR"/>
        </w:rPr>
        <w:t>ib</w:t>
      </w:r>
      <w:proofErr w:type="spellEnd"/>
      <w:r w:rsidR="00685AA2">
        <w:rPr>
          <w:lang w:val="fr-FR"/>
        </w:rPr>
        <w:t xml:space="preserve"> d'environ 40</w:t>
      </w:r>
      <w:ins w:id="14" w:author="Author">
        <w:r w:rsidR="0020414A">
          <w:rPr>
            <w:lang w:val="fr-FR"/>
          </w:rPr>
          <w:t> </w:t>
        </w:r>
      </w:ins>
      <w:r w:rsidR="00685AA2">
        <w:rPr>
          <w:lang w:val="fr-FR"/>
        </w:rPr>
        <w:t>%</w:t>
      </w:r>
      <w:r w:rsidR="008200E6" w:rsidRPr="008200E6">
        <w:rPr>
          <w:lang w:val="fr-FR"/>
        </w:rPr>
        <w:t>.</w:t>
      </w:r>
    </w:p>
    <w:p w14:paraId="6F7125E9" w14:textId="77777777" w:rsidR="00CB1146" w:rsidRDefault="00CB1146" w:rsidP="00F00F64">
      <w:pPr>
        <w:keepNext/>
        <w:keepLines/>
        <w:rPr>
          <w:lang w:val="fr-FR"/>
        </w:rPr>
      </w:pPr>
    </w:p>
    <w:p w14:paraId="62C84BE3" w14:textId="77777777" w:rsidR="00CC545F" w:rsidRPr="00276E58" w:rsidRDefault="00CC545F" w:rsidP="004F062E">
      <w:pPr>
        <w:keepNext/>
        <w:keepLines/>
        <w:rPr>
          <w:lang w:val="fr-FR"/>
        </w:rPr>
      </w:pPr>
      <w:r w:rsidRPr="00276E58">
        <w:rPr>
          <w:lang w:val="fr-FR"/>
        </w:rPr>
        <w:t xml:space="preserve">L’administration concomitante de puissants inducteurs de la P-gp, de la </w:t>
      </w:r>
      <w:proofErr w:type="spellStart"/>
      <w:r w:rsidRPr="00276E58">
        <w:rPr>
          <w:lang w:val="fr-FR"/>
        </w:rPr>
        <w:t>glucuronidation</w:t>
      </w:r>
      <w:proofErr w:type="spellEnd"/>
      <w:r w:rsidRPr="00276E58">
        <w:rPr>
          <w:lang w:val="fr-FR"/>
        </w:rPr>
        <w:t xml:space="preserve"> et/ou du CYP3A4 (par exemple, rifampicine, rifabutine, carbamazépine, phénytoïne ou millepertuis </w:t>
      </w:r>
      <w:r w:rsidR="000B1ADF" w:rsidRPr="000B1ADF">
        <w:rPr>
          <w:lang w:val="fr-FR"/>
        </w:rPr>
        <w:t>[</w:t>
      </w:r>
      <w:proofErr w:type="spellStart"/>
      <w:r w:rsidRPr="00276E58">
        <w:rPr>
          <w:lang w:val="fr-FR"/>
        </w:rPr>
        <w:t>hyp</w:t>
      </w:r>
      <w:r w:rsidR="000B1ADF">
        <w:rPr>
          <w:lang w:val="fr-FR"/>
        </w:rPr>
        <w:t>é</w:t>
      </w:r>
      <w:r w:rsidRPr="00276E58">
        <w:rPr>
          <w:lang w:val="fr-FR"/>
        </w:rPr>
        <w:t>ricine</w:t>
      </w:r>
      <w:proofErr w:type="spellEnd"/>
      <w:r w:rsidR="000B1ADF" w:rsidRPr="000B1ADF">
        <w:rPr>
          <w:lang w:val="fr-FR"/>
        </w:rPr>
        <w:t>]</w:t>
      </w:r>
      <w:r w:rsidRPr="00276E58">
        <w:rPr>
          <w:lang w:val="fr-FR"/>
        </w:rPr>
        <w:t xml:space="preserve">) pourrait conduire à une sous-exposition au </w:t>
      </w:r>
      <w:proofErr w:type="spellStart"/>
      <w:r w:rsidRPr="00276E58">
        <w:rPr>
          <w:lang w:val="fr-FR"/>
        </w:rPr>
        <w:t>vemurafenib</w:t>
      </w:r>
      <w:proofErr w:type="spellEnd"/>
      <w:r w:rsidRPr="00276E58">
        <w:rPr>
          <w:lang w:val="fr-FR"/>
        </w:rPr>
        <w:t xml:space="preserve"> et doit être évitée.</w:t>
      </w:r>
    </w:p>
    <w:p w14:paraId="39142133" w14:textId="77777777" w:rsidR="000B1ADF" w:rsidRDefault="000B1ADF">
      <w:pPr>
        <w:rPr>
          <w:lang w:val="fr-FR"/>
        </w:rPr>
      </w:pPr>
    </w:p>
    <w:p w14:paraId="544A8448" w14:textId="77777777" w:rsidR="00CC545F" w:rsidRPr="00276E58" w:rsidRDefault="00CC545F" w:rsidP="00F464A9">
      <w:pPr>
        <w:keepNext/>
        <w:keepLines/>
        <w:widowControl w:val="0"/>
        <w:rPr>
          <w:lang w:val="fr-FR"/>
        </w:rPr>
      </w:pPr>
      <w:r w:rsidRPr="00C82FA7">
        <w:rPr>
          <w:lang w:val="fr-FR"/>
        </w:rPr>
        <w:t>L</w:t>
      </w:r>
      <w:r w:rsidR="000804EC" w:rsidRPr="00C82FA7">
        <w:rPr>
          <w:lang w:val="fr-FR"/>
        </w:rPr>
        <w:t>es</w:t>
      </w:r>
      <w:r w:rsidR="000804EC" w:rsidRPr="009A2F35">
        <w:rPr>
          <w:lang w:val="fr-FR"/>
        </w:rPr>
        <w:t xml:space="preserve"> </w:t>
      </w:r>
      <w:r w:rsidRPr="009A2F35">
        <w:rPr>
          <w:lang w:val="fr-FR"/>
        </w:rPr>
        <w:t>effet</w:t>
      </w:r>
      <w:r w:rsidR="000804EC" w:rsidRPr="009A2F35">
        <w:rPr>
          <w:lang w:val="fr-FR"/>
        </w:rPr>
        <w:t>s</w:t>
      </w:r>
      <w:r w:rsidRPr="009A2F35">
        <w:rPr>
          <w:lang w:val="fr-FR"/>
        </w:rPr>
        <w:t xml:space="preserve"> des inhibiteurs de la P-gp </w:t>
      </w:r>
      <w:r w:rsidR="00B02995" w:rsidRPr="009A2F35">
        <w:rPr>
          <w:lang w:val="fr-FR"/>
        </w:rPr>
        <w:t>et de la B</w:t>
      </w:r>
      <w:r w:rsidR="00BC041B" w:rsidRPr="009A2F35">
        <w:rPr>
          <w:lang w:val="fr-FR"/>
        </w:rPr>
        <w:t>C</w:t>
      </w:r>
      <w:r w:rsidR="00B02995" w:rsidRPr="009A2F35">
        <w:rPr>
          <w:lang w:val="fr-FR"/>
        </w:rPr>
        <w:t>R</w:t>
      </w:r>
      <w:r w:rsidR="00BC041B" w:rsidRPr="009A2F35">
        <w:rPr>
          <w:lang w:val="fr-FR"/>
        </w:rPr>
        <w:t xml:space="preserve">P </w:t>
      </w:r>
      <w:r w:rsidR="000804EC" w:rsidRPr="009A2F35">
        <w:rPr>
          <w:lang w:val="fr-FR"/>
        </w:rPr>
        <w:t xml:space="preserve">qui ne sont pas par ailleurs </w:t>
      </w:r>
      <w:r w:rsidR="00EB512A" w:rsidRPr="009A2F35">
        <w:rPr>
          <w:lang w:val="fr-FR"/>
        </w:rPr>
        <w:t xml:space="preserve">aussi </w:t>
      </w:r>
      <w:r w:rsidR="000804EC" w:rsidRPr="009A2F35">
        <w:rPr>
          <w:lang w:val="fr-FR"/>
        </w:rPr>
        <w:t xml:space="preserve">des inhibiteurs puissants du CYP3A4 </w:t>
      </w:r>
      <w:r w:rsidR="00F464A9" w:rsidRPr="009A2F35">
        <w:rPr>
          <w:lang w:val="fr-FR"/>
        </w:rPr>
        <w:t xml:space="preserve">ne </w:t>
      </w:r>
      <w:r w:rsidR="000804EC" w:rsidRPr="009A2F35">
        <w:rPr>
          <w:lang w:val="fr-FR"/>
        </w:rPr>
        <w:t>sont</w:t>
      </w:r>
      <w:r w:rsidRPr="009A2F35">
        <w:rPr>
          <w:lang w:val="fr-FR"/>
        </w:rPr>
        <w:t xml:space="preserve"> </w:t>
      </w:r>
      <w:r w:rsidR="00F464A9" w:rsidRPr="009A2F35">
        <w:rPr>
          <w:lang w:val="fr-FR"/>
        </w:rPr>
        <w:t xml:space="preserve">pas </w:t>
      </w:r>
      <w:r w:rsidRPr="009A2F35">
        <w:rPr>
          <w:lang w:val="fr-FR"/>
        </w:rPr>
        <w:t>connu</w:t>
      </w:r>
      <w:r w:rsidR="000804EC" w:rsidRPr="009A2F35">
        <w:rPr>
          <w:lang w:val="fr-FR"/>
        </w:rPr>
        <w:t>s</w:t>
      </w:r>
      <w:r w:rsidRPr="009A2F35">
        <w:rPr>
          <w:lang w:val="fr-FR"/>
        </w:rPr>
        <w:t xml:space="preserve">. Il ne peut être exclu </w:t>
      </w:r>
      <w:r w:rsidR="00F464A9" w:rsidRPr="009A2F35">
        <w:rPr>
          <w:lang w:val="fr-FR"/>
        </w:rPr>
        <w:t xml:space="preserve">que de tels médicaments puissent avoir une incidence sur la pharmacocinétique du </w:t>
      </w:r>
      <w:proofErr w:type="spellStart"/>
      <w:r w:rsidR="00F464A9" w:rsidRPr="009A2F35">
        <w:rPr>
          <w:lang w:val="fr-FR"/>
        </w:rPr>
        <w:t>vemurafenib</w:t>
      </w:r>
      <w:proofErr w:type="spellEnd"/>
      <w:r w:rsidR="00F464A9" w:rsidRPr="009A2F35">
        <w:rPr>
          <w:lang w:val="fr-FR"/>
        </w:rPr>
        <w:t xml:space="preserve"> en raison de leur influence sur la P-gp</w:t>
      </w:r>
      <w:r w:rsidR="00F464A9" w:rsidRPr="009A2F35" w:rsidDel="00F464A9">
        <w:rPr>
          <w:lang w:val="fr-FR"/>
        </w:rPr>
        <w:t xml:space="preserve"> </w:t>
      </w:r>
      <w:r w:rsidRPr="009A2F35">
        <w:rPr>
          <w:lang w:val="fr-FR"/>
        </w:rPr>
        <w:t xml:space="preserve">(par </w:t>
      </w:r>
      <w:r w:rsidRPr="00C82FA7">
        <w:rPr>
          <w:lang w:val="fr-FR"/>
        </w:rPr>
        <w:t>exemple, vérapamil, ciclosporine, quinidine</w:t>
      </w:r>
      <w:r w:rsidRPr="00276E58">
        <w:rPr>
          <w:lang w:val="fr-FR"/>
        </w:rPr>
        <w:t>)</w:t>
      </w:r>
      <w:r w:rsidR="00730AA2">
        <w:rPr>
          <w:lang w:val="fr-FR"/>
        </w:rPr>
        <w:t xml:space="preserve"> ou</w:t>
      </w:r>
      <w:r w:rsidR="00BC041B">
        <w:rPr>
          <w:lang w:val="fr-FR"/>
        </w:rPr>
        <w:t xml:space="preserve"> la BCRP </w:t>
      </w:r>
      <w:r w:rsidR="00730AA2">
        <w:rPr>
          <w:lang w:val="fr-FR"/>
        </w:rPr>
        <w:t xml:space="preserve">(par exemple, ciclosporine, </w:t>
      </w:r>
      <w:proofErr w:type="spellStart"/>
      <w:r w:rsidR="00730AA2">
        <w:rPr>
          <w:lang w:val="fr-FR"/>
        </w:rPr>
        <w:t>géf</w:t>
      </w:r>
      <w:r w:rsidR="00BC041B">
        <w:rPr>
          <w:lang w:val="fr-FR"/>
        </w:rPr>
        <w:t>i</w:t>
      </w:r>
      <w:r w:rsidR="00730AA2">
        <w:rPr>
          <w:lang w:val="fr-FR"/>
        </w:rPr>
        <w:t>ti</w:t>
      </w:r>
      <w:r w:rsidR="00BC041B">
        <w:rPr>
          <w:lang w:val="fr-FR"/>
        </w:rPr>
        <w:t>nib</w:t>
      </w:r>
      <w:proofErr w:type="spellEnd"/>
      <w:r w:rsidR="00BC041B">
        <w:rPr>
          <w:lang w:val="fr-FR"/>
        </w:rPr>
        <w:t>)</w:t>
      </w:r>
      <w:r w:rsidRPr="00276E58">
        <w:rPr>
          <w:lang w:val="fr-FR"/>
        </w:rPr>
        <w:t>.</w:t>
      </w:r>
    </w:p>
    <w:p w14:paraId="49C1A76E" w14:textId="77777777" w:rsidR="00CC545F" w:rsidRPr="00276E58" w:rsidRDefault="00CC545F">
      <w:pPr>
        <w:rPr>
          <w:lang w:val="fr-FR"/>
        </w:rPr>
      </w:pPr>
    </w:p>
    <w:p w14:paraId="254108AB" w14:textId="77777777" w:rsidR="00CC545F" w:rsidRPr="00276E58" w:rsidRDefault="00CC545F" w:rsidP="00B277FF">
      <w:pPr>
        <w:keepNext/>
        <w:keepLines/>
        <w:rPr>
          <w:b/>
          <w:lang w:val="fr-FR"/>
        </w:rPr>
      </w:pPr>
      <w:r w:rsidRPr="00276E58">
        <w:rPr>
          <w:b/>
          <w:lang w:val="fr-FR"/>
        </w:rPr>
        <w:t>4.6</w:t>
      </w:r>
      <w:r w:rsidRPr="00276E58">
        <w:rPr>
          <w:b/>
          <w:lang w:val="fr-FR"/>
        </w:rPr>
        <w:tab/>
      </w:r>
      <w:r w:rsidRPr="00276E58">
        <w:rPr>
          <w:b/>
          <w:bCs/>
          <w:lang w:val="fr-FR"/>
        </w:rPr>
        <w:t>Fécondité, grossesse et allaitement</w:t>
      </w:r>
    </w:p>
    <w:p w14:paraId="4AF65C91" w14:textId="77777777" w:rsidR="00CC545F" w:rsidRPr="00276E58" w:rsidRDefault="00CC545F" w:rsidP="00B277FF">
      <w:pPr>
        <w:keepNext/>
        <w:keepLines/>
        <w:rPr>
          <w:lang w:val="fr-FR"/>
        </w:rPr>
      </w:pPr>
    </w:p>
    <w:p w14:paraId="6849F559" w14:textId="77777777" w:rsidR="00CC545F" w:rsidRPr="00276E58" w:rsidRDefault="00CC545F" w:rsidP="00B277FF">
      <w:pPr>
        <w:keepNext/>
        <w:keepLines/>
        <w:rPr>
          <w:u w:val="single"/>
          <w:lang w:val="fr-FR"/>
        </w:rPr>
      </w:pPr>
      <w:r w:rsidRPr="00276E58">
        <w:rPr>
          <w:u w:val="single"/>
          <w:lang w:val="fr-FR"/>
        </w:rPr>
        <w:t>Femmes en âge de procréer - Contraception chez les femmes</w:t>
      </w:r>
    </w:p>
    <w:p w14:paraId="78564CE4" w14:textId="77777777" w:rsidR="00CC545F" w:rsidRPr="00276E58" w:rsidRDefault="00CC545F">
      <w:pPr>
        <w:rPr>
          <w:lang w:val="fr-FR"/>
        </w:rPr>
      </w:pPr>
      <w:r w:rsidRPr="00276E58">
        <w:rPr>
          <w:lang w:val="fr-FR"/>
        </w:rPr>
        <w:t>Les femmes en âge de procréer doivent utiliser une contraception efficace pendant le traitement et au moins 6 mois après l’arrêt du traitement.</w:t>
      </w:r>
    </w:p>
    <w:p w14:paraId="21D0C6CF" w14:textId="77777777" w:rsidR="00CC545F" w:rsidRPr="00276E58" w:rsidRDefault="00CC545F">
      <w:pPr>
        <w:rPr>
          <w:lang w:val="fr-FR"/>
        </w:rPr>
      </w:pPr>
      <w:r w:rsidRPr="00276E58">
        <w:rPr>
          <w:lang w:val="fr-FR"/>
        </w:rPr>
        <w:t xml:space="preserve">Le </w:t>
      </w:r>
      <w:proofErr w:type="spellStart"/>
      <w:r w:rsidRPr="00276E58">
        <w:rPr>
          <w:lang w:val="fr-FR"/>
        </w:rPr>
        <w:t>vemurafenib</w:t>
      </w:r>
      <w:proofErr w:type="spellEnd"/>
      <w:r w:rsidRPr="00276E58">
        <w:rPr>
          <w:lang w:val="fr-FR"/>
        </w:rPr>
        <w:t xml:space="preserve"> peut diminuer l’efficacité des contraceptifs hormonaux (voir rubrique 4.5).</w:t>
      </w:r>
    </w:p>
    <w:p w14:paraId="6167AFF7" w14:textId="77777777" w:rsidR="00CC545F" w:rsidRPr="00276E58" w:rsidRDefault="00CC545F">
      <w:pPr>
        <w:rPr>
          <w:lang w:val="fr-FR"/>
        </w:rPr>
      </w:pPr>
    </w:p>
    <w:p w14:paraId="61D67C7B" w14:textId="77777777" w:rsidR="00CC545F" w:rsidRPr="00276E58" w:rsidRDefault="00CC545F">
      <w:pPr>
        <w:rPr>
          <w:u w:val="single"/>
          <w:lang w:val="fr-FR"/>
        </w:rPr>
      </w:pPr>
      <w:r w:rsidRPr="00276E58">
        <w:rPr>
          <w:u w:val="single"/>
          <w:lang w:val="fr-FR"/>
        </w:rPr>
        <w:t>Grossesse</w:t>
      </w:r>
    </w:p>
    <w:p w14:paraId="7C726E25" w14:textId="77777777" w:rsidR="00CC545F" w:rsidRPr="00276E58" w:rsidRDefault="00CC545F">
      <w:pPr>
        <w:rPr>
          <w:lang w:val="fr-FR"/>
        </w:rPr>
      </w:pPr>
      <w:r w:rsidRPr="00276E58">
        <w:rPr>
          <w:lang w:val="fr-FR"/>
        </w:rPr>
        <w:t xml:space="preserve">Il n’existe pas de données sur l'utilisation du </w:t>
      </w:r>
      <w:proofErr w:type="spellStart"/>
      <w:r w:rsidRPr="00276E58">
        <w:rPr>
          <w:lang w:val="fr-FR"/>
        </w:rPr>
        <w:t>vemurafenib</w:t>
      </w:r>
      <w:proofErr w:type="spellEnd"/>
      <w:r w:rsidRPr="00276E58">
        <w:rPr>
          <w:lang w:val="fr-FR"/>
        </w:rPr>
        <w:t xml:space="preserve"> chez la femme enceinte. </w:t>
      </w:r>
    </w:p>
    <w:p w14:paraId="4CF87E1F" w14:textId="77777777" w:rsidR="00CC545F" w:rsidRPr="00276E58" w:rsidRDefault="00CC545F">
      <w:pPr>
        <w:rPr>
          <w:lang w:val="fr-FR"/>
        </w:rPr>
      </w:pPr>
      <w:r w:rsidRPr="00276E58">
        <w:rPr>
          <w:lang w:val="fr-FR"/>
        </w:rPr>
        <w:t xml:space="preserve">Aucun signe de potentiel tératogène n’a été observé chez des embryons/fœtus de rat </w:t>
      </w:r>
      <w:r w:rsidR="00C76749">
        <w:rPr>
          <w:lang w:val="fr-FR"/>
        </w:rPr>
        <w:t xml:space="preserve">ou de lapin </w:t>
      </w:r>
      <w:r w:rsidRPr="00276E58">
        <w:rPr>
          <w:lang w:val="fr-FR"/>
        </w:rPr>
        <w:t xml:space="preserve">avec le </w:t>
      </w:r>
      <w:proofErr w:type="spellStart"/>
      <w:r w:rsidRPr="00276E58">
        <w:rPr>
          <w:lang w:val="fr-FR"/>
        </w:rPr>
        <w:t>vemurafenib</w:t>
      </w:r>
      <w:proofErr w:type="spellEnd"/>
      <w:r w:rsidRPr="00276E58">
        <w:rPr>
          <w:lang w:val="fr-FR"/>
        </w:rPr>
        <w:t xml:space="preserve"> (voir rubrique 5.3). Dans les études menées chez l’animal, il a été montré que le </w:t>
      </w:r>
      <w:proofErr w:type="spellStart"/>
      <w:r w:rsidRPr="00276E58">
        <w:rPr>
          <w:lang w:val="fr-FR"/>
        </w:rPr>
        <w:t>vemurafenib</w:t>
      </w:r>
      <w:proofErr w:type="spellEnd"/>
      <w:r w:rsidRPr="00276E58">
        <w:rPr>
          <w:lang w:val="fr-FR"/>
        </w:rPr>
        <w:t xml:space="preserve"> traversait le placenta. </w:t>
      </w:r>
      <w:r w:rsidR="00AB5E85">
        <w:rPr>
          <w:lang w:val="fr-FR"/>
        </w:rPr>
        <w:t xml:space="preserve">Sur la base de </w:t>
      </w:r>
      <w:r w:rsidR="001D3DCD">
        <w:rPr>
          <w:lang w:val="fr-FR"/>
        </w:rPr>
        <w:t xml:space="preserve">son </w:t>
      </w:r>
      <w:r w:rsidR="00AB5E85">
        <w:rPr>
          <w:lang w:val="fr-FR"/>
        </w:rPr>
        <w:t xml:space="preserve">mécanisme d’action, </w:t>
      </w:r>
      <w:r w:rsidR="00AB5E85" w:rsidRPr="00AB5E85">
        <w:rPr>
          <w:lang w:val="fr-FR"/>
        </w:rPr>
        <w:t xml:space="preserve">le </w:t>
      </w:r>
      <w:proofErr w:type="spellStart"/>
      <w:r w:rsidR="00AB5E85" w:rsidRPr="00AB5E85">
        <w:rPr>
          <w:lang w:val="fr-FR"/>
        </w:rPr>
        <w:t>vemurafenib</w:t>
      </w:r>
      <w:proofErr w:type="spellEnd"/>
      <w:r w:rsidR="00AB5E85" w:rsidRPr="00AB5E85">
        <w:rPr>
          <w:lang w:val="fr-FR"/>
        </w:rPr>
        <w:t xml:space="preserve"> pourrait causer des dommages </w:t>
      </w:r>
      <w:proofErr w:type="spellStart"/>
      <w:r w:rsidR="00AB5E85" w:rsidRPr="00AB5E85">
        <w:rPr>
          <w:lang w:val="fr-FR"/>
        </w:rPr>
        <w:t>foetaux</w:t>
      </w:r>
      <w:proofErr w:type="spellEnd"/>
      <w:r w:rsidR="00AB5E85" w:rsidRPr="00AB5E85">
        <w:rPr>
          <w:lang w:val="fr-FR"/>
        </w:rPr>
        <w:t xml:space="preserve"> </w:t>
      </w:r>
      <w:r w:rsidR="002C545F">
        <w:rPr>
          <w:lang w:val="fr-FR"/>
        </w:rPr>
        <w:t xml:space="preserve">en cas d’administration </w:t>
      </w:r>
      <w:r w:rsidR="00AB5E85" w:rsidRPr="00AB5E85">
        <w:rPr>
          <w:lang w:val="fr-FR"/>
        </w:rPr>
        <w:t>à une femme enceinte</w:t>
      </w:r>
      <w:r w:rsidR="00AB5E85">
        <w:rPr>
          <w:lang w:val="fr-FR"/>
        </w:rPr>
        <w:t>.</w:t>
      </w:r>
      <w:r w:rsidR="00AB5E85" w:rsidRPr="00AB5E85">
        <w:rPr>
          <w:lang w:val="fr-FR"/>
        </w:rPr>
        <w:t xml:space="preserve"> </w:t>
      </w:r>
      <w:r w:rsidRPr="00276E58">
        <w:rPr>
          <w:lang w:val="fr-FR"/>
        </w:rPr>
        <w:t xml:space="preserve">Le </w:t>
      </w:r>
      <w:proofErr w:type="spellStart"/>
      <w:r w:rsidRPr="00276E58">
        <w:rPr>
          <w:lang w:val="fr-FR"/>
        </w:rPr>
        <w:t>vemurafenib</w:t>
      </w:r>
      <w:proofErr w:type="spellEnd"/>
      <w:r w:rsidRPr="00276E58">
        <w:rPr>
          <w:lang w:val="fr-FR"/>
        </w:rPr>
        <w:t xml:space="preserve"> ne doit pas être administré à une femme enceinte sauf si le bénéfice éventuel pour la mère ne l’emporte sur le risque éventuel pour le fœtus.</w:t>
      </w:r>
    </w:p>
    <w:p w14:paraId="740B4EB0" w14:textId="77777777" w:rsidR="00CC545F" w:rsidRPr="00276E58" w:rsidRDefault="00CC545F">
      <w:pPr>
        <w:rPr>
          <w:lang w:val="fr-FR"/>
        </w:rPr>
      </w:pPr>
    </w:p>
    <w:p w14:paraId="70D6B790" w14:textId="77777777" w:rsidR="00CC545F" w:rsidRPr="00276E58" w:rsidRDefault="00CC545F" w:rsidP="002C2D90">
      <w:pPr>
        <w:keepNext/>
        <w:keepLines/>
        <w:rPr>
          <w:u w:val="single"/>
          <w:lang w:val="fr-FR"/>
        </w:rPr>
      </w:pPr>
      <w:r w:rsidRPr="00276E58">
        <w:rPr>
          <w:u w:val="single"/>
          <w:lang w:val="fr-FR"/>
        </w:rPr>
        <w:t>Allaitement</w:t>
      </w:r>
    </w:p>
    <w:p w14:paraId="784CF271" w14:textId="77777777" w:rsidR="00CC545F" w:rsidRPr="00276E58" w:rsidRDefault="00CC545F" w:rsidP="002C2D90">
      <w:pPr>
        <w:keepNext/>
        <w:keepLines/>
        <w:rPr>
          <w:lang w:val="fr-FR"/>
        </w:rPr>
      </w:pPr>
      <w:r w:rsidRPr="00276E58">
        <w:rPr>
          <w:lang w:val="fr-FR"/>
        </w:rPr>
        <w:t xml:space="preserve">On ne sait pas si le </w:t>
      </w:r>
      <w:proofErr w:type="spellStart"/>
      <w:r w:rsidRPr="00276E58">
        <w:rPr>
          <w:lang w:val="fr-FR"/>
        </w:rPr>
        <w:t>vemurafenib</w:t>
      </w:r>
      <w:proofErr w:type="spellEnd"/>
      <w:r w:rsidRPr="00276E58">
        <w:rPr>
          <w:lang w:val="fr-FR"/>
        </w:rPr>
        <w:t xml:space="preserve"> est excrété dans le lait maternel. Un risque pour les nouveau-nés/nourrissons ne peut être exclu. La décision d’interrompre l’allaitement ou d’interrompre le traitement avec le </w:t>
      </w:r>
      <w:proofErr w:type="spellStart"/>
      <w:r w:rsidRPr="00276E58">
        <w:rPr>
          <w:lang w:val="fr-FR"/>
        </w:rPr>
        <w:t>vemurafenib</w:t>
      </w:r>
      <w:proofErr w:type="spellEnd"/>
      <w:r w:rsidRPr="00276E58">
        <w:rPr>
          <w:lang w:val="fr-FR"/>
        </w:rPr>
        <w:t xml:space="preserve"> doit être prise en tenant en compte du bénéfice de l’allaitement pour l’enfant au regard du bénéfice du traitement pour la mère.</w:t>
      </w:r>
    </w:p>
    <w:p w14:paraId="3AFDBEE1" w14:textId="77777777" w:rsidR="00CC545F" w:rsidRPr="00276E58" w:rsidRDefault="00CC545F">
      <w:pPr>
        <w:rPr>
          <w:lang w:val="fr-FR"/>
        </w:rPr>
      </w:pPr>
    </w:p>
    <w:p w14:paraId="339091E2" w14:textId="77777777" w:rsidR="00CC545F" w:rsidRPr="00276E58" w:rsidRDefault="00CC545F" w:rsidP="00815E01">
      <w:pPr>
        <w:keepNext/>
        <w:keepLines/>
        <w:rPr>
          <w:u w:val="single"/>
          <w:lang w:val="fr-FR"/>
        </w:rPr>
      </w:pPr>
      <w:r w:rsidRPr="00276E58">
        <w:rPr>
          <w:u w:val="single"/>
          <w:lang w:val="fr-FR"/>
        </w:rPr>
        <w:t xml:space="preserve">Fécondité </w:t>
      </w:r>
    </w:p>
    <w:p w14:paraId="4C396444" w14:textId="77777777" w:rsidR="00CC545F" w:rsidRPr="00276E58" w:rsidRDefault="00CC545F" w:rsidP="00815E01">
      <w:pPr>
        <w:keepNext/>
        <w:keepLines/>
        <w:rPr>
          <w:lang w:val="fr-FR"/>
        </w:rPr>
      </w:pPr>
      <w:r w:rsidRPr="00276E58">
        <w:rPr>
          <w:lang w:val="fr-FR"/>
        </w:rPr>
        <w:t xml:space="preserve">Aucune étude spécifique avec le </w:t>
      </w:r>
      <w:proofErr w:type="spellStart"/>
      <w:r w:rsidRPr="00276E58">
        <w:rPr>
          <w:lang w:val="fr-FR"/>
        </w:rPr>
        <w:t>vemurafenib</w:t>
      </w:r>
      <w:proofErr w:type="spellEnd"/>
      <w:r w:rsidRPr="00276E58">
        <w:rPr>
          <w:lang w:val="fr-FR"/>
        </w:rPr>
        <w:t xml:space="preserve"> n’a été menée pour évaluer l’effet sur la fécondité chez l’animal. Cependant, lors des études de toxicité à doses répétées chez le rat et le chien, aucun effet histopathologique n’a été remarqué sur les organes reproducteurs </w:t>
      </w:r>
      <w:r w:rsidR="00AB5E85">
        <w:rPr>
          <w:lang w:val="fr-FR"/>
        </w:rPr>
        <w:t xml:space="preserve">mâles et femelles </w:t>
      </w:r>
      <w:r w:rsidRPr="00276E58">
        <w:rPr>
          <w:lang w:val="fr-FR"/>
        </w:rPr>
        <w:t xml:space="preserve">(voir rubrique 5.3).  </w:t>
      </w:r>
    </w:p>
    <w:p w14:paraId="50C86463" w14:textId="77777777" w:rsidR="00CC545F" w:rsidRPr="00276E58" w:rsidRDefault="00CC545F">
      <w:pPr>
        <w:rPr>
          <w:lang w:val="fr-FR"/>
        </w:rPr>
      </w:pPr>
    </w:p>
    <w:p w14:paraId="32C00215" w14:textId="77777777" w:rsidR="00CC545F" w:rsidRPr="00276E58" w:rsidRDefault="00CC545F">
      <w:pPr>
        <w:keepNext/>
        <w:rPr>
          <w:b/>
          <w:lang w:val="fr-FR"/>
        </w:rPr>
      </w:pPr>
      <w:r w:rsidRPr="00276E58">
        <w:rPr>
          <w:b/>
          <w:lang w:val="fr-FR"/>
        </w:rPr>
        <w:t>4.7</w:t>
      </w:r>
      <w:r w:rsidRPr="00276E58">
        <w:rPr>
          <w:b/>
          <w:lang w:val="fr-FR"/>
        </w:rPr>
        <w:tab/>
        <w:t>Effets sur l’aptitude à conduire des véhicules et à utiliser des machines</w:t>
      </w:r>
    </w:p>
    <w:p w14:paraId="0B1CAA7C" w14:textId="77777777" w:rsidR="00CC545F" w:rsidRPr="00276E58" w:rsidRDefault="00CC545F">
      <w:pPr>
        <w:keepNext/>
        <w:rPr>
          <w:lang w:val="fr-FR"/>
        </w:rPr>
      </w:pPr>
    </w:p>
    <w:p w14:paraId="65C51C21" w14:textId="77777777" w:rsidR="00CC545F" w:rsidRPr="00276E58" w:rsidRDefault="00F14B39">
      <w:pPr>
        <w:rPr>
          <w:lang w:val="fr-FR"/>
        </w:rPr>
      </w:pPr>
      <w:r>
        <w:rPr>
          <w:lang w:val="fr-FR"/>
        </w:rPr>
        <w:t xml:space="preserve">Le </w:t>
      </w:r>
      <w:proofErr w:type="spellStart"/>
      <w:r>
        <w:rPr>
          <w:lang w:val="fr-FR"/>
        </w:rPr>
        <w:t>vemurafenib</w:t>
      </w:r>
      <w:proofErr w:type="spellEnd"/>
      <w:r>
        <w:rPr>
          <w:lang w:val="fr-FR"/>
        </w:rPr>
        <w:t xml:space="preserve"> a une influence mineure </w:t>
      </w:r>
      <w:r w:rsidR="00CC545F" w:rsidRPr="00276E58">
        <w:rPr>
          <w:lang w:val="fr-FR"/>
        </w:rPr>
        <w:t>sur l’aptitude à conduire des véhicules et à utiliser des machines. Les patients doivent être avertis qu’une fatigue potentielle ou des problèmes oculaires pourraient être une raison d’éviter de conduire.</w:t>
      </w:r>
    </w:p>
    <w:p w14:paraId="55D509F5" w14:textId="77777777" w:rsidR="00CC545F" w:rsidRPr="00276E58" w:rsidRDefault="00CC545F">
      <w:pPr>
        <w:rPr>
          <w:lang w:val="fr-FR"/>
        </w:rPr>
      </w:pPr>
    </w:p>
    <w:p w14:paraId="68EBF263" w14:textId="77777777" w:rsidR="00CC545F" w:rsidRPr="00276E58" w:rsidRDefault="00CC545F">
      <w:pPr>
        <w:rPr>
          <w:b/>
          <w:lang w:val="fr-FR"/>
        </w:rPr>
      </w:pPr>
      <w:r w:rsidRPr="00276E58">
        <w:rPr>
          <w:b/>
          <w:lang w:val="fr-FR"/>
        </w:rPr>
        <w:t>4.8</w:t>
      </w:r>
      <w:r w:rsidRPr="00276E58">
        <w:rPr>
          <w:b/>
          <w:lang w:val="fr-FR"/>
        </w:rPr>
        <w:tab/>
        <w:t>Effets indésirables</w:t>
      </w:r>
    </w:p>
    <w:p w14:paraId="3EBEBFDE" w14:textId="77777777" w:rsidR="00CC545F" w:rsidRPr="00276E58" w:rsidRDefault="00CC545F">
      <w:pPr>
        <w:rPr>
          <w:szCs w:val="22"/>
          <w:lang w:val="fr-FR"/>
        </w:rPr>
      </w:pPr>
    </w:p>
    <w:p w14:paraId="36D383D0" w14:textId="77777777" w:rsidR="00CC545F" w:rsidRPr="00276E58" w:rsidRDefault="00CC545F">
      <w:pPr>
        <w:rPr>
          <w:szCs w:val="22"/>
          <w:u w:val="single"/>
          <w:lang w:val="fr-FR"/>
        </w:rPr>
      </w:pPr>
      <w:r w:rsidRPr="00276E58">
        <w:rPr>
          <w:szCs w:val="22"/>
          <w:u w:val="single"/>
          <w:lang w:val="fr-FR"/>
        </w:rPr>
        <w:t>Résumé du profil de tolérance</w:t>
      </w:r>
    </w:p>
    <w:p w14:paraId="6B748612" w14:textId="77777777" w:rsidR="00540D20" w:rsidRPr="00540D20" w:rsidRDefault="00CC545F">
      <w:pPr>
        <w:rPr>
          <w:szCs w:val="22"/>
          <w:lang w:val="fr-FR"/>
        </w:rPr>
      </w:pPr>
      <w:r w:rsidRPr="00276E58">
        <w:rPr>
          <w:szCs w:val="22"/>
          <w:lang w:val="fr-FR"/>
        </w:rPr>
        <w:t xml:space="preserve">Les effets indésirables </w:t>
      </w:r>
      <w:r w:rsidR="001D3DCD">
        <w:rPr>
          <w:szCs w:val="22"/>
          <w:lang w:val="fr-FR"/>
        </w:rPr>
        <w:t xml:space="preserve">de tout grade </w:t>
      </w:r>
      <w:r w:rsidRPr="00276E58">
        <w:rPr>
          <w:szCs w:val="22"/>
          <w:lang w:val="fr-FR"/>
        </w:rPr>
        <w:t xml:space="preserve">les plus fréquemment rapportés (&gt; 30 %) avec le </w:t>
      </w:r>
      <w:proofErr w:type="spellStart"/>
      <w:r w:rsidRPr="00276E58">
        <w:rPr>
          <w:szCs w:val="22"/>
          <w:lang w:val="fr-FR"/>
        </w:rPr>
        <w:t>vemurafenib</w:t>
      </w:r>
      <w:proofErr w:type="spellEnd"/>
      <w:r w:rsidRPr="00276E58">
        <w:rPr>
          <w:szCs w:val="22"/>
          <w:lang w:val="fr-FR"/>
        </w:rPr>
        <w:t xml:space="preserve"> ont été les suivants : arthralgies, fatigue, éruption cutanée, réaction de photosensibilité, </w:t>
      </w:r>
      <w:r w:rsidR="00357DC5" w:rsidRPr="00276E58">
        <w:rPr>
          <w:szCs w:val="22"/>
          <w:lang w:val="fr-FR"/>
        </w:rPr>
        <w:t>alopécie</w:t>
      </w:r>
      <w:r w:rsidR="00357DC5">
        <w:rPr>
          <w:szCs w:val="22"/>
          <w:lang w:val="fr-FR"/>
        </w:rPr>
        <w:t xml:space="preserve">, </w:t>
      </w:r>
      <w:r w:rsidRPr="00276E58">
        <w:rPr>
          <w:szCs w:val="22"/>
          <w:lang w:val="fr-FR"/>
        </w:rPr>
        <w:t xml:space="preserve">nausées, </w:t>
      </w:r>
      <w:r w:rsidR="00AB5E85">
        <w:rPr>
          <w:szCs w:val="22"/>
          <w:lang w:val="fr-FR"/>
        </w:rPr>
        <w:t>diarrhée, céphalée</w:t>
      </w:r>
      <w:r w:rsidR="00254275">
        <w:rPr>
          <w:szCs w:val="22"/>
          <w:lang w:val="fr-FR"/>
        </w:rPr>
        <w:t>s</w:t>
      </w:r>
      <w:r w:rsidR="00AB5E85">
        <w:rPr>
          <w:szCs w:val="22"/>
          <w:lang w:val="fr-FR"/>
        </w:rPr>
        <w:t>,</w:t>
      </w:r>
      <w:r w:rsidRPr="00276E58">
        <w:rPr>
          <w:szCs w:val="22"/>
          <w:lang w:val="fr-FR"/>
        </w:rPr>
        <w:t xml:space="preserve"> prurit</w:t>
      </w:r>
      <w:r w:rsidR="00AB5E85">
        <w:rPr>
          <w:szCs w:val="22"/>
          <w:lang w:val="fr-FR"/>
        </w:rPr>
        <w:t xml:space="preserve">, vomissements, </w:t>
      </w:r>
      <w:r w:rsidR="00AB5E85" w:rsidRPr="00AB5E85">
        <w:rPr>
          <w:szCs w:val="22"/>
          <w:lang w:val="fr-FR"/>
        </w:rPr>
        <w:t>papillome cutané</w:t>
      </w:r>
      <w:r w:rsidR="00AB5E85">
        <w:rPr>
          <w:szCs w:val="22"/>
          <w:lang w:val="fr-FR"/>
        </w:rPr>
        <w:t xml:space="preserve"> et hyperkératose</w:t>
      </w:r>
      <w:r w:rsidRPr="00276E58">
        <w:rPr>
          <w:szCs w:val="22"/>
          <w:lang w:val="fr-FR"/>
        </w:rPr>
        <w:t xml:space="preserve">. </w:t>
      </w:r>
      <w:r w:rsidR="00AB5E85">
        <w:rPr>
          <w:szCs w:val="22"/>
          <w:lang w:val="fr-FR"/>
        </w:rPr>
        <w:t xml:space="preserve">Les effets indésirables de grade 3 les plus fréquents </w:t>
      </w:r>
      <w:r w:rsidR="00AB5E85" w:rsidRPr="004F062E">
        <w:rPr>
          <w:noProof/>
          <w:lang w:val="fr-FR"/>
        </w:rPr>
        <w:t>(≥ 5</w:t>
      </w:r>
      <w:ins w:id="15" w:author="Author">
        <w:r w:rsidR="0020414A">
          <w:rPr>
            <w:noProof/>
            <w:lang w:val="fr-FR"/>
          </w:rPr>
          <w:t> </w:t>
        </w:r>
      </w:ins>
      <w:r w:rsidR="00AB5E85" w:rsidRPr="004F062E">
        <w:rPr>
          <w:noProof/>
          <w:lang w:val="fr-FR"/>
        </w:rPr>
        <w:t>%)</w:t>
      </w:r>
      <w:r w:rsidR="001D3DCD">
        <w:rPr>
          <w:noProof/>
          <w:lang w:val="fr-FR"/>
        </w:rPr>
        <w:t xml:space="preserve"> ont été</w:t>
      </w:r>
      <w:r w:rsidR="00AB5E85">
        <w:rPr>
          <w:noProof/>
          <w:lang w:val="fr-FR"/>
        </w:rPr>
        <w:t xml:space="preserve"> c</w:t>
      </w:r>
      <w:r w:rsidR="00AB5E85" w:rsidRPr="00AB5E85">
        <w:rPr>
          <w:noProof/>
          <w:lang w:val="fr-FR"/>
        </w:rPr>
        <w:t>arcinome épidermoïde cutané</w:t>
      </w:r>
      <w:r w:rsidR="00AB5E85">
        <w:rPr>
          <w:noProof/>
          <w:lang w:val="fr-FR"/>
        </w:rPr>
        <w:t xml:space="preserve"> (CEC)</w:t>
      </w:r>
      <w:r w:rsidR="00AF0952">
        <w:rPr>
          <w:noProof/>
          <w:lang w:val="fr-FR"/>
        </w:rPr>
        <w:t>, kératoacanthome, éruption cutanée, arthralgie</w:t>
      </w:r>
      <w:r w:rsidR="00254275">
        <w:rPr>
          <w:noProof/>
          <w:lang w:val="fr-FR"/>
        </w:rPr>
        <w:t>s</w:t>
      </w:r>
      <w:r w:rsidR="00AF0952">
        <w:rPr>
          <w:noProof/>
          <w:lang w:val="fr-FR"/>
        </w:rPr>
        <w:t xml:space="preserve"> et élévation de la </w:t>
      </w:r>
      <w:r w:rsidR="00AF0952" w:rsidRPr="004F062E">
        <w:rPr>
          <w:noProof/>
          <w:lang w:val="fr-FR"/>
        </w:rPr>
        <w:t>gamma-glutamyltransférase</w:t>
      </w:r>
      <w:r w:rsidR="00AF0952">
        <w:rPr>
          <w:noProof/>
          <w:lang w:val="fr-FR"/>
        </w:rPr>
        <w:t xml:space="preserve"> (GGT).</w:t>
      </w:r>
      <w:r w:rsidR="00AB5E85" w:rsidRPr="00AB5E85">
        <w:rPr>
          <w:noProof/>
          <w:lang w:val="fr-FR"/>
        </w:rPr>
        <w:t xml:space="preserve"> </w:t>
      </w:r>
      <w:r w:rsidR="00AF0952">
        <w:rPr>
          <w:szCs w:val="22"/>
          <w:lang w:val="fr-FR"/>
        </w:rPr>
        <w:t>L</w:t>
      </w:r>
      <w:r w:rsidRPr="00276E58">
        <w:rPr>
          <w:szCs w:val="22"/>
          <w:lang w:val="fr-FR"/>
        </w:rPr>
        <w:t xml:space="preserve">es </w:t>
      </w:r>
      <w:r w:rsidR="00AF0952">
        <w:rPr>
          <w:szCs w:val="22"/>
          <w:lang w:val="fr-FR"/>
        </w:rPr>
        <w:t>CEC</w:t>
      </w:r>
      <w:r w:rsidRPr="00276E58">
        <w:rPr>
          <w:szCs w:val="22"/>
          <w:lang w:val="fr-FR"/>
        </w:rPr>
        <w:t xml:space="preserve"> ont été le plus souvent traités par exérèse locale.</w:t>
      </w:r>
    </w:p>
    <w:p w14:paraId="704853A0" w14:textId="77777777" w:rsidR="00CC545F" w:rsidRPr="00276E58" w:rsidRDefault="00CC545F">
      <w:pPr>
        <w:rPr>
          <w:szCs w:val="22"/>
          <w:lang w:val="fr-FR"/>
        </w:rPr>
      </w:pPr>
    </w:p>
    <w:p w14:paraId="21BD2154" w14:textId="77777777" w:rsidR="00CC545F" w:rsidRPr="00276E58" w:rsidRDefault="00CC545F" w:rsidP="005925EE">
      <w:pPr>
        <w:keepNext/>
        <w:rPr>
          <w:szCs w:val="22"/>
          <w:u w:val="single"/>
          <w:lang w:val="fr-FR"/>
        </w:rPr>
      </w:pPr>
      <w:r w:rsidRPr="00276E58">
        <w:rPr>
          <w:szCs w:val="22"/>
          <w:u w:val="single"/>
          <w:lang w:val="fr-FR"/>
        </w:rPr>
        <w:t>Résumé tabulé des effets indésirables</w:t>
      </w:r>
    </w:p>
    <w:p w14:paraId="6FB46543" w14:textId="77777777" w:rsidR="00CC545F" w:rsidRPr="00276E58" w:rsidRDefault="00CC545F" w:rsidP="005925EE">
      <w:pPr>
        <w:keepNext/>
        <w:rPr>
          <w:szCs w:val="22"/>
          <w:u w:val="single"/>
          <w:lang w:val="fr-FR"/>
        </w:rPr>
      </w:pPr>
      <w:r w:rsidRPr="00276E58">
        <w:rPr>
          <w:szCs w:val="22"/>
          <w:lang w:val="fr-FR"/>
        </w:rPr>
        <w:t xml:space="preserve">Les effets indésirables rapportés chez des patients atteints d’un mélanome sont listés ci-dessous par système organe-classe </w:t>
      </w:r>
      <w:proofErr w:type="spellStart"/>
      <w:r w:rsidRPr="00276E58">
        <w:rPr>
          <w:szCs w:val="22"/>
          <w:lang w:val="fr-FR"/>
        </w:rPr>
        <w:t>MedDRA</w:t>
      </w:r>
      <w:proofErr w:type="spellEnd"/>
      <w:r w:rsidRPr="00276E58">
        <w:rPr>
          <w:szCs w:val="22"/>
          <w:lang w:val="fr-FR"/>
        </w:rPr>
        <w:t>, fréquence et grade de sévérité. La convention suivante a été utilisée pour la classification des fréquences :</w:t>
      </w:r>
    </w:p>
    <w:p w14:paraId="769D9BB2" w14:textId="77777777" w:rsidR="00CC545F" w:rsidRPr="00276E58" w:rsidRDefault="00CC545F" w:rsidP="005925EE">
      <w:pPr>
        <w:keepNext/>
        <w:rPr>
          <w:szCs w:val="22"/>
          <w:lang w:val="fr-FR"/>
        </w:rPr>
      </w:pPr>
      <w:r w:rsidRPr="00276E58">
        <w:rPr>
          <w:szCs w:val="22"/>
          <w:lang w:val="fr-FR"/>
        </w:rPr>
        <w:t>Très fréquent ≥ 1/10</w:t>
      </w:r>
    </w:p>
    <w:p w14:paraId="176AEC49" w14:textId="77777777" w:rsidR="00CC545F" w:rsidRPr="00276E58" w:rsidRDefault="00CC545F">
      <w:pPr>
        <w:rPr>
          <w:szCs w:val="22"/>
          <w:lang w:val="fr-FR"/>
        </w:rPr>
      </w:pPr>
      <w:r w:rsidRPr="00276E58">
        <w:rPr>
          <w:szCs w:val="22"/>
          <w:lang w:val="fr-FR"/>
        </w:rPr>
        <w:t>Fréquent ≥ 1/100 à &lt; 1/10</w:t>
      </w:r>
    </w:p>
    <w:p w14:paraId="7BF7604B" w14:textId="77777777" w:rsidR="00CC545F" w:rsidRPr="00276E58" w:rsidRDefault="00CC545F">
      <w:pPr>
        <w:rPr>
          <w:szCs w:val="22"/>
          <w:lang w:val="fr-FR"/>
        </w:rPr>
      </w:pPr>
      <w:r w:rsidRPr="00276E58">
        <w:rPr>
          <w:szCs w:val="22"/>
          <w:lang w:val="fr-FR"/>
        </w:rPr>
        <w:t>Peu fréquent ≥ 1/1 000 à &lt; 1/100</w:t>
      </w:r>
    </w:p>
    <w:p w14:paraId="5C360ACA" w14:textId="77777777" w:rsidR="00CC545F" w:rsidRPr="00276E58" w:rsidRDefault="00CC545F">
      <w:pPr>
        <w:rPr>
          <w:szCs w:val="22"/>
          <w:lang w:val="fr-FR"/>
        </w:rPr>
      </w:pPr>
      <w:r w:rsidRPr="00276E58">
        <w:rPr>
          <w:szCs w:val="22"/>
          <w:lang w:val="fr-FR"/>
        </w:rPr>
        <w:t xml:space="preserve">Rare ≥ 1/10 000 à </w:t>
      </w:r>
      <w:r w:rsidR="00B02995" w:rsidRPr="00276E58">
        <w:rPr>
          <w:szCs w:val="22"/>
          <w:lang w:val="fr-FR"/>
        </w:rPr>
        <w:t>&lt;</w:t>
      </w:r>
      <w:r w:rsidR="00B02995">
        <w:rPr>
          <w:szCs w:val="22"/>
          <w:lang w:val="fr-FR"/>
        </w:rPr>
        <w:t xml:space="preserve"> </w:t>
      </w:r>
      <w:r w:rsidRPr="00276E58">
        <w:rPr>
          <w:szCs w:val="22"/>
          <w:lang w:val="fr-FR"/>
        </w:rPr>
        <w:t>1/1 000</w:t>
      </w:r>
    </w:p>
    <w:p w14:paraId="2048D6CE" w14:textId="77777777" w:rsidR="00CC545F" w:rsidRPr="00276E58" w:rsidRDefault="00CC545F">
      <w:pPr>
        <w:rPr>
          <w:szCs w:val="22"/>
          <w:lang w:val="fr-FR"/>
        </w:rPr>
      </w:pPr>
      <w:r w:rsidRPr="00276E58">
        <w:rPr>
          <w:szCs w:val="22"/>
          <w:lang w:val="fr-FR"/>
        </w:rPr>
        <w:t>Très rare &lt; 1/10 000</w:t>
      </w:r>
    </w:p>
    <w:p w14:paraId="25655423" w14:textId="77777777" w:rsidR="00CC545F" w:rsidRPr="00276E58" w:rsidRDefault="00CC545F">
      <w:pPr>
        <w:rPr>
          <w:szCs w:val="22"/>
          <w:lang w:val="fr-FR"/>
        </w:rPr>
      </w:pPr>
    </w:p>
    <w:p w14:paraId="3B597824" w14:textId="77777777" w:rsidR="00CC545F" w:rsidRDefault="00CC545F">
      <w:pPr>
        <w:rPr>
          <w:szCs w:val="22"/>
          <w:lang w:val="fr-FR"/>
        </w:rPr>
      </w:pPr>
      <w:r w:rsidRPr="00276E58">
        <w:rPr>
          <w:szCs w:val="22"/>
          <w:lang w:val="fr-FR"/>
        </w:rPr>
        <w:t xml:space="preserve">Les effets indésirables mentionnés dans cette rubrique sont basés sur les résultats de </w:t>
      </w:r>
      <w:r w:rsidR="003A38F6">
        <w:rPr>
          <w:szCs w:val="22"/>
          <w:lang w:val="fr-FR"/>
        </w:rPr>
        <w:t>468</w:t>
      </w:r>
      <w:r w:rsidRPr="00276E58">
        <w:rPr>
          <w:szCs w:val="22"/>
          <w:lang w:val="fr-FR"/>
        </w:rPr>
        <w:t xml:space="preserve"> patients issus d’une étude de phase III, randomisée, menée en ouvert chez des patients adultes présentant un mélanome non résécable ou au stade IV porteur d’une mutation BRAF V600, ainsi que d’une étude de phase II menée sur un seul groupe de patients présentant un mélanome au stade IV porteur d’une mutation BRAF V600 après échec d’au moins un traitement systémique préalable (voir rubrique 5.1). </w:t>
      </w:r>
      <w:r w:rsidR="003A38F6">
        <w:rPr>
          <w:szCs w:val="22"/>
          <w:lang w:val="fr-FR"/>
        </w:rPr>
        <w:t>En complément, d</w:t>
      </w:r>
      <w:r w:rsidR="003A38F6" w:rsidRPr="00A87B58">
        <w:rPr>
          <w:szCs w:val="22"/>
          <w:lang w:val="fr-FR"/>
        </w:rPr>
        <w:t xml:space="preserve">es effets indésirables </w:t>
      </w:r>
      <w:r w:rsidR="003A38F6" w:rsidRPr="00A27C74">
        <w:rPr>
          <w:szCs w:val="22"/>
          <w:lang w:val="fr-FR"/>
        </w:rPr>
        <w:t>issus des rap</w:t>
      </w:r>
      <w:r w:rsidR="003A38F6">
        <w:rPr>
          <w:szCs w:val="22"/>
          <w:lang w:val="fr-FR"/>
        </w:rPr>
        <w:t>ports de sécurité de tous l</w:t>
      </w:r>
      <w:r w:rsidR="003A38F6" w:rsidRPr="00A27C74">
        <w:rPr>
          <w:szCs w:val="22"/>
          <w:lang w:val="fr-FR"/>
        </w:rPr>
        <w:t>es essais</w:t>
      </w:r>
      <w:r w:rsidR="003A38F6" w:rsidRPr="00A87B58">
        <w:rPr>
          <w:szCs w:val="22"/>
          <w:lang w:val="fr-FR"/>
        </w:rPr>
        <w:t xml:space="preserve"> </w:t>
      </w:r>
      <w:r w:rsidR="003A38F6">
        <w:rPr>
          <w:szCs w:val="22"/>
          <w:lang w:val="fr-FR"/>
        </w:rPr>
        <w:t xml:space="preserve">cliniques </w:t>
      </w:r>
      <w:r w:rsidR="0041101D">
        <w:rPr>
          <w:szCs w:val="22"/>
          <w:lang w:val="fr-FR"/>
        </w:rPr>
        <w:t xml:space="preserve">et de l’expérience depuis la </w:t>
      </w:r>
      <w:r w:rsidR="00CC7687">
        <w:rPr>
          <w:szCs w:val="22"/>
          <w:lang w:val="fr-FR"/>
        </w:rPr>
        <w:t xml:space="preserve">commercialisation </w:t>
      </w:r>
      <w:r w:rsidR="003A38F6" w:rsidRPr="00A87B58">
        <w:rPr>
          <w:szCs w:val="22"/>
          <w:lang w:val="fr-FR"/>
        </w:rPr>
        <w:t xml:space="preserve">sont </w:t>
      </w:r>
      <w:r w:rsidR="003A38F6">
        <w:rPr>
          <w:szCs w:val="22"/>
          <w:lang w:val="fr-FR"/>
        </w:rPr>
        <w:t xml:space="preserve">également </w:t>
      </w:r>
      <w:r w:rsidR="003A38F6" w:rsidRPr="00A87B58">
        <w:rPr>
          <w:szCs w:val="22"/>
          <w:lang w:val="fr-FR"/>
        </w:rPr>
        <w:t>rapportés</w:t>
      </w:r>
      <w:r w:rsidR="003A38F6">
        <w:rPr>
          <w:szCs w:val="22"/>
          <w:lang w:val="fr-FR"/>
        </w:rPr>
        <w:t xml:space="preserve">. </w:t>
      </w:r>
      <w:r w:rsidRPr="00276E58">
        <w:rPr>
          <w:szCs w:val="22"/>
          <w:lang w:val="fr-FR"/>
        </w:rPr>
        <w:t>Tous les termes mentionnés sont basés sur le pourcentage le plus élevé observé lors des essais cliniques de phase II et de phase III. Dans chaque groupe de fréquence, les effets indésirables sont présentés par ordre de gravité décroissante et ont été rapportés au moyen des critères communs de toxicité NCI-CTCAE v 4.0 (</w:t>
      </w:r>
      <w:proofErr w:type="spellStart"/>
      <w:r w:rsidRPr="00276E58">
        <w:rPr>
          <w:szCs w:val="22"/>
          <w:lang w:val="fr-FR"/>
        </w:rPr>
        <w:t>common</w:t>
      </w:r>
      <w:proofErr w:type="spellEnd"/>
      <w:r w:rsidRPr="00276E58">
        <w:rPr>
          <w:szCs w:val="22"/>
          <w:lang w:val="fr-FR"/>
        </w:rPr>
        <w:t xml:space="preserve"> </w:t>
      </w:r>
      <w:proofErr w:type="spellStart"/>
      <w:r w:rsidRPr="00276E58">
        <w:rPr>
          <w:szCs w:val="22"/>
          <w:lang w:val="fr-FR"/>
        </w:rPr>
        <w:t>toxicity</w:t>
      </w:r>
      <w:proofErr w:type="spellEnd"/>
      <w:r w:rsidRPr="00276E58">
        <w:rPr>
          <w:szCs w:val="22"/>
          <w:lang w:val="fr-FR"/>
        </w:rPr>
        <w:t xml:space="preserve"> </w:t>
      </w:r>
      <w:proofErr w:type="spellStart"/>
      <w:r w:rsidRPr="00276E58">
        <w:rPr>
          <w:szCs w:val="22"/>
          <w:lang w:val="fr-FR"/>
        </w:rPr>
        <w:t>criteria</w:t>
      </w:r>
      <w:proofErr w:type="spellEnd"/>
      <w:r w:rsidRPr="00276E58">
        <w:rPr>
          <w:szCs w:val="22"/>
          <w:lang w:val="fr-FR"/>
        </w:rPr>
        <w:t xml:space="preserve">) pour l’évaluation de la toxicité. </w:t>
      </w:r>
    </w:p>
    <w:p w14:paraId="7262C41B" w14:textId="77777777" w:rsidR="007E0E8F" w:rsidRPr="00276E58" w:rsidRDefault="007E0E8F">
      <w:pPr>
        <w:rPr>
          <w:szCs w:val="22"/>
          <w:lang w:val="fr-FR"/>
        </w:rPr>
      </w:pPr>
    </w:p>
    <w:p w14:paraId="520A4781" w14:textId="77777777" w:rsidR="00CC545F" w:rsidRPr="00276E58" w:rsidRDefault="00CC545F" w:rsidP="005D01E9">
      <w:pPr>
        <w:keepNext/>
        <w:keepLines/>
        <w:rPr>
          <w:b/>
          <w:lang w:val="fr-FR"/>
        </w:rPr>
      </w:pPr>
      <w:r w:rsidRPr="00276E58">
        <w:rPr>
          <w:b/>
          <w:lang w:val="fr-FR"/>
        </w:rPr>
        <w:t xml:space="preserve">Tableau 3 : Effets indésirables survenus chez des patients traités par le </w:t>
      </w:r>
      <w:proofErr w:type="spellStart"/>
      <w:r w:rsidRPr="00276E58">
        <w:rPr>
          <w:b/>
          <w:lang w:val="fr-FR"/>
        </w:rPr>
        <w:t>vemurafenib</w:t>
      </w:r>
      <w:proofErr w:type="spellEnd"/>
      <w:r w:rsidRPr="00276E58">
        <w:rPr>
          <w:b/>
          <w:lang w:val="fr-FR"/>
        </w:rPr>
        <w:t xml:space="preserve"> au cours de l’étude de phase II ou de l’étude de phase III </w:t>
      </w:r>
      <w:r w:rsidR="008403F4">
        <w:rPr>
          <w:b/>
          <w:lang w:val="fr-FR"/>
        </w:rPr>
        <w:t xml:space="preserve">et évènements </w:t>
      </w:r>
      <w:r w:rsidR="008403F4" w:rsidRPr="002626C6">
        <w:rPr>
          <w:b/>
          <w:lang w:val="fr-FR"/>
        </w:rPr>
        <w:t>issu</w:t>
      </w:r>
      <w:r w:rsidR="008403F4">
        <w:rPr>
          <w:b/>
          <w:lang w:val="fr-FR"/>
        </w:rPr>
        <w:t>s des rapports de sécurité de tous l</w:t>
      </w:r>
      <w:r w:rsidR="008403F4" w:rsidRPr="002626C6">
        <w:rPr>
          <w:b/>
          <w:lang w:val="fr-FR"/>
        </w:rPr>
        <w:t>es essais</w:t>
      </w:r>
      <w:r w:rsidR="006A01CD" w:rsidRPr="008321FB">
        <w:rPr>
          <w:b/>
          <w:sz w:val="20"/>
          <w:vertAlign w:val="superscript"/>
          <w:lang w:val="fr-FR"/>
        </w:rPr>
        <w:t>(1)</w:t>
      </w:r>
      <w:r w:rsidR="002E1E62" w:rsidRPr="00C07A9F">
        <w:rPr>
          <w:b/>
          <w:lang w:val="fr-FR"/>
        </w:rPr>
        <w:t xml:space="preserve"> </w:t>
      </w:r>
      <w:r w:rsidR="002E1E62">
        <w:rPr>
          <w:b/>
          <w:lang w:val="fr-FR"/>
        </w:rPr>
        <w:t>et de l’expérience depuis la commercialisation</w:t>
      </w:r>
      <w:r w:rsidR="006A01CD" w:rsidRPr="008321FB">
        <w:rPr>
          <w:b/>
          <w:sz w:val="20"/>
          <w:vertAlign w:val="superscript"/>
          <w:lang w:val="fr-FR"/>
        </w:rPr>
        <w:t>(2)</w:t>
      </w:r>
    </w:p>
    <w:p w14:paraId="6F65F7E7" w14:textId="77777777" w:rsidR="00CC545F" w:rsidRPr="00276E58" w:rsidRDefault="00CC545F" w:rsidP="005D01E9">
      <w:pPr>
        <w:keepNext/>
        <w:keepLines/>
        <w:rPr>
          <w:b/>
          <w:lang w:val="fr-FR"/>
        </w:rPr>
      </w:pPr>
    </w:p>
    <w:tbl>
      <w:tblPr>
        <w:tblW w:w="9498"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1E0" w:firstRow="1" w:lastRow="1" w:firstColumn="1" w:lastColumn="1" w:noHBand="0" w:noVBand="0"/>
      </w:tblPr>
      <w:tblGrid>
        <w:gridCol w:w="1985"/>
        <w:gridCol w:w="2126"/>
        <w:gridCol w:w="2086"/>
        <w:gridCol w:w="1742"/>
        <w:gridCol w:w="1559"/>
      </w:tblGrid>
      <w:tr w:rsidR="00CC7687" w:rsidRPr="00276E58" w14:paraId="4C46051D" w14:textId="77777777" w:rsidTr="00CC7687">
        <w:trPr>
          <w:cantSplit/>
          <w:trHeight w:hRule="exact" w:val="582"/>
          <w:tblHeader/>
        </w:trPr>
        <w:tc>
          <w:tcPr>
            <w:tcW w:w="1985" w:type="dxa"/>
            <w:tcBorders>
              <w:bottom w:val="single" w:sz="12" w:space="0" w:color="auto"/>
            </w:tcBorders>
            <w:shd w:val="clear" w:color="auto" w:fill="auto"/>
            <w:noWrap/>
          </w:tcPr>
          <w:p w14:paraId="35E4432B" w14:textId="77777777" w:rsidR="00CC7687" w:rsidRPr="00276E58" w:rsidRDefault="00CC7687" w:rsidP="005D01E9">
            <w:pPr>
              <w:pStyle w:val="Default"/>
              <w:keepNext/>
              <w:keepLines/>
              <w:spacing w:line="220" w:lineRule="exact"/>
              <w:ind w:left="57" w:firstLine="1"/>
              <w:rPr>
                <w:rFonts w:ascii="Times New Roman" w:hAnsi="Times New Roman" w:cs="Times New Roman"/>
                <w:b/>
                <w:sz w:val="22"/>
                <w:szCs w:val="22"/>
                <w:lang w:val="fr-FR"/>
              </w:rPr>
            </w:pPr>
            <w:r w:rsidRPr="00276E58">
              <w:rPr>
                <w:rFonts w:ascii="Times New Roman" w:hAnsi="Times New Roman" w:cs="Times New Roman"/>
                <w:b/>
                <w:sz w:val="22"/>
                <w:szCs w:val="22"/>
                <w:lang w:val="fr-FR"/>
              </w:rPr>
              <w:t xml:space="preserve">Système </w:t>
            </w:r>
          </w:p>
          <w:p w14:paraId="10F191FB" w14:textId="77777777" w:rsidR="00CC7687" w:rsidRPr="00276E58" w:rsidRDefault="00CC7687" w:rsidP="005D01E9">
            <w:pPr>
              <w:pStyle w:val="Default"/>
              <w:keepNext/>
              <w:keepLines/>
              <w:spacing w:line="220" w:lineRule="exact"/>
              <w:ind w:left="57" w:firstLine="1"/>
              <w:rPr>
                <w:rFonts w:ascii="Times New Roman" w:hAnsi="Times New Roman" w:cs="Times New Roman"/>
                <w:b/>
                <w:sz w:val="22"/>
                <w:szCs w:val="22"/>
                <w:lang w:val="fr-FR"/>
              </w:rPr>
            </w:pPr>
            <w:r w:rsidRPr="00276E58">
              <w:rPr>
                <w:rFonts w:ascii="Times New Roman" w:hAnsi="Times New Roman" w:cs="Times New Roman"/>
                <w:b/>
                <w:sz w:val="22"/>
                <w:szCs w:val="22"/>
                <w:lang w:val="fr-FR"/>
              </w:rPr>
              <w:t>organe-classe</w:t>
            </w:r>
          </w:p>
        </w:tc>
        <w:tc>
          <w:tcPr>
            <w:tcW w:w="2126" w:type="dxa"/>
            <w:tcBorders>
              <w:bottom w:val="single" w:sz="12" w:space="0" w:color="auto"/>
            </w:tcBorders>
            <w:shd w:val="clear" w:color="auto" w:fill="auto"/>
            <w:noWrap/>
          </w:tcPr>
          <w:p w14:paraId="1E79F6FE" w14:textId="77777777" w:rsidR="00CC7687" w:rsidRPr="00276E58" w:rsidRDefault="00CC7687" w:rsidP="005D01E9">
            <w:pPr>
              <w:pStyle w:val="Default"/>
              <w:keepNext/>
              <w:keepLines/>
              <w:spacing w:line="220" w:lineRule="exact"/>
              <w:ind w:left="57"/>
              <w:jc w:val="center"/>
              <w:rPr>
                <w:rFonts w:ascii="Times New Roman" w:hAnsi="Times New Roman" w:cs="Times New Roman"/>
                <w:b/>
                <w:i/>
                <w:sz w:val="22"/>
                <w:szCs w:val="22"/>
                <w:u w:val="single"/>
                <w:lang w:val="fr-FR"/>
              </w:rPr>
            </w:pPr>
            <w:r w:rsidRPr="00276E58">
              <w:rPr>
                <w:rFonts w:ascii="Times New Roman" w:hAnsi="Times New Roman" w:cs="Times New Roman"/>
                <w:b/>
                <w:i/>
                <w:sz w:val="22"/>
                <w:szCs w:val="22"/>
                <w:u w:val="single"/>
                <w:lang w:val="fr-FR"/>
              </w:rPr>
              <w:t>Très fréquent</w:t>
            </w:r>
          </w:p>
          <w:p w14:paraId="48053994" w14:textId="77777777" w:rsidR="00CC7687" w:rsidRPr="00276E58" w:rsidRDefault="00CC7687" w:rsidP="005D01E9">
            <w:pPr>
              <w:pStyle w:val="Default"/>
              <w:keepNext/>
              <w:keepLines/>
              <w:spacing w:line="220" w:lineRule="exact"/>
              <w:ind w:left="57"/>
              <w:jc w:val="center"/>
              <w:rPr>
                <w:rFonts w:ascii="Times New Roman" w:hAnsi="Times New Roman" w:cs="Times New Roman"/>
                <w:i/>
                <w:sz w:val="22"/>
                <w:szCs w:val="22"/>
                <w:u w:val="single"/>
                <w:lang w:val="fr-FR"/>
              </w:rPr>
            </w:pPr>
          </w:p>
        </w:tc>
        <w:tc>
          <w:tcPr>
            <w:tcW w:w="2086" w:type="dxa"/>
            <w:tcBorders>
              <w:bottom w:val="single" w:sz="12" w:space="0" w:color="auto"/>
            </w:tcBorders>
            <w:shd w:val="clear" w:color="auto" w:fill="auto"/>
            <w:noWrap/>
          </w:tcPr>
          <w:p w14:paraId="0B7EAB4D" w14:textId="77777777" w:rsidR="00CC7687" w:rsidRPr="00276E58" w:rsidRDefault="00CC7687" w:rsidP="005D01E9">
            <w:pPr>
              <w:pStyle w:val="Default"/>
              <w:keepNext/>
              <w:keepLines/>
              <w:spacing w:line="220" w:lineRule="exact"/>
              <w:ind w:left="57"/>
              <w:jc w:val="center"/>
              <w:rPr>
                <w:rFonts w:ascii="Times New Roman" w:hAnsi="Times New Roman" w:cs="Times New Roman"/>
                <w:b/>
                <w:i/>
                <w:sz w:val="22"/>
                <w:szCs w:val="22"/>
                <w:u w:val="single"/>
                <w:lang w:val="fr-FR"/>
              </w:rPr>
            </w:pPr>
            <w:r w:rsidRPr="00276E58">
              <w:rPr>
                <w:rFonts w:ascii="Times New Roman" w:hAnsi="Times New Roman" w:cs="Times New Roman"/>
                <w:b/>
                <w:i/>
                <w:sz w:val="22"/>
                <w:szCs w:val="22"/>
                <w:u w:val="single"/>
                <w:lang w:val="fr-FR"/>
              </w:rPr>
              <w:t>Fréquent</w:t>
            </w:r>
          </w:p>
          <w:p w14:paraId="157E55DC" w14:textId="77777777" w:rsidR="00CC7687" w:rsidRPr="00276E58" w:rsidRDefault="00CC7687" w:rsidP="005D01E9">
            <w:pPr>
              <w:pStyle w:val="Default"/>
              <w:keepNext/>
              <w:keepLines/>
              <w:spacing w:line="220" w:lineRule="exact"/>
              <w:ind w:left="57"/>
              <w:jc w:val="center"/>
              <w:rPr>
                <w:rFonts w:ascii="Times New Roman" w:hAnsi="Times New Roman" w:cs="Times New Roman"/>
                <w:i/>
                <w:sz w:val="22"/>
                <w:szCs w:val="22"/>
                <w:u w:val="single"/>
                <w:lang w:val="fr-FR"/>
              </w:rPr>
            </w:pPr>
          </w:p>
        </w:tc>
        <w:tc>
          <w:tcPr>
            <w:tcW w:w="1742" w:type="dxa"/>
            <w:tcBorders>
              <w:bottom w:val="single" w:sz="12" w:space="0" w:color="auto"/>
            </w:tcBorders>
            <w:shd w:val="clear" w:color="auto" w:fill="auto"/>
            <w:noWrap/>
          </w:tcPr>
          <w:p w14:paraId="2AB084D5" w14:textId="77777777" w:rsidR="00CC7687" w:rsidRPr="00276E58" w:rsidRDefault="00CC7687" w:rsidP="005D01E9">
            <w:pPr>
              <w:pStyle w:val="Default"/>
              <w:keepNext/>
              <w:keepLines/>
              <w:spacing w:line="220" w:lineRule="exact"/>
              <w:ind w:left="57"/>
              <w:jc w:val="center"/>
              <w:rPr>
                <w:rFonts w:ascii="Times New Roman" w:hAnsi="Times New Roman" w:cs="Times New Roman"/>
                <w:b/>
                <w:i/>
                <w:sz w:val="22"/>
                <w:szCs w:val="22"/>
                <w:u w:val="single"/>
                <w:lang w:val="fr-FR"/>
              </w:rPr>
            </w:pPr>
            <w:r w:rsidRPr="00276E58">
              <w:rPr>
                <w:rFonts w:ascii="Times New Roman" w:hAnsi="Times New Roman" w:cs="Times New Roman"/>
                <w:b/>
                <w:i/>
                <w:sz w:val="22"/>
                <w:szCs w:val="22"/>
                <w:u w:val="single"/>
                <w:lang w:val="fr-FR"/>
              </w:rPr>
              <w:t>Peu fréquent</w:t>
            </w:r>
          </w:p>
          <w:p w14:paraId="50E4A3CA" w14:textId="77777777" w:rsidR="00CC7687" w:rsidRPr="00276E58" w:rsidRDefault="00CC7687" w:rsidP="005D01E9">
            <w:pPr>
              <w:pStyle w:val="Default"/>
              <w:keepNext/>
              <w:keepLines/>
              <w:spacing w:line="220" w:lineRule="exact"/>
              <w:ind w:left="57"/>
              <w:jc w:val="center"/>
              <w:rPr>
                <w:rFonts w:ascii="Times New Roman" w:hAnsi="Times New Roman" w:cs="Times New Roman"/>
                <w:i/>
                <w:sz w:val="22"/>
                <w:szCs w:val="22"/>
                <w:u w:val="single"/>
                <w:lang w:val="fr-FR"/>
              </w:rPr>
            </w:pPr>
          </w:p>
        </w:tc>
        <w:tc>
          <w:tcPr>
            <w:tcW w:w="1559" w:type="dxa"/>
            <w:tcBorders>
              <w:bottom w:val="single" w:sz="12" w:space="0" w:color="auto"/>
            </w:tcBorders>
          </w:tcPr>
          <w:p w14:paraId="6E6C5000" w14:textId="77777777" w:rsidR="00CC7687" w:rsidRPr="00276E58" w:rsidRDefault="00CC7687" w:rsidP="005D01E9">
            <w:pPr>
              <w:pStyle w:val="Default"/>
              <w:keepNext/>
              <w:keepLines/>
              <w:spacing w:line="220" w:lineRule="exact"/>
              <w:ind w:left="57"/>
              <w:jc w:val="center"/>
              <w:rPr>
                <w:rFonts w:ascii="Times New Roman" w:hAnsi="Times New Roman" w:cs="Times New Roman"/>
                <w:b/>
                <w:i/>
                <w:sz w:val="22"/>
                <w:szCs w:val="22"/>
                <w:u w:val="single"/>
                <w:lang w:val="fr-FR"/>
              </w:rPr>
            </w:pPr>
            <w:r>
              <w:rPr>
                <w:rFonts w:ascii="Times New Roman" w:hAnsi="Times New Roman" w:cs="Times New Roman"/>
                <w:b/>
                <w:i/>
                <w:sz w:val="22"/>
                <w:szCs w:val="22"/>
                <w:u w:val="single"/>
                <w:lang w:val="fr-FR"/>
              </w:rPr>
              <w:t>Rare</w:t>
            </w:r>
          </w:p>
        </w:tc>
      </w:tr>
      <w:tr w:rsidR="00CC7687" w:rsidRPr="00276E58" w14:paraId="07400960" w14:textId="77777777" w:rsidTr="00CC7687">
        <w:trPr>
          <w:cantSplit/>
          <w:trHeight w:val="592"/>
        </w:trPr>
        <w:tc>
          <w:tcPr>
            <w:tcW w:w="1985" w:type="dxa"/>
            <w:tcBorders>
              <w:bottom w:val="single" w:sz="12" w:space="0" w:color="auto"/>
            </w:tcBorders>
            <w:shd w:val="clear" w:color="auto" w:fill="auto"/>
            <w:noWrap/>
          </w:tcPr>
          <w:p w14:paraId="353EFFC7" w14:textId="77777777" w:rsidR="00CC7687" w:rsidRPr="004D766D" w:rsidRDefault="00CC7687" w:rsidP="005D01E9">
            <w:pPr>
              <w:keepNext/>
              <w:keepLines/>
              <w:spacing w:line="220" w:lineRule="exact"/>
              <w:ind w:left="57"/>
              <w:rPr>
                <w:szCs w:val="22"/>
                <w:lang w:val="fr-FR"/>
              </w:rPr>
            </w:pPr>
            <w:r w:rsidRPr="004D766D">
              <w:rPr>
                <w:szCs w:val="22"/>
                <w:lang w:val="fr-FR"/>
              </w:rPr>
              <w:t>Infection et infestations</w:t>
            </w:r>
          </w:p>
        </w:tc>
        <w:tc>
          <w:tcPr>
            <w:tcW w:w="2126" w:type="dxa"/>
            <w:tcBorders>
              <w:bottom w:val="single" w:sz="12" w:space="0" w:color="auto"/>
            </w:tcBorders>
            <w:shd w:val="clear" w:color="auto" w:fill="auto"/>
            <w:noWrap/>
          </w:tcPr>
          <w:p w14:paraId="4CE751C1" w14:textId="77777777" w:rsidR="00CC7687" w:rsidRPr="00462BA8" w:rsidRDefault="00CC7687" w:rsidP="005D01E9">
            <w:pPr>
              <w:keepNext/>
              <w:keepLines/>
              <w:spacing w:line="220" w:lineRule="exact"/>
              <w:ind w:left="57"/>
              <w:rPr>
                <w:szCs w:val="22"/>
                <w:lang w:val="fr-FR"/>
              </w:rPr>
            </w:pPr>
          </w:p>
        </w:tc>
        <w:tc>
          <w:tcPr>
            <w:tcW w:w="2086" w:type="dxa"/>
            <w:tcBorders>
              <w:bottom w:val="single" w:sz="12" w:space="0" w:color="auto"/>
            </w:tcBorders>
            <w:shd w:val="clear" w:color="auto" w:fill="auto"/>
            <w:noWrap/>
          </w:tcPr>
          <w:p w14:paraId="6138387F" w14:textId="77777777" w:rsidR="00CC7687" w:rsidRPr="00D341AB" w:rsidRDefault="00357DC5" w:rsidP="005D01E9">
            <w:pPr>
              <w:keepNext/>
              <w:keepLines/>
              <w:spacing w:line="220" w:lineRule="exact"/>
              <w:ind w:left="57"/>
              <w:rPr>
                <w:szCs w:val="22"/>
                <w:lang w:val="fr-FR"/>
              </w:rPr>
            </w:pPr>
            <w:r>
              <w:rPr>
                <w:szCs w:val="22"/>
                <w:lang w:val="fr-FR"/>
              </w:rPr>
              <w:t>Folliculite</w:t>
            </w:r>
            <w:r w:rsidRPr="0088373D" w:rsidDel="00AF0952">
              <w:rPr>
                <w:szCs w:val="22"/>
                <w:lang w:val="fr-FR"/>
              </w:rPr>
              <w:t xml:space="preserve"> </w:t>
            </w:r>
          </w:p>
        </w:tc>
        <w:tc>
          <w:tcPr>
            <w:tcW w:w="1742" w:type="dxa"/>
            <w:tcBorders>
              <w:bottom w:val="single" w:sz="12" w:space="0" w:color="auto"/>
            </w:tcBorders>
            <w:shd w:val="clear" w:color="auto" w:fill="auto"/>
            <w:noWrap/>
          </w:tcPr>
          <w:p w14:paraId="44DC42BE" w14:textId="77777777" w:rsidR="00CC7687" w:rsidRPr="002C7EA9" w:rsidRDefault="00CC7687" w:rsidP="005D01E9">
            <w:pPr>
              <w:keepNext/>
              <w:keepLines/>
              <w:spacing w:line="220" w:lineRule="exact"/>
              <w:ind w:left="57"/>
              <w:rPr>
                <w:szCs w:val="22"/>
                <w:lang w:val="fr-FR"/>
              </w:rPr>
            </w:pPr>
          </w:p>
        </w:tc>
        <w:tc>
          <w:tcPr>
            <w:tcW w:w="1559" w:type="dxa"/>
            <w:tcBorders>
              <w:bottom w:val="single" w:sz="12" w:space="0" w:color="auto"/>
            </w:tcBorders>
          </w:tcPr>
          <w:p w14:paraId="50F94E5C" w14:textId="77777777" w:rsidR="00CC7687" w:rsidRPr="002C7EA9" w:rsidRDefault="00CC7687" w:rsidP="005D01E9">
            <w:pPr>
              <w:keepNext/>
              <w:keepLines/>
              <w:spacing w:line="220" w:lineRule="exact"/>
              <w:ind w:left="57"/>
              <w:rPr>
                <w:szCs w:val="22"/>
                <w:lang w:val="fr-FR"/>
              </w:rPr>
            </w:pPr>
          </w:p>
        </w:tc>
      </w:tr>
      <w:tr w:rsidR="00CC7687" w:rsidRPr="00D0216C" w14:paraId="6860DCCE" w14:textId="77777777" w:rsidTr="00CC7687">
        <w:trPr>
          <w:cantSplit/>
          <w:trHeight w:val="592"/>
        </w:trPr>
        <w:tc>
          <w:tcPr>
            <w:tcW w:w="1985" w:type="dxa"/>
            <w:tcBorders>
              <w:bottom w:val="single" w:sz="12" w:space="0" w:color="auto"/>
            </w:tcBorders>
            <w:shd w:val="clear" w:color="auto" w:fill="auto"/>
            <w:noWrap/>
          </w:tcPr>
          <w:p w14:paraId="3EB45535" w14:textId="77777777" w:rsidR="00CC7687" w:rsidRPr="004D766D" w:rsidRDefault="00CC7687" w:rsidP="00A667C5">
            <w:pPr>
              <w:spacing w:line="220" w:lineRule="exact"/>
              <w:ind w:left="57"/>
              <w:rPr>
                <w:szCs w:val="22"/>
                <w:lang w:val="fr-FR"/>
              </w:rPr>
            </w:pPr>
            <w:r w:rsidRPr="004D766D">
              <w:rPr>
                <w:szCs w:val="22"/>
                <w:lang w:val="fr-FR"/>
              </w:rPr>
              <w:t>Tumeurs bénignes, malignes et non précisées (dont kystes et polypes)</w:t>
            </w:r>
          </w:p>
        </w:tc>
        <w:tc>
          <w:tcPr>
            <w:tcW w:w="2126" w:type="dxa"/>
            <w:tcBorders>
              <w:bottom w:val="single" w:sz="12" w:space="0" w:color="auto"/>
            </w:tcBorders>
            <w:shd w:val="clear" w:color="auto" w:fill="auto"/>
            <w:noWrap/>
          </w:tcPr>
          <w:p w14:paraId="2735A7F9" w14:textId="77777777" w:rsidR="00CC7687" w:rsidRPr="005E256C" w:rsidRDefault="00CC7687" w:rsidP="00A667C5">
            <w:pPr>
              <w:spacing w:line="220" w:lineRule="exact"/>
              <w:ind w:left="57"/>
              <w:rPr>
                <w:szCs w:val="22"/>
                <w:lang w:val="fr-FR"/>
              </w:rPr>
            </w:pPr>
            <w:r w:rsidRPr="00462BA8">
              <w:rPr>
                <w:szCs w:val="22"/>
                <w:lang w:val="fr-FR"/>
              </w:rPr>
              <w:t>CEC</w:t>
            </w:r>
            <w:r w:rsidRPr="0088373D">
              <w:rPr>
                <w:szCs w:val="22"/>
                <w:vertAlign w:val="superscript"/>
                <w:lang w:val="fr-FR"/>
              </w:rPr>
              <w:t>(</w:t>
            </w:r>
            <w:r w:rsidR="006A01CD" w:rsidRPr="00D341AB">
              <w:rPr>
                <w:szCs w:val="22"/>
                <w:vertAlign w:val="superscript"/>
                <w:lang w:val="fr-FR"/>
              </w:rPr>
              <w:t>d</w:t>
            </w:r>
            <w:r w:rsidRPr="005E256C">
              <w:rPr>
                <w:szCs w:val="22"/>
                <w:vertAlign w:val="superscript"/>
                <w:lang w:val="fr-FR"/>
              </w:rPr>
              <w:t>)</w:t>
            </w:r>
            <w:r w:rsidRPr="005E256C">
              <w:rPr>
                <w:szCs w:val="22"/>
                <w:lang w:val="fr-FR"/>
              </w:rPr>
              <w:t xml:space="preserve">, </w:t>
            </w:r>
            <w:proofErr w:type="spellStart"/>
            <w:r w:rsidR="00AF0952">
              <w:rPr>
                <w:szCs w:val="22"/>
                <w:lang w:val="fr-FR"/>
              </w:rPr>
              <w:t>kératoacanthome</w:t>
            </w:r>
            <w:proofErr w:type="spellEnd"/>
            <w:r w:rsidR="00AF0952">
              <w:rPr>
                <w:szCs w:val="22"/>
                <w:lang w:val="fr-FR"/>
              </w:rPr>
              <w:t xml:space="preserve">, </w:t>
            </w:r>
            <w:r w:rsidRPr="005E256C">
              <w:rPr>
                <w:szCs w:val="22"/>
                <w:lang w:val="fr-FR"/>
              </w:rPr>
              <w:t>kératose séborrhéique, papillome cutané</w:t>
            </w:r>
          </w:p>
        </w:tc>
        <w:tc>
          <w:tcPr>
            <w:tcW w:w="2086" w:type="dxa"/>
            <w:tcBorders>
              <w:bottom w:val="single" w:sz="12" w:space="0" w:color="auto"/>
            </w:tcBorders>
            <w:shd w:val="clear" w:color="auto" w:fill="auto"/>
            <w:noWrap/>
          </w:tcPr>
          <w:p w14:paraId="5079CD81" w14:textId="77777777" w:rsidR="00CC7687" w:rsidRPr="00462BA8" w:rsidRDefault="00CC7687" w:rsidP="00A667C5">
            <w:pPr>
              <w:spacing w:line="220" w:lineRule="exact"/>
              <w:ind w:left="57"/>
              <w:rPr>
                <w:szCs w:val="22"/>
                <w:lang w:val="fr-FR"/>
              </w:rPr>
            </w:pPr>
            <w:r w:rsidRPr="002C7EA9">
              <w:rPr>
                <w:szCs w:val="22"/>
                <w:lang w:val="fr-FR"/>
              </w:rPr>
              <w:t>Carcinome basocellulaire, nouveau mélanome primitif</w:t>
            </w:r>
            <w:r w:rsidR="00E66002" w:rsidRPr="00B74A95">
              <w:rPr>
                <w:szCs w:val="22"/>
                <w:vertAlign w:val="superscript"/>
                <w:lang w:val="fr-FR"/>
              </w:rPr>
              <w:t>(3)</w:t>
            </w:r>
          </w:p>
        </w:tc>
        <w:tc>
          <w:tcPr>
            <w:tcW w:w="1742" w:type="dxa"/>
            <w:tcBorders>
              <w:bottom w:val="single" w:sz="12" w:space="0" w:color="auto"/>
            </w:tcBorders>
            <w:shd w:val="clear" w:color="auto" w:fill="auto"/>
            <w:noWrap/>
          </w:tcPr>
          <w:p w14:paraId="6BCDA3BB" w14:textId="77777777" w:rsidR="00CC7687" w:rsidRPr="0088373D" w:rsidRDefault="00CC7687" w:rsidP="00300A93">
            <w:pPr>
              <w:spacing w:line="220" w:lineRule="exact"/>
              <w:ind w:left="57"/>
              <w:rPr>
                <w:szCs w:val="22"/>
                <w:lang w:val="fr-FR"/>
              </w:rPr>
            </w:pPr>
            <w:r w:rsidRPr="0088373D">
              <w:rPr>
                <w:szCs w:val="22"/>
                <w:lang w:val="fr-FR"/>
              </w:rPr>
              <w:t>C</w:t>
            </w:r>
            <w:r w:rsidRPr="00D341AB">
              <w:rPr>
                <w:szCs w:val="22"/>
                <w:lang w:val="fr-FR"/>
              </w:rPr>
              <w:t>arcinome épidermoïde non cutané</w:t>
            </w:r>
            <w:r w:rsidR="00E66002" w:rsidRPr="00B74A95">
              <w:rPr>
                <w:szCs w:val="22"/>
                <w:vertAlign w:val="superscript"/>
                <w:lang w:val="fr-FR"/>
              </w:rPr>
              <w:t>(1) (3)</w:t>
            </w:r>
          </w:p>
          <w:p w14:paraId="4B0F1CEB" w14:textId="77777777" w:rsidR="00CC7687" w:rsidRPr="00D341AB" w:rsidRDefault="00CC7687" w:rsidP="00A667C5">
            <w:pPr>
              <w:spacing w:line="220" w:lineRule="exact"/>
              <w:ind w:left="57"/>
              <w:rPr>
                <w:szCs w:val="22"/>
                <w:lang w:val="fr-FR"/>
              </w:rPr>
            </w:pPr>
          </w:p>
        </w:tc>
        <w:tc>
          <w:tcPr>
            <w:tcW w:w="1559" w:type="dxa"/>
            <w:tcBorders>
              <w:bottom w:val="single" w:sz="12" w:space="0" w:color="auto"/>
            </w:tcBorders>
          </w:tcPr>
          <w:p w14:paraId="1DD53113" w14:textId="77777777" w:rsidR="00CC7687" w:rsidRPr="002C7EA9" w:rsidRDefault="00CC7687" w:rsidP="00300A93">
            <w:pPr>
              <w:spacing w:line="220" w:lineRule="exact"/>
              <w:ind w:left="57"/>
              <w:rPr>
                <w:szCs w:val="22"/>
                <w:lang w:val="fr-FR"/>
              </w:rPr>
            </w:pPr>
            <w:r w:rsidRPr="002C7EA9">
              <w:rPr>
                <w:szCs w:val="22"/>
                <w:lang w:val="fr-FR"/>
              </w:rPr>
              <w:t xml:space="preserve">Leucémie </w:t>
            </w:r>
            <w:proofErr w:type="spellStart"/>
            <w:r w:rsidRPr="002C7EA9">
              <w:rPr>
                <w:szCs w:val="22"/>
                <w:lang w:val="fr-FR"/>
              </w:rPr>
              <w:t>myélomonocy</w:t>
            </w:r>
            <w:proofErr w:type="spellEnd"/>
            <w:r w:rsidRPr="002C7EA9">
              <w:rPr>
                <w:szCs w:val="22"/>
                <w:lang w:val="fr-FR"/>
              </w:rPr>
              <w:t>-</w:t>
            </w:r>
          </w:p>
          <w:p w14:paraId="16C8673E" w14:textId="77777777" w:rsidR="0023503A" w:rsidRPr="002C7EA9" w:rsidRDefault="00CC7687" w:rsidP="00DE0D2F">
            <w:pPr>
              <w:spacing w:line="220" w:lineRule="exact"/>
              <w:ind w:left="57"/>
              <w:rPr>
                <w:szCs w:val="22"/>
                <w:lang w:val="fr-FR"/>
              </w:rPr>
            </w:pPr>
            <w:r w:rsidRPr="002C7EA9">
              <w:rPr>
                <w:szCs w:val="22"/>
                <w:lang w:val="fr-FR"/>
              </w:rPr>
              <w:t xml:space="preserve">taire </w:t>
            </w:r>
          </w:p>
          <w:p w14:paraId="212D77FD" w14:textId="77777777" w:rsidR="00CC7687" w:rsidRPr="004D766D" w:rsidRDefault="00CC7687" w:rsidP="007C4A4E">
            <w:pPr>
              <w:spacing w:line="220" w:lineRule="exact"/>
              <w:ind w:left="57"/>
              <w:rPr>
                <w:szCs w:val="22"/>
                <w:lang w:val="fr-FR"/>
              </w:rPr>
            </w:pPr>
            <w:r w:rsidRPr="002C7EA9">
              <w:rPr>
                <w:szCs w:val="22"/>
                <w:lang w:val="fr-FR"/>
              </w:rPr>
              <w:t>chronique</w:t>
            </w:r>
            <w:r w:rsidRPr="00B74A95">
              <w:rPr>
                <w:szCs w:val="22"/>
                <w:vertAlign w:val="superscript"/>
                <w:lang w:val="fr-FR"/>
              </w:rPr>
              <w:t xml:space="preserve"> </w:t>
            </w:r>
            <w:r w:rsidR="00E66002" w:rsidRPr="00B74A95">
              <w:rPr>
                <w:szCs w:val="22"/>
                <w:vertAlign w:val="superscript"/>
                <w:lang w:val="fr-FR"/>
              </w:rPr>
              <w:t>(2) (4)</w:t>
            </w:r>
            <w:r w:rsidR="00A05533" w:rsidRPr="00B74A95">
              <w:rPr>
                <w:szCs w:val="22"/>
                <w:lang w:val="fr-FR"/>
              </w:rPr>
              <w:t xml:space="preserve">, </w:t>
            </w:r>
            <w:proofErr w:type="spellStart"/>
            <w:r w:rsidR="00A05533" w:rsidRPr="00B74A95">
              <w:rPr>
                <w:szCs w:val="22"/>
                <w:lang w:val="fr-FR"/>
              </w:rPr>
              <w:t>adénocarci-nome</w:t>
            </w:r>
            <w:proofErr w:type="spellEnd"/>
            <w:r w:rsidR="00A05533" w:rsidRPr="00B74A95">
              <w:rPr>
                <w:szCs w:val="22"/>
                <w:lang w:val="fr-FR"/>
              </w:rPr>
              <w:t xml:space="preserve"> pancréatique</w:t>
            </w:r>
            <w:r w:rsidR="00A05533" w:rsidRPr="00B74A95">
              <w:rPr>
                <w:szCs w:val="22"/>
                <w:vertAlign w:val="superscript"/>
                <w:lang w:val="fr-FR"/>
              </w:rPr>
              <w:t>(5)</w:t>
            </w:r>
          </w:p>
        </w:tc>
      </w:tr>
      <w:tr w:rsidR="00CC50DA" w:rsidRPr="00CC50DA" w14:paraId="3A4FE307" w14:textId="77777777" w:rsidTr="00CC7687">
        <w:trPr>
          <w:cantSplit/>
          <w:trHeight w:val="541"/>
        </w:trPr>
        <w:tc>
          <w:tcPr>
            <w:tcW w:w="1985" w:type="dxa"/>
            <w:tcBorders>
              <w:bottom w:val="single" w:sz="12" w:space="0" w:color="auto"/>
            </w:tcBorders>
            <w:shd w:val="clear" w:color="auto" w:fill="auto"/>
            <w:noWrap/>
          </w:tcPr>
          <w:p w14:paraId="6703B801" w14:textId="77777777" w:rsidR="00CC50DA" w:rsidRPr="00462BA8" w:rsidRDefault="00CC50DA" w:rsidP="00A667C5">
            <w:pPr>
              <w:pStyle w:val="Default"/>
              <w:spacing w:line="220" w:lineRule="exact"/>
              <w:ind w:left="57"/>
              <w:rPr>
                <w:rFonts w:ascii="Times New Roman" w:hAnsi="Times New Roman" w:cs="Times New Roman"/>
                <w:sz w:val="22"/>
                <w:szCs w:val="22"/>
                <w:lang w:val="fr-FR"/>
              </w:rPr>
            </w:pPr>
            <w:r w:rsidRPr="004D766D">
              <w:rPr>
                <w:rFonts w:ascii="Times New Roman" w:hAnsi="Times New Roman" w:cs="Times New Roman"/>
                <w:sz w:val="22"/>
                <w:szCs w:val="22"/>
                <w:lang w:val="fr-FR"/>
              </w:rPr>
              <w:t>Affections hématologiques et du système lymphatique</w:t>
            </w:r>
          </w:p>
        </w:tc>
        <w:tc>
          <w:tcPr>
            <w:tcW w:w="2126" w:type="dxa"/>
            <w:tcBorders>
              <w:bottom w:val="single" w:sz="12" w:space="0" w:color="auto"/>
            </w:tcBorders>
            <w:shd w:val="clear" w:color="auto" w:fill="auto"/>
            <w:noWrap/>
          </w:tcPr>
          <w:p w14:paraId="14B6F128" w14:textId="77777777" w:rsidR="00CC50DA" w:rsidRPr="0088373D" w:rsidRDefault="00CC50DA" w:rsidP="00A667C5">
            <w:pPr>
              <w:pStyle w:val="Default"/>
              <w:spacing w:line="220" w:lineRule="exact"/>
              <w:ind w:left="57"/>
              <w:rPr>
                <w:rFonts w:ascii="Times New Roman" w:hAnsi="Times New Roman" w:cs="Times New Roman"/>
                <w:sz w:val="22"/>
                <w:szCs w:val="22"/>
                <w:lang w:val="fr-FR"/>
              </w:rPr>
            </w:pPr>
          </w:p>
        </w:tc>
        <w:tc>
          <w:tcPr>
            <w:tcW w:w="2086" w:type="dxa"/>
            <w:tcBorders>
              <w:bottom w:val="single" w:sz="12" w:space="0" w:color="auto"/>
            </w:tcBorders>
            <w:shd w:val="clear" w:color="auto" w:fill="auto"/>
            <w:noWrap/>
          </w:tcPr>
          <w:p w14:paraId="494E497F" w14:textId="77777777" w:rsidR="00CC50DA" w:rsidRPr="00D341AB" w:rsidRDefault="00357DC5" w:rsidP="00A667C5">
            <w:pPr>
              <w:pStyle w:val="Default"/>
              <w:spacing w:line="220" w:lineRule="exact"/>
              <w:ind w:left="57"/>
              <w:rPr>
                <w:rFonts w:ascii="Times New Roman" w:hAnsi="Times New Roman" w:cs="Times New Roman"/>
                <w:sz w:val="22"/>
                <w:szCs w:val="22"/>
                <w:lang w:val="fr-FR"/>
              </w:rPr>
            </w:pPr>
            <w:r w:rsidRPr="002C7EA9">
              <w:rPr>
                <w:rFonts w:ascii="Times New Roman" w:hAnsi="Times New Roman" w:cs="Times New Roman"/>
                <w:sz w:val="22"/>
                <w:szCs w:val="22"/>
                <w:lang w:val="fr-FR"/>
              </w:rPr>
              <w:t>Neutropénie</w:t>
            </w:r>
            <w:r w:rsidR="00C07A9F">
              <w:rPr>
                <w:rFonts w:ascii="Times New Roman" w:hAnsi="Times New Roman" w:cs="Times New Roman"/>
                <w:sz w:val="22"/>
                <w:szCs w:val="22"/>
                <w:lang w:val="fr-FR"/>
              </w:rPr>
              <w:t>, thrombopénie</w:t>
            </w:r>
            <w:r w:rsidR="00C07A9F" w:rsidRPr="00C07A9F">
              <w:rPr>
                <w:rFonts w:ascii="Times New Roman" w:hAnsi="Times New Roman" w:cs="Times New Roman"/>
                <w:sz w:val="22"/>
                <w:szCs w:val="22"/>
                <w:vertAlign w:val="superscript"/>
                <w:lang w:val="fr-FR"/>
              </w:rPr>
              <w:t>(6)</w:t>
            </w:r>
          </w:p>
        </w:tc>
        <w:tc>
          <w:tcPr>
            <w:tcW w:w="1742" w:type="dxa"/>
            <w:tcBorders>
              <w:bottom w:val="single" w:sz="12" w:space="0" w:color="auto"/>
            </w:tcBorders>
            <w:shd w:val="clear" w:color="auto" w:fill="auto"/>
            <w:noWrap/>
          </w:tcPr>
          <w:p w14:paraId="5B666F4B" w14:textId="77777777" w:rsidR="00CC50DA" w:rsidRPr="002C7EA9" w:rsidRDefault="00CC50DA" w:rsidP="00A667C5">
            <w:pPr>
              <w:pStyle w:val="Default"/>
              <w:spacing w:line="220" w:lineRule="exact"/>
              <w:ind w:left="57"/>
              <w:rPr>
                <w:rFonts w:ascii="Times New Roman" w:hAnsi="Times New Roman" w:cs="Times New Roman"/>
                <w:sz w:val="22"/>
                <w:szCs w:val="22"/>
                <w:lang w:val="fr-FR"/>
              </w:rPr>
            </w:pPr>
          </w:p>
        </w:tc>
        <w:tc>
          <w:tcPr>
            <w:tcW w:w="1559" w:type="dxa"/>
            <w:tcBorders>
              <w:bottom w:val="single" w:sz="12" w:space="0" w:color="auto"/>
            </w:tcBorders>
          </w:tcPr>
          <w:p w14:paraId="03C86824" w14:textId="77777777" w:rsidR="00CC50DA" w:rsidRPr="002C7EA9" w:rsidRDefault="00CC50DA" w:rsidP="00A667C5">
            <w:pPr>
              <w:pStyle w:val="Default"/>
              <w:spacing w:line="220" w:lineRule="exact"/>
              <w:ind w:left="57"/>
              <w:rPr>
                <w:rFonts w:ascii="Times New Roman" w:hAnsi="Times New Roman" w:cs="Times New Roman"/>
                <w:sz w:val="22"/>
                <w:szCs w:val="22"/>
                <w:lang w:val="fr-FR"/>
              </w:rPr>
            </w:pPr>
          </w:p>
        </w:tc>
      </w:tr>
      <w:tr w:rsidR="00192AED" w:rsidRPr="00CC50DA" w14:paraId="73861B35" w14:textId="77777777" w:rsidTr="00CC7687">
        <w:trPr>
          <w:cantSplit/>
          <w:trHeight w:val="541"/>
        </w:trPr>
        <w:tc>
          <w:tcPr>
            <w:tcW w:w="1985" w:type="dxa"/>
            <w:tcBorders>
              <w:bottom w:val="single" w:sz="12" w:space="0" w:color="auto"/>
            </w:tcBorders>
            <w:shd w:val="clear" w:color="auto" w:fill="auto"/>
            <w:noWrap/>
          </w:tcPr>
          <w:p w14:paraId="25C554FE" w14:textId="77777777" w:rsidR="00192AED" w:rsidRPr="004D766D" w:rsidRDefault="00192AED" w:rsidP="00A667C5">
            <w:pPr>
              <w:pStyle w:val="Default"/>
              <w:spacing w:line="220" w:lineRule="exact"/>
              <w:ind w:left="57"/>
              <w:rPr>
                <w:rFonts w:ascii="Times New Roman" w:hAnsi="Times New Roman" w:cs="Times New Roman"/>
                <w:sz w:val="22"/>
                <w:szCs w:val="22"/>
                <w:lang w:val="fr-FR"/>
              </w:rPr>
            </w:pPr>
            <w:r>
              <w:rPr>
                <w:rFonts w:ascii="Times New Roman" w:hAnsi="Times New Roman" w:cs="Times New Roman"/>
                <w:sz w:val="22"/>
                <w:szCs w:val="22"/>
                <w:lang w:val="fr-FR"/>
              </w:rPr>
              <w:t>Affections de système immunitaire</w:t>
            </w:r>
          </w:p>
        </w:tc>
        <w:tc>
          <w:tcPr>
            <w:tcW w:w="2126" w:type="dxa"/>
            <w:tcBorders>
              <w:bottom w:val="single" w:sz="12" w:space="0" w:color="auto"/>
            </w:tcBorders>
            <w:shd w:val="clear" w:color="auto" w:fill="auto"/>
            <w:noWrap/>
          </w:tcPr>
          <w:p w14:paraId="1E5A58C3" w14:textId="77777777" w:rsidR="00192AED" w:rsidRPr="0088373D" w:rsidRDefault="00192AED" w:rsidP="00A667C5">
            <w:pPr>
              <w:pStyle w:val="Default"/>
              <w:spacing w:line="220" w:lineRule="exact"/>
              <w:ind w:left="57"/>
              <w:rPr>
                <w:rFonts w:ascii="Times New Roman" w:hAnsi="Times New Roman" w:cs="Times New Roman"/>
                <w:sz w:val="22"/>
                <w:szCs w:val="22"/>
                <w:lang w:val="fr-FR"/>
              </w:rPr>
            </w:pPr>
          </w:p>
        </w:tc>
        <w:tc>
          <w:tcPr>
            <w:tcW w:w="2086" w:type="dxa"/>
            <w:tcBorders>
              <w:bottom w:val="single" w:sz="12" w:space="0" w:color="auto"/>
            </w:tcBorders>
            <w:shd w:val="clear" w:color="auto" w:fill="auto"/>
            <w:noWrap/>
          </w:tcPr>
          <w:p w14:paraId="0B0BE512" w14:textId="77777777" w:rsidR="00192AED" w:rsidRPr="002C7EA9" w:rsidRDefault="00192AED" w:rsidP="00A667C5">
            <w:pPr>
              <w:pStyle w:val="Default"/>
              <w:spacing w:line="220" w:lineRule="exact"/>
              <w:ind w:left="57"/>
              <w:rPr>
                <w:rFonts w:ascii="Times New Roman" w:hAnsi="Times New Roman" w:cs="Times New Roman"/>
                <w:sz w:val="22"/>
                <w:szCs w:val="22"/>
                <w:lang w:val="fr-FR"/>
              </w:rPr>
            </w:pPr>
          </w:p>
        </w:tc>
        <w:tc>
          <w:tcPr>
            <w:tcW w:w="1742" w:type="dxa"/>
            <w:tcBorders>
              <w:bottom w:val="single" w:sz="12" w:space="0" w:color="auto"/>
            </w:tcBorders>
            <w:shd w:val="clear" w:color="auto" w:fill="auto"/>
            <w:noWrap/>
          </w:tcPr>
          <w:p w14:paraId="625F87CD" w14:textId="77777777" w:rsidR="00192AED" w:rsidRPr="002C7EA9" w:rsidRDefault="00192AED" w:rsidP="00A667C5">
            <w:pPr>
              <w:pStyle w:val="Default"/>
              <w:spacing w:line="220" w:lineRule="exact"/>
              <w:ind w:left="57"/>
              <w:rPr>
                <w:rFonts w:ascii="Times New Roman" w:hAnsi="Times New Roman" w:cs="Times New Roman"/>
                <w:sz w:val="22"/>
                <w:szCs w:val="22"/>
                <w:lang w:val="fr-FR"/>
              </w:rPr>
            </w:pPr>
          </w:p>
        </w:tc>
        <w:tc>
          <w:tcPr>
            <w:tcW w:w="1559" w:type="dxa"/>
            <w:tcBorders>
              <w:bottom w:val="single" w:sz="12" w:space="0" w:color="auto"/>
            </w:tcBorders>
          </w:tcPr>
          <w:p w14:paraId="05E9C062" w14:textId="77777777" w:rsidR="00192AED" w:rsidRPr="002C7EA9" w:rsidRDefault="00192AED" w:rsidP="00A667C5">
            <w:pPr>
              <w:pStyle w:val="Default"/>
              <w:spacing w:line="220" w:lineRule="exact"/>
              <w:ind w:left="57"/>
              <w:rPr>
                <w:rFonts w:ascii="Times New Roman" w:hAnsi="Times New Roman" w:cs="Times New Roman"/>
                <w:sz w:val="22"/>
                <w:szCs w:val="22"/>
                <w:lang w:val="fr-FR"/>
              </w:rPr>
            </w:pPr>
            <w:r w:rsidRPr="00824B23">
              <w:rPr>
                <w:rFonts w:ascii="Times New Roman" w:hAnsi="Times New Roman" w:cs="Times New Roman"/>
                <w:sz w:val="22"/>
                <w:szCs w:val="22"/>
                <w:lang w:val="fr-FR"/>
              </w:rPr>
              <w:t>Sarcoïdose</w:t>
            </w:r>
            <w:r w:rsidRPr="00020135">
              <w:rPr>
                <w:rFonts w:ascii="Times New Roman" w:hAnsi="Times New Roman" w:cs="Times New Roman"/>
                <w:sz w:val="22"/>
                <w:szCs w:val="22"/>
                <w:vertAlign w:val="superscript"/>
                <w:lang w:val="fr-FR"/>
              </w:rPr>
              <w:t>(1)</w:t>
            </w:r>
            <w:r>
              <w:rPr>
                <w:rFonts w:ascii="Times New Roman" w:hAnsi="Times New Roman" w:cs="Times New Roman"/>
                <w:sz w:val="22"/>
                <w:szCs w:val="22"/>
                <w:vertAlign w:val="superscript"/>
                <w:lang w:val="fr-FR"/>
              </w:rPr>
              <w:t>(2)(j)</w:t>
            </w:r>
          </w:p>
        </w:tc>
      </w:tr>
      <w:tr w:rsidR="00CC7687" w:rsidRPr="00276E58" w14:paraId="283B0CA1" w14:textId="77777777" w:rsidTr="00CC7687">
        <w:trPr>
          <w:cantSplit/>
          <w:trHeight w:val="541"/>
        </w:trPr>
        <w:tc>
          <w:tcPr>
            <w:tcW w:w="1985" w:type="dxa"/>
            <w:tcBorders>
              <w:bottom w:val="single" w:sz="12" w:space="0" w:color="auto"/>
            </w:tcBorders>
            <w:shd w:val="clear" w:color="auto" w:fill="auto"/>
            <w:noWrap/>
          </w:tcPr>
          <w:p w14:paraId="7ACEB583" w14:textId="77777777" w:rsidR="00CC7687" w:rsidRPr="004D766D" w:rsidRDefault="00CC7687" w:rsidP="00A667C5">
            <w:pPr>
              <w:pStyle w:val="Default"/>
              <w:spacing w:line="220" w:lineRule="exact"/>
              <w:ind w:left="57"/>
              <w:rPr>
                <w:rFonts w:ascii="Times New Roman" w:hAnsi="Times New Roman" w:cs="Times New Roman"/>
                <w:sz w:val="22"/>
                <w:szCs w:val="22"/>
                <w:lang w:val="fr-FR"/>
              </w:rPr>
            </w:pPr>
            <w:r w:rsidRPr="004D766D">
              <w:rPr>
                <w:rFonts w:ascii="Times New Roman" w:hAnsi="Times New Roman" w:cs="Times New Roman"/>
                <w:sz w:val="22"/>
                <w:szCs w:val="22"/>
                <w:lang w:val="fr-FR"/>
              </w:rPr>
              <w:t xml:space="preserve">Troubles du métabolisme et de la nutrition </w:t>
            </w:r>
          </w:p>
        </w:tc>
        <w:tc>
          <w:tcPr>
            <w:tcW w:w="2126" w:type="dxa"/>
            <w:tcBorders>
              <w:bottom w:val="single" w:sz="12" w:space="0" w:color="auto"/>
            </w:tcBorders>
            <w:shd w:val="clear" w:color="auto" w:fill="auto"/>
            <w:noWrap/>
          </w:tcPr>
          <w:p w14:paraId="67166D21" w14:textId="77777777" w:rsidR="00CC7687" w:rsidRPr="00462BA8" w:rsidRDefault="00CC7687" w:rsidP="00A667C5">
            <w:pPr>
              <w:pStyle w:val="Default"/>
              <w:spacing w:line="220" w:lineRule="exact"/>
              <w:ind w:left="57"/>
              <w:rPr>
                <w:rFonts w:ascii="Times New Roman" w:hAnsi="Times New Roman" w:cs="Times New Roman"/>
                <w:sz w:val="22"/>
                <w:szCs w:val="22"/>
                <w:lang w:val="fr-FR"/>
              </w:rPr>
            </w:pPr>
            <w:r w:rsidRPr="00462BA8">
              <w:rPr>
                <w:rFonts w:ascii="Times New Roman" w:hAnsi="Times New Roman" w:cs="Times New Roman"/>
                <w:sz w:val="22"/>
                <w:szCs w:val="22"/>
                <w:lang w:val="fr-FR"/>
              </w:rPr>
              <w:t>Diminution de l’appétit</w:t>
            </w:r>
          </w:p>
        </w:tc>
        <w:tc>
          <w:tcPr>
            <w:tcW w:w="2086" w:type="dxa"/>
            <w:tcBorders>
              <w:bottom w:val="single" w:sz="12" w:space="0" w:color="auto"/>
            </w:tcBorders>
            <w:shd w:val="clear" w:color="auto" w:fill="auto"/>
            <w:noWrap/>
          </w:tcPr>
          <w:p w14:paraId="626585A5" w14:textId="77777777" w:rsidR="00CC7687" w:rsidRPr="0088373D" w:rsidRDefault="00CC7687" w:rsidP="00A667C5">
            <w:pPr>
              <w:pStyle w:val="Default"/>
              <w:spacing w:line="220" w:lineRule="exact"/>
              <w:ind w:left="57"/>
              <w:rPr>
                <w:rFonts w:ascii="Times New Roman" w:hAnsi="Times New Roman" w:cs="Times New Roman"/>
                <w:sz w:val="22"/>
                <w:szCs w:val="22"/>
                <w:lang w:val="fr-FR"/>
              </w:rPr>
            </w:pPr>
          </w:p>
        </w:tc>
        <w:tc>
          <w:tcPr>
            <w:tcW w:w="1742" w:type="dxa"/>
            <w:tcBorders>
              <w:bottom w:val="single" w:sz="12" w:space="0" w:color="auto"/>
            </w:tcBorders>
            <w:shd w:val="clear" w:color="auto" w:fill="auto"/>
            <w:noWrap/>
          </w:tcPr>
          <w:p w14:paraId="6BC4F20A" w14:textId="77777777" w:rsidR="00CC7687" w:rsidRPr="00D341AB" w:rsidRDefault="00CC7687" w:rsidP="00A667C5">
            <w:pPr>
              <w:pStyle w:val="Default"/>
              <w:spacing w:line="220" w:lineRule="exact"/>
              <w:ind w:left="57"/>
              <w:rPr>
                <w:rFonts w:ascii="Times New Roman" w:hAnsi="Times New Roman" w:cs="Times New Roman"/>
                <w:sz w:val="22"/>
                <w:szCs w:val="22"/>
                <w:lang w:val="fr-FR"/>
              </w:rPr>
            </w:pPr>
          </w:p>
        </w:tc>
        <w:tc>
          <w:tcPr>
            <w:tcW w:w="1559" w:type="dxa"/>
            <w:tcBorders>
              <w:bottom w:val="single" w:sz="12" w:space="0" w:color="auto"/>
            </w:tcBorders>
          </w:tcPr>
          <w:p w14:paraId="7D86676F" w14:textId="77777777" w:rsidR="00CC7687" w:rsidRPr="002C7EA9" w:rsidRDefault="00CC7687" w:rsidP="00A667C5">
            <w:pPr>
              <w:pStyle w:val="Default"/>
              <w:spacing w:line="220" w:lineRule="exact"/>
              <w:ind w:left="57"/>
              <w:rPr>
                <w:rFonts w:ascii="Times New Roman" w:hAnsi="Times New Roman" w:cs="Times New Roman"/>
                <w:sz w:val="22"/>
                <w:szCs w:val="22"/>
                <w:lang w:val="fr-FR"/>
              </w:rPr>
            </w:pPr>
          </w:p>
        </w:tc>
      </w:tr>
      <w:tr w:rsidR="00CC7687" w:rsidRPr="00D0216C" w14:paraId="39BE02E2" w14:textId="77777777" w:rsidTr="00CC7687">
        <w:trPr>
          <w:cantSplit/>
          <w:trHeight w:val="261"/>
        </w:trPr>
        <w:tc>
          <w:tcPr>
            <w:tcW w:w="1985" w:type="dxa"/>
            <w:tcBorders>
              <w:bottom w:val="single" w:sz="12" w:space="0" w:color="auto"/>
            </w:tcBorders>
            <w:shd w:val="clear" w:color="auto" w:fill="auto"/>
            <w:noWrap/>
          </w:tcPr>
          <w:p w14:paraId="7C604757" w14:textId="77777777" w:rsidR="00CC7687" w:rsidRPr="004D766D" w:rsidRDefault="00CC7687" w:rsidP="00A667C5">
            <w:pPr>
              <w:pStyle w:val="Default"/>
              <w:spacing w:line="220" w:lineRule="exact"/>
              <w:ind w:left="57"/>
              <w:rPr>
                <w:rFonts w:ascii="Times New Roman" w:hAnsi="Times New Roman" w:cs="Times New Roman"/>
                <w:sz w:val="22"/>
                <w:szCs w:val="22"/>
                <w:lang w:val="fr-FR"/>
              </w:rPr>
            </w:pPr>
            <w:r w:rsidRPr="004D766D">
              <w:rPr>
                <w:rFonts w:ascii="Times New Roman" w:hAnsi="Times New Roman" w:cs="Times New Roman"/>
                <w:sz w:val="22"/>
                <w:szCs w:val="22"/>
                <w:lang w:val="fr-FR"/>
              </w:rPr>
              <w:t xml:space="preserve">Affections du système nerveux </w:t>
            </w:r>
          </w:p>
        </w:tc>
        <w:tc>
          <w:tcPr>
            <w:tcW w:w="2126" w:type="dxa"/>
            <w:tcBorders>
              <w:bottom w:val="single" w:sz="12" w:space="0" w:color="auto"/>
            </w:tcBorders>
            <w:shd w:val="clear" w:color="auto" w:fill="auto"/>
            <w:noWrap/>
          </w:tcPr>
          <w:p w14:paraId="149DC00E" w14:textId="77777777" w:rsidR="00CC7687" w:rsidRPr="00462BA8" w:rsidRDefault="00CC7687" w:rsidP="00653E87">
            <w:pPr>
              <w:pStyle w:val="Default"/>
              <w:spacing w:line="220" w:lineRule="exact"/>
              <w:ind w:left="57"/>
              <w:rPr>
                <w:rFonts w:ascii="Times New Roman" w:hAnsi="Times New Roman" w:cs="Times New Roman"/>
                <w:sz w:val="22"/>
                <w:szCs w:val="22"/>
                <w:lang w:val="fr-FR"/>
              </w:rPr>
            </w:pPr>
            <w:r w:rsidRPr="00462BA8">
              <w:rPr>
                <w:rFonts w:ascii="Times New Roman" w:hAnsi="Times New Roman" w:cs="Times New Roman"/>
                <w:sz w:val="22"/>
                <w:szCs w:val="22"/>
                <w:lang w:val="fr-FR"/>
              </w:rPr>
              <w:t>Céphalées, dysgueusie</w:t>
            </w:r>
            <w:r w:rsidR="00AF0952">
              <w:rPr>
                <w:rFonts w:ascii="Times New Roman" w:hAnsi="Times New Roman" w:cs="Times New Roman"/>
                <w:sz w:val="22"/>
                <w:szCs w:val="22"/>
                <w:lang w:val="fr-FR"/>
              </w:rPr>
              <w:t>,</w:t>
            </w:r>
            <w:r w:rsidR="00AF0952" w:rsidRPr="002C7EA9">
              <w:rPr>
                <w:rFonts w:ascii="Times New Roman" w:hAnsi="Times New Roman" w:cs="Times New Roman"/>
                <w:sz w:val="22"/>
                <w:szCs w:val="22"/>
                <w:lang w:val="fr-FR"/>
              </w:rPr>
              <w:t xml:space="preserve"> </w:t>
            </w:r>
            <w:r w:rsidR="00AF0952" w:rsidRPr="00D341AB">
              <w:rPr>
                <w:rFonts w:ascii="Times New Roman" w:hAnsi="Times New Roman" w:cs="Times New Roman"/>
                <w:sz w:val="22"/>
                <w:szCs w:val="22"/>
                <w:lang w:val="fr-FR"/>
              </w:rPr>
              <w:t>vertiges</w:t>
            </w:r>
          </w:p>
        </w:tc>
        <w:tc>
          <w:tcPr>
            <w:tcW w:w="2086" w:type="dxa"/>
            <w:tcBorders>
              <w:bottom w:val="single" w:sz="12" w:space="0" w:color="auto"/>
            </w:tcBorders>
            <w:shd w:val="clear" w:color="auto" w:fill="auto"/>
            <w:noWrap/>
          </w:tcPr>
          <w:p w14:paraId="02DD9ED9" w14:textId="77777777" w:rsidR="00CC7687" w:rsidRPr="00D341AB" w:rsidRDefault="00CC7687" w:rsidP="00653E87">
            <w:pPr>
              <w:pStyle w:val="Default"/>
              <w:spacing w:line="220" w:lineRule="exact"/>
              <w:ind w:left="57"/>
              <w:rPr>
                <w:rFonts w:ascii="Times New Roman" w:hAnsi="Times New Roman" w:cs="Times New Roman"/>
                <w:sz w:val="22"/>
                <w:szCs w:val="22"/>
                <w:lang w:val="fr-FR"/>
              </w:rPr>
            </w:pPr>
            <w:r w:rsidRPr="0088373D">
              <w:rPr>
                <w:rFonts w:ascii="Times New Roman" w:hAnsi="Times New Roman" w:cs="Times New Roman"/>
                <w:sz w:val="22"/>
                <w:szCs w:val="22"/>
                <w:lang w:val="fr-FR"/>
              </w:rPr>
              <w:t>Paralysie du nerf facial</w:t>
            </w:r>
            <w:r w:rsidR="00653E87">
              <w:rPr>
                <w:rFonts w:ascii="Times New Roman" w:hAnsi="Times New Roman" w:cs="Times New Roman"/>
                <w:sz w:val="22"/>
                <w:szCs w:val="22"/>
                <w:lang w:val="fr-FR"/>
              </w:rPr>
              <w:t>,</w:t>
            </w:r>
            <w:r w:rsidRPr="00D341AB">
              <w:rPr>
                <w:rFonts w:ascii="Times New Roman" w:hAnsi="Times New Roman" w:cs="Times New Roman"/>
                <w:sz w:val="22"/>
                <w:szCs w:val="22"/>
                <w:lang w:val="fr-FR"/>
              </w:rPr>
              <w:t xml:space="preserve"> </w:t>
            </w:r>
            <w:r w:rsidR="00653E87">
              <w:rPr>
                <w:rFonts w:ascii="Times New Roman" w:hAnsi="Times New Roman" w:cs="Times New Roman"/>
                <w:sz w:val="22"/>
                <w:szCs w:val="22"/>
                <w:lang w:val="fr-FR"/>
              </w:rPr>
              <w:t>n</w:t>
            </w:r>
            <w:r w:rsidR="00653E87" w:rsidRPr="002C7EA9">
              <w:rPr>
                <w:rFonts w:ascii="Times New Roman" w:hAnsi="Times New Roman" w:cs="Times New Roman"/>
                <w:sz w:val="22"/>
                <w:szCs w:val="22"/>
                <w:lang w:val="fr-FR"/>
              </w:rPr>
              <w:t>europathie périphérique</w:t>
            </w:r>
          </w:p>
        </w:tc>
        <w:tc>
          <w:tcPr>
            <w:tcW w:w="1742" w:type="dxa"/>
            <w:tcBorders>
              <w:bottom w:val="single" w:sz="12" w:space="0" w:color="auto"/>
            </w:tcBorders>
            <w:shd w:val="clear" w:color="auto" w:fill="auto"/>
            <w:noWrap/>
          </w:tcPr>
          <w:p w14:paraId="0B23A26F" w14:textId="77777777" w:rsidR="00CC7687" w:rsidRPr="002C7EA9" w:rsidRDefault="00CC7687" w:rsidP="00A667C5">
            <w:pPr>
              <w:pStyle w:val="Default"/>
              <w:spacing w:line="220" w:lineRule="exact"/>
              <w:ind w:left="57"/>
              <w:rPr>
                <w:rFonts w:ascii="Times New Roman" w:hAnsi="Times New Roman" w:cs="Times New Roman"/>
                <w:sz w:val="22"/>
                <w:szCs w:val="22"/>
                <w:lang w:val="fr-FR"/>
              </w:rPr>
            </w:pPr>
          </w:p>
        </w:tc>
        <w:tc>
          <w:tcPr>
            <w:tcW w:w="1559" w:type="dxa"/>
            <w:tcBorders>
              <w:bottom w:val="single" w:sz="12" w:space="0" w:color="auto"/>
            </w:tcBorders>
          </w:tcPr>
          <w:p w14:paraId="711B2742" w14:textId="77777777" w:rsidR="00CC7687" w:rsidRPr="002C7EA9" w:rsidRDefault="00CC7687" w:rsidP="00A667C5">
            <w:pPr>
              <w:pStyle w:val="Default"/>
              <w:spacing w:line="220" w:lineRule="exact"/>
              <w:ind w:left="57"/>
              <w:rPr>
                <w:rFonts w:ascii="Times New Roman" w:hAnsi="Times New Roman" w:cs="Times New Roman"/>
                <w:sz w:val="22"/>
                <w:szCs w:val="22"/>
                <w:lang w:val="fr-FR"/>
              </w:rPr>
            </w:pPr>
          </w:p>
        </w:tc>
      </w:tr>
      <w:tr w:rsidR="00CC7687" w:rsidRPr="00D0216C" w14:paraId="6B301C47" w14:textId="77777777" w:rsidTr="00CC7687">
        <w:trPr>
          <w:cantSplit/>
          <w:trHeight w:val="364"/>
        </w:trPr>
        <w:tc>
          <w:tcPr>
            <w:tcW w:w="1985" w:type="dxa"/>
            <w:tcBorders>
              <w:bottom w:val="single" w:sz="12" w:space="0" w:color="auto"/>
            </w:tcBorders>
            <w:shd w:val="clear" w:color="auto" w:fill="auto"/>
            <w:noWrap/>
          </w:tcPr>
          <w:p w14:paraId="498162A8" w14:textId="77777777" w:rsidR="00CC7687" w:rsidRPr="004D766D" w:rsidRDefault="00CC7687" w:rsidP="00A667C5">
            <w:pPr>
              <w:pStyle w:val="Default"/>
              <w:spacing w:line="220" w:lineRule="exact"/>
              <w:ind w:left="57"/>
              <w:rPr>
                <w:rFonts w:ascii="Times New Roman" w:hAnsi="Times New Roman" w:cs="Times New Roman"/>
                <w:sz w:val="22"/>
                <w:szCs w:val="22"/>
                <w:lang w:val="fr-FR"/>
              </w:rPr>
            </w:pPr>
            <w:r w:rsidRPr="004D766D">
              <w:rPr>
                <w:rFonts w:ascii="Times New Roman" w:hAnsi="Times New Roman" w:cs="Times New Roman"/>
                <w:sz w:val="22"/>
                <w:szCs w:val="22"/>
                <w:lang w:val="fr-FR"/>
              </w:rPr>
              <w:t>Affections oculaires</w:t>
            </w:r>
          </w:p>
        </w:tc>
        <w:tc>
          <w:tcPr>
            <w:tcW w:w="2126" w:type="dxa"/>
            <w:tcBorders>
              <w:bottom w:val="single" w:sz="12" w:space="0" w:color="auto"/>
            </w:tcBorders>
            <w:shd w:val="clear" w:color="auto" w:fill="auto"/>
            <w:noWrap/>
          </w:tcPr>
          <w:p w14:paraId="03B2969C" w14:textId="77777777" w:rsidR="00CC7687" w:rsidRPr="00462BA8" w:rsidRDefault="00CC7687" w:rsidP="00A667C5">
            <w:pPr>
              <w:pStyle w:val="Default"/>
              <w:spacing w:line="220" w:lineRule="exact"/>
              <w:ind w:left="57"/>
              <w:rPr>
                <w:rFonts w:ascii="Times New Roman" w:hAnsi="Times New Roman" w:cs="Times New Roman"/>
                <w:sz w:val="22"/>
                <w:szCs w:val="22"/>
                <w:lang w:val="fr-FR"/>
              </w:rPr>
            </w:pPr>
          </w:p>
        </w:tc>
        <w:tc>
          <w:tcPr>
            <w:tcW w:w="2086" w:type="dxa"/>
            <w:tcBorders>
              <w:bottom w:val="single" w:sz="12" w:space="0" w:color="auto"/>
            </w:tcBorders>
            <w:shd w:val="clear" w:color="auto" w:fill="auto"/>
            <w:noWrap/>
          </w:tcPr>
          <w:p w14:paraId="75488E66" w14:textId="77777777" w:rsidR="00CC7687" w:rsidRPr="0088373D" w:rsidRDefault="00CC7687" w:rsidP="00653E87">
            <w:pPr>
              <w:pStyle w:val="Default"/>
              <w:spacing w:line="220" w:lineRule="exact"/>
              <w:ind w:left="57"/>
              <w:rPr>
                <w:rFonts w:ascii="Times New Roman" w:hAnsi="Times New Roman" w:cs="Times New Roman"/>
                <w:sz w:val="22"/>
                <w:szCs w:val="22"/>
                <w:lang w:val="fr-FR"/>
              </w:rPr>
            </w:pPr>
            <w:r w:rsidRPr="0088373D">
              <w:rPr>
                <w:rFonts w:ascii="Times New Roman" w:hAnsi="Times New Roman" w:cs="Times New Roman"/>
                <w:sz w:val="22"/>
                <w:szCs w:val="22"/>
                <w:lang w:val="fr-FR"/>
              </w:rPr>
              <w:t>Uvéite</w:t>
            </w:r>
            <w:r w:rsidR="00AF0952">
              <w:rPr>
                <w:rFonts w:ascii="Times New Roman" w:hAnsi="Times New Roman" w:cs="Times New Roman"/>
                <w:sz w:val="22"/>
                <w:szCs w:val="22"/>
                <w:lang w:val="fr-FR"/>
              </w:rPr>
              <w:t xml:space="preserve"> </w:t>
            </w:r>
          </w:p>
        </w:tc>
        <w:tc>
          <w:tcPr>
            <w:tcW w:w="1742" w:type="dxa"/>
            <w:tcBorders>
              <w:bottom w:val="single" w:sz="12" w:space="0" w:color="auto"/>
            </w:tcBorders>
            <w:shd w:val="clear" w:color="auto" w:fill="auto"/>
            <w:noWrap/>
          </w:tcPr>
          <w:p w14:paraId="7B8BD3F1" w14:textId="77777777" w:rsidR="00CC7687" w:rsidRPr="00D341AB" w:rsidRDefault="00CC7687" w:rsidP="00A667C5">
            <w:pPr>
              <w:pStyle w:val="Default"/>
              <w:spacing w:line="220" w:lineRule="exact"/>
              <w:ind w:left="57"/>
              <w:rPr>
                <w:rFonts w:ascii="Times New Roman" w:hAnsi="Times New Roman" w:cs="Times New Roman"/>
                <w:sz w:val="22"/>
                <w:szCs w:val="22"/>
                <w:lang w:val="fr-FR"/>
              </w:rPr>
            </w:pPr>
            <w:r w:rsidRPr="00D341AB">
              <w:rPr>
                <w:rFonts w:ascii="Times New Roman" w:hAnsi="Times New Roman" w:cs="Times New Roman"/>
                <w:sz w:val="22"/>
                <w:szCs w:val="22"/>
                <w:lang w:val="fr-FR"/>
              </w:rPr>
              <w:t>Occlusion de la veine rétinienne</w:t>
            </w:r>
            <w:r w:rsidR="00653E87">
              <w:rPr>
                <w:rFonts w:ascii="Times New Roman" w:hAnsi="Times New Roman" w:cs="Times New Roman"/>
                <w:sz w:val="22"/>
                <w:szCs w:val="22"/>
                <w:lang w:val="fr-FR"/>
              </w:rPr>
              <w:t>,</w:t>
            </w:r>
            <w:r w:rsidR="00653E87" w:rsidRPr="00AF0952">
              <w:rPr>
                <w:rFonts w:ascii="Times New Roman" w:hAnsi="Times New Roman" w:cs="Times New Roman"/>
                <w:sz w:val="22"/>
                <w:szCs w:val="22"/>
                <w:lang w:val="fr-FR"/>
              </w:rPr>
              <w:t xml:space="preserve"> </w:t>
            </w:r>
            <w:proofErr w:type="spellStart"/>
            <w:r w:rsidR="00653E87" w:rsidRPr="00AF0952">
              <w:rPr>
                <w:rFonts w:ascii="Times New Roman" w:hAnsi="Times New Roman" w:cs="Times New Roman"/>
                <w:sz w:val="22"/>
                <w:szCs w:val="22"/>
                <w:lang w:val="fr-FR"/>
              </w:rPr>
              <w:t>iridocyclite</w:t>
            </w:r>
            <w:proofErr w:type="spellEnd"/>
          </w:p>
        </w:tc>
        <w:tc>
          <w:tcPr>
            <w:tcW w:w="1559" w:type="dxa"/>
            <w:tcBorders>
              <w:bottom w:val="single" w:sz="12" w:space="0" w:color="auto"/>
            </w:tcBorders>
          </w:tcPr>
          <w:p w14:paraId="3E4EAC2D" w14:textId="77777777" w:rsidR="00CC7687" w:rsidRPr="002C7EA9" w:rsidRDefault="00CC7687" w:rsidP="00A667C5">
            <w:pPr>
              <w:pStyle w:val="Default"/>
              <w:spacing w:line="220" w:lineRule="exact"/>
              <w:ind w:left="57"/>
              <w:rPr>
                <w:rFonts w:ascii="Times New Roman" w:hAnsi="Times New Roman" w:cs="Times New Roman"/>
                <w:sz w:val="22"/>
                <w:szCs w:val="22"/>
                <w:lang w:val="fr-FR"/>
              </w:rPr>
            </w:pPr>
          </w:p>
        </w:tc>
      </w:tr>
      <w:tr w:rsidR="00CC7687" w:rsidRPr="00276E58" w14:paraId="6E5138A6" w14:textId="77777777" w:rsidTr="00CC7687">
        <w:trPr>
          <w:cantSplit/>
          <w:trHeight w:val="364"/>
        </w:trPr>
        <w:tc>
          <w:tcPr>
            <w:tcW w:w="1985" w:type="dxa"/>
            <w:tcBorders>
              <w:bottom w:val="single" w:sz="12" w:space="0" w:color="auto"/>
            </w:tcBorders>
            <w:shd w:val="clear" w:color="auto" w:fill="auto"/>
            <w:noWrap/>
          </w:tcPr>
          <w:p w14:paraId="2FB9B925" w14:textId="77777777" w:rsidR="00CC7687" w:rsidRPr="004D766D" w:rsidRDefault="00CC7687" w:rsidP="00A667C5">
            <w:pPr>
              <w:pStyle w:val="Default"/>
              <w:spacing w:line="220" w:lineRule="exact"/>
              <w:ind w:left="57"/>
              <w:rPr>
                <w:rFonts w:ascii="Times New Roman" w:hAnsi="Times New Roman" w:cs="Times New Roman"/>
                <w:sz w:val="22"/>
                <w:szCs w:val="22"/>
                <w:lang w:val="fr-FR"/>
              </w:rPr>
            </w:pPr>
            <w:r w:rsidRPr="004D766D">
              <w:rPr>
                <w:rFonts w:ascii="Times New Roman" w:hAnsi="Times New Roman" w:cs="Times New Roman"/>
                <w:sz w:val="22"/>
                <w:szCs w:val="22"/>
                <w:lang w:val="fr-FR"/>
              </w:rPr>
              <w:t>Affections vasculaires</w:t>
            </w:r>
          </w:p>
        </w:tc>
        <w:tc>
          <w:tcPr>
            <w:tcW w:w="2126" w:type="dxa"/>
            <w:tcBorders>
              <w:bottom w:val="single" w:sz="12" w:space="0" w:color="auto"/>
            </w:tcBorders>
            <w:shd w:val="clear" w:color="auto" w:fill="auto"/>
            <w:noWrap/>
          </w:tcPr>
          <w:p w14:paraId="030082E8" w14:textId="77777777" w:rsidR="00CC7687" w:rsidRPr="00462BA8" w:rsidRDefault="00CC7687" w:rsidP="00A667C5">
            <w:pPr>
              <w:pStyle w:val="Default"/>
              <w:spacing w:line="220" w:lineRule="exact"/>
              <w:ind w:left="57"/>
              <w:rPr>
                <w:rFonts w:ascii="Times New Roman" w:hAnsi="Times New Roman" w:cs="Times New Roman"/>
                <w:sz w:val="22"/>
                <w:szCs w:val="22"/>
                <w:lang w:val="fr-FR"/>
              </w:rPr>
            </w:pPr>
          </w:p>
        </w:tc>
        <w:tc>
          <w:tcPr>
            <w:tcW w:w="2086" w:type="dxa"/>
            <w:tcBorders>
              <w:bottom w:val="single" w:sz="12" w:space="0" w:color="auto"/>
            </w:tcBorders>
            <w:shd w:val="clear" w:color="auto" w:fill="auto"/>
            <w:noWrap/>
          </w:tcPr>
          <w:p w14:paraId="45AAB62E" w14:textId="77777777" w:rsidR="00CC7687" w:rsidRPr="0088373D" w:rsidRDefault="00AF0952" w:rsidP="00A667C5">
            <w:pPr>
              <w:pStyle w:val="Default"/>
              <w:spacing w:line="220" w:lineRule="exact"/>
              <w:ind w:left="57"/>
              <w:rPr>
                <w:rFonts w:ascii="Times New Roman" w:hAnsi="Times New Roman" w:cs="Times New Roman"/>
                <w:sz w:val="22"/>
                <w:szCs w:val="22"/>
                <w:lang w:val="fr-FR"/>
              </w:rPr>
            </w:pPr>
            <w:r w:rsidRPr="00D341AB">
              <w:rPr>
                <w:rFonts w:ascii="Times New Roman" w:hAnsi="Times New Roman" w:cs="Times New Roman"/>
                <w:sz w:val="22"/>
                <w:szCs w:val="22"/>
                <w:lang w:val="fr-FR"/>
              </w:rPr>
              <w:t>Vascularite</w:t>
            </w:r>
          </w:p>
        </w:tc>
        <w:tc>
          <w:tcPr>
            <w:tcW w:w="1742" w:type="dxa"/>
            <w:tcBorders>
              <w:bottom w:val="single" w:sz="12" w:space="0" w:color="auto"/>
            </w:tcBorders>
            <w:shd w:val="clear" w:color="auto" w:fill="auto"/>
            <w:noWrap/>
          </w:tcPr>
          <w:p w14:paraId="411BC985" w14:textId="77777777" w:rsidR="00CC7687" w:rsidRPr="00D341AB" w:rsidRDefault="00CC7687" w:rsidP="00A667C5">
            <w:pPr>
              <w:pStyle w:val="Default"/>
              <w:spacing w:line="220" w:lineRule="exact"/>
              <w:ind w:left="57"/>
              <w:rPr>
                <w:rFonts w:ascii="Times New Roman" w:hAnsi="Times New Roman" w:cs="Times New Roman"/>
                <w:sz w:val="22"/>
                <w:szCs w:val="22"/>
                <w:lang w:val="fr-FR"/>
              </w:rPr>
            </w:pPr>
          </w:p>
        </w:tc>
        <w:tc>
          <w:tcPr>
            <w:tcW w:w="1559" w:type="dxa"/>
            <w:tcBorders>
              <w:bottom w:val="single" w:sz="12" w:space="0" w:color="auto"/>
            </w:tcBorders>
          </w:tcPr>
          <w:p w14:paraId="620ED6BF" w14:textId="77777777" w:rsidR="00CC7687" w:rsidRPr="002C7EA9" w:rsidRDefault="00CC7687" w:rsidP="00A667C5">
            <w:pPr>
              <w:pStyle w:val="Default"/>
              <w:spacing w:line="220" w:lineRule="exact"/>
              <w:ind w:left="57"/>
              <w:rPr>
                <w:rFonts w:ascii="Times New Roman" w:hAnsi="Times New Roman" w:cs="Times New Roman"/>
                <w:sz w:val="22"/>
                <w:szCs w:val="22"/>
                <w:lang w:val="fr-FR"/>
              </w:rPr>
            </w:pPr>
          </w:p>
        </w:tc>
      </w:tr>
      <w:tr w:rsidR="00CC7687" w:rsidRPr="00276E58" w14:paraId="00F08717" w14:textId="77777777" w:rsidTr="00CC7687">
        <w:trPr>
          <w:cantSplit/>
          <w:trHeight w:val="364"/>
        </w:trPr>
        <w:tc>
          <w:tcPr>
            <w:tcW w:w="1985" w:type="dxa"/>
            <w:tcBorders>
              <w:bottom w:val="single" w:sz="12" w:space="0" w:color="auto"/>
            </w:tcBorders>
            <w:shd w:val="clear" w:color="auto" w:fill="auto"/>
            <w:noWrap/>
          </w:tcPr>
          <w:p w14:paraId="3CF71B49" w14:textId="77777777" w:rsidR="00CC7687" w:rsidRPr="004D766D" w:rsidRDefault="00CC7687" w:rsidP="00A667C5">
            <w:pPr>
              <w:pStyle w:val="Default"/>
              <w:spacing w:line="220" w:lineRule="exact"/>
              <w:ind w:left="57"/>
              <w:rPr>
                <w:rFonts w:ascii="Times New Roman" w:hAnsi="Times New Roman" w:cs="Times New Roman"/>
                <w:sz w:val="22"/>
                <w:szCs w:val="22"/>
                <w:lang w:val="fr-FR"/>
              </w:rPr>
            </w:pPr>
            <w:r w:rsidRPr="004D766D">
              <w:rPr>
                <w:rFonts w:ascii="Times New Roman" w:hAnsi="Times New Roman" w:cs="Times New Roman"/>
                <w:sz w:val="22"/>
                <w:szCs w:val="22"/>
                <w:lang w:val="fr-FR"/>
              </w:rPr>
              <w:t xml:space="preserve">Affections respiratoires, thoraciques et médiastinales </w:t>
            </w:r>
          </w:p>
        </w:tc>
        <w:tc>
          <w:tcPr>
            <w:tcW w:w="2126" w:type="dxa"/>
            <w:tcBorders>
              <w:bottom w:val="single" w:sz="12" w:space="0" w:color="auto"/>
            </w:tcBorders>
            <w:shd w:val="clear" w:color="auto" w:fill="auto"/>
            <w:noWrap/>
          </w:tcPr>
          <w:p w14:paraId="6EDE9768" w14:textId="77777777" w:rsidR="00CC7687" w:rsidRPr="00462BA8" w:rsidRDefault="00CC7687" w:rsidP="00A667C5">
            <w:pPr>
              <w:pStyle w:val="Default"/>
              <w:spacing w:line="220" w:lineRule="exact"/>
              <w:ind w:left="57"/>
              <w:rPr>
                <w:rFonts w:ascii="Times New Roman" w:hAnsi="Times New Roman" w:cs="Times New Roman"/>
                <w:sz w:val="22"/>
                <w:szCs w:val="22"/>
                <w:lang w:val="fr-FR"/>
              </w:rPr>
            </w:pPr>
            <w:r w:rsidRPr="00462BA8">
              <w:rPr>
                <w:rFonts w:ascii="Times New Roman" w:hAnsi="Times New Roman" w:cs="Times New Roman"/>
                <w:sz w:val="22"/>
                <w:szCs w:val="22"/>
                <w:lang w:val="fr-FR"/>
              </w:rPr>
              <w:t>Toux</w:t>
            </w:r>
          </w:p>
        </w:tc>
        <w:tc>
          <w:tcPr>
            <w:tcW w:w="2086" w:type="dxa"/>
            <w:tcBorders>
              <w:bottom w:val="single" w:sz="12" w:space="0" w:color="auto"/>
            </w:tcBorders>
            <w:shd w:val="clear" w:color="auto" w:fill="auto"/>
            <w:noWrap/>
          </w:tcPr>
          <w:p w14:paraId="6C637374" w14:textId="77777777" w:rsidR="00CC7687" w:rsidRPr="0088373D" w:rsidRDefault="00CC7687" w:rsidP="00A667C5">
            <w:pPr>
              <w:pStyle w:val="Default"/>
              <w:spacing w:line="220" w:lineRule="exact"/>
              <w:ind w:left="57"/>
              <w:rPr>
                <w:rFonts w:ascii="Times New Roman" w:hAnsi="Times New Roman" w:cs="Times New Roman"/>
                <w:sz w:val="22"/>
                <w:szCs w:val="22"/>
                <w:lang w:val="fr-FR"/>
              </w:rPr>
            </w:pPr>
          </w:p>
        </w:tc>
        <w:tc>
          <w:tcPr>
            <w:tcW w:w="1742" w:type="dxa"/>
            <w:tcBorders>
              <w:bottom w:val="single" w:sz="12" w:space="0" w:color="auto"/>
            </w:tcBorders>
            <w:shd w:val="clear" w:color="auto" w:fill="auto"/>
            <w:noWrap/>
          </w:tcPr>
          <w:p w14:paraId="3E5120F4" w14:textId="77777777" w:rsidR="00CC7687" w:rsidRPr="00D341AB" w:rsidRDefault="00CC7687" w:rsidP="00A667C5">
            <w:pPr>
              <w:pStyle w:val="Default"/>
              <w:spacing w:line="220" w:lineRule="exact"/>
              <w:ind w:left="57"/>
              <w:rPr>
                <w:rFonts w:ascii="Times New Roman" w:hAnsi="Times New Roman" w:cs="Times New Roman"/>
                <w:sz w:val="22"/>
                <w:szCs w:val="22"/>
                <w:lang w:val="fr-FR"/>
              </w:rPr>
            </w:pPr>
          </w:p>
        </w:tc>
        <w:tc>
          <w:tcPr>
            <w:tcW w:w="1559" w:type="dxa"/>
            <w:tcBorders>
              <w:bottom w:val="single" w:sz="12" w:space="0" w:color="auto"/>
            </w:tcBorders>
          </w:tcPr>
          <w:p w14:paraId="4969F533" w14:textId="77777777" w:rsidR="00CC7687" w:rsidRPr="002C7EA9" w:rsidRDefault="00CC7687" w:rsidP="00A667C5">
            <w:pPr>
              <w:pStyle w:val="Default"/>
              <w:spacing w:line="220" w:lineRule="exact"/>
              <w:ind w:left="57"/>
              <w:rPr>
                <w:rFonts w:ascii="Times New Roman" w:hAnsi="Times New Roman" w:cs="Times New Roman"/>
                <w:sz w:val="22"/>
                <w:szCs w:val="22"/>
                <w:lang w:val="fr-FR"/>
              </w:rPr>
            </w:pPr>
          </w:p>
        </w:tc>
      </w:tr>
      <w:tr w:rsidR="00CC7687" w:rsidRPr="00276E58" w14:paraId="35663426" w14:textId="77777777" w:rsidTr="00CC7687">
        <w:trPr>
          <w:cantSplit/>
          <w:trHeight w:val="232"/>
        </w:trPr>
        <w:tc>
          <w:tcPr>
            <w:tcW w:w="1985" w:type="dxa"/>
            <w:tcBorders>
              <w:bottom w:val="single" w:sz="12" w:space="0" w:color="auto"/>
            </w:tcBorders>
            <w:shd w:val="clear" w:color="auto" w:fill="auto"/>
            <w:noWrap/>
          </w:tcPr>
          <w:p w14:paraId="267B1D80" w14:textId="77777777" w:rsidR="00CC7687" w:rsidRPr="004D766D" w:rsidRDefault="00CC7687" w:rsidP="00A667C5">
            <w:pPr>
              <w:pStyle w:val="Default"/>
              <w:spacing w:line="220" w:lineRule="exact"/>
              <w:ind w:left="57"/>
              <w:rPr>
                <w:rFonts w:ascii="Times New Roman" w:hAnsi="Times New Roman" w:cs="Times New Roman"/>
                <w:sz w:val="22"/>
                <w:szCs w:val="22"/>
                <w:lang w:val="fr-FR"/>
              </w:rPr>
            </w:pPr>
            <w:r w:rsidRPr="004D766D">
              <w:rPr>
                <w:rFonts w:ascii="Times New Roman" w:hAnsi="Times New Roman" w:cs="Times New Roman"/>
                <w:sz w:val="22"/>
                <w:szCs w:val="22"/>
                <w:lang w:val="fr-FR"/>
              </w:rPr>
              <w:t xml:space="preserve">Affections gastro-intestinales </w:t>
            </w:r>
          </w:p>
        </w:tc>
        <w:tc>
          <w:tcPr>
            <w:tcW w:w="2126" w:type="dxa"/>
            <w:tcBorders>
              <w:bottom w:val="single" w:sz="12" w:space="0" w:color="auto"/>
            </w:tcBorders>
            <w:shd w:val="clear" w:color="auto" w:fill="auto"/>
            <w:noWrap/>
          </w:tcPr>
          <w:p w14:paraId="5C278E6B" w14:textId="77777777" w:rsidR="00CC7687" w:rsidRPr="0088373D" w:rsidRDefault="00CC7687" w:rsidP="00A667C5">
            <w:pPr>
              <w:pStyle w:val="Default"/>
              <w:spacing w:line="220" w:lineRule="exact"/>
              <w:ind w:left="57"/>
              <w:rPr>
                <w:rFonts w:ascii="Times New Roman" w:hAnsi="Times New Roman" w:cs="Times New Roman"/>
                <w:sz w:val="22"/>
                <w:szCs w:val="22"/>
                <w:lang w:val="fr-FR"/>
              </w:rPr>
            </w:pPr>
            <w:r w:rsidRPr="00462BA8">
              <w:rPr>
                <w:rFonts w:ascii="Times New Roman" w:hAnsi="Times New Roman" w:cs="Times New Roman"/>
                <w:sz w:val="22"/>
                <w:szCs w:val="22"/>
                <w:lang w:val="fr-FR"/>
              </w:rPr>
              <w:t>Diarrhée, vomissements, n</w:t>
            </w:r>
            <w:r w:rsidRPr="0088373D">
              <w:rPr>
                <w:rFonts w:ascii="Times New Roman" w:hAnsi="Times New Roman" w:cs="Times New Roman"/>
                <w:sz w:val="22"/>
                <w:szCs w:val="22"/>
                <w:lang w:val="fr-FR"/>
              </w:rPr>
              <w:t>ausées, constipation</w:t>
            </w:r>
          </w:p>
        </w:tc>
        <w:tc>
          <w:tcPr>
            <w:tcW w:w="2086" w:type="dxa"/>
            <w:tcBorders>
              <w:bottom w:val="single" w:sz="12" w:space="0" w:color="auto"/>
            </w:tcBorders>
            <w:shd w:val="clear" w:color="auto" w:fill="auto"/>
            <w:noWrap/>
          </w:tcPr>
          <w:p w14:paraId="748F78D2" w14:textId="77777777" w:rsidR="00CC7687" w:rsidRPr="00D341AB" w:rsidRDefault="003B65F4" w:rsidP="00A667C5">
            <w:pPr>
              <w:pStyle w:val="Default"/>
              <w:spacing w:line="220" w:lineRule="exact"/>
              <w:ind w:left="57"/>
              <w:rPr>
                <w:rFonts w:ascii="Times New Roman" w:hAnsi="Times New Roman" w:cs="Times New Roman"/>
                <w:sz w:val="22"/>
                <w:szCs w:val="22"/>
                <w:lang w:val="fr-FR"/>
              </w:rPr>
            </w:pPr>
            <w:r>
              <w:rPr>
                <w:rFonts w:ascii="Times New Roman" w:hAnsi="Times New Roman" w:cs="Times New Roman"/>
                <w:sz w:val="22"/>
                <w:szCs w:val="22"/>
                <w:lang w:val="fr-FR"/>
              </w:rPr>
              <w:t>Stomatite</w:t>
            </w:r>
          </w:p>
        </w:tc>
        <w:tc>
          <w:tcPr>
            <w:tcW w:w="1742" w:type="dxa"/>
            <w:tcBorders>
              <w:bottom w:val="single" w:sz="12" w:space="0" w:color="auto"/>
            </w:tcBorders>
            <w:shd w:val="clear" w:color="auto" w:fill="auto"/>
            <w:noWrap/>
          </w:tcPr>
          <w:p w14:paraId="3F1AFFA2" w14:textId="77777777" w:rsidR="00CC7687" w:rsidRPr="004D766D" w:rsidRDefault="00B16B00" w:rsidP="00A667C5">
            <w:pPr>
              <w:pStyle w:val="Default"/>
              <w:spacing w:line="220" w:lineRule="exact"/>
              <w:ind w:left="57"/>
              <w:rPr>
                <w:rFonts w:ascii="Times New Roman" w:hAnsi="Times New Roman" w:cs="Times New Roman"/>
                <w:sz w:val="22"/>
                <w:szCs w:val="22"/>
                <w:lang w:val="fr-FR"/>
              </w:rPr>
            </w:pPr>
            <w:r w:rsidRPr="00D341AB">
              <w:rPr>
                <w:rFonts w:ascii="Times New Roman" w:hAnsi="Times New Roman" w:cs="Times New Roman"/>
                <w:sz w:val="22"/>
                <w:szCs w:val="22"/>
                <w:lang w:val="fr-FR"/>
              </w:rPr>
              <w:t>Pancréatite</w:t>
            </w:r>
            <w:r w:rsidR="00E66002" w:rsidRPr="00B74A95">
              <w:rPr>
                <w:rFonts w:ascii="Times New Roman" w:hAnsi="Times New Roman" w:cs="Times New Roman"/>
                <w:sz w:val="22"/>
                <w:szCs w:val="22"/>
                <w:vertAlign w:val="superscript"/>
                <w:lang w:val="fr-FR"/>
              </w:rPr>
              <w:t>(2)</w:t>
            </w:r>
          </w:p>
        </w:tc>
        <w:tc>
          <w:tcPr>
            <w:tcW w:w="1559" w:type="dxa"/>
            <w:tcBorders>
              <w:bottom w:val="single" w:sz="12" w:space="0" w:color="auto"/>
            </w:tcBorders>
          </w:tcPr>
          <w:p w14:paraId="09CDC0B2" w14:textId="77777777" w:rsidR="00CC7687" w:rsidRPr="00462BA8" w:rsidRDefault="00CC7687" w:rsidP="00A667C5">
            <w:pPr>
              <w:pStyle w:val="Default"/>
              <w:spacing w:line="220" w:lineRule="exact"/>
              <w:ind w:left="57"/>
              <w:rPr>
                <w:rFonts w:ascii="Times New Roman" w:hAnsi="Times New Roman" w:cs="Times New Roman"/>
                <w:sz w:val="22"/>
                <w:szCs w:val="22"/>
                <w:lang w:val="fr-FR"/>
              </w:rPr>
            </w:pPr>
          </w:p>
        </w:tc>
      </w:tr>
      <w:tr w:rsidR="00CC50DA" w:rsidRPr="00276E58" w14:paraId="1E41D501" w14:textId="77777777" w:rsidTr="00CC50DA">
        <w:trPr>
          <w:cantSplit/>
          <w:trHeight w:val="461"/>
        </w:trPr>
        <w:tc>
          <w:tcPr>
            <w:tcW w:w="1985" w:type="dxa"/>
            <w:tcBorders>
              <w:bottom w:val="single" w:sz="12" w:space="0" w:color="auto"/>
            </w:tcBorders>
            <w:shd w:val="clear" w:color="auto" w:fill="auto"/>
            <w:noWrap/>
          </w:tcPr>
          <w:p w14:paraId="2CEB5439" w14:textId="77777777" w:rsidR="00CC50DA" w:rsidRPr="00462BA8" w:rsidRDefault="00CC50DA" w:rsidP="00A667C5">
            <w:pPr>
              <w:pStyle w:val="Default"/>
              <w:spacing w:line="220" w:lineRule="exact"/>
              <w:ind w:left="57"/>
              <w:rPr>
                <w:rFonts w:ascii="Times New Roman" w:hAnsi="Times New Roman" w:cs="Times New Roman"/>
                <w:sz w:val="22"/>
                <w:szCs w:val="22"/>
                <w:lang w:val="fr-FR"/>
              </w:rPr>
            </w:pPr>
            <w:r w:rsidRPr="004D766D">
              <w:rPr>
                <w:rFonts w:ascii="Times New Roman" w:hAnsi="Times New Roman" w:cs="Times New Roman"/>
                <w:sz w:val="22"/>
                <w:szCs w:val="22"/>
                <w:lang w:val="fr-FR"/>
              </w:rPr>
              <w:t>Affections hépatobiliaires</w:t>
            </w:r>
          </w:p>
        </w:tc>
        <w:tc>
          <w:tcPr>
            <w:tcW w:w="2126" w:type="dxa"/>
            <w:tcBorders>
              <w:bottom w:val="single" w:sz="12" w:space="0" w:color="auto"/>
            </w:tcBorders>
            <w:shd w:val="clear" w:color="auto" w:fill="auto"/>
            <w:noWrap/>
          </w:tcPr>
          <w:p w14:paraId="5B0ACDF2" w14:textId="77777777" w:rsidR="00CC50DA" w:rsidRPr="0088373D" w:rsidRDefault="00CC50DA" w:rsidP="00A667C5">
            <w:pPr>
              <w:pStyle w:val="Default"/>
              <w:spacing w:line="220" w:lineRule="exact"/>
              <w:ind w:left="57"/>
              <w:rPr>
                <w:rFonts w:ascii="Times New Roman" w:hAnsi="Times New Roman" w:cs="Times New Roman"/>
                <w:sz w:val="22"/>
                <w:szCs w:val="22"/>
                <w:lang w:val="fr-FR"/>
              </w:rPr>
            </w:pPr>
          </w:p>
        </w:tc>
        <w:tc>
          <w:tcPr>
            <w:tcW w:w="2086" w:type="dxa"/>
            <w:tcBorders>
              <w:bottom w:val="single" w:sz="12" w:space="0" w:color="auto"/>
            </w:tcBorders>
            <w:shd w:val="clear" w:color="auto" w:fill="auto"/>
            <w:noWrap/>
          </w:tcPr>
          <w:p w14:paraId="488BA271" w14:textId="77777777" w:rsidR="00CC50DA" w:rsidRPr="00D341AB" w:rsidRDefault="00CC50DA" w:rsidP="00A667C5">
            <w:pPr>
              <w:pStyle w:val="Default"/>
              <w:spacing w:line="220" w:lineRule="exact"/>
              <w:ind w:left="57"/>
              <w:rPr>
                <w:rFonts w:ascii="Times New Roman" w:hAnsi="Times New Roman" w:cs="Times New Roman"/>
                <w:sz w:val="22"/>
                <w:szCs w:val="22"/>
                <w:lang w:val="fr-FR"/>
              </w:rPr>
            </w:pPr>
          </w:p>
        </w:tc>
        <w:tc>
          <w:tcPr>
            <w:tcW w:w="1742" w:type="dxa"/>
            <w:tcBorders>
              <w:bottom w:val="single" w:sz="12" w:space="0" w:color="auto"/>
            </w:tcBorders>
            <w:shd w:val="clear" w:color="auto" w:fill="auto"/>
            <w:noWrap/>
          </w:tcPr>
          <w:p w14:paraId="2FE3A79D" w14:textId="77777777" w:rsidR="00CC50DA" w:rsidRPr="004D766D" w:rsidRDefault="007F7229" w:rsidP="004D766D">
            <w:pPr>
              <w:pStyle w:val="Default"/>
              <w:spacing w:line="220" w:lineRule="exact"/>
              <w:ind w:left="57"/>
              <w:rPr>
                <w:rFonts w:ascii="Times New Roman" w:hAnsi="Times New Roman" w:cs="Times New Roman"/>
                <w:sz w:val="22"/>
                <w:szCs w:val="22"/>
                <w:lang w:val="fr-FR"/>
              </w:rPr>
            </w:pPr>
            <w:r w:rsidRPr="002C7EA9">
              <w:rPr>
                <w:rFonts w:ascii="Times New Roman" w:hAnsi="Times New Roman" w:cs="Times New Roman"/>
                <w:sz w:val="22"/>
                <w:szCs w:val="22"/>
                <w:lang w:val="fr-FR"/>
              </w:rPr>
              <w:t>Atteintes</w:t>
            </w:r>
            <w:r w:rsidR="00CC50DA" w:rsidRPr="002C7EA9">
              <w:rPr>
                <w:rFonts w:ascii="Times New Roman" w:hAnsi="Times New Roman" w:cs="Times New Roman"/>
                <w:sz w:val="22"/>
                <w:szCs w:val="22"/>
                <w:lang w:val="fr-FR"/>
              </w:rPr>
              <w:t xml:space="preserve"> hépatiques</w:t>
            </w:r>
            <w:r w:rsidR="00E66002" w:rsidRPr="00B74A95">
              <w:rPr>
                <w:rFonts w:ascii="Times New Roman" w:hAnsi="Times New Roman" w:cs="Times New Roman"/>
                <w:sz w:val="22"/>
                <w:szCs w:val="22"/>
                <w:vertAlign w:val="superscript"/>
                <w:lang w:val="fr-FR"/>
              </w:rPr>
              <w:t>(1) (2)</w:t>
            </w:r>
            <w:r w:rsidR="007C4A4E" w:rsidRPr="00B74A95">
              <w:rPr>
                <w:rFonts w:ascii="Times New Roman" w:hAnsi="Times New Roman" w:cs="Times New Roman"/>
                <w:sz w:val="22"/>
                <w:szCs w:val="22"/>
                <w:vertAlign w:val="superscript"/>
                <w:lang w:val="fr-FR"/>
              </w:rPr>
              <w:t xml:space="preserve"> </w:t>
            </w:r>
            <w:r w:rsidR="007C4A4E" w:rsidRPr="004D766D">
              <w:rPr>
                <w:rFonts w:ascii="Times New Roman" w:hAnsi="Times New Roman" w:cs="Times New Roman"/>
                <w:sz w:val="22"/>
                <w:szCs w:val="22"/>
                <w:vertAlign w:val="superscript"/>
                <w:lang w:val="fr-FR"/>
              </w:rPr>
              <w:t>(</w:t>
            </w:r>
            <w:r w:rsidR="00E66002" w:rsidRPr="00462BA8">
              <w:rPr>
                <w:rFonts w:ascii="Times New Roman" w:hAnsi="Times New Roman" w:cs="Times New Roman"/>
                <w:sz w:val="22"/>
                <w:szCs w:val="22"/>
                <w:vertAlign w:val="superscript"/>
                <w:lang w:val="fr-FR"/>
              </w:rPr>
              <w:t>g</w:t>
            </w:r>
            <w:r w:rsidR="007C4A4E" w:rsidRPr="00D341AB">
              <w:rPr>
                <w:rFonts w:ascii="Times New Roman" w:hAnsi="Times New Roman" w:cs="Times New Roman"/>
                <w:sz w:val="22"/>
                <w:szCs w:val="22"/>
                <w:vertAlign w:val="superscript"/>
                <w:lang w:val="fr-FR"/>
              </w:rPr>
              <w:t>)</w:t>
            </w:r>
            <w:r w:rsidR="007C4A4E" w:rsidRPr="00B74A95">
              <w:rPr>
                <w:rFonts w:ascii="Times New Roman" w:hAnsi="Times New Roman" w:cs="Times New Roman"/>
                <w:sz w:val="22"/>
                <w:szCs w:val="22"/>
                <w:vertAlign w:val="superscript"/>
                <w:lang w:val="fr-FR"/>
              </w:rPr>
              <w:t xml:space="preserve"> </w:t>
            </w:r>
          </w:p>
        </w:tc>
        <w:tc>
          <w:tcPr>
            <w:tcW w:w="1559" w:type="dxa"/>
            <w:tcBorders>
              <w:bottom w:val="single" w:sz="12" w:space="0" w:color="auto"/>
            </w:tcBorders>
          </w:tcPr>
          <w:p w14:paraId="4BA1EE5A" w14:textId="77777777" w:rsidR="00CC50DA" w:rsidRPr="00D341AB" w:rsidRDefault="00CC50DA" w:rsidP="00A667C5">
            <w:pPr>
              <w:pStyle w:val="Default"/>
              <w:spacing w:line="220" w:lineRule="exact"/>
              <w:ind w:left="57"/>
              <w:rPr>
                <w:rFonts w:ascii="Times New Roman" w:hAnsi="Times New Roman" w:cs="Times New Roman"/>
                <w:sz w:val="22"/>
                <w:szCs w:val="22"/>
                <w:lang w:val="fr-FR"/>
              </w:rPr>
            </w:pPr>
          </w:p>
        </w:tc>
      </w:tr>
      <w:tr w:rsidR="00CC7687" w:rsidRPr="00D0216C" w14:paraId="6F66E3F1" w14:textId="77777777" w:rsidTr="00CC7687">
        <w:trPr>
          <w:cantSplit/>
          <w:trHeight w:val="1800"/>
        </w:trPr>
        <w:tc>
          <w:tcPr>
            <w:tcW w:w="1985" w:type="dxa"/>
            <w:tcBorders>
              <w:bottom w:val="single" w:sz="12" w:space="0" w:color="auto"/>
            </w:tcBorders>
            <w:shd w:val="clear" w:color="auto" w:fill="auto"/>
            <w:noWrap/>
          </w:tcPr>
          <w:p w14:paraId="5E9546D3" w14:textId="77777777" w:rsidR="00CC7687" w:rsidRPr="00462BA8" w:rsidRDefault="00CC7687" w:rsidP="00A667C5">
            <w:pPr>
              <w:pStyle w:val="Default"/>
              <w:spacing w:line="220" w:lineRule="exact"/>
              <w:ind w:left="57"/>
              <w:rPr>
                <w:rFonts w:ascii="Times New Roman" w:hAnsi="Times New Roman" w:cs="Times New Roman"/>
                <w:sz w:val="22"/>
                <w:szCs w:val="22"/>
                <w:lang w:val="fr-FR"/>
              </w:rPr>
            </w:pPr>
            <w:r w:rsidRPr="00462BA8">
              <w:rPr>
                <w:rFonts w:ascii="Times New Roman" w:hAnsi="Times New Roman" w:cs="Times New Roman"/>
                <w:sz w:val="22"/>
                <w:szCs w:val="22"/>
                <w:lang w:val="fr-FR"/>
              </w:rPr>
              <w:t xml:space="preserve">Affections de la peau et du tissu sous-cutané </w:t>
            </w:r>
          </w:p>
        </w:tc>
        <w:tc>
          <w:tcPr>
            <w:tcW w:w="2126" w:type="dxa"/>
            <w:tcBorders>
              <w:bottom w:val="single" w:sz="12" w:space="0" w:color="auto"/>
            </w:tcBorders>
            <w:shd w:val="clear" w:color="auto" w:fill="auto"/>
            <w:noWrap/>
          </w:tcPr>
          <w:p w14:paraId="1FCB0716" w14:textId="77777777" w:rsidR="00CC7687" w:rsidRPr="002C7EA9" w:rsidRDefault="00CC7687" w:rsidP="00653E87">
            <w:pPr>
              <w:pStyle w:val="Default"/>
              <w:spacing w:line="220" w:lineRule="exact"/>
              <w:ind w:left="57"/>
              <w:rPr>
                <w:rFonts w:ascii="Times New Roman" w:hAnsi="Times New Roman" w:cs="Times New Roman"/>
                <w:sz w:val="22"/>
                <w:szCs w:val="22"/>
                <w:lang w:val="fr-FR"/>
              </w:rPr>
            </w:pPr>
            <w:r w:rsidRPr="0088373D">
              <w:rPr>
                <w:rFonts w:ascii="Times New Roman" w:hAnsi="Times New Roman" w:cs="Times New Roman"/>
                <w:sz w:val="22"/>
                <w:szCs w:val="22"/>
                <w:lang w:val="fr-FR"/>
              </w:rPr>
              <w:t>Réaction de photosensi</w:t>
            </w:r>
            <w:r w:rsidRPr="00D341AB">
              <w:rPr>
                <w:rFonts w:ascii="Times New Roman" w:hAnsi="Times New Roman" w:cs="Times New Roman"/>
                <w:sz w:val="22"/>
                <w:szCs w:val="22"/>
                <w:lang w:val="fr-FR"/>
              </w:rPr>
              <w:t xml:space="preserve">bilité, kératose actinique, éruption cutanée, éruption </w:t>
            </w:r>
            <w:proofErr w:type="spellStart"/>
            <w:r w:rsidRPr="00D341AB">
              <w:rPr>
                <w:rFonts w:ascii="Times New Roman" w:hAnsi="Times New Roman" w:cs="Times New Roman"/>
                <w:sz w:val="22"/>
                <w:szCs w:val="22"/>
                <w:lang w:val="fr-FR"/>
              </w:rPr>
              <w:t>m</w:t>
            </w:r>
            <w:r w:rsidRPr="002C7EA9">
              <w:rPr>
                <w:rFonts w:ascii="Times New Roman" w:hAnsi="Times New Roman" w:cs="Times New Roman"/>
                <w:sz w:val="22"/>
                <w:szCs w:val="22"/>
                <w:lang w:val="fr-FR"/>
              </w:rPr>
              <w:t>aculo</w:t>
            </w:r>
            <w:r w:rsidRPr="002C7EA9">
              <w:rPr>
                <w:rFonts w:ascii="Times New Roman" w:hAnsi="Times New Roman" w:cs="Times New Roman"/>
                <w:sz w:val="22"/>
                <w:szCs w:val="22"/>
                <w:lang w:val="fr-FR"/>
              </w:rPr>
              <w:softHyphen/>
              <w:t>papuleuse</w:t>
            </w:r>
            <w:proofErr w:type="spellEnd"/>
            <w:r w:rsidRPr="002C7EA9">
              <w:rPr>
                <w:rFonts w:ascii="Times New Roman" w:hAnsi="Times New Roman" w:cs="Times New Roman"/>
                <w:sz w:val="22"/>
                <w:szCs w:val="22"/>
                <w:lang w:val="fr-FR"/>
              </w:rPr>
              <w:t xml:space="preserve">, prurit, hyperkératose, érythème, </w:t>
            </w:r>
            <w:r w:rsidR="00AF0952">
              <w:rPr>
                <w:rFonts w:ascii="Times New Roman" w:hAnsi="Times New Roman" w:cs="Times New Roman"/>
                <w:sz w:val="22"/>
                <w:szCs w:val="22"/>
                <w:lang w:val="fr-FR"/>
              </w:rPr>
              <w:t>s</w:t>
            </w:r>
            <w:r w:rsidR="00AF0952" w:rsidRPr="002C7EA9">
              <w:rPr>
                <w:rFonts w:ascii="Times New Roman" w:hAnsi="Times New Roman" w:cs="Times New Roman"/>
                <w:sz w:val="22"/>
                <w:szCs w:val="22"/>
                <w:lang w:val="fr-FR"/>
              </w:rPr>
              <w:t>yndrome d’</w:t>
            </w:r>
            <w:proofErr w:type="spellStart"/>
            <w:r w:rsidR="00AF0952" w:rsidRPr="002C7EA9">
              <w:rPr>
                <w:rFonts w:ascii="Times New Roman" w:hAnsi="Times New Roman" w:cs="Times New Roman"/>
                <w:sz w:val="22"/>
                <w:szCs w:val="22"/>
                <w:lang w:val="fr-FR"/>
              </w:rPr>
              <w:t>érythrodysesthésie</w:t>
            </w:r>
            <w:proofErr w:type="spellEnd"/>
            <w:r w:rsidR="00AF0952" w:rsidRPr="002C7EA9">
              <w:rPr>
                <w:rFonts w:ascii="Times New Roman" w:hAnsi="Times New Roman" w:cs="Times New Roman"/>
                <w:sz w:val="22"/>
                <w:szCs w:val="22"/>
                <w:lang w:val="fr-FR"/>
              </w:rPr>
              <w:t xml:space="preserve"> palmoplantaire,</w:t>
            </w:r>
            <w:r w:rsidR="00AF0952">
              <w:rPr>
                <w:rFonts w:ascii="Times New Roman" w:hAnsi="Times New Roman" w:cs="Times New Roman"/>
                <w:sz w:val="22"/>
                <w:szCs w:val="22"/>
                <w:lang w:val="fr-FR"/>
              </w:rPr>
              <w:t xml:space="preserve"> </w:t>
            </w:r>
            <w:r w:rsidRPr="002C7EA9">
              <w:rPr>
                <w:rFonts w:ascii="Times New Roman" w:hAnsi="Times New Roman" w:cs="Times New Roman"/>
                <w:sz w:val="22"/>
                <w:szCs w:val="22"/>
                <w:lang w:val="fr-FR"/>
              </w:rPr>
              <w:t>alopécie, sécheresse cutanée,</w:t>
            </w:r>
            <w:r w:rsidRPr="002C7EA9">
              <w:rPr>
                <w:rFonts w:ascii="Times New Roman" w:hAnsi="Times New Roman" w:cs="Times New Roman"/>
                <w:sz w:val="22"/>
                <w:szCs w:val="22"/>
                <w:lang w:val="fr-FR" w:eastAsia="en-US"/>
              </w:rPr>
              <w:t xml:space="preserve"> érythème solaire</w:t>
            </w:r>
          </w:p>
        </w:tc>
        <w:tc>
          <w:tcPr>
            <w:tcW w:w="2086" w:type="dxa"/>
            <w:tcBorders>
              <w:bottom w:val="single" w:sz="12" w:space="0" w:color="auto"/>
            </w:tcBorders>
            <w:shd w:val="clear" w:color="auto" w:fill="auto"/>
            <w:noWrap/>
          </w:tcPr>
          <w:p w14:paraId="4ADBA930" w14:textId="77777777" w:rsidR="00FF2731" w:rsidRPr="002C7EA9" w:rsidRDefault="00AF0952" w:rsidP="00A667C5">
            <w:pPr>
              <w:pStyle w:val="Default"/>
              <w:spacing w:line="220" w:lineRule="exact"/>
              <w:ind w:left="57"/>
              <w:rPr>
                <w:rFonts w:ascii="Times New Roman" w:hAnsi="Times New Roman" w:cs="Times New Roman"/>
                <w:sz w:val="22"/>
                <w:szCs w:val="22"/>
                <w:lang w:val="fr-FR"/>
              </w:rPr>
            </w:pPr>
            <w:r>
              <w:rPr>
                <w:rFonts w:ascii="Times New Roman" w:hAnsi="Times New Roman" w:cs="Times New Roman"/>
                <w:sz w:val="22"/>
                <w:szCs w:val="22"/>
                <w:lang w:val="fr-FR"/>
              </w:rPr>
              <w:t>E</w:t>
            </w:r>
            <w:r w:rsidRPr="002C7EA9">
              <w:rPr>
                <w:rFonts w:ascii="Times New Roman" w:hAnsi="Times New Roman" w:cs="Times New Roman"/>
                <w:sz w:val="22"/>
                <w:szCs w:val="22"/>
                <w:lang w:val="fr-FR"/>
              </w:rPr>
              <w:t xml:space="preserve">ruption papuleuse, </w:t>
            </w:r>
            <w:r w:rsidR="004457D4" w:rsidRPr="002C7EA9">
              <w:rPr>
                <w:rFonts w:ascii="Times New Roman" w:hAnsi="Times New Roman" w:cs="Times New Roman"/>
                <w:sz w:val="22"/>
                <w:szCs w:val="22"/>
                <w:lang w:val="fr-FR"/>
              </w:rPr>
              <w:t xml:space="preserve">panniculite </w:t>
            </w:r>
          </w:p>
          <w:p w14:paraId="67F67A3D" w14:textId="77777777" w:rsidR="00CC7687" w:rsidRPr="002C7EA9" w:rsidRDefault="004457D4" w:rsidP="00AF0952">
            <w:pPr>
              <w:pStyle w:val="Default"/>
              <w:spacing w:line="220" w:lineRule="exact"/>
              <w:ind w:left="57"/>
              <w:rPr>
                <w:rFonts w:ascii="Times New Roman" w:hAnsi="Times New Roman" w:cs="Times New Roman"/>
                <w:sz w:val="22"/>
                <w:szCs w:val="22"/>
                <w:lang w:val="fr-FR"/>
              </w:rPr>
            </w:pPr>
            <w:r w:rsidRPr="002C7EA9">
              <w:rPr>
                <w:rFonts w:ascii="Times New Roman" w:hAnsi="Times New Roman" w:cs="Times New Roman"/>
                <w:sz w:val="22"/>
                <w:szCs w:val="22"/>
                <w:lang w:val="fr-FR"/>
              </w:rPr>
              <w:t>(y compris</w:t>
            </w:r>
            <w:r w:rsidR="00CC7687" w:rsidRPr="002C7EA9">
              <w:rPr>
                <w:rFonts w:ascii="Times New Roman" w:hAnsi="Times New Roman" w:cs="Times New Roman"/>
                <w:sz w:val="22"/>
                <w:szCs w:val="22"/>
                <w:lang w:val="fr-FR"/>
              </w:rPr>
              <w:t xml:space="preserve"> érythème noueux</w:t>
            </w:r>
            <w:r w:rsidRPr="002C7EA9">
              <w:rPr>
                <w:rFonts w:ascii="Times New Roman" w:hAnsi="Times New Roman" w:cs="Times New Roman"/>
                <w:sz w:val="22"/>
                <w:szCs w:val="22"/>
                <w:lang w:val="fr-FR"/>
              </w:rPr>
              <w:t>)</w:t>
            </w:r>
            <w:r w:rsidR="00C76749">
              <w:rPr>
                <w:rFonts w:ascii="Times New Roman" w:hAnsi="Times New Roman" w:cs="Times New Roman"/>
                <w:sz w:val="22"/>
                <w:szCs w:val="22"/>
                <w:lang w:val="fr-FR"/>
              </w:rPr>
              <w:t>, kératose pilaire</w:t>
            </w:r>
            <w:r w:rsidR="00CC7687" w:rsidRPr="002C7EA9">
              <w:rPr>
                <w:rFonts w:ascii="Times New Roman" w:hAnsi="Times New Roman" w:cs="Times New Roman"/>
                <w:sz w:val="22"/>
                <w:szCs w:val="22"/>
                <w:lang w:val="fr-FR"/>
              </w:rPr>
              <w:t xml:space="preserve"> </w:t>
            </w:r>
          </w:p>
        </w:tc>
        <w:tc>
          <w:tcPr>
            <w:tcW w:w="1742" w:type="dxa"/>
            <w:tcBorders>
              <w:bottom w:val="single" w:sz="12" w:space="0" w:color="auto"/>
            </w:tcBorders>
            <w:shd w:val="clear" w:color="auto" w:fill="auto"/>
            <w:noWrap/>
          </w:tcPr>
          <w:p w14:paraId="75BC7443" w14:textId="77777777" w:rsidR="00CC7687" w:rsidRPr="00735287" w:rsidRDefault="00CC7687" w:rsidP="00A667C5">
            <w:pPr>
              <w:pStyle w:val="Default"/>
              <w:spacing w:line="220" w:lineRule="exact"/>
              <w:ind w:left="57"/>
              <w:rPr>
                <w:rFonts w:ascii="Times New Roman" w:hAnsi="Times New Roman" w:cs="Times New Roman"/>
                <w:sz w:val="22"/>
                <w:szCs w:val="22"/>
                <w:lang w:val="fr-FR"/>
              </w:rPr>
            </w:pPr>
            <w:r w:rsidRPr="00E82654">
              <w:rPr>
                <w:rFonts w:ascii="Times New Roman" w:hAnsi="Times New Roman" w:cs="Times New Roman"/>
                <w:sz w:val="22"/>
                <w:szCs w:val="22"/>
                <w:lang w:val="fr-FR"/>
              </w:rPr>
              <w:t>Nécrolyse épidermique toxique</w:t>
            </w:r>
            <w:r w:rsidRPr="00E82654">
              <w:rPr>
                <w:rFonts w:ascii="Times New Roman" w:hAnsi="Times New Roman" w:cs="Times New Roman"/>
                <w:sz w:val="22"/>
                <w:szCs w:val="22"/>
                <w:vertAlign w:val="superscript"/>
                <w:lang w:val="fr-FR"/>
              </w:rPr>
              <w:t>(</w:t>
            </w:r>
            <w:r w:rsidR="00E66002" w:rsidRPr="00E82654">
              <w:rPr>
                <w:rFonts w:ascii="Times New Roman" w:hAnsi="Times New Roman" w:cs="Times New Roman"/>
                <w:sz w:val="22"/>
                <w:szCs w:val="22"/>
                <w:vertAlign w:val="superscript"/>
                <w:lang w:val="fr-FR"/>
              </w:rPr>
              <w:t>e</w:t>
            </w:r>
            <w:r w:rsidRPr="00B05985">
              <w:rPr>
                <w:rFonts w:ascii="Times New Roman" w:hAnsi="Times New Roman" w:cs="Times New Roman"/>
                <w:sz w:val="22"/>
                <w:szCs w:val="22"/>
                <w:vertAlign w:val="superscript"/>
                <w:lang w:val="fr-FR"/>
              </w:rPr>
              <w:t>)</w:t>
            </w:r>
            <w:r w:rsidRPr="009B114F">
              <w:rPr>
                <w:rFonts w:ascii="Times New Roman" w:hAnsi="Times New Roman" w:cs="Times New Roman"/>
                <w:sz w:val="22"/>
                <w:szCs w:val="22"/>
                <w:lang w:val="fr-FR"/>
              </w:rPr>
              <w:t>, Syndrome de Stevens-Johnson</w:t>
            </w:r>
            <w:r w:rsidRPr="004278D1">
              <w:rPr>
                <w:rFonts w:ascii="Times New Roman" w:hAnsi="Times New Roman" w:cs="Times New Roman"/>
                <w:sz w:val="22"/>
                <w:szCs w:val="22"/>
                <w:vertAlign w:val="superscript"/>
                <w:lang w:val="fr-FR"/>
              </w:rPr>
              <w:t>(</w:t>
            </w:r>
            <w:r w:rsidR="00E66002" w:rsidRPr="00735287">
              <w:rPr>
                <w:rFonts w:ascii="Times New Roman" w:hAnsi="Times New Roman" w:cs="Times New Roman"/>
                <w:sz w:val="22"/>
                <w:szCs w:val="22"/>
                <w:vertAlign w:val="superscript"/>
                <w:lang w:val="fr-FR"/>
              </w:rPr>
              <w:t>f</w:t>
            </w:r>
            <w:r w:rsidRPr="00735287">
              <w:rPr>
                <w:rFonts w:ascii="Times New Roman" w:hAnsi="Times New Roman" w:cs="Times New Roman"/>
                <w:sz w:val="22"/>
                <w:szCs w:val="22"/>
                <w:vertAlign w:val="superscript"/>
                <w:lang w:val="fr-FR"/>
              </w:rPr>
              <w:t>)</w:t>
            </w:r>
          </w:p>
          <w:p w14:paraId="59C52314" w14:textId="77777777" w:rsidR="00553011" w:rsidRPr="00FC2436" w:rsidRDefault="00553011" w:rsidP="00A667C5">
            <w:pPr>
              <w:pStyle w:val="Default"/>
              <w:spacing w:line="220" w:lineRule="exact"/>
              <w:ind w:left="57"/>
              <w:rPr>
                <w:rFonts w:ascii="Times New Roman" w:hAnsi="Times New Roman" w:cs="Times New Roman"/>
                <w:sz w:val="22"/>
                <w:szCs w:val="22"/>
                <w:lang w:val="fr-FR"/>
              </w:rPr>
            </w:pPr>
          </w:p>
        </w:tc>
        <w:tc>
          <w:tcPr>
            <w:tcW w:w="1559" w:type="dxa"/>
            <w:tcBorders>
              <w:bottom w:val="single" w:sz="12" w:space="0" w:color="auto"/>
            </w:tcBorders>
          </w:tcPr>
          <w:p w14:paraId="7ADF901A" w14:textId="77777777" w:rsidR="007E0E8F" w:rsidRPr="00FC2436" w:rsidRDefault="00CC7687" w:rsidP="00A667C5">
            <w:pPr>
              <w:pStyle w:val="Default"/>
              <w:spacing w:line="220" w:lineRule="exact"/>
              <w:ind w:left="57"/>
              <w:rPr>
                <w:rFonts w:ascii="Times New Roman" w:hAnsi="Times New Roman" w:cs="Times New Roman"/>
                <w:sz w:val="22"/>
                <w:szCs w:val="22"/>
                <w:lang w:val="fr-FR"/>
              </w:rPr>
            </w:pPr>
            <w:r w:rsidRPr="00FC2436">
              <w:rPr>
                <w:rFonts w:ascii="Times New Roman" w:hAnsi="Times New Roman" w:cs="Times New Roman"/>
                <w:sz w:val="22"/>
                <w:szCs w:val="22"/>
                <w:lang w:val="fr-FR"/>
              </w:rPr>
              <w:t>Syndrome d'</w:t>
            </w:r>
            <w:proofErr w:type="spellStart"/>
            <w:r w:rsidRPr="00FC2436">
              <w:rPr>
                <w:rFonts w:ascii="Times New Roman" w:hAnsi="Times New Roman" w:cs="Times New Roman"/>
                <w:sz w:val="22"/>
                <w:szCs w:val="22"/>
                <w:lang w:val="fr-FR"/>
              </w:rPr>
              <w:t>hypersensi</w:t>
            </w:r>
            <w:proofErr w:type="spellEnd"/>
            <w:r w:rsidR="007E0E8F" w:rsidRPr="00FC2436">
              <w:rPr>
                <w:rFonts w:ascii="Times New Roman" w:hAnsi="Times New Roman" w:cs="Times New Roman"/>
                <w:sz w:val="22"/>
                <w:szCs w:val="22"/>
                <w:lang w:val="fr-FR"/>
              </w:rPr>
              <w:t>-</w:t>
            </w:r>
          </w:p>
          <w:p w14:paraId="6DA82D7A" w14:textId="77777777" w:rsidR="007E0E8F" w:rsidRPr="00D423C1" w:rsidRDefault="00CC7687" w:rsidP="00A667C5">
            <w:pPr>
              <w:pStyle w:val="Default"/>
              <w:spacing w:line="220" w:lineRule="exact"/>
              <w:ind w:left="57"/>
              <w:rPr>
                <w:rFonts w:ascii="Times New Roman" w:hAnsi="Times New Roman" w:cs="Times New Roman"/>
                <w:sz w:val="22"/>
                <w:szCs w:val="22"/>
                <w:lang w:val="fr-FR"/>
              </w:rPr>
            </w:pPr>
            <w:proofErr w:type="spellStart"/>
            <w:r w:rsidRPr="00CC0BDA">
              <w:rPr>
                <w:rFonts w:ascii="Times New Roman" w:hAnsi="Times New Roman" w:cs="Times New Roman"/>
                <w:sz w:val="22"/>
                <w:szCs w:val="22"/>
                <w:lang w:val="fr-FR"/>
              </w:rPr>
              <w:t>bilité</w:t>
            </w:r>
            <w:proofErr w:type="spellEnd"/>
            <w:r w:rsidRPr="00CC0BDA">
              <w:rPr>
                <w:rFonts w:ascii="Times New Roman" w:hAnsi="Times New Roman" w:cs="Times New Roman"/>
                <w:sz w:val="22"/>
                <w:szCs w:val="22"/>
                <w:lang w:val="fr-FR"/>
              </w:rPr>
              <w:t xml:space="preserve"> </w:t>
            </w:r>
            <w:proofErr w:type="spellStart"/>
            <w:r w:rsidRPr="00CC0BDA">
              <w:rPr>
                <w:rFonts w:ascii="Times New Roman" w:hAnsi="Times New Roman" w:cs="Times New Roman"/>
                <w:sz w:val="22"/>
                <w:szCs w:val="22"/>
                <w:lang w:val="fr-FR"/>
              </w:rPr>
              <w:t>médicamen</w:t>
            </w:r>
            <w:proofErr w:type="spellEnd"/>
            <w:r w:rsidR="007E0E8F" w:rsidRPr="00D423C1">
              <w:rPr>
                <w:rFonts w:ascii="Times New Roman" w:hAnsi="Times New Roman" w:cs="Times New Roman"/>
                <w:sz w:val="22"/>
                <w:szCs w:val="22"/>
                <w:lang w:val="fr-FR"/>
              </w:rPr>
              <w:t>-</w:t>
            </w:r>
          </w:p>
          <w:p w14:paraId="67E5A139" w14:textId="77777777" w:rsidR="00CC7687" w:rsidRPr="00462BA8" w:rsidRDefault="00CC7687" w:rsidP="00A667C5">
            <w:pPr>
              <w:pStyle w:val="Default"/>
              <w:spacing w:line="220" w:lineRule="exact"/>
              <w:ind w:left="57"/>
              <w:rPr>
                <w:rFonts w:ascii="Times New Roman" w:hAnsi="Times New Roman" w:cs="Times New Roman"/>
                <w:sz w:val="22"/>
                <w:szCs w:val="22"/>
                <w:lang w:val="fr-FR"/>
              </w:rPr>
            </w:pPr>
            <w:proofErr w:type="spellStart"/>
            <w:r w:rsidRPr="001F0F09">
              <w:rPr>
                <w:rFonts w:ascii="Times New Roman" w:hAnsi="Times New Roman" w:cs="Times New Roman"/>
                <w:sz w:val="22"/>
                <w:szCs w:val="22"/>
                <w:lang w:val="fr-FR"/>
              </w:rPr>
              <w:t>teuse</w:t>
            </w:r>
            <w:proofErr w:type="spellEnd"/>
            <w:r w:rsidRPr="001F0F09">
              <w:rPr>
                <w:rFonts w:ascii="Times New Roman" w:hAnsi="Times New Roman" w:cs="Times New Roman"/>
                <w:sz w:val="22"/>
                <w:szCs w:val="22"/>
                <w:lang w:val="fr-FR"/>
              </w:rPr>
              <w:t xml:space="preserve"> avec éosinophilie et symptômes systémiques</w:t>
            </w:r>
            <w:r w:rsidR="00E66002" w:rsidRPr="00B74A95">
              <w:rPr>
                <w:rFonts w:ascii="Times New Roman" w:hAnsi="Times New Roman" w:cs="Times New Roman"/>
                <w:sz w:val="22"/>
                <w:szCs w:val="22"/>
                <w:vertAlign w:val="superscript"/>
                <w:lang w:val="fr-FR"/>
              </w:rPr>
              <w:t xml:space="preserve">(1) (2) </w:t>
            </w:r>
            <w:r w:rsidRPr="004D766D">
              <w:rPr>
                <w:rFonts w:ascii="Times New Roman" w:hAnsi="Times New Roman" w:cs="Times New Roman"/>
                <w:sz w:val="22"/>
                <w:szCs w:val="22"/>
                <w:lang w:val="fr-FR"/>
              </w:rPr>
              <w:t xml:space="preserve"> </w:t>
            </w:r>
          </w:p>
        </w:tc>
      </w:tr>
      <w:tr w:rsidR="00CC7687" w:rsidRPr="00D0216C" w14:paraId="61BD0551" w14:textId="77777777" w:rsidTr="00CC7687">
        <w:trPr>
          <w:cantSplit/>
          <w:trHeight w:val="529"/>
        </w:trPr>
        <w:tc>
          <w:tcPr>
            <w:tcW w:w="1985" w:type="dxa"/>
            <w:tcBorders>
              <w:bottom w:val="single" w:sz="12" w:space="0" w:color="auto"/>
            </w:tcBorders>
            <w:shd w:val="clear" w:color="auto" w:fill="auto"/>
            <w:noWrap/>
          </w:tcPr>
          <w:p w14:paraId="59438564" w14:textId="77777777" w:rsidR="00CC7687" w:rsidRPr="004D766D" w:rsidRDefault="00CC7687" w:rsidP="00220EF2">
            <w:pPr>
              <w:pStyle w:val="Default"/>
              <w:spacing w:line="220" w:lineRule="exact"/>
              <w:ind w:left="57"/>
              <w:rPr>
                <w:rFonts w:ascii="Times New Roman" w:hAnsi="Times New Roman" w:cs="Times New Roman"/>
                <w:sz w:val="22"/>
                <w:szCs w:val="22"/>
                <w:lang w:val="fr-FR"/>
              </w:rPr>
            </w:pPr>
            <w:r w:rsidRPr="004D766D">
              <w:rPr>
                <w:rFonts w:ascii="Times New Roman" w:hAnsi="Times New Roman" w:cs="Times New Roman"/>
                <w:sz w:val="22"/>
                <w:szCs w:val="22"/>
                <w:lang w:val="fr-FR"/>
              </w:rPr>
              <w:t xml:space="preserve">Affections musculo-squelettiques et systémiques </w:t>
            </w:r>
          </w:p>
        </w:tc>
        <w:tc>
          <w:tcPr>
            <w:tcW w:w="2126" w:type="dxa"/>
            <w:tcBorders>
              <w:bottom w:val="single" w:sz="12" w:space="0" w:color="auto"/>
            </w:tcBorders>
            <w:shd w:val="clear" w:color="auto" w:fill="auto"/>
            <w:noWrap/>
          </w:tcPr>
          <w:p w14:paraId="0E613C73" w14:textId="77777777" w:rsidR="00CC7687" w:rsidRPr="0088373D" w:rsidRDefault="00CC7687" w:rsidP="00220EF2">
            <w:pPr>
              <w:pStyle w:val="Default"/>
              <w:spacing w:line="220" w:lineRule="exact"/>
              <w:ind w:left="57"/>
              <w:rPr>
                <w:rFonts w:ascii="Times New Roman" w:hAnsi="Times New Roman" w:cs="Times New Roman"/>
                <w:sz w:val="22"/>
                <w:szCs w:val="22"/>
                <w:lang w:val="fr-FR"/>
              </w:rPr>
            </w:pPr>
            <w:r w:rsidRPr="00462BA8">
              <w:rPr>
                <w:rFonts w:ascii="Times New Roman" w:hAnsi="Times New Roman" w:cs="Times New Roman"/>
                <w:sz w:val="22"/>
                <w:szCs w:val="22"/>
                <w:lang w:val="fr-FR"/>
              </w:rPr>
              <w:t>Arthralgie, myalgie, do</w:t>
            </w:r>
            <w:r w:rsidRPr="0088373D">
              <w:rPr>
                <w:rFonts w:ascii="Times New Roman" w:hAnsi="Times New Roman" w:cs="Times New Roman"/>
                <w:sz w:val="22"/>
                <w:szCs w:val="22"/>
                <w:lang w:val="fr-FR"/>
              </w:rPr>
              <w:t>uleur dans les extrémités, douleur musculo-squelettique, dorsalgie</w:t>
            </w:r>
          </w:p>
        </w:tc>
        <w:tc>
          <w:tcPr>
            <w:tcW w:w="2086" w:type="dxa"/>
            <w:tcBorders>
              <w:bottom w:val="single" w:sz="12" w:space="0" w:color="auto"/>
            </w:tcBorders>
            <w:shd w:val="clear" w:color="auto" w:fill="auto"/>
            <w:noWrap/>
          </w:tcPr>
          <w:p w14:paraId="4358C991" w14:textId="77777777" w:rsidR="00CC7687" w:rsidRDefault="00CC7687" w:rsidP="00220EF2">
            <w:pPr>
              <w:pStyle w:val="Default"/>
              <w:spacing w:line="220" w:lineRule="exact"/>
              <w:ind w:left="57"/>
              <w:rPr>
                <w:rFonts w:ascii="Times New Roman" w:hAnsi="Times New Roman" w:cs="Times New Roman"/>
                <w:sz w:val="22"/>
                <w:szCs w:val="22"/>
                <w:lang w:val="fr-FR"/>
              </w:rPr>
            </w:pPr>
            <w:r w:rsidRPr="00D341AB">
              <w:rPr>
                <w:rFonts w:ascii="Times New Roman" w:hAnsi="Times New Roman" w:cs="Times New Roman"/>
                <w:sz w:val="22"/>
                <w:szCs w:val="22"/>
                <w:lang w:val="fr-FR"/>
              </w:rPr>
              <w:t>Arthrite</w:t>
            </w:r>
          </w:p>
          <w:p w14:paraId="40398596" w14:textId="77777777" w:rsidR="00C0756B" w:rsidRPr="00D341AB" w:rsidRDefault="00C0756B" w:rsidP="00220EF2">
            <w:pPr>
              <w:pStyle w:val="Default"/>
              <w:spacing w:line="220" w:lineRule="exact"/>
              <w:ind w:left="57"/>
              <w:rPr>
                <w:rFonts w:ascii="Times New Roman" w:hAnsi="Times New Roman" w:cs="Times New Roman"/>
                <w:sz w:val="22"/>
                <w:szCs w:val="22"/>
                <w:lang w:val="fr-FR"/>
              </w:rPr>
            </w:pPr>
          </w:p>
        </w:tc>
        <w:tc>
          <w:tcPr>
            <w:tcW w:w="1742" w:type="dxa"/>
            <w:tcBorders>
              <w:bottom w:val="single" w:sz="12" w:space="0" w:color="auto"/>
            </w:tcBorders>
            <w:shd w:val="clear" w:color="auto" w:fill="auto"/>
            <w:noWrap/>
          </w:tcPr>
          <w:p w14:paraId="79C69106" w14:textId="77777777" w:rsidR="00CC7687" w:rsidRPr="002C7EA9" w:rsidRDefault="00C0756B" w:rsidP="00220EF2">
            <w:pPr>
              <w:pStyle w:val="Default"/>
              <w:spacing w:line="220" w:lineRule="exact"/>
              <w:ind w:left="57"/>
              <w:rPr>
                <w:rFonts w:ascii="Times New Roman" w:hAnsi="Times New Roman" w:cs="Times New Roman"/>
                <w:sz w:val="22"/>
                <w:szCs w:val="22"/>
                <w:lang w:val="fr-FR"/>
              </w:rPr>
            </w:pPr>
            <w:r>
              <w:rPr>
                <w:rFonts w:ascii="Times New Roman" w:hAnsi="Times New Roman" w:cs="Times New Roman"/>
                <w:sz w:val="22"/>
                <w:szCs w:val="22"/>
                <w:lang w:val="fr-FR"/>
              </w:rPr>
              <w:t>M</w:t>
            </w:r>
            <w:r w:rsidRPr="00C0756B">
              <w:rPr>
                <w:rFonts w:ascii="Times New Roman" w:hAnsi="Times New Roman" w:cs="Times New Roman"/>
                <w:sz w:val="22"/>
                <w:szCs w:val="22"/>
                <w:lang w:val="fr-FR"/>
              </w:rPr>
              <w:t xml:space="preserve">aladie de </w:t>
            </w:r>
            <w:proofErr w:type="spellStart"/>
            <w:r w:rsidRPr="00C0756B">
              <w:rPr>
                <w:rFonts w:ascii="Times New Roman" w:hAnsi="Times New Roman" w:cs="Times New Roman"/>
                <w:sz w:val="22"/>
                <w:szCs w:val="22"/>
                <w:lang w:val="fr-FR"/>
              </w:rPr>
              <w:t>Ledderhose</w:t>
            </w:r>
            <w:proofErr w:type="spellEnd"/>
            <w:r w:rsidR="00106C05" w:rsidRPr="00AF2525">
              <w:rPr>
                <w:rFonts w:ascii="Times New Roman" w:hAnsi="Times New Roman" w:cs="Times New Roman"/>
                <w:sz w:val="22"/>
                <w:szCs w:val="22"/>
                <w:vertAlign w:val="superscript"/>
                <w:lang w:val="fr-FR"/>
              </w:rPr>
              <w:t>(1)(2)</w:t>
            </w:r>
            <w:r w:rsidR="00653E87">
              <w:rPr>
                <w:rFonts w:ascii="Times New Roman" w:hAnsi="Times New Roman" w:cs="Times New Roman"/>
                <w:sz w:val="22"/>
                <w:szCs w:val="22"/>
                <w:lang w:val="fr-FR"/>
              </w:rPr>
              <w:t>, maladie de Dupuytren</w:t>
            </w:r>
            <w:r w:rsidR="00653E87" w:rsidRPr="00AF2525">
              <w:rPr>
                <w:rFonts w:ascii="Times New Roman" w:hAnsi="Times New Roman" w:cs="Times New Roman"/>
                <w:sz w:val="22"/>
                <w:szCs w:val="22"/>
                <w:vertAlign w:val="superscript"/>
                <w:lang w:val="fr-FR"/>
              </w:rPr>
              <w:t>(1)(2)</w:t>
            </w:r>
          </w:p>
        </w:tc>
        <w:tc>
          <w:tcPr>
            <w:tcW w:w="1559" w:type="dxa"/>
            <w:tcBorders>
              <w:bottom w:val="single" w:sz="12" w:space="0" w:color="auto"/>
            </w:tcBorders>
          </w:tcPr>
          <w:p w14:paraId="51B68299" w14:textId="77777777" w:rsidR="00CC7687" w:rsidRPr="002C7EA9" w:rsidRDefault="00CC7687" w:rsidP="00220EF2">
            <w:pPr>
              <w:pStyle w:val="Default"/>
              <w:spacing w:line="220" w:lineRule="exact"/>
              <w:ind w:left="57"/>
              <w:rPr>
                <w:rFonts w:ascii="Times New Roman" w:hAnsi="Times New Roman" w:cs="Times New Roman"/>
                <w:sz w:val="22"/>
                <w:szCs w:val="22"/>
                <w:lang w:val="fr-FR"/>
              </w:rPr>
            </w:pPr>
          </w:p>
        </w:tc>
      </w:tr>
      <w:tr w:rsidR="000D4F59" w:rsidRPr="00D0216C" w14:paraId="15C2F3D4" w14:textId="77777777" w:rsidTr="00CC7687">
        <w:trPr>
          <w:cantSplit/>
          <w:trHeight w:val="659"/>
        </w:trPr>
        <w:tc>
          <w:tcPr>
            <w:tcW w:w="1985" w:type="dxa"/>
            <w:tcBorders>
              <w:bottom w:val="single" w:sz="12" w:space="0" w:color="auto"/>
            </w:tcBorders>
            <w:shd w:val="clear" w:color="auto" w:fill="auto"/>
            <w:noWrap/>
          </w:tcPr>
          <w:p w14:paraId="2B81D72F" w14:textId="77777777" w:rsidR="000D4F59" w:rsidRPr="004D766D" w:rsidRDefault="000D4F59" w:rsidP="00220EF2">
            <w:pPr>
              <w:pStyle w:val="Default"/>
              <w:spacing w:line="220" w:lineRule="exact"/>
              <w:ind w:left="57"/>
              <w:rPr>
                <w:rFonts w:ascii="Times New Roman" w:hAnsi="Times New Roman" w:cs="Times New Roman"/>
                <w:sz w:val="22"/>
                <w:szCs w:val="22"/>
                <w:lang w:val="fr-FR"/>
              </w:rPr>
            </w:pPr>
            <w:r>
              <w:rPr>
                <w:rFonts w:ascii="Times New Roman" w:hAnsi="Times New Roman"/>
                <w:noProof/>
                <w:sz w:val="22"/>
                <w:lang w:val="fr-FR"/>
              </w:rPr>
              <w:t>Affections du rein et des voies urinaires</w:t>
            </w:r>
          </w:p>
        </w:tc>
        <w:tc>
          <w:tcPr>
            <w:tcW w:w="2126" w:type="dxa"/>
            <w:tcBorders>
              <w:bottom w:val="single" w:sz="12" w:space="0" w:color="auto"/>
            </w:tcBorders>
            <w:shd w:val="clear" w:color="auto" w:fill="auto"/>
            <w:noWrap/>
          </w:tcPr>
          <w:p w14:paraId="2F28E8FD" w14:textId="77777777" w:rsidR="000D4F59" w:rsidRPr="00462BA8" w:rsidRDefault="000D4F59" w:rsidP="00220EF2">
            <w:pPr>
              <w:pStyle w:val="Default"/>
              <w:spacing w:line="220" w:lineRule="exact"/>
              <w:ind w:left="57"/>
              <w:rPr>
                <w:rFonts w:ascii="Times New Roman" w:hAnsi="Times New Roman" w:cs="Times New Roman"/>
                <w:sz w:val="22"/>
                <w:szCs w:val="22"/>
                <w:lang w:val="fr-FR"/>
              </w:rPr>
            </w:pPr>
          </w:p>
        </w:tc>
        <w:tc>
          <w:tcPr>
            <w:tcW w:w="2086" w:type="dxa"/>
            <w:tcBorders>
              <w:bottom w:val="single" w:sz="12" w:space="0" w:color="auto"/>
            </w:tcBorders>
            <w:shd w:val="clear" w:color="auto" w:fill="auto"/>
            <w:noWrap/>
          </w:tcPr>
          <w:p w14:paraId="4F7EED41" w14:textId="77777777" w:rsidR="000D4F59" w:rsidRPr="00D341AB" w:rsidRDefault="000D4F59" w:rsidP="00220EF2">
            <w:pPr>
              <w:pStyle w:val="Default"/>
              <w:spacing w:line="220" w:lineRule="exact"/>
              <w:ind w:left="57"/>
              <w:rPr>
                <w:rFonts w:ascii="Times New Roman" w:hAnsi="Times New Roman" w:cs="Times New Roman"/>
                <w:sz w:val="22"/>
                <w:szCs w:val="22"/>
                <w:lang w:val="fr-FR"/>
              </w:rPr>
            </w:pPr>
          </w:p>
        </w:tc>
        <w:tc>
          <w:tcPr>
            <w:tcW w:w="1742" w:type="dxa"/>
            <w:tcBorders>
              <w:bottom w:val="single" w:sz="12" w:space="0" w:color="auto"/>
            </w:tcBorders>
            <w:shd w:val="clear" w:color="auto" w:fill="auto"/>
            <w:noWrap/>
          </w:tcPr>
          <w:p w14:paraId="5360AB0E" w14:textId="77777777" w:rsidR="000D4F59" w:rsidRPr="002C7EA9" w:rsidRDefault="000D4F59" w:rsidP="00220EF2">
            <w:pPr>
              <w:pStyle w:val="Default"/>
              <w:spacing w:line="220" w:lineRule="exact"/>
              <w:ind w:left="57"/>
              <w:rPr>
                <w:rFonts w:ascii="Times New Roman" w:hAnsi="Times New Roman" w:cs="Times New Roman"/>
                <w:sz w:val="22"/>
                <w:szCs w:val="22"/>
                <w:lang w:val="fr-FR"/>
              </w:rPr>
            </w:pPr>
          </w:p>
        </w:tc>
        <w:tc>
          <w:tcPr>
            <w:tcW w:w="1559" w:type="dxa"/>
            <w:tcBorders>
              <w:bottom w:val="single" w:sz="12" w:space="0" w:color="auto"/>
            </w:tcBorders>
          </w:tcPr>
          <w:p w14:paraId="3E8F2D20" w14:textId="77777777" w:rsidR="000D4F59" w:rsidRPr="000D4F59" w:rsidRDefault="000D4F59" w:rsidP="00220EF2">
            <w:pPr>
              <w:pStyle w:val="Default"/>
              <w:spacing w:line="220" w:lineRule="exact"/>
              <w:ind w:left="57"/>
              <w:rPr>
                <w:rFonts w:ascii="Times New Roman" w:hAnsi="Times New Roman" w:cs="Times New Roman"/>
                <w:sz w:val="22"/>
                <w:szCs w:val="22"/>
                <w:lang w:val="fr-FR"/>
              </w:rPr>
            </w:pPr>
            <w:r w:rsidRPr="000D4F59">
              <w:rPr>
                <w:rFonts w:ascii="Times New Roman" w:hAnsi="Times New Roman" w:cs="Times New Roman"/>
                <w:color w:val="auto"/>
                <w:sz w:val="22"/>
                <w:szCs w:val="22"/>
                <w:lang w:val="fr-FR"/>
              </w:rPr>
              <w:t>Néphrite interstitielle aiguë</w:t>
            </w:r>
            <w:r w:rsidRPr="000D4F59">
              <w:rPr>
                <w:rFonts w:ascii="Times New Roman" w:hAnsi="Times New Roman" w:cs="Times New Roman"/>
                <w:color w:val="auto"/>
                <w:sz w:val="22"/>
                <w:szCs w:val="22"/>
                <w:vertAlign w:val="superscript"/>
                <w:lang w:val="fr-FR"/>
              </w:rPr>
              <w:t>(1)(2) (h)</w:t>
            </w:r>
            <w:r>
              <w:rPr>
                <w:rFonts w:ascii="Times New Roman" w:hAnsi="Times New Roman" w:cs="Times New Roman"/>
                <w:color w:val="auto"/>
                <w:sz w:val="22"/>
                <w:szCs w:val="22"/>
                <w:lang w:val="fr-FR"/>
              </w:rPr>
              <w:t>, n</w:t>
            </w:r>
            <w:r w:rsidRPr="000D4F59">
              <w:rPr>
                <w:rFonts w:ascii="Times New Roman" w:hAnsi="Times New Roman" w:cs="Times New Roman"/>
                <w:color w:val="auto"/>
                <w:sz w:val="22"/>
                <w:szCs w:val="22"/>
                <w:lang w:val="fr-FR"/>
              </w:rPr>
              <w:t>écrose tubulaire aiguë</w:t>
            </w:r>
            <w:r w:rsidRPr="000D4F59">
              <w:rPr>
                <w:rFonts w:ascii="Times New Roman" w:hAnsi="Times New Roman" w:cs="Times New Roman"/>
                <w:color w:val="auto"/>
                <w:sz w:val="22"/>
                <w:szCs w:val="22"/>
                <w:vertAlign w:val="superscript"/>
                <w:lang w:val="fr-FR"/>
              </w:rPr>
              <w:t>(1)(2) (h)</w:t>
            </w:r>
          </w:p>
        </w:tc>
      </w:tr>
      <w:tr w:rsidR="00CC7687" w:rsidRPr="00D0216C" w14:paraId="7DE4B274" w14:textId="77777777" w:rsidTr="00CC7687">
        <w:trPr>
          <w:cantSplit/>
          <w:trHeight w:val="659"/>
        </w:trPr>
        <w:tc>
          <w:tcPr>
            <w:tcW w:w="1985" w:type="dxa"/>
            <w:tcBorders>
              <w:bottom w:val="single" w:sz="12" w:space="0" w:color="auto"/>
            </w:tcBorders>
            <w:shd w:val="clear" w:color="auto" w:fill="auto"/>
            <w:noWrap/>
          </w:tcPr>
          <w:p w14:paraId="7310BF44" w14:textId="77777777" w:rsidR="00CC7687" w:rsidRPr="004D766D" w:rsidRDefault="00CC7687" w:rsidP="00220EF2">
            <w:pPr>
              <w:pStyle w:val="Default"/>
              <w:spacing w:line="220" w:lineRule="exact"/>
              <w:ind w:left="57"/>
              <w:rPr>
                <w:rFonts w:ascii="Times New Roman" w:hAnsi="Times New Roman" w:cs="Times New Roman"/>
                <w:sz w:val="22"/>
                <w:szCs w:val="22"/>
                <w:lang w:val="fr-FR"/>
              </w:rPr>
            </w:pPr>
            <w:r w:rsidRPr="004D766D">
              <w:rPr>
                <w:rFonts w:ascii="Times New Roman" w:hAnsi="Times New Roman" w:cs="Times New Roman"/>
                <w:sz w:val="22"/>
                <w:szCs w:val="22"/>
                <w:lang w:val="fr-FR"/>
              </w:rPr>
              <w:t xml:space="preserve">Troubles généraux et anomalies au site d’administration </w:t>
            </w:r>
          </w:p>
        </w:tc>
        <w:tc>
          <w:tcPr>
            <w:tcW w:w="2126" w:type="dxa"/>
            <w:tcBorders>
              <w:bottom w:val="single" w:sz="12" w:space="0" w:color="auto"/>
            </w:tcBorders>
            <w:shd w:val="clear" w:color="auto" w:fill="auto"/>
            <w:noWrap/>
          </w:tcPr>
          <w:p w14:paraId="648676D5" w14:textId="77777777" w:rsidR="00CC7687" w:rsidRPr="00462BA8" w:rsidRDefault="00CC7687" w:rsidP="00220EF2">
            <w:pPr>
              <w:pStyle w:val="Default"/>
              <w:spacing w:line="220" w:lineRule="exact"/>
              <w:ind w:left="57"/>
              <w:rPr>
                <w:rFonts w:ascii="Times New Roman" w:hAnsi="Times New Roman" w:cs="Times New Roman"/>
                <w:sz w:val="22"/>
                <w:szCs w:val="22"/>
                <w:lang w:val="fr-FR"/>
              </w:rPr>
            </w:pPr>
            <w:r w:rsidRPr="00462BA8">
              <w:rPr>
                <w:rFonts w:ascii="Times New Roman" w:hAnsi="Times New Roman" w:cs="Times New Roman"/>
                <w:sz w:val="22"/>
                <w:szCs w:val="22"/>
                <w:lang w:val="fr-FR"/>
              </w:rPr>
              <w:t>Fatigue, pyrexie, œdème périphérique,</w:t>
            </w:r>
          </w:p>
          <w:p w14:paraId="1589AF36" w14:textId="77777777" w:rsidR="00CC7687" w:rsidRPr="0088373D" w:rsidRDefault="00CC7687" w:rsidP="00220EF2">
            <w:pPr>
              <w:pStyle w:val="Default"/>
              <w:spacing w:line="220" w:lineRule="exact"/>
              <w:ind w:left="57"/>
              <w:rPr>
                <w:rFonts w:ascii="Times New Roman" w:hAnsi="Times New Roman" w:cs="Times New Roman"/>
                <w:sz w:val="22"/>
                <w:szCs w:val="22"/>
                <w:lang w:val="fr-FR"/>
              </w:rPr>
            </w:pPr>
            <w:r w:rsidRPr="0088373D">
              <w:rPr>
                <w:rFonts w:ascii="Times New Roman" w:hAnsi="Times New Roman" w:cs="Times New Roman"/>
                <w:sz w:val="22"/>
                <w:szCs w:val="22"/>
                <w:lang w:val="fr-FR"/>
              </w:rPr>
              <w:t>asthénie</w:t>
            </w:r>
          </w:p>
        </w:tc>
        <w:tc>
          <w:tcPr>
            <w:tcW w:w="2086" w:type="dxa"/>
            <w:tcBorders>
              <w:bottom w:val="single" w:sz="12" w:space="0" w:color="auto"/>
            </w:tcBorders>
            <w:shd w:val="clear" w:color="auto" w:fill="auto"/>
            <w:noWrap/>
          </w:tcPr>
          <w:p w14:paraId="5E135852" w14:textId="77777777" w:rsidR="00CC7687" w:rsidRPr="00D341AB" w:rsidRDefault="00CC7687" w:rsidP="00220EF2">
            <w:pPr>
              <w:pStyle w:val="Default"/>
              <w:spacing w:line="220" w:lineRule="exact"/>
              <w:ind w:left="57"/>
              <w:rPr>
                <w:rFonts w:ascii="Times New Roman" w:hAnsi="Times New Roman" w:cs="Times New Roman"/>
                <w:sz w:val="22"/>
                <w:szCs w:val="22"/>
                <w:lang w:val="fr-FR"/>
              </w:rPr>
            </w:pPr>
          </w:p>
        </w:tc>
        <w:tc>
          <w:tcPr>
            <w:tcW w:w="1742" w:type="dxa"/>
            <w:tcBorders>
              <w:bottom w:val="single" w:sz="12" w:space="0" w:color="auto"/>
            </w:tcBorders>
            <w:shd w:val="clear" w:color="auto" w:fill="auto"/>
            <w:noWrap/>
          </w:tcPr>
          <w:p w14:paraId="27303A5A" w14:textId="77777777" w:rsidR="00CC7687" w:rsidRPr="002C7EA9" w:rsidRDefault="00CC7687" w:rsidP="00220EF2">
            <w:pPr>
              <w:pStyle w:val="Default"/>
              <w:spacing w:line="220" w:lineRule="exact"/>
              <w:ind w:left="57"/>
              <w:rPr>
                <w:rFonts w:ascii="Times New Roman" w:hAnsi="Times New Roman" w:cs="Times New Roman"/>
                <w:sz w:val="22"/>
                <w:szCs w:val="22"/>
                <w:lang w:val="fr-FR"/>
              </w:rPr>
            </w:pPr>
          </w:p>
        </w:tc>
        <w:tc>
          <w:tcPr>
            <w:tcW w:w="1559" w:type="dxa"/>
            <w:tcBorders>
              <w:bottom w:val="single" w:sz="12" w:space="0" w:color="auto"/>
            </w:tcBorders>
          </w:tcPr>
          <w:p w14:paraId="003B4C24" w14:textId="77777777" w:rsidR="00CC7687" w:rsidRPr="002C7EA9" w:rsidRDefault="00CC7687" w:rsidP="00220EF2">
            <w:pPr>
              <w:pStyle w:val="Default"/>
              <w:spacing w:line="220" w:lineRule="exact"/>
              <w:ind w:left="57"/>
              <w:rPr>
                <w:rFonts w:ascii="Times New Roman" w:hAnsi="Times New Roman" w:cs="Times New Roman"/>
                <w:sz w:val="22"/>
                <w:szCs w:val="22"/>
                <w:lang w:val="fr-FR"/>
              </w:rPr>
            </w:pPr>
          </w:p>
        </w:tc>
      </w:tr>
      <w:tr w:rsidR="00CC7687" w:rsidRPr="00D0216C" w14:paraId="5D66133E" w14:textId="77777777" w:rsidTr="00220EF2">
        <w:trPr>
          <w:cantSplit/>
          <w:trHeight w:val="339"/>
        </w:trPr>
        <w:tc>
          <w:tcPr>
            <w:tcW w:w="1985" w:type="dxa"/>
            <w:shd w:val="clear" w:color="auto" w:fill="auto"/>
            <w:noWrap/>
          </w:tcPr>
          <w:p w14:paraId="499F00E1" w14:textId="77777777" w:rsidR="00CC7687" w:rsidRPr="004D766D" w:rsidRDefault="00CC7687" w:rsidP="00220EF2">
            <w:pPr>
              <w:pStyle w:val="Default"/>
              <w:spacing w:line="220" w:lineRule="exact"/>
              <w:ind w:left="57"/>
              <w:rPr>
                <w:rFonts w:ascii="Times New Roman" w:hAnsi="Times New Roman" w:cs="Times New Roman"/>
                <w:sz w:val="22"/>
                <w:szCs w:val="22"/>
                <w:lang w:val="fr-FR"/>
              </w:rPr>
            </w:pPr>
            <w:r w:rsidRPr="004D766D">
              <w:rPr>
                <w:rFonts w:ascii="Times New Roman" w:hAnsi="Times New Roman" w:cs="Times New Roman"/>
                <w:sz w:val="22"/>
                <w:szCs w:val="22"/>
                <w:lang w:val="fr-FR"/>
              </w:rPr>
              <w:t xml:space="preserve">Investigations </w:t>
            </w:r>
          </w:p>
        </w:tc>
        <w:tc>
          <w:tcPr>
            <w:tcW w:w="2126" w:type="dxa"/>
            <w:shd w:val="clear" w:color="auto" w:fill="auto"/>
            <w:noWrap/>
          </w:tcPr>
          <w:p w14:paraId="73F19FD0" w14:textId="77777777" w:rsidR="00CC7687" w:rsidRPr="005E256C" w:rsidRDefault="00CC7687" w:rsidP="00220EF2">
            <w:pPr>
              <w:pStyle w:val="Default"/>
              <w:spacing w:line="220" w:lineRule="exact"/>
              <w:ind w:left="57"/>
              <w:rPr>
                <w:rFonts w:ascii="Times New Roman" w:hAnsi="Times New Roman" w:cs="Times New Roman"/>
                <w:sz w:val="22"/>
                <w:szCs w:val="22"/>
                <w:vertAlign w:val="superscript"/>
                <w:lang w:val="fr-FR"/>
              </w:rPr>
            </w:pPr>
          </w:p>
        </w:tc>
        <w:tc>
          <w:tcPr>
            <w:tcW w:w="2086" w:type="dxa"/>
            <w:shd w:val="clear" w:color="auto" w:fill="auto"/>
            <w:noWrap/>
          </w:tcPr>
          <w:p w14:paraId="178CD3DE" w14:textId="77777777" w:rsidR="00CC7687" w:rsidRPr="002C7EA9" w:rsidRDefault="00CC7687" w:rsidP="00220EF2">
            <w:pPr>
              <w:pStyle w:val="Default"/>
              <w:spacing w:line="220" w:lineRule="exact"/>
              <w:ind w:left="57"/>
              <w:rPr>
                <w:rFonts w:ascii="Times New Roman" w:hAnsi="Times New Roman" w:cs="Times New Roman"/>
                <w:sz w:val="22"/>
                <w:szCs w:val="22"/>
                <w:lang w:val="fr-FR"/>
              </w:rPr>
            </w:pPr>
            <w:r w:rsidRPr="002C7EA9">
              <w:rPr>
                <w:rFonts w:ascii="Times New Roman" w:hAnsi="Times New Roman" w:cs="Times New Roman"/>
                <w:sz w:val="22"/>
                <w:szCs w:val="22"/>
                <w:lang w:val="fr-FR"/>
              </w:rPr>
              <w:t>Elévation des ALAT</w:t>
            </w:r>
            <w:r w:rsidRPr="002C7EA9">
              <w:rPr>
                <w:rFonts w:ascii="Times New Roman" w:hAnsi="Times New Roman" w:cs="Times New Roman"/>
                <w:sz w:val="22"/>
                <w:szCs w:val="22"/>
                <w:vertAlign w:val="superscript"/>
                <w:lang w:val="fr-FR"/>
              </w:rPr>
              <w:t>(</w:t>
            </w:r>
            <w:r w:rsidR="00E66002" w:rsidRPr="002C7EA9">
              <w:rPr>
                <w:rFonts w:ascii="Times New Roman" w:hAnsi="Times New Roman" w:cs="Times New Roman"/>
                <w:sz w:val="22"/>
                <w:szCs w:val="22"/>
                <w:vertAlign w:val="superscript"/>
                <w:lang w:val="fr-FR"/>
              </w:rPr>
              <w:t>c</w:t>
            </w:r>
            <w:r w:rsidRPr="002C7EA9">
              <w:rPr>
                <w:rFonts w:ascii="Times New Roman" w:hAnsi="Times New Roman" w:cs="Times New Roman"/>
                <w:sz w:val="22"/>
                <w:szCs w:val="22"/>
                <w:vertAlign w:val="superscript"/>
                <w:lang w:val="fr-FR"/>
              </w:rPr>
              <w:t>)</w:t>
            </w:r>
            <w:r w:rsidRPr="002C7EA9">
              <w:rPr>
                <w:rFonts w:ascii="Times New Roman" w:hAnsi="Times New Roman" w:cs="Times New Roman"/>
                <w:sz w:val="22"/>
                <w:szCs w:val="22"/>
                <w:lang w:val="fr-FR"/>
              </w:rPr>
              <w:t>,</w:t>
            </w:r>
          </w:p>
          <w:p w14:paraId="10A8B54E" w14:textId="77777777" w:rsidR="00CC7687" w:rsidRPr="00735287" w:rsidRDefault="00CC7687" w:rsidP="00220EF2">
            <w:pPr>
              <w:pStyle w:val="Default"/>
              <w:spacing w:line="220" w:lineRule="exact"/>
              <w:ind w:left="57"/>
              <w:rPr>
                <w:rFonts w:ascii="Times New Roman" w:hAnsi="Times New Roman" w:cs="Times New Roman"/>
                <w:sz w:val="22"/>
                <w:szCs w:val="22"/>
                <w:lang w:val="fr-FR"/>
              </w:rPr>
            </w:pPr>
            <w:r w:rsidRPr="002C7EA9">
              <w:rPr>
                <w:rFonts w:ascii="Times New Roman" w:hAnsi="Times New Roman" w:cs="Times New Roman"/>
                <w:sz w:val="22"/>
                <w:szCs w:val="22"/>
                <w:lang w:val="fr-FR"/>
              </w:rPr>
              <w:t>élévation des phosphatases alcalines</w:t>
            </w:r>
            <w:r w:rsidRPr="002C7EA9">
              <w:rPr>
                <w:rFonts w:ascii="Times New Roman" w:hAnsi="Times New Roman" w:cs="Times New Roman"/>
                <w:sz w:val="22"/>
                <w:szCs w:val="22"/>
                <w:vertAlign w:val="superscript"/>
                <w:lang w:val="fr-FR"/>
              </w:rPr>
              <w:t>(</w:t>
            </w:r>
            <w:r w:rsidR="00E66002" w:rsidRPr="002C7EA9">
              <w:rPr>
                <w:rFonts w:ascii="Times New Roman" w:hAnsi="Times New Roman" w:cs="Times New Roman"/>
                <w:sz w:val="22"/>
                <w:szCs w:val="22"/>
                <w:vertAlign w:val="superscript"/>
                <w:lang w:val="fr-FR"/>
              </w:rPr>
              <w:t>c</w:t>
            </w:r>
            <w:r w:rsidRPr="00E82654">
              <w:rPr>
                <w:rFonts w:ascii="Times New Roman" w:hAnsi="Times New Roman" w:cs="Times New Roman"/>
                <w:sz w:val="22"/>
                <w:szCs w:val="22"/>
                <w:vertAlign w:val="superscript"/>
                <w:lang w:val="fr-FR"/>
              </w:rPr>
              <w:t>)</w:t>
            </w:r>
            <w:r w:rsidRPr="00E82654">
              <w:rPr>
                <w:rFonts w:ascii="Times New Roman" w:hAnsi="Times New Roman" w:cs="Times New Roman"/>
                <w:sz w:val="22"/>
                <w:szCs w:val="22"/>
                <w:lang w:val="fr-FR"/>
              </w:rPr>
              <w:t>,</w:t>
            </w:r>
            <w:r w:rsidR="00653E87" w:rsidRPr="004F062E">
              <w:rPr>
                <w:lang w:val="fr-FR"/>
              </w:rPr>
              <w:t xml:space="preserve"> </w:t>
            </w:r>
            <w:r w:rsidR="00653E87">
              <w:rPr>
                <w:rFonts w:ascii="Times New Roman" w:hAnsi="Times New Roman" w:cs="Times New Roman"/>
                <w:sz w:val="22"/>
                <w:szCs w:val="22"/>
                <w:lang w:val="fr-FR"/>
              </w:rPr>
              <w:t>é</w:t>
            </w:r>
            <w:r w:rsidR="00653E87" w:rsidRPr="00653E87">
              <w:rPr>
                <w:rFonts w:ascii="Times New Roman" w:hAnsi="Times New Roman" w:cs="Times New Roman"/>
                <w:sz w:val="22"/>
                <w:szCs w:val="22"/>
                <w:lang w:val="fr-FR"/>
              </w:rPr>
              <w:t>lévation des ASAT</w:t>
            </w:r>
            <w:r w:rsidR="00653E87" w:rsidRPr="004F062E">
              <w:rPr>
                <w:rFonts w:ascii="Times New Roman" w:hAnsi="Times New Roman" w:cs="Times New Roman"/>
                <w:sz w:val="22"/>
                <w:szCs w:val="22"/>
                <w:vertAlign w:val="superscript"/>
                <w:lang w:val="fr-FR"/>
              </w:rPr>
              <w:t>(c)</w:t>
            </w:r>
            <w:r w:rsidR="00653E87">
              <w:rPr>
                <w:rFonts w:ascii="Times New Roman" w:hAnsi="Times New Roman" w:cs="Times New Roman"/>
                <w:sz w:val="22"/>
                <w:szCs w:val="22"/>
                <w:lang w:val="fr-FR"/>
              </w:rPr>
              <w:t>,</w:t>
            </w:r>
            <w:r w:rsidRPr="00E82654">
              <w:rPr>
                <w:rFonts w:ascii="Times New Roman" w:hAnsi="Times New Roman" w:cs="Times New Roman"/>
                <w:sz w:val="22"/>
                <w:szCs w:val="22"/>
                <w:lang w:val="fr-FR"/>
              </w:rPr>
              <w:t xml:space="preserve"> élévation de la bilirubine</w:t>
            </w:r>
            <w:r w:rsidRPr="009B114F">
              <w:rPr>
                <w:rFonts w:ascii="Times New Roman" w:hAnsi="Times New Roman" w:cs="Times New Roman"/>
                <w:sz w:val="22"/>
                <w:szCs w:val="22"/>
                <w:vertAlign w:val="superscript"/>
                <w:lang w:val="fr-FR"/>
              </w:rPr>
              <w:t>(</w:t>
            </w:r>
            <w:r w:rsidR="00E66002" w:rsidRPr="004278D1">
              <w:rPr>
                <w:rFonts w:ascii="Times New Roman" w:hAnsi="Times New Roman" w:cs="Times New Roman"/>
                <w:sz w:val="22"/>
                <w:szCs w:val="22"/>
                <w:vertAlign w:val="superscript"/>
                <w:lang w:val="fr-FR"/>
              </w:rPr>
              <w:t>c</w:t>
            </w:r>
            <w:r w:rsidRPr="00735287">
              <w:rPr>
                <w:rFonts w:ascii="Times New Roman" w:hAnsi="Times New Roman" w:cs="Times New Roman"/>
                <w:sz w:val="22"/>
                <w:szCs w:val="22"/>
                <w:vertAlign w:val="superscript"/>
                <w:lang w:val="fr-FR"/>
              </w:rPr>
              <w:t>)</w:t>
            </w:r>
            <w:r w:rsidRPr="00735287">
              <w:rPr>
                <w:rFonts w:ascii="Times New Roman" w:hAnsi="Times New Roman" w:cs="Times New Roman"/>
                <w:sz w:val="22"/>
                <w:szCs w:val="22"/>
                <w:lang w:val="fr-FR"/>
              </w:rPr>
              <w:t>,</w:t>
            </w:r>
            <w:r w:rsidR="00653E87" w:rsidRPr="004F062E">
              <w:rPr>
                <w:lang w:val="fr-FR"/>
              </w:rPr>
              <w:t xml:space="preserve"> </w:t>
            </w:r>
            <w:r w:rsidR="00653E87">
              <w:rPr>
                <w:rFonts w:ascii="Times New Roman" w:hAnsi="Times New Roman" w:cs="Times New Roman"/>
                <w:sz w:val="22"/>
                <w:szCs w:val="22"/>
                <w:lang w:val="fr-FR"/>
              </w:rPr>
              <w:t>é</w:t>
            </w:r>
            <w:r w:rsidR="00653E87" w:rsidRPr="00653E87">
              <w:rPr>
                <w:rFonts w:ascii="Times New Roman" w:hAnsi="Times New Roman" w:cs="Times New Roman"/>
                <w:sz w:val="22"/>
                <w:szCs w:val="22"/>
                <w:lang w:val="fr-FR"/>
              </w:rPr>
              <w:t>lévation des GGT</w:t>
            </w:r>
            <w:r w:rsidR="00653E87" w:rsidRPr="004F062E">
              <w:rPr>
                <w:rFonts w:ascii="Times New Roman" w:hAnsi="Times New Roman" w:cs="Times New Roman"/>
                <w:sz w:val="22"/>
                <w:szCs w:val="22"/>
                <w:vertAlign w:val="superscript"/>
                <w:lang w:val="fr-FR"/>
              </w:rPr>
              <w:t>(c)</w:t>
            </w:r>
            <w:r w:rsidR="00653E87">
              <w:rPr>
                <w:rFonts w:ascii="Times New Roman" w:hAnsi="Times New Roman" w:cs="Times New Roman"/>
                <w:sz w:val="22"/>
                <w:szCs w:val="22"/>
                <w:lang w:val="fr-FR"/>
              </w:rPr>
              <w:t>,</w:t>
            </w:r>
            <w:r w:rsidRPr="00735287">
              <w:rPr>
                <w:rFonts w:ascii="Times New Roman" w:hAnsi="Times New Roman" w:cs="Times New Roman"/>
                <w:sz w:val="22"/>
                <w:szCs w:val="22"/>
                <w:lang w:val="fr-FR"/>
              </w:rPr>
              <w:t xml:space="preserve"> perte de poids, QT</w:t>
            </w:r>
            <w:r w:rsidR="00AF0952">
              <w:rPr>
                <w:rFonts w:ascii="Times New Roman" w:hAnsi="Times New Roman" w:cs="Times New Roman"/>
                <w:sz w:val="22"/>
                <w:szCs w:val="22"/>
                <w:lang w:val="fr-FR"/>
              </w:rPr>
              <w:t xml:space="preserve"> </w:t>
            </w:r>
            <w:r w:rsidR="00F87255">
              <w:rPr>
                <w:rFonts w:ascii="Times New Roman" w:hAnsi="Times New Roman" w:cs="Times New Roman"/>
                <w:sz w:val="22"/>
                <w:szCs w:val="22"/>
                <w:lang w:val="fr-FR"/>
              </w:rPr>
              <w:t>allongé</w:t>
            </w:r>
            <w:r w:rsidR="00AF0952">
              <w:rPr>
                <w:rFonts w:ascii="Times New Roman" w:hAnsi="Times New Roman" w:cs="Times New Roman"/>
                <w:sz w:val="22"/>
                <w:szCs w:val="22"/>
                <w:lang w:val="fr-FR"/>
              </w:rPr>
              <w:t xml:space="preserve"> à l’</w:t>
            </w:r>
            <w:proofErr w:type="spellStart"/>
            <w:r w:rsidR="00AF0952">
              <w:rPr>
                <w:rFonts w:ascii="Times New Roman" w:hAnsi="Times New Roman" w:cs="Times New Roman"/>
                <w:sz w:val="22"/>
                <w:szCs w:val="22"/>
                <w:lang w:val="fr-FR"/>
              </w:rPr>
              <w:t>électrocardiogram-me</w:t>
            </w:r>
            <w:proofErr w:type="spellEnd"/>
            <w:r w:rsidR="00E43838">
              <w:rPr>
                <w:rFonts w:ascii="Times New Roman" w:hAnsi="Times New Roman" w:cs="Times New Roman"/>
                <w:sz w:val="22"/>
                <w:szCs w:val="22"/>
                <w:lang w:val="fr-FR"/>
              </w:rPr>
              <w:t>, élévation de la créatinine sérique</w:t>
            </w:r>
            <w:r w:rsidR="00EC5B8A">
              <w:rPr>
                <w:rFonts w:ascii="Times New Roman" w:hAnsi="Times New Roman" w:cs="Times New Roman"/>
                <w:color w:val="auto"/>
                <w:sz w:val="22"/>
                <w:szCs w:val="22"/>
                <w:vertAlign w:val="superscript"/>
                <w:lang w:val="fr-FR"/>
              </w:rPr>
              <w:t>(1)(2)</w:t>
            </w:r>
            <w:r w:rsidR="00E43838" w:rsidRPr="008A78F6">
              <w:rPr>
                <w:rFonts w:ascii="Times New Roman" w:hAnsi="Times New Roman" w:cs="Times New Roman"/>
                <w:color w:val="auto"/>
                <w:sz w:val="22"/>
                <w:szCs w:val="22"/>
                <w:vertAlign w:val="superscript"/>
                <w:lang w:val="fr-FR"/>
              </w:rPr>
              <w:t>(h</w:t>
            </w:r>
            <w:r w:rsidR="00E43838">
              <w:rPr>
                <w:rFonts w:ascii="Times New Roman" w:hAnsi="Times New Roman" w:cs="Times New Roman"/>
                <w:color w:val="auto"/>
                <w:sz w:val="22"/>
                <w:szCs w:val="22"/>
                <w:vertAlign w:val="superscript"/>
                <w:lang w:val="fr-FR"/>
              </w:rPr>
              <w:t>)</w:t>
            </w:r>
          </w:p>
        </w:tc>
        <w:tc>
          <w:tcPr>
            <w:tcW w:w="1742" w:type="dxa"/>
            <w:shd w:val="clear" w:color="auto" w:fill="auto"/>
            <w:noWrap/>
          </w:tcPr>
          <w:p w14:paraId="33403A04" w14:textId="77777777" w:rsidR="00CC7687" w:rsidRPr="00CC0BDA" w:rsidRDefault="00CC7687" w:rsidP="00220EF2">
            <w:pPr>
              <w:pStyle w:val="Default"/>
              <w:spacing w:line="220" w:lineRule="exact"/>
              <w:ind w:left="57"/>
              <w:rPr>
                <w:rFonts w:ascii="Times New Roman" w:hAnsi="Times New Roman" w:cs="Times New Roman"/>
                <w:sz w:val="22"/>
                <w:szCs w:val="22"/>
                <w:lang w:val="fr-FR"/>
              </w:rPr>
            </w:pPr>
          </w:p>
        </w:tc>
        <w:tc>
          <w:tcPr>
            <w:tcW w:w="1559" w:type="dxa"/>
          </w:tcPr>
          <w:p w14:paraId="41FE8CA3" w14:textId="77777777" w:rsidR="00CC7687" w:rsidRPr="00D423C1" w:rsidRDefault="00CC7687" w:rsidP="00220EF2">
            <w:pPr>
              <w:pStyle w:val="Default"/>
              <w:spacing w:line="220" w:lineRule="exact"/>
              <w:ind w:left="57"/>
              <w:rPr>
                <w:rFonts w:ascii="Times New Roman" w:hAnsi="Times New Roman" w:cs="Times New Roman"/>
                <w:sz w:val="22"/>
                <w:szCs w:val="22"/>
                <w:lang w:val="fr-FR"/>
              </w:rPr>
            </w:pPr>
          </w:p>
        </w:tc>
      </w:tr>
      <w:tr w:rsidR="00E070D4" w:rsidRPr="00D0216C" w14:paraId="6F36D8C7" w14:textId="77777777" w:rsidTr="00CC7687">
        <w:trPr>
          <w:cantSplit/>
          <w:trHeight w:val="339"/>
        </w:trPr>
        <w:tc>
          <w:tcPr>
            <w:tcW w:w="1985" w:type="dxa"/>
            <w:tcBorders>
              <w:bottom w:val="single" w:sz="12" w:space="0" w:color="auto"/>
            </w:tcBorders>
            <w:shd w:val="clear" w:color="auto" w:fill="auto"/>
            <w:noWrap/>
          </w:tcPr>
          <w:p w14:paraId="2FFD1D0C" w14:textId="77777777" w:rsidR="00E070D4" w:rsidRPr="004D766D" w:rsidRDefault="00E070D4" w:rsidP="00CC7687">
            <w:pPr>
              <w:pStyle w:val="Default"/>
              <w:keepNext/>
              <w:spacing w:line="220" w:lineRule="exact"/>
              <w:ind w:left="57"/>
              <w:rPr>
                <w:rFonts w:ascii="Times New Roman" w:hAnsi="Times New Roman" w:cs="Times New Roman"/>
                <w:sz w:val="22"/>
                <w:szCs w:val="22"/>
                <w:lang w:val="fr-FR"/>
              </w:rPr>
            </w:pPr>
            <w:r w:rsidRPr="00E070D4">
              <w:rPr>
                <w:rFonts w:ascii="Times New Roman" w:hAnsi="Times New Roman" w:cs="Times New Roman"/>
                <w:sz w:val="22"/>
                <w:szCs w:val="22"/>
                <w:lang w:val="fr-FR"/>
              </w:rPr>
              <w:t>Lésions, intoxications et complications liées aux procédures</w:t>
            </w:r>
          </w:p>
        </w:tc>
        <w:tc>
          <w:tcPr>
            <w:tcW w:w="2126" w:type="dxa"/>
            <w:tcBorders>
              <w:bottom w:val="single" w:sz="12" w:space="0" w:color="auto"/>
            </w:tcBorders>
            <w:shd w:val="clear" w:color="auto" w:fill="auto"/>
            <w:noWrap/>
          </w:tcPr>
          <w:p w14:paraId="1C5021F0" w14:textId="77777777" w:rsidR="00E070D4" w:rsidRPr="005E256C" w:rsidRDefault="00E070D4" w:rsidP="00CC7687">
            <w:pPr>
              <w:pStyle w:val="Default"/>
              <w:keepNext/>
              <w:spacing w:line="220" w:lineRule="exact"/>
              <w:ind w:left="57"/>
              <w:rPr>
                <w:rFonts w:ascii="Times New Roman" w:hAnsi="Times New Roman" w:cs="Times New Roman"/>
                <w:sz w:val="22"/>
                <w:szCs w:val="22"/>
                <w:vertAlign w:val="superscript"/>
                <w:lang w:val="fr-FR"/>
              </w:rPr>
            </w:pPr>
          </w:p>
        </w:tc>
        <w:tc>
          <w:tcPr>
            <w:tcW w:w="2086" w:type="dxa"/>
            <w:tcBorders>
              <w:bottom w:val="single" w:sz="12" w:space="0" w:color="auto"/>
            </w:tcBorders>
            <w:shd w:val="clear" w:color="auto" w:fill="auto"/>
            <w:noWrap/>
          </w:tcPr>
          <w:p w14:paraId="4932C017" w14:textId="77777777" w:rsidR="00E070D4" w:rsidRDefault="00E070D4" w:rsidP="00E070D4">
            <w:pPr>
              <w:rPr>
                <w:lang w:val="fr-FR"/>
              </w:rPr>
            </w:pPr>
            <w:r>
              <w:rPr>
                <w:lang w:val="fr-FR"/>
              </w:rPr>
              <w:t>Potentialisation de la toxicité radio-induite</w:t>
            </w:r>
            <w:r>
              <w:rPr>
                <w:noProof/>
                <w:vertAlign w:val="superscript"/>
                <w:lang w:val="fr-FR"/>
              </w:rPr>
              <w:t>(1) (2) (i)</w:t>
            </w:r>
          </w:p>
          <w:p w14:paraId="3B000C45" w14:textId="77777777" w:rsidR="00E070D4" w:rsidRPr="002C7EA9" w:rsidRDefault="00E070D4" w:rsidP="00CC7687">
            <w:pPr>
              <w:pStyle w:val="Default"/>
              <w:keepNext/>
              <w:spacing w:line="220" w:lineRule="exact"/>
              <w:ind w:left="57"/>
              <w:rPr>
                <w:rFonts w:ascii="Times New Roman" w:hAnsi="Times New Roman" w:cs="Times New Roman"/>
                <w:sz w:val="22"/>
                <w:szCs w:val="22"/>
                <w:lang w:val="fr-FR"/>
              </w:rPr>
            </w:pPr>
          </w:p>
        </w:tc>
        <w:tc>
          <w:tcPr>
            <w:tcW w:w="1742" w:type="dxa"/>
            <w:tcBorders>
              <w:bottom w:val="single" w:sz="12" w:space="0" w:color="auto"/>
            </w:tcBorders>
            <w:shd w:val="clear" w:color="auto" w:fill="auto"/>
            <w:noWrap/>
          </w:tcPr>
          <w:p w14:paraId="0BE38BB6" w14:textId="77777777" w:rsidR="00E070D4" w:rsidRPr="00CC0BDA" w:rsidRDefault="00E070D4" w:rsidP="00653E87">
            <w:pPr>
              <w:pStyle w:val="Default"/>
              <w:keepNext/>
              <w:spacing w:line="220" w:lineRule="exact"/>
              <w:ind w:left="57"/>
              <w:rPr>
                <w:rFonts w:ascii="Times New Roman" w:hAnsi="Times New Roman" w:cs="Times New Roman"/>
                <w:sz w:val="22"/>
                <w:szCs w:val="22"/>
                <w:lang w:val="fr-FR"/>
              </w:rPr>
            </w:pPr>
          </w:p>
        </w:tc>
        <w:tc>
          <w:tcPr>
            <w:tcW w:w="1559" w:type="dxa"/>
            <w:tcBorders>
              <w:bottom w:val="single" w:sz="12" w:space="0" w:color="auto"/>
            </w:tcBorders>
          </w:tcPr>
          <w:p w14:paraId="33737406" w14:textId="77777777" w:rsidR="00E070D4" w:rsidRPr="00D423C1" w:rsidRDefault="00E070D4" w:rsidP="00CC7687">
            <w:pPr>
              <w:pStyle w:val="Default"/>
              <w:keepNext/>
              <w:spacing w:line="220" w:lineRule="exact"/>
              <w:ind w:left="57"/>
              <w:rPr>
                <w:rFonts w:ascii="Times New Roman" w:hAnsi="Times New Roman" w:cs="Times New Roman"/>
                <w:sz w:val="22"/>
                <w:szCs w:val="22"/>
                <w:lang w:val="fr-FR"/>
              </w:rPr>
            </w:pPr>
          </w:p>
        </w:tc>
      </w:tr>
    </w:tbl>
    <w:p w14:paraId="262738E4" w14:textId="77777777" w:rsidR="008403F4" w:rsidRPr="00282B0B" w:rsidRDefault="00E66002" w:rsidP="008403F4">
      <w:pPr>
        <w:rPr>
          <w:sz w:val="20"/>
          <w:lang w:val="fr-FR"/>
        </w:rPr>
      </w:pPr>
      <w:r>
        <w:rPr>
          <w:sz w:val="20"/>
          <w:vertAlign w:val="superscript"/>
          <w:lang w:val="fr-FR"/>
        </w:rPr>
        <w:t>(1</w:t>
      </w:r>
      <w:r w:rsidRPr="00C60A81">
        <w:rPr>
          <w:sz w:val="20"/>
          <w:vertAlign w:val="superscript"/>
          <w:lang w:val="fr-FR"/>
        </w:rPr>
        <w:t>)</w:t>
      </w:r>
      <w:r>
        <w:rPr>
          <w:sz w:val="20"/>
          <w:vertAlign w:val="superscript"/>
          <w:lang w:val="fr-FR"/>
        </w:rPr>
        <w:t xml:space="preserve"> </w:t>
      </w:r>
      <w:del w:id="16" w:author="Author">
        <w:r w:rsidR="008403F4" w:rsidRPr="00282B0B" w:rsidDel="00076911">
          <w:rPr>
            <w:sz w:val="20"/>
            <w:lang w:val="fr-FR"/>
          </w:rPr>
          <w:delText xml:space="preserve"> </w:delText>
        </w:r>
      </w:del>
      <w:r w:rsidR="008403F4" w:rsidRPr="00282B0B">
        <w:rPr>
          <w:sz w:val="20"/>
          <w:lang w:val="fr-FR"/>
        </w:rPr>
        <w:t>Evènements issus des rapports de sécurité de tous les essais cliniques</w:t>
      </w:r>
      <w:r w:rsidR="008E040C" w:rsidRPr="00282B0B">
        <w:rPr>
          <w:sz w:val="20"/>
          <w:lang w:val="fr-FR"/>
        </w:rPr>
        <w:t>.</w:t>
      </w:r>
    </w:p>
    <w:p w14:paraId="49BE3A33" w14:textId="77777777" w:rsidR="008E040C" w:rsidRPr="00282B0B" w:rsidRDefault="00E66002" w:rsidP="008E040C">
      <w:pPr>
        <w:rPr>
          <w:sz w:val="20"/>
          <w:lang w:val="fr-FR"/>
        </w:rPr>
      </w:pPr>
      <w:r>
        <w:rPr>
          <w:sz w:val="20"/>
          <w:vertAlign w:val="superscript"/>
          <w:lang w:val="fr-FR"/>
        </w:rPr>
        <w:t>(2</w:t>
      </w:r>
      <w:r w:rsidRPr="00C60A81">
        <w:rPr>
          <w:sz w:val="20"/>
          <w:vertAlign w:val="superscript"/>
          <w:lang w:val="fr-FR"/>
        </w:rPr>
        <w:t>)</w:t>
      </w:r>
      <w:r>
        <w:rPr>
          <w:sz w:val="20"/>
          <w:vertAlign w:val="superscript"/>
          <w:lang w:val="fr-FR"/>
        </w:rPr>
        <w:t xml:space="preserve"> </w:t>
      </w:r>
      <w:del w:id="17" w:author="Author">
        <w:r w:rsidR="008E040C" w:rsidRPr="00035ACC" w:rsidDel="00076911">
          <w:rPr>
            <w:sz w:val="20"/>
            <w:vertAlign w:val="superscript"/>
            <w:lang w:val="fr-FR"/>
          </w:rPr>
          <w:delText xml:space="preserve">  </w:delText>
        </w:r>
      </w:del>
      <w:r w:rsidR="008E040C" w:rsidRPr="00035ACC">
        <w:rPr>
          <w:sz w:val="20"/>
          <w:lang w:val="fr-FR"/>
        </w:rPr>
        <w:t>Evènements issus de l’expérience depuis la commercialisation.</w:t>
      </w:r>
    </w:p>
    <w:p w14:paraId="21CB9949" w14:textId="77777777" w:rsidR="008403F4" w:rsidRDefault="00E66002" w:rsidP="008403F4">
      <w:pPr>
        <w:rPr>
          <w:rFonts w:eastAsia="SimSun"/>
          <w:color w:val="000000"/>
          <w:sz w:val="20"/>
          <w:lang w:val="fr-FR" w:eastAsia="zh-CN"/>
        </w:rPr>
      </w:pPr>
      <w:r>
        <w:rPr>
          <w:sz w:val="20"/>
          <w:vertAlign w:val="superscript"/>
          <w:lang w:val="fr-FR"/>
        </w:rPr>
        <w:t>(3</w:t>
      </w:r>
      <w:r w:rsidRPr="00C60A81">
        <w:rPr>
          <w:sz w:val="20"/>
          <w:vertAlign w:val="superscript"/>
          <w:lang w:val="fr-FR"/>
        </w:rPr>
        <w:t>)</w:t>
      </w:r>
      <w:r w:rsidR="008403F4" w:rsidRPr="00282B0B">
        <w:rPr>
          <w:rFonts w:eastAsia="SimSun"/>
          <w:color w:val="000000"/>
          <w:sz w:val="20"/>
          <w:vertAlign w:val="superscript"/>
          <w:lang w:val="fr-FR" w:eastAsia="zh-CN"/>
        </w:rPr>
        <w:t xml:space="preserve"> </w:t>
      </w:r>
      <w:del w:id="18" w:author="Author">
        <w:r w:rsidR="008403F4" w:rsidRPr="00282B0B" w:rsidDel="00076911">
          <w:rPr>
            <w:rFonts w:eastAsia="SimSun"/>
            <w:color w:val="000000"/>
            <w:sz w:val="20"/>
            <w:vertAlign w:val="superscript"/>
            <w:lang w:val="fr-FR" w:eastAsia="zh-CN"/>
          </w:rPr>
          <w:delText xml:space="preserve"> </w:delText>
        </w:r>
      </w:del>
      <w:r w:rsidR="008403F4" w:rsidRPr="00035ACC">
        <w:rPr>
          <w:rFonts w:eastAsia="SimSun"/>
          <w:color w:val="000000"/>
          <w:sz w:val="20"/>
          <w:lang w:val="fr-FR" w:eastAsia="zh-CN"/>
        </w:rPr>
        <w:t>Une relation causale entre le médicament et l’évènement indésirable peu</w:t>
      </w:r>
      <w:r w:rsidR="00981400" w:rsidRPr="00035ACC">
        <w:rPr>
          <w:rFonts w:eastAsia="SimSun"/>
          <w:color w:val="000000"/>
          <w:sz w:val="20"/>
          <w:lang w:val="fr-FR" w:eastAsia="zh-CN"/>
        </w:rPr>
        <w:t>t être raisonnablement possible</w:t>
      </w:r>
      <w:r w:rsidR="008403F4" w:rsidRPr="00282B0B">
        <w:rPr>
          <w:rFonts w:eastAsia="SimSun"/>
          <w:color w:val="000000"/>
          <w:sz w:val="20"/>
          <w:lang w:val="fr-FR" w:eastAsia="zh-CN"/>
        </w:rPr>
        <w:t>.</w:t>
      </w:r>
    </w:p>
    <w:p w14:paraId="1AC4486F" w14:textId="77777777" w:rsidR="00E66002" w:rsidRPr="00282B0B" w:rsidRDefault="00E66002" w:rsidP="00E66002">
      <w:pPr>
        <w:rPr>
          <w:sz w:val="20"/>
          <w:lang w:val="fr-FR"/>
        </w:rPr>
      </w:pPr>
      <w:r>
        <w:rPr>
          <w:rFonts w:eastAsia="SimSun"/>
          <w:color w:val="000000"/>
          <w:sz w:val="20"/>
          <w:vertAlign w:val="superscript"/>
          <w:lang w:val="fr-FR" w:eastAsia="zh-CN"/>
        </w:rPr>
        <w:t>(4</w:t>
      </w:r>
      <w:r w:rsidRPr="00C60A81">
        <w:rPr>
          <w:rFonts w:eastAsia="SimSun"/>
          <w:color w:val="000000"/>
          <w:sz w:val="20"/>
          <w:vertAlign w:val="superscript"/>
          <w:lang w:val="fr-FR" w:eastAsia="zh-CN"/>
        </w:rPr>
        <w:t>)</w:t>
      </w:r>
      <w:r w:rsidRPr="00A05533">
        <w:rPr>
          <w:rFonts w:eastAsia="SimSun"/>
          <w:color w:val="000000"/>
          <w:sz w:val="20"/>
          <w:lang w:val="fr-FR" w:eastAsia="zh-CN"/>
        </w:rPr>
        <w:t xml:space="preserve"> </w:t>
      </w:r>
      <w:r>
        <w:rPr>
          <w:sz w:val="20"/>
          <w:lang w:val="fr-FR"/>
        </w:rPr>
        <w:t>Progression de l</w:t>
      </w:r>
      <w:r w:rsidRPr="00035ACC">
        <w:rPr>
          <w:sz w:val="20"/>
          <w:lang w:val="fr-FR"/>
        </w:rPr>
        <w:t xml:space="preserve">eucémie </w:t>
      </w:r>
      <w:proofErr w:type="spellStart"/>
      <w:r w:rsidRPr="00035ACC">
        <w:rPr>
          <w:sz w:val="20"/>
          <w:lang w:val="fr-FR"/>
        </w:rPr>
        <w:t>myélomonocytaire</w:t>
      </w:r>
      <w:proofErr w:type="spellEnd"/>
      <w:r w:rsidRPr="00035ACC">
        <w:rPr>
          <w:sz w:val="20"/>
          <w:lang w:val="fr-FR"/>
        </w:rPr>
        <w:t xml:space="preserve"> chronique préexistante avec mutations NRAS. </w:t>
      </w:r>
    </w:p>
    <w:p w14:paraId="771B85AA" w14:textId="77777777" w:rsidR="00A05533" w:rsidRDefault="00A05533" w:rsidP="00E66002">
      <w:pPr>
        <w:rPr>
          <w:rFonts w:eastAsia="SimSun"/>
          <w:color w:val="000000"/>
          <w:sz w:val="20"/>
          <w:lang w:val="fr-FR" w:eastAsia="zh-CN"/>
        </w:rPr>
      </w:pPr>
      <w:r w:rsidRPr="00A05533">
        <w:rPr>
          <w:rFonts w:eastAsia="SimSun"/>
          <w:color w:val="000000"/>
          <w:sz w:val="20"/>
          <w:vertAlign w:val="superscript"/>
          <w:lang w:val="fr-FR" w:eastAsia="zh-CN"/>
        </w:rPr>
        <w:t>(5)</w:t>
      </w:r>
      <w:r w:rsidRPr="00A05533">
        <w:rPr>
          <w:rFonts w:eastAsia="SimSun"/>
          <w:color w:val="000000"/>
          <w:sz w:val="20"/>
          <w:lang w:val="fr-FR" w:eastAsia="zh-CN"/>
        </w:rPr>
        <w:t xml:space="preserve"> Progression d’un adénocarcinome pancréatique préexistant avec mutations KRAS.</w:t>
      </w:r>
    </w:p>
    <w:p w14:paraId="75E3C590" w14:textId="77777777" w:rsidR="00C07A9F" w:rsidRPr="00A05533" w:rsidRDefault="00C07A9F" w:rsidP="00E66002">
      <w:pPr>
        <w:rPr>
          <w:rFonts w:eastAsia="SimSun"/>
          <w:color w:val="000000"/>
          <w:sz w:val="20"/>
          <w:lang w:val="fr-FR" w:eastAsia="zh-CN"/>
        </w:rPr>
      </w:pPr>
      <w:r w:rsidRPr="00C07A9F">
        <w:rPr>
          <w:rFonts w:eastAsia="SimSun"/>
          <w:color w:val="000000"/>
          <w:sz w:val="20"/>
          <w:vertAlign w:val="superscript"/>
          <w:lang w:val="fr-FR" w:eastAsia="zh-CN"/>
        </w:rPr>
        <w:t>(6)</w:t>
      </w:r>
      <w:r>
        <w:rPr>
          <w:rFonts w:eastAsia="SimSun"/>
          <w:color w:val="000000"/>
          <w:sz w:val="20"/>
          <w:lang w:val="fr-FR" w:eastAsia="zh-CN"/>
        </w:rPr>
        <w:t xml:space="preserve"> Calculée sur la base des études de phase II et de phase III.</w:t>
      </w:r>
    </w:p>
    <w:p w14:paraId="3E1F1A6D" w14:textId="77777777" w:rsidR="008E040C" w:rsidRPr="00BE2CFD" w:rsidRDefault="008E040C" w:rsidP="008403F4">
      <w:pPr>
        <w:rPr>
          <w:rFonts w:eastAsia="SimSun"/>
          <w:color w:val="000000"/>
          <w:sz w:val="20"/>
          <w:lang w:val="fr-FR" w:eastAsia="zh-CN"/>
        </w:rPr>
      </w:pPr>
    </w:p>
    <w:p w14:paraId="4A459DD7" w14:textId="77777777" w:rsidR="00CC545F" w:rsidRPr="00276E58" w:rsidRDefault="00CC545F">
      <w:pPr>
        <w:keepNext/>
        <w:rPr>
          <w:u w:val="single"/>
          <w:lang w:val="fr-FR"/>
        </w:rPr>
      </w:pPr>
      <w:r w:rsidRPr="00276E58">
        <w:rPr>
          <w:u w:val="single"/>
          <w:lang w:val="fr-FR"/>
        </w:rPr>
        <w:t>Description des effets indésirables sélectionnés</w:t>
      </w:r>
    </w:p>
    <w:p w14:paraId="6BC51D91" w14:textId="77777777" w:rsidR="00CC545F" w:rsidRPr="00276E58" w:rsidRDefault="00CC545F">
      <w:pPr>
        <w:keepNext/>
        <w:rPr>
          <w:i/>
          <w:lang w:val="fr-FR"/>
        </w:rPr>
      </w:pPr>
    </w:p>
    <w:p w14:paraId="040C2310" w14:textId="77777777" w:rsidR="00CC545F" w:rsidRPr="00276E58" w:rsidRDefault="00CC545F">
      <w:pPr>
        <w:keepNext/>
        <w:keepLines/>
        <w:rPr>
          <w:szCs w:val="22"/>
          <w:lang w:val="fr-FR"/>
        </w:rPr>
      </w:pPr>
      <w:r w:rsidRPr="00276E58">
        <w:rPr>
          <w:i/>
          <w:szCs w:val="22"/>
          <w:lang w:val="fr-FR"/>
        </w:rPr>
        <w:t>Elévation du taux d’enzymes hépatiques</w:t>
      </w:r>
      <w:r w:rsidR="00E66002">
        <w:rPr>
          <w:i/>
          <w:szCs w:val="22"/>
          <w:lang w:val="fr-FR"/>
        </w:rPr>
        <w:t xml:space="preserve"> </w:t>
      </w:r>
      <w:r w:rsidRPr="00276E58">
        <w:rPr>
          <w:i/>
          <w:szCs w:val="22"/>
          <w:vertAlign w:val="superscript"/>
          <w:lang w:val="fr-FR"/>
        </w:rPr>
        <w:t>(</w:t>
      </w:r>
      <w:r w:rsidR="00E66002">
        <w:rPr>
          <w:i/>
          <w:szCs w:val="22"/>
          <w:vertAlign w:val="superscript"/>
          <w:lang w:val="fr-FR"/>
        </w:rPr>
        <w:t>c</w:t>
      </w:r>
      <w:r w:rsidRPr="00276E58">
        <w:rPr>
          <w:i/>
          <w:szCs w:val="22"/>
          <w:vertAlign w:val="superscript"/>
          <w:lang w:val="fr-FR"/>
        </w:rPr>
        <w:t>)</w:t>
      </w:r>
    </w:p>
    <w:p w14:paraId="60A9D921" w14:textId="77777777" w:rsidR="00CC545F" w:rsidRPr="00276E58" w:rsidRDefault="00CC545F">
      <w:pPr>
        <w:keepNext/>
        <w:keepLines/>
        <w:rPr>
          <w:szCs w:val="22"/>
          <w:lang w:val="fr-FR"/>
        </w:rPr>
      </w:pPr>
      <w:r w:rsidRPr="00276E58">
        <w:rPr>
          <w:szCs w:val="22"/>
          <w:lang w:val="fr-FR"/>
        </w:rPr>
        <w:t>Les anomalies du taux d’enzymes hépatiques rapportées lors de l’étude clinique de phase III sont exprimées ci-dessous selon la proportion de patients ayant présenté une modification de grade 3 ou 4 par rapport à la valeur initiale</w:t>
      </w:r>
      <w:ins w:id="19" w:author="Author">
        <w:r w:rsidR="00CA2DA8">
          <w:rPr>
            <w:szCs w:val="22"/>
            <w:lang w:val="fr-FR"/>
          </w:rPr>
          <w:t> :</w:t>
        </w:r>
      </w:ins>
      <w:del w:id="20" w:author="Author">
        <w:r w:rsidRPr="00276E58" w:rsidDel="00CA2DA8">
          <w:rPr>
            <w:szCs w:val="22"/>
            <w:lang w:val="fr-FR"/>
          </w:rPr>
          <w:delText xml:space="preserve">. </w:delText>
        </w:r>
      </w:del>
    </w:p>
    <w:p w14:paraId="6EFBA94B" w14:textId="77777777" w:rsidR="00CC545F" w:rsidRPr="00276E58" w:rsidRDefault="00CC545F">
      <w:pPr>
        <w:ind w:left="720" w:hanging="360"/>
        <w:rPr>
          <w:lang w:val="fr-FR"/>
        </w:rPr>
      </w:pPr>
      <w:r w:rsidRPr="00276E58">
        <w:rPr>
          <w:b/>
          <w:lang w:val="fr-FR"/>
        </w:rPr>
        <w:sym w:font="Symbol" w:char="F0B7"/>
      </w:r>
      <w:r w:rsidRPr="00276E58">
        <w:rPr>
          <w:b/>
          <w:lang w:val="fr-FR"/>
        </w:rPr>
        <w:tab/>
      </w:r>
      <w:r w:rsidRPr="00276E58">
        <w:rPr>
          <w:lang w:val="fr-FR"/>
        </w:rPr>
        <w:t xml:space="preserve">Très fréquent : GGT </w:t>
      </w:r>
    </w:p>
    <w:p w14:paraId="479A8813" w14:textId="77777777" w:rsidR="00CC545F" w:rsidRPr="00276E58" w:rsidRDefault="00CC545F">
      <w:pPr>
        <w:ind w:left="720" w:hanging="360"/>
        <w:rPr>
          <w:lang w:val="fr-FR"/>
        </w:rPr>
      </w:pPr>
      <w:r w:rsidRPr="00276E58">
        <w:rPr>
          <w:b/>
          <w:lang w:val="fr-FR"/>
        </w:rPr>
        <w:sym w:font="Symbol" w:char="F0B7"/>
      </w:r>
      <w:r w:rsidRPr="00276E58">
        <w:rPr>
          <w:b/>
          <w:lang w:val="fr-FR"/>
        </w:rPr>
        <w:tab/>
      </w:r>
      <w:r w:rsidRPr="00276E58">
        <w:rPr>
          <w:lang w:val="fr-FR"/>
        </w:rPr>
        <w:t>Fréquent : ALAT, phosphatases alcalines, bilirubine</w:t>
      </w:r>
    </w:p>
    <w:p w14:paraId="0E63150D" w14:textId="77777777" w:rsidR="00CC545F" w:rsidRPr="00276E58" w:rsidRDefault="00CC545F">
      <w:pPr>
        <w:ind w:left="720" w:hanging="360"/>
        <w:rPr>
          <w:lang w:val="fr-FR"/>
        </w:rPr>
      </w:pPr>
      <w:r w:rsidRPr="00276E58">
        <w:rPr>
          <w:b/>
          <w:lang w:val="fr-FR"/>
        </w:rPr>
        <w:sym w:font="Symbol" w:char="F0B7"/>
      </w:r>
      <w:r w:rsidRPr="00276E58">
        <w:rPr>
          <w:b/>
          <w:lang w:val="fr-FR"/>
        </w:rPr>
        <w:tab/>
      </w:r>
      <w:r w:rsidRPr="00276E58">
        <w:rPr>
          <w:lang w:val="fr-FR"/>
        </w:rPr>
        <w:t>Peu fréquent : ASAT</w:t>
      </w:r>
    </w:p>
    <w:p w14:paraId="0A2B4687" w14:textId="77777777" w:rsidR="00CC545F" w:rsidRPr="00276E58" w:rsidRDefault="00CC545F">
      <w:pPr>
        <w:ind w:left="720" w:hanging="360"/>
        <w:rPr>
          <w:lang w:val="fr-FR"/>
        </w:rPr>
      </w:pPr>
    </w:p>
    <w:p w14:paraId="393D625D" w14:textId="77777777" w:rsidR="005B3351" w:rsidRDefault="00CC545F" w:rsidP="00CC50DA">
      <w:pPr>
        <w:rPr>
          <w:lang w:val="fr-FR"/>
        </w:rPr>
      </w:pPr>
      <w:r w:rsidRPr="00276E58">
        <w:rPr>
          <w:lang w:val="fr-FR"/>
        </w:rPr>
        <w:t>Aucune élévation de grade 4 des ALAT, des phosphatases alcalines ou de la bilirubine n’a été observée.</w:t>
      </w:r>
    </w:p>
    <w:p w14:paraId="02F361E8" w14:textId="77777777" w:rsidR="00CC50DA" w:rsidRDefault="00CC50DA" w:rsidP="00CC50DA">
      <w:pPr>
        <w:rPr>
          <w:lang w:val="fr-FR"/>
        </w:rPr>
      </w:pPr>
    </w:p>
    <w:p w14:paraId="4DFFA5C5" w14:textId="77777777" w:rsidR="007C4A4E" w:rsidRPr="007C4A4E" w:rsidRDefault="007F7229" w:rsidP="00B5034B">
      <w:pPr>
        <w:keepNext/>
        <w:keepLines/>
        <w:rPr>
          <w:i/>
          <w:lang w:val="fr-FR"/>
        </w:rPr>
      </w:pPr>
      <w:r>
        <w:rPr>
          <w:i/>
          <w:lang w:val="fr-FR"/>
        </w:rPr>
        <w:t>Atteintes</w:t>
      </w:r>
      <w:r w:rsidR="007C4A4E" w:rsidRPr="007C4A4E">
        <w:rPr>
          <w:i/>
          <w:lang w:val="fr-FR"/>
        </w:rPr>
        <w:t xml:space="preserve"> </w:t>
      </w:r>
      <w:r w:rsidR="007C4A4E" w:rsidRPr="00C66FE5">
        <w:rPr>
          <w:i/>
          <w:lang w:val="fr-FR"/>
        </w:rPr>
        <w:t>hépatique</w:t>
      </w:r>
      <w:r w:rsidR="00C66FE5">
        <w:rPr>
          <w:i/>
          <w:lang w:val="fr-FR"/>
        </w:rPr>
        <w:t>s</w:t>
      </w:r>
      <w:r w:rsidR="00E66002">
        <w:rPr>
          <w:i/>
          <w:lang w:val="fr-FR"/>
        </w:rPr>
        <w:t xml:space="preserve"> </w:t>
      </w:r>
      <w:r w:rsidR="00E66002">
        <w:rPr>
          <w:i/>
          <w:vertAlign w:val="superscript"/>
          <w:lang w:val="fr-FR"/>
        </w:rPr>
        <w:t>(g)</w:t>
      </w:r>
      <w:r w:rsidR="007C4A4E" w:rsidRPr="007C4A4E">
        <w:rPr>
          <w:i/>
          <w:lang w:val="fr-FR"/>
        </w:rPr>
        <w:t xml:space="preserve"> </w:t>
      </w:r>
    </w:p>
    <w:p w14:paraId="63876204" w14:textId="77777777" w:rsidR="00CC50DA" w:rsidRPr="00CC50DA" w:rsidRDefault="007C4A4E" w:rsidP="00B5034B">
      <w:pPr>
        <w:keepNext/>
        <w:keepLines/>
        <w:rPr>
          <w:lang w:val="fr-FR"/>
        </w:rPr>
      </w:pPr>
      <w:r>
        <w:rPr>
          <w:lang w:val="fr-FR"/>
        </w:rPr>
        <w:t>Sur la base de</w:t>
      </w:r>
      <w:r w:rsidRPr="007C4A4E">
        <w:rPr>
          <w:lang w:val="fr-FR"/>
        </w:rPr>
        <w:t xml:space="preserve"> critères </w:t>
      </w:r>
      <w:r w:rsidR="007F7229">
        <w:rPr>
          <w:lang w:val="fr-FR"/>
        </w:rPr>
        <w:t>de détermination des atteintes</w:t>
      </w:r>
      <w:r w:rsidRPr="007C4A4E">
        <w:rPr>
          <w:lang w:val="fr-FR"/>
        </w:rPr>
        <w:t xml:space="preserve"> hépatiques </w:t>
      </w:r>
      <w:r w:rsidR="00155BE2">
        <w:rPr>
          <w:lang w:val="fr-FR"/>
        </w:rPr>
        <w:t>induit</w:t>
      </w:r>
      <w:r w:rsidR="007F7229">
        <w:rPr>
          <w:lang w:val="fr-FR"/>
        </w:rPr>
        <w:t>e</w:t>
      </w:r>
      <w:r w:rsidR="00155BE2">
        <w:rPr>
          <w:lang w:val="fr-FR"/>
        </w:rPr>
        <w:t xml:space="preserve">s par un </w:t>
      </w:r>
      <w:r w:rsidRPr="007C4A4E">
        <w:rPr>
          <w:lang w:val="fr-FR"/>
        </w:rPr>
        <w:t xml:space="preserve">médicament </w:t>
      </w:r>
      <w:r w:rsidR="00155BE2">
        <w:rPr>
          <w:lang w:val="fr-FR"/>
        </w:rPr>
        <w:t>élaborés par</w:t>
      </w:r>
      <w:r w:rsidRPr="007C4A4E">
        <w:rPr>
          <w:lang w:val="fr-FR"/>
        </w:rPr>
        <w:t xml:space="preserve"> un groupe </w:t>
      </w:r>
      <w:r w:rsidR="00155BE2">
        <w:rPr>
          <w:lang w:val="fr-FR"/>
        </w:rPr>
        <w:t xml:space="preserve">de travail </w:t>
      </w:r>
      <w:r w:rsidR="00155BE2" w:rsidRPr="007C4A4E">
        <w:rPr>
          <w:lang w:val="fr-FR"/>
        </w:rPr>
        <w:t xml:space="preserve">international </w:t>
      </w:r>
      <w:r w:rsidR="00155BE2">
        <w:rPr>
          <w:lang w:val="fr-FR"/>
        </w:rPr>
        <w:t xml:space="preserve">comprenant des </w:t>
      </w:r>
      <w:r w:rsidR="00155BE2" w:rsidRPr="007C4A4E">
        <w:rPr>
          <w:lang w:val="fr-FR"/>
        </w:rPr>
        <w:t xml:space="preserve">experts </w:t>
      </w:r>
      <w:r w:rsidRPr="007C4A4E">
        <w:rPr>
          <w:lang w:val="fr-FR"/>
        </w:rPr>
        <w:t xml:space="preserve">cliniciens et </w:t>
      </w:r>
      <w:r w:rsidR="00155BE2">
        <w:rPr>
          <w:lang w:val="fr-FR"/>
        </w:rPr>
        <w:t xml:space="preserve">scientifiques, les </w:t>
      </w:r>
      <w:r w:rsidR="007F7229">
        <w:rPr>
          <w:lang w:val="fr-FR"/>
        </w:rPr>
        <w:t>atteintes</w:t>
      </w:r>
      <w:r w:rsidR="00155BE2">
        <w:rPr>
          <w:lang w:val="fr-FR"/>
        </w:rPr>
        <w:t xml:space="preserve"> hépatiques ont été défini</w:t>
      </w:r>
      <w:r w:rsidR="007F7229">
        <w:rPr>
          <w:lang w:val="fr-FR"/>
        </w:rPr>
        <w:t>e</w:t>
      </w:r>
      <w:r w:rsidR="00155BE2">
        <w:rPr>
          <w:lang w:val="fr-FR"/>
        </w:rPr>
        <w:t>s</w:t>
      </w:r>
      <w:r w:rsidRPr="007C4A4E">
        <w:rPr>
          <w:lang w:val="fr-FR"/>
        </w:rPr>
        <w:t xml:space="preserve"> comme l'une des anomalies de</w:t>
      </w:r>
      <w:r w:rsidR="00B03777">
        <w:rPr>
          <w:lang w:val="fr-FR"/>
        </w:rPr>
        <w:t>s</w:t>
      </w:r>
      <w:r w:rsidRPr="007C4A4E">
        <w:rPr>
          <w:lang w:val="fr-FR"/>
        </w:rPr>
        <w:t xml:space="preserve"> </w:t>
      </w:r>
      <w:r w:rsidR="00C66FE5">
        <w:rPr>
          <w:lang w:val="fr-FR"/>
        </w:rPr>
        <w:t>explorations fonctionnelles</w:t>
      </w:r>
      <w:r w:rsidRPr="007C4A4E">
        <w:rPr>
          <w:lang w:val="fr-FR"/>
        </w:rPr>
        <w:t xml:space="preserve"> suivant</w:t>
      </w:r>
      <w:r w:rsidR="00155BE2">
        <w:rPr>
          <w:lang w:val="fr-FR"/>
        </w:rPr>
        <w:t>e</w:t>
      </w:r>
      <w:r w:rsidRPr="007C4A4E">
        <w:rPr>
          <w:lang w:val="fr-FR"/>
        </w:rPr>
        <w:t>s</w:t>
      </w:r>
      <w:ins w:id="21" w:author="Author">
        <w:r w:rsidR="00CA2DA8">
          <w:rPr>
            <w:lang w:val="fr-FR"/>
          </w:rPr>
          <w:t xml:space="preserve"> </w:t>
        </w:r>
      </w:ins>
      <w:r w:rsidR="00155BE2">
        <w:rPr>
          <w:lang w:val="fr-FR"/>
        </w:rPr>
        <w:t>:</w:t>
      </w:r>
      <w:r>
        <w:rPr>
          <w:lang w:val="fr-FR"/>
        </w:rPr>
        <w:t xml:space="preserve"> </w:t>
      </w:r>
    </w:p>
    <w:p w14:paraId="5BC81010" w14:textId="77777777" w:rsidR="00CC50DA" w:rsidRPr="00155BE2" w:rsidRDefault="00A667C5" w:rsidP="004F062E">
      <w:pPr>
        <w:tabs>
          <w:tab w:val="left" w:pos="709"/>
        </w:tabs>
        <w:ind w:left="357" w:hanging="142"/>
        <w:rPr>
          <w:lang w:val="fr-FR"/>
        </w:rPr>
      </w:pPr>
      <w:r w:rsidRPr="00276E58">
        <w:rPr>
          <w:b/>
          <w:lang w:val="fr-FR"/>
        </w:rPr>
        <w:sym w:font="Symbol" w:char="F0B7"/>
      </w:r>
      <w:r w:rsidRPr="00276E58">
        <w:rPr>
          <w:b/>
          <w:lang w:val="fr-FR"/>
        </w:rPr>
        <w:tab/>
      </w:r>
      <w:r w:rsidR="00C66FE5">
        <w:rPr>
          <w:b/>
          <w:lang w:val="fr-FR"/>
        </w:rPr>
        <w:t xml:space="preserve">  </w:t>
      </w:r>
      <w:r w:rsidR="00CC50DA" w:rsidRPr="00155BE2">
        <w:rPr>
          <w:rFonts w:hint="eastAsia"/>
          <w:lang w:val="fr-FR"/>
        </w:rPr>
        <w:t>AL</w:t>
      </w:r>
      <w:r w:rsidR="00CC50DA" w:rsidRPr="00155BE2">
        <w:rPr>
          <w:lang w:val="fr-FR"/>
        </w:rPr>
        <w:t>A</w:t>
      </w:r>
      <w:r w:rsidR="00CC50DA" w:rsidRPr="00155BE2">
        <w:rPr>
          <w:rFonts w:hint="eastAsia"/>
          <w:lang w:val="fr-FR"/>
        </w:rPr>
        <w:t xml:space="preserve">T ≥ 5x </w:t>
      </w:r>
      <w:r w:rsidR="00CC50DA" w:rsidRPr="00155BE2">
        <w:rPr>
          <w:lang w:val="fr-FR"/>
        </w:rPr>
        <w:t>LSN</w:t>
      </w:r>
      <w:r w:rsidR="00CC50DA" w:rsidRPr="00155BE2">
        <w:rPr>
          <w:rFonts w:hint="eastAsia"/>
          <w:lang w:val="fr-FR"/>
        </w:rPr>
        <w:t xml:space="preserve"> </w:t>
      </w:r>
    </w:p>
    <w:p w14:paraId="251D2323" w14:textId="77777777" w:rsidR="00CC50DA" w:rsidRPr="00155BE2" w:rsidRDefault="00A667C5" w:rsidP="007F7229">
      <w:pPr>
        <w:tabs>
          <w:tab w:val="left" w:pos="709"/>
        </w:tabs>
        <w:ind w:left="357" w:hanging="142"/>
        <w:rPr>
          <w:lang w:val="fr-FR"/>
        </w:rPr>
      </w:pPr>
      <w:r w:rsidRPr="00276E58">
        <w:rPr>
          <w:b/>
          <w:lang w:val="fr-FR"/>
        </w:rPr>
        <w:sym w:font="Symbol" w:char="F0B7"/>
      </w:r>
      <w:r w:rsidRPr="00276E58">
        <w:rPr>
          <w:b/>
          <w:lang w:val="fr-FR"/>
        </w:rPr>
        <w:tab/>
      </w:r>
      <w:r w:rsidR="00C66FE5">
        <w:rPr>
          <w:b/>
          <w:lang w:val="fr-FR"/>
        </w:rPr>
        <w:t xml:space="preserve">  </w:t>
      </w:r>
      <w:del w:id="22" w:author="Author">
        <w:r w:rsidR="00C66FE5" w:rsidDel="00076911">
          <w:rPr>
            <w:b/>
            <w:lang w:val="fr-FR"/>
          </w:rPr>
          <w:delText xml:space="preserve"> </w:delText>
        </w:r>
      </w:del>
      <w:r w:rsidR="00CC50DA" w:rsidRPr="00155BE2">
        <w:rPr>
          <w:rFonts w:hint="eastAsia"/>
          <w:lang w:val="fr-FR"/>
        </w:rPr>
        <w:t xml:space="preserve">phosphatases alcalines ≥ 2x </w:t>
      </w:r>
      <w:r w:rsidR="00CC50DA" w:rsidRPr="00155BE2">
        <w:rPr>
          <w:lang w:val="fr-FR"/>
        </w:rPr>
        <w:t>LSN</w:t>
      </w:r>
      <w:r w:rsidR="00CC50DA" w:rsidRPr="00155BE2">
        <w:rPr>
          <w:rFonts w:hint="eastAsia"/>
          <w:lang w:val="fr-FR"/>
        </w:rPr>
        <w:t xml:space="preserve"> </w:t>
      </w:r>
      <w:r w:rsidR="00155BE2" w:rsidRPr="00155BE2">
        <w:rPr>
          <w:lang w:val="fr-FR"/>
        </w:rPr>
        <w:t>(en l</w:t>
      </w:r>
      <w:r w:rsidR="00155BE2">
        <w:rPr>
          <w:lang w:val="fr-FR"/>
        </w:rPr>
        <w:t>’absence d’autre</w:t>
      </w:r>
      <w:r w:rsidR="00C66FE5">
        <w:rPr>
          <w:lang w:val="fr-FR"/>
        </w:rPr>
        <w:t>s</w:t>
      </w:r>
      <w:r w:rsidR="00155BE2">
        <w:rPr>
          <w:lang w:val="fr-FR"/>
        </w:rPr>
        <w:t xml:space="preserve"> cause</w:t>
      </w:r>
      <w:r w:rsidR="00C66FE5">
        <w:rPr>
          <w:lang w:val="fr-FR"/>
        </w:rPr>
        <w:t>s</w:t>
      </w:r>
      <w:r w:rsidR="00155BE2">
        <w:rPr>
          <w:lang w:val="fr-FR"/>
        </w:rPr>
        <w:t xml:space="preserve"> d’élévation des </w:t>
      </w:r>
      <w:r w:rsidR="00155BE2" w:rsidRPr="00CA07DC">
        <w:rPr>
          <w:rFonts w:hint="eastAsia"/>
          <w:lang w:val="fr-FR"/>
        </w:rPr>
        <w:t>phosphatases alcalines</w:t>
      </w:r>
      <w:r w:rsidR="00155BE2">
        <w:rPr>
          <w:lang w:val="fr-FR"/>
        </w:rPr>
        <w:t>)</w:t>
      </w:r>
    </w:p>
    <w:p w14:paraId="69D9A9B6" w14:textId="77777777" w:rsidR="00CC50DA" w:rsidRPr="00CC50DA" w:rsidRDefault="00A667C5" w:rsidP="007F7229">
      <w:pPr>
        <w:tabs>
          <w:tab w:val="left" w:pos="709"/>
        </w:tabs>
        <w:ind w:left="357" w:hanging="142"/>
        <w:rPr>
          <w:lang w:val="fr-FR"/>
        </w:rPr>
      </w:pPr>
      <w:r w:rsidRPr="00276E58">
        <w:rPr>
          <w:b/>
          <w:lang w:val="fr-FR"/>
        </w:rPr>
        <w:sym w:font="Symbol" w:char="F0B7"/>
      </w:r>
      <w:r w:rsidRPr="00276E58">
        <w:rPr>
          <w:b/>
          <w:lang w:val="fr-FR"/>
        </w:rPr>
        <w:tab/>
      </w:r>
      <w:r w:rsidR="00C66FE5">
        <w:rPr>
          <w:b/>
          <w:lang w:val="fr-FR"/>
        </w:rPr>
        <w:t xml:space="preserve">  </w:t>
      </w:r>
      <w:del w:id="23" w:author="Author">
        <w:r w:rsidR="00C66FE5" w:rsidDel="00076911">
          <w:rPr>
            <w:b/>
            <w:lang w:val="fr-FR"/>
          </w:rPr>
          <w:delText xml:space="preserve"> </w:delText>
        </w:r>
      </w:del>
      <w:r w:rsidR="00CC50DA" w:rsidRPr="00CC50DA">
        <w:rPr>
          <w:rFonts w:hint="eastAsia"/>
          <w:lang w:val="fr-FR"/>
        </w:rPr>
        <w:t>AL</w:t>
      </w:r>
      <w:r w:rsidR="00CC50DA" w:rsidRPr="00CC50DA">
        <w:rPr>
          <w:lang w:val="fr-FR"/>
        </w:rPr>
        <w:t>A</w:t>
      </w:r>
      <w:r w:rsidR="00CC50DA" w:rsidRPr="00CC50DA">
        <w:rPr>
          <w:rFonts w:hint="eastAsia"/>
          <w:lang w:val="fr-FR"/>
        </w:rPr>
        <w:t>T ≥ 3x</w:t>
      </w:r>
      <w:r w:rsidR="00CC50DA" w:rsidRPr="00CC50DA">
        <w:rPr>
          <w:lang w:val="fr-FR"/>
        </w:rPr>
        <w:t xml:space="preserve"> LSN</w:t>
      </w:r>
      <w:r w:rsidR="00CC50DA" w:rsidRPr="00CC50DA">
        <w:rPr>
          <w:rFonts w:hint="eastAsia"/>
          <w:lang w:val="fr-FR"/>
        </w:rPr>
        <w:t xml:space="preserve"> </w:t>
      </w:r>
      <w:r w:rsidR="00CC50DA" w:rsidRPr="00CC50DA">
        <w:rPr>
          <w:lang w:val="fr-FR"/>
        </w:rPr>
        <w:t xml:space="preserve">avec une élévation simultanée de la concentration de la bilirubine </w:t>
      </w:r>
      <w:r w:rsidR="00CC50DA" w:rsidRPr="00CC50DA">
        <w:rPr>
          <w:rFonts w:hint="eastAsia"/>
          <w:lang w:val="fr-FR"/>
        </w:rPr>
        <w:t xml:space="preserve">&gt; 2x </w:t>
      </w:r>
      <w:r w:rsidR="00CC50DA" w:rsidRPr="00CC50DA">
        <w:rPr>
          <w:lang w:val="fr-FR"/>
        </w:rPr>
        <w:t>LSN</w:t>
      </w:r>
    </w:p>
    <w:p w14:paraId="5E50AD91" w14:textId="77777777" w:rsidR="00CC50DA" w:rsidRPr="00276E58" w:rsidRDefault="00CC50DA" w:rsidP="00CC50DA">
      <w:pPr>
        <w:rPr>
          <w:szCs w:val="22"/>
          <w:lang w:val="fr-FR"/>
        </w:rPr>
      </w:pPr>
    </w:p>
    <w:p w14:paraId="581F7694" w14:textId="77777777" w:rsidR="00CC545F" w:rsidRPr="00276E58" w:rsidRDefault="00CC545F" w:rsidP="009A2F35">
      <w:pPr>
        <w:keepNext/>
        <w:keepLines/>
        <w:rPr>
          <w:i/>
          <w:szCs w:val="22"/>
          <w:lang w:val="fr-FR"/>
        </w:rPr>
      </w:pPr>
      <w:r w:rsidRPr="00276E58">
        <w:rPr>
          <w:i/>
          <w:szCs w:val="22"/>
          <w:lang w:val="fr-FR"/>
        </w:rPr>
        <w:t xml:space="preserve">Carcinome épidermoïde cutané </w:t>
      </w:r>
      <w:r w:rsidR="00E66002">
        <w:rPr>
          <w:i/>
          <w:vertAlign w:val="superscript"/>
          <w:lang w:val="fr-FR"/>
        </w:rPr>
        <w:t>(d)</w:t>
      </w:r>
      <w:r w:rsidR="00E66002">
        <w:rPr>
          <w:i/>
          <w:szCs w:val="22"/>
          <w:lang w:val="fr-FR"/>
        </w:rPr>
        <w:t xml:space="preserve"> </w:t>
      </w:r>
      <w:r w:rsidRPr="00276E58">
        <w:rPr>
          <w:i/>
          <w:szCs w:val="22"/>
          <w:lang w:val="fr-FR"/>
        </w:rPr>
        <w:t>(CEC)</w:t>
      </w:r>
      <w:r w:rsidRPr="00276E58">
        <w:rPr>
          <w:i/>
          <w:vertAlign w:val="superscript"/>
          <w:lang w:val="fr-FR"/>
        </w:rPr>
        <w:t xml:space="preserve"> </w:t>
      </w:r>
    </w:p>
    <w:p w14:paraId="4A1502FA" w14:textId="77777777" w:rsidR="00CC545F" w:rsidRPr="00276E58" w:rsidRDefault="00CC545F" w:rsidP="009A2F35">
      <w:pPr>
        <w:keepNext/>
        <w:keepLines/>
        <w:rPr>
          <w:szCs w:val="22"/>
          <w:lang w:val="fr-FR"/>
        </w:rPr>
      </w:pPr>
      <w:r w:rsidRPr="00276E58">
        <w:rPr>
          <w:szCs w:val="22"/>
          <w:lang w:val="fr-FR"/>
        </w:rPr>
        <w:t xml:space="preserve">Des cas de CEC ont été rapportés chez des patients traités par le </w:t>
      </w:r>
      <w:proofErr w:type="spellStart"/>
      <w:r w:rsidRPr="00276E58">
        <w:rPr>
          <w:szCs w:val="22"/>
          <w:lang w:val="fr-FR"/>
        </w:rPr>
        <w:t>vemurafenib</w:t>
      </w:r>
      <w:proofErr w:type="spellEnd"/>
      <w:r w:rsidRPr="00276E58">
        <w:rPr>
          <w:szCs w:val="22"/>
          <w:lang w:val="fr-FR"/>
        </w:rPr>
        <w:t xml:space="preserve">. L’incidence des CEC chez les patients traités par le </w:t>
      </w:r>
      <w:proofErr w:type="spellStart"/>
      <w:r w:rsidRPr="00276E58">
        <w:rPr>
          <w:szCs w:val="22"/>
          <w:lang w:val="fr-FR"/>
        </w:rPr>
        <w:t>vemurafenib</w:t>
      </w:r>
      <w:proofErr w:type="spellEnd"/>
      <w:r w:rsidRPr="00276E58">
        <w:rPr>
          <w:szCs w:val="22"/>
          <w:lang w:val="fr-FR"/>
        </w:rPr>
        <w:t xml:space="preserve"> sur l’ensemble des études a été d’environ 20 %. La majorité des lésions retirées et examinées par un laboratoire centralisé indépendant d’anatomopathologie a été classée comme CE de sous-type </w:t>
      </w:r>
      <w:proofErr w:type="spellStart"/>
      <w:r w:rsidRPr="00276E58">
        <w:rPr>
          <w:szCs w:val="22"/>
          <w:lang w:val="fr-FR"/>
        </w:rPr>
        <w:t>kératoacanthome</w:t>
      </w:r>
      <w:proofErr w:type="spellEnd"/>
      <w:r w:rsidRPr="00276E58">
        <w:rPr>
          <w:szCs w:val="22"/>
          <w:lang w:val="fr-FR"/>
        </w:rPr>
        <w:t xml:space="preserve"> ou présentant des caractéristiques de </w:t>
      </w:r>
      <w:proofErr w:type="spellStart"/>
      <w:r w:rsidRPr="00276E58">
        <w:rPr>
          <w:szCs w:val="22"/>
          <w:lang w:val="fr-FR"/>
        </w:rPr>
        <w:t>kératoacanthome</w:t>
      </w:r>
      <w:proofErr w:type="spellEnd"/>
      <w:r w:rsidRPr="00276E58">
        <w:rPr>
          <w:szCs w:val="22"/>
          <w:lang w:val="fr-FR"/>
        </w:rPr>
        <w:t xml:space="preserve"> mixte (52 %). La plupart des lésions classées comme « autres » (43 %) étaient des lésions cutanées bénignes (par exemple verrue banale, kératose actinique, kératose bénigne, kyste/kyste bénin). Les CEC sont habituellement apparus en début de traitement avec un délai médian de première apparition de 7 à 8 semaines. Parmi les patients chez lesquels un CEC est apparu, environ 33 % ont présenté plus d’une apparition avec un délai médian de 6 semaines entre les apparitions. Les cas de CEC ont été le plus souvent pris en charge par une simple exérèse, et les patients ont généralement continué le traitement sans modification de la dose (voir rubriques 4.2 et 4.4).</w:t>
      </w:r>
    </w:p>
    <w:p w14:paraId="23200A49" w14:textId="77777777" w:rsidR="00CC545F" w:rsidRPr="00276E58" w:rsidRDefault="00CC545F">
      <w:pPr>
        <w:rPr>
          <w:lang w:val="fr-FR"/>
        </w:rPr>
      </w:pPr>
    </w:p>
    <w:p w14:paraId="1F3767B7" w14:textId="77777777" w:rsidR="008403F4" w:rsidRDefault="008403F4" w:rsidP="00A667C5">
      <w:pPr>
        <w:keepNext/>
        <w:keepLines/>
        <w:rPr>
          <w:i/>
          <w:szCs w:val="22"/>
          <w:lang w:val="fr-FR"/>
        </w:rPr>
      </w:pPr>
      <w:r w:rsidRPr="001E0D00">
        <w:rPr>
          <w:i/>
          <w:szCs w:val="22"/>
          <w:lang w:val="fr-FR"/>
        </w:rPr>
        <w:t xml:space="preserve">Carcinome </w:t>
      </w:r>
      <w:r w:rsidRPr="000878E2">
        <w:rPr>
          <w:i/>
          <w:szCs w:val="22"/>
          <w:lang w:val="fr-FR"/>
        </w:rPr>
        <w:t xml:space="preserve">épidermoïde </w:t>
      </w:r>
      <w:r>
        <w:rPr>
          <w:i/>
          <w:szCs w:val="22"/>
          <w:lang w:val="fr-FR"/>
        </w:rPr>
        <w:t xml:space="preserve">non </w:t>
      </w:r>
      <w:r w:rsidRPr="000878E2">
        <w:rPr>
          <w:i/>
          <w:szCs w:val="22"/>
          <w:lang w:val="fr-FR"/>
        </w:rPr>
        <w:t xml:space="preserve">cutané </w:t>
      </w:r>
    </w:p>
    <w:p w14:paraId="2B929F1D" w14:textId="77777777" w:rsidR="008403F4" w:rsidRPr="007C392A" w:rsidRDefault="008403F4" w:rsidP="008403F4">
      <w:pPr>
        <w:rPr>
          <w:szCs w:val="22"/>
          <w:lang w:val="fr-FR"/>
        </w:rPr>
      </w:pPr>
      <w:r>
        <w:rPr>
          <w:szCs w:val="22"/>
          <w:lang w:val="fr-FR"/>
        </w:rPr>
        <w:t>Des cas de c</w:t>
      </w:r>
      <w:r w:rsidRPr="00752591">
        <w:rPr>
          <w:szCs w:val="22"/>
          <w:lang w:val="fr-FR"/>
        </w:rPr>
        <w:t>arcinome épidermoïde non cutané</w:t>
      </w:r>
      <w:r>
        <w:rPr>
          <w:szCs w:val="22"/>
          <w:lang w:val="fr-FR"/>
        </w:rPr>
        <w:t xml:space="preserve"> ont été rapportés chez des patients ayant reçu du </w:t>
      </w:r>
      <w:proofErr w:type="spellStart"/>
      <w:r>
        <w:rPr>
          <w:szCs w:val="22"/>
          <w:lang w:val="fr-FR"/>
        </w:rPr>
        <w:t>vemurafenib</w:t>
      </w:r>
      <w:proofErr w:type="spellEnd"/>
      <w:r>
        <w:rPr>
          <w:szCs w:val="22"/>
          <w:lang w:val="fr-FR"/>
        </w:rPr>
        <w:t xml:space="preserve"> dans le cadre des essais cliniques. Une surveillance visant à détecter l’apparition de c</w:t>
      </w:r>
      <w:r w:rsidRPr="00752591">
        <w:rPr>
          <w:szCs w:val="22"/>
          <w:lang w:val="fr-FR"/>
        </w:rPr>
        <w:t>arcinome épidermoïde non cutané</w:t>
      </w:r>
      <w:r>
        <w:rPr>
          <w:szCs w:val="22"/>
          <w:lang w:val="fr-FR"/>
        </w:rPr>
        <w:t xml:space="preserve"> doit être réalisée comme décrit à la rubrique 4.4.</w:t>
      </w:r>
    </w:p>
    <w:p w14:paraId="32EEE7E3" w14:textId="77777777" w:rsidR="008403F4" w:rsidRDefault="008403F4">
      <w:pPr>
        <w:rPr>
          <w:i/>
          <w:szCs w:val="22"/>
          <w:lang w:val="fr-FR"/>
        </w:rPr>
      </w:pPr>
    </w:p>
    <w:p w14:paraId="1242CCD4" w14:textId="77777777" w:rsidR="00CC545F" w:rsidRPr="00276E58" w:rsidRDefault="00CC545F">
      <w:pPr>
        <w:rPr>
          <w:i/>
          <w:szCs w:val="22"/>
          <w:lang w:val="fr-FR"/>
        </w:rPr>
      </w:pPr>
      <w:r w:rsidRPr="00276E58">
        <w:rPr>
          <w:i/>
          <w:szCs w:val="22"/>
          <w:lang w:val="fr-FR"/>
        </w:rPr>
        <w:t>Nouveau mélanome primitif</w:t>
      </w:r>
    </w:p>
    <w:p w14:paraId="27B8A0EE" w14:textId="77777777" w:rsidR="00CC545F" w:rsidRPr="00276E58" w:rsidRDefault="00CC545F">
      <w:pPr>
        <w:rPr>
          <w:szCs w:val="22"/>
          <w:lang w:val="fr-FR"/>
        </w:rPr>
      </w:pPr>
      <w:r w:rsidRPr="00276E58">
        <w:rPr>
          <w:szCs w:val="22"/>
          <w:lang w:val="fr-FR"/>
        </w:rPr>
        <w:t xml:space="preserve">Des nouveaux mélanomes primitifs ont été rapportés dans les essais cliniques. Ces cas ont été pris en charge par exérèse et les patients ont poursuivis leur traitement sans adaptation posologique. Une surveillance visant à détecter l’apparition de lésions cutanées doit être effectuée comme indiqué à la rubrique 4.4. </w:t>
      </w:r>
    </w:p>
    <w:p w14:paraId="7102A1F9" w14:textId="77777777" w:rsidR="00CC545F" w:rsidRPr="00276E58" w:rsidRDefault="00CC545F">
      <w:pPr>
        <w:rPr>
          <w:lang w:val="fr-FR"/>
        </w:rPr>
      </w:pPr>
    </w:p>
    <w:p w14:paraId="0D0CD3A8" w14:textId="77777777" w:rsidR="005E256C" w:rsidRPr="00C60A81" w:rsidRDefault="005E256C" w:rsidP="005E256C">
      <w:pPr>
        <w:rPr>
          <w:i/>
          <w:lang w:val="fr-FR"/>
        </w:rPr>
      </w:pPr>
      <w:r w:rsidRPr="00C60A81">
        <w:rPr>
          <w:i/>
          <w:lang w:val="fr-FR"/>
        </w:rPr>
        <w:t>Potentialisation de la toxicité radio-induite</w:t>
      </w:r>
      <w:r w:rsidR="00E070D4">
        <w:rPr>
          <w:i/>
          <w:vertAlign w:val="superscript"/>
          <w:lang w:val="fr-FR"/>
        </w:rPr>
        <w:t>(i)</w:t>
      </w:r>
    </w:p>
    <w:p w14:paraId="402093CC" w14:textId="77777777" w:rsidR="005E256C" w:rsidRDefault="005E256C" w:rsidP="005E256C">
      <w:pPr>
        <w:rPr>
          <w:lang w:val="fr-FR"/>
        </w:rPr>
      </w:pPr>
      <w:r>
        <w:rPr>
          <w:lang w:val="fr-FR"/>
        </w:rPr>
        <w:t xml:space="preserve">Les </w:t>
      </w:r>
      <w:r w:rsidRPr="00C60A81">
        <w:rPr>
          <w:lang w:val="fr-FR"/>
        </w:rPr>
        <w:t xml:space="preserve">cas </w:t>
      </w:r>
      <w:r>
        <w:rPr>
          <w:lang w:val="fr-FR"/>
        </w:rPr>
        <w:t xml:space="preserve">rapportés comprennent </w:t>
      </w:r>
      <w:r w:rsidR="00E82654">
        <w:rPr>
          <w:lang w:val="fr-FR"/>
        </w:rPr>
        <w:t>phénomène de rappel</w:t>
      </w:r>
      <w:r w:rsidR="00117AC2">
        <w:rPr>
          <w:lang w:val="fr-FR"/>
        </w:rPr>
        <w:t>, lésion cutanée radique</w:t>
      </w:r>
      <w:r>
        <w:rPr>
          <w:lang w:val="fr-FR"/>
        </w:rPr>
        <w:t>, pneumo</w:t>
      </w:r>
      <w:r w:rsidR="00117AC2">
        <w:rPr>
          <w:lang w:val="fr-FR"/>
        </w:rPr>
        <w:t>pathie</w:t>
      </w:r>
      <w:r>
        <w:rPr>
          <w:lang w:val="fr-FR"/>
        </w:rPr>
        <w:t xml:space="preserve"> radi</w:t>
      </w:r>
      <w:r w:rsidR="00117AC2">
        <w:rPr>
          <w:lang w:val="fr-FR"/>
        </w:rPr>
        <w:t xml:space="preserve">que, </w:t>
      </w:r>
      <w:proofErr w:type="spellStart"/>
      <w:r w:rsidR="00117AC2">
        <w:rPr>
          <w:lang w:val="fr-FR"/>
        </w:rPr>
        <w:t>oesophagite</w:t>
      </w:r>
      <w:proofErr w:type="spellEnd"/>
      <w:r w:rsidR="00117AC2">
        <w:rPr>
          <w:lang w:val="fr-FR"/>
        </w:rPr>
        <w:t xml:space="preserve"> radique</w:t>
      </w:r>
      <w:r>
        <w:rPr>
          <w:lang w:val="fr-FR"/>
        </w:rPr>
        <w:t xml:space="preserve">, </w:t>
      </w:r>
      <w:r w:rsidR="00117AC2">
        <w:rPr>
          <w:lang w:val="fr-FR"/>
        </w:rPr>
        <w:t>proctite</w:t>
      </w:r>
      <w:r>
        <w:rPr>
          <w:lang w:val="fr-FR"/>
        </w:rPr>
        <w:t xml:space="preserve"> radi</w:t>
      </w:r>
      <w:r w:rsidR="00117AC2">
        <w:rPr>
          <w:lang w:val="fr-FR"/>
        </w:rPr>
        <w:t>que</w:t>
      </w:r>
      <w:r>
        <w:rPr>
          <w:lang w:val="fr-FR"/>
        </w:rPr>
        <w:t>, hépatite radi</w:t>
      </w:r>
      <w:r w:rsidR="00117AC2">
        <w:rPr>
          <w:lang w:val="fr-FR"/>
        </w:rPr>
        <w:t>que</w:t>
      </w:r>
      <w:r>
        <w:rPr>
          <w:lang w:val="fr-FR"/>
        </w:rPr>
        <w:t>, cystite radi</w:t>
      </w:r>
      <w:r w:rsidR="00117AC2">
        <w:rPr>
          <w:lang w:val="fr-FR"/>
        </w:rPr>
        <w:t>que</w:t>
      </w:r>
      <w:r>
        <w:rPr>
          <w:lang w:val="fr-FR"/>
        </w:rPr>
        <w:t xml:space="preserve"> et</w:t>
      </w:r>
      <w:del w:id="24" w:author="Author">
        <w:r w:rsidDel="00076911">
          <w:rPr>
            <w:lang w:val="fr-FR"/>
          </w:rPr>
          <w:delText xml:space="preserve"> </w:delText>
        </w:r>
      </w:del>
      <w:r w:rsidRPr="00C60A81">
        <w:rPr>
          <w:lang w:val="fr-FR"/>
        </w:rPr>
        <w:t xml:space="preserve"> </w:t>
      </w:r>
      <w:r>
        <w:rPr>
          <w:lang w:val="fr-FR"/>
        </w:rPr>
        <w:t>radionécrose.</w:t>
      </w:r>
    </w:p>
    <w:p w14:paraId="3CD2C2B1" w14:textId="77777777" w:rsidR="005E256C" w:rsidRDefault="005E256C">
      <w:pPr>
        <w:rPr>
          <w:lang w:val="fr-FR"/>
        </w:rPr>
      </w:pPr>
    </w:p>
    <w:p w14:paraId="7C83C202" w14:textId="77777777" w:rsidR="00E070D4" w:rsidRDefault="00E070D4" w:rsidP="00E070D4">
      <w:pPr>
        <w:rPr>
          <w:lang w:val="fr-FR"/>
        </w:rPr>
      </w:pPr>
      <w:r>
        <w:rPr>
          <w:lang w:val="fr-FR"/>
        </w:rPr>
        <w:t>Dans un essai clinique de phase III (MO25515, N</w:t>
      </w:r>
      <w:del w:id="25" w:author="Author">
        <w:r w:rsidDel="00E750AA">
          <w:rPr>
            <w:lang w:val="fr-FR"/>
          </w:rPr>
          <w:delText xml:space="preserve"> </w:delText>
        </w:r>
      </w:del>
      <w:ins w:id="26" w:author="Author">
        <w:r w:rsidR="00E750AA">
          <w:rPr>
            <w:lang w:val="fr-FR"/>
          </w:rPr>
          <w:t> </w:t>
        </w:r>
      </w:ins>
      <w:r>
        <w:rPr>
          <w:lang w:val="fr-FR"/>
        </w:rPr>
        <w:t>=</w:t>
      </w:r>
      <w:ins w:id="27" w:author="Author">
        <w:r w:rsidR="00E750AA">
          <w:rPr>
            <w:lang w:val="fr-FR"/>
          </w:rPr>
          <w:t> </w:t>
        </w:r>
      </w:ins>
      <w:del w:id="28" w:author="Author">
        <w:r w:rsidDel="00E750AA">
          <w:rPr>
            <w:lang w:val="fr-FR"/>
          </w:rPr>
          <w:delText xml:space="preserve"> </w:delText>
        </w:r>
      </w:del>
      <w:r>
        <w:rPr>
          <w:lang w:val="fr-FR"/>
        </w:rPr>
        <w:t xml:space="preserve">3219), une incidence plus importante de potentialisation de la toxicité radio-induite a été rapportée chez les patients ayant reçu une radiothérapie avant ou pendant le traitement par </w:t>
      </w:r>
      <w:proofErr w:type="spellStart"/>
      <w:r>
        <w:rPr>
          <w:lang w:val="fr-FR"/>
        </w:rPr>
        <w:t>vemurafenib</w:t>
      </w:r>
      <w:proofErr w:type="spellEnd"/>
      <w:r>
        <w:rPr>
          <w:lang w:val="fr-FR"/>
        </w:rPr>
        <w:t xml:space="preserve"> (9,1</w:t>
      </w:r>
      <w:ins w:id="29" w:author="Author">
        <w:r w:rsidR="00D66C94">
          <w:rPr>
            <w:lang w:val="fr-FR"/>
          </w:rPr>
          <w:t> </w:t>
        </w:r>
      </w:ins>
      <w:r>
        <w:rPr>
          <w:lang w:val="fr-FR"/>
        </w:rPr>
        <w:t xml:space="preserve">%) par rapport aux patients ayant reçu une radiothérapie et le </w:t>
      </w:r>
      <w:proofErr w:type="spellStart"/>
      <w:r>
        <w:rPr>
          <w:lang w:val="fr-FR"/>
        </w:rPr>
        <w:t>vemurafenib</w:t>
      </w:r>
      <w:proofErr w:type="spellEnd"/>
      <w:r>
        <w:rPr>
          <w:lang w:val="fr-FR"/>
        </w:rPr>
        <w:t xml:space="preserve"> de manière concomitante (5,2</w:t>
      </w:r>
      <w:ins w:id="30" w:author="Author">
        <w:r w:rsidR="00D66C94">
          <w:rPr>
            <w:lang w:val="fr-FR"/>
          </w:rPr>
          <w:t> </w:t>
        </w:r>
      </w:ins>
      <w:r>
        <w:rPr>
          <w:lang w:val="fr-FR"/>
        </w:rPr>
        <w:t xml:space="preserve">%) ou chez ceux dont la radiothérapie était antérieure au </w:t>
      </w:r>
      <w:proofErr w:type="spellStart"/>
      <w:r>
        <w:rPr>
          <w:lang w:val="fr-FR"/>
        </w:rPr>
        <w:t>vemurafenib</w:t>
      </w:r>
      <w:proofErr w:type="spellEnd"/>
      <w:r>
        <w:rPr>
          <w:lang w:val="fr-FR"/>
        </w:rPr>
        <w:t xml:space="preserve"> (1,5</w:t>
      </w:r>
      <w:ins w:id="31" w:author="Author">
        <w:r w:rsidR="00D66C94">
          <w:rPr>
            <w:lang w:val="fr-FR"/>
          </w:rPr>
          <w:t> </w:t>
        </w:r>
      </w:ins>
      <w:r>
        <w:rPr>
          <w:lang w:val="fr-FR"/>
        </w:rPr>
        <w:t>%).</w:t>
      </w:r>
    </w:p>
    <w:p w14:paraId="65B6D264" w14:textId="77777777" w:rsidR="00E070D4" w:rsidRPr="00220EF2" w:rsidRDefault="00E070D4">
      <w:pPr>
        <w:rPr>
          <w:lang w:val="fr-FR"/>
        </w:rPr>
      </w:pPr>
    </w:p>
    <w:p w14:paraId="31B23659" w14:textId="77777777" w:rsidR="00CC545F" w:rsidRPr="00276E58" w:rsidRDefault="00CC545F">
      <w:pPr>
        <w:rPr>
          <w:i/>
          <w:lang w:val="fr-FR"/>
        </w:rPr>
      </w:pPr>
      <w:r w:rsidRPr="00276E58">
        <w:rPr>
          <w:i/>
          <w:lang w:val="fr-FR"/>
        </w:rPr>
        <w:t>Réactions d’hypersensibilité</w:t>
      </w:r>
      <w:r w:rsidR="00FD73BF">
        <w:rPr>
          <w:i/>
          <w:vertAlign w:val="superscript"/>
          <w:lang w:val="fr-FR"/>
        </w:rPr>
        <w:t>(e)</w:t>
      </w:r>
    </w:p>
    <w:p w14:paraId="1CDBBD04" w14:textId="77777777" w:rsidR="00CC545F" w:rsidRPr="00276E58" w:rsidRDefault="00CC545F">
      <w:pPr>
        <w:rPr>
          <w:szCs w:val="22"/>
          <w:lang w:val="fr-FR"/>
        </w:rPr>
      </w:pPr>
      <w:r w:rsidRPr="00276E58">
        <w:rPr>
          <w:szCs w:val="22"/>
          <w:lang w:val="fr-FR"/>
        </w:rPr>
        <w:t xml:space="preserve">Des réactions graves d’hypersensibilité, dont des cas d’anaphylaxie, ont été rapportées lors d’un traitement par le </w:t>
      </w:r>
      <w:proofErr w:type="spellStart"/>
      <w:r w:rsidRPr="00276E58">
        <w:rPr>
          <w:szCs w:val="22"/>
          <w:lang w:val="fr-FR"/>
        </w:rPr>
        <w:t>vemurafenib</w:t>
      </w:r>
      <w:proofErr w:type="spellEnd"/>
      <w:r w:rsidRPr="00276E58">
        <w:rPr>
          <w:szCs w:val="22"/>
          <w:lang w:val="fr-FR"/>
        </w:rPr>
        <w:t xml:space="preserve">. Les réactions sévères d’hypersensibilité peuvent comprendre un syndrome de Stevens-Johnson, une éruption cutanée généralisée, un érythème ou une hypotension. Le traitement par le </w:t>
      </w:r>
      <w:proofErr w:type="spellStart"/>
      <w:r w:rsidRPr="00276E58">
        <w:rPr>
          <w:szCs w:val="22"/>
          <w:lang w:val="fr-FR"/>
        </w:rPr>
        <w:t>vemurafenib</w:t>
      </w:r>
      <w:proofErr w:type="spellEnd"/>
      <w:r w:rsidRPr="00276E58">
        <w:rPr>
          <w:szCs w:val="22"/>
          <w:lang w:val="fr-FR"/>
        </w:rPr>
        <w:t xml:space="preserve"> doit être définitivement arrêté chez tout patient présentant une réaction sévère d’hypersensibilité (voir rubrique 4.4).</w:t>
      </w:r>
    </w:p>
    <w:p w14:paraId="34EEFD46" w14:textId="77777777" w:rsidR="00CC545F" w:rsidRPr="00276E58" w:rsidRDefault="00CC545F">
      <w:pPr>
        <w:rPr>
          <w:lang w:val="fr-FR"/>
        </w:rPr>
      </w:pPr>
    </w:p>
    <w:p w14:paraId="4F773075" w14:textId="77777777" w:rsidR="00CC545F" w:rsidRPr="00276E58" w:rsidRDefault="00CC545F">
      <w:pPr>
        <w:rPr>
          <w:i/>
          <w:szCs w:val="22"/>
          <w:lang w:val="fr-FR"/>
        </w:rPr>
      </w:pPr>
      <w:r w:rsidRPr="00276E58">
        <w:rPr>
          <w:i/>
          <w:szCs w:val="22"/>
          <w:lang w:val="fr-FR"/>
        </w:rPr>
        <w:t xml:space="preserve">Réactions cutanée sévères </w:t>
      </w:r>
      <w:r w:rsidR="008B54E7">
        <w:rPr>
          <w:i/>
          <w:vertAlign w:val="superscript"/>
          <w:lang w:val="fr-FR"/>
        </w:rPr>
        <w:t>(f)</w:t>
      </w:r>
    </w:p>
    <w:p w14:paraId="2A8AE407" w14:textId="77777777" w:rsidR="00CC545F" w:rsidRPr="00276E58" w:rsidRDefault="00CC545F">
      <w:pPr>
        <w:rPr>
          <w:szCs w:val="22"/>
          <w:lang w:val="fr-FR"/>
        </w:rPr>
      </w:pPr>
      <w:r w:rsidRPr="00276E58">
        <w:rPr>
          <w:szCs w:val="22"/>
          <w:lang w:val="fr-FR"/>
        </w:rPr>
        <w:t xml:space="preserve">Des réactions cutanées sévères ont été rapportées chez les patients recevant du </w:t>
      </w:r>
      <w:proofErr w:type="spellStart"/>
      <w:r w:rsidRPr="00276E58">
        <w:rPr>
          <w:szCs w:val="22"/>
          <w:lang w:val="fr-FR"/>
        </w:rPr>
        <w:t>vemurafenib</w:t>
      </w:r>
      <w:proofErr w:type="spellEnd"/>
      <w:r w:rsidRPr="00276E58">
        <w:rPr>
          <w:szCs w:val="22"/>
          <w:lang w:val="fr-FR"/>
        </w:rPr>
        <w:t xml:space="preserve">, dont des cas rares de syndrome de Stevens-Johnson et de nécrolyse épidermique toxique dans l’essai clinique pivot. Le traitement par le </w:t>
      </w:r>
      <w:proofErr w:type="spellStart"/>
      <w:r w:rsidRPr="00276E58">
        <w:rPr>
          <w:szCs w:val="22"/>
          <w:lang w:val="fr-FR"/>
        </w:rPr>
        <w:t>vemurafenib</w:t>
      </w:r>
      <w:proofErr w:type="spellEnd"/>
      <w:r w:rsidRPr="00276E58">
        <w:rPr>
          <w:szCs w:val="22"/>
          <w:lang w:val="fr-FR"/>
        </w:rPr>
        <w:t xml:space="preserve"> doit être définitivement arrêté chez tout patient présentant une réaction cutanée sévère.</w:t>
      </w:r>
    </w:p>
    <w:p w14:paraId="2D5AAD1F" w14:textId="77777777" w:rsidR="00CC545F" w:rsidRPr="00276E58" w:rsidRDefault="00CC545F">
      <w:pPr>
        <w:rPr>
          <w:lang w:val="fr-FR"/>
        </w:rPr>
      </w:pPr>
    </w:p>
    <w:p w14:paraId="0AB04A2B" w14:textId="77777777" w:rsidR="00CC545F" w:rsidRPr="00276E58" w:rsidRDefault="00CC545F">
      <w:pPr>
        <w:rPr>
          <w:i/>
          <w:lang w:val="fr-FR"/>
        </w:rPr>
      </w:pPr>
      <w:r w:rsidRPr="00276E58">
        <w:rPr>
          <w:i/>
          <w:lang w:val="fr-FR"/>
        </w:rPr>
        <w:t>Allongement de l’intervalle QT</w:t>
      </w:r>
    </w:p>
    <w:p w14:paraId="281A072C" w14:textId="77777777" w:rsidR="00CC545F" w:rsidRPr="00276E58" w:rsidRDefault="00CC545F">
      <w:pPr>
        <w:rPr>
          <w:lang w:val="fr-FR"/>
        </w:rPr>
      </w:pPr>
      <w:r w:rsidRPr="00276E58">
        <w:rPr>
          <w:lang w:val="fr-FR"/>
        </w:rPr>
        <w:t xml:space="preserve">Une analyse des données ECG centralisées issues d’une sous-étude de phase II non contrôlée, en ouvert, sur l’intervalle QT menée chez 132 patients traités par 960 mg de </w:t>
      </w:r>
      <w:proofErr w:type="spellStart"/>
      <w:r w:rsidRPr="00276E58">
        <w:rPr>
          <w:lang w:val="fr-FR"/>
        </w:rPr>
        <w:t>vemurafenib</w:t>
      </w:r>
      <w:proofErr w:type="spellEnd"/>
      <w:r w:rsidRPr="00276E58">
        <w:rPr>
          <w:lang w:val="fr-FR"/>
        </w:rPr>
        <w:t xml:space="preserve"> deux fois par jour (NP22657) a montré un allongement de l’intervalle </w:t>
      </w:r>
      <w:proofErr w:type="spellStart"/>
      <w:r w:rsidRPr="00276E58">
        <w:rPr>
          <w:lang w:val="fr-FR"/>
        </w:rPr>
        <w:t>QTc</w:t>
      </w:r>
      <w:proofErr w:type="spellEnd"/>
      <w:r w:rsidRPr="00276E58">
        <w:rPr>
          <w:lang w:val="fr-FR"/>
        </w:rPr>
        <w:t xml:space="preserve"> exposition-dépendante. L’effet moyen sur l’intervalle </w:t>
      </w:r>
      <w:proofErr w:type="spellStart"/>
      <w:r w:rsidRPr="00276E58">
        <w:rPr>
          <w:lang w:val="fr-FR"/>
        </w:rPr>
        <w:t>QTc</w:t>
      </w:r>
      <w:proofErr w:type="spellEnd"/>
      <w:r w:rsidRPr="00276E58">
        <w:rPr>
          <w:lang w:val="fr-FR"/>
        </w:rPr>
        <w:t xml:space="preserve"> est demeuré stable entre 12-15 ms au-delà du premier mois de traitement ; le plus important allongement moyen de </w:t>
      </w:r>
      <w:proofErr w:type="spellStart"/>
      <w:r w:rsidRPr="00276E58">
        <w:rPr>
          <w:lang w:val="fr-FR"/>
        </w:rPr>
        <w:t>QTc</w:t>
      </w:r>
      <w:proofErr w:type="spellEnd"/>
      <w:r w:rsidRPr="00276E58">
        <w:rPr>
          <w:lang w:val="fr-FR"/>
        </w:rPr>
        <w:t xml:space="preserve"> (15,1 ms ; limite supérieure de l’IC à 95 % : 17,7 ms) a été observée au cours des 6 premiers mois (n = 90 patients). Deux patients (1,5 %) ont présenté des valeurs absolues de </w:t>
      </w:r>
      <w:proofErr w:type="spellStart"/>
      <w:r w:rsidRPr="00276E58">
        <w:rPr>
          <w:lang w:val="fr-FR"/>
        </w:rPr>
        <w:t>QTc</w:t>
      </w:r>
      <w:proofErr w:type="spellEnd"/>
      <w:r w:rsidRPr="00276E58">
        <w:rPr>
          <w:lang w:val="fr-FR"/>
        </w:rPr>
        <w:t xml:space="preserve"> &gt; 500 ms (grade 3 CTC) en cours de traitement, et seul un patient (0,8 %) a présenté une modification de </w:t>
      </w:r>
      <w:proofErr w:type="spellStart"/>
      <w:r w:rsidRPr="00276E58">
        <w:rPr>
          <w:lang w:val="fr-FR"/>
        </w:rPr>
        <w:t>QTc</w:t>
      </w:r>
      <w:proofErr w:type="spellEnd"/>
      <w:r w:rsidRPr="00276E58">
        <w:rPr>
          <w:lang w:val="fr-FR"/>
        </w:rPr>
        <w:t xml:space="preserve"> &gt; 60 ms par rapport à la valeur initiale (voir rubrique 4.4). </w:t>
      </w:r>
    </w:p>
    <w:p w14:paraId="0991FBA1" w14:textId="77777777" w:rsidR="00CC545F" w:rsidRDefault="00CC545F">
      <w:pPr>
        <w:rPr>
          <w:lang w:val="fr-FR"/>
        </w:rPr>
      </w:pPr>
    </w:p>
    <w:p w14:paraId="406EFE65" w14:textId="77777777" w:rsidR="00E43838" w:rsidRPr="00F34640" w:rsidRDefault="00E43838" w:rsidP="00E43838">
      <w:pPr>
        <w:rPr>
          <w:lang w:val="fr-FR"/>
        </w:rPr>
      </w:pPr>
      <w:r w:rsidRPr="00F34640">
        <w:rPr>
          <w:i/>
          <w:lang w:val="fr-FR"/>
        </w:rPr>
        <w:t>Atteintes rénales aiguës</w:t>
      </w:r>
      <w:r w:rsidRPr="00F34640">
        <w:rPr>
          <w:lang w:val="fr-FR"/>
        </w:rPr>
        <w:t xml:space="preserve"> </w:t>
      </w:r>
      <w:r w:rsidRPr="00F34640">
        <w:rPr>
          <w:i/>
          <w:vertAlign w:val="superscript"/>
          <w:lang w:val="fr-FR"/>
        </w:rPr>
        <w:t>(h)</w:t>
      </w:r>
    </w:p>
    <w:p w14:paraId="7D22374A" w14:textId="77777777" w:rsidR="00E43838" w:rsidRPr="00F34640" w:rsidRDefault="001B2983" w:rsidP="00E43838">
      <w:pPr>
        <w:rPr>
          <w:lang w:val="fr-FR"/>
        </w:rPr>
      </w:pPr>
      <w:r w:rsidRPr="00F34640">
        <w:rPr>
          <w:lang w:val="fr-FR"/>
        </w:rPr>
        <w:t xml:space="preserve">Des </w:t>
      </w:r>
      <w:r w:rsidR="00E43838" w:rsidRPr="00F34640">
        <w:rPr>
          <w:lang w:val="fr-FR"/>
        </w:rPr>
        <w:t>cas</w:t>
      </w:r>
      <w:r w:rsidRPr="00F34640">
        <w:rPr>
          <w:lang w:val="fr-FR"/>
        </w:rPr>
        <w:t xml:space="preserve"> de toxicité </w:t>
      </w:r>
      <w:r w:rsidR="00E43838" w:rsidRPr="00631F50">
        <w:rPr>
          <w:lang w:val="fr-FR"/>
        </w:rPr>
        <w:t>réna</w:t>
      </w:r>
      <w:r w:rsidRPr="00631F50">
        <w:rPr>
          <w:lang w:val="fr-FR"/>
        </w:rPr>
        <w:t>le</w:t>
      </w:r>
      <w:r w:rsidR="00E43838" w:rsidRPr="00631F50">
        <w:rPr>
          <w:lang w:val="fr-FR"/>
        </w:rPr>
        <w:t xml:space="preserve"> </w:t>
      </w:r>
      <w:r w:rsidRPr="00631F50">
        <w:rPr>
          <w:lang w:val="fr-FR"/>
        </w:rPr>
        <w:t>ont</w:t>
      </w:r>
      <w:r w:rsidR="00E43838" w:rsidRPr="006A5853">
        <w:rPr>
          <w:lang w:val="fr-FR"/>
        </w:rPr>
        <w:t xml:space="preserve"> été rapporté</w:t>
      </w:r>
      <w:r w:rsidRPr="006A5853">
        <w:rPr>
          <w:lang w:val="fr-FR"/>
        </w:rPr>
        <w:t>s</w:t>
      </w:r>
      <w:r w:rsidR="00E43838" w:rsidRPr="00F34640">
        <w:rPr>
          <w:lang w:val="fr-FR"/>
        </w:rPr>
        <w:t xml:space="preserve"> avec le </w:t>
      </w:r>
      <w:proofErr w:type="spellStart"/>
      <w:r w:rsidR="00E43838" w:rsidRPr="00F34640">
        <w:rPr>
          <w:lang w:val="fr-FR"/>
        </w:rPr>
        <w:t>vemurafenib</w:t>
      </w:r>
      <w:proofErr w:type="spellEnd"/>
      <w:r w:rsidR="00E43838" w:rsidRPr="00F34640">
        <w:rPr>
          <w:lang w:val="fr-FR"/>
        </w:rPr>
        <w:t xml:space="preserve"> allant d’élévations de la créatinin</w:t>
      </w:r>
      <w:r w:rsidR="00247538" w:rsidRPr="00F34640">
        <w:rPr>
          <w:lang w:val="fr-FR"/>
        </w:rPr>
        <w:t>e sérique</w:t>
      </w:r>
      <w:r w:rsidR="00E43838" w:rsidRPr="00F34640">
        <w:rPr>
          <w:lang w:val="fr-FR"/>
        </w:rPr>
        <w:t xml:space="preserve"> </w:t>
      </w:r>
      <w:r w:rsidR="00247538" w:rsidRPr="00F34640">
        <w:rPr>
          <w:lang w:val="fr-FR"/>
        </w:rPr>
        <w:t>à une</w:t>
      </w:r>
      <w:r w:rsidR="00E43838" w:rsidRPr="00F34640">
        <w:rPr>
          <w:lang w:val="fr-FR"/>
        </w:rPr>
        <w:t xml:space="preserve"> néphrite interstitielle aiguë et </w:t>
      </w:r>
      <w:r w:rsidR="00247538" w:rsidRPr="00F34640">
        <w:rPr>
          <w:lang w:val="fr-FR"/>
        </w:rPr>
        <w:t>une</w:t>
      </w:r>
      <w:r w:rsidR="00E43838" w:rsidRPr="00F34640">
        <w:rPr>
          <w:lang w:val="fr-FR"/>
        </w:rPr>
        <w:t xml:space="preserve"> nécrose tu</w:t>
      </w:r>
      <w:r w:rsidR="00247538" w:rsidRPr="00F34640">
        <w:rPr>
          <w:lang w:val="fr-FR"/>
        </w:rPr>
        <w:t xml:space="preserve">bulaire aiguë, certains observés dans </w:t>
      </w:r>
      <w:r w:rsidR="00B53F1B" w:rsidRPr="00F34640">
        <w:rPr>
          <w:lang w:val="fr-FR"/>
        </w:rPr>
        <w:t>un contexte</w:t>
      </w:r>
      <w:r w:rsidR="00E43838" w:rsidRPr="00F34640">
        <w:rPr>
          <w:lang w:val="fr-FR"/>
        </w:rPr>
        <w:t xml:space="preserve"> de déshydratation. </w:t>
      </w:r>
      <w:r w:rsidR="00247538" w:rsidRPr="00F34640">
        <w:rPr>
          <w:lang w:val="fr-FR"/>
        </w:rPr>
        <w:t>Les é</w:t>
      </w:r>
      <w:r w:rsidR="00E43838" w:rsidRPr="00F34640">
        <w:rPr>
          <w:lang w:val="fr-FR"/>
        </w:rPr>
        <w:t>lévations de la créatinine sérique étaient génér</w:t>
      </w:r>
      <w:r w:rsidR="00247538" w:rsidRPr="00F34640">
        <w:rPr>
          <w:lang w:val="fr-FR"/>
        </w:rPr>
        <w:t xml:space="preserve">alement d'intensité légère (&gt; 1 à </w:t>
      </w:r>
      <w:r w:rsidR="00E43838" w:rsidRPr="00F34640">
        <w:rPr>
          <w:lang w:val="fr-FR"/>
        </w:rPr>
        <w:t>1,5</w:t>
      </w:r>
      <w:ins w:id="32" w:author="Author">
        <w:r w:rsidR="00670B94">
          <w:rPr>
            <w:lang w:val="fr-FR"/>
          </w:rPr>
          <w:t xml:space="preserve"> </w:t>
        </w:r>
      </w:ins>
      <w:r w:rsidR="00E43838" w:rsidRPr="00F34640">
        <w:rPr>
          <w:lang w:val="fr-FR"/>
        </w:rPr>
        <w:t>x LSN) à modérée (&gt;</w:t>
      </w:r>
      <w:ins w:id="33" w:author="Author">
        <w:r w:rsidR="00162959">
          <w:rPr>
            <w:lang w:val="fr-FR"/>
          </w:rPr>
          <w:t xml:space="preserve"> </w:t>
        </w:r>
      </w:ins>
      <w:r w:rsidR="00247538" w:rsidRPr="00F34640">
        <w:rPr>
          <w:lang w:val="fr-FR"/>
        </w:rPr>
        <w:t xml:space="preserve">1,5 à </w:t>
      </w:r>
      <w:r w:rsidR="00E43838" w:rsidRPr="00F34640">
        <w:rPr>
          <w:lang w:val="fr-FR"/>
        </w:rPr>
        <w:t xml:space="preserve">3 x LSN) et </w:t>
      </w:r>
      <w:r w:rsidR="00247538" w:rsidRPr="00F34640">
        <w:rPr>
          <w:lang w:val="fr-FR"/>
        </w:rPr>
        <w:t>étaient</w:t>
      </w:r>
      <w:r w:rsidR="00E43838" w:rsidRPr="00F34640">
        <w:rPr>
          <w:lang w:val="fr-FR"/>
        </w:rPr>
        <w:t xml:space="preserve"> </w:t>
      </w:r>
      <w:r w:rsidR="00247538" w:rsidRPr="00F34640">
        <w:rPr>
          <w:lang w:val="fr-FR"/>
        </w:rPr>
        <w:t xml:space="preserve">de nature </w:t>
      </w:r>
      <w:r w:rsidR="00E43838" w:rsidRPr="00F34640">
        <w:rPr>
          <w:lang w:val="fr-FR"/>
        </w:rPr>
        <w:t>réversible (voir tableau 4).</w:t>
      </w:r>
    </w:p>
    <w:p w14:paraId="24B0007B" w14:textId="77777777" w:rsidR="00E43838" w:rsidRPr="00F34640" w:rsidRDefault="00E43838" w:rsidP="00E43838">
      <w:pPr>
        <w:rPr>
          <w:lang w:val="fr-FR"/>
        </w:rPr>
      </w:pPr>
    </w:p>
    <w:p w14:paraId="0F0F260F" w14:textId="77777777" w:rsidR="00247538" w:rsidRPr="00F34640" w:rsidRDefault="00247538" w:rsidP="006F4B31">
      <w:pPr>
        <w:keepNext/>
        <w:keepLines/>
        <w:rPr>
          <w:b/>
          <w:bCs/>
          <w:noProof/>
          <w:lang w:val="fr-FR"/>
        </w:rPr>
      </w:pPr>
      <w:bookmarkStart w:id="34" w:name="_Ref433814256"/>
      <w:r w:rsidRPr="00F34640">
        <w:rPr>
          <w:b/>
          <w:bCs/>
          <w:noProof/>
          <w:lang w:val="fr-FR"/>
        </w:rPr>
        <w:t xml:space="preserve">Tableau </w:t>
      </w:r>
      <w:bookmarkEnd w:id="34"/>
      <w:r w:rsidRPr="00F34640">
        <w:rPr>
          <w:b/>
          <w:bCs/>
          <w:noProof/>
          <w:lang w:val="fr-FR"/>
        </w:rPr>
        <w:t>4</w:t>
      </w:r>
      <w:ins w:id="35" w:author="Author">
        <w:r w:rsidR="00670B94">
          <w:rPr>
            <w:b/>
            <w:bCs/>
            <w:noProof/>
            <w:lang w:val="fr-FR"/>
          </w:rPr>
          <w:t xml:space="preserve"> </w:t>
        </w:r>
      </w:ins>
      <w:r w:rsidRPr="00F34640">
        <w:rPr>
          <w:b/>
          <w:bCs/>
          <w:noProof/>
          <w:lang w:val="fr-FR"/>
        </w:rPr>
        <w:t>: Changements de la créatinine par rapport à la valeur basale dans l’essai de phase III</w:t>
      </w:r>
    </w:p>
    <w:p w14:paraId="5333C9D7" w14:textId="77777777" w:rsidR="00247538" w:rsidRPr="00F34640" w:rsidRDefault="00247538" w:rsidP="006F4B31">
      <w:pPr>
        <w:keepNext/>
        <w:keepLines/>
        <w:rPr>
          <w:b/>
          <w:bCs/>
          <w:noProof/>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559"/>
        <w:gridCol w:w="1701"/>
      </w:tblGrid>
      <w:tr w:rsidR="00247538" w:rsidRPr="00F34640" w14:paraId="41184819" w14:textId="77777777" w:rsidTr="00BB2A10">
        <w:tc>
          <w:tcPr>
            <w:tcW w:w="5245" w:type="dxa"/>
            <w:shd w:val="clear" w:color="auto" w:fill="auto"/>
          </w:tcPr>
          <w:p w14:paraId="04D32662" w14:textId="77777777" w:rsidR="00247538" w:rsidRPr="00F34640" w:rsidRDefault="00247538" w:rsidP="006F4B31">
            <w:pPr>
              <w:keepNext/>
              <w:keepLines/>
              <w:rPr>
                <w:noProof/>
                <w:lang w:val="fr-FR"/>
              </w:rPr>
            </w:pPr>
          </w:p>
        </w:tc>
        <w:tc>
          <w:tcPr>
            <w:tcW w:w="1559" w:type="dxa"/>
            <w:shd w:val="clear" w:color="auto" w:fill="auto"/>
          </w:tcPr>
          <w:p w14:paraId="337438F2" w14:textId="77777777" w:rsidR="00247538" w:rsidRPr="00F34640" w:rsidRDefault="00247538" w:rsidP="006F4B31">
            <w:pPr>
              <w:keepNext/>
              <w:keepLines/>
              <w:rPr>
                <w:noProof/>
              </w:rPr>
            </w:pPr>
            <w:r w:rsidRPr="00F34640">
              <w:rPr>
                <w:noProof/>
              </w:rPr>
              <w:t>Vemurafenib (%)</w:t>
            </w:r>
          </w:p>
        </w:tc>
        <w:tc>
          <w:tcPr>
            <w:tcW w:w="1701" w:type="dxa"/>
            <w:shd w:val="clear" w:color="auto" w:fill="auto"/>
          </w:tcPr>
          <w:p w14:paraId="0CB9705D" w14:textId="77777777" w:rsidR="00247538" w:rsidRPr="00F34640" w:rsidRDefault="00247538" w:rsidP="006F4B31">
            <w:pPr>
              <w:keepNext/>
              <w:keepLines/>
              <w:rPr>
                <w:noProof/>
              </w:rPr>
            </w:pPr>
            <w:r w:rsidRPr="00F34640">
              <w:rPr>
                <w:noProof/>
              </w:rPr>
              <w:t>Dacarbazine (%)</w:t>
            </w:r>
          </w:p>
        </w:tc>
      </w:tr>
      <w:tr w:rsidR="00247538" w:rsidRPr="00F34640" w14:paraId="04F2E36C" w14:textId="77777777" w:rsidTr="00BB2A10">
        <w:tc>
          <w:tcPr>
            <w:tcW w:w="5245" w:type="dxa"/>
            <w:shd w:val="clear" w:color="auto" w:fill="auto"/>
          </w:tcPr>
          <w:p w14:paraId="5B92B648" w14:textId="77777777" w:rsidR="00247538" w:rsidRPr="00F34640" w:rsidRDefault="00247538" w:rsidP="001B2983">
            <w:pPr>
              <w:rPr>
                <w:noProof/>
                <w:lang w:val="fr-FR"/>
              </w:rPr>
            </w:pPr>
            <w:r w:rsidRPr="00F34640">
              <w:rPr>
                <w:noProof/>
                <w:lang w:val="fr-FR"/>
              </w:rPr>
              <w:t xml:space="preserve">Changement de grade </w:t>
            </w:r>
            <w:r w:rsidRPr="00F34640">
              <w:rPr>
                <w:noProof/>
              </w:rPr>
              <w:sym w:font="Symbol" w:char="F0B3"/>
            </w:r>
            <w:r w:rsidRPr="00F34640">
              <w:rPr>
                <w:noProof/>
                <w:lang w:val="fr-FR"/>
              </w:rPr>
              <w:t xml:space="preserve"> 1 par rapport à la valeur basale </w:t>
            </w:r>
            <w:r w:rsidR="00631F50">
              <w:rPr>
                <w:noProof/>
                <w:lang w:val="fr-FR"/>
              </w:rPr>
              <w:t>jusqu’à</w:t>
            </w:r>
            <w:r w:rsidR="001B2983" w:rsidRPr="00F34640">
              <w:rPr>
                <w:noProof/>
                <w:lang w:val="fr-FR"/>
              </w:rPr>
              <w:t xml:space="preserve"> tous </w:t>
            </w:r>
            <w:r w:rsidRPr="00F34640">
              <w:rPr>
                <w:noProof/>
                <w:lang w:val="fr-FR"/>
              </w:rPr>
              <w:t>grades</w:t>
            </w:r>
          </w:p>
        </w:tc>
        <w:tc>
          <w:tcPr>
            <w:tcW w:w="1559" w:type="dxa"/>
            <w:shd w:val="clear" w:color="auto" w:fill="auto"/>
          </w:tcPr>
          <w:p w14:paraId="2667C1C6" w14:textId="77777777" w:rsidR="00247538" w:rsidRPr="00F34640" w:rsidRDefault="00247538" w:rsidP="00E672C2">
            <w:pPr>
              <w:jc w:val="center"/>
              <w:rPr>
                <w:noProof/>
              </w:rPr>
            </w:pPr>
            <w:r w:rsidRPr="00F34640">
              <w:rPr>
                <w:noProof/>
              </w:rPr>
              <w:t>27,9</w:t>
            </w:r>
          </w:p>
        </w:tc>
        <w:tc>
          <w:tcPr>
            <w:tcW w:w="1701" w:type="dxa"/>
            <w:shd w:val="clear" w:color="auto" w:fill="auto"/>
          </w:tcPr>
          <w:p w14:paraId="758185B2" w14:textId="77777777" w:rsidR="00247538" w:rsidRPr="00F34640" w:rsidRDefault="00247538" w:rsidP="00E672C2">
            <w:pPr>
              <w:jc w:val="center"/>
              <w:rPr>
                <w:noProof/>
              </w:rPr>
            </w:pPr>
            <w:r w:rsidRPr="00F34640">
              <w:rPr>
                <w:noProof/>
              </w:rPr>
              <w:t>6,1</w:t>
            </w:r>
          </w:p>
        </w:tc>
      </w:tr>
      <w:tr w:rsidR="00247538" w:rsidRPr="00F34640" w14:paraId="4C6F49D5" w14:textId="77777777" w:rsidTr="00BB2A10">
        <w:tc>
          <w:tcPr>
            <w:tcW w:w="5245" w:type="dxa"/>
            <w:shd w:val="clear" w:color="auto" w:fill="auto"/>
          </w:tcPr>
          <w:p w14:paraId="750B4D1F" w14:textId="77777777" w:rsidR="00247538" w:rsidRPr="00F34640" w:rsidRDefault="00886EAA" w:rsidP="000A379F">
            <w:pPr>
              <w:rPr>
                <w:noProof/>
                <w:lang w:val="fr-FR"/>
              </w:rPr>
            </w:pPr>
            <w:r w:rsidRPr="00F34640">
              <w:rPr>
                <w:noProof/>
                <w:lang w:val="fr-FR"/>
              </w:rPr>
              <w:t xml:space="preserve">Changement de grade </w:t>
            </w:r>
            <w:r w:rsidRPr="00F34640">
              <w:rPr>
                <w:noProof/>
              </w:rPr>
              <w:sym w:font="Symbol" w:char="F0B3"/>
            </w:r>
            <w:r w:rsidRPr="00F34640">
              <w:rPr>
                <w:noProof/>
                <w:lang w:val="fr-FR"/>
              </w:rPr>
              <w:t xml:space="preserve"> 1 par rapport à la valeur basale jusqu’à un grade 3 ou plus</w:t>
            </w:r>
          </w:p>
        </w:tc>
        <w:tc>
          <w:tcPr>
            <w:tcW w:w="1559" w:type="dxa"/>
            <w:shd w:val="clear" w:color="auto" w:fill="auto"/>
          </w:tcPr>
          <w:p w14:paraId="4D9A8284" w14:textId="77777777" w:rsidR="00247538" w:rsidRPr="00F34640" w:rsidRDefault="00247538" w:rsidP="00E672C2">
            <w:pPr>
              <w:jc w:val="center"/>
              <w:rPr>
                <w:noProof/>
              </w:rPr>
            </w:pPr>
            <w:r w:rsidRPr="00F34640">
              <w:rPr>
                <w:noProof/>
              </w:rPr>
              <w:t>1,2</w:t>
            </w:r>
          </w:p>
        </w:tc>
        <w:tc>
          <w:tcPr>
            <w:tcW w:w="1701" w:type="dxa"/>
            <w:shd w:val="clear" w:color="auto" w:fill="auto"/>
          </w:tcPr>
          <w:p w14:paraId="3B8DDD4B" w14:textId="77777777" w:rsidR="00247538" w:rsidRPr="00F34640" w:rsidRDefault="00247538" w:rsidP="00E672C2">
            <w:pPr>
              <w:jc w:val="center"/>
              <w:rPr>
                <w:noProof/>
              </w:rPr>
            </w:pPr>
            <w:r w:rsidRPr="00F34640">
              <w:rPr>
                <w:noProof/>
              </w:rPr>
              <w:t>1,1</w:t>
            </w:r>
          </w:p>
        </w:tc>
      </w:tr>
      <w:tr w:rsidR="00247538" w:rsidRPr="00F34640" w14:paraId="4410BE11" w14:textId="77777777" w:rsidTr="00BB2A10">
        <w:tc>
          <w:tcPr>
            <w:tcW w:w="5245" w:type="dxa"/>
            <w:shd w:val="clear" w:color="auto" w:fill="auto"/>
          </w:tcPr>
          <w:p w14:paraId="64704412" w14:textId="77777777" w:rsidR="00247538" w:rsidRPr="00F34640" w:rsidRDefault="00C30694" w:rsidP="00C30694">
            <w:pPr>
              <w:ind w:left="360"/>
              <w:rPr>
                <w:noProof/>
              </w:rPr>
            </w:pPr>
            <w:r w:rsidRPr="00276E58">
              <w:rPr>
                <w:b/>
                <w:lang w:val="fr-FR"/>
              </w:rPr>
              <w:sym w:font="Symbol" w:char="F0B7"/>
            </w:r>
            <w:r w:rsidRPr="00276E58">
              <w:rPr>
                <w:b/>
                <w:lang w:val="fr-FR"/>
              </w:rPr>
              <w:tab/>
            </w:r>
            <w:r w:rsidR="00886EAA" w:rsidRPr="00F34640">
              <w:rPr>
                <w:noProof/>
              </w:rPr>
              <w:t xml:space="preserve">jusqu’à un </w:t>
            </w:r>
            <w:r w:rsidR="00247538" w:rsidRPr="00F34640">
              <w:rPr>
                <w:noProof/>
              </w:rPr>
              <w:t>grade 3</w:t>
            </w:r>
          </w:p>
        </w:tc>
        <w:tc>
          <w:tcPr>
            <w:tcW w:w="1559" w:type="dxa"/>
            <w:shd w:val="clear" w:color="auto" w:fill="auto"/>
          </w:tcPr>
          <w:p w14:paraId="41F0629F" w14:textId="77777777" w:rsidR="00247538" w:rsidRPr="00F34640" w:rsidRDefault="00247538" w:rsidP="00E672C2">
            <w:pPr>
              <w:jc w:val="center"/>
              <w:rPr>
                <w:noProof/>
              </w:rPr>
            </w:pPr>
            <w:r w:rsidRPr="00F34640">
              <w:rPr>
                <w:noProof/>
              </w:rPr>
              <w:t>0,3</w:t>
            </w:r>
          </w:p>
        </w:tc>
        <w:tc>
          <w:tcPr>
            <w:tcW w:w="1701" w:type="dxa"/>
            <w:shd w:val="clear" w:color="auto" w:fill="auto"/>
          </w:tcPr>
          <w:p w14:paraId="3E043FCF" w14:textId="77777777" w:rsidR="00247538" w:rsidRPr="00F34640" w:rsidRDefault="00247538" w:rsidP="00E672C2">
            <w:pPr>
              <w:jc w:val="center"/>
              <w:rPr>
                <w:noProof/>
              </w:rPr>
            </w:pPr>
            <w:r w:rsidRPr="00F34640">
              <w:rPr>
                <w:noProof/>
              </w:rPr>
              <w:t>0,4</w:t>
            </w:r>
          </w:p>
        </w:tc>
      </w:tr>
      <w:tr w:rsidR="00247538" w:rsidRPr="00F34640" w14:paraId="4708284E" w14:textId="77777777" w:rsidTr="00BB2A10">
        <w:tc>
          <w:tcPr>
            <w:tcW w:w="5245" w:type="dxa"/>
            <w:shd w:val="clear" w:color="auto" w:fill="auto"/>
          </w:tcPr>
          <w:p w14:paraId="51587228" w14:textId="77777777" w:rsidR="00247538" w:rsidRPr="00F34640" w:rsidRDefault="00C30694" w:rsidP="00C30694">
            <w:pPr>
              <w:ind w:left="360"/>
              <w:rPr>
                <w:noProof/>
              </w:rPr>
            </w:pPr>
            <w:r w:rsidRPr="00276E58">
              <w:rPr>
                <w:b/>
                <w:lang w:val="fr-FR"/>
              </w:rPr>
              <w:sym w:font="Symbol" w:char="F0B7"/>
            </w:r>
            <w:r w:rsidRPr="00276E58">
              <w:rPr>
                <w:b/>
                <w:lang w:val="fr-FR"/>
              </w:rPr>
              <w:tab/>
            </w:r>
            <w:r w:rsidR="00886EAA" w:rsidRPr="00F34640">
              <w:rPr>
                <w:noProof/>
              </w:rPr>
              <w:t>jusqu’à un grade 4</w:t>
            </w:r>
          </w:p>
        </w:tc>
        <w:tc>
          <w:tcPr>
            <w:tcW w:w="1559" w:type="dxa"/>
            <w:shd w:val="clear" w:color="auto" w:fill="auto"/>
          </w:tcPr>
          <w:p w14:paraId="49205C85" w14:textId="77777777" w:rsidR="00247538" w:rsidRPr="00F34640" w:rsidRDefault="00247538" w:rsidP="00E672C2">
            <w:pPr>
              <w:jc w:val="center"/>
              <w:rPr>
                <w:noProof/>
              </w:rPr>
            </w:pPr>
            <w:r w:rsidRPr="00F34640">
              <w:rPr>
                <w:noProof/>
              </w:rPr>
              <w:t>0,9</w:t>
            </w:r>
          </w:p>
        </w:tc>
        <w:tc>
          <w:tcPr>
            <w:tcW w:w="1701" w:type="dxa"/>
            <w:shd w:val="clear" w:color="auto" w:fill="auto"/>
          </w:tcPr>
          <w:p w14:paraId="798A3B0C" w14:textId="77777777" w:rsidR="00247538" w:rsidRPr="00F34640" w:rsidRDefault="00247538" w:rsidP="00E672C2">
            <w:pPr>
              <w:jc w:val="center"/>
              <w:rPr>
                <w:noProof/>
              </w:rPr>
            </w:pPr>
            <w:r w:rsidRPr="00F34640">
              <w:rPr>
                <w:noProof/>
              </w:rPr>
              <w:t>0,8</w:t>
            </w:r>
          </w:p>
        </w:tc>
      </w:tr>
    </w:tbl>
    <w:p w14:paraId="1EFF1660" w14:textId="77777777" w:rsidR="00247538" w:rsidRPr="00F34640" w:rsidRDefault="00247538" w:rsidP="00E43838">
      <w:pPr>
        <w:rPr>
          <w:lang w:val="fr-FR"/>
        </w:rPr>
      </w:pPr>
    </w:p>
    <w:p w14:paraId="3B0A12C7" w14:textId="77777777" w:rsidR="001B2983" w:rsidRPr="00631F50" w:rsidRDefault="001B2983" w:rsidP="001B2983">
      <w:pPr>
        <w:rPr>
          <w:b/>
          <w:bCs/>
          <w:noProof/>
          <w:lang w:val="fr-FR"/>
        </w:rPr>
      </w:pPr>
      <w:r w:rsidRPr="00F34640">
        <w:rPr>
          <w:b/>
          <w:bCs/>
          <w:noProof/>
          <w:lang w:val="fr-FR"/>
        </w:rPr>
        <w:t>Tableau 5</w:t>
      </w:r>
      <w:ins w:id="36" w:author="Author">
        <w:r w:rsidR="00670B94">
          <w:rPr>
            <w:b/>
            <w:bCs/>
            <w:noProof/>
            <w:lang w:val="fr-FR"/>
          </w:rPr>
          <w:t xml:space="preserve"> </w:t>
        </w:r>
      </w:ins>
      <w:r w:rsidRPr="00F34640">
        <w:rPr>
          <w:b/>
          <w:bCs/>
          <w:noProof/>
          <w:lang w:val="fr-FR"/>
        </w:rPr>
        <w:t>: Cas d’atteintes rénales aiguë</w:t>
      </w:r>
      <w:r w:rsidRPr="00631F50">
        <w:rPr>
          <w:b/>
          <w:bCs/>
          <w:noProof/>
          <w:lang w:val="fr-FR"/>
        </w:rPr>
        <w:t>s dans l’essai de phase III</w:t>
      </w:r>
    </w:p>
    <w:p w14:paraId="0C7F3516" w14:textId="77777777" w:rsidR="001B2983" w:rsidRPr="006A5853" w:rsidRDefault="001B2983" w:rsidP="001B2983">
      <w:pPr>
        <w:rPr>
          <w:b/>
          <w:bCs/>
          <w:noProof/>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559"/>
        <w:gridCol w:w="1701"/>
      </w:tblGrid>
      <w:tr w:rsidR="001B2983" w:rsidRPr="00F34640" w14:paraId="2B6B674B" w14:textId="77777777" w:rsidTr="00F90581">
        <w:tc>
          <w:tcPr>
            <w:tcW w:w="5245" w:type="dxa"/>
            <w:shd w:val="clear" w:color="auto" w:fill="auto"/>
          </w:tcPr>
          <w:p w14:paraId="072449D6" w14:textId="77777777" w:rsidR="001B2983" w:rsidRPr="006A5853" w:rsidRDefault="001B2983" w:rsidP="00F90581">
            <w:pPr>
              <w:rPr>
                <w:noProof/>
                <w:lang w:val="fr-FR"/>
              </w:rPr>
            </w:pPr>
          </w:p>
        </w:tc>
        <w:tc>
          <w:tcPr>
            <w:tcW w:w="1559" w:type="dxa"/>
            <w:shd w:val="clear" w:color="auto" w:fill="auto"/>
          </w:tcPr>
          <w:p w14:paraId="16315D1A" w14:textId="77777777" w:rsidR="001B2983" w:rsidRPr="00AE16E5" w:rsidRDefault="001B2983" w:rsidP="00F90581">
            <w:pPr>
              <w:rPr>
                <w:noProof/>
              </w:rPr>
            </w:pPr>
            <w:r w:rsidRPr="00AE16E5">
              <w:rPr>
                <w:noProof/>
              </w:rPr>
              <w:t>Vemurafenib (%)</w:t>
            </w:r>
          </w:p>
        </w:tc>
        <w:tc>
          <w:tcPr>
            <w:tcW w:w="1701" w:type="dxa"/>
            <w:shd w:val="clear" w:color="auto" w:fill="auto"/>
          </w:tcPr>
          <w:p w14:paraId="7ECD776C" w14:textId="77777777" w:rsidR="001B2983" w:rsidRPr="00EA2594" w:rsidRDefault="001B2983" w:rsidP="00F90581">
            <w:pPr>
              <w:rPr>
                <w:noProof/>
              </w:rPr>
            </w:pPr>
            <w:r w:rsidRPr="00EA2594">
              <w:rPr>
                <w:noProof/>
              </w:rPr>
              <w:t>Dacarbazine (%)</w:t>
            </w:r>
          </w:p>
        </w:tc>
      </w:tr>
      <w:tr w:rsidR="001B2983" w:rsidRPr="00F34640" w14:paraId="3DC23ED7" w14:textId="77777777" w:rsidTr="00F90581">
        <w:tc>
          <w:tcPr>
            <w:tcW w:w="5245" w:type="dxa"/>
            <w:shd w:val="clear" w:color="auto" w:fill="auto"/>
          </w:tcPr>
          <w:p w14:paraId="526661DD" w14:textId="77777777" w:rsidR="001B2983" w:rsidRPr="00F34640" w:rsidRDefault="001B2983" w:rsidP="001B2983">
            <w:pPr>
              <w:rPr>
                <w:noProof/>
                <w:lang w:val="fr-FR"/>
              </w:rPr>
            </w:pPr>
            <w:r w:rsidRPr="00F34640">
              <w:rPr>
                <w:bCs/>
                <w:noProof/>
                <w:lang w:val="fr-FR"/>
              </w:rPr>
              <w:t>Cas d’atteintes rénales aiguës*</w:t>
            </w:r>
          </w:p>
        </w:tc>
        <w:tc>
          <w:tcPr>
            <w:tcW w:w="1559" w:type="dxa"/>
            <w:shd w:val="clear" w:color="auto" w:fill="auto"/>
          </w:tcPr>
          <w:p w14:paraId="3CC54F46" w14:textId="77777777" w:rsidR="001B2983" w:rsidRPr="00631F50" w:rsidRDefault="001B2983" w:rsidP="00F90581">
            <w:pPr>
              <w:jc w:val="center"/>
              <w:rPr>
                <w:noProof/>
              </w:rPr>
            </w:pPr>
            <w:r w:rsidRPr="00631F50">
              <w:rPr>
                <w:noProof/>
              </w:rPr>
              <w:t>10,0</w:t>
            </w:r>
          </w:p>
        </w:tc>
        <w:tc>
          <w:tcPr>
            <w:tcW w:w="1701" w:type="dxa"/>
            <w:shd w:val="clear" w:color="auto" w:fill="auto"/>
          </w:tcPr>
          <w:p w14:paraId="787F1129" w14:textId="77777777" w:rsidR="001B2983" w:rsidRPr="006A5853" w:rsidRDefault="001B2983" w:rsidP="00F90581">
            <w:pPr>
              <w:jc w:val="center"/>
              <w:rPr>
                <w:noProof/>
              </w:rPr>
            </w:pPr>
            <w:r w:rsidRPr="006A5853">
              <w:rPr>
                <w:noProof/>
              </w:rPr>
              <w:t>1,4</w:t>
            </w:r>
          </w:p>
        </w:tc>
      </w:tr>
      <w:tr w:rsidR="001B2983" w:rsidRPr="00F34640" w14:paraId="41C1CEAF" w14:textId="77777777" w:rsidTr="00F90581">
        <w:tc>
          <w:tcPr>
            <w:tcW w:w="5245" w:type="dxa"/>
            <w:shd w:val="clear" w:color="auto" w:fill="auto"/>
          </w:tcPr>
          <w:p w14:paraId="5FF19C24" w14:textId="77777777" w:rsidR="001B2983" w:rsidRPr="006A5853" w:rsidRDefault="001B2983" w:rsidP="00F90581">
            <w:pPr>
              <w:rPr>
                <w:noProof/>
                <w:lang w:val="fr-FR"/>
              </w:rPr>
            </w:pPr>
            <w:r w:rsidRPr="00F34640">
              <w:rPr>
                <w:bCs/>
                <w:noProof/>
                <w:lang w:val="fr-FR"/>
              </w:rPr>
              <w:t xml:space="preserve">Cas d’atteintes rénales aiguës associés </w:t>
            </w:r>
            <w:r w:rsidR="00631F50">
              <w:rPr>
                <w:bCs/>
                <w:noProof/>
                <w:lang w:val="fr-FR"/>
              </w:rPr>
              <w:t xml:space="preserve">à </w:t>
            </w:r>
            <w:r w:rsidRPr="00631F50">
              <w:rPr>
                <w:bCs/>
                <w:noProof/>
                <w:lang w:val="fr-FR"/>
              </w:rPr>
              <w:t xml:space="preserve">des évènements de </w:t>
            </w:r>
            <w:r w:rsidRPr="006A5853">
              <w:rPr>
                <w:bCs/>
                <w:noProof/>
                <w:lang w:val="fr-FR"/>
              </w:rPr>
              <w:t>déshydratation</w:t>
            </w:r>
          </w:p>
        </w:tc>
        <w:tc>
          <w:tcPr>
            <w:tcW w:w="1559" w:type="dxa"/>
            <w:shd w:val="clear" w:color="auto" w:fill="auto"/>
          </w:tcPr>
          <w:p w14:paraId="52FFE958" w14:textId="77777777" w:rsidR="001B2983" w:rsidRPr="00EA2594" w:rsidRDefault="001B2983" w:rsidP="00F90581">
            <w:pPr>
              <w:jc w:val="center"/>
              <w:rPr>
                <w:noProof/>
              </w:rPr>
            </w:pPr>
            <w:r w:rsidRPr="00AE16E5">
              <w:rPr>
                <w:noProof/>
              </w:rPr>
              <w:t>5,5</w:t>
            </w:r>
          </w:p>
        </w:tc>
        <w:tc>
          <w:tcPr>
            <w:tcW w:w="1701" w:type="dxa"/>
            <w:shd w:val="clear" w:color="auto" w:fill="auto"/>
          </w:tcPr>
          <w:p w14:paraId="3EA7ADC2" w14:textId="77777777" w:rsidR="001B2983" w:rsidRPr="00EA2594" w:rsidRDefault="001B2983" w:rsidP="00F90581">
            <w:pPr>
              <w:jc w:val="center"/>
              <w:rPr>
                <w:noProof/>
              </w:rPr>
            </w:pPr>
            <w:r w:rsidRPr="00EA2594">
              <w:rPr>
                <w:noProof/>
              </w:rPr>
              <w:t>1,0</w:t>
            </w:r>
          </w:p>
        </w:tc>
      </w:tr>
      <w:tr w:rsidR="001B2983" w:rsidRPr="00F34640" w14:paraId="6D1325F3" w14:textId="77777777" w:rsidTr="001B2983">
        <w:trPr>
          <w:trHeight w:val="317"/>
        </w:trPr>
        <w:tc>
          <w:tcPr>
            <w:tcW w:w="5245" w:type="dxa"/>
            <w:shd w:val="clear" w:color="auto" w:fill="auto"/>
          </w:tcPr>
          <w:p w14:paraId="4322D5EF" w14:textId="77777777" w:rsidR="001B2983" w:rsidRPr="00F34640" w:rsidRDefault="001B2983" w:rsidP="001B2983">
            <w:pPr>
              <w:tabs>
                <w:tab w:val="left" w:pos="34"/>
              </w:tabs>
              <w:rPr>
                <w:bCs/>
                <w:noProof/>
                <w:lang w:val="fr-FR"/>
              </w:rPr>
            </w:pPr>
            <w:r w:rsidRPr="00F34640">
              <w:rPr>
                <w:bCs/>
                <w:noProof/>
                <w:lang w:val="fr-FR"/>
              </w:rPr>
              <w:t>Adaptation posologique suite à une atteinte rénale aiguë</w:t>
            </w:r>
          </w:p>
        </w:tc>
        <w:tc>
          <w:tcPr>
            <w:tcW w:w="1559" w:type="dxa"/>
            <w:shd w:val="clear" w:color="auto" w:fill="auto"/>
          </w:tcPr>
          <w:p w14:paraId="2A75FACE" w14:textId="77777777" w:rsidR="001B2983" w:rsidRPr="00F34640" w:rsidRDefault="001B2983" w:rsidP="001B2983">
            <w:pPr>
              <w:jc w:val="center"/>
              <w:rPr>
                <w:noProof/>
                <w:lang w:val="fr-FR"/>
              </w:rPr>
            </w:pPr>
            <w:r w:rsidRPr="00F34640">
              <w:rPr>
                <w:noProof/>
                <w:lang w:val="fr-FR"/>
              </w:rPr>
              <w:t>2,1</w:t>
            </w:r>
          </w:p>
        </w:tc>
        <w:tc>
          <w:tcPr>
            <w:tcW w:w="1701" w:type="dxa"/>
            <w:shd w:val="clear" w:color="auto" w:fill="auto"/>
          </w:tcPr>
          <w:p w14:paraId="0B238788" w14:textId="77777777" w:rsidR="001B2983" w:rsidRPr="00F34640" w:rsidRDefault="001B2983" w:rsidP="00F90581">
            <w:pPr>
              <w:jc w:val="center"/>
              <w:rPr>
                <w:noProof/>
                <w:lang w:val="fr-FR"/>
              </w:rPr>
            </w:pPr>
            <w:r w:rsidRPr="00F34640">
              <w:rPr>
                <w:noProof/>
                <w:lang w:val="fr-FR"/>
              </w:rPr>
              <w:t>0</w:t>
            </w:r>
          </w:p>
        </w:tc>
      </w:tr>
    </w:tbl>
    <w:p w14:paraId="12A3C84D" w14:textId="77777777" w:rsidR="001B2983" w:rsidRPr="00F57934" w:rsidRDefault="001B2983" w:rsidP="00E43838">
      <w:pPr>
        <w:rPr>
          <w:sz w:val="20"/>
          <w:lang w:val="fr-FR"/>
        </w:rPr>
      </w:pPr>
      <w:r w:rsidRPr="00F57934">
        <w:rPr>
          <w:sz w:val="20"/>
          <w:lang w:val="fr-FR"/>
        </w:rPr>
        <w:t>Tous les pourcentages sont exprimés en nombre de cas sur l'ensemble des patients exposés à chaque médicament.</w:t>
      </w:r>
    </w:p>
    <w:p w14:paraId="3047F08A" w14:textId="77777777" w:rsidR="001B2983" w:rsidRPr="00F57934" w:rsidRDefault="001B2983" w:rsidP="00E43838">
      <w:pPr>
        <w:rPr>
          <w:sz w:val="20"/>
          <w:lang w:val="fr-FR"/>
        </w:rPr>
      </w:pPr>
      <w:r w:rsidRPr="00F57934">
        <w:rPr>
          <w:sz w:val="20"/>
          <w:lang w:val="fr-FR"/>
        </w:rPr>
        <w:t xml:space="preserve">* y compris atteinte rénale </w:t>
      </w:r>
      <w:r w:rsidRPr="00F57934">
        <w:rPr>
          <w:bCs/>
          <w:noProof/>
          <w:sz w:val="20"/>
          <w:lang w:val="fr-FR"/>
        </w:rPr>
        <w:t>aiguë, insuffisance rénale, et anomalies du bilan biologique</w:t>
      </w:r>
      <w:r w:rsidRPr="00F57934">
        <w:rPr>
          <w:sz w:val="20"/>
          <w:lang w:val="fr-FR"/>
        </w:rPr>
        <w:t xml:space="preserve"> </w:t>
      </w:r>
      <w:r w:rsidRPr="00F57934">
        <w:rPr>
          <w:bCs/>
          <w:noProof/>
          <w:sz w:val="20"/>
          <w:lang w:val="fr-FR"/>
        </w:rPr>
        <w:t xml:space="preserve">évoquant </w:t>
      </w:r>
      <w:r w:rsidR="00907DFF" w:rsidRPr="00F57934">
        <w:rPr>
          <w:bCs/>
          <w:noProof/>
          <w:sz w:val="20"/>
          <w:lang w:val="fr-FR"/>
        </w:rPr>
        <w:t>une atteinte</w:t>
      </w:r>
      <w:r w:rsidRPr="00F57934">
        <w:rPr>
          <w:bCs/>
          <w:noProof/>
          <w:sz w:val="20"/>
          <w:lang w:val="fr-FR"/>
        </w:rPr>
        <w:t xml:space="preserve"> r</w:t>
      </w:r>
      <w:r w:rsidR="00907DFF" w:rsidRPr="00F57934">
        <w:rPr>
          <w:bCs/>
          <w:noProof/>
          <w:sz w:val="20"/>
          <w:lang w:val="fr-FR"/>
        </w:rPr>
        <w:t>énale aiguë.</w:t>
      </w:r>
    </w:p>
    <w:p w14:paraId="52E3AB4F" w14:textId="77777777" w:rsidR="001B2983" w:rsidRPr="000A379F" w:rsidRDefault="001B2983" w:rsidP="00E43838">
      <w:pPr>
        <w:rPr>
          <w:lang w:val="fr-FR"/>
        </w:rPr>
      </w:pPr>
    </w:p>
    <w:p w14:paraId="032FD2FD" w14:textId="77777777" w:rsidR="00F72608" w:rsidRPr="00F757AE" w:rsidRDefault="00F72608" w:rsidP="00F72608">
      <w:pPr>
        <w:rPr>
          <w:i/>
          <w:u w:val="single"/>
          <w:lang w:val="fr-FR"/>
        </w:rPr>
      </w:pPr>
      <w:r w:rsidRPr="00F757AE">
        <w:rPr>
          <w:i/>
          <w:u w:val="single"/>
          <w:lang w:val="fr-FR"/>
        </w:rPr>
        <w:t>Sarcoïdose</w:t>
      </w:r>
      <w:r w:rsidRPr="00F757AE">
        <w:rPr>
          <w:i/>
          <w:u w:val="single"/>
          <w:vertAlign w:val="superscript"/>
          <w:lang w:val="fr-FR"/>
        </w:rPr>
        <w:t>(j)</w:t>
      </w:r>
    </w:p>
    <w:p w14:paraId="5CBDECDB" w14:textId="77777777" w:rsidR="00F72608" w:rsidRDefault="00F72608" w:rsidP="00F72608">
      <w:pPr>
        <w:rPr>
          <w:lang w:val="fr-FR"/>
        </w:rPr>
      </w:pPr>
      <w:r w:rsidRPr="009B2140">
        <w:rPr>
          <w:lang w:val="fr-FR"/>
        </w:rPr>
        <w:t>Des cas de sarcoïdose ont été rapportés che</w:t>
      </w:r>
      <w:r>
        <w:rPr>
          <w:lang w:val="fr-FR"/>
        </w:rPr>
        <w:t xml:space="preserve">z des patients traités par le </w:t>
      </w:r>
      <w:proofErr w:type="spellStart"/>
      <w:r>
        <w:rPr>
          <w:lang w:val="fr-FR"/>
        </w:rPr>
        <w:t>vemurafenib</w:t>
      </w:r>
      <w:proofErr w:type="spellEnd"/>
      <w:r>
        <w:rPr>
          <w:lang w:val="fr-FR"/>
        </w:rPr>
        <w:t>, impliquant principalement la</w:t>
      </w:r>
      <w:r w:rsidRPr="009B2140">
        <w:rPr>
          <w:lang w:val="fr-FR"/>
        </w:rPr>
        <w:t xml:space="preserve"> peau, les poumons et les yeux.</w:t>
      </w:r>
      <w:r>
        <w:rPr>
          <w:lang w:val="fr-FR"/>
        </w:rPr>
        <w:t xml:space="preserve"> Dans la majorité des cas, le traitement par le </w:t>
      </w:r>
      <w:proofErr w:type="spellStart"/>
      <w:r>
        <w:rPr>
          <w:lang w:val="fr-FR"/>
        </w:rPr>
        <w:t>vemurafe</w:t>
      </w:r>
      <w:r w:rsidRPr="009B2140">
        <w:rPr>
          <w:lang w:val="fr-FR"/>
        </w:rPr>
        <w:t>nib</w:t>
      </w:r>
      <w:proofErr w:type="spellEnd"/>
      <w:r w:rsidRPr="009B2140">
        <w:rPr>
          <w:lang w:val="fr-FR"/>
        </w:rPr>
        <w:t xml:space="preserve"> a été maintenu et l'événement de sarcoïdose </w:t>
      </w:r>
      <w:r>
        <w:rPr>
          <w:lang w:val="fr-FR"/>
        </w:rPr>
        <w:t xml:space="preserve">soit s’est </w:t>
      </w:r>
      <w:r w:rsidRPr="009B2140">
        <w:rPr>
          <w:lang w:val="fr-FR"/>
        </w:rPr>
        <w:t xml:space="preserve">résolu </w:t>
      </w:r>
      <w:r>
        <w:rPr>
          <w:lang w:val="fr-FR"/>
        </w:rPr>
        <w:t>soit</w:t>
      </w:r>
      <w:r w:rsidRPr="009B2140">
        <w:rPr>
          <w:lang w:val="fr-FR"/>
        </w:rPr>
        <w:t xml:space="preserve"> </w:t>
      </w:r>
      <w:r>
        <w:rPr>
          <w:lang w:val="fr-FR"/>
        </w:rPr>
        <w:t>a persisté</w:t>
      </w:r>
      <w:r w:rsidRPr="009B2140">
        <w:rPr>
          <w:lang w:val="fr-FR"/>
        </w:rPr>
        <w:t>.</w:t>
      </w:r>
    </w:p>
    <w:p w14:paraId="7D346932" w14:textId="77777777" w:rsidR="00F72608" w:rsidRDefault="00F72608">
      <w:pPr>
        <w:keepNext/>
        <w:rPr>
          <w:u w:val="single"/>
          <w:lang w:val="fr-FR"/>
        </w:rPr>
      </w:pPr>
    </w:p>
    <w:p w14:paraId="5EB499A0" w14:textId="77777777" w:rsidR="00CC545F" w:rsidRPr="00276E58" w:rsidRDefault="00CC545F">
      <w:pPr>
        <w:keepNext/>
        <w:rPr>
          <w:u w:val="single"/>
          <w:lang w:val="fr-FR"/>
        </w:rPr>
      </w:pPr>
      <w:r w:rsidRPr="00276E58">
        <w:rPr>
          <w:u w:val="single"/>
          <w:lang w:val="fr-FR"/>
        </w:rPr>
        <w:t>Populations particulières</w:t>
      </w:r>
    </w:p>
    <w:p w14:paraId="51766FB5" w14:textId="77777777" w:rsidR="00CC545F" w:rsidRPr="00276E58" w:rsidRDefault="00CC545F">
      <w:pPr>
        <w:rPr>
          <w:lang w:val="fr-FR"/>
        </w:rPr>
      </w:pPr>
    </w:p>
    <w:p w14:paraId="47A851C3" w14:textId="77777777" w:rsidR="00730AA2" w:rsidRPr="0055519B" w:rsidRDefault="00730AA2" w:rsidP="00730AA2">
      <w:pPr>
        <w:keepNext/>
        <w:rPr>
          <w:i/>
          <w:szCs w:val="22"/>
          <w:lang w:val="fr-FR"/>
        </w:rPr>
      </w:pPr>
      <w:r w:rsidRPr="0055519B">
        <w:rPr>
          <w:i/>
          <w:szCs w:val="22"/>
          <w:lang w:val="fr-FR"/>
        </w:rPr>
        <w:t>Population âgée</w:t>
      </w:r>
    </w:p>
    <w:p w14:paraId="1F558BF8" w14:textId="77777777" w:rsidR="00CC545F" w:rsidRPr="00276E58" w:rsidRDefault="00CC545F">
      <w:pPr>
        <w:rPr>
          <w:lang w:val="fr-FR"/>
        </w:rPr>
      </w:pPr>
      <w:r w:rsidRPr="00276E58">
        <w:rPr>
          <w:lang w:val="fr-FR"/>
        </w:rPr>
        <w:t xml:space="preserve">Dans l’étude de phase III, quatre-vingt-quatorze (28 %) des 336 patients atteints d’un mélanome non résécable ou métastatique traités par le </w:t>
      </w:r>
      <w:proofErr w:type="spellStart"/>
      <w:r w:rsidRPr="00276E58">
        <w:rPr>
          <w:lang w:val="fr-FR"/>
        </w:rPr>
        <w:t>vemurafenib</w:t>
      </w:r>
      <w:proofErr w:type="spellEnd"/>
      <w:r w:rsidRPr="00276E58">
        <w:rPr>
          <w:lang w:val="fr-FR"/>
        </w:rPr>
        <w:t xml:space="preserve"> étaient âgés de ≥</w:t>
      </w:r>
      <w:r w:rsidR="00715910">
        <w:rPr>
          <w:lang w:val="fr-FR"/>
        </w:rPr>
        <w:t> </w:t>
      </w:r>
      <w:r w:rsidRPr="00276E58">
        <w:rPr>
          <w:lang w:val="fr-FR"/>
        </w:rPr>
        <w:t xml:space="preserve">65 ans. La probabilité de survenue d’effets indésirables, dont CEC, diminution de l’appétit et troubles cardiaques, </w:t>
      </w:r>
      <w:proofErr w:type="spellStart"/>
      <w:r w:rsidRPr="00276E58">
        <w:rPr>
          <w:lang w:val="fr-FR"/>
        </w:rPr>
        <w:t>peut être</w:t>
      </w:r>
      <w:proofErr w:type="spellEnd"/>
      <w:r w:rsidRPr="00276E58">
        <w:rPr>
          <w:lang w:val="fr-FR"/>
        </w:rPr>
        <w:t xml:space="preserve"> plus élevée chez les patients âgés (≥ 65 ans). </w:t>
      </w:r>
    </w:p>
    <w:p w14:paraId="2FE772AD" w14:textId="77777777" w:rsidR="00CC545F" w:rsidRPr="00276E58" w:rsidRDefault="00CC545F">
      <w:pPr>
        <w:rPr>
          <w:lang w:val="fr-FR"/>
        </w:rPr>
      </w:pPr>
    </w:p>
    <w:p w14:paraId="5D27188F" w14:textId="77777777" w:rsidR="00CC545F" w:rsidRDefault="00CC545F">
      <w:pPr>
        <w:rPr>
          <w:i/>
          <w:lang w:val="fr-FR"/>
        </w:rPr>
      </w:pPr>
      <w:r w:rsidRPr="00276E58">
        <w:rPr>
          <w:i/>
          <w:lang w:val="fr-FR"/>
        </w:rPr>
        <w:t>Sexe</w:t>
      </w:r>
    </w:p>
    <w:p w14:paraId="3FE60B41" w14:textId="77777777" w:rsidR="009540DD" w:rsidRPr="00276E58" w:rsidDel="00162959" w:rsidRDefault="009540DD">
      <w:pPr>
        <w:rPr>
          <w:del w:id="37" w:author="Author"/>
          <w:i/>
          <w:lang w:val="fr-FR"/>
        </w:rPr>
      </w:pPr>
    </w:p>
    <w:p w14:paraId="774A8644" w14:textId="77777777" w:rsidR="000B16DD" w:rsidRDefault="00CC545F">
      <w:pPr>
        <w:rPr>
          <w:lang w:val="fr-FR"/>
        </w:rPr>
      </w:pPr>
      <w:r w:rsidRPr="00276E58">
        <w:rPr>
          <w:lang w:val="fr-FR"/>
        </w:rPr>
        <w:t xml:space="preserve">Durant les essais cliniques menés avec le </w:t>
      </w:r>
      <w:proofErr w:type="spellStart"/>
      <w:r w:rsidRPr="00276E58">
        <w:rPr>
          <w:lang w:val="fr-FR"/>
        </w:rPr>
        <w:t>vemurafenib</w:t>
      </w:r>
      <w:proofErr w:type="spellEnd"/>
      <w:r w:rsidRPr="00276E58">
        <w:rPr>
          <w:lang w:val="fr-FR"/>
        </w:rPr>
        <w:t>, les effets indésirables de grade 3 plus fréquemment rapportés chez les femmes que chez les hommes étaient éruption cutanée, arthralgie et photosensibilité.</w:t>
      </w:r>
    </w:p>
    <w:p w14:paraId="010DCDC0" w14:textId="77777777" w:rsidR="00CC545F" w:rsidRDefault="00CC545F">
      <w:pPr>
        <w:rPr>
          <w:szCs w:val="22"/>
          <w:lang w:val="fr-FR"/>
        </w:rPr>
      </w:pPr>
    </w:p>
    <w:p w14:paraId="099AF9B9" w14:textId="77777777" w:rsidR="00B02995" w:rsidRPr="0067002D" w:rsidRDefault="00B02995" w:rsidP="00B02995">
      <w:pPr>
        <w:rPr>
          <w:i/>
          <w:szCs w:val="22"/>
          <w:lang w:val="fr-FR"/>
        </w:rPr>
      </w:pPr>
      <w:r w:rsidRPr="0067002D">
        <w:rPr>
          <w:i/>
          <w:szCs w:val="22"/>
          <w:lang w:val="fr-FR"/>
        </w:rPr>
        <w:t>Population pédiatrique</w:t>
      </w:r>
    </w:p>
    <w:p w14:paraId="196ADFD0" w14:textId="77777777" w:rsidR="00B02995" w:rsidRDefault="00B02995" w:rsidP="00B02995">
      <w:pPr>
        <w:rPr>
          <w:szCs w:val="22"/>
          <w:lang w:val="fr-FR"/>
        </w:rPr>
      </w:pPr>
      <w:r w:rsidRPr="00276E58">
        <w:rPr>
          <w:szCs w:val="22"/>
          <w:lang w:val="fr-FR"/>
        </w:rPr>
        <w:t xml:space="preserve">La sécurité du </w:t>
      </w:r>
      <w:proofErr w:type="spellStart"/>
      <w:r>
        <w:rPr>
          <w:szCs w:val="22"/>
          <w:lang w:val="fr-FR"/>
        </w:rPr>
        <w:t>vemurafenib</w:t>
      </w:r>
      <w:proofErr w:type="spellEnd"/>
      <w:r>
        <w:rPr>
          <w:szCs w:val="22"/>
          <w:lang w:val="fr-FR"/>
        </w:rPr>
        <w:t xml:space="preserve"> n’a</w:t>
      </w:r>
      <w:r w:rsidRPr="00276E58">
        <w:rPr>
          <w:szCs w:val="22"/>
          <w:lang w:val="fr-FR"/>
        </w:rPr>
        <w:t xml:space="preserve"> pas </w:t>
      </w:r>
      <w:r>
        <w:rPr>
          <w:szCs w:val="22"/>
          <w:lang w:val="fr-FR"/>
        </w:rPr>
        <w:t>été établie</w:t>
      </w:r>
      <w:r w:rsidRPr="00276E58">
        <w:rPr>
          <w:szCs w:val="22"/>
          <w:lang w:val="fr-FR"/>
        </w:rPr>
        <w:t xml:space="preserve"> chez les enfants </w:t>
      </w:r>
      <w:r>
        <w:rPr>
          <w:szCs w:val="22"/>
          <w:lang w:val="fr-FR"/>
        </w:rPr>
        <w:t>et les adolescents</w:t>
      </w:r>
      <w:r w:rsidRPr="00276E58">
        <w:rPr>
          <w:szCs w:val="22"/>
          <w:lang w:val="fr-FR"/>
        </w:rPr>
        <w:t>.</w:t>
      </w:r>
      <w:r>
        <w:rPr>
          <w:szCs w:val="22"/>
          <w:lang w:val="fr-FR"/>
        </w:rPr>
        <w:t xml:space="preserve"> Dans un essai clinique mené chez 6 patients adolescents, aucun nouveau signal de sécurité n’a été observé.</w:t>
      </w:r>
    </w:p>
    <w:p w14:paraId="3418F6FB" w14:textId="77777777" w:rsidR="00B02995" w:rsidRPr="004A3A28" w:rsidRDefault="00B02995" w:rsidP="00B02995">
      <w:pPr>
        <w:rPr>
          <w:szCs w:val="22"/>
          <w:lang w:val="fr-FR"/>
        </w:rPr>
      </w:pPr>
    </w:p>
    <w:p w14:paraId="3CC7D729" w14:textId="77777777" w:rsidR="00730AA2" w:rsidRPr="0055519B" w:rsidRDefault="00730AA2" w:rsidP="00F757AE">
      <w:pPr>
        <w:keepNext/>
        <w:keepLines/>
        <w:widowControl w:val="0"/>
        <w:autoSpaceDE w:val="0"/>
        <w:autoSpaceDN w:val="0"/>
        <w:adjustRightInd w:val="0"/>
        <w:jc w:val="both"/>
        <w:rPr>
          <w:szCs w:val="22"/>
          <w:u w:val="single"/>
          <w:lang w:val="fr-BE"/>
        </w:rPr>
      </w:pPr>
      <w:r w:rsidRPr="0055519B">
        <w:rPr>
          <w:szCs w:val="22"/>
          <w:u w:val="single"/>
          <w:lang w:val="fr-BE"/>
        </w:rPr>
        <w:t>Déclaration des effets indésirables suspectés</w:t>
      </w:r>
    </w:p>
    <w:p w14:paraId="5996052A" w14:textId="77777777" w:rsidR="00730AA2" w:rsidRPr="0055519B" w:rsidRDefault="00730AA2" w:rsidP="00F757AE">
      <w:pPr>
        <w:keepNext/>
        <w:keepLines/>
        <w:widowControl w:val="0"/>
        <w:rPr>
          <w:szCs w:val="22"/>
          <w:lang w:val="fr-FR"/>
        </w:rPr>
      </w:pPr>
      <w:r w:rsidRPr="0055519B">
        <w:rPr>
          <w:szCs w:val="22"/>
          <w:lang w:val="fr-BE"/>
        </w:rPr>
        <w:t xml:space="preserve">La déclaration des effets indésirables suspectés après autorisation du médicament est importante. Elle permet une surveillance continue du rapport bénéfice/risque du médicament. </w:t>
      </w:r>
      <w:r w:rsidRPr="0055519B">
        <w:rPr>
          <w:szCs w:val="22"/>
          <w:lang w:val="fr-FR"/>
        </w:rPr>
        <w:t xml:space="preserve">Les professionnels de santé déclarent tout effet indésirable suspecté </w:t>
      </w:r>
      <w:r w:rsidRPr="003468C8">
        <w:rPr>
          <w:szCs w:val="22"/>
          <w:lang w:val="fr-FR"/>
        </w:rPr>
        <w:t xml:space="preserve">via </w:t>
      </w:r>
      <w:r w:rsidRPr="003468C8">
        <w:rPr>
          <w:szCs w:val="22"/>
          <w:highlight w:val="lightGray"/>
          <w:lang w:val="fr-FR"/>
        </w:rPr>
        <w:t xml:space="preserve">le système national de déclaration – voir </w:t>
      </w:r>
      <w:r>
        <w:fldChar w:fldCharType="begin"/>
      </w:r>
      <w:r w:rsidRPr="00D0216C">
        <w:rPr>
          <w:lang w:val="fr-FR"/>
          <w:rPrChange w:id="38" w:author="TCS" w:date="2025-05-30T17:28:00Z" w16du:dateUtc="2025-05-30T11:58:00Z">
            <w:rPr/>
          </w:rPrChange>
        </w:rPr>
        <w:instrText>HYPERLINK "https://www.ema.europa.eu/documents/template-form/qrd-appendix-v-adverse-drug-reaction-reporting-details_en.docx"</w:instrText>
      </w:r>
      <w:r>
        <w:fldChar w:fldCharType="separate"/>
      </w:r>
      <w:r w:rsidRPr="003468C8">
        <w:rPr>
          <w:rStyle w:val="Hyperlink"/>
          <w:szCs w:val="22"/>
          <w:highlight w:val="lightGray"/>
          <w:lang w:val="fr-FR"/>
        </w:rPr>
        <w:t>Annexe V</w:t>
      </w:r>
      <w:r>
        <w:fldChar w:fldCharType="end"/>
      </w:r>
      <w:r w:rsidRPr="0055519B">
        <w:rPr>
          <w:szCs w:val="22"/>
          <w:lang w:val="fr-FR"/>
        </w:rPr>
        <w:t>.</w:t>
      </w:r>
    </w:p>
    <w:p w14:paraId="6B510681" w14:textId="77777777" w:rsidR="00730AA2" w:rsidRPr="00276E58" w:rsidRDefault="00730AA2">
      <w:pPr>
        <w:rPr>
          <w:szCs w:val="22"/>
          <w:lang w:val="fr-FR"/>
        </w:rPr>
      </w:pPr>
    </w:p>
    <w:p w14:paraId="1E73726F" w14:textId="77777777" w:rsidR="00CC545F" w:rsidRPr="00276E58" w:rsidRDefault="00CC545F" w:rsidP="00927CE1">
      <w:pPr>
        <w:keepNext/>
        <w:keepLines/>
        <w:rPr>
          <w:szCs w:val="22"/>
          <w:lang w:val="fr-FR"/>
        </w:rPr>
      </w:pPr>
      <w:r w:rsidRPr="00276E58">
        <w:rPr>
          <w:b/>
          <w:szCs w:val="22"/>
          <w:lang w:val="fr-FR"/>
        </w:rPr>
        <w:t>4.9</w:t>
      </w:r>
      <w:r w:rsidRPr="00276E58">
        <w:rPr>
          <w:b/>
          <w:szCs w:val="22"/>
          <w:lang w:val="fr-FR"/>
        </w:rPr>
        <w:tab/>
        <w:t>Surdosage</w:t>
      </w:r>
    </w:p>
    <w:p w14:paraId="4DF9D1A2" w14:textId="77777777" w:rsidR="00CC545F" w:rsidRPr="00276E58" w:rsidRDefault="00CC545F" w:rsidP="00927CE1">
      <w:pPr>
        <w:keepNext/>
        <w:keepLines/>
        <w:rPr>
          <w:szCs w:val="22"/>
          <w:lang w:val="fr-FR"/>
        </w:rPr>
      </w:pPr>
    </w:p>
    <w:p w14:paraId="03EC0E5E" w14:textId="77777777" w:rsidR="00CC545F" w:rsidRPr="00276E58" w:rsidRDefault="00CC545F">
      <w:pPr>
        <w:rPr>
          <w:szCs w:val="22"/>
          <w:lang w:val="fr-FR"/>
        </w:rPr>
      </w:pPr>
      <w:r w:rsidRPr="00276E58">
        <w:rPr>
          <w:szCs w:val="22"/>
          <w:lang w:val="fr-FR"/>
        </w:rPr>
        <w:t xml:space="preserve">Il n’existe pas d’antidote spécifique en cas de surdosage en </w:t>
      </w:r>
      <w:proofErr w:type="spellStart"/>
      <w:r w:rsidRPr="00276E58">
        <w:rPr>
          <w:szCs w:val="22"/>
          <w:lang w:val="fr-FR"/>
        </w:rPr>
        <w:t>vemurafenib</w:t>
      </w:r>
      <w:proofErr w:type="spellEnd"/>
      <w:r w:rsidRPr="00276E58">
        <w:rPr>
          <w:szCs w:val="22"/>
          <w:lang w:val="fr-FR"/>
        </w:rPr>
        <w:t xml:space="preserve">. Les patients présentant des effets indésirables doivent recevoir un traitement symptomatique approprié. Aucun cas de surdosage n’a été observé avec le </w:t>
      </w:r>
      <w:proofErr w:type="spellStart"/>
      <w:r w:rsidRPr="00276E58">
        <w:rPr>
          <w:szCs w:val="22"/>
          <w:lang w:val="fr-FR"/>
        </w:rPr>
        <w:t>vemurafenib</w:t>
      </w:r>
      <w:proofErr w:type="spellEnd"/>
      <w:r w:rsidRPr="00276E58">
        <w:rPr>
          <w:szCs w:val="22"/>
          <w:lang w:val="fr-FR"/>
        </w:rPr>
        <w:t xml:space="preserve"> au cours des essais cliniques. En cas de suspicion de surdosage, l’administration du </w:t>
      </w:r>
      <w:proofErr w:type="spellStart"/>
      <w:r w:rsidRPr="00276E58">
        <w:rPr>
          <w:szCs w:val="22"/>
          <w:lang w:val="fr-FR"/>
        </w:rPr>
        <w:t>vemurafenib</w:t>
      </w:r>
      <w:proofErr w:type="spellEnd"/>
      <w:r w:rsidRPr="00276E58">
        <w:rPr>
          <w:szCs w:val="22"/>
          <w:lang w:val="fr-FR"/>
        </w:rPr>
        <w:t xml:space="preserve"> doit être suspendue et un traitement symptomatique doit être instauré. </w:t>
      </w:r>
    </w:p>
    <w:p w14:paraId="11EFEFD0" w14:textId="77777777" w:rsidR="00CC545F" w:rsidRPr="00276E58" w:rsidRDefault="00CC545F">
      <w:pPr>
        <w:rPr>
          <w:lang w:val="fr-FR"/>
        </w:rPr>
      </w:pPr>
    </w:p>
    <w:p w14:paraId="3CCFB2DD" w14:textId="77777777" w:rsidR="00CC545F" w:rsidRPr="00276E58" w:rsidRDefault="00CC545F">
      <w:pPr>
        <w:rPr>
          <w:lang w:val="fr-FR"/>
        </w:rPr>
      </w:pPr>
    </w:p>
    <w:p w14:paraId="070D99E3" w14:textId="77777777" w:rsidR="00CC545F" w:rsidRPr="00276E58" w:rsidRDefault="00CC545F" w:rsidP="006F4B31">
      <w:pPr>
        <w:keepNext/>
        <w:keepLines/>
        <w:rPr>
          <w:lang w:val="fr-FR"/>
        </w:rPr>
      </w:pPr>
      <w:r w:rsidRPr="00276E58">
        <w:rPr>
          <w:b/>
          <w:lang w:val="fr-FR"/>
        </w:rPr>
        <w:t>5.</w:t>
      </w:r>
      <w:r w:rsidRPr="00276E58">
        <w:rPr>
          <w:b/>
          <w:lang w:val="fr-FR"/>
        </w:rPr>
        <w:tab/>
        <w:t>PROPRIETES PHARMACOLOGIQUES</w:t>
      </w:r>
    </w:p>
    <w:p w14:paraId="2FD54586" w14:textId="77777777" w:rsidR="00CC545F" w:rsidRPr="00276E58" w:rsidRDefault="00CC545F" w:rsidP="006F4B31">
      <w:pPr>
        <w:keepNext/>
        <w:keepLines/>
        <w:rPr>
          <w:lang w:val="fr-FR"/>
        </w:rPr>
      </w:pPr>
    </w:p>
    <w:p w14:paraId="23D8F807" w14:textId="77777777" w:rsidR="00CC545F" w:rsidRPr="00276E58" w:rsidRDefault="00CC545F" w:rsidP="006F4B31">
      <w:pPr>
        <w:keepNext/>
        <w:keepLines/>
        <w:rPr>
          <w:lang w:val="fr-FR"/>
        </w:rPr>
      </w:pPr>
      <w:r w:rsidRPr="00276E58">
        <w:rPr>
          <w:b/>
          <w:lang w:val="fr-FR"/>
        </w:rPr>
        <w:t xml:space="preserve">5.1 </w:t>
      </w:r>
      <w:r w:rsidRPr="00276E58">
        <w:rPr>
          <w:b/>
          <w:lang w:val="fr-FR"/>
        </w:rPr>
        <w:tab/>
        <w:t>Propriétés pharmacodynamiques</w:t>
      </w:r>
    </w:p>
    <w:p w14:paraId="55AFEFEB" w14:textId="77777777" w:rsidR="00CC545F" w:rsidRPr="00276E58" w:rsidRDefault="00CC545F" w:rsidP="006F4B31">
      <w:pPr>
        <w:keepNext/>
        <w:keepLines/>
        <w:rPr>
          <w:szCs w:val="22"/>
          <w:lang w:val="fr-FR"/>
        </w:rPr>
      </w:pPr>
    </w:p>
    <w:p w14:paraId="5994003B" w14:textId="77777777" w:rsidR="00CC545F" w:rsidRPr="00276E58" w:rsidRDefault="00CC545F" w:rsidP="006F4B31">
      <w:pPr>
        <w:keepNext/>
        <w:keepLines/>
        <w:rPr>
          <w:i/>
          <w:szCs w:val="22"/>
          <w:lang w:val="fr-FR"/>
        </w:rPr>
      </w:pPr>
      <w:r w:rsidRPr="00276E58">
        <w:rPr>
          <w:szCs w:val="22"/>
          <w:lang w:val="fr-FR"/>
        </w:rPr>
        <w:t>Classe pharmacothérapeutique : Agent antinéoplasique, inhibiteur de protéine kinase</w:t>
      </w:r>
      <w:r w:rsidR="00005D76">
        <w:rPr>
          <w:szCs w:val="22"/>
          <w:lang w:val="fr-FR"/>
        </w:rPr>
        <w:t>,</w:t>
      </w:r>
      <w:r w:rsidRPr="00276E58">
        <w:rPr>
          <w:szCs w:val="22"/>
          <w:lang w:val="fr-FR"/>
        </w:rPr>
        <w:t xml:space="preserve"> code ATC : </w:t>
      </w:r>
      <w:r w:rsidR="00234E04" w:rsidRPr="00234E04">
        <w:rPr>
          <w:szCs w:val="22"/>
          <w:lang w:val="fr-FR"/>
        </w:rPr>
        <w:t>L01EC01</w:t>
      </w:r>
      <w:r w:rsidRPr="00276E58">
        <w:rPr>
          <w:i/>
          <w:szCs w:val="22"/>
          <w:lang w:val="fr-FR"/>
        </w:rPr>
        <w:t xml:space="preserve"> </w:t>
      </w:r>
    </w:p>
    <w:p w14:paraId="1DD9CCEC" w14:textId="77777777" w:rsidR="00CC545F" w:rsidRPr="00276E58" w:rsidRDefault="00CC545F" w:rsidP="006F4B31">
      <w:pPr>
        <w:keepNext/>
        <w:keepLines/>
        <w:rPr>
          <w:lang w:val="fr-FR"/>
        </w:rPr>
      </w:pPr>
    </w:p>
    <w:p w14:paraId="47974C61" w14:textId="77777777" w:rsidR="00CC545F" w:rsidRPr="00276E58" w:rsidRDefault="00CC545F" w:rsidP="006F4B31">
      <w:pPr>
        <w:keepNext/>
        <w:keepLines/>
        <w:rPr>
          <w:szCs w:val="22"/>
          <w:u w:val="single"/>
          <w:lang w:val="fr-FR"/>
        </w:rPr>
      </w:pPr>
      <w:r w:rsidRPr="00276E58">
        <w:rPr>
          <w:szCs w:val="22"/>
          <w:u w:val="single"/>
          <w:lang w:val="fr-FR"/>
        </w:rPr>
        <w:t xml:space="preserve">Mécanisme d'action et effets pharmacodynamiques </w:t>
      </w:r>
    </w:p>
    <w:p w14:paraId="125A0C7E" w14:textId="77777777" w:rsidR="009355C6" w:rsidRDefault="009355C6" w:rsidP="009355C6">
      <w:pPr>
        <w:rPr>
          <w:szCs w:val="22"/>
          <w:lang w:val="fr-FR"/>
        </w:rPr>
      </w:pPr>
      <w:r>
        <w:rPr>
          <w:szCs w:val="22"/>
          <w:lang w:val="fr-FR"/>
        </w:rPr>
        <w:t xml:space="preserve">Le </w:t>
      </w:r>
      <w:proofErr w:type="spellStart"/>
      <w:r>
        <w:rPr>
          <w:szCs w:val="22"/>
          <w:lang w:val="fr-FR"/>
        </w:rPr>
        <w:t>vemurafenib</w:t>
      </w:r>
      <w:proofErr w:type="spellEnd"/>
      <w:r>
        <w:rPr>
          <w:szCs w:val="22"/>
          <w:lang w:val="fr-FR"/>
        </w:rPr>
        <w:t xml:space="preserve"> est un inhibiteur de la sérine-thréonine kinase BRAF. Des mutations du gène BRAF induisent une activation constitutive des protéines BRAF, capable d’entraîner la prolifération cellulaire en l'absence des facteurs de croissance.</w:t>
      </w:r>
    </w:p>
    <w:p w14:paraId="239DFCCA" w14:textId="77777777" w:rsidR="00CB1146" w:rsidRDefault="00CB1146" w:rsidP="009355C6">
      <w:pPr>
        <w:rPr>
          <w:szCs w:val="22"/>
          <w:lang w:val="fr-FR"/>
        </w:rPr>
      </w:pPr>
    </w:p>
    <w:p w14:paraId="7EF7A201" w14:textId="77777777" w:rsidR="009355C6" w:rsidRPr="00250A7A" w:rsidRDefault="009355C6" w:rsidP="009355C6">
      <w:pPr>
        <w:rPr>
          <w:rFonts w:eastAsia="Calibri"/>
          <w:sz w:val="24"/>
          <w:szCs w:val="24"/>
          <w:lang w:val="fr-FR" w:eastAsia="fr-FR"/>
        </w:rPr>
      </w:pPr>
      <w:r>
        <w:rPr>
          <w:szCs w:val="22"/>
          <w:lang w:val="fr-FR"/>
        </w:rPr>
        <w:t xml:space="preserve">Des données précliniques issues de tests biochimiques ont démontré que le </w:t>
      </w:r>
      <w:proofErr w:type="spellStart"/>
      <w:r>
        <w:rPr>
          <w:szCs w:val="22"/>
          <w:lang w:val="fr-FR"/>
        </w:rPr>
        <w:t>vemurafenib</w:t>
      </w:r>
      <w:proofErr w:type="spellEnd"/>
      <w:r>
        <w:rPr>
          <w:szCs w:val="22"/>
          <w:lang w:val="fr-FR"/>
        </w:rPr>
        <w:t xml:space="preserve"> pouvait inhiber de manière puissante la forme activée des protéines kinases BRAF porteuses de mutations au niveau du codon 600 (voir le tableau </w:t>
      </w:r>
      <w:r w:rsidR="00907DFF">
        <w:rPr>
          <w:szCs w:val="22"/>
          <w:lang w:val="fr-FR"/>
        </w:rPr>
        <w:t>6</w:t>
      </w:r>
      <w:r>
        <w:rPr>
          <w:szCs w:val="22"/>
          <w:lang w:val="fr-FR"/>
        </w:rPr>
        <w:t xml:space="preserve">). </w:t>
      </w:r>
    </w:p>
    <w:p w14:paraId="7D0EEB48" w14:textId="77777777" w:rsidR="00CC545F" w:rsidRPr="00276E58" w:rsidRDefault="00CC545F">
      <w:pPr>
        <w:rPr>
          <w:szCs w:val="22"/>
          <w:lang w:val="fr-FR"/>
        </w:rPr>
      </w:pPr>
    </w:p>
    <w:p w14:paraId="40653127" w14:textId="77777777" w:rsidR="00CC545F" w:rsidRPr="00276E58" w:rsidRDefault="00CC545F">
      <w:pPr>
        <w:keepNext/>
        <w:keepLines/>
        <w:rPr>
          <w:b/>
          <w:szCs w:val="22"/>
          <w:lang w:val="fr-FR"/>
        </w:rPr>
      </w:pPr>
      <w:r w:rsidRPr="00276E58">
        <w:rPr>
          <w:b/>
          <w:szCs w:val="22"/>
          <w:lang w:val="fr-FR"/>
        </w:rPr>
        <w:t xml:space="preserve">Tableau </w:t>
      </w:r>
      <w:r w:rsidR="00907DFF">
        <w:rPr>
          <w:b/>
          <w:szCs w:val="22"/>
          <w:lang w:val="fr-FR"/>
        </w:rPr>
        <w:t>6</w:t>
      </w:r>
      <w:r w:rsidRPr="00276E58">
        <w:rPr>
          <w:b/>
          <w:szCs w:val="22"/>
          <w:lang w:val="fr-FR"/>
        </w:rPr>
        <w:tab/>
        <w:t xml:space="preserve">Activité inhibitrice de protéine kinase du </w:t>
      </w:r>
      <w:proofErr w:type="spellStart"/>
      <w:r w:rsidRPr="00276E58">
        <w:rPr>
          <w:b/>
          <w:szCs w:val="22"/>
          <w:lang w:val="fr-FR"/>
        </w:rPr>
        <w:t>vemurafenib</w:t>
      </w:r>
      <w:proofErr w:type="spellEnd"/>
      <w:r w:rsidRPr="00276E58">
        <w:rPr>
          <w:b/>
          <w:szCs w:val="22"/>
          <w:lang w:val="fr-FR"/>
        </w:rPr>
        <w:t xml:space="preserve"> sur les différentes protéines kinases BRAF  </w:t>
      </w:r>
    </w:p>
    <w:p w14:paraId="051B72B9" w14:textId="77777777" w:rsidR="00CC545F" w:rsidRPr="00276E58" w:rsidRDefault="00CC545F">
      <w:pPr>
        <w:keepNext/>
        <w:keepLines/>
        <w:rPr>
          <w:szCs w:val="22"/>
          <w:lang w:val="fr-FR"/>
        </w:rPr>
      </w:pP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3161"/>
        <w:gridCol w:w="2631"/>
      </w:tblGrid>
      <w:tr w:rsidR="00CC545F" w:rsidRPr="00276E58" w14:paraId="3D72F61C" w14:textId="77777777" w:rsidTr="00D03994">
        <w:trPr>
          <w:trHeight w:val="255"/>
          <w:tblHeader/>
          <w:jc w:val="center"/>
        </w:trPr>
        <w:tc>
          <w:tcPr>
            <w:tcW w:w="2391" w:type="dxa"/>
            <w:noWrap/>
          </w:tcPr>
          <w:p w14:paraId="090CD69D" w14:textId="77777777" w:rsidR="00CC545F" w:rsidRPr="00276E58" w:rsidRDefault="00CC545F">
            <w:pPr>
              <w:keepNext/>
              <w:keepLines/>
              <w:jc w:val="center"/>
              <w:rPr>
                <w:sz w:val="20"/>
              </w:rPr>
            </w:pPr>
            <w:proofErr w:type="spellStart"/>
            <w:r w:rsidRPr="00276E58">
              <w:rPr>
                <w:sz w:val="20"/>
              </w:rPr>
              <w:t>Protéine</w:t>
            </w:r>
            <w:proofErr w:type="spellEnd"/>
            <w:r w:rsidRPr="00276E58">
              <w:rPr>
                <w:sz w:val="20"/>
              </w:rPr>
              <w:t xml:space="preserve"> Kinase</w:t>
            </w:r>
          </w:p>
        </w:tc>
        <w:tc>
          <w:tcPr>
            <w:tcW w:w="3161" w:type="dxa"/>
          </w:tcPr>
          <w:p w14:paraId="4C91E960" w14:textId="77777777" w:rsidR="00CC545F" w:rsidRPr="00276E58" w:rsidRDefault="00CC545F">
            <w:pPr>
              <w:keepNext/>
              <w:keepLines/>
              <w:jc w:val="center"/>
              <w:rPr>
                <w:sz w:val="20"/>
                <w:lang w:val="fr-FR"/>
              </w:rPr>
            </w:pPr>
            <w:r w:rsidRPr="00276E58">
              <w:rPr>
                <w:sz w:val="20"/>
                <w:lang w:val="fr-FR"/>
              </w:rPr>
              <w:t xml:space="preserve">Fréquence estimée </w:t>
            </w:r>
          </w:p>
          <w:p w14:paraId="14B2E563" w14:textId="77777777" w:rsidR="00CC545F" w:rsidRPr="00276E58" w:rsidRDefault="00CC545F" w:rsidP="004D766D">
            <w:pPr>
              <w:keepNext/>
              <w:keepLines/>
              <w:jc w:val="center"/>
              <w:rPr>
                <w:sz w:val="20"/>
                <w:lang w:val="fr-FR"/>
              </w:rPr>
            </w:pPr>
            <w:r w:rsidRPr="00276E58">
              <w:rPr>
                <w:sz w:val="20"/>
                <w:lang w:val="fr-FR"/>
              </w:rPr>
              <w:t>dans les mélanomes porteurs de mutations V600</w:t>
            </w:r>
            <w:r w:rsidR="009355C6">
              <w:rPr>
                <w:sz w:val="16"/>
                <w:vertAlign w:val="superscript"/>
                <w:lang w:val="fr-FR"/>
              </w:rPr>
              <w:t>(t)</w:t>
            </w:r>
          </w:p>
        </w:tc>
        <w:tc>
          <w:tcPr>
            <w:tcW w:w="2631" w:type="dxa"/>
          </w:tcPr>
          <w:p w14:paraId="2E16D4D1" w14:textId="77777777" w:rsidR="00CC545F" w:rsidRPr="00276E58" w:rsidRDefault="00CC545F">
            <w:pPr>
              <w:keepNext/>
              <w:keepLines/>
              <w:jc w:val="center"/>
              <w:rPr>
                <w:sz w:val="20"/>
              </w:rPr>
            </w:pPr>
            <w:r w:rsidRPr="00276E58">
              <w:rPr>
                <w:sz w:val="20"/>
              </w:rPr>
              <w:t xml:space="preserve">Concentration </w:t>
            </w:r>
            <w:proofErr w:type="spellStart"/>
            <w:r w:rsidRPr="00276E58">
              <w:rPr>
                <w:sz w:val="20"/>
              </w:rPr>
              <w:t>inhibitrice</w:t>
            </w:r>
            <w:proofErr w:type="spellEnd"/>
            <w:r w:rsidRPr="00276E58">
              <w:rPr>
                <w:sz w:val="20"/>
              </w:rPr>
              <w:t xml:space="preserve"> 50 (</w:t>
            </w:r>
            <w:proofErr w:type="spellStart"/>
            <w:r w:rsidRPr="00276E58">
              <w:rPr>
                <w:sz w:val="20"/>
              </w:rPr>
              <w:t>nM</w:t>
            </w:r>
            <w:proofErr w:type="spellEnd"/>
            <w:r w:rsidRPr="00276E58">
              <w:rPr>
                <w:sz w:val="20"/>
              </w:rPr>
              <w:t xml:space="preserve">) </w:t>
            </w:r>
          </w:p>
          <w:p w14:paraId="3CEF2533" w14:textId="77777777" w:rsidR="00CC545F" w:rsidRPr="00276E58" w:rsidRDefault="00CC545F">
            <w:pPr>
              <w:keepNext/>
              <w:keepLines/>
              <w:jc w:val="center"/>
              <w:rPr>
                <w:sz w:val="20"/>
              </w:rPr>
            </w:pPr>
            <w:r w:rsidRPr="00276E58">
              <w:rPr>
                <w:sz w:val="20"/>
              </w:rPr>
              <w:t>(CI 50)</w:t>
            </w:r>
          </w:p>
        </w:tc>
      </w:tr>
      <w:tr w:rsidR="00CC545F" w:rsidRPr="00276E58" w14:paraId="48C72385" w14:textId="77777777" w:rsidTr="00D03994">
        <w:trPr>
          <w:trHeight w:val="255"/>
          <w:jc w:val="center"/>
        </w:trPr>
        <w:tc>
          <w:tcPr>
            <w:tcW w:w="2391" w:type="dxa"/>
            <w:noWrap/>
          </w:tcPr>
          <w:p w14:paraId="7E586F2D" w14:textId="77777777" w:rsidR="00CC545F" w:rsidRPr="00276E58" w:rsidRDefault="00CC545F">
            <w:pPr>
              <w:keepNext/>
              <w:keepLines/>
              <w:jc w:val="center"/>
              <w:rPr>
                <w:sz w:val="20"/>
              </w:rPr>
            </w:pPr>
            <w:r w:rsidRPr="00276E58">
              <w:rPr>
                <w:sz w:val="20"/>
              </w:rPr>
              <w:t>BRAF</w:t>
            </w:r>
            <w:r w:rsidRPr="00276E58">
              <w:rPr>
                <w:sz w:val="20"/>
                <w:vertAlign w:val="superscript"/>
              </w:rPr>
              <w:t>V600E</w:t>
            </w:r>
          </w:p>
        </w:tc>
        <w:tc>
          <w:tcPr>
            <w:tcW w:w="3161" w:type="dxa"/>
          </w:tcPr>
          <w:p w14:paraId="21AE1DD7" w14:textId="77777777" w:rsidR="00CC545F" w:rsidRPr="00276E58" w:rsidRDefault="00171683">
            <w:pPr>
              <w:keepNext/>
              <w:keepLines/>
              <w:jc w:val="center"/>
            </w:pPr>
            <w:r>
              <w:t>87,3</w:t>
            </w:r>
            <w:ins w:id="39" w:author="Author">
              <w:r w:rsidR="00D66C94">
                <w:t> </w:t>
              </w:r>
            </w:ins>
            <w:r w:rsidR="00CC545F" w:rsidRPr="00276E58">
              <w:t>%</w:t>
            </w:r>
          </w:p>
        </w:tc>
        <w:tc>
          <w:tcPr>
            <w:tcW w:w="2631" w:type="dxa"/>
          </w:tcPr>
          <w:p w14:paraId="2FBB8AC3" w14:textId="77777777" w:rsidR="00CC545F" w:rsidRPr="00276E58" w:rsidRDefault="00CC545F">
            <w:pPr>
              <w:keepNext/>
              <w:keepLines/>
              <w:jc w:val="center"/>
            </w:pPr>
            <w:r w:rsidRPr="00276E58">
              <w:rPr>
                <w:sz w:val="20"/>
              </w:rPr>
              <w:t>10</w:t>
            </w:r>
          </w:p>
        </w:tc>
      </w:tr>
      <w:tr w:rsidR="00CC545F" w:rsidRPr="00276E58" w14:paraId="0007AB42" w14:textId="77777777" w:rsidTr="00D03994">
        <w:trPr>
          <w:trHeight w:val="255"/>
          <w:jc w:val="center"/>
        </w:trPr>
        <w:tc>
          <w:tcPr>
            <w:tcW w:w="2391" w:type="dxa"/>
            <w:noWrap/>
          </w:tcPr>
          <w:p w14:paraId="1AAA8680" w14:textId="77777777" w:rsidR="00CC545F" w:rsidRPr="00276E58" w:rsidRDefault="00CC545F">
            <w:pPr>
              <w:keepNext/>
              <w:keepLines/>
              <w:jc w:val="center"/>
              <w:rPr>
                <w:sz w:val="20"/>
              </w:rPr>
            </w:pPr>
            <w:r w:rsidRPr="00276E58">
              <w:rPr>
                <w:sz w:val="20"/>
              </w:rPr>
              <w:t>BRAF</w:t>
            </w:r>
            <w:r w:rsidRPr="00276E58">
              <w:rPr>
                <w:sz w:val="20"/>
                <w:vertAlign w:val="superscript"/>
              </w:rPr>
              <w:t>V600K</w:t>
            </w:r>
          </w:p>
        </w:tc>
        <w:tc>
          <w:tcPr>
            <w:tcW w:w="3161" w:type="dxa"/>
          </w:tcPr>
          <w:p w14:paraId="1AF6A688" w14:textId="77777777" w:rsidR="00CC545F" w:rsidRPr="00276E58" w:rsidRDefault="00171683">
            <w:pPr>
              <w:keepNext/>
              <w:keepLines/>
              <w:jc w:val="center"/>
            </w:pPr>
            <w:r>
              <w:t>7,9</w:t>
            </w:r>
            <w:ins w:id="40" w:author="Author">
              <w:r w:rsidR="00D66C94">
                <w:t> </w:t>
              </w:r>
            </w:ins>
            <w:r w:rsidR="00CC545F" w:rsidRPr="00276E58">
              <w:t>%</w:t>
            </w:r>
          </w:p>
        </w:tc>
        <w:tc>
          <w:tcPr>
            <w:tcW w:w="2631" w:type="dxa"/>
          </w:tcPr>
          <w:p w14:paraId="035F7492" w14:textId="77777777" w:rsidR="00CC545F" w:rsidRPr="00276E58" w:rsidRDefault="00CC545F">
            <w:pPr>
              <w:keepNext/>
              <w:keepLines/>
              <w:jc w:val="center"/>
            </w:pPr>
            <w:r w:rsidRPr="00276E58">
              <w:rPr>
                <w:sz w:val="20"/>
              </w:rPr>
              <w:t>7</w:t>
            </w:r>
          </w:p>
        </w:tc>
      </w:tr>
      <w:tr w:rsidR="00CC545F" w:rsidRPr="00276E58" w14:paraId="61354E9D" w14:textId="77777777" w:rsidTr="00D03994">
        <w:trPr>
          <w:trHeight w:val="255"/>
          <w:jc w:val="center"/>
        </w:trPr>
        <w:tc>
          <w:tcPr>
            <w:tcW w:w="2391" w:type="dxa"/>
            <w:noWrap/>
          </w:tcPr>
          <w:p w14:paraId="4141A884" w14:textId="77777777" w:rsidR="00CC545F" w:rsidRPr="00276E58" w:rsidRDefault="00CC545F">
            <w:pPr>
              <w:keepNext/>
              <w:keepLines/>
              <w:jc w:val="center"/>
              <w:rPr>
                <w:sz w:val="20"/>
              </w:rPr>
            </w:pPr>
            <w:r w:rsidRPr="00276E58">
              <w:rPr>
                <w:sz w:val="20"/>
              </w:rPr>
              <w:t>BRAF</w:t>
            </w:r>
            <w:r w:rsidRPr="00276E58">
              <w:rPr>
                <w:sz w:val="20"/>
                <w:vertAlign w:val="superscript"/>
              </w:rPr>
              <w:t>V600R</w:t>
            </w:r>
          </w:p>
        </w:tc>
        <w:tc>
          <w:tcPr>
            <w:tcW w:w="3161" w:type="dxa"/>
          </w:tcPr>
          <w:p w14:paraId="0EEAA9DF" w14:textId="77777777" w:rsidR="00CC545F" w:rsidRPr="00276E58" w:rsidRDefault="00CC545F">
            <w:pPr>
              <w:keepNext/>
              <w:keepLines/>
              <w:jc w:val="center"/>
            </w:pPr>
            <w:r w:rsidRPr="00276E58">
              <w:t>1</w:t>
            </w:r>
            <w:ins w:id="41" w:author="Author">
              <w:r w:rsidR="00D66C94">
                <w:t> </w:t>
              </w:r>
            </w:ins>
            <w:r w:rsidRPr="00276E58">
              <w:t>%</w:t>
            </w:r>
          </w:p>
        </w:tc>
        <w:tc>
          <w:tcPr>
            <w:tcW w:w="2631" w:type="dxa"/>
          </w:tcPr>
          <w:p w14:paraId="5B838FED" w14:textId="77777777" w:rsidR="00CC545F" w:rsidRPr="00276E58" w:rsidRDefault="00CC545F">
            <w:pPr>
              <w:keepNext/>
              <w:keepLines/>
              <w:jc w:val="center"/>
            </w:pPr>
            <w:r w:rsidRPr="00276E58">
              <w:rPr>
                <w:sz w:val="20"/>
              </w:rPr>
              <w:t>9</w:t>
            </w:r>
          </w:p>
        </w:tc>
      </w:tr>
      <w:tr w:rsidR="00CC545F" w:rsidRPr="00276E58" w14:paraId="38F1DE32" w14:textId="77777777" w:rsidTr="00D03994">
        <w:trPr>
          <w:trHeight w:val="255"/>
          <w:jc w:val="center"/>
        </w:trPr>
        <w:tc>
          <w:tcPr>
            <w:tcW w:w="2391" w:type="dxa"/>
            <w:noWrap/>
          </w:tcPr>
          <w:p w14:paraId="5515BCDE" w14:textId="77777777" w:rsidR="00CC545F" w:rsidRPr="00276E58" w:rsidRDefault="00CC545F">
            <w:pPr>
              <w:keepNext/>
              <w:keepLines/>
              <w:jc w:val="center"/>
              <w:rPr>
                <w:sz w:val="20"/>
              </w:rPr>
            </w:pPr>
            <w:r w:rsidRPr="00276E58">
              <w:rPr>
                <w:sz w:val="20"/>
              </w:rPr>
              <w:t>BRAF</w:t>
            </w:r>
            <w:r w:rsidRPr="00276E58">
              <w:rPr>
                <w:sz w:val="20"/>
                <w:vertAlign w:val="superscript"/>
              </w:rPr>
              <w:t>V600D</w:t>
            </w:r>
          </w:p>
        </w:tc>
        <w:tc>
          <w:tcPr>
            <w:tcW w:w="3161" w:type="dxa"/>
          </w:tcPr>
          <w:p w14:paraId="3DFB76B4" w14:textId="77777777" w:rsidR="00CC545F" w:rsidRPr="00276E58" w:rsidRDefault="00CC545F">
            <w:pPr>
              <w:keepNext/>
              <w:keepLines/>
              <w:jc w:val="center"/>
            </w:pPr>
            <w:r w:rsidRPr="00276E58">
              <w:t>&lt;</w:t>
            </w:r>
            <w:ins w:id="42" w:author="Author">
              <w:r w:rsidR="00C20F26">
                <w:t xml:space="preserve"> </w:t>
              </w:r>
            </w:ins>
            <w:r w:rsidRPr="00276E58">
              <w:t>0,</w:t>
            </w:r>
            <w:del w:id="43" w:author="Author">
              <w:r w:rsidR="00171683" w:rsidDel="00D66C94">
                <w:delText xml:space="preserve"> </w:delText>
              </w:r>
            </w:del>
            <w:r w:rsidR="00171683">
              <w:t>2</w:t>
            </w:r>
            <w:ins w:id="44" w:author="Author">
              <w:r w:rsidR="00D66C94">
                <w:t> </w:t>
              </w:r>
            </w:ins>
            <w:r w:rsidRPr="00276E58">
              <w:t>%</w:t>
            </w:r>
          </w:p>
        </w:tc>
        <w:tc>
          <w:tcPr>
            <w:tcW w:w="2631" w:type="dxa"/>
          </w:tcPr>
          <w:p w14:paraId="73059A00" w14:textId="77777777" w:rsidR="00CC545F" w:rsidRPr="00276E58" w:rsidRDefault="00CC545F">
            <w:pPr>
              <w:keepNext/>
              <w:keepLines/>
              <w:jc w:val="center"/>
            </w:pPr>
            <w:r w:rsidRPr="00276E58">
              <w:rPr>
                <w:sz w:val="20"/>
              </w:rPr>
              <w:t>7</w:t>
            </w:r>
          </w:p>
        </w:tc>
      </w:tr>
      <w:tr w:rsidR="00CC545F" w:rsidRPr="00276E58" w14:paraId="4D0D57A1" w14:textId="77777777" w:rsidTr="00D03994">
        <w:trPr>
          <w:trHeight w:val="255"/>
          <w:jc w:val="center"/>
        </w:trPr>
        <w:tc>
          <w:tcPr>
            <w:tcW w:w="2391" w:type="dxa"/>
            <w:noWrap/>
          </w:tcPr>
          <w:p w14:paraId="31E60918" w14:textId="77777777" w:rsidR="00CC545F" w:rsidRPr="00276E58" w:rsidRDefault="00CC545F">
            <w:pPr>
              <w:keepNext/>
              <w:keepLines/>
              <w:jc w:val="center"/>
              <w:rPr>
                <w:sz w:val="20"/>
              </w:rPr>
            </w:pPr>
            <w:r w:rsidRPr="00276E58">
              <w:rPr>
                <w:sz w:val="20"/>
              </w:rPr>
              <w:t>BRAF</w:t>
            </w:r>
            <w:r w:rsidRPr="00276E58">
              <w:rPr>
                <w:sz w:val="20"/>
                <w:vertAlign w:val="superscript"/>
              </w:rPr>
              <w:t>V600G</w:t>
            </w:r>
          </w:p>
        </w:tc>
        <w:tc>
          <w:tcPr>
            <w:tcW w:w="3161" w:type="dxa"/>
          </w:tcPr>
          <w:p w14:paraId="60F7AAE5" w14:textId="77777777" w:rsidR="00CC545F" w:rsidRPr="00276E58" w:rsidRDefault="00CC545F">
            <w:pPr>
              <w:keepNext/>
              <w:keepLines/>
              <w:jc w:val="center"/>
            </w:pPr>
            <w:r w:rsidRPr="00276E58">
              <w:t>&lt;</w:t>
            </w:r>
            <w:ins w:id="45" w:author="Author">
              <w:r w:rsidR="00C20F26">
                <w:t xml:space="preserve"> </w:t>
              </w:r>
            </w:ins>
            <w:r w:rsidRPr="00276E58">
              <w:t>0</w:t>
            </w:r>
            <w:r w:rsidR="00171683">
              <w:t>,</w:t>
            </w:r>
            <w:r w:rsidRPr="00276E58">
              <w:t>1</w:t>
            </w:r>
            <w:ins w:id="46" w:author="Author">
              <w:r w:rsidR="00D66C94">
                <w:t> </w:t>
              </w:r>
            </w:ins>
            <w:r w:rsidRPr="00276E58">
              <w:t>%</w:t>
            </w:r>
          </w:p>
        </w:tc>
        <w:tc>
          <w:tcPr>
            <w:tcW w:w="2631" w:type="dxa"/>
          </w:tcPr>
          <w:p w14:paraId="1863F07B" w14:textId="77777777" w:rsidR="00CC545F" w:rsidRPr="00276E58" w:rsidRDefault="00CC545F">
            <w:pPr>
              <w:keepNext/>
              <w:keepLines/>
              <w:jc w:val="center"/>
            </w:pPr>
            <w:r w:rsidRPr="00276E58">
              <w:rPr>
                <w:sz w:val="20"/>
              </w:rPr>
              <w:t>8</w:t>
            </w:r>
          </w:p>
        </w:tc>
      </w:tr>
      <w:tr w:rsidR="00CC545F" w:rsidRPr="00276E58" w14:paraId="79C04B1B" w14:textId="77777777" w:rsidTr="00D03994">
        <w:trPr>
          <w:trHeight w:val="255"/>
          <w:jc w:val="center"/>
        </w:trPr>
        <w:tc>
          <w:tcPr>
            <w:tcW w:w="2391" w:type="dxa"/>
            <w:noWrap/>
          </w:tcPr>
          <w:p w14:paraId="13E79721" w14:textId="77777777" w:rsidR="00CC545F" w:rsidRPr="00276E58" w:rsidRDefault="00CC545F">
            <w:pPr>
              <w:keepNext/>
              <w:keepLines/>
              <w:jc w:val="center"/>
              <w:rPr>
                <w:sz w:val="20"/>
              </w:rPr>
            </w:pPr>
            <w:r w:rsidRPr="00276E58">
              <w:rPr>
                <w:sz w:val="20"/>
              </w:rPr>
              <w:t>BRAF</w:t>
            </w:r>
            <w:r w:rsidRPr="00276E58">
              <w:rPr>
                <w:sz w:val="20"/>
                <w:vertAlign w:val="superscript"/>
              </w:rPr>
              <w:t>V600M</w:t>
            </w:r>
          </w:p>
        </w:tc>
        <w:tc>
          <w:tcPr>
            <w:tcW w:w="3161" w:type="dxa"/>
          </w:tcPr>
          <w:p w14:paraId="369D8616" w14:textId="77777777" w:rsidR="00CC545F" w:rsidRPr="00276E58" w:rsidRDefault="00CC545F">
            <w:pPr>
              <w:keepNext/>
              <w:keepLines/>
              <w:jc w:val="center"/>
            </w:pPr>
            <w:r w:rsidRPr="00276E58">
              <w:t>&lt;</w:t>
            </w:r>
            <w:ins w:id="47" w:author="Author">
              <w:r w:rsidR="00C20F26">
                <w:t xml:space="preserve"> </w:t>
              </w:r>
            </w:ins>
            <w:r w:rsidRPr="00276E58">
              <w:t>0,1</w:t>
            </w:r>
            <w:ins w:id="48" w:author="Author">
              <w:r w:rsidR="00D66C94">
                <w:rPr>
                  <w:noProof/>
                </w:rPr>
                <w:t> </w:t>
              </w:r>
            </w:ins>
            <w:r w:rsidRPr="00276E58">
              <w:t>%</w:t>
            </w:r>
          </w:p>
        </w:tc>
        <w:tc>
          <w:tcPr>
            <w:tcW w:w="2631" w:type="dxa"/>
          </w:tcPr>
          <w:p w14:paraId="542DBD34" w14:textId="77777777" w:rsidR="00CC545F" w:rsidRPr="00276E58" w:rsidRDefault="00CC545F">
            <w:pPr>
              <w:keepNext/>
              <w:keepLines/>
              <w:jc w:val="center"/>
            </w:pPr>
            <w:r w:rsidRPr="00276E58">
              <w:rPr>
                <w:sz w:val="20"/>
              </w:rPr>
              <w:t>7</w:t>
            </w:r>
          </w:p>
        </w:tc>
      </w:tr>
      <w:tr w:rsidR="00CC545F" w:rsidRPr="00276E58" w14:paraId="08C2F97F" w14:textId="77777777" w:rsidTr="00D03994">
        <w:trPr>
          <w:trHeight w:val="255"/>
          <w:jc w:val="center"/>
        </w:trPr>
        <w:tc>
          <w:tcPr>
            <w:tcW w:w="2391" w:type="dxa"/>
            <w:noWrap/>
          </w:tcPr>
          <w:p w14:paraId="610E3521" w14:textId="77777777" w:rsidR="00CC545F" w:rsidRPr="00276E58" w:rsidRDefault="00CC545F">
            <w:pPr>
              <w:keepNext/>
              <w:keepLines/>
              <w:jc w:val="center"/>
              <w:rPr>
                <w:sz w:val="20"/>
              </w:rPr>
            </w:pPr>
            <w:r w:rsidRPr="00276E58">
              <w:rPr>
                <w:sz w:val="20"/>
              </w:rPr>
              <w:t>BRAF</w:t>
            </w:r>
            <w:r w:rsidRPr="00276E58">
              <w:rPr>
                <w:sz w:val="20"/>
                <w:vertAlign w:val="superscript"/>
              </w:rPr>
              <w:t>V600A</w:t>
            </w:r>
          </w:p>
        </w:tc>
        <w:tc>
          <w:tcPr>
            <w:tcW w:w="3161" w:type="dxa"/>
          </w:tcPr>
          <w:p w14:paraId="79192999" w14:textId="77777777" w:rsidR="00CC545F" w:rsidRPr="00276E58" w:rsidRDefault="00171683">
            <w:pPr>
              <w:keepNext/>
              <w:keepLines/>
              <w:jc w:val="center"/>
              <w:rPr>
                <w:sz w:val="20"/>
              </w:rPr>
            </w:pPr>
            <w:r w:rsidRPr="00276E58">
              <w:t>&lt;</w:t>
            </w:r>
            <w:ins w:id="49" w:author="Author">
              <w:r w:rsidR="00C20F26">
                <w:t xml:space="preserve"> </w:t>
              </w:r>
            </w:ins>
            <w:r w:rsidRPr="00276E58">
              <w:t>0,1</w:t>
            </w:r>
            <w:ins w:id="50" w:author="Author">
              <w:r w:rsidR="00D66C94">
                <w:t> </w:t>
              </w:r>
            </w:ins>
            <w:r w:rsidRPr="00276E58">
              <w:t>%</w:t>
            </w:r>
          </w:p>
        </w:tc>
        <w:tc>
          <w:tcPr>
            <w:tcW w:w="2631" w:type="dxa"/>
          </w:tcPr>
          <w:p w14:paraId="555DC106" w14:textId="77777777" w:rsidR="00CC545F" w:rsidRPr="00276E58" w:rsidRDefault="00CC545F">
            <w:pPr>
              <w:keepNext/>
              <w:keepLines/>
              <w:jc w:val="center"/>
              <w:rPr>
                <w:sz w:val="20"/>
              </w:rPr>
            </w:pPr>
            <w:r w:rsidRPr="00276E58">
              <w:rPr>
                <w:sz w:val="20"/>
              </w:rPr>
              <w:t>14</w:t>
            </w:r>
          </w:p>
        </w:tc>
      </w:tr>
      <w:tr w:rsidR="00CC545F" w:rsidRPr="00276E58" w14:paraId="20377300" w14:textId="77777777" w:rsidTr="00D03994">
        <w:trPr>
          <w:trHeight w:val="255"/>
          <w:jc w:val="center"/>
        </w:trPr>
        <w:tc>
          <w:tcPr>
            <w:tcW w:w="2391" w:type="dxa"/>
            <w:noWrap/>
          </w:tcPr>
          <w:p w14:paraId="3AEA2958" w14:textId="77777777" w:rsidR="00CC545F" w:rsidRPr="00276E58" w:rsidRDefault="00CC545F">
            <w:pPr>
              <w:keepNext/>
              <w:keepLines/>
              <w:jc w:val="center"/>
              <w:rPr>
                <w:sz w:val="20"/>
                <w:vertAlign w:val="superscript"/>
              </w:rPr>
            </w:pPr>
            <w:r w:rsidRPr="00276E58">
              <w:rPr>
                <w:sz w:val="20"/>
              </w:rPr>
              <w:t xml:space="preserve">BRAF </w:t>
            </w:r>
            <w:r w:rsidRPr="00276E58">
              <w:rPr>
                <w:sz w:val="20"/>
                <w:vertAlign w:val="superscript"/>
              </w:rPr>
              <w:t xml:space="preserve">type </w:t>
            </w:r>
            <w:proofErr w:type="spellStart"/>
            <w:r w:rsidRPr="00276E58">
              <w:rPr>
                <w:sz w:val="20"/>
                <w:vertAlign w:val="superscript"/>
              </w:rPr>
              <w:t>sauvage</w:t>
            </w:r>
            <w:proofErr w:type="spellEnd"/>
          </w:p>
        </w:tc>
        <w:tc>
          <w:tcPr>
            <w:tcW w:w="3161" w:type="dxa"/>
          </w:tcPr>
          <w:p w14:paraId="4440F540" w14:textId="77777777" w:rsidR="00CC545F" w:rsidRPr="00276E58" w:rsidRDefault="00CC545F">
            <w:pPr>
              <w:keepNext/>
              <w:keepLines/>
              <w:jc w:val="center"/>
              <w:rPr>
                <w:sz w:val="20"/>
              </w:rPr>
            </w:pPr>
            <w:r w:rsidRPr="00276E58">
              <w:rPr>
                <w:sz w:val="20"/>
              </w:rPr>
              <w:t>N</w:t>
            </w:r>
            <w:r w:rsidR="00171683">
              <w:rPr>
                <w:sz w:val="20"/>
              </w:rPr>
              <w:t>/</w:t>
            </w:r>
            <w:r w:rsidRPr="00276E58">
              <w:rPr>
                <w:sz w:val="20"/>
              </w:rPr>
              <w:t>A</w:t>
            </w:r>
          </w:p>
        </w:tc>
        <w:tc>
          <w:tcPr>
            <w:tcW w:w="2631" w:type="dxa"/>
          </w:tcPr>
          <w:p w14:paraId="0B0D81C1" w14:textId="77777777" w:rsidR="00CC545F" w:rsidRPr="00276E58" w:rsidRDefault="00CC545F">
            <w:pPr>
              <w:keepNext/>
              <w:keepLines/>
              <w:jc w:val="center"/>
              <w:rPr>
                <w:sz w:val="20"/>
              </w:rPr>
            </w:pPr>
            <w:r w:rsidRPr="00276E58">
              <w:rPr>
                <w:sz w:val="20"/>
              </w:rPr>
              <w:t>39</w:t>
            </w:r>
          </w:p>
        </w:tc>
      </w:tr>
    </w:tbl>
    <w:p w14:paraId="0A438F16" w14:textId="77777777" w:rsidR="00CC545F" w:rsidRPr="006700F3" w:rsidRDefault="009355C6">
      <w:pPr>
        <w:keepNext/>
        <w:ind w:left="567" w:hanging="210"/>
        <w:rPr>
          <w:sz w:val="20"/>
          <w:lang w:val="fr-FR"/>
        </w:rPr>
      </w:pPr>
      <w:r>
        <w:rPr>
          <w:sz w:val="20"/>
          <w:vertAlign w:val="superscript"/>
          <w:lang w:val="fr-FR"/>
        </w:rPr>
        <w:t>(t)</w:t>
      </w:r>
      <w:r w:rsidR="00CC545F" w:rsidRPr="006700F3">
        <w:rPr>
          <w:sz w:val="20"/>
          <w:vertAlign w:val="superscript"/>
          <w:lang w:val="fr-FR"/>
        </w:rPr>
        <w:tab/>
      </w:r>
      <w:r w:rsidR="00CC545F" w:rsidRPr="00E07F68">
        <w:rPr>
          <w:sz w:val="20"/>
          <w:lang w:val="fr-FR"/>
        </w:rPr>
        <w:t xml:space="preserve">estimée à partir de </w:t>
      </w:r>
      <w:r w:rsidR="00171683">
        <w:rPr>
          <w:sz w:val="20"/>
          <w:lang w:val="fr-FR"/>
        </w:rPr>
        <w:t>16 403</w:t>
      </w:r>
      <w:r w:rsidR="00171683" w:rsidRPr="00E07F68">
        <w:rPr>
          <w:sz w:val="20"/>
          <w:lang w:val="fr-FR"/>
        </w:rPr>
        <w:t xml:space="preserve"> </w:t>
      </w:r>
      <w:r w:rsidR="00CC545F" w:rsidRPr="00E07F68">
        <w:rPr>
          <w:sz w:val="20"/>
          <w:lang w:val="fr-FR"/>
        </w:rPr>
        <w:t xml:space="preserve">mélanomes porteurs de mutations sur le codon 600 de BRAF répertoriées dans la base de données publique COSMIC, version </w:t>
      </w:r>
      <w:r w:rsidR="00171683">
        <w:rPr>
          <w:sz w:val="20"/>
          <w:lang w:val="fr-FR"/>
        </w:rPr>
        <w:t>71</w:t>
      </w:r>
      <w:r w:rsidR="00CC545F" w:rsidRPr="00E07F68">
        <w:rPr>
          <w:sz w:val="20"/>
          <w:lang w:val="fr-FR"/>
        </w:rPr>
        <w:t xml:space="preserve"> (</w:t>
      </w:r>
      <w:r w:rsidR="00171683">
        <w:rPr>
          <w:sz w:val="20"/>
          <w:lang w:val="fr-FR"/>
        </w:rPr>
        <w:t>novembre</w:t>
      </w:r>
      <w:r w:rsidR="00171683" w:rsidRPr="00D20464">
        <w:rPr>
          <w:sz w:val="20"/>
          <w:lang w:val="fr-FR"/>
        </w:rPr>
        <w:t xml:space="preserve"> 201</w:t>
      </w:r>
      <w:r w:rsidR="00171683">
        <w:rPr>
          <w:sz w:val="20"/>
          <w:lang w:val="fr-FR"/>
        </w:rPr>
        <w:t>4</w:t>
      </w:r>
      <w:r w:rsidR="00CC545F" w:rsidRPr="00D20464">
        <w:rPr>
          <w:sz w:val="20"/>
          <w:lang w:val="fr-FR"/>
        </w:rPr>
        <w:t>).</w:t>
      </w:r>
    </w:p>
    <w:p w14:paraId="5CD4E86D" w14:textId="77777777" w:rsidR="00CC545F" w:rsidRPr="00276E58" w:rsidRDefault="00CC545F">
      <w:pPr>
        <w:rPr>
          <w:szCs w:val="22"/>
          <w:lang w:val="fr-FR"/>
        </w:rPr>
      </w:pPr>
    </w:p>
    <w:p w14:paraId="6EE58898" w14:textId="77777777" w:rsidR="00CC545F" w:rsidRPr="00276E58" w:rsidRDefault="00CC545F">
      <w:pPr>
        <w:rPr>
          <w:szCs w:val="22"/>
          <w:lang w:val="fr-FR"/>
        </w:rPr>
      </w:pPr>
      <w:r w:rsidRPr="00276E58">
        <w:rPr>
          <w:szCs w:val="22"/>
          <w:lang w:val="fr-FR"/>
        </w:rPr>
        <w:t xml:space="preserve">Cet effet inhibiteur a été confirmé par les tests de phosphorylation de ERK et d’anti-prolifération cellulaire sur des lignées cellulaires de mélanome exprimant des mutations BRAF V600. Dans les tests d’anti-prolifération cellulaire, la </w:t>
      </w:r>
      <w:r w:rsidR="009355C6">
        <w:rPr>
          <w:szCs w:val="22"/>
          <w:lang w:val="fr-FR"/>
        </w:rPr>
        <w:t>concentration inhibitrice 50 (</w:t>
      </w:r>
      <w:r w:rsidRPr="00276E58">
        <w:rPr>
          <w:szCs w:val="22"/>
          <w:lang w:val="fr-FR"/>
        </w:rPr>
        <w:t>CI 50</w:t>
      </w:r>
      <w:r w:rsidR="009355C6">
        <w:rPr>
          <w:szCs w:val="22"/>
          <w:lang w:val="fr-FR"/>
        </w:rPr>
        <w:t>)</w:t>
      </w:r>
      <w:r w:rsidRPr="00276E58">
        <w:rPr>
          <w:szCs w:val="22"/>
          <w:lang w:val="fr-FR"/>
        </w:rPr>
        <w:t xml:space="preserve"> sur les lignées cellulaires mutées V600 (lignées cellulaires mutées V600E, V600R,</w:t>
      </w:r>
      <w:r w:rsidR="00B02995">
        <w:rPr>
          <w:szCs w:val="22"/>
          <w:lang w:val="fr-FR"/>
        </w:rPr>
        <w:t xml:space="preserve"> V600D et V600K) variait de 0,0</w:t>
      </w:r>
      <w:r w:rsidRPr="00276E58">
        <w:rPr>
          <w:szCs w:val="22"/>
          <w:lang w:val="fr-FR"/>
        </w:rPr>
        <w:t xml:space="preserve">16 à 1,131 µM alors que les CI 50 sur les lignées cellulaires BRAF de type sauvage étaient de respectivement 12,06 µM et 14,32 µM. </w:t>
      </w:r>
    </w:p>
    <w:p w14:paraId="76B617BE" w14:textId="77777777" w:rsidR="00CC545F" w:rsidRPr="00276E58" w:rsidRDefault="00CC545F">
      <w:pPr>
        <w:rPr>
          <w:szCs w:val="22"/>
          <w:lang w:val="fr-FR"/>
        </w:rPr>
      </w:pPr>
    </w:p>
    <w:p w14:paraId="42B9BCD9" w14:textId="77777777" w:rsidR="00CC545F" w:rsidRPr="00276E58" w:rsidRDefault="00CC545F">
      <w:pPr>
        <w:rPr>
          <w:szCs w:val="22"/>
          <w:u w:val="single"/>
          <w:lang w:val="fr-FR"/>
        </w:rPr>
      </w:pPr>
      <w:r w:rsidRPr="00276E58">
        <w:rPr>
          <w:szCs w:val="22"/>
          <w:u w:val="single"/>
          <w:lang w:val="fr-FR"/>
        </w:rPr>
        <w:t>Détermination du statut mutationnel BRAF</w:t>
      </w:r>
    </w:p>
    <w:p w14:paraId="6A8EAF2A" w14:textId="77777777" w:rsidR="00CC545F" w:rsidRPr="00276E58" w:rsidRDefault="00CC545F">
      <w:pPr>
        <w:rPr>
          <w:szCs w:val="22"/>
          <w:lang w:val="fr-FR"/>
        </w:rPr>
      </w:pPr>
      <w:r w:rsidRPr="00276E58">
        <w:rPr>
          <w:szCs w:val="22"/>
          <w:lang w:val="fr-FR"/>
        </w:rPr>
        <w:t xml:space="preserve">Avant le début du traitement par le </w:t>
      </w:r>
      <w:proofErr w:type="spellStart"/>
      <w:r w:rsidRPr="00276E58">
        <w:rPr>
          <w:szCs w:val="22"/>
          <w:lang w:val="fr-FR"/>
        </w:rPr>
        <w:t>vemurafenib</w:t>
      </w:r>
      <w:proofErr w:type="spellEnd"/>
      <w:r w:rsidRPr="00276E58">
        <w:rPr>
          <w:szCs w:val="22"/>
          <w:lang w:val="fr-FR"/>
        </w:rPr>
        <w:t xml:space="preserve">, la présence d’une mutation BRAF V600 doit être confirmée par un test validé. Dans les essais cliniques de phase II et III, les patients éligibles ont été identifiés au moyen d'une détermination par réaction en chaîne par polymérase en temps réel (Test de mutation BRAF V600 </w:t>
      </w:r>
      <w:proofErr w:type="spellStart"/>
      <w:r w:rsidRPr="00276E58">
        <w:rPr>
          <w:szCs w:val="22"/>
          <w:lang w:val="fr-FR"/>
        </w:rPr>
        <w:t>Cobas</w:t>
      </w:r>
      <w:proofErr w:type="spellEnd"/>
      <w:r w:rsidRPr="00276E58">
        <w:rPr>
          <w:szCs w:val="22"/>
          <w:lang w:val="fr-FR"/>
        </w:rPr>
        <w:t xml:space="preserve"> 4800). Ce test dispose du marquage CE et est utilisé afin de déterminer le statut mutationnel BRAF à partir d’ADN isolé de tissus tumoraux fixés au formaldéhyde et inclus en paraffine (FFPE). Il a été conçu pour détecter la mutation prédominante BRAF V600E avec une haute sensibilité (moins de 5</w:t>
      </w:r>
      <w:ins w:id="51" w:author="Author">
        <w:r w:rsidR="00D66C94">
          <w:rPr>
            <w:szCs w:val="22"/>
            <w:lang w:val="fr-FR"/>
          </w:rPr>
          <w:t> </w:t>
        </w:r>
      </w:ins>
      <w:r w:rsidRPr="00276E58">
        <w:rPr>
          <w:szCs w:val="22"/>
          <w:lang w:val="fr-FR"/>
        </w:rPr>
        <w:t>% de séquence V600E dans un environnement de séquence sauvage à partir d’ADN issu d’échantillons FFPE). Les études précliniques et cliniques dans lesquelles des séquençages rétrospectifs ont été réalisés ont montré que le test détectait également les mutations BRAF V600D et V600K moins fréquentes, avec une sensibilité plus faible. Parmi les échantillons disponibles à partir des essais précliniques et cliniques (n</w:t>
      </w:r>
      <w:ins w:id="52" w:author="Author">
        <w:r w:rsidR="00E750AA">
          <w:rPr>
            <w:szCs w:val="22"/>
            <w:lang w:val="fr-FR"/>
          </w:rPr>
          <w:t> </w:t>
        </w:r>
        <w:del w:id="53" w:author="Author">
          <w:r w:rsidR="00C20F26" w:rsidDel="00E750AA">
            <w:rPr>
              <w:szCs w:val="22"/>
              <w:lang w:val="fr-FR"/>
            </w:rPr>
            <w:delText xml:space="preserve"> </w:delText>
          </w:r>
        </w:del>
      </w:ins>
      <w:r w:rsidRPr="00276E58">
        <w:rPr>
          <w:szCs w:val="22"/>
          <w:lang w:val="fr-FR"/>
        </w:rPr>
        <w:t>=</w:t>
      </w:r>
      <w:ins w:id="54" w:author="Author">
        <w:r w:rsidR="00E750AA">
          <w:rPr>
            <w:szCs w:val="22"/>
            <w:lang w:val="fr-FR"/>
          </w:rPr>
          <w:t> </w:t>
        </w:r>
        <w:del w:id="55" w:author="Author">
          <w:r w:rsidR="00C20F26" w:rsidDel="00E750AA">
            <w:rPr>
              <w:szCs w:val="22"/>
              <w:lang w:val="fr-FR"/>
            </w:rPr>
            <w:delText xml:space="preserve"> </w:delText>
          </w:r>
        </w:del>
      </w:ins>
      <w:r w:rsidRPr="00276E58">
        <w:rPr>
          <w:lang w:val="fr-FR"/>
        </w:rPr>
        <w:t>920</w:t>
      </w:r>
      <w:r w:rsidRPr="00276E58">
        <w:rPr>
          <w:szCs w:val="22"/>
          <w:lang w:val="fr-FR"/>
        </w:rPr>
        <w:t xml:space="preserve">) et pour lesquels une mutation a été détectée par le test </w:t>
      </w:r>
      <w:proofErr w:type="spellStart"/>
      <w:r w:rsidRPr="00276E58">
        <w:rPr>
          <w:szCs w:val="22"/>
          <w:lang w:val="fr-FR"/>
        </w:rPr>
        <w:t>Cobas</w:t>
      </w:r>
      <w:proofErr w:type="spellEnd"/>
      <w:r w:rsidRPr="00276E58">
        <w:rPr>
          <w:szCs w:val="22"/>
          <w:lang w:val="fr-FR"/>
        </w:rPr>
        <w:t xml:space="preserve"> et analysés secondairement par séquençage, aucun échantillon n’a été identifié comme étant de type sauvage d’après un séquençage Sanger et un séquençage 454. </w:t>
      </w:r>
    </w:p>
    <w:p w14:paraId="7EE2D265" w14:textId="77777777" w:rsidR="00CC545F" w:rsidRPr="00276E58" w:rsidRDefault="00CC545F">
      <w:pPr>
        <w:rPr>
          <w:rFonts w:eastAsia="PMingLiU"/>
          <w:szCs w:val="22"/>
          <w:lang w:val="fr-FR" w:eastAsia="zh-CN"/>
        </w:rPr>
      </w:pPr>
    </w:p>
    <w:p w14:paraId="5EAE5B5C" w14:textId="77777777" w:rsidR="00CC545F" w:rsidRPr="00276E58" w:rsidRDefault="00CC545F" w:rsidP="006F4B31">
      <w:pPr>
        <w:keepNext/>
        <w:keepLines/>
        <w:rPr>
          <w:szCs w:val="22"/>
          <w:u w:val="single"/>
          <w:lang w:val="fr-FR"/>
        </w:rPr>
      </w:pPr>
      <w:r w:rsidRPr="00276E58">
        <w:rPr>
          <w:szCs w:val="22"/>
          <w:u w:val="single"/>
          <w:lang w:val="fr-FR"/>
        </w:rPr>
        <w:t>Efficacité et sécurité clinique</w:t>
      </w:r>
    </w:p>
    <w:p w14:paraId="61F3BD33" w14:textId="77777777" w:rsidR="00CC545F" w:rsidRPr="00276E58" w:rsidRDefault="00CC545F" w:rsidP="006F4B31">
      <w:pPr>
        <w:keepNext/>
        <w:keepLines/>
        <w:rPr>
          <w:szCs w:val="22"/>
          <w:lang w:val="fr-FR"/>
        </w:rPr>
      </w:pPr>
    </w:p>
    <w:p w14:paraId="5EAE3321" w14:textId="77777777" w:rsidR="00CC545F" w:rsidRPr="00276E58" w:rsidRDefault="00CC545F" w:rsidP="006F4B31">
      <w:pPr>
        <w:keepNext/>
        <w:keepLines/>
        <w:rPr>
          <w:szCs w:val="22"/>
          <w:lang w:val="fr-FR"/>
        </w:rPr>
      </w:pPr>
      <w:r w:rsidRPr="00276E58">
        <w:rPr>
          <w:szCs w:val="22"/>
          <w:lang w:val="fr-FR"/>
        </w:rPr>
        <w:t xml:space="preserve">L’efficacité du </w:t>
      </w:r>
      <w:proofErr w:type="spellStart"/>
      <w:r w:rsidRPr="00276E58">
        <w:rPr>
          <w:szCs w:val="22"/>
          <w:lang w:val="fr-FR"/>
        </w:rPr>
        <w:t>vemurafenib</w:t>
      </w:r>
      <w:proofErr w:type="spellEnd"/>
      <w:r w:rsidRPr="00276E58">
        <w:rPr>
          <w:szCs w:val="22"/>
          <w:lang w:val="fr-FR"/>
        </w:rPr>
        <w:t xml:space="preserve"> a été évaluée chez 336 patients lors d’un essai clinique de phase III (NO25026) et chez </w:t>
      </w:r>
      <w:r w:rsidR="006A5853">
        <w:rPr>
          <w:szCs w:val="22"/>
          <w:lang w:val="fr-FR"/>
        </w:rPr>
        <w:t>278</w:t>
      </w:r>
      <w:r w:rsidRPr="00276E58">
        <w:rPr>
          <w:szCs w:val="22"/>
          <w:lang w:val="fr-FR"/>
        </w:rPr>
        <w:t xml:space="preserve"> patients lors d</w:t>
      </w:r>
      <w:r w:rsidR="006A5853">
        <w:rPr>
          <w:szCs w:val="22"/>
          <w:lang w:val="fr-FR"/>
        </w:rPr>
        <w:t>e deux</w:t>
      </w:r>
      <w:r w:rsidRPr="00276E58">
        <w:rPr>
          <w:szCs w:val="22"/>
          <w:lang w:val="fr-FR"/>
        </w:rPr>
        <w:t xml:space="preserve"> essai</w:t>
      </w:r>
      <w:r w:rsidR="006A5853">
        <w:rPr>
          <w:szCs w:val="22"/>
          <w:lang w:val="fr-FR"/>
        </w:rPr>
        <w:t>s</w:t>
      </w:r>
      <w:r w:rsidRPr="00276E58">
        <w:rPr>
          <w:szCs w:val="22"/>
          <w:lang w:val="fr-FR"/>
        </w:rPr>
        <w:t xml:space="preserve"> clinique</w:t>
      </w:r>
      <w:r w:rsidR="006A5853">
        <w:rPr>
          <w:szCs w:val="22"/>
          <w:lang w:val="fr-FR"/>
        </w:rPr>
        <w:t>s</w:t>
      </w:r>
      <w:r w:rsidRPr="00276E58">
        <w:rPr>
          <w:szCs w:val="22"/>
          <w:lang w:val="fr-FR"/>
        </w:rPr>
        <w:t xml:space="preserve"> de phase II (NP</w:t>
      </w:r>
      <w:del w:id="56" w:author="Author">
        <w:r w:rsidRPr="00276E58" w:rsidDel="00C20F26">
          <w:rPr>
            <w:szCs w:val="22"/>
            <w:lang w:val="fr-FR"/>
          </w:rPr>
          <w:delText xml:space="preserve"> </w:delText>
        </w:r>
      </w:del>
      <w:r w:rsidRPr="00276E58">
        <w:rPr>
          <w:szCs w:val="22"/>
          <w:lang w:val="fr-FR"/>
        </w:rPr>
        <w:t>22657</w:t>
      </w:r>
      <w:r w:rsidR="006A5853">
        <w:rPr>
          <w:szCs w:val="22"/>
          <w:lang w:val="fr-FR"/>
        </w:rPr>
        <w:t xml:space="preserve"> et MO25743</w:t>
      </w:r>
      <w:r w:rsidRPr="00276E58">
        <w:rPr>
          <w:szCs w:val="22"/>
          <w:lang w:val="fr-FR"/>
        </w:rPr>
        <w:t xml:space="preserve">). Tous les patients devaient être atteints d’un mélanome avancé et porteur d’une mutation BRAF V600 détectée par le Test de mutation BRAF V600 </w:t>
      </w:r>
      <w:proofErr w:type="spellStart"/>
      <w:r w:rsidRPr="00276E58">
        <w:rPr>
          <w:szCs w:val="22"/>
          <w:lang w:val="fr-FR"/>
        </w:rPr>
        <w:t>Cobas</w:t>
      </w:r>
      <w:proofErr w:type="spellEnd"/>
      <w:r w:rsidRPr="00276E58">
        <w:rPr>
          <w:szCs w:val="22"/>
          <w:lang w:val="fr-FR"/>
        </w:rPr>
        <w:t xml:space="preserve"> 4800.</w:t>
      </w:r>
    </w:p>
    <w:p w14:paraId="5BEC5E84" w14:textId="77777777" w:rsidR="00CC545F" w:rsidRPr="00276E58" w:rsidRDefault="00CC545F">
      <w:pPr>
        <w:rPr>
          <w:b/>
          <w:szCs w:val="22"/>
          <w:lang w:val="fr-FR"/>
        </w:rPr>
      </w:pPr>
    </w:p>
    <w:p w14:paraId="15F2CC84" w14:textId="77777777" w:rsidR="00CC545F" w:rsidRPr="00276E58" w:rsidRDefault="00CC545F">
      <w:pPr>
        <w:rPr>
          <w:i/>
          <w:szCs w:val="22"/>
          <w:lang w:val="fr-FR"/>
        </w:rPr>
      </w:pPr>
      <w:r w:rsidRPr="00276E58">
        <w:rPr>
          <w:i/>
          <w:szCs w:val="22"/>
          <w:lang w:val="fr-FR"/>
        </w:rPr>
        <w:t>Résultats de l'étude de phase III (NO25026) chez des patients non préalablement traités</w:t>
      </w:r>
    </w:p>
    <w:p w14:paraId="1E9CA046" w14:textId="77777777" w:rsidR="00CC545F" w:rsidRPr="00276E58" w:rsidRDefault="00CC545F">
      <w:pPr>
        <w:rPr>
          <w:szCs w:val="22"/>
          <w:lang w:val="fr-FR"/>
        </w:rPr>
      </w:pPr>
      <w:r w:rsidRPr="00276E58">
        <w:rPr>
          <w:szCs w:val="22"/>
          <w:lang w:val="fr-FR"/>
        </w:rPr>
        <w:t xml:space="preserve">Une étude de phase III, multicentrique, internationale, randomisée, menée en ouvert valide l’utilisation du </w:t>
      </w:r>
      <w:proofErr w:type="spellStart"/>
      <w:r w:rsidRPr="00276E58">
        <w:rPr>
          <w:szCs w:val="22"/>
          <w:lang w:val="fr-FR"/>
        </w:rPr>
        <w:t>vemurafenib</w:t>
      </w:r>
      <w:proofErr w:type="spellEnd"/>
      <w:r w:rsidRPr="00276E58">
        <w:rPr>
          <w:szCs w:val="22"/>
          <w:lang w:val="fr-FR"/>
        </w:rPr>
        <w:t xml:space="preserve"> chez des patients atteints d’un mélanome non résécable ou métastatique porteur d’une mutation BRAF V600E et non préalablement traités. Les patients ont été randomisés pour recevoir un traitement par </w:t>
      </w:r>
      <w:proofErr w:type="spellStart"/>
      <w:r w:rsidRPr="00276E58">
        <w:rPr>
          <w:szCs w:val="22"/>
          <w:lang w:val="fr-FR"/>
        </w:rPr>
        <w:t>vemurafenib</w:t>
      </w:r>
      <w:proofErr w:type="spellEnd"/>
      <w:r w:rsidRPr="00276E58">
        <w:rPr>
          <w:szCs w:val="22"/>
          <w:lang w:val="fr-FR"/>
        </w:rPr>
        <w:t xml:space="preserve"> (960 mg deux fois par jour) ou par </w:t>
      </w:r>
      <w:proofErr w:type="spellStart"/>
      <w:r w:rsidRPr="00276E58">
        <w:rPr>
          <w:szCs w:val="22"/>
          <w:lang w:val="fr-FR"/>
        </w:rPr>
        <w:t>dacarbazine</w:t>
      </w:r>
      <w:proofErr w:type="spellEnd"/>
      <w:r w:rsidRPr="00276E58">
        <w:rPr>
          <w:szCs w:val="22"/>
          <w:lang w:val="fr-FR"/>
        </w:rPr>
        <w:t xml:space="preserve"> (1 000 mg/m² au jour 1 toutes les 3 semaines). </w:t>
      </w:r>
    </w:p>
    <w:p w14:paraId="79BD595E" w14:textId="77777777" w:rsidR="00CC545F" w:rsidRPr="00276E58" w:rsidRDefault="00CC545F">
      <w:pPr>
        <w:rPr>
          <w:lang w:val="fr-FR"/>
        </w:rPr>
      </w:pPr>
    </w:p>
    <w:p w14:paraId="701A7756" w14:textId="77777777" w:rsidR="00CC545F" w:rsidRPr="00276E58" w:rsidRDefault="00CC545F">
      <w:pPr>
        <w:rPr>
          <w:lang w:val="fr-FR"/>
        </w:rPr>
      </w:pPr>
      <w:r w:rsidRPr="00276E58">
        <w:rPr>
          <w:lang w:val="fr-FR"/>
        </w:rPr>
        <w:t xml:space="preserve">Au total, 675 patients ont été randomisés pour recevoir le </w:t>
      </w:r>
      <w:proofErr w:type="spellStart"/>
      <w:r w:rsidRPr="00276E58">
        <w:rPr>
          <w:lang w:val="fr-FR"/>
        </w:rPr>
        <w:t>vemurafenib</w:t>
      </w:r>
      <w:proofErr w:type="spellEnd"/>
      <w:r w:rsidRPr="00276E58">
        <w:rPr>
          <w:lang w:val="fr-FR"/>
        </w:rPr>
        <w:t xml:space="preserve"> (n = 337) ou la </w:t>
      </w:r>
      <w:proofErr w:type="spellStart"/>
      <w:r w:rsidRPr="00276E58">
        <w:rPr>
          <w:lang w:val="fr-FR"/>
        </w:rPr>
        <w:t>dacarbazine</w:t>
      </w:r>
      <w:proofErr w:type="spellEnd"/>
      <w:r w:rsidRPr="00276E58">
        <w:rPr>
          <w:lang w:val="fr-FR"/>
        </w:rPr>
        <w:t xml:space="preserve"> (n = 338). Les patients randomisés étaient en majorité de sexe masculin (56 %) et caucasiens (99</w:t>
      </w:r>
      <w:del w:id="57" w:author="Author">
        <w:r w:rsidRPr="00276E58" w:rsidDel="00D66C94">
          <w:rPr>
            <w:lang w:val="fr-FR"/>
          </w:rPr>
          <w:delText xml:space="preserve"> </w:delText>
        </w:r>
      </w:del>
      <w:ins w:id="58" w:author="Author">
        <w:r w:rsidR="00D66C94">
          <w:rPr>
            <w:lang w:val="fr-FR"/>
          </w:rPr>
          <w:t> </w:t>
        </w:r>
      </w:ins>
      <w:r w:rsidRPr="00276E58">
        <w:rPr>
          <w:lang w:val="fr-FR"/>
        </w:rPr>
        <w:t xml:space="preserve">%), leur âge médian était de 54 ans (24 % étaient âgés de 65 ans ou plus), tous présentaient un indice de performance ECOG de 0 ou 1 et la majorité présentait une maladie au stade M1c (65 %). L’évaluation de l’efficacité dans cette étude repose sur deux </w:t>
      </w:r>
      <w:proofErr w:type="spellStart"/>
      <w:r w:rsidRPr="00276E58">
        <w:rPr>
          <w:lang w:val="fr-FR"/>
        </w:rPr>
        <w:t>co</w:t>
      </w:r>
      <w:proofErr w:type="spellEnd"/>
      <w:r w:rsidRPr="00276E58">
        <w:rPr>
          <w:lang w:val="fr-FR"/>
        </w:rPr>
        <w:t xml:space="preserve">-critères principaux, la survie globale (OS) et la survie sans progression (PFS). </w:t>
      </w:r>
    </w:p>
    <w:p w14:paraId="426118C0" w14:textId="77777777" w:rsidR="00CC545F" w:rsidRPr="00276E58" w:rsidRDefault="00CC545F">
      <w:pPr>
        <w:rPr>
          <w:lang w:val="fr-FR"/>
        </w:rPr>
      </w:pPr>
    </w:p>
    <w:p w14:paraId="21FF56FE" w14:textId="77777777" w:rsidR="00CC545F" w:rsidRPr="00276E58" w:rsidRDefault="00CC545F">
      <w:pPr>
        <w:rPr>
          <w:lang w:val="fr-FR"/>
        </w:rPr>
      </w:pPr>
      <w:r w:rsidRPr="00276E58">
        <w:rPr>
          <w:lang w:val="fr-FR"/>
        </w:rPr>
        <w:t xml:space="preserve">Lors de l’analyse intermédiaire prédéfinie avec un </w:t>
      </w:r>
      <w:proofErr w:type="spellStart"/>
      <w:r w:rsidRPr="00276E58">
        <w:rPr>
          <w:lang w:val="fr-FR"/>
        </w:rPr>
        <w:t>cut</w:t>
      </w:r>
      <w:proofErr w:type="spellEnd"/>
      <w:r w:rsidRPr="00276E58">
        <w:rPr>
          <w:lang w:val="fr-FR"/>
        </w:rPr>
        <w:t xml:space="preserve">-off des données le 30 décembre 2010, des améliorations significatives des </w:t>
      </w:r>
      <w:proofErr w:type="spellStart"/>
      <w:r w:rsidRPr="00276E58">
        <w:rPr>
          <w:lang w:val="fr-FR"/>
        </w:rPr>
        <w:t>co</w:t>
      </w:r>
      <w:proofErr w:type="spellEnd"/>
      <w:r w:rsidRPr="00276E58">
        <w:rPr>
          <w:lang w:val="fr-FR"/>
        </w:rPr>
        <w:t>-critères principaux, OS (p&lt;0,0001) et PFS (p&lt;0,0001) (test log-</w:t>
      </w:r>
      <w:proofErr w:type="spellStart"/>
      <w:r w:rsidRPr="00276E58">
        <w:rPr>
          <w:lang w:val="fr-FR"/>
        </w:rPr>
        <w:t>rank</w:t>
      </w:r>
      <w:proofErr w:type="spellEnd"/>
      <w:r w:rsidRPr="00276E58">
        <w:rPr>
          <w:lang w:val="fr-FR"/>
        </w:rPr>
        <w:t xml:space="preserve"> non stratifié), ont été observées. Suite aux recommandations du comité de surveillance des données de tolérance (Data </w:t>
      </w:r>
      <w:proofErr w:type="spellStart"/>
      <w:r w:rsidRPr="00276E58">
        <w:rPr>
          <w:lang w:val="fr-FR"/>
        </w:rPr>
        <w:t>Safety</w:t>
      </w:r>
      <w:proofErr w:type="spellEnd"/>
      <w:r w:rsidRPr="00276E58">
        <w:rPr>
          <w:lang w:val="fr-FR"/>
        </w:rPr>
        <w:t xml:space="preserve"> Monitoring </w:t>
      </w:r>
      <w:proofErr w:type="spellStart"/>
      <w:r w:rsidRPr="00276E58">
        <w:rPr>
          <w:lang w:val="fr-FR"/>
        </w:rPr>
        <w:t>Board</w:t>
      </w:r>
      <w:proofErr w:type="spellEnd"/>
      <w:r w:rsidRPr="00276E58">
        <w:rPr>
          <w:lang w:val="fr-FR"/>
        </w:rPr>
        <w:t xml:space="preserve">, DSMB), ces résultats ont été rendus disponibles en janvier 2011 et l’étude a été modifiée afin de permettre aux patients traités par la </w:t>
      </w:r>
      <w:proofErr w:type="spellStart"/>
      <w:r w:rsidRPr="00276E58">
        <w:rPr>
          <w:lang w:val="fr-FR"/>
        </w:rPr>
        <w:t>dacarbazine</w:t>
      </w:r>
      <w:proofErr w:type="spellEnd"/>
      <w:r w:rsidRPr="00276E58">
        <w:rPr>
          <w:lang w:val="fr-FR"/>
        </w:rPr>
        <w:t xml:space="preserve"> de recevoir le </w:t>
      </w:r>
      <w:proofErr w:type="spellStart"/>
      <w:r w:rsidRPr="00276E58">
        <w:rPr>
          <w:lang w:val="fr-FR"/>
        </w:rPr>
        <w:t>vemurafenib</w:t>
      </w:r>
      <w:proofErr w:type="spellEnd"/>
      <w:r w:rsidRPr="00276E58">
        <w:rPr>
          <w:lang w:val="fr-FR"/>
        </w:rPr>
        <w:t xml:space="preserve"> (cross over). Des analyses de survie additionnelles ont été menées par la suite comme indiqué dans le tableau </w:t>
      </w:r>
      <w:r w:rsidR="00907DFF">
        <w:rPr>
          <w:lang w:val="fr-FR"/>
        </w:rPr>
        <w:t>7</w:t>
      </w:r>
      <w:r w:rsidRPr="00276E58">
        <w:rPr>
          <w:lang w:val="fr-FR"/>
        </w:rPr>
        <w:t xml:space="preserve">. </w:t>
      </w:r>
    </w:p>
    <w:p w14:paraId="5BB90E90" w14:textId="77777777" w:rsidR="00CC545F" w:rsidRPr="00276E58" w:rsidRDefault="00CC545F">
      <w:pPr>
        <w:rPr>
          <w:lang w:val="fr-FR"/>
        </w:rPr>
      </w:pPr>
    </w:p>
    <w:p w14:paraId="65707E4E" w14:textId="77777777" w:rsidR="003E3710" w:rsidRPr="00C04490" w:rsidRDefault="003E3710">
      <w:pPr>
        <w:keepNext/>
        <w:keepLines/>
        <w:rPr>
          <w:b/>
          <w:lang w:val="fr-FR"/>
        </w:rPr>
        <w:pPrChange w:id="59" w:author="TCS" w:date="2025-05-29T14:14:00Z" w16du:dateUtc="2025-05-29T08:44:00Z">
          <w:pPr>
            <w:keepNext/>
            <w:widowControl w:val="0"/>
          </w:pPr>
        </w:pPrChange>
      </w:pPr>
      <w:r w:rsidRPr="00C04490">
        <w:rPr>
          <w:b/>
          <w:lang w:val="fr-FR"/>
        </w:rPr>
        <w:t xml:space="preserve">Tableau </w:t>
      </w:r>
      <w:r w:rsidR="00907DFF">
        <w:rPr>
          <w:b/>
          <w:lang w:val="fr-FR"/>
        </w:rPr>
        <w:t>7</w:t>
      </w:r>
      <w:r w:rsidRPr="00C04490">
        <w:rPr>
          <w:b/>
          <w:lang w:val="fr-FR"/>
        </w:rPr>
        <w:t xml:space="preserve"> : Survie globale chez des patients atteints d’un mélanome porteur d’une mutation V600 non préalablement traités en fonction de la date de </w:t>
      </w:r>
      <w:proofErr w:type="spellStart"/>
      <w:r w:rsidRPr="00C04490">
        <w:rPr>
          <w:b/>
          <w:lang w:val="fr-FR"/>
        </w:rPr>
        <w:t>cut</w:t>
      </w:r>
      <w:proofErr w:type="spellEnd"/>
      <w:r w:rsidRPr="00C04490">
        <w:rPr>
          <w:b/>
          <w:lang w:val="fr-FR"/>
        </w:rPr>
        <w:t>-off des données (N</w:t>
      </w:r>
      <w:ins w:id="60" w:author="Author">
        <w:r w:rsidR="00E750AA">
          <w:rPr>
            <w:b/>
            <w:lang w:val="fr-FR"/>
          </w:rPr>
          <w:t> </w:t>
        </w:r>
      </w:ins>
      <w:r w:rsidRPr="00C04490">
        <w:rPr>
          <w:b/>
          <w:lang w:val="fr-FR"/>
        </w:rPr>
        <w:t>=</w:t>
      </w:r>
      <w:ins w:id="61" w:author="Author">
        <w:r w:rsidR="00E750AA">
          <w:rPr>
            <w:b/>
            <w:lang w:val="fr-FR"/>
          </w:rPr>
          <w:t> </w:t>
        </w:r>
      </w:ins>
      <w:r w:rsidRPr="00C04490">
        <w:rPr>
          <w:b/>
          <w:lang w:val="fr-FR"/>
        </w:rPr>
        <w:t xml:space="preserve">338 </w:t>
      </w:r>
      <w:proofErr w:type="spellStart"/>
      <w:r w:rsidRPr="00C04490">
        <w:rPr>
          <w:b/>
          <w:lang w:val="fr-FR"/>
        </w:rPr>
        <w:t>dacarbazine</w:t>
      </w:r>
      <w:proofErr w:type="spellEnd"/>
      <w:r w:rsidRPr="00C04490">
        <w:rPr>
          <w:b/>
          <w:lang w:val="fr-FR"/>
        </w:rPr>
        <w:t>, N</w:t>
      </w:r>
      <w:ins w:id="62" w:author="Author">
        <w:r w:rsidR="00E750AA">
          <w:rPr>
            <w:b/>
            <w:lang w:val="fr-FR"/>
          </w:rPr>
          <w:t> </w:t>
        </w:r>
      </w:ins>
      <w:r w:rsidRPr="00C04490">
        <w:rPr>
          <w:b/>
          <w:lang w:val="fr-FR"/>
        </w:rPr>
        <w:t>=</w:t>
      </w:r>
      <w:ins w:id="63" w:author="Author">
        <w:r w:rsidR="00E750AA">
          <w:rPr>
            <w:b/>
            <w:lang w:val="fr-FR"/>
          </w:rPr>
          <w:t> </w:t>
        </w:r>
      </w:ins>
      <w:r w:rsidRPr="00C04490">
        <w:rPr>
          <w:b/>
          <w:lang w:val="fr-FR"/>
        </w:rPr>
        <w:t xml:space="preserve">337 </w:t>
      </w:r>
      <w:proofErr w:type="spellStart"/>
      <w:r w:rsidRPr="00C04490">
        <w:rPr>
          <w:b/>
          <w:lang w:val="fr-FR"/>
        </w:rPr>
        <w:t>vemurafenib</w:t>
      </w:r>
      <w:proofErr w:type="spellEnd"/>
      <w:r w:rsidRPr="00C04490">
        <w:rPr>
          <w:b/>
          <w:lang w:val="fr-FR"/>
        </w:rPr>
        <w:t>)</w:t>
      </w:r>
    </w:p>
    <w:p w14:paraId="27AA67EE" w14:textId="77777777" w:rsidR="003E3710" w:rsidRPr="00C04490" w:rsidRDefault="003E3710" w:rsidP="003E3710">
      <w:pPr>
        <w:keepNext/>
        <w:widowControl w:val="0"/>
        <w:rPr>
          <w:szCs w:val="22"/>
          <w:lang w:val="fr-FR"/>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1701"/>
        <w:gridCol w:w="2145"/>
        <w:gridCol w:w="1824"/>
      </w:tblGrid>
      <w:tr w:rsidR="003E3710" w:rsidRPr="00D0216C" w14:paraId="1B67DE36" w14:textId="77777777" w:rsidTr="0028137B">
        <w:trPr>
          <w:tblHeader/>
        </w:trPr>
        <w:tc>
          <w:tcPr>
            <w:tcW w:w="1951" w:type="dxa"/>
            <w:shd w:val="clear" w:color="auto" w:fill="auto"/>
          </w:tcPr>
          <w:p w14:paraId="4F61D706" w14:textId="77777777" w:rsidR="003E3710" w:rsidRPr="00C04490" w:rsidRDefault="003E3710" w:rsidP="0028137B">
            <w:pPr>
              <w:keepNext/>
              <w:widowControl w:val="0"/>
              <w:rPr>
                <w:szCs w:val="22"/>
                <w:lang w:val="fr-FR"/>
              </w:rPr>
            </w:pPr>
            <w:r w:rsidRPr="00C04490">
              <w:rPr>
                <w:szCs w:val="22"/>
                <w:lang w:val="fr-FR"/>
              </w:rPr>
              <w:t xml:space="preserve">Date de </w:t>
            </w:r>
            <w:proofErr w:type="spellStart"/>
            <w:r w:rsidRPr="00C04490">
              <w:rPr>
                <w:szCs w:val="22"/>
                <w:lang w:val="fr-FR"/>
              </w:rPr>
              <w:t>cut</w:t>
            </w:r>
            <w:proofErr w:type="spellEnd"/>
            <w:r w:rsidRPr="00C04490">
              <w:rPr>
                <w:szCs w:val="22"/>
                <w:lang w:val="fr-FR"/>
              </w:rPr>
              <w:t>-off des données</w:t>
            </w:r>
          </w:p>
          <w:p w14:paraId="7782D88B" w14:textId="77777777" w:rsidR="003E3710" w:rsidRPr="00C04490" w:rsidRDefault="003E3710" w:rsidP="0028137B">
            <w:pPr>
              <w:keepNext/>
              <w:widowControl w:val="0"/>
              <w:rPr>
                <w:szCs w:val="22"/>
                <w:lang w:val="fr-FR"/>
              </w:rPr>
            </w:pPr>
          </w:p>
        </w:tc>
        <w:tc>
          <w:tcPr>
            <w:tcW w:w="1418" w:type="dxa"/>
            <w:shd w:val="clear" w:color="auto" w:fill="auto"/>
          </w:tcPr>
          <w:p w14:paraId="71BA44C1" w14:textId="77777777" w:rsidR="003E3710" w:rsidRPr="00C04490" w:rsidRDefault="003E3710" w:rsidP="0028137B">
            <w:pPr>
              <w:keepNext/>
              <w:widowControl w:val="0"/>
              <w:rPr>
                <w:szCs w:val="22"/>
              </w:rPr>
            </w:pPr>
            <w:proofErr w:type="spellStart"/>
            <w:r w:rsidRPr="00C04490">
              <w:rPr>
                <w:szCs w:val="22"/>
              </w:rPr>
              <w:t>Traitement</w:t>
            </w:r>
            <w:proofErr w:type="spellEnd"/>
          </w:p>
        </w:tc>
        <w:tc>
          <w:tcPr>
            <w:tcW w:w="1701" w:type="dxa"/>
            <w:shd w:val="clear" w:color="auto" w:fill="auto"/>
          </w:tcPr>
          <w:p w14:paraId="11EC8E7C" w14:textId="77777777" w:rsidR="003E3710" w:rsidRPr="00C04490" w:rsidRDefault="003E3710" w:rsidP="0028137B">
            <w:pPr>
              <w:keepNext/>
              <w:widowControl w:val="0"/>
              <w:rPr>
                <w:szCs w:val="22"/>
              </w:rPr>
            </w:pPr>
            <w:r w:rsidRPr="00C04490">
              <w:rPr>
                <w:szCs w:val="22"/>
              </w:rPr>
              <w:t xml:space="preserve">Nombre de </w:t>
            </w:r>
            <w:proofErr w:type="spellStart"/>
            <w:r w:rsidRPr="00C04490">
              <w:rPr>
                <w:szCs w:val="22"/>
              </w:rPr>
              <w:t>décès</w:t>
            </w:r>
            <w:proofErr w:type="spellEnd"/>
            <w:r w:rsidRPr="00C04490">
              <w:rPr>
                <w:szCs w:val="22"/>
              </w:rPr>
              <w:t xml:space="preserve"> (%) </w:t>
            </w:r>
          </w:p>
        </w:tc>
        <w:tc>
          <w:tcPr>
            <w:tcW w:w="2145" w:type="dxa"/>
            <w:shd w:val="clear" w:color="auto" w:fill="auto"/>
          </w:tcPr>
          <w:p w14:paraId="3B22F3F4" w14:textId="77777777" w:rsidR="003E3710" w:rsidRPr="00C04490" w:rsidRDefault="003E3710" w:rsidP="0028137B">
            <w:pPr>
              <w:keepNext/>
              <w:widowControl w:val="0"/>
              <w:rPr>
                <w:szCs w:val="22"/>
              </w:rPr>
            </w:pPr>
            <w:r w:rsidRPr="00C04490">
              <w:rPr>
                <w:szCs w:val="22"/>
              </w:rPr>
              <w:t xml:space="preserve">Hazard Ratio </w:t>
            </w:r>
          </w:p>
          <w:p w14:paraId="46F5A75D" w14:textId="77777777" w:rsidR="003E3710" w:rsidRPr="00C04490" w:rsidRDefault="003E3710" w:rsidP="0028137B">
            <w:pPr>
              <w:keepNext/>
              <w:widowControl w:val="0"/>
              <w:rPr>
                <w:szCs w:val="22"/>
              </w:rPr>
            </w:pPr>
            <w:r w:rsidRPr="00C04490">
              <w:rPr>
                <w:szCs w:val="22"/>
              </w:rPr>
              <w:t xml:space="preserve">(IC 95%) </w:t>
            </w:r>
          </w:p>
        </w:tc>
        <w:tc>
          <w:tcPr>
            <w:tcW w:w="1824" w:type="dxa"/>
            <w:shd w:val="clear" w:color="auto" w:fill="auto"/>
          </w:tcPr>
          <w:p w14:paraId="59227ED0" w14:textId="77777777" w:rsidR="003E3710" w:rsidRPr="00C04490" w:rsidRDefault="003E3710" w:rsidP="0028137B">
            <w:pPr>
              <w:keepNext/>
              <w:widowControl w:val="0"/>
              <w:rPr>
                <w:szCs w:val="22"/>
                <w:lang w:val="fr-FR"/>
              </w:rPr>
            </w:pPr>
            <w:r w:rsidRPr="00C04490">
              <w:rPr>
                <w:szCs w:val="22"/>
                <w:lang w:val="fr-FR"/>
              </w:rPr>
              <w:t>Nombre de patients ayant bénéficié du cross over (%)</w:t>
            </w:r>
          </w:p>
        </w:tc>
      </w:tr>
      <w:tr w:rsidR="003E3710" w:rsidRPr="00C04490" w14:paraId="6C17318D" w14:textId="77777777" w:rsidTr="0028137B">
        <w:tc>
          <w:tcPr>
            <w:tcW w:w="1951" w:type="dxa"/>
            <w:vMerge w:val="restart"/>
            <w:shd w:val="clear" w:color="auto" w:fill="auto"/>
          </w:tcPr>
          <w:p w14:paraId="7AC47FA0" w14:textId="77777777" w:rsidR="003E3710" w:rsidRPr="00C04490" w:rsidRDefault="003E3710" w:rsidP="0028137B">
            <w:pPr>
              <w:keepNext/>
              <w:widowControl w:val="0"/>
              <w:rPr>
                <w:szCs w:val="22"/>
              </w:rPr>
            </w:pPr>
            <w:r w:rsidRPr="00C04490">
              <w:rPr>
                <w:szCs w:val="22"/>
              </w:rPr>
              <w:t xml:space="preserve">30 </w:t>
            </w:r>
            <w:proofErr w:type="spellStart"/>
            <w:r w:rsidRPr="00C04490">
              <w:rPr>
                <w:szCs w:val="22"/>
              </w:rPr>
              <w:t>décembre</w:t>
            </w:r>
            <w:proofErr w:type="spellEnd"/>
            <w:r w:rsidRPr="00C04490">
              <w:rPr>
                <w:szCs w:val="22"/>
              </w:rPr>
              <w:t xml:space="preserve"> 2010</w:t>
            </w:r>
          </w:p>
        </w:tc>
        <w:tc>
          <w:tcPr>
            <w:tcW w:w="1418" w:type="dxa"/>
            <w:shd w:val="clear" w:color="auto" w:fill="auto"/>
          </w:tcPr>
          <w:p w14:paraId="5F611E4D" w14:textId="77777777" w:rsidR="003E3710" w:rsidRPr="00C04490" w:rsidRDefault="003E3710" w:rsidP="0028137B">
            <w:pPr>
              <w:keepNext/>
              <w:widowControl w:val="0"/>
              <w:rPr>
                <w:szCs w:val="22"/>
              </w:rPr>
            </w:pPr>
            <w:r w:rsidRPr="00C04490">
              <w:rPr>
                <w:szCs w:val="22"/>
              </w:rPr>
              <w:t>dacarbazine</w:t>
            </w:r>
          </w:p>
        </w:tc>
        <w:tc>
          <w:tcPr>
            <w:tcW w:w="1701" w:type="dxa"/>
            <w:shd w:val="clear" w:color="auto" w:fill="auto"/>
          </w:tcPr>
          <w:p w14:paraId="2BD44F82" w14:textId="77777777" w:rsidR="003E3710" w:rsidRPr="00C04490" w:rsidRDefault="003E3710" w:rsidP="0028137B">
            <w:pPr>
              <w:keepNext/>
              <w:widowControl w:val="0"/>
              <w:rPr>
                <w:szCs w:val="22"/>
              </w:rPr>
            </w:pPr>
            <w:r w:rsidRPr="00C04490">
              <w:rPr>
                <w:szCs w:val="22"/>
              </w:rPr>
              <w:t>75 (22)</w:t>
            </w:r>
          </w:p>
        </w:tc>
        <w:tc>
          <w:tcPr>
            <w:tcW w:w="2145" w:type="dxa"/>
            <w:vMerge w:val="restart"/>
            <w:shd w:val="clear" w:color="auto" w:fill="auto"/>
          </w:tcPr>
          <w:p w14:paraId="0AFAF869" w14:textId="77777777" w:rsidR="003E3710" w:rsidRPr="00C04490" w:rsidRDefault="003E3710" w:rsidP="0028137B">
            <w:pPr>
              <w:keepNext/>
              <w:widowControl w:val="0"/>
              <w:rPr>
                <w:szCs w:val="22"/>
              </w:rPr>
            </w:pPr>
            <w:r w:rsidRPr="00C04490">
              <w:rPr>
                <w:szCs w:val="22"/>
              </w:rPr>
              <w:t>0,37 (0,26 - 0,55)</w:t>
            </w:r>
          </w:p>
          <w:p w14:paraId="591880E0" w14:textId="77777777" w:rsidR="003E3710" w:rsidRPr="00C04490" w:rsidRDefault="003E3710" w:rsidP="0028137B">
            <w:pPr>
              <w:keepNext/>
              <w:widowControl w:val="0"/>
              <w:rPr>
                <w:szCs w:val="22"/>
              </w:rPr>
            </w:pPr>
          </w:p>
        </w:tc>
        <w:tc>
          <w:tcPr>
            <w:tcW w:w="1824" w:type="dxa"/>
            <w:vMerge w:val="restart"/>
            <w:shd w:val="clear" w:color="auto" w:fill="auto"/>
          </w:tcPr>
          <w:p w14:paraId="1C14FC13" w14:textId="77777777" w:rsidR="003E3710" w:rsidRPr="00C04490" w:rsidRDefault="003E3710" w:rsidP="0028137B">
            <w:pPr>
              <w:keepNext/>
              <w:widowControl w:val="0"/>
              <w:rPr>
                <w:szCs w:val="22"/>
              </w:rPr>
            </w:pPr>
            <w:r w:rsidRPr="00C04490">
              <w:rPr>
                <w:szCs w:val="22"/>
              </w:rPr>
              <w:t>0 (</w:t>
            </w:r>
            <w:proofErr w:type="spellStart"/>
            <w:r w:rsidRPr="00C04490">
              <w:rPr>
                <w:szCs w:val="22"/>
              </w:rPr>
              <w:t>non applicable</w:t>
            </w:r>
            <w:proofErr w:type="spellEnd"/>
            <w:r w:rsidRPr="00C04490">
              <w:rPr>
                <w:szCs w:val="22"/>
              </w:rPr>
              <w:t>)</w:t>
            </w:r>
          </w:p>
        </w:tc>
      </w:tr>
      <w:tr w:rsidR="003E3710" w:rsidRPr="00C04490" w14:paraId="0CC8FC3A" w14:textId="77777777" w:rsidTr="0028137B">
        <w:tc>
          <w:tcPr>
            <w:tcW w:w="1951" w:type="dxa"/>
            <w:vMerge/>
            <w:shd w:val="clear" w:color="auto" w:fill="auto"/>
          </w:tcPr>
          <w:p w14:paraId="50D4E775" w14:textId="77777777" w:rsidR="003E3710" w:rsidRPr="00C04490" w:rsidRDefault="003E3710" w:rsidP="0028137B">
            <w:pPr>
              <w:keepNext/>
              <w:widowControl w:val="0"/>
              <w:rPr>
                <w:szCs w:val="22"/>
              </w:rPr>
            </w:pPr>
          </w:p>
        </w:tc>
        <w:tc>
          <w:tcPr>
            <w:tcW w:w="1418" w:type="dxa"/>
            <w:shd w:val="clear" w:color="auto" w:fill="auto"/>
          </w:tcPr>
          <w:p w14:paraId="12C04973" w14:textId="77777777" w:rsidR="003E3710" w:rsidRPr="00C04490" w:rsidRDefault="003E3710" w:rsidP="0028137B">
            <w:pPr>
              <w:keepNext/>
              <w:widowControl w:val="0"/>
              <w:rPr>
                <w:szCs w:val="22"/>
              </w:rPr>
            </w:pPr>
            <w:r w:rsidRPr="00C04490">
              <w:rPr>
                <w:szCs w:val="22"/>
              </w:rPr>
              <w:t>vemurafenib</w:t>
            </w:r>
          </w:p>
        </w:tc>
        <w:tc>
          <w:tcPr>
            <w:tcW w:w="1701" w:type="dxa"/>
            <w:shd w:val="clear" w:color="auto" w:fill="auto"/>
          </w:tcPr>
          <w:p w14:paraId="75CE815D" w14:textId="77777777" w:rsidR="003E3710" w:rsidRPr="00C04490" w:rsidRDefault="003E3710" w:rsidP="0028137B">
            <w:pPr>
              <w:keepNext/>
              <w:widowControl w:val="0"/>
              <w:rPr>
                <w:szCs w:val="22"/>
              </w:rPr>
            </w:pPr>
            <w:r w:rsidRPr="00C04490">
              <w:rPr>
                <w:szCs w:val="22"/>
              </w:rPr>
              <w:t>43 (13)</w:t>
            </w:r>
          </w:p>
        </w:tc>
        <w:tc>
          <w:tcPr>
            <w:tcW w:w="2145" w:type="dxa"/>
            <w:vMerge/>
            <w:shd w:val="clear" w:color="auto" w:fill="auto"/>
          </w:tcPr>
          <w:p w14:paraId="0E45BCA8" w14:textId="77777777" w:rsidR="003E3710" w:rsidRPr="00C04490" w:rsidRDefault="003E3710" w:rsidP="0028137B">
            <w:pPr>
              <w:keepNext/>
              <w:widowControl w:val="0"/>
              <w:rPr>
                <w:szCs w:val="22"/>
              </w:rPr>
            </w:pPr>
          </w:p>
        </w:tc>
        <w:tc>
          <w:tcPr>
            <w:tcW w:w="1824" w:type="dxa"/>
            <w:vMerge/>
            <w:shd w:val="clear" w:color="auto" w:fill="auto"/>
          </w:tcPr>
          <w:p w14:paraId="246333DA" w14:textId="77777777" w:rsidR="003E3710" w:rsidRPr="00C04490" w:rsidRDefault="003E3710" w:rsidP="0028137B">
            <w:pPr>
              <w:keepNext/>
              <w:widowControl w:val="0"/>
              <w:rPr>
                <w:szCs w:val="22"/>
              </w:rPr>
            </w:pPr>
          </w:p>
        </w:tc>
      </w:tr>
      <w:tr w:rsidR="003E3710" w:rsidRPr="00C04490" w14:paraId="08B96A5F" w14:textId="77777777" w:rsidTr="0028137B">
        <w:tc>
          <w:tcPr>
            <w:tcW w:w="1951" w:type="dxa"/>
            <w:vMerge w:val="restart"/>
            <w:shd w:val="clear" w:color="auto" w:fill="auto"/>
          </w:tcPr>
          <w:p w14:paraId="1581023B" w14:textId="77777777" w:rsidR="003E3710" w:rsidRPr="00C04490" w:rsidRDefault="003E3710" w:rsidP="0028137B">
            <w:pPr>
              <w:keepNext/>
              <w:widowControl w:val="0"/>
              <w:rPr>
                <w:szCs w:val="22"/>
              </w:rPr>
            </w:pPr>
            <w:r w:rsidRPr="00C04490">
              <w:rPr>
                <w:szCs w:val="22"/>
              </w:rPr>
              <w:t>31 mars 2011</w:t>
            </w:r>
          </w:p>
        </w:tc>
        <w:tc>
          <w:tcPr>
            <w:tcW w:w="1418" w:type="dxa"/>
            <w:shd w:val="clear" w:color="auto" w:fill="auto"/>
          </w:tcPr>
          <w:p w14:paraId="113F5E03" w14:textId="77777777" w:rsidR="003E3710" w:rsidRPr="00C04490" w:rsidRDefault="003E3710" w:rsidP="0028137B">
            <w:pPr>
              <w:keepNext/>
              <w:widowControl w:val="0"/>
              <w:rPr>
                <w:szCs w:val="22"/>
              </w:rPr>
            </w:pPr>
            <w:r w:rsidRPr="00C04490">
              <w:rPr>
                <w:szCs w:val="22"/>
              </w:rPr>
              <w:t>dacarbazine</w:t>
            </w:r>
          </w:p>
        </w:tc>
        <w:tc>
          <w:tcPr>
            <w:tcW w:w="1701" w:type="dxa"/>
            <w:shd w:val="clear" w:color="auto" w:fill="auto"/>
          </w:tcPr>
          <w:p w14:paraId="470664FE" w14:textId="77777777" w:rsidR="003E3710" w:rsidRPr="00C04490" w:rsidRDefault="003E3710" w:rsidP="0028137B">
            <w:pPr>
              <w:keepNext/>
              <w:widowControl w:val="0"/>
              <w:rPr>
                <w:szCs w:val="22"/>
              </w:rPr>
            </w:pPr>
            <w:r w:rsidRPr="00C04490">
              <w:rPr>
                <w:szCs w:val="22"/>
              </w:rPr>
              <w:t>122 (36)</w:t>
            </w:r>
          </w:p>
        </w:tc>
        <w:tc>
          <w:tcPr>
            <w:tcW w:w="2145" w:type="dxa"/>
            <w:vMerge w:val="restart"/>
            <w:shd w:val="clear" w:color="auto" w:fill="auto"/>
          </w:tcPr>
          <w:p w14:paraId="5B5D3E30" w14:textId="77777777" w:rsidR="003E3710" w:rsidRPr="00C04490" w:rsidRDefault="003E3710" w:rsidP="0028137B">
            <w:pPr>
              <w:keepNext/>
              <w:widowControl w:val="0"/>
              <w:rPr>
                <w:szCs w:val="22"/>
              </w:rPr>
            </w:pPr>
            <w:r w:rsidRPr="00C04490">
              <w:rPr>
                <w:szCs w:val="22"/>
              </w:rPr>
              <w:t xml:space="preserve">0,44 (0,33 – 0,59) </w:t>
            </w:r>
            <w:r w:rsidR="009355C6">
              <w:rPr>
                <w:szCs w:val="22"/>
                <w:vertAlign w:val="superscript"/>
              </w:rPr>
              <w:t>(w)</w:t>
            </w:r>
          </w:p>
          <w:p w14:paraId="23279014" w14:textId="77777777" w:rsidR="003E3710" w:rsidRPr="00C04490" w:rsidRDefault="003E3710" w:rsidP="0028137B">
            <w:pPr>
              <w:keepNext/>
              <w:widowControl w:val="0"/>
              <w:rPr>
                <w:szCs w:val="22"/>
              </w:rPr>
            </w:pPr>
          </w:p>
        </w:tc>
        <w:tc>
          <w:tcPr>
            <w:tcW w:w="1824" w:type="dxa"/>
            <w:vMerge w:val="restart"/>
            <w:shd w:val="clear" w:color="auto" w:fill="auto"/>
          </w:tcPr>
          <w:p w14:paraId="3FCF2489" w14:textId="77777777" w:rsidR="003E3710" w:rsidRPr="00C04490" w:rsidRDefault="003E3710" w:rsidP="0028137B">
            <w:pPr>
              <w:keepNext/>
              <w:widowControl w:val="0"/>
              <w:rPr>
                <w:szCs w:val="22"/>
              </w:rPr>
            </w:pPr>
            <w:r w:rsidRPr="00C04490">
              <w:rPr>
                <w:szCs w:val="22"/>
              </w:rPr>
              <w:t>50 (15</w:t>
            </w:r>
            <w:ins w:id="64" w:author="Author">
              <w:r w:rsidR="00D66C94">
                <w:rPr>
                  <w:szCs w:val="22"/>
                </w:rPr>
                <w:t> </w:t>
              </w:r>
            </w:ins>
            <w:r w:rsidRPr="00C04490">
              <w:rPr>
                <w:szCs w:val="22"/>
              </w:rPr>
              <w:t>%)</w:t>
            </w:r>
          </w:p>
        </w:tc>
      </w:tr>
      <w:tr w:rsidR="003E3710" w:rsidRPr="00C04490" w14:paraId="0161AD51" w14:textId="77777777" w:rsidTr="0028137B">
        <w:tc>
          <w:tcPr>
            <w:tcW w:w="1951" w:type="dxa"/>
            <w:vMerge/>
            <w:shd w:val="clear" w:color="auto" w:fill="auto"/>
          </w:tcPr>
          <w:p w14:paraId="4C3286BE" w14:textId="77777777" w:rsidR="003E3710" w:rsidRPr="00C04490" w:rsidRDefault="003E3710" w:rsidP="0028137B">
            <w:pPr>
              <w:keepNext/>
              <w:widowControl w:val="0"/>
              <w:rPr>
                <w:szCs w:val="22"/>
              </w:rPr>
            </w:pPr>
          </w:p>
        </w:tc>
        <w:tc>
          <w:tcPr>
            <w:tcW w:w="1418" w:type="dxa"/>
            <w:shd w:val="clear" w:color="auto" w:fill="auto"/>
          </w:tcPr>
          <w:p w14:paraId="496804C2" w14:textId="77777777" w:rsidR="003E3710" w:rsidRPr="00C04490" w:rsidRDefault="003E3710" w:rsidP="0028137B">
            <w:pPr>
              <w:keepNext/>
              <w:widowControl w:val="0"/>
              <w:rPr>
                <w:szCs w:val="22"/>
              </w:rPr>
            </w:pPr>
            <w:r w:rsidRPr="00C04490">
              <w:rPr>
                <w:szCs w:val="22"/>
              </w:rPr>
              <w:t>vemurafenib</w:t>
            </w:r>
          </w:p>
        </w:tc>
        <w:tc>
          <w:tcPr>
            <w:tcW w:w="1701" w:type="dxa"/>
            <w:shd w:val="clear" w:color="auto" w:fill="auto"/>
          </w:tcPr>
          <w:p w14:paraId="368B693C" w14:textId="77777777" w:rsidR="003E3710" w:rsidRPr="00C04490" w:rsidRDefault="003E3710" w:rsidP="0028137B">
            <w:pPr>
              <w:keepNext/>
              <w:widowControl w:val="0"/>
              <w:rPr>
                <w:szCs w:val="22"/>
              </w:rPr>
            </w:pPr>
            <w:r w:rsidRPr="00C04490">
              <w:rPr>
                <w:szCs w:val="22"/>
              </w:rPr>
              <w:t>78 (23)</w:t>
            </w:r>
          </w:p>
        </w:tc>
        <w:tc>
          <w:tcPr>
            <w:tcW w:w="2145" w:type="dxa"/>
            <w:vMerge/>
            <w:shd w:val="clear" w:color="auto" w:fill="auto"/>
          </w:tcPr>
          <w:p w14:paraId="1D50E5B6" w14:textId="77777777" w:rsidR="003E3710" w:rsidRPr="00C04490" w:rsidRDefault="003E3710" w:rsidP="0028137B">
            <w:pPr>
              <w:keepNext/>
              <w:widowControl w:val="0"/>
              <w:rPr>
                <w:szCs w:val="22"/>
              </w:rPr>
            </w:pPr>
          </w:p>
        </w:tc>
        <w:tc>
          <w:tcPr>
            <w:tcW w:w="1824" w:type="dxa"/>
            <w:vMerge/>
            <w:shd w:val="clear" w:color="auto" w:fill="auto"/>
          </w:tcPr>
          <w:p w14:paraId="43893276" w14:textId="77777777" w:rsidR="003E3710" w:rsidRPr="00C04490" w:rsidRDefault="003E3710" w:rsidP="0028137B">
            <w:pPr>
              <w:keepNext/>
              <w:widowControl w:val="0"/>
              <w:rPr>
                <w:szCs w:val="22"/>
              </w:rPr>
            </w:pPr>
          </w:p>
        </w:tc>
      </w:tr>
      <w:tr w:rsidR="003E3710" w:rsidRPr="00C04490" w14:paraId="28E262FB" w14:textId="77777777" w:rsidTr="0028137B">
        <w:tc>
          <w:tcPr>
            <w:tcW w:w="1951" w:type="dxa"/>
            <w:vMerge w:val="restart"/>
            <w:shd w:val="clear" w:color="auto" w:fill="auto"/>
          </w:tcPr>
          <w:p w14:paraId="1B42A4BD" w14:textId="77777777" w:rsidR="003E3710" w:rsidRPr="00C04490" w:rsidRDefault="003E3710" w:rsidP="0028137B">
            <w:pPr>
              <w:keepNext/>
              <w:widowControl w:val="0"/>
              <w:rPr>
                <w:szCs w:val="22"/>
              </w:rPr>
            </w:pPr>
            <w:r w:rsidRPr="00C04490">
              <w:rPr>
                <w:szCs w:val="22"/>
              </w:rPr>
              <w:t xml:space="preserve">3 </w:t>
            </w:r>
            <w:proofErr w:type="spellStart"/>
            <w:r w:rsidRPr="00C04490">
              <w:rPr>
                <w:szCs w:val="22"/>
              </w:rPr>
              <w:t>octobre</w:t>
            </w:r>
            <w:proofErr w:type="spellEnd"/>
            <w:r w:rsidRPr="00C04490">
              <w:rPr>
                <w:szCs w:val="22"/>
              </w:rPr>
              <w:t xml:space="preserve"> 2011</w:t>
            </w:r>
          </w:p>
        </w:tc>
        <w:tc>
          <w:tcPr>
            <w:tcW w:w="1418" w:type="dxa"/>
            <w:shd w:val="clear" w:color="auto" w:fill="auto"/>
          </w:tcPr>
          <w:p w14:paraId="66B6B5DC" w14:textId="77777777" w:rsidR="003E3710" w:rsidRPr="00C04490" w:rsidRDefault="003E3710" w:rsidP="0028137B">
            <w:pPr>
              <w:keepNext/>
              <w:widowControl w:val="0"/>
              <w:rPr>
                <w:szCs w:val="22"/>
              </w:rPr>
            </w:pPr>
            <w:r w:rsidRPr="00C04490">
              <w:rPr>
                <w:szCs w:val="22"/>
              </w:rPr>
              <w:t>dacarbazine</w:t>
            </w:r>
          </w:p>
        </w:tc>
        <w:tc>
          <w:tcPr>
            <w:tcW w:w="1701" w:type="dxa"/>
            <w:shd w:val="clear" w:color="auto" w:fill="auto"/>
          </w:tcPr>
          <w:p w14:paraId="0A6B9E0B" w14:textId="77777777" w:rsidR="003E3710" w:rsidRPr="00C04490" w:rsidRDefault="003E3710" w:rsidP="0028137B">
            <w:pPr>
              <w:keepNext/>
              <w:widowControl w:val="0"/>
              <w:rPr>
                <w:szCs w:val="22"/>
              </w:rPr>
            </w:pPr>
            <w:r w:rsidRPr="00C04490">
              <w:rPr>
                <w:szCs w:val="22"/>
              </w:rPr>
              <w:t>175 (52)</w:t>
            </w:r>
          </w:p>
        </w:tc>
        <w:tc>
          <w:tcPr>
            <w:tcW w:w="2145" w:type="dxa"/>
            <w:vMerge w:val="restart"/>
            <w:shd w:val="clear" w:color="auto" w:fill="auto"/>
          </w:tcPr>
          <w:p w14:paraId="5D9AB102" w14:textId="77777777" w:rsidR="003E3710" w:rsidRPr="00C04490" w:rsidRDefault="003E3710" w:rsidP="0028137B">
            <w:pPr>
              <w:keepNext/>
              <w:widowControl w:val="0"/>
              <w:rPr>
                <w:szCs w:val="22"/>
              </w:rPr>
            </w:pPr>
            <w:r w:rsidRPr="00C04490">
              <w:rPr>
                <w:szCs w:val="22"/>
              </w:rPr>
              <w:t xml:space="preserve">0,62 (0,49 – 0,77) </w:t>
            </w:r>
            <w:r w:rsidR="009355C6">
              <w:rPr>
                <w:szCs w:val="22"/>
                <w:vertAlign w:val="superscript"/>
              </w:rPr>
              <w:t>(w)</w:t>
            </w:r>
          </w:p>
        </w:tc>
        <w:tc>
          <w:tcPr>
            <w:tcW w:w="1824" w:type="dxa"/>
            <w:vMerge w:val="restart"/>
            <w:shd w:val="clear" w:color="auto" w:fill="auto"/>
          </w:tcPr>
          <w:p w14:paraId="12858F98" w14:textId="77777777" w:rsidR="003E3710" w:rsidRPr="00C04490" w:rsidRDefault="003E3710" w:rsidP="0028137B">
            <w:pPr>
              <w:keepNext/>
              <w:widowControl w:val="0"/>
              <w:rPr>
                <w:szCs w:val="22"/>
              </w:rPr>
            </w:pPr>
            <w:r w:rsidRPr="00C04490">
              <w:rPr>
                <w:szCs w:val="22"/>
              </w:rPr>
              <w:t>81 (24</w:t>
            </w:r>
            <w:ins w:id="65" w:author="Author">
              <w:r w:rsidR="00D66C94">
                <w:rPr>
                  <w:szCs w:val="22"/>
                </w:rPr>
                <w:t> </w:t>
              </w:r>
            </w:ins>
            <w:r w:rsidRPr="00C04490">
              <w:rPr>
                <w:szCs w:val="22"/>
              </w:rPr>
              <w:t>%)</w:t>
            </w:r>
          </w:p>
        </w:tc>
      </w:tr>
      <w:tr w:rsidR="003E3710" w:rsidRPr="00C04490" w14:paraId="37F3088B" w14:textId="77777777" w:rsidTr="0028137B">
        <w:tc>
          <w:tcPr>
            <w:tcW w:w="1951" w:type="dxa"/>
            <w:vMerge/>
            <w:shd w:val="clear" w:color="auto" w:fill="auto"/>
          </w:tcPr>
          <w:p w14:paraId="0FFC09D5" w14:textId="77777777" w:rsidR="003E3710" w:rsidRPr="00C04490" w:rsidRDefault="003E3710" w:rsidP="0028137B">
            <w:pPr>
              <w:keepNext/>
              <w:widowControl w:val="0"/>
              <w:rPr>
                <w:szCs w:val="22"/>
              </w:rPr>
            </w:pPr>
          </w:p>
        </w:tc>
        <w:tc>
          <w:tcPr>
            <w:tcW w:w="1418" w:type="dxa"/>
            <w:shd w:val="clear" w:color="auto" w:fill="auto"/>
          </w:tcPr>
          <w:p w14:paraId="5311F144" w14:textId="77777777" w:rsidR="003E3710" w:rsidRPr="00C04490" w:rsidRDefault="003E3710" w:rsidP="0028137B">
            <w:pPr>
              <w:keepNext/>
              <w:widowControl w:val="0"/>
              <w:rPr>
                <w:szCs w:val="22"/>
              </w:rPr>
            </w:pPr>
            <w:r w:rsidRPr="00C04490">
              <w:rPr>
                <w:szCs w:val="22"/>
              </w:rPr>
              <w:t>vemurafenib</w:t>
            </w:r>
          </w:p>
        </w:tc>
        <w:tc>
          <w:tcPr>
            <w:tcW w:w="1701" w:type="dxa"/>
            <w:shd w:val="clear" w:color="auto" w:fill="auto"/>
          </w:tcPr>
          <w:p w14:paraId="7261A314" w14:textId="77777777" w:rsidR="003E3710" w:rsidRPr="00C04490" w:rsidRDefault="003E3710" w:rsidP="0028137B">
            <w:pPr>
              <w:keepNext/>
              <w:widowControl w:val="0"/>
              <w:rPr>
                <w:szCs w:val="22"/>
              </w:rPr>
            </w:pPr>
            <w:r w:rsidRPr="00C04490">
              <w:rPr>
                <w:szCs w:val="22"/>
              </w:rPr>
              <w:t>159 (47)</w:t>
            </w:r>
          </w:p>
        </w:tc>
        <w:tc>
          <w:tcPr>
            <w:tcW w:w="2145" w:type="dxa"/>
            <w:vMerge/>
            <w:shd w:val="clear" w:color="auto" w:fill="auto"/>
          </w:tcPr>
          <w:p w14:paraId="26BA2D41" w14:textId="77777777" w:rsidR="003E3710" w:rsidRPr="00C04490" w:rsidRDefault="003E3710" w:rsidP="0028137B">
            <w:pPr>
              <w:keepNext/>
              <w:widowControl w:val="0"/>
              <w:rPr>
                <w:szCs w:val="22"/>
              </w:rPr>
            </w:pPr>
          </w:p>
        </w:tc>
        <w:tc>
          <w:tcPr>
            <w:tcW w:w="1824" w:type="dxa"/>
            <w:vMerge/>
            <w:shd w:val="clear" w:color="auto" w:fill="auto"/>
          </w:tcPr>
          <w:p w14:paraId="4F66DB2C" w14:textId="77777777" w:rsidR="003E3710" w:rsidRPr="00C04490" w:rsidRDefault="003E3710" w:rsidP="0028137B">
            <w:pPr>
              <w:keepNext/>
              <w:widowControl w:val="0"/>
              <w:rPr>
                <w:szCs w:val="22"/>
              </w:rPr>
            </w:pPr>
          </w:p>
        </w:tc>
      </w:tr>
      <w:tr w:rsidR="003E3710" w:rsidRPr="00C04490" w14:paraId="4E8ADDD1" w14:textId="77777777" w:rsidTr="0028137B">
        <w:tc>
          <w:tcPr>
            <w:tcW w:w="1951" w:type="dxa"/>
            <w:vMerge w:val="restart"/>
            <w:shd w:val="clear" w:color="auto" w:fill="auto"/>
          </w:tcPr>
          <w:p w14:paraId="019B8302" w14:textId="77777777" w:rsidR="003E3710" w:rsidRPr="00C04490" w:rsidRDefault="003E3710" w:rsidP="0028137B">
            <w:pPr>
              <w:keepNext/>
              <w:widowControl w:val="0"/>
              <w:rPr>
                <w:szCs w:val="22"/>
              </w:rPr>
            </w:pPr>
            <w:r w:rsidRPr="00C04490">
              <w:rPr>
                <w:szCs w:val="22"/>
              </w:rPr>
              <w:t>1</w:t>
            </w:r>
            <w:r w:rsidRPr="00C04490">
              <w:rPr>
                <w:szCs w:val="22"/>
                <w:vertAlign w:val="superscript"/>
              </w:rPr>
              <w:t>er</w:t>
            </w:r>
            <w:r w:rsidRPr="00C04490">
              <w:rPr>
                <w:szCs w:val="22"/>
              </w:rPr>
              <w:t xml:space="preserve"> </w:t>
            </w:r>
            <w:proofErr w:type="spellStart"/>
            <w:r w:rsidRPr="00C04490">
              <w:rPr>
                <w:szCs w:val="22"/>
              </w:rPr>
              <w:t>février</w:t>
            </w:r>
            <w:proofErr w:type="spellEnd"/>
            <w:r w:rsidRPr="00C04490">
              <w:rPr>
                <w:szCs w:val="22"/>
              </w:rPr>
              <w:t xml:space="preserve"> 2012</w:t>
            </w:r>
          </w:p>
        </w:tc>
        <w:tc>
          <w:tcPr>
            <w:tcW w:w="1418" w:type="dxa"/>
            <w:shd w:val="clear" w:color="auto" w:fill="auto"/>
          </w:tcPr>
          <w:p w14:paraId="45FD9448" w14:textId="77777777" w:rsidR="003E3710" w:rsidRPr="00C04490" w:rsidRDefault="003E3710" w:rsidP="0028137B">
            <w:pPr>
              <w:keepNext/>
              <w:widowControl w:val="0"/>
              <w:rPr>
                <w:szCs w:val="22"/>
              </w:rPr>
            </w:pPr>
            <w:r w:rsidRPr="00C04490">
              <w:rPr>
                <w:szCs w:val="22"/>
              </w:rPr>
              <w:t>dacarbazine</w:t>
            </w:r>
          </w:p>
        </w:tc>
        <w:tc>
          <w:tcPr>
            <w:tcW w:w="1701" w:type="dxa"/>
            <w:shd w:val="clear" w:color="auto" w:fill="auto"/>
          </w:tcPr>
          <w:p w14:paraId="2C2E5C9C" w14:textId="77777777" w:rsidR="003E3710" w:rsidRPr="00C04490" w:rsidRDefault="003E3710" w:rsidP="0028137B">
            <w:pPr>
              <w:keepNext/>
              <w:widowControl w:val="0"/>
              <w:rPr>
                <w:szCs w:val="22"/>
              </w:rPr>
            </w:pPr>
            <w:r w:rsidRPr="00C04490">
              <w:rPr>
                <w:szCs w:val="22"/>
              </w:rPr>
              <w:t>200 (59)</w:t>
            </w:r>
          </w:p>
        </w:tc>
        <w:tc>
          <w:tcPr>
            <w:tcW w:w="2145" w:type="dxa"/>
            <w:vMerge w:val="restart"/>
            <w:shd w:val="clear" w:color="auto" w:fill="auto"/>
          </w:tcPr>
          <w:p w14:paraId="09A3926F" w14:textId="77777777" w:rsidR="003E3710" w:rsidRPr="00C04490" w:rsidRDefault="003E3710" w:rsidP="0028137B">
            <w:pPr>
              <w:keepNext/>
              <w:widowControl w:val="0"/>
              <w:rPr>
                <w:szCs w:val="22"/>
              </w:rPr>
            </w:pPr>
            <w:r w:rsidRPr="00C04490">
              <w:rPr>
                <w:szCs w:val="22"/>
              </w:rPr>
              <w:t xml:space="preserve">0,70 (0,57 – 0,87) </w:t>
            </w:r>
            <w:r w:rsidR="009355C6">
              <w:rPr>
                <w:szCs w:val="22"/>
                <w:vertAlign w:val="superscript"/>
              </w:rPr>
              <w:t>(w)</w:t>
            </w:r>
          </w:p>
          <w:p w14:paraId="633563EB" w14:textId="77777777" w:rsidR="003E3710" w:rsidRPr="00C04490" w:rsidRDefault="003E3710" w:rsidP="0028137B">
            <w:pPr>
              <w:keepNext/>
              <w:widowControl w:val="0"/>
              <w:rPr>
                <w:szCs w:val="22"/>
              </w:rPr>
            </w:pPr>
          </w:p>
        </w:tc>
        <w:tc>
          <w:tcPr>
            <w:tcW w:w="1824" w:type="dxa"/>
            <w:vMerge w:val="restart"/>
            <w:shd w:val="clear" w:color="auto" w:fill="auto"/>
          </w:tcPr>
          <w:p w14:paraId="12472609" w14:textId="77777777" w:rsidR="003E3710" w:rsidRPr="00C04490" w:rsidRDefault="003E3710" w:rsidP="0028137B">
            <w:pPr>
              <w:keepNext/>
              <w:widowControl w:val="0"/>
              <w:rPr>
                <w:szCs w:val="22"/>
              </w:rPr>
            </w:pPr>
            <w:r w:rsidRPr="00C04490">
              <w:rPr>
                <w:szCs w:val="22"/>
              </w:rPr>
              <w:t>83 (25</w:t>
            </w:r>
            <w:ins w:id="66" w:author="Author">
              <w:r w:rsidR="00D66C94">
                <w:rPr>
                  <w:szCs w:val="22"/>
                </w:rPr>
                <w:t> </w:t>
              </w:r>
            </w:ins>
            <w:r w:rsidRPr="00C04490">
              <w:rPr>
                <w:szCs w:val="22"/>
              </w:rPr>
              <w:t>%)</w:t>
            </w:r>
          </w:p>
        </w:tc>
      </w:tr>
      <w:tr w:rsidR="003E3710" w:rsidRPr="00C04490" w14:paraId="38AB5B3B" w14:textId="77777777" w:rsidTr="0028137B">
        <w:tc>
          <w:tcPr>
            <w:tcW w:w="1951" w:type="dxa"/>
            <w:vMerge/>
            <w:shd w:val="clear" w:color="auto" w:fill="auto"/>
          </w:tcPr>
          <w:p w14:paraId="406C7DC2" w14:textId="77777777" w:rsidR="003E3710" w:rsidRPr="00C04490" w:rsidRDefault="003E3710" w:rsidP="0028137B">
            <w:pPr>
              <w:keepNext/>
              <w:widowControl w:val="0"/>
              <w:rPr>
                <w:szCs w:val="22"/>
              </w:rPr>
            </w:pPr>
          </w:p>
        </w:tc>
        <w:tc>
          <w:tcPr>
            <w:tcW w:w="1418" w:type="dxa"/>
            <w:shd w:val="clear" w:color="auto" w:fill="auto"/>
          </w:tcPr>
          <w:p w14:paraId="1D21455C" w14:textId="77777777" w:rsidR="003E3710" w:rsidRPr="00C04490" w:rsidRDefault="003E3710" w:rsidP="0028137B">
            <w:pPr>
              <w:keepNext/>
              <w:widowControl w:val="0"/>
              <w:rPr>
                <w:szCs w:val="22"/>
              </w:rPr>
            </w:pPr>
            <w:r w:rsidRPr="00C04490">
              <w:rPr>
                <w:szCs w:val="22"/>
              </w:rPr>
              <w:t>vemurafenib</w:t>
            </w:r>
          </w:p>
        </w:tc>
        <w:tc>
          <w:tcPr>
            <w:tcW w:w="1701" w:type="dxa"/>
            <w:shd w:val="clear" w:color="auto" w:fill="auto"/>
          </w:tcPr>
          <w:p w14:paraId="206E91A5" w14:textId="77777777" w:rsidR="003E3710" w:rsidRPr="00C04490" w:rsidRDefault="003E3710" w:rsidP="0028137B">
            <w:pPr>
              <w:keepNext/>
              <w:widowControl w:val="0"/>
              <w:rPr>
                <w:szCs w:val="22"/>
              </w:rPr>
            </w:pPr>
            <w:r w:rsidRPr="00C04490">
              <w:rPr>
                <w:szCs w:val="22"/>
              </w:rPr>
              <w:t>199 (59)</w:t>
            </w:r>
          </w:p>
        </w:tc>
        <w:tc>
          <w:tcPr>
            <w:tcW w:w="2145" w:type="dxa"/>
            <w:vMerge/>
            <w:shd w:val="clear" w:color="auto" w:fill="auto"/>
          </w:tcPr>
          <w:p w14:paraId="4CD63BC3" w14:textId="77777777" w:rsidR="003E3710" w:rsidRPr="00C04490" w:rsidRDefault="003E3710" w:rsidP="0028137B">
            <w:pPr>
              <w:keepNext/>
              <w:widowControl w:val="0"/>
              <w:rPr>
                <w:szCs w:val="22"/>
              </w:rPr>
            </w:pPr>
          </w:p>
        </w:tc>
        <w:tc>
          <w:tcPr>
            <w:tcW w:w="1824" w:type="dxa"/>
            <w:vMerge/>
            <w:shd w:val="clear" w:color="auto" w:fill="auto"/>
          </w:tcPr>
          <w:p w14:paraId="51BF72FE" w14:textId="77777777" w:rsidR="003E3710" w:rsidRPr="00C04490" w:rsidRDefault="003E3710" w:rsidP="0028137B">
            <w:pPr>
              <w:keepNext/>
              <w:widowControl w:val="0"/>
              <w:rPr>
                <w:szCs w:val="22"/>
              </w:rPr>
            </w:pPr>
          </w:p>
        </w:tc>
      </w:tr>
      <w:tr w:rsidR="003E3710" w:rsidRPr="00C04490" w14:paraId="64AA1DC0" w14:textId="77777777" w:rsidTr="0028137B">
        <w:tc>
          <w:tcPr>
            <w:tcW w:w="1951" w:type="dxa"/>
            <w:vMerge w:val="restart"/>
            <w:shd w:val="clear" w:color="auto" w:fill="auto"/>
          </w:tcPr>
          <w:p w14:paraId="20D7C1EC" w14:textId="77777777" w:rsidR="003E3710" w:rsidRPr="00C04490" w:rsidRDefault="003E3710" w:rsidP="0028137B">
            <w:pPr>
              <w:keepNext/>
              <w:widowControl w:val="0"/>
              <w:rPr>
                <w:szCs w:val="22"/>
              </w:rPr>
            </w:pPr>
            <w:r w:rsidRPr="00C04490">
              <w:rPr>
                <w:szCs w:val="22"/>
              </w:rPr>
              <w:t xml:space="preserve">20 </w:t>
            </w:r>
            <w:proofErr w:type="spellStart"/>
            <w:r w:rsidRPr="00C04490">
              <w:rPr>
                <w:szCs w:val="22"/>
              </w:rPr>
              <w:t>décembre</w:t>
            </w:r>
            <w:proofErr w:type="spellEnd"/>
            <w:r w:rsidRPr="00C04490">
              <w:rPr>
                <w:szCs w:val="22"/>
              </w:rPr>
              <w:t xml:space="preserve"> 2012</w:t>
            </w:r>
          </w:p>
        </w:tc>
        <w:tc>
          <w:tcPr>
            <w:tcW w:w="1418" w:type="dxa"/>
            <w:shd w:val="clear" w:color="auto" w:fill="auto"/>
          </w:tcPr>
          <w:p w14:paraId="10374C42" w14:textId="77777777" w:rsidR="003E3710" w:rsidRPr="00C04490" w:rsidRDefault="003E3710" w:rsidP="0028137B">
            <w:pPr>
              <w:keepNext/>
              <w:widowControl w:val="0"/>
              <w:rPr>
                <w:szCs w:val="22"/>
              </w:rPr>
            </w:pPr>
            <w:r w:rsidRPr="00C04490">
              <w:rPr>
                <w:szCs w:val="22"/>
              </w:rPr>
              <w:t>dacarbazine</w:t>
            </w:r>
          </w:p>
        </w:tc>
        <w:tc>
          <w:tcPr>
            <w:tcW w:w="1701" w:type="dxa"/>
            <w:shd w:val="clear" w:color="auto" w:fill="auto"/>
          </w:tcPr>
          <w:p w14:paraId="34754B6E" w14:textId="77777777" w:rsidR="003E3710" w:rsidRPr="00C04490" w:rsidRDefault="003E3710" w:rsidP="0028137B">
            <w:pPr>
              <w:keepNext/>
              <w:widowControl w:val="0"/>
              <w:rPr>
                <w:szCs w:val="22"/>
              </w:rPr>
            </w:pPr>
            <w:r w:rsidRPr="00C04490">
              <w:rPr>
                <w:szCs w:val="22"/>
              </w:rPr>
              <w:t>236 (70)</w:t>
            </w:r>
          </w:p>
        </w:tc>
        <w:tc>
          <w:tcPr>
            <w:tcW w:w="2145" w:type="dxa"/>
            <w:vMerge w:val="restart"/>
            <w:shd w:val="clear" w:color="auto" w:fill="auto"/>
          </w:tcPr>
          <w:p w14:paraId="12DB916E" w14:textId="77777777" w:rsidR="003E3710" w:rsidRPr="00C04490" w:rsidRDefault="003E3710" w:rsidP="0028137B">
            <w:pPr>
              <w:keepNext/>
              <w:widowControl w:val="0"/>
              <w:rPr>
                <w:szCs w:val="22"/>
              </w:rPr>
            </w:pPr>
            <w:r w:rsidRPr="00C04490">
              <w:rPr>
                <w:szCs w:val="22"/>
              </w:rPr>
              <w:t>0,78 (0,64 – 0,94)</w:t>
            </w:r>
            <w:r w:rsidRPr="00C04490">
              <w:rPr>
                <w:szCs w:val="22"/>
                <w:vertAlign w:val="superscript"/>
              </w:rPr>
              <w:t xml:space="preserve"> </w:t>
            </w:r>
            <w:r w:rsidR="009355C6">
              <w:rPr>
                <w:szCs w:val="22"/>
                <w:vertAlign w:val="superscript"/>
              </w:rPr>
              <w:t>(w)</w:t>
            </w:r>
          </w:p>
        </w:tc>
        <w:tc>
          <w:tcPr>
            <w:tcW w:w="1824" w:type="dxa"/>
            <w:vMerge w:val="restart"/>
            <w:shd w:val="clear" w:color="auto" w:fill="auto"/>
          </w:tcPr>
          <w:p w14:paraId="0C66F3F8" w14:textId="77777777" w:rsidR="003E3710" w:rsidRPr="00C04490" w:rsidRDefault="003E3710" w:rsidP="0028137B">
            <w:pPr>
              <w:keepNext/>
              <w:widowControl w:val="0"/>
              <w:rPr>
                <w:szCs w:val="22"/>
              </w:rPr>
            </w:pPr>
            <w:r w:rsidRPr="00C04490">
              <w:rPr>
                <w:szCs w:val="22"/>
              </w:rPr>
              <w:t>84 (25</w:t>
            </w:r>
            <w:ins w:id="67" w:author="Author">
              <w:r w:rsidR="00D66C94">
                <w:rPr>
                  <w:szCs w:val="22"/>
                </w:rPr>
                <w:t> </w:t>
              </w:r>
            </w:ins>
            <w:r w:rsidRPr="00C04490">
              <w:rPr>
                <w:szCs w:val="22"/>
              </w:rPr>
              <w:t>%)</w:t>
            </w:r>
          </w:p>
        </w:tc>
      </w:tr>
      <w:tr w:rsidR="003E3710" w:rsidRPr="00C04490" w14:paraId="4A7FF6E5" w14:textId="77777777" w:rsidTr="0028137B">
        <w:tc>
          <w:tcPr>
            <w:tcW w:w="1951" w:type="dxa"/>
            <w:vMerge/>
            <w:shd w:val="clear" w:color="auto" w:fill="auto"/>
          </w:tcPr>
          <w:p w14:paraId="6D44327A" w14:textId="77777777" w:rsidR="003E3710" w:rsidRPr="00C04490" w:rsidRDefault="003E3710" w:rsidP="0028137B">
            <w:pPr>
              <w:keepNext/>
              <w:widowControl w:val="0"/>
              <w:rPr>
                <w:szCs w:val="22"/>
              </w:rPr>
            </w:pPr>
          </w:p>
        </w:tc>
        <w:tc>
          <w:tcPr>
            <w:tcW w:w="1418" w:type="dxa"/>
            <w:shd w:val="clear" w:color="auto" w:fill="auto"/>
          </w:tcPr>
          <w:p w14:paraId="6C516974" w14:textId="77777777" w:rsidR="003E3710" w:rsidRPr="00C04490" w:rsidRDefault="003E3710" w:rsidP="0028137B">
            <w:pPr>
              <w:keepNext/>
              <w:widowControl w:val="0"/>
              <w:rPr>
                <w:szCs w:val="22"/>
              </w:rPr>
            </w:pPr>
            <w:r w:rsidRPr="00C04490">
              <w:rPr>
                <w:szCs w:val="22"/>
              </w:rPr>
              <w:t>vemurafenib</w:t>
            </w:r>
          </w:p>
        </w:tc>
        <w:tc>
          <w:tcPr>
            <w:tcW w:w="1701" w:type="dxa"/>
            <w:shd w:val="clear" w:color="auto" w:fill="auto"/>
          </w:tcPr>
          <w:p w14:paraId="0A478027" w14:textId="77777777" w:rsidR="003E3710" w:rsidRPr="00C04490" w:rsidRDefault="003E3710" w:rsidP="0028137B">
            <w:pPr>
              <w:keepNext/>
              <w:widowControl w:val="0"/>
              <w:rPr>
                <w:szCs w:val="22"/>
              </w:rPr>
            </w:pPr>
            <w:r w:rsidRPr="00C04490">
              <w:rPr>
                <w:szCs w:val="22"/>
              </w:rPr>
              <w:t>242 (72)</w:t>
            </w:r>
          </w:p>
        </w:tc>
        <w:tc>
          <w:tcPr>
            <w:tcW w:w="2145" w:type="dxa"/>
            <w:vMerge/>
            <w:shd w:val="clear" w:color="auto" w:fill="auto"/>
          </w:tcPr>
          <w:p w14:paraId="740C1921" w14:textId="77777777" w:rsidR="003E3710" w:rsidRPr="00C04490" w:rsidRDefault="003E3710" w:rsidP="0028137B">
            <w:pPr>
              <w:keepNext/>
              <w:widowControl w:val="0"/>
              <w:rPr>
                <w:szCs w:val="22"/>
              </w:rPr>
            </w:pPr>
          </w:p>
        </w:tc>
        <w:tc>
          <w:tcPr>
            <w:tcW w:w="1824" w:type="dxa"/>
            <w:vMerge/>
            <w:shd w:val="clear" w:color="auto" w:fill="auto"/>
          </w:tcPr>
          <w:p w14:paraId="0F2CF357" w14:textId="77777777" w:rsidR="003E3710" w:rsidRPr="00C04490" w:rsidRDefault="003E3710" w:rsidP="0028137B">
            <w:pPr>
              <w:keepNext/>
              <w:widowControl w:val="0"/>
              <w:rPr>
                <w:szCs w:val="22"/>
              </w:rPr>
            </w:pPr>
          </w:p>
        </w:tc>
      </w:tr>
    </w:tbl>
    <w:p w14:paraId="2A2F8210" w14:textId="77777777" w:rsidR="003E3710" w:rsidRPr="00C04490" w:rsidRDefault="009355C6" w:rsidP="003E3710">
      <w:pPr>
        <w:keepNext/>
        <w:widowControl w:val="0"/>
        <w:rPr>
          <w:sz w:val="20"/>
          <w:lang w:val="fr-FR"/>
        </w:rPr>
      </w:pPr>
      <w:r w:rsidRPr="009355C6">
        <w:rPr>
          <w:szCs w:val="22"/>
          <w:vertAlign w:val="superscript"/>
          <w:lang w:val="fr-FR"/>
        </w:rPr>
        <w:t xml:space="preserve">(w) </w:t>
      </w:r>
      <w:r w:rsidR="003E3710" w:rsidRPr="00C04490">
        <w:rPr>
          <w:sz w:val="20"/>
          <w:lang w:val="fr-FR"/>
        </w:rPr>
        <w:t xml:space="preserve">Résultats censurés au moment du cross over </w:t>
      </w:r>
    </w:p>
    <w:p w14:paraId="7B9D759A" w14:textId="77777777" w:rsidR="003E3710" w:rsidRDefault="003E3710" w:rsidP="003E3710">
      <w:pPr>
        <w:rPr>
          <w:sz w:val="20"/>
          <w:lang w:val="fr-FR"/>
        </w:rPr>
      </w:pPr>
      <w:r w:rsidRPr="00C04490">
        <w:rPr>
          <w:sz w:val="20"/>
          <w:lang w:val="fr-FR"/>
        </w:rPr>
        <w:t>Résultats non censurés au moment du cross-over : 31 mars 2011 : HR (IC 95</w:t>
      </w:r>
      <w:ins w:id="68" w:author="Author">
        <w:r w:rsidR="00D66C94">
          <w:rPr>
            <w:sz w:val="20"/>
            <w:lang w:val="fr-FR"/>
          </w:rPr>
          <w:t> </w:t>
        </w:r>
      </w:ins>
      <w:r w:rsidRPr="00C04490">
        <w:rPr>
          <w:sz w:val="20"/>
          <w:lang w:val="fr-FR"/>
        </w:rPr>
        <w:t>%)</w:t>
      </w:r>
      <w:ins w:id="69" w:author="Author">
        <w:r w:rsidR="00E750AA">
          <w:rPr>
            <w:sz w:val="20"/>
            <w:lang w:val="fr-FR"/>
          </w:rPr>
          <w:t> </w:t>
        </w:r>
      </w:ins>
      <w:del w:id="70" w:author="Author">
        <w:r w:rsidRPr="00C04490" w:rsidDel="00E750AA">
          <w:rPr>
            <w:sz w:val="20"/>
            <w:lang w:val="fr-FR"/>
          </w:rPr>
          <w:delText xml:space="preserve"> </w:delText>
        </w:r>
      </w:del>
      <w:r w:rsidRPr="00C04490">
        <w:rPr>
          <w:sz w:val="20"/>
          <w:lang w:val="fr-FR"/>
        </w:rPr>
        <w:t>=</w:t>
      </w:r>
      <w:ins w:id="71" w:author="Author">
        <w:r w:rsidR="00E750AA">
          <w:rPr>
            <w:sz w:val="20"/>
            <w:lang w:val="fr-FR"/>
          </w:rPr>
          <w:t> </w:t>
        </w:r>
      </w:ins>
      <w:del w:id="72" w:author="Author">
        <w:r w:rsidRPr="00C04490" w:rsidDel="00E750AA">
          <w:rPr>
            <w:sz w:val="20"/>
            <w:lang w:val="fr-FR"/>
          </w:rPr>
          <w:delText xml:space="preserve"> </w:delText>
        </w:r>
      </w:del>
      <w:r w:rsidRPr="00C04490">
        <w:rPr>
          <w:sz w:val="20"/>
          <w:lang w:val="fr-FR"/>
        </w:rPr>
        <w:t>0,47 (0,35 – 0,62) ; 3 octobre 2011 : HR (IC 95</w:t>
      </w:r>
      <w:ins w:id="73" w:author="Author">
        <w:r w:rsidR="00D66C94">
          <w:rPr>
            <w:sz w:val="20"/>
            <w:lang w:val="fr-FR"/>
          </w:rPr>
          <w:t> </w:t>
        </w:r>
      </w:ins>
      <w:r w:rsidRPr="00C04490">
        <w:rPr>
          <w:sz w:val="20"/>
          <w:lang w:val="fr-FR"/>
        </w:rPr>
        <w:t>%)</w:t>
      </w:r>
      <w:ins w:id="74" w:author="Author">
        <w:r w:rsidR="00E750AA">
          <w:rPr>
            <w:sz w:val="20"/>
            <w:lang w:val="fr-FR"/>
          </w:rPr>
          <w:t> </w:t>
        </w:r>
      </w:ins>
      <w:del w:id="75" w:author="Author">
        <w:r w:rsidRPr="00C04490" w:rsidDel="00E750AA">
          <w:rPr>
            <w:sz w:val="20"/>
            <w:lang w:val="fr-FR"/>
          </w:rPr>
          <w:delText xml:space="preserve"> </w:delText>
        </w:r>
      </w:del>
      <w:r w:rsidRPr="00C04490">
        <w:rPr>
          <w:sz w:val="20"/>
          <w:lang w:val="fr-FR"/>
        </w:rPr>
        <w:t>=</w:t>
      </w:r>
      <w:ins w:id="76" w:author="Author">
        <w:r w:rsidR="00E750AA">
          <w:rPr>
            <w:sz w:val="20"/>
            <w:lang w:val="fr-FR"/>
          </w:rPr>
          <w:t> </w:t>
        </w:r>
      </w:ins>
      <w:del w:id="77" w:author="Author">
        <w:r w:rsidRPr="00C04490" w:rsidDel="00E750AA">
          <w:rPr>
            <w:sz w:val="20"/>
            <w:lang w:val="fr-FR"/>
          </w:rPr>
          <w:delText xml:space="preserve"> </w:delText>
        </w:r>
      </w:del>
      <w:r w:rsidRPr="00C04490">
        <w:rPr>
          <w:sz w:val="20"/>
          <w:lang w:val="fr-FR"/>
        </w:rPr>
        <w:t>0,67 (0,54 – 0,84) ; 1</w:t>
      </w:r>
      <w:r w:rsidRPr="00C04490">
        <w:rPr>
          <w:sz w:val="20"/>
          <w:vertAlign w:val="superscript"/>
          <w:lang w:val="fr-FR"/>
        </w:rPr>
        <w:t>er</w:t>
      </w:r>
      <w:r w:rsidRPr="00C04490">
        <w:rPr>
          <w:sz w:val="20"/>
          <w:lang w:val="fr-FR"/>
        </w:rPr>
        <w:t xml:space="preserve"> février 2012 : HR (IC 95</w:t>
      </w:r>
      <w:ins w:id="78" w:author="Author">
        <w:r w:rsidR="00D66C94">
          <w:rPr>
            <w:sz w:val="20"/>
            <w:lang w:val="fr-FR"/>
          </w:rPr>
          <w:t> </w:t>
        </w:r>
      </w:ins>
      <w:r w:rsidRPr="00C04490">
        <w:rPr>
          <w:sz w:val="20"/>
          <w:lang w:val="fr-FR"/>
        </w:rPr>
        <w:t>%)</w:t>
      </w:r>
      <w:ins w:id="79" w:author="Author">
        <w:r w:rsidR="00E750AA">
          <w:rPr>
            <w:sz w:val="20"/>
            <w:lang w:val="fr-FR"/>
          </w:rPr>
          <w:t> </w:t>
        </w:r>
      </w:ins>
      <w:del w:id="80" w:author="Author">
        <w:r w:rsidRPr="00C04490" w:rsidDel="00E750AA">
          <w:rPr>
            <w:sz w:val="20"/>
            <w:lang w:val="fr-FR"/>
          </w:rPr>
          <w:delText xml:space="preserve"> </w:delText>
        </w:r>
      </w:del>
      <w:r w:rsidRPr="00C04490">
        <w:rPr>
          <w:sz w:val="20"/>
          <w:lang w:val="fr-FR"/>
        </w:rPr>
        <w:t>=</w:t>
      </w:r>
      <w:ins w:id="81" w:author="Author">
        <w:r w:rsidR="00E750AA">
          <w:rPr>
            <w:sz w:val="20"/>
            <w:lang w:val="fr-FR"/>
          </w:rPr>
          <w:t> </w:t>
        </w:r>
      </w:ins>
      <w:del w:id="82" w:author="Author">
        <w:r w:rsidRPr="00C04490" w:rsidDel="00E750AA">
          <w:rPr>
            <w:sz w:val="20"/>
            <w:lang w:val="fr-FR"/>
          </w:rPr>
          <w:delText xml:space="preserve"> </w:delText>
        </w:r>
      </w:del>
      <w:r w:rsidRPr="00C04490">
        <w:rPr>
          <w:sz w:val="20"/>
          <w:lang w:val="fr-FR"/>
        </w:rPr>
        <w:t>0,76 (0,63 – 0,93) ; 20 décembre 2012 : HR (IC 95</w:t>
      </w:r>
      <w:ins w:id="83" w:author="Author">
        <w:r w:rsidR="00D66C94">
          <w:rPr>
            <w:sz w:val="20"/>
            <w:lang w:val="fr-FR"/>
          </w:rPr>
          <w:t> </w:t>
        </w:r>
      </w:ins>
      <w:r w:rsidRPr="00C04490">
        <w:rPr>
          <w:sz w:val="20"/>
          <w:lang w:val="fr-FR"/>
        </w:rPr>
        <w:t>%)</w:t>
      </w:r>
      <w:ins w:id="84" w:author="Author">
        <w:r w:rsidR="00E750AA">
          <w:rPr>
            <w:sz w:val="20"/>
            <w:lang w:val="fr-FR"/>
          </w:rPr>
          <w:t> </w:t>
        </w:r>
      </w:ins>
      <w:del w:id="85" w:author="Author">
        <w:r w:rsidRPr="00C04490" w:rsidDel="00E750AA">
          <w:rPr>
            <w:sz w:val="20"/>
            <w:lang w:val="fr-FR"/>
          </w:rPr>
          <w:delText xml:space="preserve"> </w:delText>
        </w:r>
      </w:del>
      <w:r w:rsidRPr="00C04490">
        <w:rPr>
          <w:sz w:val="20"/>
          <w:lang w:val="fr-FR"/>
        </w:rPr>
        <w:t>=</w:t>
      </w:r>
      <w:ins w:id="86" w:author="Author">
        <w:r w:rsidR="00E750AA">
          <w:rPr>
            <w:sz w:val="20"/>
            <w:lang w:val="fr-FR"/>
          </w:rPr>
          <w:t> </w:t>
        </w:r>
      </w:ins>
      <w:del w:id="87" w:author="Author">
        <w:r w:rsidRPr="00C04490" w:rsidDel="00E750AA">
          <w:rPr>
            <w:sz w:val="20"/>
            <w:lang w:val="fr-FR"/>
          </w:rPr>
          <w:delText xml:space="preserve"> </w:delText>
        </w:r>
      </w:del>
      <w:r w:rsidRPr="00C04490">
        <w:rPr>
          <w:sz w:val="20"/>
          <w:lang w:val="fr-FR"/>
        </w:rPr>
        <w:t>0,79 (0,66 – 0,95)</w:t>
      </w:r>
    </w:p>
    <w:p w14:paraId="62B59452" w14:textId="77777777" w:rsidR="00ED65A2" w:rsidRPr="00276E58" w:rsidRDefault="00ED65A2" w:rsidP="003E3710">
      <w:pPr>
        <w:rPr>
          <w:sz w:val="20"/>
          <w:lang w:val="fr-FR"/>
        </w:rPr>
      </w:pPr>
    </w:p>
    <w:p w14:paraId="6B0805E6" w14:textId="77777777" w:rsidR="003E3710" w:rsidRDefault="003E3710" w:rsidP="003E3710">
      <w:pPr>
        <w:keepNext/>
        <w:keepLines/>
        <w:rPr>
          <w:lang w:val="fr-FR"/>
        </w:rPr>
      </w:pPr>
      <w:r w:rsidRPr="00276E58">
        <w:rPr>
          <w:b/>
          <w:lang w:val="fr-FR"/>
        </w:rPr>
        <w:t>Figure 1</w:t>
      </w:r>
      <w:r w:rsidRPr="00276E58">
        <w:rPr>
          <w:b/>
          <w:lang w:val="fr-FR"/>
        </w:rPr>
        <w:tab/>
        <w:t xml:space="preserve">Courbes de Kaplan-Meier de la survie globale – Patients non préalablement traités (à la date de </w:t>
      </w:r>
      <w:proofErr w:type="spellStart"/>
      <w:r w:rsidRPr="00276E58">
        <w:rPr>
          <w:b/>
          <w:lang w:val="fr-FR"/>
        </w:rPr>
        <w:t>cut</w:t>
      </w:r>
      <w:proofErr w:type="spellEnd"/>
      <w:r w:rsidRPr="00276E58">
        <w:rPr>
          <w:b/>
          <w:lang w:val="fr-FR"/>
        </w:rPr>
        <w:t xml:space="preserve">-off des données du </w:t>
      </w:r>
      <w:r>
        <w:rPr>
          <w:b/>
          <w:lang w:val="fr-FR"/>
        </w:rPr>
        <w:t>20 décembre 2012</w:t>
      </w:r>
      <w:r w:rsidRPr="00276E58">
        <w:rPr>
          <w:b/>
          <w:lang w:val="fr-FR"/>
        </w:rPr>
        <w:t>)</w:t>
      </w:r>
    </w:p>
    <w:p w14:paraId="2DD728EA" w14:textId="77777777" w:rsidR="003E3710" w:rsidRDefault="003E3710" w:rsidP="003E3710">
      <w:pPr>
        <w:keepNext/>
        <w:rPr>
          <w:lang w:val="fr-FR"/>
        </w:rPr>
      </w:pPr>
    </w:p>
    <w:p w14:paraId="32496343" w14:textId="01932F88" w:rsidR="003E3710" w:rsidRPr="00276E58" w:rsidRDefault="00C42517" w:rsidP="003E3710">
      <w:pPr>
        <w:keepNext/>
        <w:rPr>
          <w:lang w:val="fr-FR"/>
        </w:rPr>
      </w:pPr>
      <w:r>
        <w:rPr>
          <w:noProof/>
          <w:lang w:val="fr-FR"/>
        </w:rPr>
        <w:drawing>
          <wp:inline distT="0" distB="0" distL="0" distR="0" wp14:anchorId="6958CCC8" wp14:editId="5F880E23">
            <wp:extent cx="5753735" cy="3509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735" cy="3509645"/>
                    </a:xfrm>
                    <a:prstGeom prst="rect">
                      <a:avLst/>
                    </a:prstGeom>
                    <a:noFill/>
                    <a:ln>
                      <a:noFill/>
                    </a:ln>
                  </pic:spPr>
                </pic:pic>
              </a:graphicData>
            </a:graphic>
          </wp:inline>
        </w:drawing>
      </w:r>
    </w:p>
    <w:p w14:paraId="4471DB67" w14:textId="77777777" w:rsidR="003E3710" w:rsidRDefault="003E3710" w:rsidP="003E3710">
      <w:pPr>
        <w:rPr>
          <w:lang w:val="fr-FR"/>
        </w:rPr>
      </w:pPr>
    </w:p>
    <w:p w14:paraId="5EFAE4FE" w14:textId="77777777" w:rsidR="003E3710" w:rsidRDefault="003E3710" w:rsidP="003E3710">
      <w:pPr>
        <w:rPr>
          <w:lang w:val="fr-FR"/>
        </w:rPr>
      </w:pPr>
      <w:r w:rsidRPr="00276E58">
        <w:rPr>
          <w:lang w:val="fr-FR"/>
        </w:rPr>
        <w:t xml:space="preserve">Le </w:t>
      </w:r>
      <w:r w:rsidRPr="00C04490">
        <w:rPr>
          <w:lang w:val="fr-FR"/>
        </w:rPr>
        <w:t xml:space="preserve">tableau </w:t>
      </w:r>
      <w:r w:rsidR="00907DFF">
        <w:rPr>
          <w:lang w:val="fr-FR"/>
        </w:rPr>
        <w:t>8</w:t>
      </w:r>
      <w:r w:rsidRPr="00C04490">
        <w:rPr>
          <w:lang w:val="fr-FR"/>
        </w:rPr>
        <w:t xml:space="preserve"> mo</w:t>
      </w:r>
      <w:r w:rsidRPr="00276E58">
        <w:rPr>
          <w:lang w:val="fr-FR"/>
        </w:rPr>
        <w:t xml:space="preserve">ntre l’effet du traitement en fonction de tous les critères de stratification prédéfinis, considérés comme des facteurs pronostics. </w:t>
      </w:r>
    </w:p>
    <w:p w14:paraId="5A2FD7A9" w14:textId="77777777" w:rsidR="00346335" w:rsidRPr="00276E58" w:rsidRDefault="00346335">
      <w:pPr>
        <w:rPr>
          <w:lang w:val="fr-FR"/>
        </w:rPr>
      </w:pPr>
    </w:p>
    <w:p w14:paraId="7871641B" w14:textId="77777777" w:rsidR="003E3710" w:rsidRPr="00C04490" w:rsidRDefault="003E3710" w:rsidP="003E3710">
      <w:pPr>
        <w:keepNext/>
        <w:rPr>
          <w:b/>
          <w:szCs w:val="22"/>
          <w:u w:val="single"/>
          <w:lang w:val="fr-FR"/>
        </w:rPr>
      </w:pPr>
      <w:r w:rsidRPr="00C04490">
        <w:rPr>
          <w:b/>
          <w:szCs w:val="22"/>
          <w:lang w:val="fr-FR"/>
        </w:rPr>
        <w:t xml:space="preserve">Tableau </w:t>
      </w:r>
      <w:r w:rsidR="00907DFF">
        <w:rPr>
          <w:b/>
          <w:szCs w:val="22"/>
          <w:lang w:val="fr-FR"/>
        </w:rPr>
        <w:t>8</w:t>
      </w:r>
      <w:r w:rsidRPr="00C04490">
        <w:rPr>
          <w:b/>
          <w:szCs w:val="22"/>
          <w:lang w:val="fr-FR"/>
        </w:rPr>
        <w:t xml:space="preserve"> : Survie globale chez des patients atteints de mélanome porteurs d’une mutation V600 en fonction du niveau de LDH, du stade de la tumeur et du score ECOG (analyse post hoc à la date de </w:t>
      </w:r>
      <w:proofErr w:type="spellStart"/>
      <w:r w:rsidRPr="00C04490">
        <w:rPr>
          <w:b/>
          <w:szCs w:val="22"/>
          <w:lang w:val="fr-FR"/>
        </w:rPr>
        <w:t>cut</w:t>
      </w:r>
      <w:proofErr w:type="spellEnd"/>
      <w:r w:rsidRPr="00C04490">
        <w:rPr>
          <w:b/>
          <w:szCs w:val="22"/>
          <w:lang w:val="fr-FR"/>
        </w:rPr>
        <w:t>-off des données du 20 décembre 2012, résultats censurés au moment du cross-over)</w:t>
      </w:r>
    </w:p>
    <w:p w14:paraId="311A475C" w14:textId="77777777" w:rsidR="003E3710" w:rsidRPr="00C04490" w:rsidRDefault="003E3710" w:rsidP="003E3710">
      <w:pPr>
        <w:keepNext/>
        <w:rPr>
          <w:b/>
          <w:szCs w:val="22"/>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092"/>
        <w:gridCol w:w="2093"/>
        <w:gridCol w:w="2552"/>
      </w:tblGrid>
      <w:tr w:rsidR="003E3710" w:rsidRPr="00C04490" w14:paraId="0E196B8A" w14:textId="77777777" w:rsidTr="0028137B">
        <w:trPr>
          <w:trHeight w:val="272"/>
          <w:tblHeader/>
          <w:jc w:val="center"/>
        </w:trPr>
        <w:tc>
          <w:tcPr>
            <w:tcW w:w="2243" w:type="dxa"/>
            <w:shd w:val="clear" w:color="auto" w:fill="auto"/>
          </w:tcPr>
          <w:p w14:paraId="58306F75" w14:textId="77777777" w:rsidR="003E3710" w:rsidRPr="00C04490" w:rsidRDefault="003E3710" w:rsidP="0028137B">
            <w:pPr>
              <w:keepNext/>
              <w:rPr>
                <w:szCs w:val="22"/>
                <w:lang w:val="sv-SE"/>
              </w:rPr>
            </w:pPr>
            <w:r w:rsidRPr="00C04490">
              <w:rPr>
                <w:szCs w:val="22"/>
                <w:lang w:val="sv-SE"/>
              </w:rPr>
              <w:t>Critère de stratification</w:t>
            </w:r>
          </w:p>
        </w:tc>
        <w:tc>
          <w:tcPr>
            <w:tcW w:w="2092" w:type="dxa"/>
            <w:shd w:val="clear" w:color="auto" w:fill="auto"/>
          </w:tcPr>
          <w:p w14:paraId="5530CFF1" w14:textId="77777777" w:rsidR="003E3710" w:rsidRPr="00C04490" w:rsidRDefault="003E3710" w:rsidP="0028137B">
            <w:pPr>
              <w:keepNext/>
              <w:jc w:val="center"/>
              <w:rPr>
                <w:szCs w:val="22"/>
                <w:lang w:val="sv-SE"/>
              </w:rPr>
            </w:pPr>
            <w:r w:rsidRPr="00C04490">
              <w:rPr>
                <w:szCs w:val="22"/>
                <w:lang w:val="sv-SE"/>
              </w:rPr>
              <w:t>N</w:t>
            </w:r>
          </w:p>
        </w:tc>
        <w:tc>
          <w:tcPr>
            <w:tcW w:w="2093" w:type="dxa"/>
            <w:shd w:val="clear" w:color="auto" w:fill="auto"/>
          </w:tcPr>
          <w:p w14:paraId="4CA634BB" w14:textId="77777777" w:rsidR="003E3710" w:rsidRPr="00C04490" w:rsidRDefault="003E3710" w:rsidP="0028137B">
            <w:pPr>
              <w:keepNext/>
              <w:jc w:val="center"/>
              <w:rPr>
                <w:szCs w:val="22"/>
                <w:lang w:val="sv-SE"/>
              </w:rPr>
            </w:pPr>
            <w:r w:rsidRPr="00C04490">
              <w:rPr>
                <w:szCs w:val="22"/>
                <w:lang w:val="sv-SE"/>
              </w:rPr>
              <w:t>Hazard Ratio</w:t>
            </w:r>
          </w:p>
        </w:tc>
        <w:tc>
          <w:tcPr>
            <w:tcW w:w="2552" w:type="dxa"/>
            <w:shd w:val="clear" w:color="auto" w:fill="auto"/>
          </w:tcPr>
          <w:p w14:paraId="1F41BE28" w14:textId="77777777" w:rsidR="003E3710" w:rsidRPr="00C04490" w:rsidRDefault="003E3710" w:rsidP="0028137B">
            <w:pPr>
              <w:keepNext/>
              <w:jc w:val="center"/>
              <w:rPr>
                <w:szCs w:val="22"/>
                <w:lang w:val="sv-SE"/>
              </w:rPr>
            </w:pPr>
            <w:r w:rsidRPr="00C04490">
              <w:rPr>
                <w:szCs w:val="22"/>
                <w:lang w:val="sv-SE"/>
              </w:rPr>
              <w:t xml:space="preserve">Intervalle de confiance </w:t>
            </w:r>
          </w:p>
          <w:p w14:paraId="3828BE4D" w14:textId="77777777" w:rsidR="003E3710" w:rsidRPr="00C04490" w:rsidRDefault="003E3710" w:rsidP="0028137B">
            <w:pPr>
              <w:keepNext/>
              <w:jc w:val="center"/>
              <w:rPr>
                <w:szCs w:val="22"/>
                <w:lang w:val="sv-SE"/>
              </w:rPr>
            </w:pPr>
            <w:r w:rsidRPr="00C04490">
              <w:rPr>
                <w:szCs w:val="22"/>
                <w:lang w:val="sv-SE"/>
              </w:rPr>
              <w:t>à 95</w:t>
            </w:r>
            <w:ins w:id="88" w:author="Author">
              <w:r w:rsidR="00D66C94">
                <w:rPr>
                  <w:szCs w:val="22"/>
                  <w:lang w:val="sv-SE"/>
                </w:rPr>
                <w:t> </w:t>
              </w:r>
            </w:ins>
            <w:r w:rsidRPr="00C04490">
              <w:rPr>
                <w:szCs w:val="22"/>
                <w:lang w:val="sv-SE"/>
              </w:rPr>
              <w:t>%</w:t>
            </w:r>
          </w:p>
        </w:tc>
      </w:tr>
      <w:tr w:rsidR="003E3710" w:rsidRPr="00C04490" w14:paraId="534EDCA3" w14:textId="77777777" w:rsidTr="0028137B">
        <w:trPr>
          <w:trHeight w:val="272"/>
          <w:jc w:val="center"/>
        </w:trPr>
        <w:tc>
          <w:tcPr>
            <w:tcW w:w="2243" w:type="dxa"/>
            <w:shd w:val="clear" w:color="auto" w:fill="auto"/>
          </w:tcPr>
          <w:p w14:paraId="003F3F44" w14:textId="77777777" w:rsidR="003E3710" w:rsidRPr="00C04490" w:rsidRDefault="003E3710" w:rsidP="0028137B">
            <w:pPr>
              <w:keepNext/>
              <w:rPr>
                <w:lang w:val="sv-SE"/>
              </w:rPr>
            </w:pPr>
            <w:r w:rsidRPr="00C04490">
              <w:rPr>
                <w:szCs w:val="22"/>
                <w:lang w:val="sv-SE"/>
              </w:rPr>
              <w:t>LDH normal</w:t>
            </w:r>
          </w:p>
        </w:tc>
        <w:tc>
          <w:tcPr>
            <w:tcW w:w="2092" w:type="dxa"/>
            <w:shd w:val="clear" w:color="auto" w:fill="auto"/>
          </w:tcPr>
          <w:p w14:paraId="156AB4AD" w14:textId="77777777" w:rsidR="003E3710" w:rsidRPr="00C04490" w:rsidRDefault="003E3710" w:rsidP="0028137B">
            <w:pPr>
              <w:keepNext/>
              <w:jc w:val="center"/>
              <w:rPr>
                <w:lang w:val="sv-SE"/>
              </w:rPr>
            </w:pPr>
            <w:r w:rsidRPr="00C04490">
              <w:rPr>
                <w:szCs w:val="22"/>
                <w:lang w:val="sv-SE"/>
              </w:rPr>
              <w:t>391</w:t>
            </w:r>
          </w:p>
        </w:tc>
        <w:tc>
          <w:tcPr>
            <w:tcW w:w="2093" w:type="dxa"/>
            <w:shd w:val="clear" w:color="auto" w:fill="auto"/>
          </w:tcPr>
          <w:p w14:paraId="39A20154" w14:textId="77777777" w:rsidR="003E3710" w:rsidRPr="00C04490" w:rsidRDefault="003E3710" w:rsidP="0028137B">
            <w:pPr>
              <w:keepNext/>
              <w:jc w:val="center"/>
              <w:rPr>
                <w:lang w:val="sv-SE"/>
              </w:rPr>
            </w:pPr>
            <w:r w:rsidRPr="00C04490">
              <w:rPr>
                <w:szCs w:val="22"/>
                <w:lang w:val="sv-SE"/>
              </w:rPr>
              <w:t>0,88</w:t>
            </w:r>
          </w:p>
        </w:tc>
        <w:tc>
          <w:tcPr>
            <w:tcW w:w="2552" w:type="dxa"/>
            <w:shd w:val="clear" w:color="auto" w:fill="auto"/>
          </w:tcPr>
          <w:p w14:paraId="1719C95E" w14:textId="77777777" w:rsidR="003E3710" w:rsidRPr="00C04490" w:rsidRDefault="003E3710" w:rsidP="0028137B">
            <w:pPr>
              <w:keepNext/>
              <w:jc w:val="center"/>
              <w:rPr>
                <w:lang w:val="sv-SE"/>
              </w:rPr>
            </w:pPr>
            <w:r w:rsidRPr="00C04490">
              <w:rPr>
                <w:szCs w:val="22"/>
                <w:lang w:val="sv-SE"/>
              </w:rPr>
              <w:t>0,67 - 1,16</w:t>
            </w:r>
          </w:p>
        </w:tc>
      </w:tr>
      <w:tr w:rsidR="003E3710" w:rsidRPr="00C04490" w14:paraId="50819EA2" w14:textId="77777777" w:rsidTr="0028137B">
        <w:trPr>
          <w:trHeight w:val="274"/>
          <w:jc w:val="center"/>
        </w:trPr>
        <w:tc>
          <w:tcPr>
            <w:tcW w:w="2243" w:type="dxa"/>
            <w:shd w:val="clear" w:color="auto" w:fill="auto"/>
          </w:tcPr>
          <w:p w14:paraId="1373299E" w14:textId="77777777" w:rsidR="003E3710" w:rsidRPr="00C04490" w:rsidRDefault="003E3710" w:rsidP="0028137B">
            <w:pPr>
              <w:keepNext/>
              <w:rPr>
                <w:lang w:val="sv-SE"/>
              </w:rPr>
            </w:pPr>
            <w:r w:rsidRPr="00C04490">
              <w:rPr>
                <w:szCs w:val="22"/>
                <w:lang w:val="sv-SE"/>
              </w:rPr>
              <w:t>LDH &gt; LSN</w:t>
            </w:r>
          </w:p>
        </w:tc>
        <w:tc>
          <w:tcPr>
            <w:tcW w:w="2092" w:type="dxa"/>
            <w:shd w:val="clear" w:color="auto" w:fill="auto"/>
          </w:tcPr>
          <w:p w14:paraId="4410420E" w14:textId="77777777" w:rsidR="003E3710" w:rsidRPr="00C04490" w:rsidRDefault="003E3710" w:rsidP="0028137B">
            <w:pPr>
              <w:keepNext/>
              <w:jc w:val="center"/>
              <w:rPr>
                <w:lang w:val="sv-SE"/>
              </w:rPr>
            </w:pPr>
            <w:r w:rsidRPr="00C04490">
              <w:rPr>
                <w:szCs w:val="22"/>
                <w:lang w:val="sv-SE"/>
              </w:rPr>
              <w:t>284</w:t>
            </w:r>
          </w:p>
        </w:tc>
        <w:tc>
          <w:tcPr>
            <w:tcW w:w="2093" w:type="dxa"/>
            <w:shd w:val="clear" w:color="auto" w:fill="auto"/>
          </w:tcPr>
          <w:p w14:paraId="3EC2DAA5" w14:textId="77777777" w:rsidR="003E3710" w:rsidRPr="00C04490" w:rsidRDefault="003E3710" w:rsidP="0028137B">
            <w:pPr>
              <w:keepNext/>
              <w:jc w:val="center"/>
              <w:rPr>
                <w:lang w:val="sv-SE"/>
              </w:rPr>
            </w:pPr>
            <w:r w:rsidRPr="00C04490">
              <w:rPr>
                <w:szCs w:val="22"/>
                <w:lang w:val="sv-SE"/>
              </w:rPr>
              <w:t>0,57</w:t>
            </w:r>
          </w:p>
        </w:tc>
        <w:tc>
          <w:tcPr>
            <w:tcW w:w="2552" w:type="dxa"/>
            <w:shd w:val="clear" w:color="auto" w:fill="auto"/>
          </w:tcPr>
          <w:p w14:paraId="544AB153" w14:textId="77777777" w:rsidR="003E3710" w:rsidRPr="00C04490" w:rsidRDefault="003E3710" w:rsidP="0028137B">
            <w:pPr>
              <w:keepNext/>
              <w:jc w:val="center"/>
              <w:rPr>
                <w:lang w:val="sv-SE"/>
              </w:rPr>
            </w:pPr>
            <w:r w:rsidRPr="00C04490">
              <w:rPr>
                <w:szCs w:val="22"/>
                <w:lang w:val="sv-SE"/>
              </w:rPr>
              <w:t>0,44 - 0,76</w:t>
            </w:r>
          </w:p>
        </w:tc>
      </w:tr>
      <w:tr w:rsidR="003E3710" w:rsidRPr="00C04490" w14:paraId="0799EE9D" w14:textId="77777777" w:rsidTr="0028137B">
        <w:trPr>
          <w:trHeight w:val="299"/>
          <w:jc w:val="center"/>
        </w:trPr>
        <w:tc>
          <w:tcPr>
            <w:tcW w:w="2243" w:type="dxa"/>
            <w:shd w:val="clear" w:color="auto" w:fill="auto"/>
          </w:tcPr>
          <w:p w14:paraId="17AF92C2" w14:textId="77777777" w:rsidR="003E3710" w:rsidRPr="00C04490" w:rsidRDefault="003E3710" w:rsidP="0028137B">
            <w:pPr>
              <w:keepNext/>
            </w:pPr>
            <w:r w:rsidRPr="00C04490">
              <w:rPr>
                <w:szCs w:val="22"/>
                <w:lang w:val="en-GB"/>
              </w:rPr>
              <w:t>Stade IIIc/M1A/M1B</w:t>
            </w:r>
          </w:p>
        </w:tc>
        <w:tc>
          <w:tcPr>
            <w:tcW w:w="2092" w:type="dxa"/>
            <w:shd w:val="clear" w:color="auto" w:fill="auto"/>
          </w:tcPr>
          <w:p w14:paraId="459DD127" w14:textId="77777777" w:rsidR="003E3710" w:rsidRPr="00C04490" w:rsidRDefault="003E3710" w:rsidP="0028137B">
            <w:pPr>
              <w:keepNext/>
              <w:jc w:val="center"/>
            </w:pPr>
            <w:r w:rsidRPr="00C04490">
              <w:rPr>
                <w:szCs w:val="22"/>
                <w:lang w:val="en-GB"/>
              </w:rPr>
              <w:t>234</w:t>
            </w:r>
          </w:p>
        </w:tc>
        <w:tc>
          <w:tcPr>
            <w:tcW w:w="2093" w:type="dxa"/>
            <w:shd w:val="clear" w:color="auto" w:fill="auto"/>
          </w:tcPr>
          <w:p w14:paraId="526D933E" w14:textId="77777777" w:rsidR="003E3710" w:rsidRPr="00C04490" w:rsidRDefault="003E3710" w:rsidP="0028137B">
            <w:pPr>
              <w:keepNext/>
              <w:jc w:val="center"/>
            </w:pPr>
            <w:r w:rsidRPr="00C04490">
              <w:rPr>
                <w:szCs w:val="22"/>
                <w:lang w:val="en-GB"/>
              </w:rPr>
              <w:t>1,05</w:t>
            </w:r>
          </w:p>
        </w:tc>
        <w:tc>
          <w:tcPr>
            <w:tcW w:w="2552" w:type="dxa"/>
            <w:shd w:val="clear" w:color="auto" w:fill="auto"/>
          </w:tcPr>
          <w:p w14:paraId="50B695B4" w14:textId="77777777" w:rsidR="003E3710" w:rsidRPr="00C04490" w:rsidRDefault="003E3710" w:rsidP="0028137B">
            <w:pPr>
              <w:keepNext/>
              <w:jc w:val="center"/>
            </w:pPr>
            <w:r w:rsidRPr="00C04490">
              <w:rPr>
                <w:szCs w:val="22"/>
                <w:lang w:val="en-GB"/>
              </w:rPr>
              <w:t>0,73 - 1,52</w:t>
            </w:r>
          </w:p>
        </w:tc>
      </w:tr>
      <w:tr w:rsidR="003E3710" w:rsidRPr="00C04490" w14:paraId="3B62C9A5" w14:textId="77777777" w:rsidTr="0028137B">
        <w:trPr>
          <w:trHeight w:val="274"/>
          <w:jc w:val="center"/>
        </w:trPr>
        <w:tc>
          <w:tcPr>
            <w:tcW w:w="2243" w:type="dxa"/>
            <w:shd w:val="clear" w:color="auto" w:fill="auto"/>
          </w:tcPr>
          <w:p w14:paraId="3763B6CE" w14:textId="77777777" w:rsidR="003E3710" w:rsidRPr="00C04490" w:rsidRDefault="003E3710" w:rsidP="0028137B">
            <w:pPr>
              <w:keepNext/>
            </w:pPr>
            <w:r w:rsidRPr="00C04490">
              <w:rPr>
                <w:szCs w:val="22"/>
                <w:lang w:val="en-GB"/>
              </w:rPr>
              <w:t>Stade MIC</w:t>
            </w:r>
          </w:p>
        </w:tc>
        <w:tc>
          <w:tcPr>
            <w:tcW w:w="2092" w:type="dxa"/>
            <w:shd w:val="clear" w:color="auto" w:fill="auto"/>
          </w:tcPr>
          <w:p w14:paraId="0768D867" w14:textId="77777777" w:rsidR="003E3710" w:rsidRPr="00C04490" w:rsidRDefault="003E3710" w:rsidP="0028137B">
            <w:pPr>
              <w:keepNext/>
              <w:jc w:val="center"/>
            </w:pPr>
            <w:r w:rsidRPr="00C04490">
              <w:rPr>
                <w:szCs w:val="22"/>
                <w:lang w:val="en-GB"/>
              </w:rPr>
              <w:t>441</w:t>
            </w:r>
          </w:p>
        </w:tc>
        <w:tc>
          <w:tcPr>
            <w:tcW w:w="2093" w:type="dxa"/>
            <w:shd w:val="clear" w:color="auto" w:fill="auto"/>
          </w:tcPr>
          <w:p w14:paraId="5C42998B" w14:textId="77777777" w:rsidR="003E3710" w:rsidRPr="00C04490" w:rsidRDefault="003E3710" w:rsidP="0028137B">
            <w:pPr>
              <w:keepNext/>
              <w:jc w:val="center"/>
            </w:pPr>
            <w:r w:rsidRPr="00C04490">
              <w:rPr>
                <w:szCs w:val="22"/>
                <w:lang w:val="en-GB"/>
              </w:rPr>
              <w:t>0,64</w:t>
            </w:r>
          </w:p>
        </w:tc>
        <w:tc>
          <w:tcPr>
            <w:tcW w:w="2552" w:type="dxa"/>
            <w:shd w:val="clear" w:color="auto" w:fill="auto"/>
          </w:tcPr>
          <w:p w14:paraId="02095732" w14:textId="77777777" w:rsidR="003E3710" w:rsidRPr="00C04490" w:rsidRDefault="003E3710" w:rsidP="0028137B">
            <w:pPr>
              <w:keepNext/>
              <w:jc w:val="center"/>
            </w:pPr>
            <w:r w:rsidRPr="00C04490">
              <w:rPr>
                <w:szCs w:val="22"/>
                <w:lang w:val="en-GB"/>
              </w:rPr>
              <w:t>0,51 - 0,81</w:t>
            </w:r>
          </w:p>
        </w:tc>
      </w:tr>
      <w:tr w:rsidR="003E3710" w:rsidRPr="00C04490" w14:paraId="461D92D3" w14:textId="77777777" w:rsidTr="0028137B">
        <w:trPr>
          <w:trHeight w:val="307"/>
          <w:jc w:val="center"/>
        </w:trPr>
        <w:tc>
          <w:tcPr>
            <w:tcW w:w="2243" w:type="dxa"/>
            <w:shd w:val="clear" w:color="auto" w:fill="auto"/>
          </w:tcPr>
          <w:p w14:paraId="57DE866D" w14:textId="77777777" w:rsidR="003E3710" w:rsidRPr="00C04490" w:rsidRDefault="003E3710" w:rsidP="0028137B">
            <w:pPr>
              <w:keepNext/>
              <w:rPr>
                <w:lang w:val="fr-FR"/>
              </w:rPr>
            </w:pPr>
            <w:r w:rsidRPr="00C04490">
              <w:rPr>
                <w:szCs w:val="22"/>
                <w:lang w:val="fr-FR"/>
              </w:rPr>
              <w:t>ECOG PS</w:t>
            </w:r>
            <w:ins w:id="89" w:author="Author">
              <w:r w:rsidR="00E750AA">
                <w:rPr>
                  <w:szCs w:val="22"/>
                  <w:lang w:val="fr-FR"/>
                </w:rPr>
                <w:t> </w:t>
              </w:r>
            </w:ins>
            <w:r w:rsidRPr="00C04490">
              <w:rPr>
                <w:szCs w:val="22"/>
                <w:lang w:val="fr-FR"/>
              </w:rPr>
              <w:t>=</w:t>
            </w:r>
            <w:ins w:id="90" w:author="Author">
              <w:r w:rsidR="00E750AA">
                <w:rPr>
                  <w:szCs w:val="22"/>
                  <w:lang w:val="fr-FR"/>
                </w:rPr>
                <w:t> </w:t>
              </w:r>
            </w:ins>
            <w:r w:rsidRPr="00C04490">
              <w:rPr>
                <w:szCs w:val="22"/>
                <w:lang w:val="fr-FR"/>
              </w:rPr>
              <w:t>0</w:t>
            </w:r>
          </w:p>
        </w:tc>
        <w:tc>
          <w:tcPr>
            <w:tcW w:w="2092" w:type="dxa"/>
            <w:shd w:val="clear" w:color="auto" w:fill="auto"/>
          </w:tcPr>
          <w:p w14:paraId="0ED7D905" w14:textId="77777777" w:rsidR="003E3710" w:rsidRPr="00C04490" w:rsidRDefault="003E3710" w:rsidP="0028137B">
            <w:pPr>
              <w:keepNext/>
              <w:jc w:val="center"/>
              <w:rPr>
                <w:lang w:val="fr-FR"/>
              </w:rPr>
            </w:pPr>
            <w:r w:rsidRPr="00C04490">
              <w:rPr>
                <w:szCs w:val="22"/>
                <w:lang w:val="fr-FR"/>
              </w:rPr>
              <w:t>459</w:t>
            </w:r>
          </w:p>
        </w:tc>
        <w:tc>
          <w:tcPr>
            <w:tcW w:w="2093" w:type="dxa"/>
            <w:shd w:val="clear" w:color="auto" w:fill="auto"/>
          </w:tcPr>
          <w:p w14:paraId="09AD4AFE" w14:textId="77777777" w:rsidR="003E3710" w:rsidRPr="00C04490" w:rsidRDefault="003E3710" w:rsidP="0028137B">
            <w:pPr>
              <w:keepNext/>
              <w:jc w:val="center"/>
              <w:rPr>
                <w:lang w:val="fr-FR"/>
              </w:rPr>
            </w:pPr>
            <w:r w:rsidRPr="00C04490">
              <w:rPr>
                <w:szCs w:val="22"/>
                <w:lang w:val="fr-FR"/>
              </w:rPr>
              <w:t>0,86</w:t>
            </w:r>
          </w:p>
        </w:tc>
        <w:tc>
          <w:tcPr>
            <w:tcW w:w="2552" w:type="dxa"/>
            <w:shd w:val="clear" w:color="auto" w:fill="auto"/>
          </w:tcPr>
          <w:p w14:paraId="5822B243" w14:textId="77777777" w:rsidR="003E3710" w:rsidRPr="00C04490" w:rsidRDefault="003E3710" w:rsidP="0028137B">
            <w:pPr>
              <w:keepNext/>
              <w:jc w:val="center"/>
              <w:rPr>
                <w:lang w:val="fr-FR"/>
              </w:rPr>
            </w:pPr>
            <w:r w:rsidRPr="00C04490">
              <w:rPr>
                <w:szCs w:val="22"/>
                <w:lang w:val="fr-FR"/>
              </w:rPr>
              <w:t>0,67 - 1,10</w:t>
            </w:r>
          </w:p>
        </w:tc>
      </w:tr>
      <w:tr w:rsidR="003E3710" w:rsidRPr="00C04490" w14:paraId="4370FBD5" w14:textId="77777777" w:rsidTr="0028137B">
        <w:trPr>
          <w:trHeight w:val="286"/>
          <w:jc w:val="center"/>
        </w:trPr>
        <w:tc>
          <w:tcPr>
            <w:tcW w:w="2243" w:type="dxa"/>
            <w:shd w:val="clear" w:color="auto" w:fill="auto"/>
          </w:tcPr>
          <w:p w14:paraId="7796845D" w14:textId="77777777" w:rsidR="003E3710" w:rsidRPr="00C04490" w:rsidRDefault="003E3710" w:rsidP="0028137B">
            <w:pPr>
              <w:keepNext/>
              <w:rPr>
                <w:lang w:val="fr-FR"/>
              </w:rPr>
            </w:pPr>
            <w:r w:rsidRPr="00C04490">
              <w:rPr>
                <w:szCs w:val="22"/>
                <w:lang w:val="fr-FR"/>
              </w:rPr>
              <w:t>ECOG PS</w:t>
            </w:r>
            <w:ins w:id="91" w:author="Author">
              <w:r w:rsidR="00E750AA">
                <w:rPr>
                  <w:szCs w:val="22"/>
                  <w:lang w:val="fr-FR"/>
                </w:rPr>
                <w:t> </w:t>
              </w:r>
            </w:ins>
            <w:r w:rsidRPr="00C04490">
              <w:rPr>
                <w:szCs w:val="22"/>
                <w:lang w:val="fr-FR"/>
              </w:rPr>
              <w:t>=</w:t>
            </w:r>
            <w:ins w:id="92" w:author="Author">
              <w:r w:rsidR="00E750AA">
                <w:rPr>
                  <w:szCs w:val="22"/>
                  <w:lang w:val="fr-FR"/>
                </w:rPr>
                <w:t> </w:t>
              </w:r>
            </w:ins>
            <w:r w:rsidRPr="00C04490">
              <w:rPr>
                <w:szCs w:val="22"/>
                <w:lang w:val="fr-FR"/>
              </w:rPr>
              <w:t>1</w:t>
            </w:r>
          </w:p>
        </w:tc>
        <w:tc>
          <w:tcPr>
            <w:tcW w:w="2092" w:type="dxa"/>
            <w:shd w:val="clear" w:color="auto" w:fill="auto"/>
          </w:tcPr>
          <w:p w14:paraId="6460CA36" w14:textId="77777777" w:rsidR="003E3710" w:rsidRPr="00C04490" w:rsidRDefault="003E3710" w:rsidP="0028137B">
            <w:pPr>
              <w:keepNext/>
              <w:jc w:val="center"/>
              <w:rPr>
                <w:lang w:val="fr-FR"/>
              </w:rPr>
            </w:pPr>
            <w:r w:rsidRPr="00C04490">
              <w:rPr>
                <w:szCs w:val="22"/>
                <w:lang w:val="fr-FR"/>
              </w:rPr>
              <w:t>216</w:t>
            </w:r>
          </w:p>
        </w:tc>
        <w:tc>
          <w:tcPr>
            <w:tcW w:w="2093" w:type="dxa"/>
            <w:shd w:val="clear" w:color="auto" w:fill="auto"/>
          </w:tcPr>
          <w:p w14:paraId="703A5F24" w14:textId="77777777" w:rsidR="003E3710" w:rsidRPr="00C04490" w:rsidRDefault="003E3710" w:rsidP="0028137B">
            <w:pPr>
              <w:keepNext/>
              <w:jc w:val="center"/>
              <w:rPr>
                <w:lang w:val="fr-FR"/>
              </w:rPr>
            </w:pPr>
            <w:r w:rsidRPr="00C04490">
              <w:rPr>
                <w:szCs w:val="22"/>
                <w:lang w:val="fr-FR"/>
              </w:rPr>
              <w:t>0,58</w:t>
            </w:r>
          </w:p>
        </w:tc>
        <w:tc>
          <w:tcPr>
            <w:tcW w:w="2552" w:type="dxa"/>
            <w:shd w:val="clear" w:color="auto" w:fill="auto"/>
          </w:tcPr>
          <w:p w14:paraId="0A60ED01" w14:textId="77777777" w:rsidR="003E3710" w:rsidRPr="00C04490" w:rsidRDefault="003E3710" w:rsidP="0028137B">
            <w:pPr>
              <w:keepNext/>
              <w:jc w:val="center"/>
            </w:pPr>
            <w:r w:rsidRPr="00C04490">
              <w:rPr>
                <w:szCs w:val="22"/>
                <w:lang w:val="fr-FR"/>
              </w:rPr>
              <w:t>0,42 - 0,9</w:t>
            </w:r>
          </w:p>
        </w:tc>
      </w:tr>
    </w:tbl>
    <w:p w14:paraId="6079E442" w14:textId="77777777" w:rsidR="003E3710" w:rsidRPr="00C04490" w:rsidRDefault="003E3710" w:rsidP="003E3710">
      <w:pPr>
        <w:keepNext/>
        <w:rPr>
          <w:sz w:val="20"/>
        </w:rPr>
      </w:pPr>
      <w:r w:rsidRPr="00C04490">
        <w:rPr>
          <w:sz w:val="20"/>
        </w:rPr>
        <w:t>LDH</w:t>
      </w:r>
      <w:ins w:id="93" w:author="Author">
        <w:r w:rsidR="00670B94">
          <w:rPr>
            <w:sz w:val="20"/>
          </w:rPr>
          <w:t xml:space="preserve"> </w:t>
        </w:r>
      </w:ins>
      <w:r w:rsidRPr="00C04490">
        <w:rPr>
          <w:sz w:val="20"/>
        </w:rPr>
        <w:t xml:space="preserve">: Lactate </w:t>
      </w:r>
      <w:proofErr w:type="spellStart"/>
      <w:r w:rsidRPr="00C04490">
        <w:rPr>
          <w:sz w:val="20"/>
        </w:rPr>
        <w:t>deshydrogénase</w:t>
      </w:r>
      <w:proofErr w:type="spellEnd"/>
      <w:r w:rsidRPr="00C04490">
        <w:rPr>
          <w:sz w:val="20"/>
        </w:rPr>
        <w:t>, ECOG PS</w:t>
      </w:r>
      <w:ins w:id="94" w:author="Author">
        <w:r w:rsidR="00670B94">
          <w:rPr>
            <w:sz w:val="20"/>
          </w:rPr>
          <w:t xml:space="preserve"> </w:t>
        </w:r>
      </w:ins>
      <w:r w:rsidRPr="00C04490">
        <w:rPr>
          <w:sz w:val="20"/>
        </w:rPr>
        <w:t xml:space="preserve">: Eastern Oncology Group Performance Status </w:t>
      </w:r>
    </w:p>
    <w:p w14:paraId="3F369590" w14:textId="77777777" w:rsidR="00996999" w:rsidRPr="00276E58" w:rsidRDefault="00996999">
      <w:pPr>
        <w:keepNext/>
        <w:keepLines/>
        <w:rPr>
          <w:sz w:val="20"/>
        </w:rPr>
      </w:pPr>
    </w:p>
    <w:p w14:paraId="2C148A22" w14:textId="77777777" w:rsidR="00CC545F" w:rsidRPr="00276E58" w:rsidRDefault="00CC545F">
      <w:pPr>
        <w:rPr>
          <w:lang w:val="fr-FR"/>
        </w:rPr>
      </w:pPr>
      <w:r w:rsidRPr="00276E58">
        <w:rPr>
          <w:lang w:val="fr-FR"/>
        </w:rPr>
        <w:t xml:space="preserve">Le tableau </w:t>
      </w:r>
      <w:r w:rsidR="00907DFF">
        <w:rPr>
          <w:lang w:val="fr-FR"/>
        </w:rPr>
        <w:t>9</w:t>
      </w:r>
      <w:r w:rsidRPr="00276E58">
        <w:rPr>
          <w:lang w:val="fr-FR"/>
        </w:rPr>
        <w:t xml:space="preserve"> montre le taux de réponse globale et la survie sans progression chez des patients atteints d’un mélanome porteur d’une mutation BRAF V600 non préalablement traités. </w:t>
      </w:r>
    </w:p>
    <w:p w14:paraId="2B040582" w14:textId="77777777" w:rsidR="00CC545F" w:rsidRPr="00276E58" w:rsidRDefault="00CC545F">
      <w:pPr>
        <w:rPr>
          <w:lang w:val="fr-FR"/>
        </w:rPr>
      </w:pPr>
    </w:p>
    <w:p w14:paraId="545406D2" w14:textId="77777777" w:rsidR="009B6FD8" w:rsidRDefault="00CC545F">
      <w:pPr>
        <w:keepNext/>
        <w:keepLines/>
        <w:rPr>
          <w:b/>
          <w:lang w:val="fr-FR"/>
        </w:rPr>
      </w:pPr>
      <w:r w:rsidRPr="00276E58">
        <w:rPr>
          <w:b/>
          <w:lang w:val="fr-FR"/>
        </w:rPr>
        <w:t xml:space="preserve">Tableau </w:t>
      </w:r>
      <w:r w:rsidR="00907DFF">
        <w:rPr>
          <w:b/>
          <w:lang w:val="fr-FR"/>
        </w:rPr>
        <w:t>9</w:t>
      </w:r>
      <w:r w:rsidRPr="00276E58">
        <w:rPr>
          <w:b/>
          <w:lang w:val="fr-FR"/>
        </w:rPr>
        <w:t xml:space="preserve"> : Taux de réponse globale et survie sans progression chez des patients atteints d’un mélanome porteur d’une mutation BRAF V600 non préalablement traités </w:t>
      </w:r>
    </w:p>
    <w:p w14:paraId="369681C7" w14:textId="77777777" w:rsidR="00CC545F" w:rsidRPr="00276E58" w:rsidRDefault="00CC545F">
      <w:pPr>
        <w:keepNext/>
        <w:keepLines/>
        <w:rPr>
          <w:lang w:val="fr-FR"/>
        </w:rPr>
      </w:pP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2545"/>
        <w:gridCol w:w="7"/>
        <w:gridCol w:w="2410"/>
        <w:gridCol w:w="1799"/>
      </w:tblGrid>
      <w:tr w:rsidR="00CC545F" w:rsidRPr="00276E58" w14:paraId="52D4AAD3" w14:textId="77777777" w:rsidTr="00555306">
        <w:trPr>
          <w:tblHeader/>
          <w:jc w:val="center"/>
        </w:trPr>
        <w:tc>
          <w:tcPr>
            <w:tcW w:w="2227" w:type="dxa"/>
            <w:tcBorders>
              <w:bottom w:val="single" w:sz="4" w:space="0" w:color="auto"/>
            </w:tcBorders>
            <w:shd w:val="clear" w:color="auto" w:fill="auto"/>
          </w:tcPr>
          <w:p w14:paraId="46FD80D1" w14:textId="77777777" w:rsidR="00CC545F" w:rsidRPr="00276E58" w:rsidRDefault="00CC545F">
            <w:pPr>
              <w:keepNext/>
              <w:keepLines/>
              <w:autoSpaceDE w:val="0"/>
              <w:autoSpaceDN w:val="0"/>
              <w:adjustRightInd w:val="0"/>
              <w:rPr>
                <w:sz w:val="20"/>
                <w:lang w:val="fr-FR"/>
              </w:rPr>
            </w:pPr>
          </w:p>
          <w:p w14:paraId="06439D62" w14:textId="77777777" w:rsidR="00CC545F" w:rsidRPr="00276E58" w:rsidRDefault="00CC545F">
            <w:pPr>
              <w:keepNext/>
              <w:keepLines/>
              <w:autoSpaceDE w:val="0"/>
              <w:autoSpaceDN w:val="0"/>
              <w:adjustRightInd w:val="0"/>
              <w:rPr>
                <w:sz w:val="20"/>
                <w:lang w:val="fr-FR"/>
              </w:rPr>
            </w:pPr>
          </w:p>
        </w:tc>
        <w:tc>
          <w:tcPr>
            <w:tcW w:w="2545" w:type="dxa"/>
            <w:tcBorders>
              <w:bottom w:val="single" w:sz="4" w:space="0" w:color="auto"/>
            </w:tcBorders>
            <w:shd w:val="clear" w:color="auto" w:fill="auto"/>
          </w:tcPr>
          <w:p w14:paraId="6AF968B4" w14:textId="77777777" w:rsidR="00CC545F" w:rsidRPr="00555306" w:rsidRDefault="00CC545F">
            <w:pPr>
              <w:keepNext/>
              <w:keepLines/>
              <w:autoSpaceDE w:val="0"/>
              <w:autoSpaceDN w:val="0"/>
              <w:adjustRightInd w:val="0"/>
              <w:jc w:val="center"/>
              <w:rPr>
                <w:lang w:val="fr-FR"/>
              </w:rPr>
            </w:pPr>
            <w:proofErr w:type="spellStart"/>
            <w:r w:rsidRPr="00555306">
              <w:rPr>
                <w:lang w:val="fr-FR"/>
              </w:rPr>
              <w:t>vemurafenib</w:t>
            </w:r>
            <w:proofErr w:type="spellEnd"/>
            <w:r w:rsidRPr="00555306">
              <w:rPr>
                <w:lang w:val="fr-FR"/>
              </w:rPr>
              <w:t xml:space="preserve"> </w:t>
            </w:r>
          </w:p>
          <w:p w14:paraId="7D32B2C1" w14:textId="77777777" w:rsidR="00CC545F" w:rsidRPr="00555306" w:rsidRDefault="00CC545F">
            <w:pPr>
              <w:keepNext/>
              <w:keepLines/>
              <w:autoSpaceDE w:val="0"/>
              <w:autoSpaceDN w:val="0"/>
              <w:adjustRightInd w:val="0"/>
              <w:jc w:val="center"/>
              <w:rPr>
                <w:lang w:val="fr-FR"/>
              </w:rPr>
            </w:pPr>
          </w:p>
        </w:tc>
        <w:tc>
          <w:tcPr>
            <w:tcW w:w="2417" w:type="dxa"/>
            <w:gridSpan w:val="2"/>
            <w:tcBorders>
              <w:bottom w:val="single" w:sz="4" w:space="0" w:color="auto"/>
            </w:tcBorders>
            <w:shd w:val="clear" w:color="auto" w:fill="auto"/>
          </w:tcPr>
          <w:p w14:paraId="1D008F93" w14:textId="77777777" w:rsidR="00CC545F" w:rsidRPr="00555306" w:rsidRDefault="00CC545F">
            <w:pPr>
              <w:keepNext/>
              <w:keepLines/>
              <w:autoSpaceDE w:val="0"/>
              <w:autoSpaceDN w:val="0"/>
              <w:adjustRightInd w:val="0"/>
              <w:jc w:val="center"/>
              <w:rPr>
                <w:lang w:val="fr-FR"/>
              </w:rPr>
            </w:pPr>
            <w:proofErr w:type="spellStart"/>
            <w:r w:rsidRPr="00555306">
              <w:rPr>
                <w:lang w:val="fr-FR"/>
              </w:rPr>
              <w:t>dacarbazine</w:t>
            </w:r>
            <w:proofErr w:type="spellEnd"/>
          </w:p>
          <w:p w14:paraId="3990BED0" w14:textId="77777777" w:rsidR="00CC545F" w:rsidRPr="00555306" w:rsidRDefault="00CC545F" w:rsidP="00A9669D">
            <w:pPr>
              <w:keepNext/>
              <w:keepLines/>
              <w:autoSpaceDE w:val="0"/>
              <w:autoSpaceDN w:val="0"/>
              <w:adjustRightInd w:val="0"/>
              <w:jc w:val="center"/>
              <w:rPr>
                <w:lang w:val="fr-FR"/>
              </w:rPr>
            </w:pPr>
          </w:p>
        </w:tc>
        <w:tc>
          <w:tcPr>
            <w:tcW w:w="1799" w:type="dxa"/>
            <w:tcBorders>
              <w:bottom w:val="single" w:sz="4" w:space="0" w:color="auto"/>
            </w:tcBorders>
            <w:shd w:val="clear" w:color="auto" w:fill="auto"/>
          </w:tcPr>
          <w:p w14:paraId="00F50530" w14:textId="77777777" w:rsidR="00CC545F" w:rsidRPr="00555306" w:rsidRDefault="00CC545F">
            <w:pPr>
              <w:keepNext/>
              <w:keepLines/>
              <w:autoSpaceDE w:val="0"/>
              <w:autoSpaceDN w:val="0"/>
              <w:adjustRightInd w:val="0"/>
              <w:jc w:val="center"/>
              <w:rPr>
                <w:lang w:val="fr-FR"/>
              </w:rPr>
            </w:pPr>
            <w:r w:rsidRPr="00555306">
              <w:rPr>
                <w:lang w:val="fr-FR"/>
              </w:rPr>
              <w:t>Valeur de p</w:t>
            </w:r>
            <w:r w:rsidRPr="00555306">
              <w:rPr>
                <w:vertAlign w:val="superscript"/>
                <w:lang w:val="fr-FR"/>
              </w:rPr>
              <w:t>(</w:t>
            </w:r>
            <w:r w:rsidR="009355C6">
              <w:rPr>
                <w:vertAlign w:val="superscript"/>
                <w:lang w:val="fr-FR"/>
              </w:rPr>
              <w:t>x</w:t>
            </w:r>
            <w:r w:rsidRPr="00555306">
              <w:rPr>
                <w:vertAlign w:val="superscript"/>
                <w:lang w:val="fr-FR"/>
              </w:rPr>
              <w:t>)</w:t>
            </w:r>
          </w:p>
        </w:tc>
      </w:tr>
      <w:tr w:rsidR="009B6FD8" w:rsidRPr="00D0216C" w14:paraId="7405F73E" w14:textId="77777777" w:rsidTr="009B6FD8">
        <w:trPr>
          <w:tblHeader/>
          <w:jc w:val="center"/>
        </w:trPr>
        <w:tc>
          <w:tcPr>
            <w:tcW w:w="8988" w:type="dxa"/>
            <w:gridSpan w:val="5"/>
            <w:tcBorders>
              <w:bottom w:val="single" w:sz="4" w:space="0" w:color="auto"/>
            </w:tcBorders>
            <w:shd w:val="clear" w:color="auto" w:fill="auto"/>
          </w:tcPr>
          <w:p w14:paraId="43AA36D2" w14:textId="77777777" w:rsidR="009B6FD8" w:rsidRPr="00555306" w:rsidRDefault="009B6FD8" w:rsidP="004D766D">
            <w:pPr>
              <w:keepNext/>
              <w:keepLines/>
              <w:rPr>
                <w:szCs w:val="22"/>
                <w:lang w:val="fr-FR"/>
              </w:rPr>
            </w:pPr>
            <w:r w:rsidRPr="00555306">
              <w:rPr>
                <w:szCs w:val="22"/>
                <w:lang w:val="fr-FR"/>
              </w:rPr>
              <w:t>Cut-off des données du 30 décembre 2010</w:t>
            </w:r>
            <w:r w:rsidRPr="00555306">
              <w:rPr>
                <w:szCs w:val="22"/>
                <w:vertAlign w:val="superscript"/>
                <w:lang w:val="fr-FR"/>
              </w:rPr>
              <w:t xml:space="preserve"> </w:t>
            </w:r>
            <w:r w:rsidR="009355C6">
              <w:rPr>
                <w:szCs w:val="22"/>
                <w:vertAlign w:val="superscript"/>
                <w:lang w:val="fr-FR"/>
              </w:rPr>
              <w:t>(y)</w:t>
            </w:r>
          </w:p>
        </w:tc>
      </w:tr>
      <w:tr w:rsidR="007B2317" w:rsidRPr="00276E58" w14:paraId="2D6B4BBC" w14:textId="77777777" w:rsidTr="00555306">
        <w:trPr>
          <w:trHeight w:val="277"/>
          <w:jc w:val="center"/>
        </w:trPr>
        <w:tc>
          <w:tcPr>
            <w:tcW w:w="2227" w:type="dxa"/>
            <w:tcBorders>
              <w:bottom w:val="single" w:sz="4" w:space="0" w:color="auto"/>
            </w:tcBorders>
            <w:shd w:val="clear" w:color="auto" w:fill="auto"/>
          </w:tcPr>
          <w:p w14:paraId="23EB0760" w14:textId="77777777" w:rsidR="007B2317" w:rsidRPr="00555306" w:rsidRDefault="007B2317" w:rsidP="00555306">
            <w:pPr>
              <w:keepNext/>
              <w:autoSpaceDE w:val="0"/>
              <w:autoSpaceDN w:val="0"/>
              <w:adjustRightInd w:val="0"/>
              <w:rPr>
                <w:szCs w:val="22"/>
                <w:lang w:val="fr-FR"/>
              </w:rPr>
            </w:pPr>
            <w:r w:rsidRPr="00555306">
              <w:rPr>
                <w:szCs w:val="22"/>
                <w:lang w:val="fr-FR"/>
              </w:rPr>
              <w:t>Taux de réponse globale</w:t>
            </w:r>
          </w:p>
          <w:p w14:paraId="0A86BF7A" w14:textId="77777777" w:rsidR="007B2317" w:rsidRPr="00555306" w:rsidRDefault="007B2317" w:rsidP="00555306">
            <w:pPr>
              <w:keepNext/>
              <w:autoSpaceDE w:val="0"/>
              <w:autoSpaceDN w:val="0"/>
              <w:adjustRightInd w:val="0"/>
              <w:rPr>
                <w:szCs w:val="22"/>
                <w:lang w:val="fr-FR"/>
              </w:rPr>
            </w:pPr>
            <w:r w:rsidRPr="00555306">
              <w:rPr>
                <w:szCs w:val="22"/>
                <w:lang w:val="fr-FR"/>
              </w:rPr>
              <w:t>(IC 95</w:t>
            </w:r>
            <w:del w:id="95" w:author="Author">
              <w:r w:rsidRPr="00555306" w:rsidDel="00D66C94">
                <w:rPr>
                  <w:szCs w:val="22"/>
                  <w:lang w:val="fr-FR"/>
                </w:rPr>
                <w:delText xml:space="preserve"> </w:delText>
              </w:r>
            </w:del>
            <w:ins w:id="96" w:author="Author">
              <w:r w:rsidR="00D66C94">
                <w:rPr>
                  <w:szCs w:val="22"/>
                  <w:lang w:val="fr-FR"/>
                </w:rPr>
                <w:t> </w:t>
              </w:r>
            </w:ins>
            <w:r w:rsidRPr="00555306">
              <w:rPr>
                <w:szCs w:val="22"/>
                <w:lang w:val="fr-FR"/>
              </w:rPr>
              <w:t>%) </w:t>
            </w:r>
          </w:p>
        </w:tc>
        <w:tc>
          <w:tcPr>
            <w:tcW w:w="2552" w:type="dxa"/>
            <w:gridSpan w:val="2"/>
            <w:tcBorders>
              <w:bottom w:val="single" w:sz="4" w:space="0" w:color="auto"/>
            </w:tcBorders>
            <w:shd w:val="clear" w:color="auto" w:fill="auto"/>
          </w:tcPr>
          <w:p w14:paraId="6E6C5760" w14:textId="77777777" w:rsidR="007B2317" w:rsidRDefault="007B2317" w:rsidP="007B2317">
            <w:pPr>
              <w:keepNext/>
              <w:autoSpaceDE w:val="0"/>
              <w:autoSpaceDN w:val="0"/>
              <w:adjustRightInd w:val="0"/>
              <w:jc w:val="center"/>
              <w:rPr>
                <w:szCs w:val="22"/>
                <w:lang w:val="fr-FR"/>
              </w:rPr>
            </w:pPr>
          </w:p>
          <w:p w14:paraId="4D60F696" w14:textId="77777777" w:rsidR="007B2317" w:rsidRDefault="007B2317">
            <w:pPr>
              <w:keepNext/>
              <w:autoSpaceDE w:val="0"/>
              <w:autoSpaceDN w:val="0"/>
              <w:adjustRightInd w:val="0"/>
              <w:jc w:val="center"/>
              <w:rPr>
                <w:szCs w:val="22"/>
                <w:lang w:val="fr-FR"/>
              </w:rPr>
            </w:pPr>
            <w:r w:rsidRPr="007C392A">
              <w:rPr>
                <w:szCs w:val="22"/>
                <w:lang w:val="fr-FR"/>
              </w:rPr>
              <w:t>48,4</w:t>
            </w:r>
            <w:ins w:id="97" w:author="Author">
              <w:r w:rsidR="00D66C94">
                <w:rPr>
                  <w:szCs w:val="22"/>
                  <w:lang w:val="fr-FR"/>
                </w:rPr>
                <w:t> </w:t>
              </w:r>
            </w:ins>
            <w:r w:rsidRPr="007C392A">
              <w:rPr>
                <w:szCs w:val="22"/>
                <w:lang w:val="fr-FR"/>
              </w:rPr>
              <w:t>%</w:t>
            </w:r>
          </w:p>
          <w:p w14:paraId="1BE0A3F3" w14:textId="77777777" w:rsidR="007B2317" w:rsidRPr="00555306" w:rsidRDefault="007B2317">
            <w:pPr>
              <w:keepNext/>
              <w:autoSpaceDE w:val="0"/>
              <w:autoSpaceDN w:val="0"/>
              <w:adjustRightInd w:val="0"/>
              <w:jc w:val="center"/>
              <w:rPr>
                <w:szCs w:val="22"/>
                <w:lang w:val="fr-FR"/>
              </w:rPr>
            </w:pPr>
            <w:r w:rsidRPr="007C392A">
              <w:rPr>
                <w:szCs w:val="22"/>
                <w:lang w:val="fr-FR"/>
              </w:rPr>
              <w:t>(41,6</w:t>
            </w:r>
            <w:ins w:id="98" w:author="Author">
              <w:r w:rsidR="00D66C94">
                <w:rPr>
                  <w:szCs w:val="22"/>
                  <w:lang w:val="fr-FR"/>
                </w:rPr>
                <w:t> </w:t>
              </w:r>
            </w:ins>
            <w:r w:rsidRPr="007C392A">
              <w:rPr>
                <w:szCs w:val="22"/>
                <w:lang w:val="fr-FR"/>
              </w:rPr>
              <w:t>% – 55,2</w:t>
            </w:r>
            <w:ins w:id="99" w:author="Author">
              <w:r w:rsidR="00D66C94">
                <w:rPr>
                  <w:szCs w:val="22"/>
                  <w:lang w:val="fr-FR"/>
                </w:rPr>
                <w:t> </w:t>
              </w:r>
            </w:ins>
            <w:r w:rsidRPr="007C392A">
              <w:rPr>
                <w:szCs w:val="22"/>
                <w:lang w:val="fr-FR"/>
              </w:rPr>
              <w:t>%)</w:t>
            </w:r>
          </w:p>
        </w:tc>
        <w:tc>
          <w:tcPr>
            <w:tcW w:w="2410" w:type="dxa"/>
            <w:tcBorders>
              <w:bottom w:val="single" w:sz="4" w:space="0" w:color="auto"/>
            </w:tcBorders>
            <w:shd w:val="clear" w:color="auto" w:fill="auto"/>
          </w:tcPr>
          <w:p w14:paraId="13FE5162" w14:textId="77777777" w:rsidR="007B2317" w:rsidRDefault="007B2317" w:rsidP="007B2317">
            <w:pPr>
              <w:keepNext/>
              <w:autoSpaceDE w:val="0"/>
              <w:autoSpaceDN w:val="0"/>
              <w:adjustRightInd w:val="0"/>
              <w:jc w:val="center"/>
              <w:rPr>
                <w:szCs w:val="22"/>
                <w:lang w:val="fr-FR"/>
              </w:rPr>
            </w:pPr>
          </w:p>
          <w:p w14:paraId="1E84E79B" w14:textId="77777777" w:rsidR="007B2317" w:rsidRDefault="007B2317">
            <w:pPr>
              <w:keepNext/>
              <w:autoSpaceDE w:val="0"/>
              <w:autoSpaceDN w:val="0"/>
              <w:adjustRightInd w:val="0"/>
              <w:jc w:val="center"/>
              <w:rPr>
                <w:szCs w:val="22"/>
                <w:lang w:val="fr-FR"/>
              </w:rPr>
            </w:pPr>
            <w:r w:rsidRPr="007C392A">
              <w:rPr>
                <w:szCs w:val="22"/>
                <w:lang w:val="fr-FR"/>
              </w:rPr>
              <w:t>5,5</w:t>
            </w:r>
            <w:ins w:id="100" w:author="Author">
              <w:r w:rsidR="00D66C94">
                <w:rPr>
                  <w:szCs w:val="22"/>
                  <w:lang w:val="fr-FR"/>
                </w:rPr>
                <w:t> </w:t>
              </w:r>
            </w:ins>
            <w:r w:rsidRPr="007C392A">
              <w:rPr>
                <w:szCs w:val="22"/>
                <w:lang w:val="fr-FR"/>
              </w:rPr>
              <w:t>%</w:t>
            </w:r>
          </w:p>
          <w:p w14:paraId="6BB5F854" w14:textId="77777777" w:rsidR="007B2317" w:rsidRPr="00555306" w:rsidRDefault="007B2317">
            <w:pPr>
              <w:keepNext/>
              <w:autoSpaceDE w:val="0"/>
              <w:autoSpaceDN w:val="0"/>
              <w:adjustRightInd w:val="0"/>
              <w:jc w:val="center"/>
              <w:rPr>
                <w:szCs w:val="22"/>
                <w:lang w:val="fr-FR"/>
              </w:rPr>
            </w:pPr>
            <w:r w:rsidRPr="007C392A">
              <w:rPr>
                <w:szCs w:val="22"/>
                <w:lang w:val="fr-FR"/>
              </w:rPr>
              <w:t>(2,8</w:t>
            </w:r>
            <w:ins w:id="101" w:author="Author">
              <w:r w:rsidR="00D66C94">
                <w:rPr>
                  <w:szCs w:val="22"/>
                  <w:lang w:val="fr-FR"/>
                </w:rPr>
                <w:t> </w:t>
              </w:r>
            </w:ins>
            <w:r w:rsidRPr="007C392A">
              <w:rPr>
                <w:szCs w:val="22"/>
                <w:lang w:val="fr-FR"/>
              </w:rPr>
              <w:t>% – 9,3</w:t>
            </w:r>
            <w:ins w:id="102" w:author="Author">
              <w:r w:rsidR="00D66C94">
                <w:rPr>
                  <w:szCs w:val="22"/>
                  <w:lang w:val="fr-FR"/>
                </w:rPr>
                <w:t> </w:t>
              </w:r>
            </w:ins>
            <w:del w:id="103" w:author="Author">
              <w:r w:rsidRPr="007C392A" w:rsidDel="00D66C94">
                <w:rPr>
                  <w:szCs w:val="22"/>
                  <w:lang w:val="fr-FR"/>
                </w:rPr>
                <w:delText xml:space="preserve"> </w:delText>
              </w:r>
            </w:del>
            <w:r w:rsidRPr="007C392A">
              <w:rPr>
                <w:szCs w:val="22"/>
                <w:lang w:val="fr-FR"/>
              </w:rPr>
              <w:t>%)</w:t>
            </w:r>
          </w:p>
        </w:tc>
        <w:tc>
          <w:tcPr>
            <w:tcW w:w="1799" w:type="dxa"/>
            <w:tcBorders>
              <w:bottom w:val="single" w:sz="4" w:space="0" w:color="auto"/>
            </w:tcBorders>
            <w:shd w:val="clear" w:color="auto" w:fill="auto"/>
            <w:vAlign w:val="bottom"/>
          </w:tcPr>
          <w:p w14:paraId="3F04923F" w14:textId="77777777" w:rsidR="007B2317" w:rsidRPr="00555306" w:rsidRDefault="007B2317">
            <w:pPr>
              <w:keepNext/>
              <w:autoSpaceDE w:val="0"/>
              <w:autoSpaceDN w:val="0"/>
              <w:adjustRightInd w:val="0"/>
              <w:jc w:val="center"/>
              <w:rPr>
                <w:szCs w:val="22"/>
                <w:lang w:val="fr-FR"/>
              </w:rPr>
            </w:pPr>
            <w:r w:rsidRPr="007C392A">
              <w:rPr>
                <w:szCs w:val="22"/>
                <w:lang w:val="fr-FR"/>
              </w:rPr>
              <w:t>&lt; 0,0001</w:t>
            </w:r>
          </w:p>
        </w:tc>
      </w:tr>
      <w:tr w:rsidR="00CC545F" w:rsidRPr="00276E58" w14:paraId="2A8A77E5" w14:textId="77777777" w:rsidTr="00555306">
        <w:trPr>
          <w:trHeight w:val="277"/>
          <w:jc w:val="center"/>
        </w:trPr>
        <w:tc>
          <w:tcPr>
            <w:tcW w:w="2227" w:type="dxa"/>
            <w:tcBorders>
              <w:bottom w:val="single" w:sz="4" w:space="0" w:color="auto"/>
            </w:tcBorders>
            <w:shd w:val="clear" w:color="auto" w:fill="auto"/>
          </w:tcPr>
          <w:p w14:paraId="084544C4" w14:textId="77777777" w:rsidR="00CC545F" w:rsidRPr="00555306" w:rsidRDefault="00CC545F" w:rsidP="00555306">
            <w:pPr>
              <w:keepNext/>
              <w:autoSpaceDE w:val="0"/>
              <w:autoSpaceDN w:val="0"/>
              <w:adjustRightInd w:val="0"/>
              <w:rPr>
                <w:szCs w:val="22"/>
                <w:lang w:val="fr-FR"/>
              </w:rPr>
            </w:pPr>
            <w:r w:rsidRPr="00555306">
              <w:rPr>
                <w:szCs w:val="22"/>
                <w:lang w:val="fr-FR"/>
              </w:rPr>
              <w:t>Survie sans</w:t>
            </w:r>
            <w:r w:rsidR="007B2317" w:rsidRPr="00555306">
              <w:rPr>
                <w:szCs w:val="22"/>
                <w:lang w:val="fr-FR"/>
              </w:rPr>
              <w:t xml:space="preserve"> </w:t>
            </w:r>
            <w:r w:rsidRPr="00555306">
              <w:rPr>
                <w:szCs w:val="22"/>
                <w:lang w:val="fr-FR"/>
              </w:rPr>
              <w:t xml:space="preserve">progression </w:t>
            </w:r>
          </w:p>
          <w:p w14:paraId="646BC208" w14:textId="77777777" w:rsidR="00CC545F" w:rsidRPr="00555306" w:rsidRDefault="00CC545F">
            <w:pPr>
              <w:keepNext/>
              <w:autoSpaceDE w:val="0"/>
              <w:autoSpaceDN w:val="0"/>
              <w:adjustRightInd w:val="0"/>
              <w:rPr>
                <w:szCs w:val="22"/>
                <w:lang w:val="fr-FR"/>
              </w:rPr>
            </w:pPr>
            <w:r w:rsidRPr="00555306">
              <w:rPr>
                <w:szCs w:val="22"/>
                <w:lang w:val="fr-FR"/>
              </w:rPr>
              <w:t>Hazard Ratio</w:t>
            </w:r>
          </w:p>
          <w:p w14:paraId="14FF9AE7" w14:textId="77777777" w:rsidR="00CC545F" w:rsidRPr="00555306" w:rsidRDefault="00CC545F">
            <w:pPr>
              <w:keepNext/>
              <w:autoSpaceDE w:val="0"/>
              <w:autoSpaceDN w:val="0"/>
              <w:adjustRightInd w:val="0"/>
              <w:rPr>
                <w:szCs w:val="22"/>
                <w:lang w:val="fr-FR"/>
              </w:rPr>
            </w:pPr>
            <w:r w:rsidRPr="00555306">
              <w:rPr>
                <w:szCs w:val="22"/>
                <w:lang w:val="fr-FR"/>
              </w:rPr>
              <w:t>(IC 95 %)</w:t>
            </w:r>
          </w:p>
        </w:tc>
        <w:tc>
          <w:tcPr>
            <w:tcW w:w="4962" w:type="dxa"/>
            <w:gridSpan w:val="3"/>
            <w:shd w:val="clear" w:color="auto" w:fill="auto"/>
            <w:vAlign w:val="bottom"/>
          </w:tcPr>
          <w:p w14:paraId="2CE65C45" w14:textId="77777777" w:rsidR="00CC545F" w:rsidRPr="00555306" w:rsidRDefault="00CC545F">
            <w:pPr>
              <w:keepNext/>
              <w:autoSpaceDE w:val="0"/>
              <w:autoSpaceDN w:val="0"/>
              <w:adjustRightInd w:val="0"/>
              <w:jc w:val="center"/>
              <w:rPr>
                <w:szCs w:val="22"/>
                <w:lang w:val="fr-FR"/>
              </w:rPr>
            </w:pPr>
            <w:r w:rsidRPr="00555306">
              <w:rPr>
                <w:szCs w:val="22"/>
                <w:lang w:val="fr-FR"/>
              </w:rPr>
              <w:t xml:space="preserve">0,26 </w:t>
            </w:r>
          </w:p>
          <w:p w14:paraId="1C6EA06E" w14:textId="77777777" w:rsidR="00CC545F" w:rsidRPr="00555306" w:rsidRDefault="00CC545F">
            <w:pPr>
              <w:keepNext/>
              <w:autoSpaceDE w:val="0"/>
              <w:autoSpaceDN w:val="0"/>
              <w:adjustRightInd w:val="0"/>
              <w:jc w:val="center"/>
              <w:rPr>
                <w:szCs w:val="22"/>
                <w:lang w:val="fr-FR"/>
              </w:rPr>
            </w:pPr>
            <w:r w:rsidRPr="00555306">
              <w:rPr>
                <w:szCs w:val="22"/>
                <w:lang w:val="fr-FR"/>
              </w:rPr>
              <w:t>(0,20 – 0,33)</w:t>
            </w:r>
          </w:p>
        </w:tc>
        <w:tc>
          <w:tcPr>
            <w:tcW w:w="1799" w:type="dxa"/>
            <w:tcBorders>
              <w:bottom w:val="single" w:sz="4" w:space="0" w:color="auto"/>
            </w:tcBorders>
            <w:shd w:val="clear" w:color="auto" w:fill="auto"/>
            <w:vAlign w:val="bottom"/>
          </w:tcPr>
          <w:p w14:paraId="5B0D5BE0" w14:textId="77777777" w:rsidR="00CC545F" w:rsidRPr="00555306" w:rsidRDefault="00CC545F">
            <w:pPr>
              <w:keepNext/>
              <w:autoSpaceDE w:val="0"/>
              <w:autoSpaceDN w:val="0"/>
              <w:adjustRightInd w:val="0"/>
              <w:jc w:val="center"/>
              <w:rPr>
                <w:szCs w:val="22"/>
                <w:lang w:val="fr-FR"/>
              </w:rPr>
            </w:pPr>
            <w:r w:rsidRPr="00555306">
              <w:rPr>
                <w:szCs w:val="22"/>
                <w:lang w:val="fr-FR"/>
              </w:rPr>
              <w:t>&lt; 0,0001</w:t>
            </w:r>
          </w:p>
        </w:tc>
      </w:tr>
      <w:tr w:rsidR="007B2317" w:rsidRPr="00276E58" w14:paraId="354F63D3" w14:textId="77777777" w:rsidTr="00D03994">
        <w:trPr>
          <w:trHeight w:val="277"/>
          <w:jc w:val="center"/>
        </w:trPr>
        <w:tc>
          <w:tcPr>
            <w:tcW w:w="2227" w:type="dxa"/>
            <w:shd w:val="clear" w:color="auto" w:fill="auto"/>
          </w:tcPr>
          <w:p w14:paraId="1D2645AA" w14:textId="77777777" w:rsidR="007B2317" w:rsidRPr="00555306" w:rsidRDefault="007B2317">
            <w:pPr>
              <w:keepNext/>
              <w:autoSpaceDE w:val="0"/>
              <w:autoSpaceDN w:val="0"/>
              <w:adjustRightInd w:val="0"/>
              <w:rPr>
                <w:szCs w:val="22"/>
                <w:lang w:val="fr-FR"/>
              </w:rPr>
            </w:pPr>
            <w:r>
              <w:rPr>
                <w:szCs w:val="22"/>
                <w:lang w:val="fr-FR"/>
              </w:rPr>
              <w:t>Nombre d’évènements (%)</w:t>
            </w:r>
          </w:p>
        </w:tc>
        <w:tc>
          <w:tcPr>
            <w:tcW w:w="2545" w:type="dxa"/>
            <w:shd w:val="clear" w:color="auto" w:fill="auto"/>
          </w:tcPr>
          <w:p w14:paraId="604B4A72" w14:textId="77777777" w:rsidR="007B2317" w:rsidRPr="00555306" w:rsidRDefault="007B2317">
            <w:pPr>
              <w:keepNext/>
              <w:autoSpaceDE w:val="0"/>
              <w:autoSpaceDN w:val="0"/>
              <w:adjustRightInd w:val="0"/>
              <w:jc w:val="center"/>
              <w:rPr>
                <w:szCs w:val="22"/>
                <w:lang w:val="fr-FR"/>
              </w:rPr>
            </w:pPr>
            <w:r>
              <w:rPr>
                <w:szCs w:val="22"/>
                <w:lang w:val="fr-FR"/>
              </w:rPr>
              <w:t>104 (38</w:t>
            </w:r>
            <w:ins w:id="104" w:author="Author">
              <w:r w:rsidR="00D66C94">
                <w:rPr>
                  <w:szCs w:val="22"/>
                  <w:lang w:val="fr-FR"/>
                </w:rPr>
                <w:t> </w:t>
              </w:r>
            </w:ins>
            <w:r>
              <w:rPr>
                <w:szCs w:val="22"/>
                <w:lang w:val="fr-FR"/>
              </w:rPr>
              <w:t>%)</w:t>
            </w:r>
          </w:p>
        </w:tc>
        <w:tc>
          <w:tcPr>
            <w:tcW w:w="2417" w:type="dxa"/>
            <w:gridSpan w:val="2"/>
            <w:shd w:val="clear" w:color="auto" w:fill="auto"/>
          </w:tcPr>
          <w:p w14:paraId="4373E064" w14:textId="77777777" w:rsidR="007B2317" w:rsidRPr="00555306" w:rsidRDefault="007B2317">
            <w:pPr>
              <w:keepNext/>
              <w:autoSpaceDE w:val="0"/>
              <w:autoSpaceDN w:val="0"/>
              <w:adjustRightInd w:val="0"/>
              <w:jc w:val="center"/>
              <w:rPr>
                <w:szCs w:val="22"/>
                <w:lang w:val="fr-FR"/>
              </w:rPr>
            </w:pPr>
            <w:r>
              <w:rPr>
                <w:szCs w:val="22"/>
                <w:lang w:val="fr-FR"/>
              </w:rPr>
              <w:t>182 (66</w:t>
            </w:r>
            <w:ins w:id="105" w:author="Author">
              <w:r w:rsidR="00D66C94">
                <w:rPr>
                  <w:szCs w:val="22"/>
                  <w:lang w:val="fr-FR"/>
                </w:rPr>
                <w:t> </w:t>
              </w:r>
            </w:ins>
            <w:r>
              <w:rPr>
                <w:szCs w:val="22"/>
                <w:lang w:val="fr-FR"/>
              </w:rPr>
              <w:t>%)</w:t>
            </w:r>
          </w:p>
        </w:tc>
        <w:tc>
          <w:tcPr>
            <w:tcW w:w="1799" w:type="dxa"/>
            <w:shd w:val="clear" w:color="auto" w:fill="auto"/>
            <w:vAlign w:val="bottom"/>
          </w:tcPr>
          <w:p w14:paraId="4F742229" w14:textId="77777777" w:rsidR="007B2317" w:rsidRPr="00555306" w:rsidRDefault="007B2317">
            <w:pPr>
              <w:keepNext/>
              <w:autoSpaceDE w:val="0"/>
              <w:autoSpaceDN w:val="0"/>
              <w:adjustRightInd w:val="0"/>
              <w:jc w:val="center"/>
              <w:rPr>
                <w:szCs w:val="22"/>
                <w:lang w:val="fr-FR"/>
              </w:rPr>
            </w:pPr>
          </w:p>
        </w:tc>
      </w:tr>
      <w:tr w:rsidR="00F939CE" w:rsidRPr="00276E58" w14:paraId="55FA4798" w14:textId="77777777" w:rsidTr="00D03994">
        <w:trPr>
          <w:trHeight w:val="277"/>
          <w:jc w:val="center"/>
        </w:trPr>
        <w:tc>
          <w:tcPr>
            <w:tcW w:w="2227" w:type="dxa"/>
            <w:shd w:val="clear" w:color="auto" w:fill="auto"/>
          </w:tcPr>
          <w:p w14:paraId="41B562D4" w14:textId="77777777" w:rsidR="00F939CE" w:rsidRPr="00555306" w:rsidRDefault="00F939CE" w:rsidP="00F939CE">
            <w:pPr>
              <w:keepNext/>
              <w:autoSpaceDE w:val="0"/>
              <w:autoSpaceDN w:val="0"/>
              <w:adjustRightInd w:val="0"/>
              <w:rPr>
                <w:lang w:val="fr-FR"/>
              </w:rPr>
            </w:pPr>
            <w:r w:rsidRPr="00555306">
              <w:rPr>
                <w:lang w:val="fr-FR"/>
              </w:rPr>
              <w:t>Médiane de PFS (mois)</w:t>
            </w:r>
          </w:p>
          <w:p w14:paraId="669D3C4D" w14:textId="77777777" w:rsidR="00F939CE" w:rsidRDefault="00F939CE">
            <w:pPr>
              <w:keepNext/>
              <w:autoSpaceDE w:val="0"/>
              <w:autoSpaceDN w:val="0"/>
              <w:adjustRightInd w:val="0"/>
              <w:rPr>
                <w:szCs w:val="22"/>
                <w:lang w:val="fr-FR"/>
              </w:rPr>
            </w:pPr>
            <w:r w:rsidRPr="00555306">
              <w:rPr>
                <w:lang w:val="fr-FR"/>
              </w:rPr>
              <w:t>(IC 95 %)</w:t>
            </w:r>
          </w:p>
        </w:tc>
        <w:tc>
          <w:tcPr>
            <w:tcW w:w="2545" w:type="dxa"/>
            <w:shd w:val="clear" w:color="auto" w:fill="auto"/>
          </w:tcPr>
          <w:p w14:paraId="391F3548" w14:textId="77777777" w:rsidR="00F939CE" w:rsidRDefault="00F939CE" w:rsidP="00F939CE">
            <w:pPr>
              <w:keepNext/>
              <w:autoSpaceDE w:val="0"/>
              <w:autoSpaceDN w:val="0"/>
              <w:adjustRightInd w:val="0"/>
              <w:jc w:val="center"/>
              <w:rPr>
                <w:lang w:val="fr-FR"/>
              </w:rPr>
            </w:pPr>
          </w:p>
          <w:p w14:paraId="7D4BE6CA" w14:textId="77777777" w:rsidR="00F939CE" w:rsidRPr="00555306" w:rsidRDefault="00F939CE" w:rsidP="00F939CE">
            <w:pPr>
              <w:keepNext/>
              <w:autoSpaceDE w:val="0"/>
              <w:autoSpaceDN w:val="0"/>
              <w:adjustRightInd w:val="0"/>
              <w:jc w:val="center"/>
              <w:rPr>
                <w:lang w:val="fr-FR"/>
              </w:rPr>
            </w:pPr>
            <w:r w:rsidRPr="00555306">
              <w:rPr>
                <w:lang w:val="fr-FR"/>
              </w:rPr>
              <w:t xml:space="preserve">5,32 </w:t>
            </w:r>
          </w:p>
          <w:p w14:paraId="63E1D934" w14:textId="77777777" w:rsidR="00F939CE" w:rsidRPr="00555306" w:rsidRDefault="00F939CE">
            <w:pPr>
              <w:keepNext/>
              <w:autoSpaceDE w:val="0"/>
              <w:autoSpaceDN w:val="0"/>
              <w:adjustRightInd w:val="0"/>
              <w:jc w:val="center"/>
              <w:rPr>
                <w:szCs w:val="22"/>
                <w:lang w:val="fr-FR"/>
              </w:rPr>
            </w:pPr>
            <w:r w:rsidRPr="00555306">
              <w:rPr>
                <w:lang w:val="fr-FR"/>
              </w:rPr>
              <w:t>(4,86 – 6,57)</w:t>
            </w:r>
          </w:p>
        </w:tc>
        <w:tc>
          <w:tcPr>
            <w:tcW w:w="2417" w:type="dxa"/>
            <w:gridSpan w:val="2"/>
            <w:shd w:val="clear" w:color="auto" w:fill="auto"/>
          </w:tcPr>
          <w:p w14:paraId="6A56899D" w14:textId="77777777" w:rsidR="00F939CE" w:rsidRDefault="00F939CE" w:rsidP="00F939CE">
            <w:pPr>
              <w:keepNext/>
              <w:autoSpaceDE w:val="0"/>
              <w:autoSpaceDN w:val="0"/>
              <w:adjustRightInd w:val="0"/>
              <w:jc w:val="center"/>
              <w:rPr>
                <w:lang w:val="fr-FR"/>
              </w:rPr>
            </w:pPr>
          </w:p>
          <w:p w14:paraId="14EA3131" w14:textId="77777777" w:rsidR="00F939CE" w:rsidRPr="00555306" w:rsidRDefault="00F939CE" w:rsidP="00F939CE">
            <w:pPr>
              <w:keepNext/>
              <w:autoSpaceDE w:val="0"/>
              <w:autoSpaceDN w:val="0"/>
              <w:adjustRightInd w:val="0"/>
              <w:jc w:val="center"/>
              <w:rPr>
                <w:lang w:val="fr-FR"/>
              </w:rPr>
            </w:pPr>
            <w:r w:rsidRPr="00555306">
              <w:rPr>
                <w:lang w:val="fr-FR"/>
              </w:rPr>
              <w:t>1,61</w:t>
            </w:r>
          </w:p>
          <w:p w14:paraId="776DE084" w14:textId="77777777" w:rsidR="00F939CE" w:rsidRPr="00555306" w:rsidRDefault="00F939CE">
            <w:pPr>
              <w:keepNext/>
              <w:autoSpaceDE w:val="0"/>
              <w:autoSpaceDN w:val="0"/>
              <w:adjustRightInd w:val="0"/>
              <w:jc w:val="center"/>
              <w:rPr>
                <w:szCs w:val="22"/>
                <w:lang w:val="fr-FR"/>
              </w:rPr>
            </w:pPr>
            <w:r w:rsidRPr="00555306">
              <w:rPr>
                <w:lang w:val="fr-FR"/>
              </w:rPr>
              <w:t>(1,58 – 1,74)</w:t>
            </w:r>
          </w:p>
        </w:tc>
        <w:tc>
          <w:tcPr>
            <w:tcW w:w="1799" w:type="dxa"/>
            <w:shd w:val="clear" w:color="auto" w:fill="auto"/>
            <w:vAlign w:val="bottom"/>
          </w:tcPr>
          <w:p w14:paraId="4D4B1F3D" w14:textId="77777777" w:rsidR="00F939CE" w:rsidRPr="00555306" w:rsidRDefault="00F939CE">
            <w:pPr>
              <w:keepNext/>
              <w:autoSpaceDE w:val="0"/>
              <w:autoSpaceDN w:val="0"/>
              <w:adjustRightInd w:val="0"/>
              <w:jc w:val="center"/>
              <w:rPr>
                <w:szCs w:val="22"/>
                <w:lang w:val="fr-FR"/>
              </w:rPr>
            </w:pPr>
          </w:p>
        </w:tc>
      </w:tr>
      <w:tr w:rsidR="007B2317" w:rsidRPr="00D0216C" w14:paraId="0082FC42" w14:textId="77777777" w:rsidTr="00D03994">
        <w:trPr>
          <w:trHeight w:val="277"/>
          <w:jc w:val="center"/>
        </w:trPr>
        <w:tc>
          <w:tcPr>
            <w:tcW w:w="8988" w:type="dxa"/>
            <w:gridSpan w:val="5"/>
            <w:shd w:val="clear" w:color="auto" w:fill="auto"/>
          </w:tcPr>
          <w:p w14:paraId="7D99634A" w14:textId="77777777" w:rsidR="007B2317" w:rsidRPr="00555306" w:rsidRDefault="007B2317" w:rsidP="00555306">
            <w:pPr>
              <w:keepNext/>
              <w:autoSpaceDE w:val="0"/>
              <w:autoSpaceDN w:val="0"/>
              <w:adjustRightInd w:val="0"/>
              <w:rPr>
                <w:szCs w:val="22"/>
                <w:lang w:val="fr-FR"/>
              </w:rPr>
            </w:pPr>
            <w:r w:rsidRPr="007C392A">
              <w:rPr>
                <w:szCs w:val="22"/>
                <w:lang w:val="fr-FR"/>
              </w:rPr>
              <w:t xml:space="preserve">Cut-off des données du </w:t>
            </w:r>
            <w:r>
              <w:rPr>
                <w:szCs w:val="22"/>
                <w:lang w:val="fr-FR"/>
              </w:rPr>
              <w:t>1</w:t>
            </w:r>
            <w:r w:rsidRPr="00555306">
              <w:rPr>
                <w:szCs w:val="22"/>
                <w:vertAlign w:val="superscript"/>
                <w:lang w:val="fr-FR"/>
              </w:rPr>
              <w:t>er</w:t>
            </w:r>
            <w:r>
              <w:rPr>
                <w:szCs w:val="22"/>
                <w:lang w:val="fr-FR"/>
              </w:rPr>
              <w:t xml:space="preserve"> février 2012</w:t>
            </w:r>
            <w:r w:rsidRPr="007C392A">
              <w:rPr>
                <w:szCs w:val="22"/>
                <w:vertAlign w:val="superscript"/>
                <w:lang w:val="fr-FR"/>
              </w:rPr>
              <w:t xml:space="preserve"> (</w:t>
            </w:r>
            <w:r w:rsidR="009355C6">
              <w:rPr>
                <w:szCs w:val="22"/>
                <w:vertAlign w:val="superscript"/>
                <w:lang w:val="fr-FR"/>
              </w:rPr>
              <w:t>z</w:t>
            </w:r>
            <w:r w:rsidRPr="007C392A">
              <w:rPr>
                <w:szCs w:val="22"/>
                <w:vertAlign w:val="superscript"/>
                <w:lang w:val="fr-FR"/>
              </w:rPr>
              <w:t>)</w:t>
            </w:r>
          </w:p>
        </w:tc>
      </w:tr>
      <w:tr w:rsidR="007B2317" w:rsidRPr="007C392A" w14:paraId="0FB192DE" w14:textId="77777777" w:rsidTr="00D03994">
        <w:trPr>
          <w:trHeight w:val="277"/>
          <w:jc w:val="center"/>
        </w:trPr>
        <w:tc>
          <w:tcPr>
            <w:tcW w:w="2227" w:type="dxa"/>
            <w:tcBorders>
              <w:bottom w:val="single" w:sz="4" w:space="0" w:color="auto"/>
            </w:tcBorders>
            <w:shd w:val="clear" w:color="auto" w:fill="auto"/>
          </w:tcPr>
          <w:p w14:paraId="3C141285" w14:textId="77777777" w:rsidR="007B2317" w:rsidRPr="007C392A" w:rsidRDefault="007B2317" w:rsidP="007B2317">
            <w:pPr>
              <w:keepNext/>
              <w:autoSpaceDE w:val="0"/>
              <w:autoSpaceDN w:val="0"/>
              <w:adjustRightInd w:val="0"/>
              <w:rPr>
                <w:szCs w:val="22"/>
                <w:lang w:val="fr-FR"/>
              </w:rPr>
            </w:pPr>
            <w:r w:rsidRPr="007C392A">
              <w:rPr>
                <w:szCs w:val="22"/>
                <w:lang w:val="fr-FR"/>
              </w:rPr>
              <w:t xml:space="preserve">Survie sans progression </w:t>
            </w:r>
          </w:p>
          <w:p w14:paraId="6917480A" w14:textId="77777777" w:rsidR="007B2317" w:rsidRPr="007C392A" w:rsidRDefault="007B2317" w:rsidP="007B2317">
            <w:pPr>
              <w:keepNext/>
              <w:autoSpaceDE w:val="0"/>
              <w:autoSpaceDN w:val="0"/>
              <w:adjustRightInd w:val="0"/>
              <w:rPr>
                <w:szCs w:val="22"/>
                <w:lang w:val="fr-FR"/>
              </w:rPr>
            </w:pPr>
            <w:r w:rsidRPr="007C392A">
              <w:rPr>
                <w:szCs w:val="22"/>
                <w:lang w:val="fr-FR"/>
              </w:rPr>
              <w:t>Hazard Ratio</w:t>
            </w:r>
          </w:p>
          <w:p w14:paraId="3D339720" w14:textId="77777777" w:rsidR="007B2317" w:rsidRPr="007C392A" w:rsidRDefault="007B2317" w:rsidP="007B2317">
            <w:pPr>
              <w:keepNext/>
              <w:autoSpaceDE w:val="0"/>
              <w:autoSpaceDN w:val="0"/>
              <w:adjustRightInd w:val="0"/>
              <w:rPr>
                <w:szCs w:val="22"/>
                <w:lang w:val="fr-FR"/>
              </w:rPr>
            </w:pPr>
            <w:r w:rsidRPr="007C392A">
              <w:rPr>
                <w:szCs w:val="22"/>
                <w:lang w:val="fr-FR"/>
              </w:rPr>
              <w:t>(IC 95 %)</w:t>
            </w:r>
          </w:p>
        </w:tc>
        <w:tc>
          <w:tcPr>
            <w:tcW w:w="4962" w:type="dxa"/>
            <w:gridSpan w:val="3"/>
            <w:shd w:val="clear" w:color="auto" w:fill="auto"/>
            <w:vAlign w:val="bottom"/>
          </w:tcPr>
          <w:p w14:paraId="7F398B40" w14:textId="77777777" w:rsidR="007B2317" w:rsidRPr="007C392A" w:rsidRDefault="007B2317" w:rsidP="007B2317">
            <w:pPr>
              <w:keepNext/>
              <w:autoSpaceDE w:val="0"/>
              <w:autoSpaceDN w:val="0"/>
              <w:adjustRightInd w:val="0"/>
              <w:jc w:val="center"/>
              <w:rPr>
                <w:szCs w:val="22"/>
                <w:lang w:val="fr-FR"/>
              </w:rPr>
            </w:pPr>
            <w:r>
              <w:rPr>
                <w:szCs w:val="22"/>
                <w:lang w:val="fr-FR"/>
              </w:rPr>
              <w:t>0,38</w:t>
            </w:r>
          </w:p>
          <w:p w14:paraId="5DA01447" w14:textId="77777777" w:rsidR="007B2317" w:rsidRPr="007C392A" w:rsidRDefault="007B2317" w:rsidP="007B2317">
            <w:pPr>
              <w:keepNext/>
              <w:autoSpaceDE w:val="0"/>
              <w:autoSpaceDN w:val="0"/>
              <w:adjustRightInd w:val="0"/>
              <w:jc w:val="center"/>
              <w:rPr>
                <w:szCs w:val="22"/>
                <w:lang w:val="fr-FR"/>
              </w:rPr>
            </w:pPr>
            <w:r>
              <w:rPr>
                <w:szCs w:val="22"/>
                <w:lang w:val="fr-FR"/>
              </w:rPr>
              <w:t>(0,32 – 0,46</w:t>
            </w:r>
            <w:r w:rsidRPr="007C392A">
              <w:rPr>
                <w:szCs w:val="22"/>
                <w:lang w:val="fr-FR"/>
              </w:rPr>
              <w:t>)</w:t>
            </w:r>
          </w:p>
        </w:tc>
        <w:tc>
          <w:tcPr>
            <w:tcW w:w="1799" w:type="dxa"/>
            <w:tcBorders>
              <w:bottom w:val="single" w:sz="4" w:space="0" w:color="auto"/>
            </w:tcBorders>
            <w:shd w:val="clear" w:color="auto" w:fill="auto"/>
            <w:vAlign w:val="bottom"/>
          </w:tcPr>
          <w:p w14:paraId="6136D5B6" w14:textId="77777777" w:rsidR="007B2317" w:rsidRPr="007C392A" w:rsidRDefault="007B2317" w:rsidP="007B2317">
            <w:pPr>
              <w:keepNext/>
              <w:autoSpaceDE w:val="0"/>
              <w:autoSpaceDN w:val="0"/>
              <w:adjustRightInd w:val="0"/>
              <w:jc w:val="center"/>
              <w:rPr>
                <w:szCs w:val="22"/>
                <w:lang w:val="fr-FR"/>
              </w:rPr>
            </w:pPr>
            <w:r w:rsidRPr="007C392A">
              <w:rPr>
                <w:szCs w:val="22"/>
                <w:lang w:val="fr-FR"/>
              </w:rPr>
              <w:t>&lt; 0,0001</w:t>
            </w:r>
          </w:p>
        </w:tc>
      </w:tr>
      <w:tr w:rsidR="007B2317" w:rsidRPr="007C392A" w14:paraId="3262BA76" w14:textId="77777777" w:rsidTr="00D03994">
        <w:trPr>
          <w:trHeight w:val="277"/>
          <w:jc w:val="center"/>
        </w:trPr>
        <w:tc>
          <w:tcPr>
            <w:tcW w:w="2227" w:type="dxa"/>
            <w:shd w:val="clear" w:color="auto" w:fill="auto"/>
          </w:tcPr>
          <w:p w14:paraId="2A5C09C5" w14:textId="77777777" w:rsidR="007B2317" w:rsidRPr="007C392A" w:rsidRDefault="007B2317" w:rsidP="007B2317">
            <w:pPr>
              <w:keepNext/>
              <w:autoSpaceDE w:val="0"/>
              <w:autoSpaceDN w:val="0"/>
              <w:adjustRightInd w:val="0"/>
              <w:rPr>
                <w:szCs w:val="22"/>
                <w:lang w:val="fr-FR"/>
              </w:rPr>
            </w:pPr>
            <w:r>
              <w:rPr>
                <w:szCs w:val="22"/>
                <w:lang w:val="fr-FR"/>
              </w:rPr>
              <w:t>Nombre d’évènements (%)</w:t>
            </w:r>
          </w:p>
        </w:tc>
        <w:tc>
          <w:tcPr>
            <w:tcW w:w="2545" w:type="dxa"/>
            <w:shd w:val="clear" w:color="auto" w:fill="auto"/>
          </w:tcPr>
          <w:p w14:paraId="27EF8A1B" w14:textId="77777777" w:rsidR="007B2317" w:rsidRPr="007C392A" w:rsidRDefault="007B2317" w:rsidP="007B2317">
            <w:pPr>
              <w:keepNext/>
              <w:autoSpaceDE w:val="0"/>
              <w:autoSpaceDN w:val="0"/>
              <w:adjustRightInd w:val="0"/>
              <w:jc w:val="center"/>
              <w:rPr>
                <w:szCs w:val="22"/>
                <w:lang w:val="fr-FR"/>
              </w:rPr>
            </w:pPr>
            <w:r>
              <w:rPr>
                <w:szCs w:val="22"/>
                <w:lang w:val="fr-FR"/>
              </w:rPr>
              <w:t>277 (82</w:t>
            </w:r>
            <w:ins w:id="106" w:author="Author">
              <w:r w:rsidR="00D66C94">
                <w:rPr>
                  <w:szCs w:val="22"/>
                  <w:lang w:val="fr-FR"/>
                </w:rPr>
                <w:t> </w:t>
              </w:r>
            </w:ins>
            <w:r>
              <w:rPr>
                <w:szCs w:val="22"/>
                <w:lang w:val="fr-FR"/>
              </w:rPr>
              <w:t>%)</w:t>
            </w:r>
          </w:p>
        </w:tc>
        <w:tc>
          <w:tcPr>
            <w:tcW w:w="2417" w:type="dxa"/>
            <w:gridSpan w:val="2"/>
            <w:shd w:val="clear" w:color="auto" w:fill="auto"/>
          </w:tcPr>
          <w:p w14:paraId="2B9208D9" w14:textId="77777777" w:rsidR="007B2317" w:rsidRPr="007C392A" w:rsidRDefault="007B2317" w:rsidP="007B2317">
            <w:pPr>
              <w:keepNext/>
              <w:autoSpaceDE w:val="0"/>
              <w:autoSpaceDN w:val="0"/>
              <w:adjustRightInd w:val="0"/>
              <w:jc w:val="center"/>
              <w:rPr>
                <w:szCs w:val="22"/>
                <w:lang w:val="fr-FR"/>
              </w:rPr>
            </w:pPr>
            <w:r>
              <w:rPr>
                <w:szCs w:val="22"/>
                <w:lang w:val="fr-FR"/>
              </w:rPr>
              <w:t>273 (81</w:t>
            </w:r>
            <w:ins w:id="107" w:author="Author">
              <w:r w:rsidR="00D66C94">
                <w:rPr>
                  <w:szCs w:val="22"/>
                  <w:lang w:val="fr-FR"/>
                </w:rPr>
                <w:t> </w:t>
              </w:r>
            </w:ins>
            <w:r>
              <w:rPr>
                <w:szCs w:val="22"/>
                <w:lang w:val="fr-FR"/>
              </w:rPr>
              <w:t>%)</w:t>
            </w:r>
          </w:p>
        </w:tc>
        <w:tc>
          <w:tcPr>
            <w:tcW w:w="1799" w:type="dxa"/>
            <w:shd w:val="clear" w:color="auto" w:fill="auto"/>
            <w:vAlign w:val="bottom"/>
          </w:tcPr>
          <w:p w14:paraId="1C6A3AE9" w14:textId="77777777" w:rsidR="007B2317" w:rsidRPr="007C392A" w:rsidRDefault="007B2317" w:rsidP="007B2317">
            <w:pPr>
              <w:keepNext/>
              <w:autoSpaceDE w:val="0"/>
              <w:autoSpaceDN w:val="0"/>
              <w:adjustRightInd w:val="0"/>
              <w:jc w:val="center"/>
              <w:rPr>
                <w:szCs w:val="22"/>
                <w:lang w:val="fr-FR"/>
              </w:rPr>
            </w:pPr>
          </w:p>
        </w:tc>
      </w:tr>
      <w:tr w:rsidR="00F939CE" w:rsidRPr="00276E58" w14:paraId="1163CF46" w14:textId="77777777" w:rsidTr="00555306">
        <w:trPr>
          <w:trHeight w:val="277"/>
          <w:jc w:val="center"/>
        </w:trPr>
        <w:tc>
          <w:tcPr>
            <w:tcW w:w="2227" w:type="dxa"/>
            <w:shd w:val="clear" w:color="auto" w:fill="auto"/>
          </w:tcPr>
          <w:p w14:paraId="10981517" w14:textId="77777777" w:rsidR="00F939CE" w:rsidRPr="007C392A" w:rsidRDefault="00F939CE" w:rsidP="00F939CE">
            <w:pPr>
              <w:keepNext/>
              <w:autoSpaceDE w:val="0"/>
              <w:autoSpaceDN w:val="0"/>
              <w:adjustRightInd w:val="0"/>
              <w:rPr>
                <w:lang w:val="fr-FR"/>
              </w:rPr>
            </w:pPr>
            <w:r w:rsidRPr="007C392A">
              <w:rPr>
                <w:lang w:val="fr-FR"/>
              </w:rPr>
              <w:t>Médiane de PFS (mois)</w:t>
            </w:r>
          </w:p>
          <w:p w14:paraId="356DCD20" w14:textId="77777777" w:rsidR="00F939CE" w:rsidRPr="00555306" w:rsidRDefault="00F939CE">
            <w:pPr>
              <w:keepNext/>
              <w:autoSpaceDE w:val="0"/>
              <w:autoSpaceDN w:val="0"/>
              <w:adjustRightInd w:val="0"/>
              <w:rPr>
                <w:szCs w:val="22"/>
                <w:lang w:val="fr-FR"/>
              </w:rPr>
            </w:pPr>
            <w:r w:rsidRPr="007C392A">
              <w:rPr>
                <w:lang w:val="fr-FR"/>
              </w:rPr>
              <w:t>(IC 95 %)</w:t>
            </w:r>
          </w:p>
        </w:tc>
        <w:tc>
          <w:tcPr>
            <w:tcW w:w="2545" w:type="dxa"/>
            <w:shd w:val="clear" w:color="auto" w:fill="auto"/>
          </w:tcPr>
          <w:p w14:paraId="50632030" w14:textId="77777777" w:rsidR="00F939CE" w:rsidRDefault="00F939CE" w:rsidP="00F939CE">
            <w:pPr>
              <w:keepNext/>
              <w:autoSpaceDE w:val="0"/>
              <w:autoSpaceDN w:val="0"/>
              <w:adjustRightInd w:val="0"/>
              <w:jc w:val="center"/>
              <w:rPr>
                <w:lang w:val="fr-FR"/>
              </w:rPr>
            </w:pPr>
          </w:p>
          <w:p w14:paraId="05D6A9EF" w14:textId="77777777" w:rsidR="00F939CE" w:rsidRPr="007C392A" w:rsidRDefault="00F939CE" w:rsidP="00F939CE">
            <w:pPr>
              <w:keepNext/>
              <w:autoSpaceDE w:val="0"/>
              <w:autoSpaceDN w:val="0"/>
              <w:adjustRightInd w:val="0"/>
              <w:jc w:val="center"/>
              <w:rPr>
                <w:lang w:val="fr-FR"/>
              </w:rPr>
            </w:pPr>
            <w:r>
              <w:rPr>
                <w:lang w:val="fr-FR"/>
              </w:rPr>
              <w:t>6,87</w:t>
            </w:r>
          </w:p>
          <w:p w14:paraId="1741D6CC" w14:textId="77777777" w:rsidR="00F939CE" w:rsidRPr="00555306" w:rsidRDefault="00F939CE">
            <w:pPr>
              <w:keepNext/>
              <w:autoSpaceDE w:val="0"/>
              <w:autoSpaceDN w:val="0"/>
              <w:adjustRightInd w:val="0"/>
              <w:jc w:val="center"/>
              <w:rPr>
                <w:szCs w:val="22"/>
                <w:lang w:val="fr-FR"/>
              </w:rPr>
            </w:pPr>
            <w:r w:rsidRPr="007C392A">
              <w:rPr>
                <w:lang w:val="fr-FR"/>
              </w:rPr>
              <w:t>(</w:t>
            </w:r>
            <w:r>
              <w:rPr>
                <w:lang w:val="fr-FR"/>
              </w:rPr>
              <w:t>6,14</w:t>
            </w:r>
            <w:r w:rsidRPr="007C392A">
              <w:rPr>
                <w:lang w:val="fr-FR"/>
              </w:rPr>
              <w:t xml:space="preserve"> – </w:t>
            </w:r>
            <w:r>
              <w:rPr>
                <w:lang w:val="fr-FR"/>
              </w:rPr>
              <w:t>6,97</w:t>
            </w:r>
            <w:r w:rsidRPr="007C392A">
              <w:rPr>
                <w:lang w:val="fr-FR"/>
              </w:rPr>
              <w:t>)</w:t>
            </w:r>
          </w:p>
        </w:tc>
        <w:tc>
          <w:tcPr>
            <w:tcW w:w="2417" w:type="dxa"/>
            <w:gridSpan w:val="2"/>
            <w:shd w:val="clear" w:color="auto" w:fill="auto"/>
          </w:tcPr>
          <w:p w14:paraId="53DA0096" w14:textId="77777777" w:rsidR="00F939CE" w:rsidRDefault="00F939CE" w:rsidP="00F939CE">
            <w:pPr>
              <w:keepNext/>
              <w:autoSpaceDE w:val="0"/>
              <w:autoSpaceDN w:val="0"/>
              <w:adjustRightInd w:val="0"/>
              <w:jc w:val="center"/>
              <w:rPr>
                <w:lang w:val="fr-FR"/>
              </w:rPr>
            </w:pPr>
          </w:p>
          <w:p w14:paraId="6D556856" w14:textId="77777777" w:rsidR="00F939CE" w:rsidRPr="007C392A" w:rsidRDefault="00F939CE" w:rsidP="00F939CE">
            <w:pPr>
              <w:keepNext/>
              <w:autoSpaceDE w:val="0"/>
              <w:autoSpaceDN w:val="0"/>
              <w:adjustRightInd w:val="0"/>
              <w:jc w:val="center"/>
              <w:rPr>
                <w:lang w:val="fr-FR"/>
              </w:rPr>
            </w:pPr>
            <w:r>
              <w:rPr>
                <w:lang w:val="fr-FR"/>
              </w:rPr>
              <w:t>1,64</w:t>
            </w:r>
          </w:p>
          <w:p w14:paraId="00909006" w14:textId="77777777" w:rsidR="00F939CE" w:rsidRPr="00555306" w:rsidRDefault="00F939CE">
            <w:pPr>
              <w:keepNext/>
              <w:autoSpaceDE w:val="0"/>
              <w:autoSpaceDN w:val="0"/>
              <w:adjustRightInd w:val="0"/>
              <w:jc w:val="center"/>
              <w:rPr>
                <w:szCs w:val="22"/>
                <w:lang w:val="fr-FR"/>
              </w:rPr>
            </w:pPr>
            <w:r w:rsidRPr="007C392A">
              <w:rPr>
                <w:lang w:val="fr-FR"/>
              </w:rPr>
              <w:t xml:space="preserve">(1,58 – </w:t>
            </w:r>
            <w:r>
              <w:rPr>
                <w:lang w:val="fr-FR"/>
              </w:rPr>
              <w:t>2,07</w:t>
            </w:r>
            <w:r w:rsidRPr="007C392A">
              <w:rPr>
                <w:lang w:val="fr-FR"/>
              </w:rPr>
              <w:t>)</w:t>
            </w:r>
          </w:p>
        </w:tc>
        <w:tc>
          <w:tcPr>
            <w:tcW w:w="1799" w:type="dxa"/>
            <w:shd w:val="clear" w:color="auto" w:fill="auto"/>
            <w:vAlign w:val="bottom"/>
          </w:tcPr>
          <w:p w14:paraId="44F1F57E" w14:textId="77777777" w:rsidR="00F939CE" w:rsidRPr="00555306" w:rsidRDefault="00F939CE">
            <w:pPr>
              <w:keepNext/>
              <w:autoSpaceDE w:val="0"/>
              <w:autoSpaceDN w:val="0"/>
              <w:adjustRightInd w:val="0"/>
              <w:jc w:val="center"/>
              <w:rPr>
                <w:szCs w:val="22"/>
                <w:lang w:val="fr-FR"/>
              </w:rPr>
            </w:pPr>
          </w:p>
        </w:tc>
      </w:tr>
    </w:tbl>
    <w:p w14:paraId="3D136FF8" w14:textId="77777777" w:rsidR="00CC545F" w:rsidRPr="00555306" w:rsidRDefault="00CC545F">
      <w:pPr>
        <w:keepNext/>
        <w:rPr>
          <w:sz w:val="20"/>
          <w:lang w:val="fr-FR"/>
        </w:rPr>
      </w:pPr>
      <w:r w:rsidRPr="00555306">
        <w:rPr>
          <w:sz w:val="20"/>
          <w:vertAlign w:val="superscript"/>
          <w:lang w:val="fr-FR"/>
        </w:rPr>
        <w:t>(</w:t>
      </w:r>
      <w:r w:rsidR="009355C6">
        <w:rPr>
          <w:sz w:val="20"/>
          <w:vertAlign w:val="superscript"/>
          <w:lang w:val="fr-FR"/>
        </w:rPr>
        <w:t>x</w:t>
      </w:r>
      <w:r w:rsidRPr="00555306">
        <w:rPr>
          <w:sz w:val="20"/>
          <w:vertAlign w:val="superscript"/>
          <w:lang w:val="fr-FR"/>
        </w:rPr>
        <w:t>)</w:t>
      </w:r>
      <w:r w:rsidRPr="00555306">
        <w:rPr>
          <w:sz w:val="20"/>
          <w:lang w:val="fr-FR"/>
        </w:rPr>
        <w:t xml:space="preserve"> Test log-</w:t>
      </w:r>
      <w:proofErr w:type="spellStart"/>
      <w:r w:rsidRPr="00555306">
        <w:rPr>
          <w:sz w:val="20"/>
          <w:lang w:val="fr-FR"/>
        </w:rPr>
        <w:t>rank</w:t>
      </w:r>
      <w:proofErr w:type="spellEnd"/>
      <w:r w:rsidRPr="00555306">
        <w:rPr>
          <w:sz w:val="20"/>
          <w:lang w:val="fr-FR"/>
        </w:rPr>
        <w:t xml:space="preserve"> non stratifié pour la PFS et test du Chi² pour le Taux de réponse globale.</w:t>
      </w:r>
    </w:p>
    <w:p w14:paraId="2DBB5822" w14:textId="77777777" w:rsidR="00CC545F" w:rsidRPr="00555306" w:rsidRDefault="00F939CE">
      <w:pPr>
        <w:keepNext/>
        <w:rPr>
          <w:sz w:val="20"/>
          <w:lang w:val="fr-FR"/>
        </w:rPr>
      </w:pPr>
      <w:r w:rsidRPr="00555306">
        <w:rPr>
          <w:sz w:val="20"/>
          <w:vertAlign w:val="superscript"/>
          <w:lang w:val="fr-FR"/>
        </w:rPr>
        <w:t>(</w:t>
      </w:r>
      <w:r w:rsidR="009355C6">
        <w:rPr>
          <w:sz w:val="20"/>
          <w:vertAlign w:val="superscript"/>
          <w:lang w:val="fr-FR"/>
        </w:rPr>
        <w:t>y</w:t>
      </w:r>
      <w:r w:rsidRPr="00555306">
        <w:rPr>
          <w:sz w:val="20"/>
          <w:vertAlign w:val="superscript"/>
          <w:lang w:val="fr-FR"/>
        </w:rPr>
        <w:t xml:space="preserve">) </w:t>
      </w:r>
      <w:r w:rsidRPr="00555306">
        <w:rPr>
          <w:sz w:val="20"/>
          <w:lang w:val="fr-FR"/>
        </w:rPr>
        <w:t xml:space="preserve">A la date du 30 décembre 2010, au </w:t>
      </w:r>
      <w:del w:id="108" w:author="Author">
        <w:r w:rsidR="00CC545F" w:rsidRPr="00555306" w:rsidDel="00076911">
          <w:rPr>
            <w:sz w:val="20"/>
            <w:lang w:val="fr-FR"/>
          </w:rPr>
          <w:delText xml:space="preserve"> </w:delText>
        </w:r>
      </w:del>
      <w:r w:rsidR="00CC545F" w:rsidRPr="00555306">
        <w:rPr>
          <w:sz w:val="20"/>
          <w:lang w:val="fr-FR"/>
        </w:rPr>
        <w:t>total, 549 patients étaient évaluables pour la PFS et 439 patients étaient évaluables pour le taux de réponse globale.</w:t>
      </w:r>
    </w:p>
    <w:p w14:paraId="0730DE6E" w14:textId="77777777" w:rsidR="00F939CE" w:rsidRPr="00555306" w:rsidRDefault="00F939CE">
      <w:pPr>
        <w:keepNext/>
        <w:rPr>
          <w:sz w:val="20"/>
          <w:lang w:val="fr-FR"/>
        </w:rPr>
      </w:pPr>
      <w:r w:rsidRPr="00555306">
        <w:rPr>
          <w:sz w:val="20"/>
          <w:vertAlign w:val="superscript"/>
          <w:lang w:val="fr-FR"/>
        </w:rPr>
        <w:t>(</w:t>
      </w:r>
      <w:r w:rsidR="009355C6">
        <w:rPr>
          <w:sz w:val="20"/>
          <w:vertAlign w:val="superscript"/>
          <w:lang w:val="fr-FR"/>
        </w:rPr>
        <w:t>z</w:t>
      </w:r>
      <w:r w:rsidRPr="00555306">
        <w:rPr>
          <w:sz w:val="20"/>
          <w:vertAlign w:val="superscript"/>
          <w:lang w:val="fr-FR"/>
        </w:rPr>
        <w:t>)</w:t>
      </w:r>
      <w:r w:rsidRPr="00555306">
        <w:rPr>
          <w:sz w:val="20"/>
          <w:lang w:val="fr-FR"/>
        </w:rPr>
        <w:t xml:space="preserve"> A la date du 1</w:t>
      </w:r>
      <w:r w:rsidRPr="00555306">
        <w:rPr>
          <w:sz w:val="20"/>
          <w:vertAlign w:val="superscript"/>
          <w:lang w:val="fr-FR"/>
        </w:rPr>
        <w:t>er</w:t>
      </w:r>
      <w:r w:rsidRPr="00555306">
        <w:rPr>
          <w:sz w:val="20"/>
          <w:lang w:val="fr-FR"/>
        </w:rPr>
        <w:t xml:space="preserve"> février 2012, au </w:t>
      </w:r>
      <w:del w:id="109" w:author="Author">
        <w:r w:rsidRPr="00555306" w:rsidDel="00076911">
          <w:rPr>
            <w:sz w:val="20"/>
            <w:lang w:val="fr-FR"/>
          </w:rPr>
          <w:delText xml:space="preserve"> </w:delText>
        </w:r>
      </w:del>
      <w:r w:rsidRPr="00555306">
        <w:rPr>
          <w:sz w:val="20"/>
          <w:lang w:val="fr-FR"/>
        </w:rPr>
        <w:t xml:space="preserve">total, 675 patients étaient évaluables </w:t>
      </w:r>
      <w:r w:rsidR="00D73C2A">
        <w:rPr>
          <w:sz w:val="20"/>
          <w:lang w:val="fr-FR"/>
        </w:rPr>
        <w:t xml:space="preserve">lors de l’actualisation </w:t>
      </w:r>
      <w:r w:rsidR="005D7AF2">
        <w:rPr>
          <w:sz w:val="20"/>
          <w:lang w:val="fr-FR"/>
        </w:rPr>
        <w:t>de l’</w:t>
      </w:r>
      <w:r w:rsidRPr="00555306">
        <w:rPr>
          <w:sz w:val="20"/>
          <w:lang w:val="fr-FR"/>
        </w:rPr>
        <w:t>analyse post-hoc de PFS.</w:t>
      </w:r>
    </w:p>
    <w:p w14:paraId="78D1DFC6" w14:textId="77777777" w:rsidR="00CC545F" w:rsidRPr="00276E58" w:rsidRDefault="00CC545F">
      <w:pPr>
        <w:rPr>
          <w:szCs w:val="22"/>
          <w:lang w:val="fr-FR"/>
        </w:rPr>
      </w:pPr>
    </w:p>
    <w:p w14:paraId="2682A984" w14:textId="77777777" w:rsidR="00CC545F" w:rsidRPr="00276E58" w:rsidRDefault="00CC545F">
      <w:pPr>
        <w:rPr>
          <w:szCs w:val="22"/>
          <w:lang w:val="fr-FR"/>
        </w:rPr>
      </w:pPr>
      <w:r w:rsidRPr="00276E58">
        <w:rPr>
          <w:szCs w:val="22"/>
          <w:lang w:val="fr-FR"/>
        </w:rPr>
        <w:t xml:space="preserve">Au total, </w:t>
      </w:r>
      <w:r w:rsidRPr="00276E58">
        <w:rPr>
          <w:lang w:val="fr-FR"/>
        </w:rPr>
        <w:t>57</w:t>
      </w:r>
      <w:r w:rsidRPr="00276E58">
        <w:rPr>
          <w:szCs w:val="22"/>
          <w:lang w:val="fr-FR"/>
        </w:rPr>
        <w:t xml:space="preserve"> patients sur </w:t>
      </w:r>
      <w:r w:rsidRPr="00276E58">
        <w:rPr>
          <w:lang w:val="fr-FR"/>
        </w:rPr>
        <w:t>673</w:t>
      </w:r>
      <w:r w:rsidRPr="00276E58">
        <w:rPr>
          <w:szCs w:val="22"/>
          <w:lang w:val="fr-FR"/>
        </w:rPr>
        <w:t xml:space="preserve"> dont la tumeur a été analysée par séquençage de manière rétrospective ont été rapportés comme atteints d’un mélanome porteur de la mutation V600K dans l’étude NO25026. Bien que limitée par un faible nombre de patients, </w:t>
      </w:r>
      <w:r w:rsidR="00C85A9A" w:rsidRPr="00276E58">
        <w:rPr>
          <w:szCs w:val="22"/>
          <w:lang w:val="fr-FR"/>
        </w:rPr>
        <w:t>les</w:t>
      </w:r>
      <w:r w:rsidRPr="00276E58">
        <w:rPr>
          <w:szCs w:val="22"/>
          <w:lang w:val="fr-FR"/>
        </w:rPr>
        <w:t xml:space="preserve"> analyses d’efficacité parmi ces patients atteints d’une tumeur porteuse de la mutation V600K sugg</w:t>
      </w:r>
      <w:r w:rsidR="00C85A9A" w:rsidRPr="00276E58">
        <w:rPr>
          <w:szCs w:val="22"/>
          <w:lang w:val="fr-FR"/>
        </w:rPr>
        <w:t>é</w:t>
      </w:r>
      <w:r w:rsidRPr="00276E58">
        <w:rPr>
          <w:szCs w:val="22"/>
          <w:lang w:val="fr-FR"/>
        </w:rPr>
        <w:t>r</w:t>
      </w:r>
      <w:r w:rsidR="00C85A9A" w:rsidRPr="00276E58">
        <w:rPr>
          <w:szCs w:val="22"/>
          <w:lang w:val="fr-FR"/>
        </w:rPr>
        <w:t>ai</w:t>
      </w:r>
      <w:r w:rsidRPr="00276E58">
        <w:rPr>
          <w:szCs w:val="22"/>
          <w:lang w:val="fr-FR"/>
        </w:rPr>
        <w:t xml:space="preserve">ent un bénéfice du traitement par le </w:t>
      </w:r>
      <w:proofErr w:type="spellStart"/>
      <w:r w:rsidRPr="00276E58">
        <w:rPr>
          <w:szCs w:val="22"/>
          <w:lang w:val="fr-FR"/>
        </w:rPr>
        <w:t>vemurafenib</w:t>
      </w:r>
      <w:proofErr w:type="spellEnd"/>
      <w:r w:rsidRPr="00276E58">
        <w:rPr>
          <w:szCs w:val="22"/>
          <w:lang w:val="fr-FR"/>
        </w:rPr>
        <w:t xml:space="preserve"> </w:t>
      </w:r>
      <w:r w:rsidR="00C85A9A" w:rsidRPr="00276E58">
        <w:rPr>
          <w:szCs w:val="22"/>
          <w:lang w:val="fr-FR"/>
        </w:rPr>
        <w:t xml:space="preserve">similaire </w:t>
      </w:r>
      <w:r w:rsidRPr="00276E58">
        <w:rPr>
          <w:szCs w:val="22"/>
          <w:lang w:val="fr-FR"/>
        </w:rPr>
        <w:t>en terme</w:t>
      </w:r>
      <w:r w:rsidR="00C85A9A" w:rsidRPr="00276E58">
        <w:rPr>
          <w:szCs w:val="22"/>
          <w:lang w:val="fr-FR"/>
        </w:rPr>
        <w:t>s</w:t>
      </w:r>
      <w:r w:rsidRPr="00276E58">
        <w:rPr>
          <w:szCs w:val="22"/>
          <w:lang w:val="fr-FR"/>
        </w:rPr>
        <w:t xml:space="preserve"> d’OS</w:t>
      </w:r>
      <w:r w:rsidR="00C85A9A" w:rsidRPr="00276E58">
        <w:rPr>
          <w:szCs w:val="22"/>
          <w:lang w:val="fr-FR"/>
        </w:rPr>
        <w:t>,</w:t>
      </w:r>
      <w:r w:rsidRPr="00276E58">
        <w:rPr>
          <w:szCs w:val="22"/>
          <w:lang w:val="fr-FR"/>
        </w:rPr>
        <w:t xml:space="preserve"> PFS</w:t>
      </w:r>
      <w:r w:rsidR="00C85A9A" w:rsidRPr="00276E58">
        <w:rPr>
          <w:szCs w:val="22"/>
          <w:lang w:val="fr-FR"/>
        </w:rPr>
        <w:t xml:space="preserve"> et</w:t>
      </w:r>
      <w:r w:rsidRPr="00276E58">
        <w:rPr>
          <w:szCs w:val="22"/>
          <w:lang w:val="fr-FR"/>
        </w:rPr>
        <w:t xml:space="preserve"> taux de meilleur réponse globale confirmée. Aucune donnée n’est disponible chez les patients dont le mélanome est porteur de mutations </w:t>
      </w:r>
      <w:r w:rsidRPr="00276E58">
        <w:rPr>
          <w:lang w:val="fr-FR"/>
        </w:rPr>
        <w:t xml:space="preserve">V600 rares autres </w:t>
      </w:r>
      <w:r w:rsidRPr="00276E58">
        <w:rPr>
          <w:szCs w:val="22"/>
          <w:lang w:val="fr-FR"/>
        </w:rPr>
        <w:t>que V600E et V600K.</w:t>
      </w:r>
    </w:p>
    <w:p w14:paraId="7DADE6B8" w14:textId="77777777" w:rsidR="00CC545F" w:rsidRPr="00276E58" w:rsidRDefault="00CC545F">
      <w:pPr>
        <w:keepNext/>
        <w:keepLines/>
        <w:rPr>
          <w:b/>
          <w:lang w:val="fr-FR"/>
        </w:rPr>
      </w:pPr>
    </w:p>
    <w:p w14:paraId="137922C6" w14:textId="77777777" w:rsidR="00CC545F" w:rsidRPr="00276E58" w:rsidRDefault="00CC545F">
      <w:pPr>
        <w:rPr>
          <w:i/>
          <w:szCs w:val="22"/>
          <w:lang w:val="fr-FR" w:eastAsia="de-DE"/>
        </w:rPr>
      </w:pPr>
      <w:r w:rsidRPr="00276E58">
        <w:rPr>
          <w:i/>
          <w:szCs w:val="22"/>
          <w:lang w:val="fr-FR" w:eastAsia="de-DE"/>
        </w:rPr>
        <w:t>Résultats de l'étude de phase II (NP22657) chez des patients en échec après au moins un traitement préalable</w:t>
      </w:r>
    </w:p>
    <w:p w14:paraId="2937B835" w14:textId="77777777" w:rsidR="00CC545F" w:rsidRPr="00276E58" w:rsidRDefault="00CC545F">
      <w:pPr>
        <w:rPr>
          <w:szCs w:val="22"/>
          <w:u w:val="single"/>
          <w:lang w:val="fr-FR" w:eastAsia="de-DE"/>
        </w:rPr>
      </w:pPr>
    </w:p>
    <w:p w14:paraId="59A29E85" w14:textId="77777777" w:rsidR="00CC545F" w:rsidRDefault="00CC545F">
      <w:pPr>
        <w:rPr>
          <w:szCs w:val="22"/>
          <w:lang w:val="fr-FR"/>
        </w:rPr>
      </w:pPr>
      <w:r w:rsidRPr="00276E58">
        <w:rPr>
          <w:szCs w:val="22"/>
          <w:lang w:val="fr-FR"/>
        </w:rPr>
        <w:t xml:space="preserve">Une étude de phase II, multinationale, multicentrique a été menée dans un seul groupe de 132 patients atteints d’un mélanome métastatique porteur d’une mutation BRAF V600E détectée par le Test de mutation BRAF V600 </w:t>
      </w:r>
      <w:proofErr w:type="spellStart"/>
      <w:r w:rsidRPr="00276E58">
        <w:rPr>
          <w:szCs w:val="22"/>
          <w:lang w:val="fr-FR"/>
        </w:rPr>
        <w:t>Cobas</w:t>
      </w:r>
      <w:proofErr w:type="spellEnd"/>
      <w:r w:rsidRPr="00276E58">
        <w:rPr>
          <w:szCs w:val="22"/>
          <w:lang w:val="fr-FR"/>
        </w:rPr>
        <w:t xml:space="preserve"> 4800 et ayant reçu au moins un traitement préalable. L’âge médian de ces patients était de 52 ans et 19 % d’entre eux étaient âgés de plus de 65 ans. Ces patients étaient majoritairement de sexe masculin (61 %), caucasiens (99 %) et présentaient une maladie au stade M1c (61 %). Quarante-neuf pourcents des patients étaient en échec après au moins deux traitements préalables. </w:t>
      </w:r>
    </w:p>
    <w:p w14:paraId="4EA84947" w14:textId="77777777" w:rsidR="00CB1146" w:rsidRPr="00276E58" w:rsidRDefault="00CB1146">
      <w:pPr>
        <w:rPr>
          <w:szCs w:val="22"/>
          <w:lang w:val="fr-FR"/>
        </w:rPr>
      </w:pPr>
    </w:p>
    <w:p w14:paraId="29101764" w14:textId="77777777" w:rsidR="00CC545F" w:rsidRPr="00276E58" w:rsidRDefault="00CC545F">
      <w:pPr>
        <w:rPr>
          <w:szCs w:val="22"/>
          <w:lang w:val="fr-FR"/>
        </w:rPr>
      </w:pPr>
      <w:r w:rsidRPr="00276E58">
        <w:rPr>
          <w:szCs w:val="22"/>
          <w:lang w:val="fr-FR"/>
        </w:rPr>
        <w:t>Avec un suivi médian de 12,9 mois (range : 0,6 à 20,1), le critère d’évaluation principal, le taux de meilleur réponse globale confirmée (Réponse Complète + Réponse Partielle) évalué par un comité de revue indépendant (CRI) était de 53 % (IC 95 % : 44 % - 62 %). La médiane de survie globale était de 15,9 mois (IC 95</w:t>
      </w:r>
      <w:ins w:id="110" w:author="Author">
        <w:r w:rsidR="00D66C94">
          <w:rPr>
            <w:szCs w:val="22"/>
            <w:lang w:val="fr-FR"/>
          </w:rPr>
          <w:t> </w:t>
        </w:r>
      </w:ins>
      <w:r w:rsidRPr="00276E58">
        <w:rPr>
          <w:szCs w:val="22"/>
          <w:lang w:val="fr-FR"/>
        </w:rPr>
        <w:t>% : 11,6 à 18,3). Le taux de survie à 6 mois était de 77</w:t>
      </w:r>
      <w:ins w:id="111" w:author="Author">
        <w:r w:rsidR="00D66C94">
          <w:rPr>
            <w:szCs w:val="22"/>
            <w:lang w:val="fr-FR"/>
          </w:rPr>
          <w:t> </w:t>
        </w:r>
      </w:ins>
      <w:r w:rsidRPr="00276E58">
        <w:rPr>
          <w:szCs w:val="22"/>
          <w:lang w:val="fr-FR"/>
        </w:rPr>
        <w:t>% (IC 95 % : 70 % - 85 %) et à 12 mois à 58</w:t>
      </w:r>
      <w:ins w:id="112" w:author="Author">
        <w:r w:rsidR="00D66C94">
          <w:rPr>
            <w:szCs w:val="22"/>
            <w:lang w:val="fr-FR"/>
          </w:rPr>
          <w:t> </w:t>
        </w:r>
      </w:ins>
      <w:r w:rsidRPr="00276E58">
        <w:rPr>
          <w:szCs w:val="22"/>
          <w:lang w:val="fr-FR"/>
        </w:rPr>
        <w:t xml:space="preserve">% (IC 95 % : 49 % - 67 %). Parmi les 132 patients inclus dans l’étude NP22657, 9 patients étaient porteurs d’une mutation V600K d’après un </w:t>
      </w:r>
      <w:r w:rsidRPr="00276E58">
        <w:rPr>
          <w:lang w:val="fr-FR"/>
        </w:rPr>
        <w:t xml:space="preserve">séquençage Sanger fait de manière rétrospective. Parmi ces patients, 3 ont eu une réponse partielle, 3 ont eu une maladie stable, 2 ont progressé et 1 n’était pas évaluable. </w:t>
      </w:r>
    </w:p>
    <w:p w14:paraId="695E0EB3" w14:textId="77777777" w:rsidR="00CC545F" w:rsidRDefault="00CC545F">
      <w:pPr>
        <w:keepNext/>
        <w:keepLines/>
        <w:rPr>
          <w:sz w:val="24"/>
          <w:szCs w:val="24"/>
          <w:lang w:val="fr-FR"/>
        </w:rPr>
      </w:pPr>
    </w:p>
    <w:p w14:paraId="5866CBC8" w14:textId="77777777" w:rsidR="006A5853" w:rsidRPr="00C24143" w:rsidRDefault="006A5853" w:rsidP="006A5853">
      <w:pPr>
        <w:rPr>
          <w:i/>
          <w:szCs w:val="22"/>
          <w:lang w:val="fr-FR" w:eastAsia="de-DE"/>
        </w:rPr>
      </w:pPr>
      <w:r w:rsidRPr="00C24143">
        <w:rPr>
          <w:i/>
          <w:szCs w:val="22"/>
          <w:lang w:val="fr-FR" w:eastAsia="de-DE"/>
        </w:rPr>
        <w:t>Résultats de l'étude de phase II (MO25743) chez des patients présentant des métastases cérébrales</w:t>
      </w:r>
    </w:p>
    <w:p w14:paraId="7AA4A0ED" w14:textId="77777777" w:rsidR="006A5853" w:rsidRPr="00C24143" w:rsidRDefault="006A5853" w:rsidP="006A5853">
      <w:pPr>
        <w:rPr>
          <w:szCs w:val="22"/>
          <w:lang w:val="fr-FR" w:eastAsia="de-DE"/>
        </w:rPr>
      </w:pPr>
      <w:r w:rsidRPr="00C24143">
        <w:rPr>
          <w:i/>
          <w:szCs w:val="22"/>
          <w:lang w:val="fr-FR" w:eastAsia="de-DE"/>
        </w:rPr>
        <w:t xml:space="preserve"> </w:t>
      </w:r>
    </w:p>
    <w:p w14:paraId="18BEAC2C" w14:textId="77777777" w:rsidR="006A5853" w:rsidRPr="00C24143" w:rsidRDefault="006A5853" w:rsidP="006A5853">
      <w:pPr>
        <w:rPr>
          <w:szCs w:val="22"/>
          <w:lang w:val="fr-FR" w:eastAsia="de-DE"/>
        </w:rPr>
      </w:pPr>
      <w:r w:rsidRPr="00C24143">
        <w:rPr>
          <w:szCs w:val="22"/>
          <w:lang w:val="fr-FR" w:eastAsia="de-DE"/>
        </w:rPr>
        <w:t xml:space="preserve">Une étude multicentrique à un bras unique traité par </w:t>
      </w:r>
      <w:proofErr w:type="spellStart"/>
      <w:r w:rsidRPr="00C24143">
        <w:rPr>
          <w:szCs w:val="22"/>
          <w:lang w:val="fr-FR" w:eastAsia="de-DE"/>
        </w:rPr>
        <w:t>vemurafenib</w:t>
      </w:r>
      <w:proofErr w:type="spellEnd"/>
      <w:r w:rsidRPr="00C24143">
        <w:rPr>
          <w:szCs w:val="22"/>
          <w:lang w:val="fr-FR" w:eastAsia="de-DE"/>
        </w:rPr>
        <w:t xml:space="preserve"> (n</w:t>
      </w:r>
      <w:ins w:id="113" w:author="Author">
        <w:r w:rsidR="00E750AA">
          <w:rPr>
            <w:szCs w:val="22"/>
            <w:lang w:val="fr-FR" w:eastAsia="de-DE"/>
          </w:rPr>
          <w:t> </w:t>
        </w:r>
      </w:ins>
      <w:r w:rsidRPr="00C24143">
        <w:rPr>
          <w:szCs w:val="22"/>
          <w:lang w:val="fr-FR" w:eastAsia="de-DE"/>
        </w:rPr>
        <w:t>=</w:t>
      </w:r>
      <w:ins w:id="114" w:author="Author">
        <w:r w:rsidR="00E750AA">
          <w:rPr>
            <w:szCs w:val="22"/>
            <w:lang w:val="fr-FR" w:eastAsia="de-DE"/>
          </w:rPr>
          <w:t> </w:t>
        </w:r>
      </w:ins>
      <w:r w:rsidRPr="00C24143">
        <w:rPr>
          <w:szCs w:val="22"/>
          <w:lang w:val="fr-FR" w:eastAsia="de-DE"/>
        </w:rPr>
        <w:t>146) a été menée chez des patients adultes ayant un mélanome métastatique histologiquement confirmé porteur d’une mutation BRAF</w:t>
      </w:r>
      <w:r>
        <w:rPr>
          <w:szCs w:val="22"/>
          <w:lang w:val="fr-FR" w:eastAsia="de-DE"/>
        </w:rPr>
        <w:t xml:space="preserve"> </w:t>
      </w:r>
      <w:r w:rsidRPr="00C24143">
        <w:rPr>
          <w:szCs w:val="22"/>
          <w:lang w:val="fr-FR" w:eastAsia="de-DE"/>
        </w:rPr>
        <w:t>V600 (</w:t>
      </w:r>
      <w:r w:rsidRPr="00C24143">
        <w:rPr>
          <w:szCs w:val="22"/>
          <w:lang w:val="fr-FR"/>
        </w:rPr>
        <w:t xml:space="preserve">détectée par le Test de mutation BRAF V600 </w:t>
      </w:r>
      <w:proofErr w:type="spellStart"/>
      <w:r w:rsidRPr="00C24143">
        <w:rPr>
          <w:szCs w:val="22"/>
          <w:lang w:val="fr-FR"/>
        </w:rPr>
        <w:t>Cobas</w:t>
      </w:r>
      <w:proofErr w:type="spellEnd"/>
      <w:r w:rsidRPr="00C24143">
        <w:rPr>
          <w:szCs w:val="22"/>
          <w:lang w:val="fr-FR"/>
        </w:rPr>
        <w:t xml:space="preserve"> 4800) </w:t>
      </w:r>
      <w:r w:rsidRPr="00C24143">
        <w:rPr>
          <w:szCs w:val="22"/>
          <w:lang w:val="fr-FR" w:eastAsia="de-DE"/>
        </w:rPr>
        <w:t>avec métastases cérébrales. L'étude comprenait deux cohortes recrutées simultanément :</w:t>
      </w:r>
    </w:p>
    <w:p w14:paraId="65DFC210" w14:textId="77777777" w:rsidR="006A5853" w:rsidRPr="00C24143" w:rsidRDefault="006A5853" w:rsidP="006A5853">
      <w:pPr>
        <w:rPr>
          <w:szCs w:val="22"/>
          <w:lang w:val="fr-FR" w:eastAsia="de-DE"/>
        </w:rPr>
      </w:pPr>
    </w:p>
    <w:p w14:paraId="5424D4D9" w14:textId="77777777" w:rsidR="006A5853" w:rsidRPr="00C24143" w:rsidRDefault="006A5853" w:rsidP="006A5853">
      <w:pPr>
        <w:rPr>
          <w:szCs w:val="22"/>
          <w:lang w:val="fr-FR" w:eastAsia="de-DE"/>
        </w:rPr>
      </w:pPr>
      <w:r w:rsidRPr="00C24143">
        <w:rPr>
          <w:szCs w:val="22"/>
          <w:lang w:val="fr-FR" w:eastAsia="de-DE"/>
        </w:rPr>
        <w:t>- La cohorte 1 avec des patients non préalablement traités (n</w:t>
      </w:r>
      <w:ins w:id="115" w:author="Author">
        <w:r w:rsidR="00E750AA">
          <w:rPr>
            <w:szCs w:val="22"/>
            <w:lang w:val="fr-FR" w:eastAsia="de-DE"/>
          </w:rPr>
          <w:t> </w:t>
        </w:r>
      </w:ins>
      <w:del w:id="116" w:author="Author">
        <w:r w:rsidRPr="00C24143" w:rsidDel="00E750AA">
          <w:rPr>
            <w:szCs w:val="22"/>
            <w:lang w:val="fr-FR" w:eastAsia="de-DE"/>
          </w:rPr>
          <w:delText xml:space="preserve"> </w:delText>
        </w:r>
      </w:del>
      <w:r w:rsidRPr="00C24143">
        <w:rPr>
          <w:szCs w:val="22"/>
          <w:lang w:val="fr-FR" w:eastAsia="de-DE"/>
        </w:rPr>
        <w:t>=</w:t>
      </w:r>
      <w:ins w:id="117" w:author="Author">
        <w:r w:rsidR="00E750AA">
          <w:rPr>
            <w:szCs w:val="22"/>
            <w:lang w:val="fr-FR" w:eastAsia="de-DE"/>
          </w:rPr>
          <w:t> </w:t>
        </w:r>
      </w:ins>
      <w:del w:id="118" w:author="Author">
        <w:r w:rsidRPr="00C24143" w:rsidDel="00E750AA">
          <w:rPr>
            <w:szCs w:val="22"/>
            <w:lang w:val="fr-FR" w:eastAsia="de-DE"/>
          </w:rPr>
          <w:delText xml:space="preserve"> </w:delText>
        </w:r>
      </w:del>
      <w:r w:rsidRPr="00C24143">
        <w:rPr>
          <w:szCs w:val="22"/>
          <w:lang w:val="fr-FR" w:eastAsia="de-DE"/>
        </w:rPr>
        <w:t>90) : les patients n’avaient pas reçu de traitement antérieur pour leurs métastases cérébrales. Un traitement systémique préalable pour le mélanome métastatique était autorisé, excepté les inhibiteurs de BRAF et de MEK.</w:t>
      </w:r>
    </w:p>
    <w:p w14:paraId="24067E66" w14:textId="77777777" w:rsidR="006A5853" w:rsidRPr="00C24143" w:rsidRDefault="006A5853" w:rsidP="006A5853">
      <w:pPr>
        <w:rPr>
          <w:szCs w:val="22"/>
          <w:lang w:val="fr-FR" w:eastAsia="de-DE"/>
        </w:rPr>
      </w:pPr>
    </w:p>
    <w:p w14:paraId="282BC24F" w14:textId="77777777" w:rsidR="006A5853" w:rsidRPr="00C24143" w:rsidRDefault="006A5853" w:rsidP="006A5853">
      <w:pPr>
        <w:rPr>
          <w:szCs w:val="22"/>
          <w:lang w:val="fr-FR" w:eastAsia="de-DE"/>
        </w:rPr>
      </w:pPr>
      <w:r w:rsidRPr="00C24143">
        <w:rPr>
          <w:szCs w:val="22"/>
          <w:lang w:val="fr-FR" w:eastAsia="de-DE"/>
        </w:rPr>
        <w:t xml:space="preserve">- La cohorte 2 avec </w:t>
      </w:r>
      <w:r>
        <w:rPr>
          <w:szCs w:val="22"/>
          <w:lang w:val="fr-FR" w:eastAsia="de-DE"/>
        </w:rPr>
        <w:t>d</w:t>
      </w:r>
      <w:r w:rsidRPr="00C24143">
        <w:rPr>
          <w:szCs w:val="22"/>
          <w:lang w:val="fr-FR" w:eastAsia="de-DE"/>
        </w:rPr>
        <w:t>es patients préalablement traités (n</w:t>
      </w:r>
      <w:ins w:id="119" w:author="Author">
        <w:r w:rsidR="00E750AA">
          <w:rPr>
            <w:szCs w:val="22"/>
            <w:lang w:val="fr-FR" w:eastAsia="de-DE"/>
          </w:rPr>
          <w:t> </w:t>
        </w:r>
      </w:ins>
      <w:del w:id="120" w:author="Author">
        <w:r w:rsidRPr="00C24143" w:rsidDel="00E750AA">
          <w:rPr>
            <w:szCs w:val="22"/>
            <w:lang w:val="fr-FR" w:eastAsia="de-DE"/>
          </w:rPr>
          <w:delText xml:space="preserve"> </w:delText>
        </w:r>
      </w:del>
      <w:r w:rsidRPr="00C24143">
        <w:rPr>
          <w:szCs w:val="22"/>
          <w:lang w:val="fr-FR" w:eastAsia="de-DE"/>
        </w:rPr>
        <w:t>=</w:t>
      </w:r>
      <w:ins w:id="121" w:author="Author">
        <w:r w:rsidR="00E750AA">
          <w:rPr>
            <w:szCs w:val="22"/>
            <w:lang w:val="fr-FR" w:eastAsia="de-DE"/>
          </w:rPr>
          <w:t> </w:t>
        </w:r>
      </w:ins>
      <w:del w:id="122" w:author="Author">
        <w:r w:rsidRPr="00C24143" w:rsidDel="00E750AA">
          <w:rPr>
            <w:szCs w:val="22"/>
            <w:lang w:val="fr-FR" w:eastAsia="de-DE"/>
          </w:rPr>
          <w:delText xml:space="preserve"> </w:delText>
        </w:r>
      </w:del>
      <w:r w:rsidRPr="00C24143">
        <w:rPr>
          <w:szCs w:val="22"/>
          <w:lang w:val="fr-FR" w:eastAsia="de-DE"/>
        </w:rPr>
        <w:t xml:space="preserve">56) : les patients avaient été précédemment traités pour leurs métastases cérébrales et avaient progressé </w:t>
      </w:r>
      <w:r w:rsidR="00032A0C">
        <w:rPr>
          <w:szCs w:val="22"/>
          <w:lang w:val="fr-FR" w:eastAsia="de-DE"/>
        </w:rPr>
        <w:t>suite à</w:t>
      </w:r>
      <w:r w:rsidRPr="00C24143">
        <w:rPr>
          <w:szCs w:val="22"/>
          <w:lang w:val="fr-FR" w:eastAsia="de-DE"/>
        </w:rPr>
        <w:t xml:space="preserve"> ce traitement. Pour les patients traités par radiothérapie stéréotaxique (SRT) ou par chirurgie, une nouvelle lésion cérébrale évaluable selon les critères RECIST devait s’être développée après cette thérapie préalable.</w:t>
      </w:r>
    </w:p>
    <w:p w14:paraId="31CA0D78" w14:textId="77777777" w:rsidR="006A5853" w:rsidRPr="00C24143" w:rsidRDefault="006A5853" w:rsidP="006A5853">
      <w:pPr>
        <w:rPr>
          <w:szCs w:val="22"/>
          <w:lang w:val="fr-FR" w:eastAsia="de-DE"/>
        </w:rPr>
      </w:pPr>
    </w:p>
    <w:p w14:paraId="2F7373FC" w14:textId="77777777" w:rsidR="006A5853" w:rsidRDefault="006A5853" w:rsidP="006A5853">
      <w:pPr>
        <w:rPr>
          <w:szCs w:val="22"/>
          <w:lang w:val="fr-FR" w:eastAsia="de-DE"/>
        </w:rPr>
      </w:pPr>
      <w:r w:rsidRPr="00C24143">
        <w:rPr>
          <w:szCs w:val="22"/>
          <w:lang w:val="fr-FR" w:eastAsia="de-DE"/>
        </w:rPr>
        <w:t>Un total de 146 patients ont été recrutés. La majorité des patients étaient des hommes (61,6</w:t>
      </w:r>
      <w:ins w:id="123" w:author="Author">
        <w:r w:rsidR="00D66C94">
          <w:rPr>
            <w:szCs w:val="22"/>
            <w:lang w:val="fr-FR" w:eastAsia="de-DE"/>
          </w:rPr>
          <w:t> </w:t>
        </w:r>
      </w:ins>
      <w:r w:rsidRPr="00C24143">
        <w:rPr>
          <w:szCs w:val="22"/>
          <w:lang w:val="fr-FR" w:eastAsia="de-DE"/>
        </w:rPr>
        <w:t>%) et de race caucasienne (92,5</w:t>
      </w:r>
      <w:ins w:id="124" w:author="Author">
        <w:r w:rsidR="00D66C94">
          <w:rPr>
            <w:szCs w:val="22"/>
            <w:lang w:val="fr-FR" w:eastAsia="de-DE"/>
          </w:rPr>
          <w:t> </w:t>
        </w:r>
      </w:ins>
      <w:r w:rsidRPr="00C24143">
        <w:rPr>
          <w:szCs w:val="22"/>
          <w:lang w:val="fr-FR" w:eastAsia="de-DE"/>
        </w:rPr>
        <w:t>%), et l'âge médian était de 54 ans (variant de 26 à 83 ans), répartis de façon similaire entre les deux cohortes. Le nombre médian de lésions cérébrales cibles à l’état initial était de 2 (variant de 1 à 5), dans les deux cohortes.</w:t>
      </w:r>
    </w:p>
    <w:p w14:paraId="7B3557A5" w14:textId="77777777" w:rsidR="00FA5438" w:rsidRPr="00C24143" w:rsidRDefault="00FA5438" w:rsidP="006A5853">
      <w:pPr>
        <w:rPr>
          <w:szCs w:val="22"/>
          <w:lang w:val="fr-FR" w:eastAsia="de-DE"/>
        </w:rPr>
      </w:pPr>
    </w:p>
    <w:p w14:paraId="4870519F" w14:textId="77777777" w:rsidR="006A5853" w:rsidRDefault="006A5853" w:rsidP="006A5853">
      <w:pPr>
        <w:rPr>
          <w:szCs w:val="22"/>
          <w:lang w:val="fr-FR" w:eastAsia="de-DE"/>
        </w:rPr>
      </w:pPr>
      <w:r w:rsidRPr="00C24143">
        <w:rPr>
          <w:szCs w:val="22"/>
          <w:lang w:val="fr-FR" w:eastAsia="de-DE"/>
        </w:rPr>
        <w:t>L'objectif principal d'efficacité de l'étude était le meilleu</w:t>
      </w:r>
      <w:r w:rsidR="00032A0C">
        <w:rPr>
          <w:szCs w:val="22"/>
          <w:lang w:val="fr-FR" w:eastAsia="de-DE"/>
        </w:rPr>
        <w:t xml:space="preserve">r taux de réponse globale </w:t>
      </w:r>
      <w:del w:id="125" w:author="Author">
        <w:r w:rsidRPr="00C24143" w:rsidDel="00076911">
          <w:rPr>
            <w:szCs w:val="22"/>
            <w:lang w:val="fr-FR" w:eastAsia="de-DE"/>
          </w:rPr>
          <w:delText xml:space="preserve"> </w:delText>
        </w:r>
      </w:del>
      <w:r w:rsidRPr="00C24143">
        <w:rPr>
          <w:szCs w:val="22"/>
          <w:lang w:val="fr-FR" w:eastAsia="de-DE"/>
        </w:rPr>
        <w:t>sur les lésions cérébrales des patients atteints de mélanome métastatique avec métastases cérébrales non préalablement traitées, évalué par un comité de revue indépendant (CRI).</w:t>
      </w:r>
    </w:p>
    <w:p w14:paraId="17F82432" w14:textId="77777777" w:rsidR="00FA5438" w:rsidRPr="00C24143" w:rsidRDefault="00FA5438" w:rsidP="006A5853">
      <w:pPr>
        <w:rPr>
          <w:szCs w:val="22"/>
          <w:lang w:val="fr-FR" w:eastAsia="de-DE"/>
        </w:rPr>
      </w:pPr>
    </w:p>
    <w:p w14:paraId="25914711" w14:textId="77777777" w:rsidR="006A5853" w:rsidRPr="003571AE" w:rsidRDefault="006A5853" w:rsidP="006A5853">
      <w:pPr>
        <w:rPr>
          <w:szCs w:val="22"/>
          <w:lang w:val="fr-FR" w:eastAsia="de-DE"/>
        </w:rPr>
      </w:pPr>
      <w:r w:rsidRPr="00C24143">
        <w:rPr>
          <w:szCs w:val="22"/>
          <w:lang w:val="fr-FR" w:eastAsia="de-DE"/>
        </w:rPr>
        <w:t xml:space="preserve">Les objectifs secondaires comprenaient une évaluation de l'efficacité du </w:t>
      </w:r>
      <w:proofErr w:type="spellStart"/>
      <w:r w:rsidRPr="00C24143">
        <w:rPr>
          <w:szCs w:val="22"/>
          <w:lang w:val="fr-FR" w:eastAsia="de-DE"/>
        </w:rPr>
        <w:t>vemurafenib</w:t>
      </w:r>
      <w:proofErr w:type="spellEnd"/>
      <w:r w:rsidRPr="00C24143">
        <w:rPr>
          <w:szCs w:val="22"/>
          <w:lang w:val="fr-FR" w:eastAsia="de-DE"/>
        </w:rPr>
        <w:t xml:space="preserve"> par le meilleur taux de réponse globale sur les lésions cérébrales des patients précédemment tr</w:t>
      </w:r>
      <w:r w:rsidR="00032A0C">
        <w:rPr>
          <w:szCs w:val="22"/>
          <w:lang w:val="fr-FR" w:eastAsia="de-DE"/>
        </w:rPr>
        <w:t>aités, la durée de réponse</w:t>
      </w:r>
      <w:r w:rsidRPr="00C24143">
        <w:rPr>
          <w:szCs w:val="22"/>
          <w:lang w:val="fr-FR" w:eastAsia="de-DE"/>
        </w:rPr>
        <w:t xml:space="preserve">, la survie sans progression (PFS) et la survie globale (OS) chez les patients atteints d’un mélanome avec métastases cérébrales (voir tableau </w:t>
      </w:r>
      <w:r>
        <w:rPr>
          <w:szCs w:val="22"/>
          <w:lang w:val="fr-FR" w:eastAsia="de-DE"/>
        </w:rPr>
        <w:t>10</w:t>
      </w:r>
      <w:r w:rsidRPr="00C24143">
        <w:rPr>
          <w:szCs w:val="22"/>
          <w:lang w:val="fr-FR" w:eastAsia="de-DE"/>
        </w:rPr>
        <w:t>).</w:t>
      </w:r>
    </w:p>
    <w:p w14:paraId="516013CB" w14:textId="77777777" w:rsidR="006A5853" w:rsidRDefault="006A5853" w:rsidP="006A5853">
      <w:pPr>
        <w:rPr>
          <w:sz w:val="24"/>
          <w:szCs w:val="24"/>
          <w:lang w:val="fr-FR"/>
        </w:rPr>
      </w:pPr>
    </w:p>
    <w:p w14:paraId="6DE42A8F" w14:textId="77777777" w:rsidR="006A5853" w:rsidRPr="003571AE" w:rsidRDefault="006A5853" w:rsidP="00A21797">
      <w:pPr>
        <w:keepNext/>
        <w:keepLines/>
        <w:tabs>
          <w:tab w:val="left" w:pos="1418"/>
        </w:tabs>
        <w:rPr>
          <w:b/>
          <w:noProof/>
          <w:color w:val="000000"/>
          <w:lang w:val="fr-FR"/>
        </w:rPr>
      </w:pPr>
      <w:bookmarkStart w:id="126" w:name="_Ref433814371"/>
      <w:r w:rsidRPr="003571AE">
        <w:rPr>
          <w:b/>
          <w:noProof/>
          <w:color w:val="000000"/>
          <w:lang w:val="fr-FR"/>
        </w:rPr>
        <w:t>Table</w:t>
      </w:r>
      <w:bookmarkEnd w:id="126"/>
      <w:r w:rsidRPr="00C24143">
        <w:rPr>
          <w:b/>
          <w:noProof/>
          <w:color w:val="000000"/>
          <w:lang w:val="fr-FR"/>
        </w:rPr>
        <w:t xml:space="preserve">au </w:t>
      </w:r>
      <w:r>
        <w:rPr>
          <w:b/>
          <w:noProof/>
          <w:color w:val="000000"/>
          <w:lang w:val="fr-FR"/>
        </w:rPr>
        <w:t xml:space="preserve">10 </w:t>
      </w:r>
      <w:r w:rsidRPr="003571AE">
        <w:rPr>
          <w:b/>
          <w:noProof/>
          <w:color w:val="000000"/>
          <w:lang w:val="fr-FR"/>
        </w:rPr>
        <w:t xml:space="preserve">: </w:t>
      </w:r>
      <w:r w:rsidRPr="003571AE">
        <w:rPr>
          <w:b/>
          <w:noProof/>
          <w:color w:val="000000"/>
          <w:lang w:val="fr-FR"/>
        </w:rPr>
        <w:tab/>
        <w:t>Efficacité du vemurafenib chez les patients présentant des métastases cérébrales</w:t>
      </w:r>
    </w:p>
    <w:p w14:paraId="6541ABA7" w14:textId="77777777" w:rsidR="006A5853" w:rsidRPr="003571AE" w:rsidRDefault="006A5853" w:rsidP="00A21797">
      <w:pPr>
        <w:keepNext/>
        <w:keepLines/>
        <w:rPr>
          <w:b/>
          <w:noProof/>
          <w:color w:val="000000"/>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02"/>
        <w:gridCol w:w="1560"/>
        <w:gridCol w:w="1599"/>
      </w:tblGrid>
      <w:tr w:rsidR="006A5853" w:rsidRPr="003571AE" w14:paraId="06398776" w14:textId="77777777" w:rsidTr="00EA79D2">
        <w:trPr>
          <w:cantSplit/>
        </w:trPr>
        <w:tc>
          <w:tcPr>
            <w:tcW w:w="3261" w:type="dxa"/>
            <w:tcBorders>
              <w:top w:val="single" w:sz="4" w:space="0" w:color="auto"/>
              <w:left w:val="single" w:sz="4" w:space="0" w:color="auto"/>
              <w:bottom w:val="single" w:sz="4" w:space="0" w:color="auto"/>
              <w:right w:val="single" w:sz="4" w:space="0" w:color="auto"/>
            </w:tcBorders>
          </w:tcPr>
          <w:p w14:paraId="236321AD" w14:textId="77777777" w:rsidR="006A5853" w:rsidRPr="003571AE" w:rsidRDefault="006A5853" w:rsidP="00A21797">
            <w:pPr>
              <w:keepNext/>
              <w:keepLines/>
              <w:jc w:val="both"/>
              <w:rPr>
                <w:noProof/>
                <w:color w:val="000000"/>
                <w:szCs w:val="22"/>
                <w:lang w:val="fr-FR" w:eastAsia="zh-TW"/>
              </w:rPr>
            </w:pPr>
          </w:p>
        </w:tc>
        <w:tc>
          <w:tcPr>
            <w:tcW w:w="1502" w:type="dxa"/>
            <w:tcBorders>
              <w:top w:val="single" w:sz="4" w:space="0" w:color="auto"/>
              <w:left w:val="single" w:sz="4" w:space="0" w:color="auto"/>
              <w:bottom w:val="single" w:sz="4" w:space="0" w:color="auto"/>
              <w:right w:val="single" w:sz="4" w:space="0" w:color="auto"/>
            </w:tcBorders>
          </w:tcPr>
          <w:p w14:paraId="2D0FB4ED" w14:textId="77777777" w:rsidR="006A5853" w:rsidRPr="003571AE" w:rsidRDefault="006A5853" w:rsidP="00A21797">
            <w:pPr>
              <w:keepNext/>
              <w:keepLines/>
              <w:jc w:val="center"/>
              <w:rPr>
                <w:noProof/>
                <w:color w:val="000000"/>
                <w:szCs w:val="22"/>
                <w:lang w:val="fr-FR" w:eastAsia="zh-TW"/>
              </w:rPr>
            </w:pPr>
            <w:r w:rsidRPr="003571AE">
              <w:rPr>
                <w:noProof/>
                <w:color w:val="000000"/>
                <w:szCs w:val="22"/>
                <w:lang w:val="fr-FR" w:eastAsia="zh-TW"/>
              </w:rPr>
              <w:t>Cohorte 1</w:t>
            </w:r>
          </w:p>
          <w:p w14:paraId="4E9CC216" w14:textId="77777777" w:rsidR="006A5853" w:rsidRPr="00821708" w:rsidRDefault="006A5853" w:rsidP="00A21797">
            <w:pPr>
              <w:keepNext/>
              <w:keepLines/>
              <w:jc w:val="center"/>
              <w:rPr>
                <w:szCs w:val="22"/>
                <w:lang w:val="fr-FR" w:eastAsia="de-DE"/>
              </w:rPr>
            </w:pPr>
            <w:r w:rsidRPr="00C24143">
              <w:rPr>
                <w:szCs w:val="22"/>
                <w:lang w:val="fr-FR" w:eastAsia="de-DE"/>
              </w:rPr>
              <w:t>N</w:t>
            </w:r>
            <w:r w:rsidRPr="00821708">
              <w:rPr>
                <w:szCs w:val="22"/>
                <w:lang w:val="fr-FR" w:eastAsia="de-DE"/>
              </w:rPr>
              <w:t xml:space="preserve">on préalablement traités </w:t>
            </w:r>
          </w:p>
          <w:p w14:paraId="6ECEA599" w14:textId="77777777" w:rsidR="006A5853" w:rsidRPr="003571AE" w:rsidRDefault="006A5853" w:rsidP="00A21797">
            <w:pPr>
              <w:keepNext/>
              <w:keepLines/>
              <w:jc w:val="center"/>
              <w:rPr>
                <w:color w:val="000000"/>
                <w:szCs w:val="22"/>
                <w:lang w:val="fr-FR" w:eastAsia="de-DE"/>
              </w:rPr>
            </w:pPr>
            <w:r w:rsidRPr="003571AE">
              <w:rPr>
                <w:noProof/>
                <w:color w:val="000000"/>
                <w:szCs w:val="22"/>
                <w:lang w:val="fr-FR" w:eastAsia="zh-TW"/>
              </w:rPr>
              <w:t>n</w:t>
            </w:r>
            <w:ins w:id="127" w:author="Author">
              <w:r w:rsidR="00E750AA">
                <w:rPr>
                  <w:noProof/>
                  <w:color w:val="000000"/>
                  <w:szCs w:val="22"/>
                  <w:lang w:val="fr-FR" w:eastAsia="zh-TW"/>
                </w:rPr>
                <w:t> </w:t>
              </w:r>
            </w:ins>
            <w:del w:id="128" w:author="Author">
              <w:r w:rsidRPr="003571AE" w:rsidDel="00E750AA">
                <w:rPr>
                  <w:noProof/>
                  <w:color w:val="000000"/>
                  <w:szCs w:val="22"/>
                  <w:lang w:val="fr-FR" w:eastAsia="zh-TW"/>
                </w:rPr>
                <w:delText xml:space="preserve"> </w:delText>
              </w:r>
            </w:del>
            <w:r w:rsidRPr="003571AE">
              <w:rPr>
                <w:noProof/>
                <w:color w:val="000000"/>
                <w:szCs w:val="22"/>
                <w:lang w:val="fr-FR" w:eastAsia="zh-TW"/>
              </w:rPr>
              <w:t>=</w:t>
            </w:r>
            <w:ins w:id="129" w:author="Author">
              <w:r w:rsidR="00E750AA">
                <w:rPr>
                  <w:noProof/>
                  <w:color w:val="000000"/>
                  <w:szCs w:val="22"/>
                  <w:lang w:val="fr-FR" w:eastAsia="zh-TW"/>
                </w:rPr>
                <w:t> </w:t>
              </w:r>
            </w:ins>
            <w:del w:id="130" w:author="Author">
              <w:r w:rsidRPr="003571AE" w:rsidDel="00E750AA">
                <w:rPr>
                  <w:noProof/>
                  <w:color w:val="000000"/>
                  <w:szCs w:val="22"/>
                  <w:lang w:val="fr-FR" w:eastAsia="zh-TW"/>
                </w:rPr>
                <w:delText xml:space="preserve"> </w:delText>
              </w:r>
            </w:del>
            <w:r w:rsidRPr="003571AE">
              <w:rPr>
                <w:color w:val="000000"/>
                <w:szCs w:val="22"/>
                <w:lang w:val="fr-FR" w:eastAsia="de-DE"/>
              </w:rPr>
              <w:t>90</w:t>
            </w:r>
          </w:p>
        </w:tc>
        <w:tc>
          <w:tcPr>
            <w:tcW w:w="1560" w:type="dxa"/>
            <w:tcBorders>
              <w:top w:val="single" w:sz="4" w:space="0" w:color="auto"/>
              <w:left w:val="single" w:sz="4" w:space="0" w:color="auto"/>
              <w:bottom w:val="single" w:sz="4" w:space="0" w:color="auto"/>
              <w:right w:val="single" w:sz="4" w:space="0" w:color="auto"/>
            </w:tcBorders>
          </w:tcPr>
          <w:p w14:paraId="08B3D619" w14:textId="77777777" w:rsidR="006A5853" w:rsidRPr="00C24143" w:rsidRDefault="006A5853" w:rsidP="00A21797">
            <w:pPr>
              <w:keepNext/>
              <w:keepLines/>
              <w:jc w:val="center"/>
              <w:rPr>
                <w:noProof/>
                <w:color w:val="000000"/>
                <w:szCs w:val="22"/>
                <w:lang w:val="en-GB" w:eastAsia="zh-TW"/>
              </w:rPr>
            </w:pPr>
            <w:r w:rsidRPr="00C24143">
              <w:rPr>
                <w:noProof/>
                <w:color w:val="000000"/>
                <w:szCs w:val="22"/>
                <w:lang w:val="en-GB" w:eastAsia="zh-TW"/>
              </w:rPr>
              <w:t>Cohort 2</w:t>
            </w:r>
          </w:p>
          <w:p w14:paraId="762925C4" w14:textId="77777777" w:rsidR="006A5853" w:rsidRPr="00821708" w:rsidRDefault="006A5853" w:rsidP="00A21797">
            <w:pPr>
              <w:keepNext/>
              <w:keepLines/>
              <w:jc w:val="center"/>
              <w:rPr>
                <w:szCs w:val="22"/>
                <w:lang w:val="fr-FR" w:eastAsia="de-DE"/>
              </w:rPr>
            </w:pPr>
          </w:p>
          <w:p w14:paraId="239AC23F" w14:textId="77777777" w:rsidR="006A5853" w:rsidRPr="00821708" w:rsidRDefault="006A5853" w:rsidP="00A21797">
            <w:pPr>
              <w:keepNext/>
              <w:keepLines/>
              <w:jc w:val="center"/>
              <w:rPr>
                <w:szCs w:val="22"/>
                <w:lang w:val="fr-FR" w:eastAsia="de-DE"/>
              </w:rPr>
            </w:pPr>
            <w:r w:rsidRPr="00821708">
              <w:rPr>
                <w:szCs w:val="22"/>
                <w:lang w:val="fr-FR" w:eastAsia="de-DE"/>
              </w:rPr>
              <w:t xml:space="preserve">Préalablement traités </w:t>
            </w:r>
          </w:p>
          <w:p w14:paraId="031AB00D" w14:textId="77777777" w:rsidR="006A5853" w:rsidRPr="00821708" w:rsidRDefault="006A5853" w:rsidP="00A21797">
            <w:pPr>
              <w:keepNext/>
              <w:keepLines/>
              <w:jc w:val="center"/>
              <w:rPr>
                <w:color w:val="000000"/>
                <w:szCs w:val="22"/>
                <w:lang w:val="en-GB" w:eastAsia="de-DE"/>
              </w:rPr>
            </w:pPr>
            <w:r w:rsidRPr="00821708">
              <w:rPr>
                <w:color w:val="000000"/>
                <w:szCs w:val="22"/>
                <w:lang w:val="en-GB" w:eastAsia="de-DE"/>
              </w:rPr>
              <w:t>n</w:t>
            </w:r>
            <w:ins w:id="131" w:author="Author">
              <w:r w:rsidR="00E750AA">
                <w:rPr>
                  <w:color w:val="000000"/>
                  <w:szCs w:val="22"/>
                  <w:lang w:val="en-GB" w:eastAsia="de-DE"/>
                </w:rPr>
                <w:t> </w:t>
              </w:r>
            </w:ins>
            <w:del w:id="132" w:author="Author">
              <w:r w:rsidRPr="00821708" w:rsidDel="00E750AA">
                <w:rPr>
                  <w:color w:val="000000"/>
                  <w:szCs w:val="22"/>
                  <w:lang w:val="en-GB" w:eastAsia="de-DE"/>
                </w:rPr>
                <w:delText xml:space="preserve"> </w:delText>
              </w:r>
            </w:del>
            <w:r w:rsidRPr="00821708">
              <w:rPr>
                <w:color w:val="000000"/>
                <w:szCs w:val="22"/>
                <w:lang w:val="en-GB" w:eastAsia="de-DE"/>
              </w:rPr>
              <w:t>=</w:t>
            </w:r>
            <w:ins w:id="133" w:author="Author">
              <w:r w:rsidR="00E750AA">
                <w:rPr>
                  <w:color w:val="000000"/>
                  <w:szCs w:val="22"/>
                  <w:lang w:val="en-GB" w:eastAsia="de-DE"/>
                </w:rPr>
                <w:t> </w:t>
              </w:r>
            </w:ins>
            <w:del w:id="134" w:author="Author">
              <w:r w:rsidRPr="00821708" w:rsidDel="00E750AA">
                <w:rPr>
                  <w:color w:val="000000"/>
                  <w:szCs w:val="22"/>
                  <w:lang w:val="en-GB" w:eastAsia="de-DE"/>
                </w:rPr>
                <w:delText xml:space="preserve"> </w:delText>
              </w:r>
            </w:del>
            <w:r w:rsidRPr="00821708">
              <w:rPr>
                <w:color w:val="000000"/>
                <w:szCs w:val="22"/>
                <w:lang w:val="en-GB" w:eastAsia="de-DE"/>
              </w:rPr>
              <w:t>56</w:t>
            </w:r>
          </w:p>
        </w:tc>
        <w:tc>
          <w:tcPr>
            <w:tcW w:w="1599" w:type="dxa"/>
            <w:tcBorders>
              <w:top w:val="single" w:sz="4" w:space="0" w:color="auto"/>
              <w:left w:val="single" w:sz="4" w:space="0" w:color="auto"/>
              <w:bottom w:val="single" w:sz="4" w:space="0" w:color="auto"/>
              <w:right w:val="single" w:sz="4" w:space="0" w:color="auto"/>
            </w:tcBorders>
          </w:tcPr>
          <w:p w14:paraId="31E088F0" w14:textId="77777777" w:rsidR="006A5853" w:rsidRPr="00821708" w:rsidRDefault="006A5853" w:rsidP="00A21797">
            <w:pPr>
              <w:keepNext/>
              <w:keepLines/>
              <w:jc w:val="center"/>
              <w:rPr>
                <w:noProof/>
                <w:color w:val="000000"/>
                <w:szCs w:val="22"/>
                <w:lang w:val="en-GB" w:eastAsia="zh-TW"/>
              </w:rPr>
            </w:pPr>
            <w:r w:rsidRPr="00821708">
              <w:rPr>
                <w:noProof/>
                <w:color w:val="000000"/>
                <w:szCs w:val="22"/>
                <w:lang w:val="en-GB" w:eastAsia="zh-TW"/>
              </w:rPr>
              <w:t>Total</w:t>
            </w:r>
          </w:p>
          <w:p w14:paraId="0DF22B18" w14:textId="77777777" w:rsidR="006A5853" w:rsidRPr="00821708" w:rsidRDefault="006A5853" w:rsidP="00A21797">
            <w:pPr>
              <w:keepNext/>
              <w:keepLines/>
              <w:jc w:val="center"/>
              <w:rPr>
                <w:noProof/>
                <w:color w:val="000000"/>
                <w:szCs w:val="22"/>
                <w:lang w:val="en-GB" w:eastAsia="zh-TW"/>
              </w:rPr>
            </w:pPr>
          </w:p>
          <w:p w14:paraId="1E6C0246" w14:textId="77777777" w:rsidR="006A5853" w:rsidRPr="00821708" w:rsidRDefault="006A5853" w:rsidP="00A21797">
            <w:pPr>
              <w:keepNext/>
              <w:keepLines/>
              <w:jc w:val="center"/>
              <w:rPr>
                <w:noProof/>
                <w:color w:val="000000"/>
                <w:szCs w:val="22"/>
                <w:lang w:val="en-GB" w:eastAsia="zh-TW"/>
              </w:rPr>
            </w:pPr>
          </w:p>
          <w:p w14:paraId="30A00701" w14:textId="77777777" w:rsidR="006A5853" w:rsidRPr="00821708" w:rsidRDefault="006A5853" w:rsidP="00A21797">
            <w:pPr>
              <w:keepNext/>
              <w:keepLines/>
              <w:jc w:val="center"/>
              <w:rPr>
                <w:color w:val="000000"/>
                <w:szCs w:val="22"/>
                <w:lang w:val="en-GB" w:eastAsia="de-DE"/>
              </w:rPr>
            </w:pPr>
            <w:r w:rsidRPr="00821708">
              <w:rPr>
                <w:noProof/>
                <w:color w:val="000000"/>
                <w:szCs w:val="22"/>
                <w:lang w:val="en-GB" w:eastAsia="zh-TW"/>
              </w:rPr>
              <w:t>n</w:t>
            </w:r>
            <w:ins w:id="135" w:author="Author">
              <w:r w:rsidR="00E750AA">
                <w:rPr>
                  <w:noProof/>
                  <w:color w:val="000000"/>
                  <w:szCs w:val="22"/>
                  <w:lang w:val="en-GB" w:eastAsia="zh-TW"/>
                </w:rPr>
                <w:t> </w:t>
              </w:r>
            </w:ins>
            <w:del w:id="136" w:author="Author">
              <w:r w:rsidRPr="00821708" w:rsidDel="00E750AA">
                <w:rPr>
                  <w:noProof/>
                  <w:color w:val="000000"/>
                  <w:szCs w:val="22"/>
                  <w:lang w:val="en-GB" w:eastAsia="zh-TW"/>
                </w:rPr>
                <w:delText xml:space="preserve"> </w:delText>
              </w:r>
            </w:del>
            <w:r w:rsidRPr="00821708">
              <w:rPr>
                <w:noProof/>
                <w:color w:val="000000"/>
                <w:szCs w:val="22"/>
                <w:lang w:val="en-GB" w:eastAsia="zh-TW"/>
              </w:rPr>
              <w:t>=</w:t>
            </w:r>
            <w:del w:id="137" w:author="Author">
              <w:r w:rsidRPr="00821708" w:rsidDel="00076911">
                <w:rPr>
                  <w:noProof/>
                  <w:color w:val="000000"/>
                  <w:szCs w:val="22"/>
                  <w:lang w:val="en-GB" w:eastAsia="zh-TW"/>
                </w:rPr>
                <w:delText xml:space="preserve"> </w:delText>
              </w:r>
            </w:del>
            <w:ins w:id="138" w:author="Author">
              <w:r w:rsidR="00E750AA">
                <w:rPr>
                  <w:noProof/>
                  <w:color w:val="000000"/>
                  <w:szCs w:val="22"/>
                  <w:lang w:val="en-GB" w:eastAsia="zh-TW"/>
                </w:rPr>
                <w:t> </w:t>
              </w:r>
            </w:ins>
            <w:del w:id="139" w:author="Author">
              <w:r w:rsidRPr="00821708" w:rsidDel="00E750AA">
                <w:rPr>
                  <w:noProof/>
                  <w:color w:val="000000"/>
                  <w:szCs w:val="22"/>
                  <w:lang w:val="en-GB" w:eastAsia="zh-TW"/>
                </w:rPr>
                <w:delText xml:space="preserve"> </w:delText>
              </w:r>
            </w:del>
            <w:r w:rsidRPr="00821708">
              <w:rPr>
                <w:color w:val="000000"/>
                <w:szCs w:val="22"/>
                <w:lang w:val="en-GB" w:eastAsia="de-DE"/>
              </w:rPr>
              <w:t>146</w:t>
            </w:r>
          </w:p>
        </w:tc>
      </w:tr>
      <w:tr w:rsidR="006A5853" w:rsidRPr="003571AE" w14:paraId="16A74C2D" w14:textId="77777777" w:rsidTr="00EA79D2">
        <w:trPr>
          <w:cantSplit/>
        </w:trPr>
        <w:tc>
          <w:tcPr>
            <w:tcW w:w="3261" w:type="dxa"/>
            <w:tcBorders>
              <w:top w:val="single" w:sz="4" w:space="0" w:color="auto"/>
              <w:left w:val="single" w:sz="4" w:space="0" w:color="auto"/>
              <w:bottom w:val="single" w:sz="4" w:space="0" w:color="auto"/>
              <w:right w:val="single" w:sz="4" w:space="0" w:color="auto"/>
            </w:tcBorders>
          </w:tcPr>
          <w:p w14:paraId="680E6207" w14:textId="77777777" w:rsidR="006A5853" w:rsidRPr="00C24143" w:rsidRDefault="006A5853" w:rsidP="00A21797">
            <w:pPr>
              <w:keepNext/>
              <w:keepLines/>
              <w:jc w:val="both"/>
              <w:rPr>
                <w:noProof/>
                <w:color w:val="000000"/>
                <w:szCs w:val="22"/>
                <w:lang w:val="fr-FR" w:eastAsia="zh-TW"/>
              </w:rPr>
            </w:pPr>
            <w:r w:rsidRPr="003571AE">
              <w:rPr>
                <w:szCs w:val="22"/>
                <w:lang w:val="fr-FR" w:eastAsia="de-DE"/>
              </w:rPr>
              <w:t xml:space="preserve">Meilleur taux de réponse </w:t>
            </w:r>
            <w:proofErr w:type="spellStart"/>
            <w:r w:rsidRPr="003571AE">
              <w:rPr>
                <w:szCs w:val="22"/>
                <w:lang w:val="fr-FR" w:eastAsia="de-DE"/>
              </w:rPr>
              <w:t>globale</w:t>
            </w:r>
            <w:r w:rsidRPr="003571AE">
              <w:rPr>
                <w:noProof/>
                <w:color w:val="000000"/>
                <w:szCs w:val="22"/>
                <w:vertAlign w:val="superscript"/>
                <w:lang w:val="fr-FR" w:eastAsia="zh-TW"/>
              </w:rPr>
              <w:t>a</w:t>
            </w:r>
            <w:proofErr w:type="spellEnd"/>
            <w:r w:rsidRPr="003571AE">
              <w:rPr>
                <w:noProof/>
                <w:color w:val="000000"/>
                <w:szCs w:val="22"/>
                <w:lang w:val="fr-FR" w:eastAsia="zh-TW"/>
              </w:rPr>
              <w:t xml:space="preserve"> </w:t>
            </w:r>
          </w:p>
          <w:p w14:paraId="0AD38E2C" w14:textId="77777777" w:rsidR="006A5853" w:rsidRPr="003571AE" w:rsidRDefault="006A5853" w:rsidP="00A21797">
            <w:pPr>
              <w:keepNext/>
              <w:keepLines/>
              <w:jc w:val="both"/>
              <w:rPr>
                <w:noProof/>
                <w:color w:val="000000"/>
                <w:szCs w:val="22"/>
                <w:lang w:val="fr-FR" w:eastAsia="zh-TW"/>
              </w:rPr>
            </w:pPr>
            <w:r w:rsidRPr="00821708">
              <w:rPr>
                <w:szCs w:val="22"/>
                <w:lang w:val="fr-FR" w:eastAsia="de-DE"/>
              </w:rPr>
              <w:t>sur les lésions cérébrales</w:t>
            </w:r>
          </w:p>
          <w:p w14:paraId="7101E97A" w14:textId="77777777" w:rsidR="006A5853" w:rsidRPr="003571AE" w:rsidRDefault="006A5853" w:rsidP="00A21797">
            <w:pPr>
              <w:keepNext/>
              <w:keepLines/>
              <w:jc w:val="both"/>
              <w:rPr>
                <w:noProof/>
                <w:color w:val="000000"/>
                <w:szCs w:val="22"/>
                <w:lang w:val="fr-FR" w:eastAsia="zh-TW"/>
              </w:rPr>
            </w:pPr>
            <w:r w:rsidRPr="003571AE">
              <w:rPr>
                <w:noProof/>
                <w:color w:val="000000"/>
                <w:szCs w:val="22"/>
                <w:lang w:val="fr-FR" w:eastAsia="zh-TW"/>
              </w:rPr>
              <w:t>Répondeurs n (%)</w:t>
            </w:r>
          </w:p>
          <w:p w14:paraId="7166CFB3" w14:textId="77777777" w:rsidR="006A5853" w:rsidRPr="003571AE" w:rsidRDefault="006A5853" w:rsidP="00A21797">
            <w:pPr>
              <w:keepNext/>
              <w:keepLines/>
              <w:jc w:val="both"/>
              <w:rPr>
                <w:noProof/>
                <w:color w:val="000000"/>
                <w:szCs w:val="22"/>
                <w:lang w:val="fr-FR" w:eastAsia="zh-TW"/>
              </w:rPr>
            </w:pPr>
            <w:r w:rsidRPr="003571AE">
              <w:rPr>
                <w:color w:val="000000"/>
                <w:szCs w:val="22"/>
                <w:lang w:val="fr-FR" w:eastAsia="de-DE"/>
              </w:rPr>
              <w:t>(</w:t>
            </w:r>
            <w:r w:rsidRPr="00C24143">
              <w:rPr>
                <w:color w:val="000000"/>
                <w:szCs w:val="22"/>
                <w:lang w:val="fr-FR" w:eastAsia="de-DE"/>
              </w:rPr>
              <w:t xml:space="preserve">IC </w:t>
            </w:r>
            <w:r w:rsidRPr="00821708">
              <w:rPr>
                <w:color w:val="000000"/>
                <w:szCs w:val="22"/>
                <w:lang w:val="fr-FR" w:eastAsia="de-DE"/>
              </w:rPr>
              <w:t>95</w:t>
            </w:r>
            <w:ins w:id="140" w:author="Author">
              <w:r w:rsidR="00D66C94">
                <w:rPr>
                  <w:color w:val="000000"/>
                  <w:szCs w:val="22"/>
                  <w:lang w:val="fr-FR" w:eastAsia="de-DE"/>
                </w:rPr>
                <w:t> </w:t>
              </w:r>
            </w:ins>
            <w:r w:rsidRPr="00821708">
              <w:rPr>
                <w:color w:val="000000"/>
                <w:szCs w:val="22"/>
                <w:lang w:val="fr-FR" w:eastAsia="de-DE"/>
              </w:rPr>
              <w:t>%</w:t>
            </w:r>
            <w:r w:rsidRPr="003571AE">
              <w:rPr>
                <w:color w:val="000000"/>
                <w:szCs w:val="22"/>
                <w:lang w:val="fr-FR" w:eastAsia="de-DE"/>
              </w:rPr>
              <w:t>)</w:t>
            </w:r>
            <w:r w:rsidRPr="003571AE">
              <w:rPr>
                <w:noProof/>
                <w:color w:val="000000"/>
                <w:szCs w:val="22"/>
                <w:vertAlign w:val="superscript"/>
                <w:lang w:val="fr-FR" w:eastAsia="zh-TW"/>
              </w:rPr>
              <w:t>b</w:t>
            </w:r>
          </w:p>
        </w:tc>
        <w:tc>
          <w:tcPr>
            <w:tcW w:w="1502" w:type="dxa"/>
            <w:tcBorders>
              <w:top w:val="single" w:sz="4" w:space="0" w:color="auto"/>
              <w:left w:val="single" w:sz="4" w:space="0" w:color="auto"/>
              <w:bottom w:val="single" w:sz="4" w:space="0" w:color="auto"/>
              <w:right w:val="single" w:sz="4" w:space="0" w:color="auto"/>
            </w:tcBorders>
            <w:vAlign w:val="center"/>
          </w:tcPr>
          <w:p w14:paraId="103AF2E7" w14:textId="77777777" w:rsidR="006A5853" w:rsidRPr="003571AE" w:rsidRDefault="006A5853" w:rsidP="00A21797">
            <w:pPr>
              <w:keepNext/>
              <w:keepLines/>
              <w:jc w:val="center"/>
              <w:rPr>
                <w:color w:val="000000"/>
                <w:szCs w:val="22"/>
                <w:lang w:val="fr-FR" w:eastAsia="de-DE"/>
              </w:rPr>
            </w:pPr>
          </w:p>
          <w:p w14:paraId="4085388C" w14:textId="77777777" w:rsidR="006A5853" w:rsidRPr="00C24143" w:rsidRDefault="006A5853" w:rsidP="00A21797">
            <w:pPr>
              <w:keepNext/>
              <w:keepLines/>
              <w:jc w:val="center"/>
              <w:rPr>
                <w:color w:val="000000"/>
                <w:szCs w:val="22"/>
                <w:lang w:val="en-GB" w:eastAsia="de-DE"/>
              </w:rPr>
            </w:pPr>
          </w:p>
          <w:p w14:paraId="51D72847" w14:textId="77777777" w:rsidR="006A5853" w:rsidRPr="00821708" w:rsidRDefault="006A5853" w:rsidP="00A21797">
            <w:pPr>
              <w:keepNext/>
              <w:keepLines/>
              <w:jc w:val="center"/>
              <w:rPr>
                <w:color w:val="000000"/>
                <w:szCs w:val="22"/>
                <w:lang w:val="en-GB" w:eastAsia="de-DE"/>
              </w:rPr>
            </w:pPr>
            <w:r w:rsidRPr="00821708">
              <w:rPr>
                <w:color w:val="000000"/>
                <w:szCs w:val="22"/>
                <w:lang w:val="en-GB" w:eastAsia="de-DE"/>
              </w:rPr>
              <w:t>16 (17,8</w:t>
            </w:r>
            <w:ins w:id="141" w:author="Author">
              <w:r w:rsidR="00D66C94">
                <w:rPr>
                  <w:color w:val="000000"/>
                  <w:szCs w:val="22"/>
                  <w:lang w:val="en-GB" w:eastAsia="de-DE"/>
                </w:rPr>
                <w:t> </w:t>
              </w:r>
            </w:ins>
            <w:r w:rsidRPr="00821708">
              <w:rPr>
                <w:color w:val="000000"/>
                <w:szCs w:val="22"/>
                <w:lang w:val="en-GB" w:eastAsia="de-DE"/>
              </w:rPr>
              <w:t>%)</w:t>
            </w:r>
          </w:p>
          <w:p w14:paraId="46310854" w14:textId="77777777" w:rsidR="006A5853" w:rsidRPr="00821708" w:rsidRDefault="006A5853" w:rsidP="00A21797">
            <w:pPr>
              <w:keepNext/>
              <w:keepLines/>
              <w:jc w:val="center"/>
              <w:rPr>
                <w:noProof/>
                <w:color w:val="000000"/>
                <w:szCs w:val="22"/>
                <w:lang w:val="en-GB" w:eastAsia="zh-TW"/>
              </w:rPr>
            </w:pPr>
            <w:r w:rsidRPr="00821708">
              <w:rPr>
                <w:color w:val="000000"/>
                <w:szCs w:val="22"/>
                <w:lang w:val="en-GB" w:eastAsia="de-DE"/>
              </w:rPr>
              <w:t xml:space="preserve">(10,5 </w:t>
            </w:r>
            <w:r w:rsidRPr="00821708">
              <w:rPr>
                <w:rFonts w:cs="Arial"/>
                <w:color w:val="000000"/>
                <w:szCs w:val="22"/>
                <w:lang w:val="en-GB" w:eastAsia="de-DE"/>
              </w:rPr>
              <w:t xml:space="preserve">- </w:t>
            </w:r>
            <w:r w:rsidRPr="00821708">
              <w:rPr>
                <w:color w:val="000000"/>
                <w:szCs w:val="22"/>
                <w:lang w:val="en-GB" w:eastAsia="de-DE"/>
              </w:rPr>
              <w:t>27,3)</w:t>
            </w:r>
          </w:p>
        </w:tc>
        <w:tc>
          <w:tcPr>
            <w:tcW w:w="1560" w:type="dxa"/>
            <w:tcBorders>
              <w:top w:val="single" w:sz="4" w:space="0" w:color="auto"/>
              <w:left w:val="single" w:sz="4" w:space="0" w:color="auto"/>
              <w:bottom w:val="single" w:sz="4" w:space="0" w:color="auto"/>
              <w:right w:val="single" w:sz="4" w:space="0" w:color="auto"/>
            </w:tcBorders>
            <w:vAlign w:val="center"/>
          </w:tcPr>
          <w:p w14:paraId="621964DE" w14:textId="77777777" w:rsidR="006A5853" w:rsidRPr="00821708" w:rsidRDefault="006A5853" w:rsidP="00A21797">
            <w:pPr>
              <w:keepNext/>
              <w:keepLines/>
              <w:jc w:val="center"/>
              <w:rPr>
                <w:color w:val="000000"/>
                <w:szCs w:val="22"/>
                <w:lang w:val="en-GB" w:eastAsia="de-DE"/>
              </w:rPr>
            </w:pPr>
          </w:p>
          <w:p w14:paraId="033F7723" w14:textId="77777777" w:rsidR="006A5853" w:rsidRPr="00821708" w:rsidRDefault="006A5853" w:rsidP="00A21797">
            <w:pPr>
              <w:keepNext/>
              <w:keepLines/>
              <w:jc w:val="center"/>
              <w:rPr>
                <w:color w:val="000000"/>
                <w:szCs w:val="22"/>
                <w:lang w:val="en-GB" w:eastAsia="de-DE"/>
              </w:rPr>
            </w:pPr>
          </w:p>
          <w:p w14:paraId="34CA2F11" w14:textId="77777777" w:rsidR="006A5853" w:rsidRPr="003571AE" w:rsidRDefault="006A5853" w:rsidP="00A21797">
            <w:pPr>
              <w:keepNext/>
              <w:keepLines/>
              <w:jc w:val="center"/>
              <w:rPr>
                <w:color w:val="000000"/>
                <w:szCs w:val="22"/>
                <w:lang w:val="en-GB" w:eastAsia="de-DE"/>
              </w:rPr>
            </w:pPr>
            <w:r w:rsidRPr="00821708">
              <w:rPr>
                <w:color w:val="000000"/>
                <w:szCs w:val="22"/>
                <w:lang w:val="en-GB" w:eastAsia="de-DE"/>
              </w:rPr>
              <w:t xml:space="preserve">10 </w:t>
            </w:r>
            <w:r w:rsidRPr="003571AE">
              <w:rPr>
                <w:color w:val="000000"/>
                <w:szCs w:val="22"/>
                <w:lang w:val="en-GB" w:eastAsia="de-DE"/>
              </w:rPr>
              <w:t>(17,9</w:t>
            </w:r>
            <w:ins w:id="142" w:author="Author">
              <w:r w:rsidR="00D66C94">
                <w:rPr>
                  <w:color w:val="000000"/>
                  <w:szCs w:val="22"/>
                  <w:lang w:val="en-GB" w:eastAsia="de-DE"/>
                </w:rPr>
                <w:t> </w:t>
              </w:r>
            </w:ins>
            <w:r w:rsidRPr="003571AE">
              <w:rPr>
                <w:color w:val="000000"/>
                <w:szCs w:val="22"/>
                <w:lang w:val="en-GB" w:eastAsia="de-DE"/>
              </w:rPr>
              <w:t>%)</w:t>
            </w:r>
          </w:p>
          <w:p w14:paraId="4B7C5F3E" w14:textId="77777777" w:rsidR="006A5853" w:rsidRPr="003571AE" w:rsidRDefault="006A5853" w:rsidP="00A21797">
            <w:pPr>
              <w:keepNext/>
              <w:keepLines/>
              <w:jc w:val="center"/>
              <w:rPr>
                <w:noProof/>
                <w:color w:val="000000"/>
                <w:szCs w:val="22"/>
                <w:lang w:val="en-GB" w:eastAsia="zh-TW"/>
              </w:rPr>
            </w:pPr>
            <w:r w:rsidRPr="003571AE">
              <w:rPr>
                <w:color w:val="000000"/>
                <w:szCs w:val="22"/>
                <w:lang w:val="en-GB" w:eastAsia="de-DE"/>
              </w:rPr>
              <w:t>(8,9</w:t>
            </w:r>
            <w:r w:rsidRPr="003571AE">
              <w:rPr>
                <w:rFonts w:cs="Arial"/>
                <w:color w:val="000000"/>
                <w:szCs w:val="22"/>
                <w:lang w:val="en-GB" w:eastAsia="de-DE"/>
              </w:rPr>
              <w:t xml:space="preserve"> - </w:t>
            </w:r>
            <w:r w:rsidRPr="003571AE">
              <w:rPr>
                <w:color w:val="000000"/>
                <w:szCs w:val="22"/>
                <w:lang w:val="en-GB" w:eastAsia="de-DE"/>
              </w:rPr>
              <w:t>30,4)</w:t>
            </w:r>
          </w:p>
        </w:tc>
        <w:tc>
          <w:tcPr>
            <w:tcW w:w="1599" w:type="dxa"/>
            <w:tcBorders>
              <w:top w:val="single" w:sz="4" w:space="0" w:color="auto"/>
              <w:left w:val="single" w:sz="4" w:space="0" w:color="auto"/>
              <w:bottom w:val="single" w:sz="4" w:space="0" w:color="auto"/>
              <w:right w:val="single" w:sz="4" w:space="0" w:color="auto"/>
            </w:tcBorders>
            <w:vAlign w:val="center"/>
          </w:tcPr>
          <w:p w14:paraId="7D5EA39D" w14:textId="77777777" w:rsidR="006A5853" w:rsidRPr="003571AE" w:rsidRDefault="006A5853" w:rsidP="00A21797">
            <w:pPr>
              <w:keepNext/>
              <w:keepLines/>
              <w:jc w:val="center"/>
              <w:rPr>
                <w:color w:val="000000"/>
                <w:szCs w:val="22"/>
                <w:lang w:val="en-GB" w:eastAsia="de-DE"/>
              </w:rPr>
            </w:pPr>
          </w:p>
          <w:p w14:paraId="32B7B2ED" w14:textId="77777777" w:rsidR="006A5853" w:rsidRPr="003571AE" w:rsidRDefault="006A5853" w:rsidP="00A21797">
            <w:pPr>
              <w:keepNext/>
              <w:keepLines/>
              <w:jc w:val="center"/>
              <w:rPr>
                <w:color w:val="000000"/>
                <w:szCs w:val="22"/>
                <w:lang w:val="en-GB" w:eastAsia="de-DE"/>
              </w:rPr>
            </w:pPr>
          </w:p>
          <w:p w14:paraId="4C57EF5C" w14:textId="77777777" w:rsidR="006A5853" w:rsidRPr="003571AE" w:rsidRDefault="006A5853" w:rsidP="00A21797">
            <w:pPr>
              <w:keepNext/>
              <w:keepLines/>
              <w:jc w:val="center"/>
              <w:rPr>
                <w:color w:val="000000"/>
                <w:szCs w:val="22"/>
                <w:lang w:val="en-GB" w:eastAsia="de-DE"/>
              </w:rPr>
            </w:pPr>
            <w:r w:rsidRPr="003571AE">
              <w:rPr>
                <w:color w:val="000000"/>
                <w:szCs w:val="22"/>
                <w:lang w:val="en-GB" w:eastAsia="de-DE"/>
              </w:rPr>
              <w:t>26 (17,8</w:t>
            </w:r>
            <w:ins w:id="143" w:author="Author">
              <w:r w:rsidR="00D66C94">
                <w:rPr>
                  <w:color w:val="000000"/>
                  <w:szCs w:val="22"/>
                  <w:lang w:val="en-GB" w:eastAsia="de-DE"/>
                </w:rPr>
                <w:t> </w:t>
              </w:r>
            </w:ins>
            <w:r w:rsidRPr="003571AE">
              <w:rPr>
                <w:color w:val="000000"/>
                <w:szCs w:val="22"/>
                <w:lang w:val="en-GB" w:eastAsia="de-DE"/>
              </w:rPr>
              <w:t>%)</w:t>
            </w:r>
          </w:p>
          <w:p w14:paraId="64867E47" w14:textId="77777777" w:rsidR="006A5853" w:rsidRPr="003571AE" w:rsidRDefault="006A5853" w:rsidP="00A21797">
            <w:pPr>
              <w:keepNext/>
              <w:keepLines/>
              <w:jc w:val="center"/>
              <w:rPr>
                <w:noProof/>
                <w:color w:val="000000"/>
                <w:szCs w:val="22"/>
                <w:lang w:val="en-GB" w:eastAsia="zh-TW"/>
              </w:rPr>
            </w:pPr>
            <w:r w:rsidRPr="003571AE">
              <w:rPr>
                <w:noProof/>
                <w:color w:val="000000"/>
                <w:szCs w:val="22"/>
                <w:lang w:val="en-GB" w:eastAsia="zh-TW"/>
              </w:rPr>
              <w:t>(</w:t>
            </w:r>
            <w:r w:rsidRPr="003571AE">
              <w:rPr>
                <w:color w:val="000000"/>
                <w:szCs w:val="22"/>
                <w:lang w:val="en-GB" w:eastAsia="de-DE"/>
              </w:rPr>
              <w:t>12,0</w:t>
            </w:r>
            <w:r w:rsidRPr="003571AE">
              <w:rPr>
                <w:rFonts w:cs="Arial"/>
                <w:color w:val="000000"/>
                <w:szCs w:val="22"/>
                <w:lang w:val="en-GB" w:eastAsia="de-DE"/>
              </w:rPr>
              <w:t xml:space="preserve"> - </w:t>
            </w:r>
            <w:r w:rsidRPr="003571AE">
              <w:rPr>
                <w:color w:val="000000"/>
                <w:szCs w:val="22"/>
                <w:lang w:val="en-GB" w:eastAsia="de-DE"/>
              </w:rPr>
              <w:t>25,0)</w:t>
            </w:r>
          </w:p>
        </w:tc>
      </w:tr>
      <w:tr w:rsidR="006A5853" w:rsidRPr="003571AE" w14:paraId="51A41691" w14:textId="77777777" w:rsidTr="00EA79D2">
        <w:trPr>
          <w:cantSplit/>
        </w:trPr>
        <w:tc>
          <w:tcPr>
            <w:tcW w:w="3261" w:type="dxa"/>
            <w:tcBorders>
              <w:top w:val="single" w:sz="4" w:space="0" w:color="auto"/>
              <w:left w:val="single" w:sz="4" w:space="0" w:color="auto"/>
              <w:bottom w:val="single" w:sz="4" w:space="0" w:color="auto"/>
              <w:right w:val="single" w:sz="4" w:space="0" w:color="auto"/>
            </w:tcBorders>
          </w:tcPr>
          <w:p w14:paraId="2B2220C8" w14:textId="77777777" w:rsidR="006A5853" w:rsidRPr="00C24143" w:rsidRDefault="006A5853" w:rsidP="00A21797">
            <w:pPr>
              <w:keepNext/>
              <w:keepLines/>
              <w:jc w:val="both"/>
              <w:rPr>
                <w:noProof/>
                <w:color w:val="000000"/>
                <w:szCs w:val="22"/>
                <w:lang w:val="fr-FR" w:eastAsia="zh-TW"/>
              </w:rPr>
            </w:pPr>
            <w:r w:rsidRPr="003571AE">
              <w:rPr>
                <w:noProof/>
                <w:color w:val="000000"/>
                <w:szCs w:val="22"/>
                <w:lang w:val="fr-FR" w:eastAsia="zh-TW"/>
              </w:rPr>
              <w:t>D</w:t>
            </w:r>
            <w:r w:rsidRPr="00C24143">
              <w:rPr>
                <w:noProof/>
                <w:color w:val="000000"/>
                <w:szCs w:val="22"/>
                <w:lang w:val="fr-FR" w:eastAsia="zh-TW"/>
              </w:rPr>
              <w:t>urée de réponse</w:t>
            </w:r>
            <w:r w:rsidRPr="003571AE">
              <w:rPr>
                <w:noProof/>
                <w:color w:val="000000"/>
                <w:szCs w:val="22"/>
                <w:vertAlign w:val="superscript"/>
                <w:lang w:val="fr-FR" w:eastAsia="zh-TW"/>
              </w:rPr>
              <w:t>c</w:t>
            </w:r>
            <w:r w:rsidRPr="003571AE">
              <w:rPr>
                <w:noProof/>
                <w:color w:val="000000"/>
                <w:szCs w:val="22"/>
                <w:lang w:val="fr-FR" w:eastAsia="zh-TW"/>
              </w:rPr>
              <w:t xml:space="preserve"> </w:t>
            </w:r>
          </w:p>
          <w:p w14:paraId="5750689B" w14:textId="77777777" w:rsidR="006A5853" w:rsidRPr="003571AE" w:rsidRDefault="006A5853" w:rsidP="00A21797">
            <w:pPr>
              <w:keepNext/>
              <w:keepLines/>
              <w:jc w:val="both"/>
              <w:rPr>
                <w:noProof/>
                <w:color w:val="000000"/>
                <w:szCs w:val="22"/>
                <w:lang w:val="fr-FR" w:eastAsia="zh-TW"/>
              </w:rPr>
            </w:pPr>
            <w:r w:rsidRPr="00821708">
              <w:rPr>
                <w:szCs w:val="22"/>
                <w:lang w:val="fr-FR" w:eastAsia="de-DE"/>
              </w:rPr>
              <w:t>sur les lésions cérébrales</w:t>
            </w:r>
            <w:r w:rsidR="00016638">
              <w:rPr>
                <w:noProof/>
                <w:color w:val="000000"/>
                <w:szCs w:val="22"/>
                <w:lang w:val="fr-FR" w:eastAsia="zh-TW"/>
              </w:rPr>
              <w:t xml:space="preserve"> </w:t>
            </w:r>
            <w:r w:rsidRPr="003571AE">
              <w:rPr>
                <w:noProof/>
                <w:color w:val="000000"/>
                <w:szCs w:val="22"/>
                <w:lang w:val="fr-FR" w:eastAsia="zh-TW"/>
              </w:rPr>
              <w:t>(n)</w:t>
            </w:r>
          </w:p>
          <w:p w14:paraId="42C9D4E1" w14:textId="77777777" w:rsidR="006A5853" w:rsidRPr="003571AE" w:rsidRDefault="006A5853" w:rsidP="00A21797">
            <w:pPr>
              <w:keepNext/>
              <w:keepLines/>
              <w:rPr>
                <w:noProof/>
                <w:color w:val="000000"/>
                <w:szCs w:val="22"/>
                <w:lang w:val="fr-FR" w:eastAsia="zh-TW"/>
              </w:rPr>
            </w:pPr>
            <w:r w:rsidRPr="00C24143">
              <w:rPr>
                <w:noProof/>
                <w:color w:val="000000"/>
                <w:szCs w:val="22"/>
                <w:lang w:val="fr-FR" w:eastAsia="zh-TW"/>
              </w:rPr>
              <w:t>m</w:t>
            </w:r>
            <w:r w:rsidRPr="003571AE">
              <w:rPr>
                <w:noProof/>
                <w:color w:val="000000"/>
                <w:szCs w:val="22"/>
                <w:lang w:val="fr-FR" w:eastAsia="zh-TW"/>
              </w:rPr>
              <w:t>édiane (mois)</w:t>
            </w:r>
          </w:p>
          <w:p w14:paraId="53F89C05" w14:textId="77777777" w:rsidR="006A5853" w:rsidRPr="003571AE" w:rsidRDefault="006A5853" w:rsidP="00A21797">
            <w:pPr>
              <w:keepNext/>
              <w:keepLines/>
              <w:jc w:val="both"/>
              <w:rPr>
                <w:noProof/>
                <w:color w:val="000000"/>
                <w:szCs w:val="22"/>
                <w:lang w:val="fr-FR" w:eastAsia="zh-TW"/>
              </w:rPr>
            </w:pPr>
            <w:r w:rsidRPr="003571AE">
              <w:rPr>
                <w:color w:val="000000"/>
                <w:szCs w:val="22"/>
                <w:lang w:val="fr-FR" w:eastAsia="de-DE"/>
              </w:rPr>
              <w:t>(</w:t>
            </w:r>
            <w:r w:rsidRPr="00C24143">
              <w:rPr>
                <w:color w:val="000000"/>
                <w:szCs w:val="22"/>
                <w:lang w:val="fr-FR" w:eastAsia="de-DE"/>
              </w:rPr>
              <w:t xml:space="preserve">IC </w:t>
            </w:r>
            <w:r w:rsidRPr="00821708">
              <w:rPr>
                <w:color w:val="000000"/>
                <w:szCs w:val="22"/>
                <w:lang w:val="fr-FR" w:eastAsia="de-DE"/>
              </w:rPr>
              <w:t>95</w:t>
            </w:r>
            <w:ins w:id="144" w:author="Author">
              <w:r w:rsidR="00D66C94">
                <w:rPr>
                  <w:color w:val="000000"/>
                  <w:szCs w:val="22"/>
                  <w:lang w:val="fr-FR" w:eastAsia="de-DE"/>
                </w:rPr>
                <w:t> </w:t>
              </w:r>
            </w:ins>
            <w:r w:rsidRPr="00821708">
              <w:rPr>
                <w:color w:val="000000"/>
                <w:szCs w:val="22"/>
                <w:lang w:val="fr-FR" w:eastAsia="de-DE"/>
              </w:rPr>
              <w:t>%</w:t>
            </w:r>
            <w:r w:rsidRPr="003571AE">
              <w:rPr>
                <w:color w:val="000000"/>
                <w:szCs w:val="22"/>
                <w:lang w:val="fr-FR" w:eastAsia="de-DE"/>
              </w:rPr>
              <w:t>)</w:t>
            </w:r>
            <w:r w:rsidRPr="003571AE">
              <w:rPr>
                <w:color w:val="000000"/>
                <w:szCs w:val="22"/>
                <w:vertAlign w:val="superscript"/>
                <w:lang w:val="fr-FR" w:eastAsia="de-DE"/>
              </w:rPr>
              <w:t>d</w:t>
            </w:r>
          </w:p>
        </w:tc>
        <w:tc>
          <w:tcPr>
            <w:tcW w:w="1502" w:type="dxa"/>
            <w:tcBorders>
              <w:top w:val="single" w:sz="4" w:space="0" w:color="auto"/>
              <w:left w:val="single" w:sz="4" w:space="0" w:color="auto"/>
              <w:bottom w:val="single" w:sz="4" w:space="0" w:color="auto"/>
              <w:right w:val="single" w:sz="4" w:space="0" w:color="auto"/>
            </w:tcBorders>
            <w:vAlign w:val="center"/>
          </w:tcPr>
          <w:p w14:paraId="03865552" w14:textId="77777777" w:rsidR="006A5853" w:rsidRPr="00C24143" w:rsidRDefault="006A5853" w:rsidP="00A21797">
            <w:pPr>
              <w:keepNext/>
              <w:keepLines/>
              <w:jc w:val="center"/>
              <w:rPr>
                <w:color w:val="000000"/>
                <w:szCs w:val="22"/>
                <w:lang w:val="fr-FR" w:eastAsia="de-DE"/>
              </w:rPr>
            </w:pPr>
          </w:p>
          <w:p w14:paraId="5383D4AC" w14:textId="77777777" w:rsidR="006A5853" w:rsidRPr="00821708" w:rsidRDefault="006A5853" w:rsidP="00A21797">
            <w:pPr>
              <w:keepNext/>
              <w:keepLines/>
              <w:jc w:val="center"/>
              <w:rPr>
                <w:color w:val="000000"/>
                <w:szCs w:val="22"/>
                <w:lang w:val="en-GB" w:eastAsia="de-DE"/>
              </w:rPr>
            </w:pPr>
            <w:r w:rsidRPr="00821708">
              <w:rPr>
                <w:color w:val="000000"/>
                <w:szCs w:val="22"/>
                <w:lang w:val="en-GB" w:eastAsia="de-DE"/>
              </w:rPr>
              <w:t>(n</w:t>
            </w:r>
            <w:ins w:id="145" w:author="Author">
              <w:r w:rsidR="00E750AA">
                <w:rPr>
                  <w:color w:val="000000"/>
                  <w:szCs w:val="22"/>
                  <w:lang w:val="en-GB" w:eastAsia="de-DE"/>
                </w:rPr>
                <w:t> </w:t>
              </w:r>
            </w:ins>
            <w:del w:id="146" w:author="Author">
              <w:r w:rsidRPr="00821708" w:rsidDel="00E750AA">
                <w:rPr>
                  <w:color w:val="000000"/>
                  <w:szCs w:val="22"/>
                  <w:lang w:val="en-GB" w:eastAsia="de-DE"/>
                </w:rPr>
                <w:delText xml:space="preserve"> </w:delText>
              </w:r>
            </w:del>
            <w:r w:rsidRPr="00821708">
              <w:rPr>
                <w:color w:val="000000"/>
                <w:szCs w:val="22"/>
                <w:lang w:val="en-GB" w:eastAsia="de-DE"/>
              </w:rPr>
              <w:t>=</w:t>
            </w:r>
            <w:ins w:id="147" w:author="Author">
              <w:r w:rsidR="00E750AA">
                <w:rPr>
                  <w:color w:val="000000"/>
                  <w:szCs w:val="22"/>
                  <w:lang w:val="en-GB" w:eastAsia="de-DE"/>
                </w:rPr>
                <w:t> </w:t>
              </w:r>
            </w:ins>
            <w:del w:id="148" w:author="Author">
              <w:r w:rsidRPr="00821708" w:rsidDel="00E750AA">
                <w:rPr>
                  <w:color w:val="000000"/>
                  <w:szCs w:val="22"/>
                  <w:lang w:val="en-GB" w:eastAsia="de-DE"/>
                </w:rPr>
                <w:delText xml:space="preserve"> </w:delText>
              </w:r>
            </w:del>
            <w:r w:rsidRPr="00821708">
              <w:rPr>
                <w:color w:val="000000"/>
                <w:szCs w:val="22"/>
                <w:lang w:val="en-GB" w:eastAsia="de-DE"/>
              </w:rPr>
              <w:t>16)</w:t>
            </w:r>
          </w:p>
          <w:p w14:paraId="0382B8EF" w14:textId="77777777" w:rsidR="006A5853" w:rsidRPr="00821708" w:rsidRDefault="00032A0C" w:rsidP="00A21797">
            <w:pPr>
              <w:keepNext/>
              <w:keepLines/>
              <w:jc w:val="center"/>
              <w:rPr>
                <w:color w:val="000000"/>
                <w:szCs w:val="22"/>
                <w:lang w:val="en-GB" w:eastAsia="de-DE"/>
              </w:rPr>
            </w:pPr>
            <w:r>
              <w:rPr>
                <w:color w:val="000000"/>
                <w:szCs w:val="22"/>
                <w:lang w:val="en-GB" w:eastAsia="de-DE"/>
              </w:rPr>
              <w:t>4,</w:t>
            </w:r>
            <w:r w:rsidR="006A5853" w:rsidRPr="00821708">
              <w:rPr>
                <w:color w:val="000000"/>
                <w:szCs w:val="22"/>
                <w:lang w:val="en-GB" w:eastAsia="de-DE"/>
              </w:rPr>
              <w:t>6</w:t>
            </w:r>
          </w:p>
          <w:p w14:paraId="48FD5242" w14:textId="77777777" w:rsidR="006A5853" w:rsidRPr="00821708" w:rsidRDefault="006A5853" w:rsidP="00A21797">
            <w:pPr>
              <w:keepNext/>
              <w:keepLines/>
              <w:jc w:val="center"/>
              <w:rPr>
                <w:color w:val="000000"/>
                <w:szCs w:val="22"/>
                <w:lang w:val="en-GB" w:eastAsia="de-DE"/>
              </w:rPr>
            </w:pPr>
            <w:r w:rsidRPr="00821708">
              <w:rPr>
                <w:color w:val="000000"/>
                <w:szCs w:val="22"/>
                <w:lang w:val="en-GB" w:eastAsia="de-DE"/>
              </w:rPr>
              <w:t>(2,9 - 6,2)</w:t>
            </w:r>
          </w:p>
        </w:tc>
        <w:tc>
          <w:tcPr>
            <w:tcW w:w="1560" w:type="dxa"/>
            <w:tcBorders>
              <w:top w:val="single" w:sz="4" w:space="0" w:color="auto"/>
              <w:left w:val="single" w:sz="4" w:space="0" w:color="auto"/>
              <w:bottom w:val="single" w:sz="4" w:space="0" w:color="auto"/>
              <w:right w:val="single" w:sz="4" w:space="0" w:color="auto"/>
            </w:tcBorders>
            <w:vAlign w:val="center"/>
          </w:tcPr>
          <w:p w14:paraId="394998FA" w14:textId="77777777" w:rsidR="006A5853" w:rsidRPr="00821708" w:rsidRDefault="006A5853" w:rsidP="00A21797">
            <w:pPr>
              <w:keepNext/>
              <w:keepLines/>
              <w:jc w:val="center"/>
              <w:rPr>
                <w:color w:val="000000"/>
                <w:szCs w:val="22"/>
                <w:lang w:val="en-GB" w:eastAsia="de-DE"/>
              </w:rPr>
            </w:pPr>
          </w:p>
          <w:p w14:paraId="577E70FB" w14:textId="77777777" w:rsidR="006A5853" w:rsidRPr="00821708" w:rsidRDefault="006A5853" w:rsidP="00A21797">
            <w:pPr>
              <w:keepNext/>
              <w:keepLines/>
              <w:jc w:val="center"/>
              <w:rPr>
                <w:rFonts w:cs="Arial"/>
                <w:snapToGrid w:val="0"/>
                <w:color w:val="000000"/>
                <w:szCs w:val="22"/>
                <w:lang w:val="en-GB" w:eastAsia="de-DE"/>
              </w:rPr>
            </w:pPr>
            <w:r w:rsidRPr="00821708">
              <w:rPr>
                <w:color w:val="000000"/>
                <w:szCs w:val="22"/>
                <w:lang w:val="en-GB" w:eastAsia="de-DE"/>
              </w:rPr>
              <w:t>(n</w:t>
            </w:r>
            <w:ins w:id="149" w:author="Author">
              <w:r w:rsidR="00E750AA">
                <w:rPr>
                  <w:color w:val="000000"/>
                  <w:szCs w:val="22"/>
                  <w:lang w:val="en-GB" w:eastAsia="de-DE"/>
                </w:rPr>
                <w:t> </w:t>
              </w:r>
            </w:ins>
            <w:del w:id="150" w:author="Author">
              <w:r w:rsidRPr="00821708" w:rsidDel="00E750AA">
                <w:rPr>
                  <w:color w:val="000000"/>
                  <w:szCs w:val="22"/>
                  <w:lang w:val="en-GB" w:eastAsia="de-DE"/>
                </w:rPr>
                <w:delText xml:space="preserve"> </w:delText>
              </w:r>
            </w:del>
            <w:r w:rsidRPr="00821708">
              <w:rPr>
                <w:color w:val="000000"/>
                <w:szCs w:val="22"/>
                <w:lang w:val="en-GB" w:eastAsia="de-DE"/>
              </w:rPr>
              <w:t>=</w:t>
            </w:r>
            <w:ins w:id="151" w:author="Author">
              <w:r w:rsidR="00E750AA">
                <w:rPr>
                  <w:color w:val="000000"/>
                  <w:szCs w:val="22"/>
                  <w:lang w:val="en-GB" w:eastAsia="de-DE"/>
                </w:rPr>
                <w:t> </w:t>
              </w:r>
            </w:ins>
            <w:del w:id="152" w:author="Author">
              <w:r w:rsidRPr="00821708" w:rsidDel="00E750AA">
                <w:rPr>
                  <w:color w:val="000000"/>
                  <w:szCs w:val="22"/>
                  <w:lang w:val="en-GB" w:eastAsia="de-DE"/>
                </w:rPr>
                <w:delText xml:space="preserve"> </w:delText>
              </w:r>
            </w:del>
            <w:r w:rsidRPr="00821708">
              <w:rPr>
                <w:rFonts w:cs="Arial"/>
                <w:snapToGrid w:val="0"/>
                <w:color w:val="000000"/>
                <w:szCs w:val="22"/>
                <w:lang w:val="en-GB" w:eastAsia="de-DE"/>
              </w:rPr>
              <w:t>10)</w:t>
            </w:r>
          </w:p>
          <w:p w14:paraId="28C135EF" w14:textId="77777777" w:rsidR="006A5853" w:rsidRPr="00821708" w:rsidRDefault="00032A0C" w:rsidP="00A21797">
            <w:pPr>
              <w:keepNext/>
              <w:keepLines/>
              <w:jc w:val="center"/>
              <w:rPr>
                <w:rFonts w:cs="Arial"/>
                <w:snapToGrid w:val="0"/>
                <w:color w:val="000000"/>
                <w:szCs w:val="22"/>
                <w:lang w:val="en-GB" w:eastAsia="de-DE"/>
              </w:rPr>
            </w:pPr>
            <w:r>
              <w:rPr>
                <w:rFonts w:cs="Arial"/>
                <w:snapToGrid w:val="0"/>
                <w:color w:val="000000"/>
                <w:szCs w:val="22"/>
                <w:lang w:val="en-GB" w:eastAsia="de-DE"/>
              </w:rPr>
              <w:t>6,</w:t>
            </w:r>
            <w:r w:rsidR="006A5853" w:rsidRPr="00821708">
              <w:rPr>
                <w:rFonts w:cs="Arial"/>
                <w:snapToGrid w:val="0"/>
                <w:color w:val="000000"/>
                <w:szCs w:val="22"/>
                <w:lang w:val="en-GB" w:eastAsia="de-DE"/>
              </w:rPr>
              <w:t>6</w:t>
            </w:r>
          </w:p>
          <w:p w14:paraId="173EE91E" w14:textId="77777777" w:rsidR="006A5853" w:rsidRPr="003571AE" w:rsidRDefault="006A5853" w:rsidP="00A21797">
            <w:pPr>
              <w:keepNext/>
              <w:keepLines/>
              <w:jc w:val="center"/>
              <w:rPr>
                <w:color w:val="000000"/>
                <w:szCs w:val="22"/>
                <w:lang w:val="en-GB" w:eastAsia="de-DE"/>
              </w:rPr>
            </w:pPr>
            <w:r w:rsidRPr="003571AE">
              <w:rPr>
                <w:rFonts w:cs="Arial"/>
                <w:snapToGrid w:val="0"/>
                <w:color w:val="000000"/>
                <w:szCs w:val="22"/>
                <w:lang w:val="en-GB" w:eastAsia="de-DE"/>
              </w:rPr>
              <w:t>(2,8 - 10,7)</w:t>
            </w:r>
          </w:p>
        </w:tc>
        <w:tc>
          <w:tcPr>
            <w:tcW w:w="1599" w:type="dxa"/>
            <w:tcBorders>
              <w:top w:val="single" w:sz="4" w:space="0" w:color="auto"/>
              <w:left w:val="single" w:sz="4" w:space="0" w:color="auto"/>
              <w:bottom w:val="single" w:sz="4" w:space="0" w:color="auto"/>
              <w:right w:val="single" w:sz="4" w:space="0" w:color="auto"/>
            </w:tcBorders>
            <w:vAlign w:val="center"/>
          </w:tcPr>
          <w:p w14:paraId="6381EED3" w14:textId="77777777" w:rsidR="006A5853" w:rsidRPr="003571AE" w:rsidRDefault="006A5853" w:rsidP="00A21797">
            <w:pPr>
              <w:keepNext/>
              <w:keepLines/>
              <w:jc w:val="center"/>
              <w:rPr>
                <w:color w:val="000000"/>
                <w:szCs w:val="22"/>
                <w:lang w:val="en-GB" w:eastAsia="de-DE"/>
              </w:rPr>
            </w:pPr>
          </w:p>
          <w:p w14:paraId="0AB40712" w14:textId="77777777" w:rsidR="006A5853" w:rsidRPr="003571AE" w:rsidRDefault="006A5853" w:rsidP="00A21797">
            <w:pPr>
              <w:keepNext/>
              <w:keepLines/>
              <w:jc w:val="center"/>
              <w:rPr>
                <w:rFonts w:cs="Arial"/>
                <w:snapToGrid w:val="0"/>
                <w:color w:val="000000"/>
                <w:szCs w:val="22"/>
                <w:lang w:val="en-GB" w:eastAsia="de-DE"/>
              </w:rPr>
            </w:pPr>
            <w:r w:rsidRPr="003571AE">
              <w:rPr>
                <w:color w:val="000000"/>
                <w:szCs w:val="22"/>
                <w:lang w:val="en-GB" w:eastAsia="de-DE"/>
              </w:rPr>
              <w:t>(n</w:t>
            </w:r>
            <w:ins w:id="153" w:author="Author">
              <w:r w:rsidR="00E750AA">
                <w:rPr>
                  <w:color w:val="000000"/>
                  <w:szCs w:val="22"/>
                  <w:lang w:val="en-GB" w:eastAsia="de-DE"/>
                </w:rPr>
                <w:t> </w:t>
              </w:r>
            </w:ins>
            <w:del w:id="154" w:author="Author">
              <w:r w:rsidRPr="003571AE" w:rsidDel="00E750AA">
                <w:rPr>
                  <w:color w:val="000000"/>
                  <w:szCs w:val="22"/>
                  <w:lang w:val="en-GB" w:eastAsia="de-DE"/>
                </w:rPr>
                <w:delText xml:space="preserve"> </w:delText>
              </w:r>
            </w:del>
            <w:r w:rsidRPr="003571AE">
              <w:rPr>
                <w:color w:val="000000"/>
                <w:szCs w:val="22"/>
                <w:lang w:val="en-GB" w:eastAsia="de-DE"/>
              </w:rPr>
              <w:t>=</w:t>
            </w:r>
            <w:ins w:id="155" w:author="Author">
              <w:r w:rsidR="00E750AA">
                <w:rPr>
                  <w:color w:val="000000"/>
                  <w:szCs w:val="22"/>
                  <w:lang w:val="en-GB" w:eastAsia="de-DE"/>
                </w:rPr>
                <w:t> </w:t>
              </w:r>
            </w:ins>
            <w:del w:id="156" w:author="Author">
              <w:r w:rsidRPr="003571AE" w:rsidDel="00E750AA">
                <w:rPr>
                  <w:color w:val="000000"/>
                  <w:szCs w:val="22"/>
                  <w:lang w:val="en-GB" w:eastAsia="de-DE"/>
                </w:rPr>
                <w:delText xml:space="preserve"> </w:delText>
              </w:r>
            </w:del>
            <w:r w:rsidRPr="003571AE">
              <w:rPr>
                <w:rFonts w:cs="Arial"/>
                <w:snapToGrid w:val="0"/>
                <w:color w:val="000000"/>
                <w:szCs w:val="22"/>
                <w:lang w:val="en-GB" w:eastAsia="de-DE"/>
              </w:rPr>
              <w:t>26)</w:t>
            </w:r>
          </w:p>
          <w:p w14:paraId="377FFF07" w14:textId="77777777" w:rsidR="006A5853" w:rsidRPr="003571AE" w:rsidRDefault="00032A0C" w:rsidP="00A21797">
            <w:pPr>
              <w:keepNext/>
              <w:keepLines/>
              <w:jc w:val="center"/>
              <w:rPr>
                <w:rFonts w:cs="Arial"/>
                <w:snapToGrid w:val="0"/>
                <w:color w:val="000000"/>
                <w:szCs w:val="22"/>
                <w:lang w:val="en-GB" w:eastAsia="de-DE"/>
              </w:rPr>
            </w:pPr>
            <w:r>
              <w:rPr>
                <w:rFonts w:cs="Arial"/>
                <w:snapToGrid w:val="0"/>
                <w:color w:val="000000"/>
                <w:szCs w:val="22"/>
                <w:lang w:val="en-GB" w:eastAsia="de-DE"/>
              </w:rPr>
              <w:t>5,</w:t>
            </w:r>
            <w:r w:rsidR="006A5853" w:rsidRPr="003571AE">
              <w:rPr>
                <w:rFonts w:cs="Arial"/>
                <w:snapToGrid w:val="0"/>
                <w:color w:val="000000"/>
                <w:szCs w:val="22"/>
                <w:lang w:val="en-GB" w:eastAsia="de-DE"/>
              </w:rPr>
              <w:t>0</w:t>
            </w:r>
          </w:p>
          <w:p w14:paraId="44677FF1" w14:textId="77777777" w:rsidR="006A5853" w:rsidRPr="003571AE" w:rsidRDefault="006A5853" w:rsidP="00A21797">
            <w:pPr>
              <w:keepNext/>
              <w:keepLines/>
              <w:jc w:val="center"/>
              <w:rPr>
                <w:color w:val="000000"/>
                <w:szCs w:val="22"/>
                <w:lang w:val="en-GB" w:eastAsia="de-DE"/>
              </w:rPr>
            </w:pPr>
            <w:r w:rsidRPr="003571AE">
              <w:rPr>
                <w:color w:val="000000"/>
                <w:szCs w:val="22"/>
                <w:lang w:val="en-GB" w:eastAsia="de-DE"/>
              </w:rPr>
              <w:t>(</w:t>
            </w:r>
            <w:r w:rsidRPr="003571AE">
              <w:rPr>
                <w:rFonts w:cs="Arial"/>
                <w:snapToGrid w:val="0"/>
                <w:color w:val="000000"/>
                <w:szCs w:val="22"/>
                <w:lang w:val="en-GB" w:eastAsia="de-DE"/>
              </w:rPr>
              <w:t>3,7 - 6,6)</w:t>
            </w:r>
          </w:p>
        </w:tc>
      </w:tr>
      <w:tr w:rsidR="006A5853" w:rsidRPr="003571AE" w14:paraId="726BC087" w14:textId="77777777" w:rsidTr="00EA79D2">
        <w:trPr>
          <w:cantSplit/>
        </w:trPr>
        <w:tc>
          <w:tcPr>
            <w:tcW w:w="3261" w:type="dxa"/>
            <w:tcBorders>
              <w:top w:val="single" w:sz="4" w:space="0" w:color="auto"/>
              <w:left w:val="single" w:sz="4" w:space="0" w:color="auto"/>
              <w:bottom w:val="single" w:sz="4" w:space="0" w:color="auto"/>
              <w:right w:val="single" w:sz="4" w:space="0" w:color="auto"/>
            </w:tcBorders>
          </w:tcPr>
          <w:p w14:paraId="1F02A699" w14:textId="77777777" w:rsidR="006A5853" w:rsidRPr="003571AE" w:rsidRDefault="006A5853" w:rsidP="00A21797">
            <w:pPr>
              <w:keepNext/>
              <w:keepLines/>
              <w:jc w:val="both"/>
              <w:rPr>
                <w:noProof/>
                <w:color w:val="000000"/>
                <w:szCs w:val="22"/>
                <w:lang w:val="fr-FR" w:eastAsia="zh-TW"/>
              </w:rPr>
            </w:pPr>
            <w:r w:rsidRPr="003571AE">
              <w:rPr>
                <w:szCs w:val="22"/>
                <w:lang w:val="fr-FR" w:eastAsia="de-DE"/>
              </w:rPr>
              <w:t xml:space="preserve">Meilleur taux de réponse </w:t>
            </w:r>
            <w:proofErr w:type="spellStart"/>
            <w:r w:rsidRPr="003571AE">
              <w:rPr>
                <w:szCs w:val="22"/>
                <w:lang w:val="fr-FR" w:eastAsia="de-DE"/>
              </w:rPr>
              <w:t>globale</w:t>
            </w:r>
            <w:r w:rsidRPr="003571AE">
              <w:rPr>
                <w:noProof/>
                <w:color w:val="000000"/>
                <w:szCs w:val="22"/>
                <w:vertAlign w:val="superscript"/>
                <w:lang w:val="fr-FR" w:eastAsia="zh-TW"/>
              </w:rPr>
              <w:t>a</w:t>
            </w:r>
            <w:proofErr w:type="spellEnd"/>
            <w:r w:rsidRPr="003571AE">
              <w:rPr>
                <w:noProof/>
                <w:color w:val="000000"/>
                <w:szCs w:val="22"/>
                <w:lang w:val="fr-FR" w:eastAsia="zh-TW"/>
              </w:rPr>
              <w:t xml:space="preserve"> </w:t>
            </w:r>
          </w:p>
          <w:p w14:paraId="43BE00F7" w14:textId="77777777" w:rsidR="006A5853" w:rsidRPr="003571AE" w:rsidRDefault="006A5853" w:rsidP="00A21797">
            <w:pPr>
              <w:keepNext/>
              <w:keepLines/>
              <w:jc w:val="both"/>
              <w:rPr>
                <w:noProof/>
                <w:color w:val="000000"/>
                <w:szCs w:val="22"/>
                <w:lang w:val="fr-FR" w:eastAsia="zh-TW"/>
              </w:rPr>
            </w:pPr>
            <w:r w:rsidRPr="003571AE">
              <w:rPr>
                <w:szCs w:val="22"/>
                <w:lang w:val="fr-FR" w:eastAsia="de-DE"/>
              </w:rPr>
              <w:t xml:space="preserve">sur les lésions </w:t>
            </w:r>
            <w:proofErr w:type="spellStart"/>
            <w:r w:rsidRPr="003571AE">
              <w:rPr>
                <w:szCs w:val="22"/>
                <w:lang w:val="fr-FR" w:eastAsia="de-DE"/>
              </w:rPr>
              <w:t>extracraniennes</w:t>
            </w:r>
            <w:proofErr w:type="spellEnd"/>
          </w:p>
          <w:p w14:paraId="6B37E536" w14:textId="77777777" w:rsidR="006A5853" w:rsidRPr="003571AE" w:rsidRDefault="006A5853" w:rsidP="00A21797">
            <w:pPr>
              <w:keepNext/>
              <w:keepLines/>
              <w:jc w:val="both"/>
              <w:rPr>
                <w:noProof/>
                <w:color w:val="000000"/>
                <w:szCs w:val="22"/>
                <w:lang w:val="fr-FR" w:eastAsia="zh-TW"/>
              </w:rPr>
            </w:pPr>
            <w:r w:rsidRPr="003571AE">
              <w:rPr>
                <w:noProof/>
                <w:color w:val="000000"/>
                <w:szCs w:val="22"/>
                <w:lang w:val="fr-FR" w:eastAsia="zh-TW"/>
              </w:rPr>
              <w:t>n (%)</w:t>
            </w:r>
          </w:p>
        </w:tc>
        <w:tc>
          <w:tcPr>
            <w:tcW w:w="1502" w:type="dxa"/>
            <w:tcBorders>
              <w:top w:val="single" w:sz="4" w:space="0" w:color="auto"/>
              <w:left w:val="single" w:sz="4" w:space="0" w:color="auto"/>
              <w:bottom w:val="single" w:sz="4" w:space="0" w:color="auto"/>
              <w:right w:val="single" w:sz="4" w:space="0" w:color="auto"/>
            </w:tcBorders>
            <w:vAlign w:val="bottom"/>
          </w:tcPr>
          <w:p w14:paraId="5A612E85" w14:textId="77777777" w:rsidR="006A5853" w:rsidRPr="003571AE" w:rsidRDefault="006A5853" w:rsidP="00A21797">
            <w:pPr>
              <w:keepNext/>
              <w:keepLines/>
              <w:jc w:val="center"/>
              <w:rPr>
                <w:color w:val="000000"/>
                <w:szCs w:val="22"/>
                <w:lang w:val="fr-FR" w:eastAsia="de-DE"/>
              </w:rPr>
            </w:pPr>
            <w:r w:rsidRPr="003571AE">
              <w:rPr>
                <w:noProof/>
                <w:szCs w:val="22"/>
                <w:lang w:val="en-GB" w:eastAsia="zh-TW"/>
              </w:rPr>
              <w:t>26 (32,9</w:t>
            </w:r>
            <w:ins w:id="157" w:author="Author">
              <w:r w:rsidR="00D66C94">
                <w:rPr>
                  <w:noProof/>
                  <w:szCs w:val="22"/>
                  <w:lang w:val="en-GB" w:eastAsia="zh-TW"/>
                </w:rPr>
                <w:t> </w:t>
              </w:r>
            </w:ins>
            <w:r w:rsidRPr="003571AE">
              <w:rPr>
                <w:noProof/>
                <w:szCs w:val="22"/>
                <w:lang w:val="en-GB" w:eastAsia="zh-TW"/>
              </w:rPr>
              <w:t>%)</w:t>
            </w:r>
          </w:p>
        </w:tc>
        <w:tc>
          <w:tcPr>
            <w:tcW w:w="1560" w:type="dxa"/>
            <w:tcBorders>
              <w:top w:val="single" w:sz="4" w:space="0" w:color="auto"/>
              <w:left w:val="single" w:sz="4" w:space="0" w:color="auto"/>
              <w:bottom w:val="single" w:sz="4" w:space="0" w:color="auto"/>
              <w:right w:val="single" w:sz="4" w:space="0" w:color="auto"/>
            </w:tcBorders>
            <w:vAlign w:val="bottom"/>
          </w:tcPr>
          <w:p w14:paraId="5D427F5A" w14:textId="77777777" w:rsidR="006A5853" w:rsidRPr="003571AE" w:rsidRDefault="006A5853" w:rsidP="00A21797">
            <w:pPr>
              <w:keepNext/>
              <w:keepLines/>
              <w:jc w:val="center"/>
              <w:rPr>
                <w:color w:val="000000"/>
                <w:szCs w:val="22"/>
                <w:lang w:val="fr-FR" w:eastAsia="de-DE"/>
              </w:rPr>
            </w:pPr>
            <w:r w:rsidRPr="003571AE">
              <w:rPr>
                <w:noProof/>
                <w:szCs w:val="22"/>
                <w:lang w:val="en-GB" w:eastAsia="zh-TW"/>
              </w:rPr>
              <w:t>9 (22,5</w:t>
            </w:r>
            <w:ins w:id="158" w:author="Author">
              <w:r w:rsidR="00D66C94">
                <w:rPr>
                  <w:noProof/>
                  <w:szCs w:val="22"/>
                  <w:lang w:val="en-GB" w:eastAsia="zh-TW"/>
                </w:rPr>
                <w:t> </w:t>
              </w:r>
            </w:ins>
            <w:r w:rsidRPr="003571AE">
              <w:rPr>
                <w:noProof/>
                <w:szCs w:val="22"/>
                <w:lang w:val="en-GB" w:eastAsia="zh-TW"/>
              </w:rPr>
              <w:t>%)</w:t>
            </w:r>
          </w:p>
        </w:tc>
        <w:tc>
          <w:tcPr>
            <w:tcW w:w="1599" w:type="dxa"/>
            <w:tcBorders>
              <w:top w:val="single" w:sz="4" w:space="0" w:color="auto"/>
              <w:left w:val="single" w:sz="4" w:space="0" w:color="auto"/>
              <w:bottom w:val="single" w:sz="4" w:space="0" w:color="auto"/>
              <w:right w:val="single" w:sz="4" w:space="0" w:color="auto"/>
            </w:tcBorders>
            <w:vAlign w:val="bottom"/>
          </w:tcPr>
          <w:p w14:paraId="5B1C9422" w14:textId="77777777" w:rsidR="006A5853" w:rsidRPr="003571AE" w:rsidRDefault="006A5853" w:rsidP="00A21797">
            <w:pPr>
              <w:keepNext/>
              <w:keepLines/>
              <w:jc w:val="center"/>
              <w:rPr>
                <w:color w:val="000000"/>
                <w:szCs w:val="22"/>
                <w:lang w:val="fr-FR" w:eastAsia="de-DE"/>
              </w:rPr>
            </w:pPr>
            <w:r w:rsidRPr="00C24143">
              <w:rPr>
                <w:noProof/>
                <w:szCs w:val="22"/>
                <w:lang w:val="en-GB" w:eastAsia="zh-TW"/>
              </w:rPr>
              <w:t>35 (29</w:t>
            </w:r>
            <w:r w:rsidRPr="00821708">
              <w:rPr>
                <w:noProof/>
                <w:szCs w:val="22"/>
                <w:lang w:val="en-GB" w:eastAsia="zh-TW"/>
              </w:rPr>
              <w:t>,4</w:t>
            </w:r>
            <w:ins w:id="159" w:author="Author">
              <w:r w:rsidR="00D66C94">
                <w:rPr>
                  <w:noProof/>
                  <w:szCs w:val="22"/>
                  <w:lang w:val="en-GB" w:eastAsia="zh-TW"/>
                </w:rPr>
                <w:t> </w:t>
              </w:r>
            </w:ins>
            <w:r w:rsidRPr="00821708">
              <w:rPr>
                <w:noProof/>
                <w:szCs w:val="22"/>
                <w:lang w:val="en-GB" w:eastAsia="zh-TW"/>
              </w:rPr>
              <w:t>%)</w:t>
            </w:r>
          </w:p>
        </w:tc>
      </w:tr>
      <w:tr w:rsidR="006A5853" w:rsidRPr="003571AE" w14:paraId="6783147F" w14:textId="77777777" w:rsidTr="00EA79D2">
        <w:trPr>
          <w:cantSplit/>
        </w:trPr>
        <w:tc>
          <w:tcPr>
            <w:tcW w:w="3261" w:type="dxa"/>
            <w:tcBorders>
              <w:top w:val="single" w:sz="4" w:space="0" w:color="auto"/>
              <w:left w:val="single" w:sz="4" w:space="0" w:color="auto"/>
              <w:bottom w:val="single" w:sz="4" w:space="0" w:color="auto"/>
              <w:right w:val="single" w:sz="4" w:space="0" w:color="auto"/>
            </w:tcBorders>
          </w:tcPr>
          <w:p w14:paraId="2AC5F5A1" w14:textId="77777777" w:rsidR="006A5853" w:rsidRPr="003571AE" w:rsidRDefault="006A5853" w:rsidP="00A21797">
            <w:pPr>
              <w:keepNext/>
              <w:keepLines/>
              <w:rPr>
                <w:color w:val="000000"/>
                <w:szCs w:val="22"/>
                <w:lang w:val="fr-FR" w:eastAsia="de-DE"/>
              </w:rPr>
            </w:pPr>
            <w:r w:rsidRPr="003571AE">
              <w:rPr>
                <w:color w:val="000000"/>
                <w:szCs w:val="22"/>
                <w:lang w:val="fr-FR" w:eastAsia="de-DE"/>
              </w:rPr>
              <w:t xml:space="preserve">PFS - globale </w:t>
            </w:r>
          </w:p>
          <w:p w14:paraId="076CDB43" w14:textId="77777777" w:rsidR="006A5853" w:rsidRPr="003571AE" w:rsidRDefault="006A5853" w:rsidP="00A21797">
            <w:pPr>
              <w:keepNext/>
              <w:keepLines/>
              <w:rPr>
                <w:noProof/>
                <w:color w:val="000000"/>
                <w:szCs w:val="22"/>
                <w:lang w:val="fr-FR" w:eastAsia="zh-TW"/>
              </w:rPr>
            </w:pPr>
            <w:r w:rsidRPr="00C24143">
              <w:rPr>
                <w:noProof/>
                <w:color w:val="000000"/>
                <w:szCs w:val="22"/>
                <w:lang w:val="fr-FR" w:eastAsia="zh-TW"/>
              </w:rPr>
              <w:t>m</w:t>
            </w:r>
            <w:r w:rsidRPr="00821708">
              <w:rPr>
                <w:noProof/>
                <w:color w:val="000000"/>
                <w:szCs w:val="22"/>
                <w:lang w:val="fr-FR" w:eastAsia="zh-TW"/>
              </w:rPr>
              <w:t>édiane (mois)</w:t>
            </w:r>
            <w:r w:rsidRPr="003571AE">
              <w:rPr>
                <w:color w:val="000000"/>
                <w:szCs w:val="22"/>
                <w:vertAlign w:val="superscript"/>
                <w:lang w:val="fr-FR" w:eastAsia="de-DE"/>
              </w:rPr>
              <w:t>e</w:t>
            </w:r>
          </w:p>
          <w:p w14:paraId="76244E89" w14:textId="77777777" w:rsidR="006A5853" w:rsidRPr="003571AE" w:rsidRDefault="006A5853" w:rsidP="00A21797">
            <w:pPr>
              <w:keepNext/>
              <w:keepLines/>
              <w:rPr>
                <w:color w:val="000000"/>
                <w:szCs w:val="22"/>
                <w:lang w:val="fr-FR" w:eastAsia="de-DE"/>
              </w:rPr>
            </w:pPr>
            <w:r w:rsidRPr="003571AE">
              <w:rPr>
                <w:color w:val="000000"/>
                <w:szCs w:val="22"/>
                <w:lang w:val="fr-FR" w:eastAsia="de-DE"/>
              </w:rPr>
              <w:t>(</w:t>
            </w:r>
            <w:r w:rsidRPr="00C24143">
              <w:rPr>
                <w:color w:val="000000"/>
                <w:szCs w:val="22"/>
                <w:lang w:val="fr-FR" w:eastAsia="de-DE"/>
              </w:rPr>
              <w:t xml:space="preserve">IC </w:t>
            </w:r>
            <w:r w:rsidRPr="00821708">
              <w:rPr>
                <w:color w:val="000000"/>
                <w:szCs w:val="22"/>
                <w:lang w:val="fr-FR" w:eastAsia="de-DE"/>
              </w:rPr>
              <w:t>95</w:t>
            </w:r>
            <w:ins w:id="160" w:author="Author">
              <w:r w:rsidR="00D66C94">
                <w:rPr>
                  <w:color w:val="000000"/>
                  <w:szCs w:val="22"/>
                  <w:lang w:val="fr-FR" w:eastAsia="de-DE"/>
                </w:rPr>
                <w:t> </w:t>
              </w:r>
            </w:ins>
            <w:r w:rsidRPr="00821708">
              <w:rPr>
                <w:color w:val="000000"/>
                <w:szCs w:val="22"/>
                <w:lang w:val="fr-FR" w:eastAsia="de-DE"/>
              </w:rPr>
              <w:t>%</w:t>
            </w:r>
            <w:r w:rsidRPr="003571AE">
              <w:rPr>
                <w:color w:val="000000"/>
                <w:szCs w:val="22"/>
                <w:lang w:val="fr-FR" w:eastAsia="de-DE"/>
              </w:rPr>
              <w:t>)</w:t>
            </w:r>
            <w:r w:rsidRPr="003571AE">
              <w:rPr>
                <w:color w:val="000000"/>
                <w:szCs w:val="22"/>
                <w:vertAlign w:val="superscript"/>
                <w:lang w:val="fr-FR" w:eastAsia="de-DE"/>
              </w:rPr>
              <w:t>d</w:t>
            </w:r>
          </w:p>
        </w:tc>
        <w:tc>
          <w:tcPr>
            <w:tcW w:w="1502" w:type="dxa"/>
            <w:tcBorders>
              <w:top w:val="single" w:sz="4" w:space="0" w:color="auto"/>
              <w:left w:val="single" w:sz="4" w:space="0" w:color="auto"/>
              <w:bottom w:val="single" w:sz="4" w:space="0" w:color="auto"/>
              <w:right w:val="single" w:sz="4" w:space="0" w:color="auto"/>
            </w:tcBorders>
            <w:vAlign w:val="center"/>
          </w:tcPr>
          <w:p w14:paraId="69E5DC9F" w14:textId="77777777" w:rsidR="006A5853" w:rsidRPr="003571AE" w:rsidRDefault="006A5853" w:rsidP="00A21797">
            <w:pPr>
              <w:keepNext/>
              <w:keepLines/>
              <w:jc w:val="center"/>
              <w:rPr>
                <w:color w:val="000000"/>
                <w:szCs w:val="22"/>
                <w:lang w:val="fr-FR" w:eastAsia="de-DE"/>
              </w:rPr>
            </w:pPr>
          </w:p>
          <w:p w14:paraId="324DAD88" w14:textId="77777777" w:rsidR="006A5853" w:rsidRPr="00821708" w:rsidRDefault="006A5853" w:rsidP="00A21797">
            <w:pPr>
              <w:keepNext/>
              <w:keepLines/>
              <w:jc w:val="center"/>
              <w:rPr>
                <w:color w:val="000000"/>
                <w:szCs w:val="22"/>
                <w:lang w:val="en-GB" w:eastAsia="de-DE"/>
              </w:rPr>
            </w:pPr>
            <w:r w:rsidRPr="00C24143">
              <w:rPr>
                <w:color w:val="000000"/>
                <w:szCs w:val="22"/>
                <w:lang w:val="en-GB" w:eastAsia="de-DE"/>
              </w:rPr>
              <w:t>3</w:t>
            </w:r>
            <w:r w:rsidRPr="00821708">
              <w:rPr>
                <w:color w:val="000000"/>
                <w:szCs w:val="22"/>
                <w:lang w:val="en-GB" w:eastAsia="de-DE"/>
              </w:rPr>
              <w:t>,7</w:t>
            </w:r>
          </w:p>
          <w:p w14:paraId="69071837" w14:textId="77777777" w:rsidR="006A5853" w:rsidRPr="00821708" w:rsidRDefault="006A5853" w:rsidP="00A21797">
            <w:pPr>
              <w:keepNext/>
              <w:keepLines/>
              <w:jc w:val="center"/>
              <w:rPr>
                <w:color w:val="000000"/>
                <w:szCs w:val="22"/>
                <w:lang w:val="en-GB" w:eastAsia="de-DE"/>
              </w:rPr>
            </w:pPr>
            <w:r w:rsidRPr="00821708">
              <w:rPr>
                <w:color w:val="000000"/>
                <w:szCs w:val="22"/>
                <w:lang w:val="en-GB" w:eastAsia="de-DE"/>
              </w:rPr>
              <w:t>(3,6 - 3,7)</w:t>
            </w:r>
          </w:p>
        </w:tc>
        <w:tc>
          <w:tcPr>
            <w:tcW w:w="1560" w:type="dxa"/>
            <w:tcBorders>
              <w:top w:val="single" w:sz="4" w:space="0" w:color="auto"/>
              <w:left w:val="single" w:sz="4" w:space="0" w:color="auto"/>
              <w:bottom w:val="single" w:sz="4" w:space="0" w:color="auto"/>
              <w:right w:val="single" w:sz="4" w:space="0" w:color="auto"/>
            </w:tcBorders>
            <w:vAlign w:val="center"/>
          </w:tcPr>
          <w:p w14:paraId="5038DFB4" w14:textId="77777777" w:rsidR="006A5853" w:rsidRPr="00821708" w:rsidRDefault="006A5853" w:rsidP="00A21797">
            <w:pPr>
              <w:keepNext/>
              <w:keepLines/>
              <w:jc w:val="center"/>
              <w:rPr>
                <w:rFonts w:cs="Arial"/>
                <w:snapToGrid w:val="0"/>
                <w:color w:val="000000"/>
                <w:szCs w:val="22"/>
                <w:lang w:val="en-GB" w:eastAsia="de-DE"/>
              </w:rPr>
            </w:pPr>
          </w:p>
          <w:p w14:paraId="30EAE18C" w14:textId="77777777" w:rsidR="006A5853" w:rsidRPr="00821708" w:rsidRDefault="006A5853" w:rsidP="00A21797">
            <w:pPr>
              <w:keepNext/>
              <w:keepLines/>
              <w:jc w:val="center"/>
              <w:rPr>
                <w:rFonts w:cs="Arial"/>
                <w:snapToGrid w:val="0"/>
                <w:color w:val="000000"/>
                <w:szCs w:val="22"/>
                <w:lang w:val="en-GB" w:eastAsia="de-DE"/>
              </w:rPr>
            </w:pPr>
            <w:r w:rsidRPr="00821708">
              <w:rPr>
                <w:rFonts w:cs="Arial"/>
                <w:snapToGrid w:val="0"/>
                <w:color w:val="000000"/>
                <w:szCs w:val="22"/>
                <w:lang w:val="en-GB" w:eastAsia="de-DE"/>
              </w:rPr>
              <w:t>3,7</w:t>
            </w:r>
          </w:p>
          <w:p w14:paraId="3DDB7394" w14:textId="77777777" w:rsidR="006A5853" w:rsidRPr="003571AE" w:rsidRDefault="006A5853" w:rsidP="00A21797">
            <w:pPr>
              <w:keepNext/>
              <w:keepLines/>
              <w:jc w:val="center"/>
              <w:rPr>
                <w:rFonts w:cs="Arial"/>
                <w:snapToGrid w:val="0"/>
                <w:color w:val="000000"/>
                <w:szCs w:val="22"/>
                <w:lang w:val="en-GB" w:eastAsia="de-DE"/>
              </w:rPr>
            </w:pPr>
            <w:r w:rsidRPr="003571AE">
              <w:rPr>
                <w:rFonts w:cs="Arial"/>
                <w:snapToGrid w:val="0"/>
                <w:color w:val="000000"/>
                <w:szCs w:val="22"/>
                <w:lang w:val="en-GB" w:eastAsia="de-DE"/>
              </w:rPr>
              <w:t>(3,6 - 5,5)</w:t>
            </w:r>
          </w:p>
        </w:tc>
        <w:tc>
          <w:tcPr>
            <w:tcW w:w="1599" w:type="dxa"/>
            <w:tcBorders>
              <w:top w:val="single" w:sz="4" w:space="0" w:color="auto"/>
              <w:left w:val="single" w:sz="4" w:space="0" w:color="auto"/>
              <w:bottom w:val="single" w:sz="4" w:space="0" w:color="auto"/>
              <w:right w:val="single" w:sz="4" w:space="0" w:color="auto"/>
            </w:tcBorders>
            <w:vAlign w:val="center"/>
          </w:tcPr>
          <w:p w14:paraId="26EDC5B1" w14:textId="77777777" w:rsidR="006A5853" w:rsidRPr="003571AE" w:rsidRDefault="006A5853" w:rsidP="00A21797">
            <w:pPr>
              <w:keepNext/>
              <w:keepLines/>
              <w:jc w:val="center"/>
              <w:rPr>
                <w:rFonts w:cs="Arial"/>
                <w:snapToGrid w:val="0"/>
                <w:color w:val="000000"/>
                <w:szCs w:val="22"/>
                <w:lang w:val="en-GB" w:eastAsia="de-DE"/>
              </w:rPr>
            </w:pPr>
          </w:p>
          <w:p w14:paraId="0AC5D160" w14:textId="77777777" w:rsidR="006A5853" w:rsidRPr="003571AE" w:rsidRDefault="006A5853" w:rsidP="00A21797">
            <w:pPr>
              <w:keepNext/>
              <w:keepLines/>
              <w:jc w:val="center"/>
              <w:rPr>
                <w:rFonts w:cs="Arial"/>
                <w:snapToGrid w:val="0"/>
                <w:color w:val="000000"/>
                <w:szCs w:val="22"/>
                <w:lang w:val="en-GB" w:eastAsia="de-DE"/>
              </w:rPr>
            </w:pPr>
            <w:r w:rsidRPr="003571AE">
              <w:rPr>
                <w:rFonts w:cs="Arial"/>
                <w:snapToGrid w:val="0"/>
                <w:color w:val="000000"/>
                <w:szCs w:val="22"/>
                <w:lang w:val="en-GB" w:eastAsia="de-DE"/>
              </w:rPr>
              <w:t>3,7</w:t>
            </w:r>
          </w:p>
          <w:p w14:paraId="61FDFA95" w14:textId="77777777" w:rsidR="006A5853" w:rsidRPr="003571AE" w:rsidRDefault="006A5853" w:rsidP="00A21797">
            <w:pPr>
              <w:keepNext/>
              <w:keepLines/>
              <w:jc w:val="center"/>
              <w:rPr>
                <w:rFonts w:cs="Arial"/>
                <w:snapToGrid w:val="0"/>
                <w:color w:val="000000"/>
                <w:szCs w:val="22"/>
                <w:lang w:val="en-GB" w:eastAsia="de-DE"/>
              </w:rPr>
            </w:pPr>
            <w:r w:rsidRPr="003571AE">
              <w:rPr>
                <w:rFonts w:cs="Arial"/>
                <w:snapToGrid w:val="0"/>
                <w:color w:val="000000"/>
                <w:szCs w:val="22"/>
                <w:lang w:val="en-GB" w:eastAsia="de-DE"/>
              </w:rPr>
              <w:t>(3,6 - 3,7)</w:t>
            </w:r>
          </w:p>
        </w:tc>
      </w:tr>
      <w:tr w:rsidR="006A5853" w:rsidRPr="003571AE" w14:paraId="3D5E4D58" w14:textId="77777777" w:rsidTr="00EA79D2">
        <w:trPr>
          <w:cantSplit/>
        </w:trPr>
        <w:tc>
          <w:tcPr>
            <w:tcW w:w="3261" w:type="dxa"/>
            <w:tcBorders>
              <w:top w:val="single" w:sz="4" w:space="0" w:color="auto"/>
              <w:left w:val="single" w:sz="4" w:space="0" w:color="auto"/>
              <w:bottom w:val="single" w:sz="4" w:space="0" w:color="auto"/>
              <w:right w:val="single" w:sz="4" w:space="0" w:color="auto"/>
            </w:tcBorders>
          </w:tcPr>
          <w:p w14:paraId="2AB63B55" w14:textId="77777777" w:rsidR="006A5853" w:rsidRPr="003571AE" w:rsidRDefault="006A5853" w:rsidP="00A21797">
            <w:pPr>
              <w:keepNext/>
              <w:keepLines/>
              <w:rPr>
                <w:color w:val="000000"/>
                <w:szCs w:val="22"/>
                <w:lang w:val="fr-FR" w:eastAsia="de-DE"/>
              </w:rPr>
            </w:pPr>
            <w:r w:rsidRPr="003571AE">
              <w:rPr>
                <w:color w:val="000000"/>
                <w:szCs w:val="22"/>
                <w:lang w:val="fr-FR" w:eastAsia="de-DE"/>
              </w:rPr>
              <w:t xml:space="preserve">PFS – </w:t>
            </w:r>
            <w:r w:rsidRPr="00C24143">
              <w:rPr>
                <w:color w:val="000000"/>
                <w:szCs w:val="22"/>
                <w:lang w:val="fr-FR" w:eastAsia="de-DE"/>
              </w:rPr>
              <w:t>des lésions cérébrales</w:t>
            </w:r>
            <w:r w:rsidRPr="003571AE">
              <w:rPr>
                <w:color w:val="000000"/>
                <w:szCs w:val="22"/>
                <w:lang w:val="fr-FR" w:eastAsia="de-DE"/>
              </w:rPr>
              <w:t xml:space="preserve"> uniquement </w:t>
            </w:r>
          </w:p>
          <w:p w14:paraId="2C0EF4A3" w14:textId="77777777" w:rsidR="006A5853" w:rsidRPr="003571AE" w:rsidRDefault="006A5853" w:rsidP="00A21797">
            <w:pPr>
              <w:keepNext/>
              <w:keepLines/>
              <w:rPr>
                <w:noProof/>
                <w:color w:val="000000"/>
                <w:szCs w:val="22"/>
                <w:lang w:val="fr-FR" w:eastAsia="zh-TW"/>
              </w:rPr>
            </w:pPr>
            <w:r w:rsidRPr="00C24143">
              <w:rPr>
                <w:noProof/>
                <w:color w:val="000000"/>
                <w:szCs w:val="22"/>
                <w:lang w:val="fr-FR" w:eastAsia="zh-TW"/>
              </w:rPr>
              <w:t>m</w:t>
            </w:r>
            <w:r w:rsidRPr="00821708">
              <w:rPr>
                <w:noProof/>
                <w:color w:val="000000"/>
                <w:szCs w:val="22"/>
                <w:lang w:val="fr-FR" w:eastAsia="zh-TW"/>
              </w:rPr>
              <w:t>édiane (mois)</w:t>
            </w:r>
            <w:r w:rsidRPr="003571AE">
              <w:rPr>
                <w:color w:val="000000"/>
                <w:szCs w:val="22"/>
                <w:vertAlign w:val="superscript"/>
                <w:lang w:val="fr-FR" w:eastAsia="de-DE"/>
              </w:rPr>
              <w:t xml:space="preserve">e  </w:t>
            </w:r>
          </w:p>
          <w:p w14:paraId="54CBD300" w14:textId="77777777" w:rsidR="006A5853" w:rsidRPr="00821708" w:rsidRDefault="006A5853" w:rsidP="00A21797">
            <w:pPr>
              <w:keepNext/>
              <w:keepLines/>
              <w:jc w:val="both"/>
              <w:rPr>
                <w:noProof/>
                <w:color w:val="000000"/>
                <w:szCs w:val="22"/>
                <w:lang w:val="en-GB" w:eastAsia="zh-TW"/>
              </w:rPr>
            </w:pPr>
            <w:r w:rsidRPr="00C24143">
              <w:rPr>
                <w:color w:val="000000"/>
                <w:szCs w:val="22"/>
                <w:lang w:val="en-GB" w:eastAsia="de-DE"/>
              </w:rPr>
              <w:t>(</w:t>
            </w:r>
            <w:r w:rsidRPr="00821708">
              <w:rPr>
                <w:color w:val="000000"/>
                <w:szCs w:val="22"/>
                <w:lang w:val="fr-FR" w:eastAsia="de-DE"/>
              </w:rPr>
              <w:t>IC 95</w:t>
            </w:r>
            <w:ins w:id="161" w:author="Author">
              <w:r w:rsidR="00D66C94">
                <w:rPr>
                  <w:color w:val="000000"/>
                  <w:szCs w:val="22"/>
                  <w:lang w:val="fr-FR" w:eastAsia="de-DE"/>
                </w:rPr>
                <w:t> </w:t>
              </w:r>
            </w:ins>
            <w:r w:rsidRPr="00821708">
              <w:rPr>
                <w:color w:val="000000"/>
                <w:szCs w:val="22"/>
                <w:lang w:val="fr-FR" w:eastAsia="de-DE"/>
              </w:rPr>
              <w:t>%</w:t>
            </w:r>
            <w:r w:rsidRPr="00821708">
              <w:rPr>
                <w:color w:val="000000"/>
                <w:szCs w:val="22"/>
                <w:lang w:val="en-GB" w:eastAsia="de-DE"/>
              </w:rPr>
              <w:t>)</w:t>
            </w:r>
            <w:r w:rsidRPr="00821708">
              <w:rPr>
                <w:color w:val="000000"/>
                <w:szCs w:val="22"/>
                <w:vertAlign w:val="superscript"/>
                <w:lang w:val="en-GB" w:eastAsia="de-DE"/>
              </w:rPr>
              <w:t>d</w:t>
            </w:r>
          </w:p>
        </w:tc>
        <w:tc>
          <w:tcPr>
            <w:tcW w:w="1502" w:type="dxa"/>
            <w:tcBorders>
              <w:top w:val="single" w:sz="4" w:space="0" w:color="auto"/>
              <w:left w:val="single" w:sz="4" w:space="0" w:color="auto"/>
              <w:bottom w:val="single" w:sz="4" w:space="0" w:color="auto"/>
              <w:right w:val="single" w:sz="4" w:space="0" w:color="auto"/>
            </w:tcBorders>
            <w:vAlign w:val="center"/>
          </w:tcPr>
          <w:p w14:paraId="2A6A9346" w14:textId="77777777" w:rsidR="006A5853" w:rsidRPr="00821708" w:rsidRDefault="006A5853" w:rsidP="00A21797">
            <w:pPr>
              <w:keepNext/>
              <w:keepLines/>
              <w:rPr>
                <w:color w:val="000000"/>
                <w:szCs w:val="22"/>
                <w:lang w:val="en-GB" w:eastAsia="de-DE"/>
              </w:rPr>
            </w:pPr>
          </w:p>
          <w:p w14:paraId="55A0A9F6" w14:textId="77777777" w:rsidR="006A5853" w:rsidRPr="00821708" w:rsidRDefault="006A5853" w:rsidP="00A21797">
            <w:pPr>
              <w:keepNext/>
              <w:keepLines/>
              <w:jc w:val="center"/>
              <w:rPr>
                <w:color w:val="000000"/>
                <w:szCs w:val="22"/>
                <w:lang w:val="en-GB" w:eastAsia="de-DE"/>
              </w:rPr>
            </w:pPr>
          </w:p>
          <w:p w14:paraId="0FA531CA" w14:textId="77777777" w:rsidR="006A5853" w:rsidRPr="00821708" w:rsidRDefault="006A5853" w:rsidP="00A21797">
            <w:pPr>
              <w:keepNext/>
              <w:keepLines/>
              <w:jc w:val="center"/>
              <w:rPr>
                <w:color w:val="000000"/>
                <w:szCs w:val="22"/>
                <w:lang w:val="en-GB" w:eastAsia="de-DE"/>
              </w:rPr>
            </w:pPr>
            <w:r w:rsidRPr="00821708">
              <w:rPr>
                <w:color w:val="000000"/>
                <w:szCs w:val="22"/>
                <w:lang w:val="en-GB" w:eastAsia="de-DE"/>
              </w:rPr>
              <w:t>3,7</w:t>
            </w:r>
          </w:p>
          <w:p w14:paraId="4F73C9AE" w14:textId="77777777" w:rsidR="006A5853" w:rsidRPr="003571AE" w:rsidRDefault="006A5853" w:rsidP="00A21797">
            <w:pPr>
              <w:keepNext/>
              <w:keepLines/>
              <w:jc w:val="center"/>
              <w:rPr>
                <w:color w:val="000000"/>
                <w:szCs w:val="22"/>
                <w:lang w:eastAsia="de-DE"/>
              </w:rPr>
            </w:pPr>
            <w:r w:rsidRPr="00821708">
              <w:rPr>
                <w:color w:val="000000"/>
                <w:szCs w:val="22"/>
                <w:lang w:val="en-GB" w:eastAsia="de-DE"/>
              </w:rPr>
              <w:t>(3,6</w:t>
            </w:r>
            <w:r w:rsidRPr="00821708">
              <w:rPr>
                <w:rFonts w:cs="Arial"/>
                <w:color w:val="000000"/>
                <w:szCs w:val="22"/>
                <w:lang w:val="en-GB" w:eastAsia="de-DE"/>
              </w:rPr>
              <w:t xml:space="preserve"> -</w:t>
            </w:r>
            <w:r w:rsidRPr="003571AE">
              <w:rPr>
                <w:rFonts w:cs="Arial"/>
                <w:color w:val="000000"/>
                <w:szCs w:val="22"/>
                <w:lang w:val="en-GB" w:eastAsia="de-DE"/>
              </w:rPr>
              <w:t xml:space="preserve"> 4,0)</w:t>
            </w:r>
          </w:p>
        </w:tc>
        <w:tc>
          <w:tcPr>
            <w:tcW w:w="1560" w:type="dxa"/>
            <w:tcBorders>
              <w:top w:val="single" w:sz="4" w:space="0" w:color="auto"/>
              <w:left w:val="single" w:sz="4" w:space="0" w:color="auto"/>
              <w:bottom w:val="single" w:sz="4" w:space="0" w:color="auto"/>
              <w:right w:val="single" w:sz="4" w:space="0" w:color="auto"/>
            </w:tcBorders>
            <w:vAlign w:val="center"/>
          </w:tcPr>
          <w:p w14:paraId="280CF400" w14:textId="77777777" w:rsidR="006A5853" w:rsidRPr="003571AE" w:rsidRDefault="006A5853" w:rsidP="00A21797">
            <w:pPr>
              <w:keepNext/>
              <w:keepLines/>
              <w:rPr>
                <w:color w:val="000000"/>
                <w:szCs w:val="22"/>
                <w:lang w:val="en-GB" w:eastAsia="de-DE"/>
              </w:rPr>
            </w:pPr>
          </w:p>
          <w:p w14:paraId="13F96B09" w14:textId="77777777" w:rsidR="006A5853" w:rsidRPr="003571AE" w:rsidRDefault="006A5853" w:rsidP="00A21797">
            <w:pPr>
              <w:keepNext/>
              <w:keepLines/>
              <w:jc w:val="center"/>
              <w:rPr>
                <w:color w:val="000000"/>
                <w:szCs w:val="22"/>
                <w:lang w:val="en-GB" w:eastAsia="de-DE"/>
              </w:rPr>
            </w:pPr>
          </w:p>
          <w:p w14:paraId="628BF33C" w14:textId="77777777" w:rsidR="006A5853" w:rsidRPr="003571AE" w:rsidRDefault="006A5853" w:rsidP="00A21797">
            <w:pPr>
              <w:keepNext/>
              <w:keepLines/>
              <w:jc w:val="center"/>
              <w:rPr>
                <w:color w:val="000000"/>
                <w:szCs w:val="22"/>
                <w:lang w:val="en-GB" w:eastAsia="de-DE"/>
              </w:rPr>
            </w:pPr>
            <w:r w:rsidRPr="003571AE">
              <w:rPr>
                <w:color w:val="000000"/>
                <w:szCs w:val="22"/>
                <w:lang w:val="en-GB" w:eastAsia="de-DE"/>
              </w:rPr>
              <w:t>4,0</w:t>
            </w:r>
          </w:p>
          <w:p w14:paraId="2DFF4321" w14:textId="77777777" w:rsidR="006A5853" w:rsidRPr="003571AE" w:rsidRDefault="006A5853" w:rsidP="00A21797">
            <w:pPr>
              <w:keepNext/>
              <w:keepLines/>
              <w:jc w:val="center"/>
              <w:rPr>
                <w:color w:val="000000"/>
                <w:szCs w:val="22"/>
                <w:lang w:eastAsia="de-DE"/>
              </w:rPr>
            </w:pPr>
            <w:r w:rsidRPr="003571AE">
              <w:rPr>
                <w:color w:val="000000"/>
                <w:szCs w:val="22"/>
                <w:lang w:val="en-GB" w:eastAsia="de-DE"/>
              </w:rPr>
              <w:t>(3,6</w:t>
            </w:r>
            <w:r w:rsidRPr="003571AE">
              <w:rPr>
                <w:rFonts w:cs="Arial"/>
                <w:color w:val="000000"/>
                <w:szCs w:val="22"/>
                <w:lang w:val="en-GB" w:eastAsia="de-DE"/>
              </w:rPr>
              <w:t xml:space="preserve"> - 5,5)</w:t>
            </w:r>
          </w:p>
        </w:tc>
        <w:tc>
          <w:tcPr>
            <w:tcW w:w="1599" w:type="dxa"/>
            <w:tcBorders>
              <w:top w:val="single" w:sz="4" w:space="0" w:color="auto"/>
              <w:left w:val="single" w:sz="4" w:space="0" w:color="auto"/>
              <w:bottom w:val="single" w:sz="4" w:space="0" w:color="auto"/>
              <w:right w:val="single" w:sz="4" w:space="0" w:color="auto"/>
            </w:tcBorders>
            <w:vAlign w:val="center"/>
          </w:tcPr>
          <w:p w14:paraId="34BF05E8" w14:textId="77777777" w:rsidR="006A5853" w:rsidRPr="003571AE" w:rsidRDefault="006A5853" w:rsidP="00A21797">
            <w:pPr>
              <w:keepNext/>
              <w:keepLines/>
              <w:rPr>
                <w:color w:val="000000"/>
                <w:szCs w:val="22"/>
                <w:lang w:val="en-GB" w:eastAsia="de-DE"/>
              </w:rPr>
            </w:pPr>
          </w:p>
          <w:p w14:paraId="1F52629C" w14:textId="77777777" w:rsidR="006A5853" w:rsidRPr="003571AE" w:rsidRDefault="006A5853" w:rsidP="00A21797">
            <w:pPr>
              <w:keepNext/>
              <w:keepLines/>
              <w:jc w:val="center"/>
              <w:rPr>
                <w:color w:val="000000"/>
                <w:szCs w:val="22"/>
                <w:lang w:val="en-GB" w:eastAsia="de-DE"/>
              </w:rPr>
            </w:pPr>
          </w:p>
          <w:p w14:paraId="369DBF88" w14:textId="77777777" w:rsidR="006A5853" w:rsidRPr="003571AE" w:rsidRDefault="006A5853" w:rsidP="00A21797">
            <w:pPr>
              <w:keepNext/>
              <w:keepLines/>
              <w:jc w:val="center"/>
              <w:rPr>
                <w:color w:val="000000"/>
                <w:szCs w:val="22"/>
                <w:lang w:val="en-GB" w:eastAsia="de-DE"/>
              </w:rPr>
            </w:pPr>
            <w:r w:rsidRPr="003571AE">
              <w:rPr>
                <w:color w:val="000000"/>
                <w:szCs w:val="22"/>
                <w:lang w:val="en-GB" w:eastAsia="de-DE"/>
              </w:rPr>
              <w:t>3,7</w:t>
            </w:r>
          </w:p>
          <w:p w14:paraId="5CC99B79" w14:textId="77777777" w:rsidR="006A5853" w:rsidRPr="003571AE" w:rsidRDefault="006A5853" w:rsidP="00A21797">
            <w:pPr>
              <w:keepNext/>
              <w:keepLines/>
              <w:jc w:val="center"/>
              <w:rPr>
                <w:color w:val="000000"/>
                <w:szCs w:val="22"/>
                <w:lang w:eastAsia="de-DE"/>
              </w:rPr>
            </w:pPr>
            <w:r w:rsidRPr="003571AE">
              <w:rPr>
                <w:color w:val="000000"/>
                <w:szCs w:val="22"/>
                <w:lang w:val="en-GB" w:eastAsia="de-DE"/>
              </w:rPr>
              <w:t>(3,6 - 4,2)</w:t>
            </w:r>
          </w:p>
        </w:tc>
      </w:tr>
      <w:tr w:rsidR="006A5853" w:rsidRPr="003571AE" w14:paraId="1D53D6FF" w14:textId="77777777" w:rsidTr="00EA79D2">
        <w:trPr>
          <w:cantSplit/>
        </w:trPr>
        <w:tc>
          <w:tcPr>
            <w:tcW w:w="3261" w:type="dxa"/>
            <w:tcBorders>
              <w:top w:val="single" w:sz="4" w:space="0" w:color="auto"/>
              <w:left w:val="single" w:sz="4" w:space="0" w:color="auto"/>
              <w:bottom w:val="single" w:sz="4" w:space="0" w:color="auto"/>
              <w:right w:val="single" w:sz="4" w:space="0" w:color="auto"/>
            </w:tcBorders>
          </w:tcPr>
          <w:p w14:paraId="65CA0162" w14:textId="77777777" w:rsidR="006A5853" w:rsidRPr="003571AE" w:rsidRDefault="006A5853" w:rsidP="00A21797">
            <w:pPr>
              <w:keepNext/>
              <w:keepLines/>
              <w:jc w:val="both"/>
              <w:rPr>
                <w:color w:val="000000"/>
                <w:lang w:val="es-ES_tradnl" w:eastAsia="zh-TW"/>
              </w:rPr>
            </w:pPr>
            <w:r w:rsidRPr="003571AE">
              <w:rPr>
                <w:color w:val="000000"/>
                <w:lang w:val="es-ES_tradnl" w:eastAsia="zh-TW"/>
              </w:rPr>
              <w:t>OS</w:t>
            </w:r>
          </w:p>
          <w:p w14:paraId="11A3F355" w14:textId="77777777" w:rsidR="006A5853" w:rsidRPr="003571AE" w:rsidRDefault="006A5853" w:rsidP="00A21797">
            <w:pPr>
              <w:keepNext/>
              <w:keepLines/>
              <w:rPr>
                <w:noProof/>
                <w:color w:val="000000"/>
                <w:szCs w:val="22"/>
                <w:lang w:val="fr-FR" w:eastAsia="zh-TW"/>
              </w:rPr>
            </w:pPr>
            <w:r w:rsidRPr="003571AE">
              <w:rPr>
                <w:noProof/>
                <w:color w:val="000000"/>
                <w:szCs w:val="22"/>
                <w:lang w:val="fr-FR" w:eastAsia="zh-TW"/>
              </w:rPr>
              <w:t>médiane (mois)</w:t>
            </w:r>
          </w:p>
          <w:p w14:paraId="59BAB87A" w14:textId="77777777" w:rsidR="006A5853" w:rsidRPr="003571AE" w:rsidRDefault="006A5853" w:rsidP="00A21797">
            <w:pPr>
              <w:keepNext/>
              <w:keepLines/>
              <w:jc w:val="both"/>
              <w:rPr>
                <w:color w:val="000000"/>
                <w:lang w:val="es-ES_tradnl" w:eastAsia="zh-TW"/>
              </w:rPr>
            </w:pPr>
            <w:r w:rsidRPr="003571AE">
              <w:rPr>
                <w:color w:val="000000"/>
                <w:lang w:val="es-ES_tradnl" w:eastAsia="zh-TW"/>
              </w:rPr>
              <w:t>(</w:t>
            </w:r>
            <w:r w:rsidRPr="003571AE">
              <w:rPr>
                <w:color w:val="000000"/>
                <w:szCs w:val="22"/>
                <w:lang w:val="fr-FR" w:eastAsia="de-DE"/>
              </w:rPr>
              <w:t>IC 95</w:t>
            </w:r>
            <w:ins w:id="162" w:author="Author">
              <w:r w:rsidR="00D66C94">
                <w:rPr>
                  <w:color w:val="000000"/>
                  <w:szCs w:val="22"/>
                  <w:lang w:val="fr-FR" w:eastAsia="de-DE"/>
                </w:rPr>
                <w:t> </w:t>
              </w:r>
            </w:ins>
            <w:proofErr w:type="gramStart"/>
            <w:r w:rsidRPr="003571AE">
              <w:rPr>
                <w:color w:val="000000"/>
                <w:szCs w:val="22"/>
                <w:lang w:val="fr-FR" w:eastAsia="de-DE"/>
              </w:rPr>
              <w:t>%</w:t>
            </w:r>
            <w:r w:rsidRPr="003571AE">
              <w:rPr>
                <w:color w:val="000000"/>
                <w:lang w:val="es-ES_tradnl" w:eastAsia="zh-TW"/>
              </w:rPr>
              <w:t>)</w:t>
            </w:r>
            <w:r w:rsidRPr="003571AE">
              <w:rPr>
                <w:color w:val="000000"/>
                <w:vertAlign w:val="superscript"/>
                <w:lang w:val="es-ES_tradnl" w:eastAsia="zh-TW"/>
              </w:rPr>
              <w:t>d</w:t>
            </w:r>
            <w:proofErr w:type="gramEnd"/>
          </w:p>
        </w:tc>
        <w:tc>
          <w:tcPr>
            <w:tcW w:w="1502" w:type="dxa"/>
            <w:tcBorders>
              <w:top w:val="single" w:sz="4" w:space="0" w:color="auto"/>
              <w:left w:val="single" w:sz="4" w:space="0" w:color="auto"/>
              <w:bottom w:val="single" w:sz="4" w:space="0" w:color="auto"/>
              <w:right w:val="single" w:sz="4" w:space="0" w:color="auto"/>
            </w:tcBorders>
            <w:vAlign w:val="center"/>
          </w:tcPr>
          <w:p w14:paraId="6B440DCA" w14:textId="77777777" w:rsidR="006A5853" w:rsidRPr="003571AE" w:rsidRDefault="006A5853" w:rsidP="00A21797">
            <w:pPr>
              <w:keepNext/>
              <w:keepLines/>
              <w:jc w:val="center"/>
              <w:rPr>
                <w:color w:val="000000"/>
                <w:lang w:val="es-ES_tradnl" w:eastAsia="de-DE"/>
              </w:rPr>
            </w:pPr>
          </w:p>
          <w:p w14:paraId="2CD1E6AF" w14:textId="77777777" w:rsidR="006A5853" w:rsidRPr="003571AE" w:rsidRDefault="006A5853" w:rsidP="00A21797">
            <w:pPr>
              <w:keepNext/>
              <w:keepLines/>
              <w:jc w:val="center"/>
              <w:rPr>
                <w:color w:val="000000"/>
                <w:szCs w:val="22"/>
                <w:lang w:val="en-GB" w:eastAsia="de-DE"/>
              </w:rPr>
            </w:pPr>
            <w:r w:rsidRPr="003571AE">
              <w:rPr>
                <w:color w:val="000000"/>
                <w:szCs w:val="22"/>
                <w:lang w:val="en-GB" w:eastAsia="de-DE"/>
              </w:rPr>
              <w:t>8,9</w:t>
            </w:r>
          </w:p>
          <w:p w14:paraId="0B8B9B6C" w14:textId="77777777" w:rsidR="006A5853" w:rsidRPr="003571AE" w:rsidRDefault="006A5853" w:rsidP="00A21797">
            <w:pPr>
              <w:keepNext/>
              <w:keepLines/>
              <w:jc w:val="center"/>
              <w:rPr>
                <w:noProof/>
                <w:color w:val="000000"/>
                <w:szCs w:val="22"/>
                <w:lang w:val="en-GB" w:eastAsia="zh-TW"/>
              </w:rPr>
            </w:pPr>
            <w:r w:rsidRPr="003571AE">
              <w:rPr>
                <w:color w:val="000000"/>
                <w:szCs w:val="22"/>
                <w:lang w:val="en-GB" w:eastAsia="de-DE"/>
              </w:rPr>
              <w:t>(</w:t>
            </w:r>
            <w:r w:rsidRPr="003571AE">
              <w:rPr>
                <w:rFonts w:cs="Arial"/>
                <w:snapToGrid w:val="0"/>
                <w:color w:val="000000"/>
                <w:szCs w:val="22"/>
                <w:lang w:val="en-GB" w:eastAsia="de-DE"/>
              </w:rPr>
              <w:t>6,1 - 11,5)</w:t>
            </w:r>
          </w:p>
        </w:tc>
        <w:tc>
          <w:tcPr>
            <w:tcW w:w="1560" w:type="dxa"/>
            <w:tcBorders>
              <w:top w:val="single" w:sz="4" w:space="0" w:color="auto"/>
              <w:left w:val="single" w:sz="4" w:space="0" w:color="auto"/>
              <w:bottom w:val="single" w:sz="4" w:space="0" w:color="auto"/>
              <w:right w:val="single" w:sz="4" w:space="0" w:color="auto"/>
            </w:tcBorders>
            <w:vAlign w:val="center"/>
          </w:tcPr>
          <w:p w14:paraId="05D63B88" w14:textId="77777777" w:rsidR="006A5853" w:rsidRPr="003571AE" w:rsidRDefault="006A5853" w:rsidP="00A21797">
            <w:pPr>
              <w:keepNext/>
              <w:keepLines/>
              <w:jc w:val="center"/>
              <w:rPr>
                <w:color w:val="000000"/>
                <w:szCs w:val="22"/>
                <w:lang w:val="en-GB" w:eastAsia="de-DE"/>
              </w:rPr>
            </w:pPr>
          </w:p>
          <w:p w14:paraId="06B673DA" w14:textId="77777777" w:rsidR="006A5853" w:rsidRPr="003571AE" w:rsidRDefault="006A5853" w:rsidP="00A21797">
            <w:pPr>
              <w:keepNext/>
              <w:keepLines/>
              <w:jc w:val="center"/>
              <w:rPr>
                <w:color w:val="000000"/>
                <w:szCs w:val="22"/>
                <w:lang w:val="en-GB" w:eastAsia="de-DE"/>
              </w:rPr>
            </w:pPr>
            <w:r w:rsidRPr="003571AE">
              <w:rPr>
                <w:color w:val="000000"/>
                <w:szCs w:val="22"/>
                <w:lang w:val="en-GB" w:eastAsia="de-DE"/>
              </w:rPr>
              <w:t>9,6</w:t>
            </w:r>
          </w:p>
          <w:p w14:paraId="20872274" w14:textId="77777777" w:rsidR="006A5853" w:rsidRPr="003571AE" w:rsidRDefault="006A5853" w:rsidP="00A21797">
            <w:pPr>
              <w:keepNext/>
              <w:keepLines/>
              <w:jc w:val="center"/>
              <w:rPr>
                <w:noProof/>
                <w:color w:val="000000"/>
                <w:szCs w:val="22"/>
                <w:lang w:val="en-GB" w:eastAsia="zh-TW"/>
              </w:rPr>
            </w:pPr>
            <w:r w:rsidRPr="003571AE">
              <w:rPr>
                <w:color w:val="000000"/>
                <w:szCs w:val="22"/>
                <w:lang w:val="en-GB" w:eastAsia="de-DE"/>
              </w:rPr>
              <w:t>(</w:t>
            </w:r>
            <w:r w:rsidRPr="003571AE">
              <w:rPr>
                <w:rFonts w:cs="Arial"/>
                <w:snapToGrid w:val="0"/>
                <w:color w:val="000000"/>
                <w:szCs w:val="22"/>
                <w:lang w:val="en-GB" w:eastAsia="de-DE"/>
              </w:rPr>
              <w:t>6,4 - 13,9)</w:t>
            </w:r>
          </w:p>
        </w:tc>
        <w:tc>
          <w:tcPr>
            <w:tcW w:w="1599" w:type="dxa"/>
            <w:tcBorders>
              <w:top w:val="single" w:sz="4" w:space="0" w:color="auto"/>
              <w:left w:val="single" w:sz="4" w:space="0" w:color="auto"/>
              <w:bottom w:val="single" w:sz="4" w:space="0" w:color="auto"/>
              <w:right w:val="single" w:sz="4" w:space="0" w:color="auto"/>
            </w:tcBorders>
            <w:vAlign w:val="center"/>
          </w:tcPr>
          <w:p w14:paraId="7B416EB7" w14:textId="77777777" w:rsidR="006A5853" w:rsidRPr="003571AE" w:rsidRDefault="006A5853" w:rsidP="00A21797">
            <w:pPr>
              <w:keepNext/>
              <w:keepLines/>
              <w:jc w:val="center"/>
              <w:rPr>
                <w:color w:val="000000"/>
                <w:szCs w:val="22"/>
                <w:lang w:val="en-GB" w:eastAsia="de-DE"/>
              </w:rPr>
            </w:pPr>
          </w:p>
          <w:p w14:paraId="184153A0" w14:textId="77777777" w:rsidR="006A5853" w:rsidRPr="003571AE" w:rsidRDefault="006A5853" w:rsidP="00A21797">
            <w:pPr>
              <w:keepNext/>
              <w:keepLines/>
              <w:jc w:val="center"/>
              <w:rPr>
                <w:color w:val="000000"/>
                <w:szCs w:val="22"/>
                <w:lang w:val="en-GB" w:eastAsia="de-DE"/>
              </w:rPr>
            </w:pPr>
            <w:r w:rsidRPr="003571AE">
              <w:rPr>
                <w:color w:val="000000"/>
                <w:szCs w:val="22"/>
                <w:lang w:val="en-GB" w:eastAsia="de-DE"/>
              </w:rPr>
              <w:t>9,6</w:t>
            </w:r>
          </w:p>
          <w:p w14:paraId="1D31DF65" w14:textId="77777777" w:rsidR="006A5853" w:rsidRPr="003571AE" w:rsidRDefault="006A5853" w:rsidP="00A21797">
            <w:pPr>
              <w:keepNext/>
              <w:keepLines/>
              <w:jc w:val="center"/>
              <w:rPr>
                <w:noProof/>
                <w:color w:val="000000"/>
                <w:szCs w:val="22"/>
                <w:lang w:val="en-GB" w:eastAsia="zh-TW"/>
              </w:rPr>
            </w:pPr>
            <w:r w:rsidRPr="003571AE">
              <w:rPr>
                <w:color w:val="000000"/>
                <w:szCs w:val="22"/>
                <w:lang w:val="en-GB" w:eastAsia="de-DE"/>
              </w:rPr>
              <w:t xml:space="preserve"> (</w:t>
            </w:r>
            <w:r w:rsidRPr="003571AE">
              <w:rPr>
                <w:rFonts w:cs="Arial"/>
                <w:snapToGrid w:val="0"/>
                <w:color w:val="000000"/>
                <w:szCs w:val="22"/>
                <w:lang w:val="en-GB" w:eastAsia="de-DE"/>
              </w:rPr>
              <w:t>6,9 - 11,5)</w:t>
            </w:r>
          </w:p>
        </w:tc>
      </w:tr>
    </w:tbl>
    <w:p w14:paraId="346BBC0B" w14:textId="77777777" w:rsidR="006A5853" w:rsidRPr="003571AE" w:rsidRDefault="006A5853" w:rsidP="006A5853">
      <w:pPr>
        <w:keepLines/>
        <w:spacing w:before="40"/>
        <w:ind w:left="245" w:hanging="216"/>
        <w:rPr>
          <w:rFonts w:eastAsia="SimSun"/>
          <w:color w:val="000000"/>
          <w:sz w:val="20"/>
          <w:lang w:val="fr-FR" w:eastAsia="zh-CN"/>
        </w:rPr>
      </w:pPr>
      <w:r w:rsidRPr="003571AE">
        <w:rPr>
          <w:rFonts w:eastAsia="SimSun"/>
          <w:color w:val="000000"/>
          <w:sz w:val="20"/>
          <w:vertAlign w:val="superscript"/>
          <w:lang w:val="fr-FR" w:eastAsia="zh-CN"/>
        </w:rPr>
        <w:t>a</w:t>
      </w:r>
      <w:r w:rsidRPr="003571AE">
        <w:rPr>
          <w:rFonts w:eastAsia="SimSun"/>
          <w:color w:val="000000"/>
          <w:sz w:val="20"/>
          <w:lang w:val="fr-FR" w:eastAsia="zh-CN"/>
        </w:rPr>
        <w:t xml:space="preserve"> </w:t>
      </w:r>
      <w:r w:rsidRPr="00C24143">
        <w:rPr>
          <w:rFonts w:eastAsia="SimSun"/>
          <w:color w:val="000000"/>
          <w:sz w:val="20"/>
          <w:lang w:val="fr-FR" w:eastAsia="zh-CN"/>
        </w:rPr>
        <w:t>M</w:t>
      </w:r>
      <w:r w:rsidRPr="003571AE">
        <w:rPr>
          <w:rFonts w:eastAsia="SimSun"/>
          <w:color w:val="000000"/>
          <w:sz w:val="20"/>
          <w:lang w:val="fr-FR" w:eastAsia="zh-CN"/>
        </w:rPr>
        <w:t xml:space="preserve">eilleur taux de réponse globale </w:t>
      </w:r>
      <w:r w:rsidRPr="00C24143">
        <w:rPr>
          <w:rFonts w:eastAsia="SimSun"/>
          <w:color w:val="000000"/>
          <w:sz w:val="20"/>
          <w:lang w:val="fr-FR" w:eastAsia="zh-CN"/>
        </w:rPr>
        <w:t>confirmée</w:t>
      </w:r>
      <w:r w:rsidRPr="00821708">
        <w:rPr>
          <w:rFonts w:eastAsia="SimSun"/>
          <w:color w:val="000000"/>
          <w:sz w:val="20"/>
          <w:lang w:val="fr-FR" w:eastAsia="zh-CN"/>
        </w:rPr>
        <w:t xml:space="preserve"> évalué</w:t>
      </w:r>
      <w:r w:rsidRPr="003571AE">
        <w:rPr>
          <w:rFonts w:eastAsia="SimSun"/>
          <w:color w:val="000000"/>
          <w:sz w:val="20"/>
          <w:lang w:val="fr-FR" w:eastAsia="zh-CN"/>
        </w:rPr>
        <w:t xml:space="preserve"> </w:t>
      </w:r>
      <w:r w:rsidRPr="00C24143">
        <w:rPr>
          <w:rFonts w:eastAsia="SimSun"/>
          <w:color w:val="000000"/>
          <w:sz w:val="20"/>
          <w:lang w:val="fr-FR" w:eastAsia="zh-CN"/>
        </w:rPr>
        <w:t xml:space="preserve">par </w:t>
      </w:r>
      <w:r w:rsidRPr="003571AE">
        <w:rPr>
          <w:rFonts w:eastAsia="SimSun"/>
          <w:color w:val="000000"/>
          <w:sz w:val="20"/>
          <w:lang w:val="fr-FR" w:eastAsia="zh-CN"/>
        </w:rPr>
        <w:t>le comité de revue indépendant, nombre de répondeurs n (%)</w:t>
      </w:r>
    </w:p>
    <w:p w14:paraId="2419CFCF" w14:textId="77777777" w:rsidR="006A5853" w:rsidRPr="003571AE" w:rsidRDefault="006A5853" w:rsidP="006A5853">
      <w:pPr>
        <w:keepLines/>
        <w:spacing w:before="40"/>
        <w:ind w:left="245" w:hanging="216"/>
        <w:rPr>
          <w:rFonts w:eastAsia="SimSun"/>
          <w:color w:val="000000"/>
          <w:sz w:val="20"/>
          <w:lang w:val="fr-FR" w:eastAsia="zh-CN"/>
        </w:rPr>
      </w:pPr>
      <w:r w:rsidRPr="003571AE">
        <w:rPr>
          <w:rFonts w:eastAsia="SimSun"/>
          <w:color w:val="000000"/>
          <w:sz w:val="20"/>
          <w:vertAlign w:val="superscript"/>
          <w:lang w:val="fr-FR" w:eastAsia="zh-CN"/>
        </w:rPr>
        <w:t>b</w:t>
      </w:r>
      <w:r w:rsidRPr="003571AE">
        <w:rPr>
          <w:rFonts w:eastAsia="SimSun"/>
          <w:color w:val="000000"/>
          <w:sz w:val="20"/>
          <w:lang w:val="fr-FR" w:eastAsia="zh-CN"/>
        </w:rPr>
        <w:t xml:space="preserve"> </w:t>
      </w:r>
      <w:proofErr w:type="spellStart"/>
      <w:r w:rsidRPr="003571AE">
        <w:rPr>
          <w:rFonts w:eastAsia="SimSun"/>
          <w:color w:val="000000"/>
          <w:sz w:val="20"/>
          <w:lang w:val="fr-FR" w:eastAsia="zh-CN"/>
        </w:rPr>
        <w:t>Intervale</w:t>
      </w:r>
      <w:proofErr w:type="spellEnd"/>
      <w:r w:rsidRPr="003571AE">
        <w:rPr>
          <w:rFonts w:eastAsia="SimSun"/>
          <w:color w:val="000000"/>
          <w:sz w:val="20"/>
          <w:lang w:val="fr-FR" w:eastAsia="zh-CN"/>
        </w:rPr>
        <w:t xml:space="preserve"> de confiance (IC) </w:t>
      </w:r>
      <w:r w:rsidRPr="00C24143">
        <w:rPr>
          <w:rFonts w:eastAsia="SimSun"/>
          <w:color w:val="000000"/>
          <w:sz w:val="20"/>
          <w:lang w:val="fr-FR" w:eastAsia="zh-CN"/>
        </w:rPr>
        <w:t>bilat</w:t>
      </w:r>
      <w:r w:rsidRPr="00821708">
        <w:rPr>
          <w:rFonts w:eastAsia="SimSun"/>
          <w:color w:val="000000"/>
          <w:sz w:val="20"/>
          <w:lang w:val="fr-FR" w:eastAsia="zh-CN"/>
        </w:rPr>
        <w:t>é</w:t>
      </w:r>
      <w:r w:rsidRPr="003571AE">
        <w:rPr>
          <w:rFonts w:eastAsia="SimSun"/>
          <w:color w:val="000000"/>
          <w:sz w:val="20"/>
          <w:lang w:val="fr-FR" w:eastAsia="zh-CN"/>
        </w:rPr>
        <w:t>ral à 95</w:t>
      </w:r>
      <w:ins w:id="163" w:author="Author">
        <w:r w:rsidR="0020414A">
          <w:rPr>
            <w:rFonts w:eastAsia="SimSun"/>
            <w:color w:val="000000"/>
            <w:sz w:val="20"/>
            <w:lang w:val="fr-FR" w:eastAsia="zh-CN"/>
          </w:rPr>
          <w:t> </w:t>
        </w:r>
      </w:ins>
      <w:r w:rsidRPr="003571AE">
        <w:rPr>
          <w:rFonts w:eastAsia="SimSun"/>
          <w:color w:val="000000"/>
          <w:sz w:val="20"/>
          <w:lang w:val="fr-FR" w:eastAsia="zh-CN"/>
        </w:rPr>
        <w:t xml:space="preserve">% de </w:t>
      </w:r>
      <w:proofErr w:type="spellStart"/>
      <w:r w:rsidRPr="003571AE">
        <w:rPr>
          <w:rFonts w:eastAsia="SimSun"/>
          <w:color w:val="000000"/>
          <w:sz w:val="20"/>
          <w:lang w:val="fr-FR" w:eastAsia="zh-CN"/>
        </w:rPr>
        <w:t>Clopper</w:t>
      </w:r>
      <w:proofErr w:type="spellEnd"/>
      <w:r w:rsidRPr="003571AE">
        <w:rPr>
          <w:rFonts w:eastAsia="SimSun"/>
          <w:color w:val="000000"/>
          <w:sz w:val="20"/>
          <w:lang w:val="fr-FR" w:eastAsia="zh-CN"/>
        </w:rPr>
        <w:t>-Pearson</w:t>
      </w:r>
    </w:p>
    <w:p w14:paraId="0D45FB90" w14:textId="77777777" w:rsidR="006A5853" w:rsidRPr="003571AE" w:rsidRDefault="006A5853" w:rsidP="006A5853">
      <w:pPr>
        <w:keepLines/>
        <w:spacing w:before="40"/>
        <w:ind w:left="245" w:hanging="216"/>
        <w:rPr>
          <w:rFonts w:eastAsia="SimSun"/>
          <w:color w:val="000000"/>
          <w:sz w:val="20"/>
          <w:lang w:val="fr-FR" w:eastAsia="zh-CN"/>
        </w:rPr>
      </w:pPr>
      <w:r w:rsidRPr="003571AE">
        <w:rPr>
          <w:rFonts w:eastAsia="SimSun"/>
          <w:color w:val="000000"/>
          <w:sz w:val="20"/>
          <w:vertAlign w:val="superscript"/>
          <w:lang w:val="fr-FR" w:eastAsia="zh-CN"/>
        </w:rPr>
        <w:t>c</w:t>
      </w:r>
      <w:r w:rsidRPr="003571AE">
        <w:rPr>
          <w:rFonts w:eastAsia="SimSun"/>
          <w:color w:val="000000"/>
          <w:sz w:val="20"/>
          <w:lang w:val="fr-FR" w:eastAsia="zh-CN"/>
        </w:rPr>
        <w:t xml:space="preserve"> Durée de réponse </w:t>
      </w:r>
      <w:r w:rsidRPr="00C24143">
        <w:rPr>
          <w:rFonts w:eastAsia="SimSun"/>
          <w:color w:val="000000"/>
          <w:sz w:val="20"/>
          <w:lang w:val="fr-FR" w:eastAsia="zh-CN"/>
        </w:rPr>
        <w:t xml:space="preserve">évaluée par </w:t>
      </w:r>
      <w:r w:rsidRPr="003571AE">
        <w:rPr>
          <w:rFonts w:eastAsia="SimSun"/>
          <w:color w:val="000000"/>
          <w:sz w:val="20"/>
          <w:lang w:val="fr-FR" w:eastAsia="zh-CN"/>
        </w:rPr>
        <w:t>le comité de revue indépendant</w:t>
      </w:r>
    </w:p>
    <w:p w14:paraId="50D0821A" w14:textId="77777777" w:rsidR="006A5853" w:rsidRPr="003571AE" w:rsidRDefault="006A5853" w:rsidP="006A5853">
      <w:pPr>
        <w:keepLines/>
        <w:spacing w:before="40"/>
        <w:ind w:left="245" w:hanging="216"/>
        <w:rPr>
          <w:rFonts w:eastAsia="SimSun"/>
          <w:color w:val="000000"/>
          <w:sz w:val="20"/>
          <w:lang w:val="fr-FR" w:eastAsia="zh-CN"/>
        </w:rPr>
      </w:pPr>
      <w:r w:rsidRPr="003571AE">
        <w:rPr>
          <w:rFonts w:eastAsia="SimSun"/>
          <w:color w:val="000000"/>
          <w:sz w:val="20"/>
          <w:vertAlign w:val="superscript"/>
          <w:lang w:val="fr-FR" w:eastAsia="zh-CN"/>
        </w:rPr>
        <w:t>d</w:t>
      </w:r>
      <w:r w:rsidRPr="003571AE">
        <w:rPr>
          <w:rFonts w:eastAsia="SimSun"/>
          <w:color w:val="000000"/>
          <w:sz w:val="20"/>
          <w:lang w:val="fr-FR" w:eastAsia="zh-CN"/>
        </w:rPr>
        <w:t xml:space="preserve"> </w:t>
      </w:r>
      <w:r w:rsidRPr="00C24143">
        <w:rPr>
          <w:rFonts w:eastAsia="SimSun"/>
          <w:color w:val="000000"/>
          <w:sz w:val="20"/>
          <w:lang w:val="fr-FR" w:eastAsia="zh-CN"/>
        </w:rPr>
        <w:t>E</w:t>
      </w:r>
      <w:r w:rsidRPr="003571AE">
        <w:rPr>
          <w:rFonts w:eastAsia="SimSun"/>
          <w:color w:val="000000"/>
          <w:sz w:val="20"/>
          <w:lang w:val="fr-FR" w:eastAsia="zh-CN"/>
        </w:rPr>
        <w:t>stimation de Kaplan-Meier</w:t>
      </w:r>
    </w:p>
    <w:p w14:paraId="6A1C0186" w14:textId="77777777" w:rsidR="006A5853" w:rsidRDefault="006A5853" w:rsidP="006A5853">
      <w:pPr>
        <w:keepNext/>
        <w:keepLines/>
        <w:rPr>
          <w:rFonts w:eastAsia="SimSun"/>
          <w:color w:val="000000"/>
          <w:sz w:val="20"/>
          <w:lang w:val="fr-FR" w:eastAsia="zh-CN"/>
        </w:rPr>
      </w:pPr>
      <w:r>
        <w:rPr>
          <w:rFonts w:eastAsia="SimSun"/>
          <w:color w:val="000000"/>
          <w:sz w:val="20"/>
          <w:vertAlign w:val="superscript"/>
          <w:lang w:val="fr-FR" w:eastAsia="zh-CN"/>
        </w:rPr>
        <w:t xml:space="preserve"> </w:t>
      </w:r>
      <w:r w:rsidRPr="003571AE">
        <w:rPr>
          <w:rFonts w:eastAsia="SimSun"/>
          <w:color w:val="000000"/>
          <w:sz w:val="20"/>
          <w:vertAlign w:val="superscript"/>
          <w:lang w:val="fr-FR" w:eastAsia="zh-CN"/>
        </w:rPr>
        <w:t>e</w:t>
      </w:r>
      <w:r w:rsidRPr="003571AE">
        <w:rPr>
          <w:rFonts w:eastAsia="SimSun"/>
          <w:color w:val="000000"/>
          <w:sz w:val="20"/>
          <w:lang w:val="fr-FR" w:eastAsia="zh-CN"/>
        </w:rPr>
        <w:t xml:space="preserve"> </w:t>
      </w:r>
      <w:r w:rsidRPr="00C24143">
        <w:rPr>
          <w:rFonts w:eastAsia="SimSun"/>
          <w:color w:val="000000"/>
          <w:sz w:val="20"/>
          <w:lang w:val="fr-FR" w:eastAsia="zh-CN"/>
        </w:rPr>
        <w:t>E</w:t>
      </w:r>
      <w:r w:rsidRPr="003571AE">
        <w:rPr>
          <w:rFonts w:eastAsia="SimSun"/>
          <w:color w:val="000000"/>
          <w:sz w:val="20"/>
          <w:lang w:val="fr-FR" w:eastAsia="zh-CN"/>
        </w:rPr>
        <w:t>valué</w:t>
      </w:r>
      <w:r w:rsidRPr="00C24143">
        <w:rPr>
          <w:rFonts w:eastAsia="SimSun"/>
          <w:color w:val="000000"/>
          <w:sz w:val="20"/>
          <w:lang w:val="fr-FR" w:eastAsia="zh-CN"/>
        </w:rPr>
        <w:t>e</w:t>
      </w:r>
      <w:r w:rsidRPr="003571AE">
        <w:rPr>
          <w:rFonts w:eastAsia="SimSun"/>
          <w:color w:val="000000"/>
          <w:sz w:val="20"/>
          <w:lang w:val="fr-FR" w:eastAsia="zh-CN"/>
        </w:rPr>
        <w:t xml:space="preserve"> par l’</w:t>
      </w:r>
      <w:r w:rsidRPr="00C24143">
        <w:rPr>
          <w:rFonts w:eastAsia="SimSun"/>
          <w:color w:val="000000"/>
          <w:sz w:val="20"/>
          <w:lang w:val="fr-FR" w:eastAsia="zh-CN"/>
        </w:rPr>
        <w:t>investigat</w:t>
      </w:r>
      <w:r w:rsidRPr="00821708">
        <w:rPr>
          <w:rFonts w:eastAsia="SimSun"/>
          <w:color w:val="000000"/>
          <w:sz w:val="20"/>
          <w:lang w:val="fr-FR" w:eastAsia="zh-CN"/>
        </w:rPr>
        <w:t>eur</w:t>
      </w:r>
    </w:p>
    <w:p w14:paraId="4F7368F7" w14:textId="77777777" w:rsidR="006A5853" w:rsidRDefault="006A5853" w:rsidP="006A5853">
      <w:pPr>
        <w:keepNext/>
        <w:keepLines/>
        <w:rPr>
          <w:sz w:val="24"/>
          <w:szCs w:val="24"/>
          <w:lang w:val="fr-FR"/>
        </w:rPr>
      </w:pPr>
    </w:p>
    <w:p w14:paraId="198EAC2A" w14:textId="77777777" w:rsidR="00B02995" w:rsidRDefault="00B02995" w:rsidP="00B02995">
      <w:pPr>
        <w:keepNext/>
        <w:keepLines/>
        <w:rPr>
          <w:szCs w:val="22"/>
          <w:u w:val="single"/>
          <w:lang w:val="fr-FR"/>
        </w:rPr>
      </w:pPr>
      <w:r w:rsidRPr="0067002D">
        <w:rPr>
          <w:szCs w:val="22"/>
          <w:u w:val="single"/>
          <w:lang w:val="fr-FR"/>
        </w:rPr>
        <w:t>Population pédiatrique</w:t>
      </w:r>
    </w:p>
    <w:p w14:paraId="116F9855" w14:textId="77777777" w:rsidR="00B02995" w:rsidRPr="0067002D" w:rsidRDefault="00B02995" w:rsidP="00B02995">
      <w:pPr>
        <w:keepNext/>
        <w:keepLines/>
        <w:rPr>
          <w:szCs w:val="22"/>
          <w:u w:val="single"/>
          <w:lang w:val="fr-FR"/>
        </w:rPr>
      </w:pPr>
    </w:p>
    <w:p w14:paraId="0133BCE4" w14:textId="77777777" w:rsidR="00B02995" w:rsidRDefault="00B02995" w:rsidP="00B02995">
      <w:pPr>
        <w:rPr>
          <w:i/>
          <w:szCs w:val="22"/>
          <w:lang w:val="fr-FR" w:eastAsia="de-DE"/>
        </w:rPr>
      </w:pPr>
      <w:r>
        <w:rPr>
          <w:i/>
          <w:szCs w:val="22"/>
          <w:lang w:val="fr-FR" w:eastAsia="de-DE"/>
        </w:rPr>
        <w:t>Résultats de l'étude de phase I</w:t>
      </w:r>
      <w:r w:rsidRPr="00C24143">
        <w:rPr>
          <w:i/>
          <w:szCs w:val="22"/>
          <w:lang w:val="fr-FR" w:eastAsia="de-DE"/>
        </w:rPr>
        <w:t xml:space="preserve"> (</w:t>
      </w:r>
      <w:r>
        <w:rPr>
          <w:i/>
          <w:szCs w:val="22"/>
          <w:lang w:val="fr-FR" w:eastAsia="de-DE"/>
        </w:rPr>
        <w:t>NO25390</w:t>
      </w:r>
      <w:r w:rsidRPr="00C24143">
        <w:rPr>
          <w:i/>
          <w:szCs w:val="22"/>
          <w:lang w:val="fr-FR" w:eastAsia="de-DE"/>
        </w:rPr>
        <w:t>) chez des patients</w:t>
      </w:r>
      <w:r>
        <w:rPr>
          <w:i/>
          <w:szCs w:val="22"/>
          <w:lang w:val="fr-FR" w:eastAsia="de-DE"/>
        </w:rPr>
        <w:t xml:space="preserve"> pédiatriques</w:t>
      </w:r>
    </w:p>
    <w:p w14:paraId="38E2194C" w14:textId="77777777" w:rsidR="00B02995" w:rsidRPr="00C24143" w:rsidRDefault="00B02995" w:rsidP="00B02995">
      <w:pPr>
        <w:rPr>
          <w:i/>
          <w:szCs w:val="22"/>
          <w:lang w:val="fr-FR" w:eastAsia="de-DE"/>
        </w:rPr>
      </w:pPr>
    </w:p>
    <w:p w14:paraId="54F1415D" w14:textId="77777777" w:rsidR="00B02995" w:rsidRDefault="00B02995" w:rsidP="00B02995">
      <w:pPr>
        <w:keepNext/>
        <w:keepLines/>
        <w:rPr>
          <w:szCs w:val="22"/>
          <w:lang w:val="fr-FR"/>
        </w:rPr>
      </w:pPr>
      <w:r w:rsidRPr="0056057F">
        <w:rPr>
          <w:szCs w:val="22"/>
          <w:lang w:val="fr-FR"/>
        </w:rPr>
        <w:t>Une étude d</w:t>
      </w:r>
      <w:r w:rsidRPr="00101807">
        <w:rPr>
          <w:szCs w:val="22"/>
          <w:lang w:val="fr-FR"/>
        </w:rPr>
        <w:t xml:space="preserve">e phase I d’escalade des doses </w:t>
      </w:r>
      <w:r w:rsidRPr="001B58A9">
        <w:rPr>
          <w:szCs w:val="22"/>
          <w:lang w:val="fr-FR"/>
        </w:rPr>
        <w:t xml:space="preserve">a été réalisée afin d’évaluer l'utilisation de </w:t>
      </w:r>
      <w:proofErr w:type="spellStart"/>
      <w:r w:rsidRPr="001B58A9">
        <w:rPr>
          <w:szCs w:val="22"/>
          <w:lang w:val="fr-FR"/>
        </w:rPr>
        <w:t>vemurafenib</w:t>
      </w:r>
      <w:proofErr w:type="spellEnd"/>
      <w:r w:rsidRPr="001B58A9">
        <w:rPr>
          <w:szCs w:val="22"/>
          <w:lang w:val="fr-FR"/>
        </w:rPr>
        <w:t xml:space="preserve"> chez six patients adolescents atteints de mélanome </w:t>
      </w:r>
      <w:r w:rsidRPr="0067002D">
        <w:rPr>
          <w:szCs w:val="22"/>
          <w:lang w:val="fr-FR"/>
        </w:rPr>
        <w:t xml:space="preserve">de stade IIIC ou IV </w:t>
      </w:r>
      <w:r w:rsidRPr="0067002D">
        <w:rPr>
          <w:lang w:val="fr-FR"/>
        </w:rPr>
        <w:t>porteur d’une mutation BRAF V600</w:t>
      </w:r>
      <w:r w:rsidRPr="0067002D">
        <w:rPr>
          <w:szCs w:val="22"/>
          <w:lang w:val="fr-FR"/>
        </w:rPr>
        <w:t xml:space="preserve">. Tous les patients traités avaient au moins 15 ans et pesaient au moins 45 kg. Trois patients ont été traités par </w:t>
      </w:r>
      <w:proofErr w:type="spellStart"/>
      <w:r w:rsidRPr="0067002D">
        <w:rPr>
          <w:szCs w:val="22"/>
          <w:lang w:val="fr-FR"/>
        </w:rPr>
        <w:t>vemurafenib</w:t>
      </w:r>
      <w:proofErr w:type="spellEnd"/>
      <w:r w:rsidRPr="0067002D">
        <w:rPr>
          <w:szCs w:val="22"/>
          <w:lang w:val="fr-FR"/>
        </w:rPr>
        <w:t xml:space="preserve"> à la dose de 720 mg deux fois par jour et trois patients ont été traités par </w:t>
      </w:r>
      <w:proofErr w:type="spellStart"/>
      <w:r w:rsidRPr="0067002D">
        <w:rPr>
          <w:szCs w:val="22"/>
          <w:lang w:val="fr-FR"/>
        </w:rPr>
        <w:t>vemurafenib</w:t>
      </w:r>
      <w:proofErr w:type="spellEnd"/>
      <w:r w:rsidRPr="0067002D">
        <w:rPr>
          <w:szCs w:val="22"/>
          <w:lang w:val="fr-FR"/>
        </w:rPr>
        <w:t xml:space="preserve"> à la dose de 960 mg deux fois par jour. La dose maximale tolérée n'a pas pu être déterminée. Bien que des régressions tumorales transitoires aient été observées, le meilleur taux de réponse globale (BORR) était de 0</w:t>
      </w:r>
      <w:ins w:id="164" w:author="Author">
        <w:r w:rsidR="0020414A">
          <w:rPr>
            <w:szCs w:val="22"/>
            <w:lang w:val="fr-FR"/>
          </w:rPr>
          <w:t> </w:t>
        </w:r>
      </w:ins>
      <w:r w:rsidRPr="0067002D">
        <w:rPr>
          <w:szCs w:val="22"/>
          <w:lang w:val="fr-FR"/>
        </w:rPr>
        <w:t>% (IC 95</w:t>
      </w:r>
      <w:ins w:id="165" w:author="Author">
        <w:r w:rsidR="0020414A">
          <w:rPr>
            <w:szCs w:val="22"/>
            <w:lang w:val="fr-FR"/>
          </w:rPr>
          <w:t> </w:t>
        </w:r>
      </w:ins>
      <w:r w:rsidRPr="0067002D">
        <w:rPr>
          <w:szCs w:val="22"/>
          <w:lang w:val="fr-FR"/>
        </w:rPr>
        <w:t>%</w:t>
      </w:r>
      <w:ins w:id="166" w:author="Author">
        <w:r w:rsidR="0020414A">
          <w:rPr>
            <w:szCs w:val="22"/>
            <w:lang w:val="fr-FR"/>
          </w:rPr>
          <w:t xml:space="preserve"> </w:t>
        </w:r>
      </w:ins>
      <w:r w:rsidRPr="0067002D">
        <w:rPr>
          <w:szCs w:val="22"/>
          <w:lang w:val="fr-FR"/>
        </w:rPr>
        <w:t>: 0</w:t>
      </w:r>
      <w:ins w:id="167" w:author="Author">
        <w:r w:rsidR="0020414A">
          <w:rPr>
            <w:szCs w:val="22"/>
            <w:lang w:val="fr-FR"/>
          </w:rPr>
          <w:t> </w:t>
        </w:r>
      </w:ins>
      <w:r w:rsidRPr="0067002D">
        <w:rPr>
          <w:szCs w:val="22"/>
          <w:lang w:val="fr-FR"/>
        </w:rPr>
        <w:t>% - 46</w:t>
      </w:r>
      <w:ins w:id="168" w:author="Author">
        <w:r w:rsidR="0020414A">
          <w:rPr>
            <w:szCs w:val="22"/>
            <w:lang w:val="fr-FR"/>
          </w:rPr>
          <w:t> </w:t>
        </w:r>
      </w:ins>
      <w:r w:rsidRPr="0067002D">
        <w:rPr>
          <w:szCs w:val="22"/>
          <w:lang w:val="fr-FR"/>
        </w:rPr>
        <w:t>%)</w:t>
      </w:r>
      <w:r w:rsidRPr="0067002D">
        <w:rPr>
          <w:lang w:val="fr-FR"/>
        </w:rPr>
        <w:t xml:space="preserve"> </w:t>
      </w:r>
      <w:r w:rsidRPr="0056057F">
        <w:rPr>
          <w:szCs w:val="22"/>
          <w:lang w:val="fr-FR"/>
        </w:rPr>
        <w:t>sur la base de réponses confirmées</w:t>
      </w:r>
      <w:r w:rsidRPr="00101807">
        <w:rPr>
          <w:szCs w:val="22"/>
          <w:lang w:val="fr-FR"/>
        </w:rPr>
        <w:t>. L'étude a été arrêtée en raiso</w:t>
      </w:r>
      <w:r w:rsidRPr="001B58A9">
        <w:rPr>
          <w:szCs w:val="22"/>
          <w:lang w:val="fr-FR"/>
        </w:rPr>
        <w:t xml:space="preserve">n du faible recrutement. </w:t>
      </w:r>
      <w:r w:rsidRPr="0067002D">
        <w:rPr>
          <w:szCs w:val="22"/>
          <w:lang w:val="fr-FR"/>
        </w:rPr>
        <w:t>Pour plus d’information sur l'utilisation pédiatrique, voir la rubrique 4.2.</w:t>
      </w:r>
      <w:r w:rsidRPr="00332D07">
        <w:rPr>
          <w:szCs w:val="22"/>
          <w:lang w:val="fr-FR"/>
        </w:rPr>
        <w:t xml:space="preserve"> </w:t>
      </w:r>
    </w:p>
    <w:p w14:paraId="46658066" w14:textId="77777777" w:rsidR="00B02995" w:rsidRDefault="00B02995" w:rsidP="006A5853">
      <w:pPr>
        <w:keepNext/>
        <w:keepLines/>
        <w:rPr>
          <w:sz w:val="24"/>
          <w:szCs w:val="24"/>
          <w:lang w:val="fr-FR"/>
        </w:rPr>
      </w:pPr>
    </w:p>
    <w:p w14:paraId="3EFBAD4F" w14:textId="77777777" w:rsidR="00CC545F" w:rsidRPr="00276E58" w:rsidRDefault="00CC545F">
      <w:pPr>
        <w:keepNext/>
        <w:keepLines/>
        <w:rPr>
          <w:b/>
          <w:szCs w:val="22"/>
          <w:lang w:val="fr-FR"/>
        </w:rPr>
      </w:pPr>
      <w:r w:rsidRPr="00276E58">
        <w:rPr>
          <w:b/>
          <w:szCs w:val="22"/>
          <w:lang w:val="fr-FR"/>
        </w:rPr>
        <w:t>5.2</w:t>
      </w:r>
      <w:r w:rsidRPr="00276E58">
        <w:rPr>
          <w:b/>
          <w:szCs w:val="22"/>
          <w:lang w:val="fr-FR"/>
        </w:rPr>
        <w:tab/>
        <w:t>Propriétés pharmacocinétiques</w:t>
      </w:r>
    </w:p>
    <w:p w14:paraId="58348AE3" w14:textId="77777777" w:rsidR="00CC545F" w:rsidRPr="00276E58" w:rsidRDefault="00CC545F">
      <w:pPr>
        <w:keepNext/>
        <w:keepLines/>
        <w:rPr>
          <w:szCs w:val="22"/>
          <w:lang w:val="fr-FR"/>
        </w:rPr>
      </w:pPr>
    </w:p>
    <w:p w14:paraId="72C10279" w14:textId="77777777" w:rsidR="00CC545F" w:rsidRPr="00276E58" w:rsidRDefault="00CC545F">
      <w:pPr>
        <w:rPr>
          <w:szCs w:val="22"/>
          <w:lang w:val="fr-FR"/>
        </w:rPr>
      </w:pPr>
      <w:r w:rsidRPr="00276E58">
        <w:rPr>
          <w:szCs w:val="22"/>
          <w:lang w:val="fr-FR"/>
        </w:rPr>
        <w:t xml:space="preserve">Le </w:t>
      </w:r>
      <w:proofErr w:type="spellStart"/>
      <w:r w:rsidRPr="00276E58">
        <w:rPr>
          <w:szCs w:val="22"/>
          <w:lang w:val="fr-FR"/>
        </w:rPr>
        <w:t>vemurafenib</w:t>
      </w:r>
      <w:proofErr w:type="spellEnd"/>
      <w:r w:rsidRPr="00276E58">
        <w:rPr>
          <w:szCs w:val="22"/>
          <w:lang w:val="fr-FR"/>
        </w:rPr>
        <w:t xml:space="preserve"> est une substance de classe IV (faible solubilité et perméabilité), selon les critères du Système de Classification Biopharmaceutique. Les paramètres pharmacocinétiques du </w:t>
      </w:r>
      <w:proofErr w:type="spellStart"/>
      <w:r w:rsidRPr="00276E58">
        <w:rPr>
          <w:szCs w:val="22"/>
          <w:lang w:val="fr-FR"/>
        </w:rPr>
        <w:t>vemurafenib</w:t>
      </w:r>
      <w:proofErr w:type="spellEnd"/>
      <w:r w:rsidRPr="00276E58">
        <w:rPr>
          <w:szCs w:val="22"/>
          <w:lang w:val="fr-FR"/>
        </w:rPr>
        <w:t xml:space="preserve"> ont été déterminés au moyen d’une analyse non compartimentale lors d’une étude de phase I (20 patients après 15 jours de traitement à 960 mg deux fois par jour) et d’une étude de phase III (204 patients à l’état d’équilibre au jour 22) ainsi que d’une analyse de pharmacocinétique de population portant sur les données regroupées provenant de 458 patients. Parmi ces patients, 457 étaient caucasiens. </w:t>
      </w:r>
    </w:p>
    <w:p w14:paraId="7188DE41" w14:textId="77777777" w:rsidR="00CC545F" w:rsidRPr="00276E58" w:rsidRDefault="00CC545F">
      <w:pPr>
        <w:rPr>
          <w:sz w:val="24"/>
          <w:szCs w:val="24"/>
          <w:lang w:val="fr-FR"/>
        </w:rPr>
      </w:pPr>
    </w:p>
    <w:p w14:paraId="2AC35F06" w14:textId="77777777" w:rsidR="00CC545F" w:rsidRPr="00276E58" w:rsidRDefault="00CC545F">
      <w:pPr>
        <w:rPr>
          <w:u w:val="single"/>
          <w:lang w:val="fr-FR"/>
        </w:rPr>
      </w:pPr>
      <w:r w:rsidRPr="00276E58">
        <w:rPr>
          <w:u w:val="single"/>
          <w:lang w:val="fr-FR"/>
        </w:rPr>
        <w:t>Absorption</w:t>
      </w:r>
    </w:p>
    <w:p w14:paraId="242122F4" w14:textId="77777777" w:rsidR="008C5316" w:rsidRDefault="008C5316">
      <w:pPr>
        <w:rPr>
          <w:lang w:val="fr-FR"/>
        </w:rPr>
      </w:pPr>
      <w:r w:rsidRPr="008C5316">
        <w:rPr>
          <w:lang w:val="fr-FR"/>
        </w:rPr>
        <w:t>La biodisponibilité à l'état d'équilibre variait entre 32 et 115</w:t>
      </w:r>
      <w:ins w:id="169" w:author="Author">
        <w:r w:rsidR="0020414A">
          <w:rPr>
            <w:lang w:val="fr-FR"/>
          </w:rPr>
          <w:t> </w:t>
        </w:r>
      </w:ins>
      <w:r w:rsidRPr="008C5316">
        <w:rPr>
          <w:lang w:val="fr-FR"/>
        </w:rPr>
        <w:t xml:space="preserve">% (moyenne </w:t>
      </w:r>
      <w:r>
        <w:rPr>
          <w:lang w:val="fr-FR"/>
        </w:rPr>
        <w:t xml:space="preserve">de </w:t>
      </w:r>
      <w:r w:rsidRPr="008C5316">
        <w:rPr>
          <w:lang w:val="fr-FR"/>
        </w:rPr>
        <w:t>64</w:t>
      </w:r>
      <w:ins w:id="170" w:author="Author">
        <w:r w:rsidR="0020414A">
          <w:rPr>
            <w:lang w:val="fr-FR"/>
          </w:rPr>
          <w:t> </w:t>
        </w:r>
      </w:ins>
      <w:r w:rsidRPr="008C5316">
        <w:rPr>
          <w:lang w:val="fr-FR"/>
        </w:rPr>
        <w:t xml:space="preserve">%) par rapport à une microdose </w:t>
      </w:r>
      <w:r>
        <w:rPr>
          <w:lang w:val="fr-FR"/>
        </w:rPr>
        <w:t xml:space="preserve">administrée par voie intraveineuse lors d’une étude de phase I </w:t>
      </w:r>
      <w:r w:rsidR="00CE06B4">
        <w:rPr>
          <w:lang w:val="fr-FR"/>
        </w:rPr>
        <w:t xml:space="preserve">menée </w:t>
      </w:r>
      <w:r>
        <w:rPr>
          <w:lang w:val="fr-FR"/>
        </w:rPr>
        <w:t>dans des</w:t>
      </w:r>
      <w:r w:rsidRPr="008C5316">
        <w:rPr>
          <w:lang w:val="fr-FR"/>
        </w:rPr>
        <w:t xml:space="preserve"> conditions alimentaires non contrôlées chez 4 patients atteints de </w:t>
      </w:r>
      <w:r>
        <w:rPr>
          <w:lang w:val="fr-FR"/>
        </w:rPr>
        <w:t xml:space="preserve">tumeurs malignes porteuses d’une mutation </w:t>
      </w:r>
      <w:r w:rsidRPr="008C5316">
        <w:rPr>
          <w:lang w:val="fr-FR"/>
        </w:rPr>
        <w:t>BRAF V600.</w:t>
      </w:r>
    </w:p>
    <w:p w14:paraId="26469FD7" w14:textId="77777777" w:rsidR="008C5316" w:rsidRPr="008C5316" w:rsidRDefault="008C5316">
      <w:pPr>
        <w:rPr>
          <w:lang w:val="fr-FR"/>
        </w:rPr>
      </w:pPr>
    </w:p>
    <w:p w14:paraId="7E6ED398" w14:textId="77777777" w:rsidR="00CC545F" w:rsidRDefault="00CC545F">
      <w:pPr>
        <w:rPr>
          <w:lang w:val="fr-FR"/>
        </w:rPr>
      </w:pPr>
      <w:r w:rsidRPr="00276E58">
        <w:rPr>
          <w:lang w:val="fr-FR"/>
        </w:rPr>
        <w:t xml:space="preserve">Le </w:t>
      </w:r>
      <w:proofErr w:type="spellStart"/>
      <w:r w:rsidRPr="00276E58">
        <w:rPr>
          <w:lang w:val="fr-FR"/>
        </w:rPr>
        <w:t>vemurafenib</w:t>
      </w:r>
      <w:proofErr w:type="spellEnd"/>
      <w:r w:rsidRPr="00276E58">
        <w:rPr>
          <w:lang w:val="fr-FR"/>
        </w:rPr>
        <w:t xml:space="preserve"> est absorbé avec un T</w:t>
      </w:r>
      <w:r w:rsidRPr="00276E58">
        <w:rPr>
          <w:vertAlign w:val="subscript"/>
          <w:lang w:val="fr-FR"/>
        </w:rPr>
        <w:t>max</w:t>
      </w:r>
      <w:r w:rsidRPr="00276E58">
        <w:rPr>
          <w:lang w:val="fr-FR"/>
        </w:rPr>
        <w:t xml:space="preserve"> médian d'environ 4 heures</w:t>
      </w:r>
      <w:r w:rsidR="00171683">
        <w:rPr>
          <w:lang w:val="fr-FR"/>
        </w:rPr>
        <w:t xml:space="preserve"> à la suite de l’administration d’une dose unique de</w:t>
      </w:r>
      <w:r w:rsidR="00171683" w:rsidRPr="00276E58">
        <w:rPr>
          <w:lang w:val="fr-FR"/>
        </w:rPr>
        <w:t xml:space="preserve"> 960 mg </w:t>
      </w:r>
      <w:r w:rsidR="00171683">
        <w:rPr>
          <w:lang w:val="fr-FR"/>
        </w:rPr>
        <w:t>(4 comprimés à 240 mg)</w:t>
      </w:r>
      <w:r w:rsidRPr="00276E58">
        <w:rPr>
          <w:lang w:val="fr-FR"/>
        </w:rPr>
        <w:t xml:space="preserve">. Le </w:t>
      </w:r>
      <w:proofErr w:type="spellStart"/>
      <w:r w:rsidRPr="00276E58">
        <w:rPr>
          <w:lang w:val="fr-FR"/>
        </w:rPr>
        <w:t>vemurafenib</w:t>
      </w:r>
      <w:proofErr w:type="spellEnd"/>
      <w:r w:rsidRPr="00276E58">
        <w:rPr>
          <w:lang w:val="fr-FR"/>
        </w:rPr>
        <w:t xml:space="preserve"> présente une variabilité interindividuelle élevée. Dans l’étude de phase II, l’</w:t>
      </w:r>
      <w:r w:rsidRPr="00276E58">
        <w:rPr>
          <w:szCs w:val="22"/>
          <w:lang w:val="fr-FR"/>
        </w:rPr>
        <w:t>AUC</w:t>
      </w:r>
      <w:r w:rsidRPr="00276E58">
        <w:rPr>
          <w:szCs w:val="22"/>
          <w:vertAlign w:val="subscript"/>
          <w:lang w:val="fr-FR"/>
        </w:rPr>
        <w:t>0-8h</w:t>
      </w:r>
      <w:r w:rsidRPr="00276E58">
        <w:rPr>
          <w:szCs w:val="22"/>
          <w:lang w:val="fr-FR"/>
        </w:rPr>
        <w:t xml:space="preserve"> et </w:t>
      </w:r>
      <w:smartTag w:uri="urn:schemas-microsoft-com:office:smarttags" w:element="PersonName">
        <w:smartTagPr>
          <w:attr w:name="ProductID" w:val="la Cmax"/>
        </w:smartTagPr>
        <w:r w:rsidRPr="00276E58">
          <w:rPr>
            <w:szCs w:val="22"/>
            <w:lang w:val="fr-FR"/>
          </w:rPr>
          <w:t>la C</w:t>
        </w:r>
        <w:r w:rsidRPr="00276E58">
          <w:rPr>
            <w:szCs w:val="22"/>
            <w:vertAlign w:val="subscript"/>
            <w:lang w:val="fr-FR"/>
          </w:rPr>
          <w:t>max</w:t>
        </w:r>
      </w:smartTag>
      <w:r w:rsidRPr="00276E58">
        <w:rPr>
          <w:szCs w:val="22"/>
          <w:lang w:val="fr-FR"/>
        </w:rPr>
        <w:t xml:space="preserve"> au jour 1 étaient de 22,1 ± 12,7 µg</w:t>
      </w:r>
      <w:r w:rsidRPr="00276E58">
        <w:rPr>
          <w:szCs w:val="22"/>
          <w:lang w:val="fr-FR"/>
        </w:rPr>
        <w:sym w:font="Symbol" w:char="F0D7"/>
      </w:r>
      <w:r w:rsidRPr="00276E58">
        <w:rPr>
          <w:szCs w:val="22"/>
          <w:lang w:val="fr-FR"/>
        </w:rPr>
        <w:t>h/</w:t>
      </w:r>
      <w:proofErr w:type="spellStart"/>
      <w:r w:rsidRPr="00276E58">
        <w:rPr>
          <w:szCs w:val="22"/>
          <w:lang w:val="fr-FR"/>
        </w:rPr>
        <w:t>mL</w:t>
      </w:r>
      <w:proofErr w:type="spellEnd"/>
      <w:r w:rsidRPr="00276E58">
        <w:rPr>
          <w:szCs w:val="22"/>
          <w:lang w:val="fr-FR"/>
        </w:rPr>
        <w:t xml:space="preserve"> et 4,1 ± 2,3 </w:t>
      </w:r>
      <w:r w:rsidRPr="00276E58">
        <w:rPr>
          <w:lang w:val="fr-FR"/>
        </w:rPr>
        <w:t>µg/</w:t>
      </w:r>
      <w:proofErr w:type="spellStart"/>
      <w:r w:rsidRPr="00276E58">
        <w:rPr>
          <w:lang w:val="fr-FR"/>
        </w:rPr>
        <w:t>mL</w:t>
      </w:r>
      <w:proofErr w:type="spellEnd"/>
      <w:r w:rsidRPr="00276E58">
        <w:rPr>
          <w:szCs w:val="22"/>
          <w:lang w:val="fr-FR"/>
        </w:rPr>
        <w:t xml:space="preserve">. </w:t>
      </w:r>
      <w:r w:rsidRPr="00276E58">
        <w:rPr>
          <w:lang w:val="fr-FR"/>
        </w:rPr>
        <w:t xml:space="preserve">Une accumulation apparaît dès l’administration de plusieurs doses de </w:t>
      </w:r>
      <w:proofErr w:type="spellStart"/>
      <w:r w:rsidRPr="00276E58">
        <w:rPr>
          <w:lang w:val="fr-FR"/>
        </w:rPr>
        <w:t>vemurafenib</w:t>
      </w:r>
      <w:proofErr w:type="spellEnd"/>
      <w:r w:rsidRPr="00276E58">
        <w:rPr>
          <w:lang w:val="fr-FR"/>
        </w:rPr>
        <w:t xml:space="preserve"> en 2 prises par jour. Dans l’analyse non compartimentale, après administration de 960 mg de </w:t>
      </w:r>
      <w:proofErr w:type="spellStart"/>
      <w:r w:rsidRPr="00276E58">
        <w:rPr>
          <w:lang w:val="fr-FR"/>
        </w:rPr>
        <w:t>vemurafenib</w:t>
      </w:r>
      <w:proofErr w:type="spellEnd"/>
      <w:r w:rsidRPr="00276E58">
        <w:rPr>
          <w:lang w:val="fr-FR"/>
        </w:rPr>
        <w:t xml:space="preserve"> deux fois par jour, le rapport Jour15/Jour1 varie de 15 à 17 fois pour l’AUC, et de 13 à 14 fois pour </w:t>
      </w:r>
      <w:smartTag w:uri="urn:schemas-microsoft-com:office:smarttags" w:element="PersonName">
        <w:smartTagPr>
          <w:attr w:name="ProductID" w:val="la Cmax"/>
        </w:smartTagPr>
        <w:r w:rsidRPr="00276E58">
          <w:rPr>
            <w:lang w:val="fr-FR"/>
          </w:rPr>
          <w:t xml:space="preserve">la </w:t>
        </w:r>
        <w:r w:rsidRPr="00276E58">
          <w:rPr>
            <w:szCs w:val="22"/>
            <w:lang w:val="fr-FR"/>
          </w:rPr>
          <w:t>C</w:t>
        </w:r>
        <w:r w:rsidRPr="00276E58">
          <w:rPr>
            <w:szCs w:val="22"/>
            <w:vertAlign w:val="subscript"/>
            <w:lang w:val="fr-FR"/>
          </w:rPr>
          <w:t>max</w:t>
        </w:r>
      </w:smartTag>
      <w:r w:rsidRPr="00276E58">
        <w:rPr>
          <w:szCs w:val="22"/>
          <w:lang w:val="fr-FR"/>
        </w:rPr>
        <w:t xml:space="preserve">, se traduisant </w:t>
      </w:r>
      <w:r w:rsidRPr="00276E58">
        <w:rPr>
          <w:lang w:val="fr-FR"/>
        </w:rPr>
        <w:t>respectivement</w:t>
      </w:r>
      <w:r w:rsidRPr="00276E58">
        <w:rPr>
          <w:szCs w:val="22"/>
          <w:lang w:val="fr-FR"/>
        </w:rPr>
        <w:t xml:space="preserve"> par </w:t>
      </w:r>
      <w:r w:rsidRPr="00276E58">
        <w:rPr>
          <w:lang w:val="fr-FR"/>
        </w:rPr>
        <w:t xml:space="preserve">une </w:t>
      </w:r>
      <w:r w:rsidRPr="00276E58">
        <w:rPr>
          <w:szCs w:val="22"/>
          <w:lang w:val="fr-FR"/>
        </w:rPr>
        <w:t>AUC</w:t>
      </w:r>
      <w:r w:rsidRPr="00276E58">
        <w:rPr>
          <w:szCs w:val="22"/>
          <w:vertAlign w:val="subscript"/>
          <w:lang w:val="fr-FR"/>
        </w:rPr>
        <w:t>0-8h</w:t>
      </w:r>
      <w:r w:rsidRPr="00276E58">
        <w:rPr>
          <w:szCs w:val="22"/>
          <w:lang w:val="fr-FR"/>
        </w:rPr>
        <w:t xml:space="preserve"> de </w:t>
      </w:r>
      <w:r w:rsidRPr="00276E58">
        <w:rPr>
          <w:lang w:val="fr-FR"/>
        </w:rPr>
        <w:t>380,2 ± 143,6 µg</w:t>
      </w:r>
      <w:r w:rsidRPr="00276E58">
        <w:rPr>
          <w:lang w:val="fr-FR"/>
        </w:rPr>
        <w:sym w:font="Symbol" w:char="F0D7"/>
      </w:r>
      <w:r w:rsidRPr="00276E58">
        <w:rPr>
          <w:lang w:val="fr-FR"/>
        </w:rPr>
        <w:t>h/</w:t>
      </w:r>
      <w:proofErr w:type="spellStart"/>
      <w:r w:rsidRPr="00276E58">
        <w:rPr>
          <w:lang w:val="fr-FR"/>
        </w:rPr>
        <w:t>mL</w:t>
      </w:r>
      <w:proofErr w:type="spellEnd"/>
      <w:r w:rsidRPr="00276E58">
        <w:rPr>
          <w:lang w:val="fr-FR"/>
        </w:rPr>
        <w:t xml:space="preserve"> </w:t>
      </w:r>
      <w:r w:rsidRPr="00276E58">
        <w:rPr>
          <w:szCs w:val="22"/>
          <w:lang w:val="fr-FR"/>
        </w:rPr>
        <w:t>et une C</w:t>
      </w:r>
      <w:r w:rsidRPr="00276E58">
        <w:rPr>
          <w:szCs w:val="22"/>
          <w:vertAlign w:val="subscript"/>
          <w:lang w:val="fr-FR"/>
        </w:rPr>
        <w:t>max</w:t>
      </w:r>
      <w:r w:rsidRPr="00276E58">
        <w:rPr>
          <w:szCs w:val="22"/>
          <w:lang w:val="fr-FR"/>
        </w:rPr>
        <w:t xml:space="preserve"> </w:t>
      </w:r>
      <w:r w:rsidRPr="00276E58">
        <w:rPr>
          <w:lang w:val="fr-FR"/>
        </w:rPr>
        <w:t>de 56,7 ± 21,8 µg/</w:t>
      </w:r>
      <w:proofErr w:type="spellStart"/>
      <w:r w:rsidRPr="00276E58">
        <w:rPr>
          <w:lang w:val="fr-FR"/>
        </w:rPr>
        <w:t>mL</w:t>
      </w:r>
      <w:proofErr w:type="spellEnd"/>
      <w:r w:rsidRPr="00276E58">
        <w:rPr>
          <w:lang w:val="fr-FR"/>
        </w:rPr>
        <w:t xml:space="preserve"> aux conditions de l’état d’équilibre. </w:t>
      </w:r>
    </w:p>
    <w:p w14:paraId="7CB85BE9" w14:textId="77777777" w:rsidR="00FA5438" w:rsidRPr="00276E58" w:rsidRDefault="00FA5438">
      <w:pPr>
        <w:rPr>
          <w:lang w:val="fr-FR"/>
        </w:rPr>
      </w:pPr>
    </w:p>
    <w:p w14:paraId="47AAF6D9" w14:textId="77777777" w:rsidR="00C85A9A" w:rsidRPr="00276E58" w:rsidRDefault="00C85A9A">
      <w:pPr>
        <w:rPr>
          <w:lang w:val="fr-FR"/>
        </w:rPr>
      </w:pPr>
      <w:r w:rsidRPr="00276E58">
        <w:rPr>
          <w:lang w:val="fr-FR"/>
        </w:rPr>
        <w:t xml:space="preserve">L’alimentation (un repas riche en graisses) augmente la biodisponibilité relative d’une dose unique de 960 mg de </w:t>
      </w:r>
      <w:proofErr w:type="spellStart"/>
      <w:r w:rsidRPr="00276E58">
        <w:rPr>
          <w:lang w:val="fr-FR"/>
        </w:rPr>
        <w:t>vemurafenib</w:t>
      </w:r>
      <w:proofErr w:type="spellEnd"/>
      <w:r w:rsidRPr="00276E58">
        <w:rPr>
          <w:lang w:val="fr-FR"/>
        </w:rPr>
        <w:t>. Les rapports de la moyenne géométrique entre les états alimenté et à jeun étaient respectivement de 2,</w:t>
      </w:r>
      <w:r w:rsidR="00171683">
        <w:rPr>
          <w:lang w:val="fr-FR"/>
        </w:rPr>
        <w:t>5</w:t>
      </w:r>
      <w:r w:rsidRPr="00276E58">
        <w:rPr>
          <w:lang w:val="fr-FR"/>
        </w:rPr>
        <w:t xml:space="preserve"> fois pour la </w:t>
      </w:r>
      <w:r w:rsidRPr="00276E58">
        <w:rPr>
          <w:szCs w:val="22"/>
          <w:lang w:val="fr-FR"/>
        </w:rPr>
        <w:t>C</w:t>
      </w:r>
      <w:r w:rsidRPr="00276E58">
        <w:rPr>
          <w:szCs w:val="22"/>
          <w:vertAlign w:val="subscript"/>
          <w:lang w:val="fr-FR"/>
        </w:rPr>
        <w:t>max</w:t>
      </w:r>
      <w:r w:rsidRPr="00276E58">
        <w:rPr>
          <w:lang w:val="fr-FR"/>
        </w:rPr>
        <w:t xml:space="preserve"> et de 4,</w:t>
      </w:r>
      <w:r w:rsidR="00171683">
        <w:rPr>
          <w:lang w:val="fr-FR"/>
        </w:rPr>
        <w:t>6</w:t>
      </w:r>
      <w:r w:rsidRPr="00276E58">
        <w:rPr>
          <w:lang w:val="fr-FR"/>
        </w:rPr>
        <w:t xml:space="preserve"> </w:t>
      </w:r>
      <w:r w:rsidR="00171683">
        <w:rPr>
          <w:lang w:val="fr-FR"/>
        </w:rPr>
        <w:t xml:space="preserve">à 5,1 </w:t>
      </w:r>
      <w:r w:rsidRPr="00276E58">
        <w:rPr>
          <w:lang w:val="fr-FR"/>
        </w:rPr>
        <w:t>fois pour l’</w:t>
      </w:r>
      <w:r w:rsidRPr="00276E58">
        <w:rPr>
          <w:szCs w:val="22"/>
          <w:lang w:val="fr-FR"/>
        </w:rPr>
        <w:t>AUC.</w:t>
      </w:r>
      <w:r w:rsidRPr="00276E58">
        <w:rPr>
          <w:lang w:val="fr-FR"/>
        </w:rPr>
        <w:t xml:space="preserve"> </w:t>
      </w:r>
      <w:del w:id="171" w:author="Author">
        <w:r w:rsidRPr="00276E58" w:rsidDel="00076911">
          <w:rPr>
            <w:lang w:val="fr-FR"/>
          </w:rPr>
          <w:delText xml:space="preserve"> </w:delText>
        </w:r>
      </w:del>
      <w:r w:rsidRPr="00276E58">
        <w:rPr>
          <w:lang w:val="fr-FR"/>
        </w:rPr>
        <w:t xml:space="preserve">Lors d’une prise unique de </w:t>
      </w:r>
      <w:proofErr w:type="spellStart"/>
      <w:r w:rsidRPr="00276E58">
        <w:rPr>
          <w:lang w:val="fr-FR"/>
        </w:rPr>
        <w:t>vemurafenib</w:t>
      </w:r>
      <w:proofErr w:type="spellEnd"/>
      <w:r w:rsidRPr="00276E58">
        <w:rPr>
          <w:lang w:val="fr-FR"/>
        </w:rPr>
        <w:t xml:space="preserve"> avec des aliments, le T</w:t>
      </w:r>
      <w:r w:rsidRPr="00276E58">
        <w:rPr>
          <w:vertAlign w:val="subscript"/>
          <w:lang w:val="fr-FR"/>
        </w:rPr>
        <w:t>max</w:t>
      </w:r>
      <w:r w:rsidRPr="00276E58">
        <w:rPr>
          <w:lang w:val="fr-FR"/>
        </w:rPr>
        <w:t xml:space="preserve"> médian a été décalée de la 4</w:t>
      </w:r>
      <w:r w:rsidRPr="00276E58">
        <w:rPr>
          <w:vertAlign w:val="superscript"/>
          <w:lang w:val="fr-FR"/>
        </w:rPr>
        <w:t>ème</w:t>
      </w:r>
      <w:r w:rsidRPr="00276E58">
        <w:rPr>
          <w:lang w:val="fr-FR"/>
        </w:rPr>
        <w:t xml:space="preserve"> </w:t>
      </w:r>
      <w:del w:id="172" w:author="Author">
        <w:r w:rsidRPr="00276E58" w:rsidDel="00076911">
          <w:rPr>
            <w:lang w:val="fr-FR"/>
          </w:rPr>
          <w:delText xml:space="preserve"> </w:delText>
        </w:r>
      </w:del>
      <w:r w:rsidRPr="00276E58">
        <w:rPr>
          <w:lang w:val="fr-FR"/>
        </w:rPr>
        <w:t xml:space="preserve">à la </w:t>
      </w:r>
      <w:r w:rsidR="00171683">
        <w:rPr>
          <w:lang w:val="fr-FR"/>
        </w:rPr>
        <w:t>7,5</w:t>
      </w:r>
      <w:r w:rsidRPr="00276E58">
        <w:rPr>
          <w:vertAlign w:val="superscript"/>
          <w:lang w:val="fr-FR"/>
        </w:rPr>
        <w:t>ème</w:t>
      </w:r>
      <w:r w:rsidRPr="00276E58">
        <w:rPr>
          <w:lang w:val="fr-FR"/>
        </w:rPr>
        <w:t xml:space="preserve"> </w:t>
      </w:r>
      <w:del w:id="173" w:author="Author">
        <w:r w:rsidRPr="00276E58" w:rsidDel="00076911">
          <w:rPr>
            <w:lang w:val="fr-FR"/>
          </w:rPr>
          <w:delText xml:space="preserve"> </w:delText>
        </w:r>
      </w:del>
      <w:r w:rsidRPr="00276E58">
        <w:rPr>
          <w:lang w:val="fr-FR"/>
        </w:rPr>
        <w:t>heure.</w:t>
      </w:r>
    </w:p>
    <w:p w14:paraId="04CCD0C1" w14:textId="77777777" w:rsidR="00EC6B88" w:rsidRDefault="00CC545F">
      <w:pPr>
        <w:rPr>
          <w:lang w:val="fr-FR"/>
        </w:rPr>
      </w:pPr>
      <w:r w:rsidRPr="00276E58">
        <w:rPr>
          <w:lang w:val="fr-FR"/>
        </w:rPr>
        <w:t xml:space="preserve">L’effet des aliments sur </w:t>
      </w:r>
      <w:r w:rsidR="00EC6B88" w:rsidRPr="00276E58">
        <w:rPr>
          <w:lang w:val="fr-FR"/>
        </w:rPr>
        <w:t xml:space="preserve">l’exposition au </w:t>
      </w:r>
      <w:proofErr w:type="spellStart"/>
      <w:r w:rsidR="00EC6B88" w:rsidRPr="00276E58">
        <w:rPr>
          <w:lang w:val="fr-FR"/>
        </w:rPr>
        <w:t>vemurafenib</w:t>
      </w:r>
      <w:proofErr w:type="spellEnd"/>
      <w:r w:rsidR="00EC6B88" w:rsidRPr="00276E58">
        <w:rPr>
          <w:lang w:val="fr-FR"/>
        </w:rPr>
        <w:t xml:space="preserve"> à l’état d’équilibre </w:t>
      </w:r>
      <w:r w:rsidRPr="00276E58">
        <w:rPr>
          <w:lang w:val="fr-FR"/>
        </w:rPr>
        <w:t xml:space="preserve">est actuellement inconnu. </w:t>
      </w:r>
      <w:r w:rsidR="00EC6B88" w:rsidRPr="00276E58">
        <w:rPr>
          <w:lang w:val="fr-FR"/>
        </w:rPr>
        <w:t xml:space="preserve">La prise à jeun de </w:t>
      </w:r>
      <w:proofErr w:type="spellStart"/>
      <w:r w:rsidR="00EC6B88" w:rsidRPr="00276E58">
        <w:rPr>
          <w:lang w:val="fr-FR"/>
        </w:rPr>
        <w:t>vemurafenib</w:t>
      </w:r>
      <w:proofErr w:type="spellEnd"/>
      <w:r w:rsidR="00EC6B88" w:rsidRPr="00276E58">
        <w:rPr>
          <w:lang w:val="fr-FR"/>
        </w:rPr>
        <w:t xml:space="preserve"> de manière constante peut conduire à un état d’équilibre significativement plus bas </w:t>
      </w:r>
      <w:r w:rsidR="00A9669D" w:rsidRPr="00276E58">
        <w:rPr>
          <w:lang w:val="fr-FR"/>
        </w:rPr>
        <w:t>par rapport à</w:t>
      </w:r>
      <w:r w:rsidR="00EC6B88" w:rsidRPr="00276E58">
        <w:rPr>
          <w:lang w:val="fr-FR"/>
        </w:rPr>
        <w:t xml:space="preserve"> la prise </w:t>
      </w:r>
      <w:r w:rsidR="00C82B85" w:rsidRPr="00276E58">
        <w:rPr>
          <w:lang w:val="fr-FR"/>
        </w:rPr>
        <w:t xml:space="preserve">de </w:t>
      </w:r>
      <w:proofErr w:type="spellStart"/>
      <w:r w:rsidR="00C82B85" w:rsidRPr="00276E58">
        <w:rPr>
          <w:lang w:val="fr-FR"/>
        </w:rPr>
        <w:t>vemurafenib</w:t>
      </w:r>
      <w:proofErr w:type="spellEnd"/>
      <w:r w:rsidR="00C82B85" w:rsidRPr="00276E58">
        <w:rPr>
          <w:lang w:val="fr-FR"/>
        </w:rPr>
        <w:t xml:space="preserve"> de manière constante </w:t>
      </w:r>
      <w:r w:rsidR="00EC6B88" w:rsidRPr="00276E58">
        <w:rPr>
          <w:lang w:val="fr-FR"/>
        </w:rPr>
        <w:t xml:space="preserve">au cours ou peu de temps après un repas. La prise occasionnelle de </w:t>
      </w:r>
      <w:proofErr w:type="spellStart"/>
      <w:r w:rsidR="00EC6B88" w:rsidRPr="00276E58">
        <w:rPr>
          <w:lang w:val="fr-FR"/>
        </w:rPr>
        <w:t>vemurafenib</w:t>
      </w:r>
      <w:proofErr w:type="spellEnd"/>
      <w:r w:rsidR="00EC6B88" w:rsidRPr="00276E58">
        <w:rPr>
          <w:lang w:val="fr-FR"/>
        </w:rPr>
        <w:t xml:space="preserve"> à jeun ne devrait avoir qu’une influence limitée sur l’exposition à l’état d’équilibre compte tenu de l’accumulation importante de </w:t>
      </w:r>
      <w:proofErr w:type="spellStart"/>
      <w:r w:rsidR="00C82B85" w:rsidRPr="00276E58">
        <w:rPr>
          <w:lang w:val="fr-FR"/>
        </w:rPr>
        <w:t>vemurafenib</w:t>
      </w:r>
      <w:proofErr w:type="spellEnd"/>
      <w:r w:rsidR="00C82B85" w:rsidRPr="00276E58">
        <w:rPr>
          <w:lang w:val="fr-FR"/>
        </w:rPr>
        <w:t xml:space="preserve"> à </w:t>
      </w:r>
      <w:r w:rsidR="000D3CF7" w:rsidRPr="00276E58">
        <w:rPr>
          <w:lang w:val="fr-FR"/>
        </w:rPr>
        <w:t>l’</w:t>
      </w:r>
      <w:r w:rsidR="00C82B85" w:rsidRPr="00276E58">
        <w:rPr>
          <w:lang w:val="fr-FR"/>
        </w:rPr>
        <w:t>état</w:t>
      </w:r>
      <w:r w:rsidR="000D3CF7" w:rsidRPr="00276E58">
        <w:rPr>
          <w:lang w:val="fr-FR"/>
        </w:rPr>
        <w:t xml:space="preserve"> d’équilibre</w:t>
      </w:r>
      <w:r w:rsidR="00EC6B88" w:rsidRPr="00276E58">
        <w:rPr>
          <w:lang w:val="fr-FR"/>
        </w:rPr>
        <w:t>. Les données de tolérance et d’efficacité des études pivot</w:t>
      </w:r>
      <w:r w:rsidR="00A9669D" w:rsidRPr="00276E58">
        <w:rPr>
          <w:lang w:val="fr-FR"/>
        </w:rPr>
        <w:t>ale</w:t>
      </w:r>
      <w:r w:rsidR="00EC6B88" w:rsidRPr="00276E58">
        <w:rPr>
          <w:lang w:val="fr-FR"/>
        </w:rPr>
        <w:t xml:space="preserve">s ont été collectées à partir de patients ayant pris du </w:t>
      </w:r>
      <w:proofErr w:type="spellStart"/>
      <w:r w:rsidR="00EC6B88" w:rsidRPr="00276E58">
        <w:rPr>
          <w:lang w:val="fr-FR"/>
        </w:rPr>
        <w:t>vemurafenib</w:t>
      </w:r>
      <w:proofErr w:type="spellEnd"/>
      <w:r w:rsidR="00EC6B88" w:rsidRPr="00276E58">
        <w:rPr>
          <w:lang w:val="fr-FR"/>
        </w:rPr>
        <w:t xml:space="preserve"> avec ou sans aliment.</w:t>
      </w:r>
    </w:p>
    <w:p w14:paraId="4071417F" w14:textId="77777777" w:rsidR="00FA5438" w:rsidRPr="00276E58" w:rsidRDefault="00FA5438">
      <w:pPr>
        <w:rPr>
          <w:lang w:val="fr-FR"/>
        </w:rPr>
      </w:pPr>
    </w:p>
    <w:p w14:paraId="53EA869E" w14:textId="77777777" w:rsidR="00CC545F" w:rsidRDefault="00CC545F">
      <w:pPr>
        <w:rPr>
          <w:lang w:val="fr-FR"/>
        </w:rPr>
      </w:pPr>
      <w:r w:rsidRPr="00276E58">
        <w:rPr>
          <w:lang w:val="fr-FR"/>
        </w:rPr>
        <w:t xml:space="preserve">La variabilité de l’exposition peut </w:t>
      </w:r>
      <w:r w:rsidR="00C82B85" w:rsidRPr="00276E58">
        <w:rPr>
          <w:lang w:val="fr-FR"/>
        </w:rPr>
        <w:t xml:space="preserve">aussi </w:t>
      </w:r>
      <w:r w:rsidRPr="00276E58">
        <w:rPr>
          <w:lang w:val="fr-FR"/>
        </w:rPr>
        <w:t>être causée par des différences de contenu du liquide gastrointestinal, de volume, de pH, de motilité et de temps de transition et de composition de la bile.</w:t>
      </w:r>
    </w:p>
    <w:p w14:paraId="673B414D" w14:textId="77777777" w:rsidR="002C2D90" w:rsidRPr="00276E58" w:rsidRDefault="002C2D90">
      <w:pPr>
        <w:rPr>
          <w:lang w:val="fr-FR"/>
        </w:rPr>
      </w:pPr>
    </w:p>
    <w:p w14:paraId="67450202" w14:textId="77777777" w:rsidR="00CC545F" w:rsidRPr="00276E58" w:rsidRDefault="00CC545F">
      <w:pPr>
        <w:rPr>
          <w:lang w:val="fr-FR"/>
        </w:rPr>
      </w:pPr>
      <w:r w:rsidRPr="00276E58">
        <w:rPr>
          <w:lang w:val="fr-FR"/>
        </w:rPr>
        <w:t xml:space="preserve">À l’état d’équilibre, l’exposition plasmatique moyenne au </w:t>
      </w:r>
      <w:proofErr w:type="spellStart"/>
      <w:r w:rsidRPr="00276E58">
        <w:rPr>
          <w:lang w:val="fr-FR"/>
        </w:rPr>
        <w:t>vemurafenib</w:t>
      </w:r>
      <w:proofErr w:type="spellEnd"/>
      <w:r w:rsidRPr="00276E58">
        <w:rPr>
          <w:lang w:val="fr-FR"/>
        </w:rPr>
        <w:t xml:space="preserve"> est stable durant l’intervalle de 24 heures, comme indiqué par un rapport moyen de 1,13 entre les concentrations plasmatiques avant la prise et 2-4 heures après celle-ci. </w:t>
      </w:r>
    </w:p>
    <w:p w14:paraId="5D6AFB2A" w14:textId="77777777" w:rsidR="00CC545F" w:rsidRPr="00276E58" w:rsidRDefault="00CC545F">
      <w:pPr>
        <w:rPr>
          <w:lang w:val="fr-FR"/>
        </w:rPr>
      </w:pPr>
      <w:r w:rsidRPr="00276E58">
        <w:rPr>
          <w:lang w:val="fr-FR"/>
        </w:rPr>
        <w:t>À la suite d’une administration orale, la constante de vitesse d’absorption pour la population des patients atteints de mélanome métastatique a été estimée à 0,19 h</w:t>
      </w:r>
      <w:r w:rsidRPr="00276E58">
        <w:rPr>
          <w:vertAlign w:val="superscript"/>
          <w:lang w:val="fr-FR"/>
        </w:rPr>
        <w:t>-1</w:t>
      </w:r>
      <w:r w:rsidRPr="00276E58">
        <w:rPr>
          <w:lang w:val="fr-FR"/>
        </w:rPr>
        <w:t xml:space="preserve"> (avec une variabilité interindividuelle de 101 %).</w:t>
      </w:r>
    </w:p>
    <w:p w14:paraId="6C325E6F" w14:textId="77777777" w:rsidR="00CC545F" w:rsidRPr="00276E58" w:rsidRDefault="00CC545F">
      <w:pPr>
        <w:rPr>
          <w:rFonts w:eastAsia="SimSun"/>
          <w:lang w:val="fr-FR"/>
        </w:rPr>
      </w:pPr>
    </w:p>
    <w:p w14:paraId="635DC2E8" w14:textId="77777777" w:rsidR="00CC545F" w:rsidRPr="00276E58" w:rsidRDefault="00CC545F">
      <w:pPr>
        <w:keepNext/>
        <w:keepLines/>
        <w:rPr>
          <w:u w:val="single"/>
          <w:lang w:val="fr-FR"/>
        </w:rPr>
      </w:pPr>
      <w:r w:rsidRPr="00276E58">
        <w:rPr>
          <w:u w:val="single"/>
          <w:lang w:val="fr-FR"/>
        </w:rPr>
        <w:t>Distribution</w:t>
      </w:r>
    </w:p>
    <w:p w14:paraId="1F0B1E6B" w14:textId="77777777" w:rsidR="00CC545F" w:rsidRPr="00276E58" w:rsidRDefault="00CC545F">
      <w:pPr>
        <w:rPr>
          <w:lang w:val="fr-FR"/>
        </w:rPr>
      </w:pPr>
      <w:r w:rsidRPr="00276E58">
        <w:rPr>
          <w:lang w:val="fr-FR"/>
        </w:rPr>
        <w:t xml:space="preserve">Le volume apparent de distribution de population du </w:t>
      </w:r>
      <w:proofErr w:type="spellStart"/>
      <w:r w:rsidRPr="00276E58">
        <w:rPr>
          <w:lang w:val="fr-FR"/>
        </w:rPr>
        <w:t>vemurafenib</w:t>
      </w:r>
      <w:proofErr w:type="spellEnd"/>
      <w:r w:rsidRPr="00276E58">
        <w:rPr>
          <w:lang w:val="fr-FR"/>
        </w:rPr>
        <w:t xml:space="preserve"> chez les patients atteints d’un mélanome métastatique est estimé à 91 l (avec une variabilité interindividuelle de 64,8 %). Le </w:t>
      </w:r>
      <w:proofErr w:type="spellStart"/>
      <w:r w:rsidRPr="00276E58">
        <w:rPr>
          <w:lang w:val="fr-FR"/>
        </w:rPr>
        <w:t>vemurafenib</w:t>
      </w:r>
      <w:proofErr w:type="spellEnd"/>
      <w:r w:rsidRPr="00276E58">
        <w:rPr>
          <w:lang w:val="fr-FR"/>
        </w:rPr>
        <w:t xml:space="preserve"> est fortement lié aux protéines plasmatiques humaines </w:t>
      </w:r>
      <w:r w:rsidRPr="00276E58">
        <w:rPr>
          <w:i/>
          <w:lang w:val="fr-FR"/>
        </w:rPr>
        <w:t>in vitro</w:t>
      </w:r>
      <w:r w:rsidRPr="00276E58">
        <w:rPr>
          <w:lang w:val="fr-FR"/>
        </w:rPr>
        <w:t xml:space="preserve"> (&gt; 99 %). </w:t>
      </w:r>
    </w:p>
    <w:p w14:paraId="089AA413" w14:textId="77777777" w:rsidR="00CC545F" w:rsidRPr="00276E58" w:rsidRDefault="00CC545F">
      <w:pPr>
        <w:rPr>
          <w:lang w:val="fr-FR"/>
        </w:rPr>
      </w:pPr>
    </w:p>
    <w:p w14:paraId="2F951F08" w14:textId="77777777" w:rsidR="00CC545F" w:rsidRPr="00276E58" w:rsidRDefault="00CC545F">
      <w:pPr>
        <w:rPr>
          <w:u w:val="single"/>
          <w:lang w:val="fr-FR"/>
        </w:rPr>
      </w:pPr>
      <w:r w:rsidRPr="00276E58">
        <w:rPr>
          <w:u w:val="single"/>
          <w:lang w:val="fr-FR"/>
        </w:rPr>
        <w:t xml:space="preserve">Biotransformation </w:t>
      </w:r>
    </w:p>
    <w:p w14:paraId="06D43D3E" w14:textId="77777777" w:rsidR="00CC545F" w:rsidRPr="00276E58" w:rsidRDefault="00CC545F">
      <w:pPr>
        <w:rPr>
          <w:lang w:val="fr-FR"/>
        </w:rPr>
      </w:pPr>
      <w:r w:rsidRPr="00276E58">
        <w:rPr>
          <w:lang w:val="fr-FR"/>
        </w:rPr>
        <w:t xml:space="preserve">Les proportions relatives du </w:t>
      </w:r>
      <w:proofErr w:type="spellStart"/>
      <w:r w:rsidRPr="00276E58">
        <w:rPr>
          <w:lang w:val="fr-FR"/>
        </w:rPr>
        <w:t>vemurafenib</w:t>
      </w:r>
      <w:proofErr w:type="spellEnd"/>
      <w:r w:rsidRPr="00276E58">
        <w:rPr>
          <w:lang w:val="fr-FR"/>
        </w:rPr>
        <w:t xml:space="preserve"> et de ses métabolites ont été caractérisées lors d’une étude d’équilibre de masse chez l’homme avec une dose unique de </w:t>
      </w:r>
      <w:proofErr w:type="spellStart"/>
      <w:r w:rsidRPr="00276E58">
        <w:rPr>
          <w:lang w:val="fr-FR"/>
        </w:rPr>
        <w:t>vemurafenib</w:t>
      </w:r>
      <w:proofErr w:type="spellEnd"/>
      <w:r w:rsidRPr="00276E58">
        <w:rPr>
          <w:lang w:val="fr-FR"/>
        </w:rPr>
        <w:t xml:space="preserve"> radiomarqué au </w:t>
      </w:r>
      <w:r w:rsidRPr="00276E58">
        <w:rPr>
          <w:vertAlign w:val="superscript"/>
          <w:lang w:val="fr-FR"/>
        </w:rPr>
        <w:t>14</w:t>
      </w:r>
      <w:r w:rsidRPr="00276E58">
        <w:rPr>
          <w:lang w:val="fr-FR"/>
        </w:rPr>
        <w:t xml:space="preserve">C par voie orale. Le CYP3A4 est la principale enzyme responsable du métabolisme de </w:t>
      </w:r>
      <w:proofErr w:type="spellStart"/>
      <w:r w:rsidRPr="00276E58">
        <w:rPr>
          <w:lang w:val="fr-FR"/>
        </w:rPr>
        <w:t>vemurafenib</w:t>
      </w:r>
      <w:proofErr w:type="spellEnd"/>
      <w:r w:rsidRPr="00276E58">
        <w:rPr>
          <w:lang w:val="fr-FR"/>
        </w:rPr>
        <w:t xml:space="preserve"> </w:t>
      </w:r>
      <w:r w:rsidRPr="00276E58">
        <w:rPr>
          <w:i/>
          <w:lang w:val="fr-FR"/>
        </w:rPr>
        <w:t>in vitro</w:t>
      </w:r>
      <w:r w:rsidRPr="00276E58">
        <w:rPr>
          <w:lang w:val="fr-FR"/>
        </w:rPr>
        <w:t>.</w:t>
      </w:r>
      <w:r w:rsidRPr="00276E58">
        <w:rPr>
          <w:i/>
          <w:lang w:val="fr-FR"/>
        </w:rPr>
        <w:t xml:space="preserve"> </w:t>
      </w:r>
      <w:r w:rsidRPr="00276E58">
        <w:rPr>
          <w:lang w:val="fr-FR"/>
        </w:rPr>
        <w:t>Des métabolites issus de la conjugaison (</w:t>
      </w:r>
      <w:proofErr w:type="spellStart"/>
      <w:r w:rsidRPr="00276E58">
        <w:rPr>
          <w:lang w:val="fr-FR"/>
        </w:rPr>
        <w:t>glucuronidation</w:t>
      </w:r>
      <w:proofErr w:type="spellEnd"/>
      <w:r w:rsidRPr="00276E58">
        <w:rPr>
          <w:lang w:val="fr-FR"/>
        </w:rPr>
        <w:t xml:space="preserve"> et glycosylation) ont également été identifiés chez l’homme. Cependant, le composé parent était le composé prédominant (95 %) dans le plasma. Bien que le métabolisme ne semble pas engendrer une quantité pertinente de métabolites dans le plasma, l’importance d’un métabolisme par excrétion ne peut être exclue. </w:t>
      </w:r>
    </w:p>
    <w:p w14:paraId="173E2401" w14:textId="77777777" w:rsidR="00CC545F" w:rsidRPr="00276E58" w:rsidRDefault="00CC545F">
      <w:pPr>
        <w:rPr>
          <w:lang w:val="fr-FR"/>
        </w:rPr>
      </w:pPr>
    </w:p>
    <w:p w14:paraId="45F801D8" w14:textId="77777777" w:rsidR="00CC545F" w:rsidRPr="00276E58" w:rsidRDefault="00CC545F" w:rsidP="00F757AE">
      <w:pPr>
        <w:keepNext/>
        <w:keepLines/>
        <w:widowControl w:val="0"/>
        <w:rPr>
          <w:u w:val="single"/>
          <w:lang w:val="fr-FR"/>
        </w:rPr>
      </w:pPr>
      <w:r w:rsidRPr="00276E58">
        <w:rPr>
          <w:u w:val="single"/>
          <w:lang w:val="fr-FR"/>
        </w:rPr>
        <w:t>Élimination</w:t>
      </w:r>
    </w:p>
    <w:p w14:paraId="566BA03F" w14:textId="77777777" w:rsidR="00CC545F" w:rsidRPr="00276E58" w:rsidRDefault="00CC545F" w:rsidP="00F757AE">
      <w:pPr>
        <w:keepNext/>
        <w:keepLines/>
        <w:widowControl w:val="0"/>
        <w:rPr>
          <w:lang w:val="fr-FR"/>
        </w:rPr>
      </w:pPr>
      <w:r w:rsidRPr="00276E58">
        <w:rPr>
          <w:lang w:val="fr-FR"/>
        </w:rPr>
        <w:t xml:space="preserve">La clairance apparente de population du </w:t>
      </w:r>
      <w:proofErr w:type="spellStart"/>
      <w:r w:rsidRPr="00276E58">
        <w:rPr>
          <w:lang w:val="fr-FR"/>
        </w:rPr>
        <w:t>vemurafenib</w:t>
      </w:r>
      <w:proofErr w:type="spellEnd"/>
      <w:r w:rsidRPr="00276E58">
        <w:rPr>
          <w:lang w:val="fr-FR"/>
        </w:rPr>
        <w:t xml:space="preserve"> chez les patients atteints d’un mélanome métastatique est estimée à 29,3 l/jour (avec une variabilité interindividuelle de 31,9 %). La demi-vie d’élimination de population estimée à partir de l’</w:t>
      </w:r>
      <w:r w:rsidRPr="00276E58">
        <w:rPr>
          <w:szCs w:val="22"/>
          <w:lang w:val="fr-FR"/>
        </w:rPr>
        <w:t xml:space="preserve">analyse de pharmacocinétique de population de </w:t>
      </w:r>
      <w:proofErr w:type="spellStart"/>
      <w:r w:rsidRPr="00276E58">
        <w:rPr>
          <w:szCs w:val="22"/>
          <w:lang w:val="fr-FR"/>
        </w:rPr>
        <w:t>vemurafenib</w:t>
      </w:r>
      <w:proofErr w:type="spellEnd"/>
      <w:r w:rsidRPr="00276E58">
        <w:rPr>
          <w:szCs w:val="22"/>
          <w:lang w:val="fr-FR"/>
        </w:rPr>
        <w:t xml:space="preserve"> est de </w:t>
      </w:r>
      <w:r w:rsidRPr="00276E58">
        <w:rPr>
          <w:lang w:val="fr-FR"/>
        </w:rPr>
        <w:t>51,6 heures (les estimations de l’étendue de la demi-vie individuelle déterminée en utilisant les 5</w:t>
      </w:r>
      <w:r w:rsidRPr="00276E58">
        <w:rPr>
          <w:vertAlign w:val="superscript"/>
          <w:lang w:val="fr-FR"/>
        </w:rPr>
        <w:t>ème</w:t>
      </w:r>
      <w:r w:rsidRPr="00276E58">
        <w:rPr>
          <w:lang w:val="fr-FR"/>
        </w:rPr>
        <w:t xml:space="preserve"> et 95</w:t>
      </w:r>
      <w:r w:rsidRPr="00276E58">
        <w:rPr>
          <w:vertAlign w:val="superscript"/>
          <w:lang w:val="fr-FR"/>
        </w:rPr>
        <w:t>ème</w:t>
      </w:r>
      <w:r w:rsidRPr="00276E58">
        <w:rPr>
          <w:lang w:val="fr-FR"/>
        </w:rPr>
        <w:t xml:space="preserve"> percentiles sont de 29,8 à 119,5 heures).</w:t>
      </w:r>
    </w:p>
    <w:p w14:paraId="79EF767C" w14:textId="77777777" w:rsidR="00CC545F" w:rsidRPr="00276E58" w:rsidRDefault="00CC545F">
      <w:pPr>
        <w:rPr>
          <w:szCs w:val="22"/>
          <w:lang w:val="fr-FR"/>
        </w:rPr>
      </w:pPr>
    </w:p>
    <w:p w14:paraId="72A17EEF" w14:textId="77777777" w:rsidR="00CC545F" w:rsidRPr="00276E58" w:rsidRDefault="00CC545F">
      <w:pPr>
        <w:rPr>
          <w:lang w:val="fr-FR"/>
        </w:rPr>
      </w:pPr>
      <w:r w:rsidRPr="00276E58">
        <w:rPr>
          <w:lang w:val="fr-FR"/>
        </w:rPr>
        <w:t xml:space="preserve">Dans l’étude d’équilibre de masse chez l’homme avec administration du </w:t>
      </w:r>
      <w:proofErr w:type="spellStart"/>
      <w:r w:rsidRPr="00276E58">
        <w:rPr>
          <w:lang w:val="fr-FR"/>
        </w:rPr>
        <w:t>vemurafenib</w:t>
      </w:r>
      <w:proofErr w:type="spellEnd"/>
      <w:r w:rsidRPr="00276E58">
        <w:rPr>
          <w:lang w:val="fr-FR"/>
        </w:rPr>
        <w:t xml:space="preserve"> par voie orale, en moyenne 95</w:t>
      </w:r>
      <w:ins w:id="174" w:author="Author">
        <w:r w:rsidR="0020414A">
          <w:rPr>
            <w:lang w:val="fr-FR"/>
          </w:rPr>
          <w:t> </w:t>
        </w:r>
      </w:ins>
      <w:del w:id="175" w:author="Author">
        <w:r w:rsidRPr="00276E58" w:rsidDel="0020414A">
          <w:rPr>
            <w:lang w:val="fr-FR"/>
          </w:rPr>
          <w:delText xml:space="preserve"> </w:delText>
        </w:r>
      </w:del>
      <w:r w:rsidRPr="00276E58">
        <w:rPr>
          <w:lang w:val="fr-FR"/>
        </w:rPr>
        <w:t>% de la dose a été retrouvée en 18 jours. La majorité (94</w:t>
      </w:r>
      <w:ins w:id="176" w:author="Author">
        <w:r w:rsidR="0020414A">
          <w:rPr>
            <w:lang w:val="fr-FR"/>
          </w:rPr>
          <w:t> </w:t>
        </w:r>
      </w:ins>
      <w:del w:id="177" w:author="Author">
        <w:r w:rsidRPr="00276E58" w:rsidDel="0020414A">
          <w:rPr>
            <w:lang w:val="fr-FR"/>
          </w:rPr>
          <w:delText xml:space="preserve"> </w:delText>
        </w:r>
      </w:del>
      <w:r w:rsidRPr="00276E58">
        <w:rPr>
          <w:lang w:val="fr-FR"/>
        </w:rPr>
        <w:t>%) a été retrouvée dans les selles, et &lt;1</w:t>
      </w:r>
      <w:ins w:id="178" w:author="Author">
        <w:r w:rsidR="0020414A">
          <w:rPr>
            <w:lang w:val="fr-FR"/>
          </w:rPr>
          <w:t> </w:t>
        </w:r>
      </w:ins>
      <w:del w:id="179" w:author="Author">
        <w:r w:rsidRPr="00276E58" w:rsidDel="0020414A">
          <w:rPr>
            <w:lang w:val="fr-FR"/>
          </w:rPr>
          <w:delText xml:space="preserve"> </w:delText>
        </w:r>
      </w:del>
      <w:r w:rsidRPr="00276E58">
        <w:rPr>
          <w:lang w:val="fr-FR"/>
        </w:rPr>
        <w:t xml:space="preserve">% dans les urines. </w:t>
      </w:r>
      <w:r w:rsidR="00044FB6" w:rsidRPr="00044FB6">
        <w:rPr>
          <w:lang w:val="fr-FR"/>
        </w:rPr>
        <w:t>L'élimination rénale ne semble pas être imp</w:t>
      </w:r>
      <w:r w:rsidR="00044FB6">
        <w:rPr>
          <w:lang w:val="fr-FR"/>
        </w:rPr>
        <w:t xml:space="preserve">ortante pour l'élimination du </w:t>
      </w:r>
      <w:proofErr w:type="spellStart"/>
      <w:r w:rsidR="00044FB6">
        <w:rPr>
          <w:lang w:val="fr-FR"/>
        </w:rPr>
        <w:t>vemurafe</w:t>
      </w:r>
      <w:r w:rsidR="00044FB6" w:rsidRPr="00044FB6">
        <w:rPr>
          <w:lang w:val="fr-FR"/>
        </w:rPr>
        <w:t>nib</w:t>
      </w:r>
      <w:proofErr w:type="spellEnd"/>
      <w:r w:rsidR="00044FB6" w:rsidRPr="00044FB6">
        <w:rPr>
          <w:lang w:val="fr-FR"/>
        </w:rPr>
        <w:t>, alors que l'excrétion biliaire du composé inchangé peut constituer une voie d'élimination importante</w:t>
      </w:r>
      <w:r w:rsidR="00044FB6">
        <w:rPr>
          <w:lang w:val="fr-FR"/>
        </w:rPr>
        <w:t xml:space="preserve">. </w:t>
      </w:r>
      <w:r w:rsidRPr="00276E58">
        <w:rPr>
          <w:lang w:val="fr-FR"/>
        </w:rPr>
        <w:t xml:space="preserve">Le </w:t>
      </w:r>
      <w:proofErr w:type="spellStart"/>
      <w:r w:rsidRPr="00276E58">
        <w:rPr>
          <w:lang w:val="fr-FR"/>
        </w:rPr>
        <w:t>vemurafenib</w:t>
      </w:r>
      <w:proofErr w:type="spellEnd"/>
      <w:r w:rsidRPr="00276E58">
        <w:rPr>
          <w:lang w:val="fr-FR"/>
        </w:rPr>
        <w:t xml:space="preserve"> est un substrat et un inhibiteur de la P-gp </w:t>
      </w:r>
      <w:r w:rsidRPr="00276E58">
        <w:rPr>
          <w:i/>
          <w:lang w:val="fr-FR"/>
        </w:rPr>
        <w:t>in vitro</w:t>
      </w:r>
      <w:r w:rsidRPr="00276E58">
        <w:rPr>
          <w:lang w:val="fr-FR"/>
        </w:rPr>
        <w:t>.</w:t>
      </w:r>
    </w:p>
    <w:p w14:paraId="388F9BD3" w14:textId="77777777" w:rsidR="00CC545F" w:rsidRPr="00276E58" w:rsidRDefault="00CC545F">
      <w:pPr>
        <w:rPr>
          <w:szCs w:val="22"/>
          <w:lang w:val="fr-FR"/>
        </w:rPr>
      </w:pPr>
    </w:p>
    <w:p w14:paraId="7859B103" w14:textId="77777777" w:rsidR="00CC545F" w:rsidRPr="00276E58" w:rsidRDefault="00CC545F">
      <w:pPr>
        <w:keepNext/>
        <w:rPr>
          <w:szCs w:val="22"/>
          <w:u w:val="single"/>
          <w:lang w:val="fr-FR"/>
        </w:rPr>
      </w:pPr>
      <w:r w:rsidRPr="00276E58">
        <w:rPr>
          <w:szCs w:val="22"/>
          <w:u w:val="single"/>
          <w:lang w:val="fr-FR"/>
        </w:rPr>
        <w:t>Populations particulières</w:t>
      </w:r>
    </w:p>
    <w:p w14:paraId="23E8A53F" w14:textId="77777777" w:rsidR="00CC545F" w:rsidRPr="00276E58" w:rsidRDefault="00CC545F">
      <w:pPr>
        <w:keepNext/>
        <w:rPr>
          <w:szCs w:val="22"/>
          <w:u w:val="single"/>
          <w:lang w:val="fr-FR"/>
        </w:rPr>
      </w:pPr>
    </w:p>
    <w:p w14:paraId="2F181DC1" w14:textId="77777777" w:rsidR="00CC545F" w:rsidRPr="00276E58" w:rsidRDefault="00CC545F">
      <w:pPr>
        <w:keepNext/>
        <w:rPr>
          <w:i/>
          <w:szCs w:val="22"/>
          <w:lang w:val="fr-FR"/>
        </w:rPr>
      </w:pPr>
      <w:r w:rsidRPr="00276E58">
        <w:rPr>
          <w:i/>
          <w:szCs w:val="22"/>
          <w:lang w:val="fr-FR"/>
        </w:rPr>
        <w:t>Population âgée</w:t>
      </w:r>
    </w:p>
    <w:p w14:paraId="4B3A53F9" w14:textId="77777777" w:rsidR="00CC545F" w:rsidRPr="00276E58" w:rsidRDefault="00CC545F">
      <w:pPr>
        <w:rPr>
          <w:szCs w:val="22"/>
          <w:lang w:val="fr-FR"/>
        </w:rPr>
      </w:pPr>
      <w:r w:rsidRPr="00276E58">
        <w:rPr>
          <w:szCs w:val="22"/>
          <w:lang w:val="fr-FR"/>
        </w:rPr>
        <w:t xml:space="preserve">Sur la base de l’analyse de pharmacocinétique de population, l’âge n’a pas exercé un effet statistiquement significatif sur les paramètres pharmacocinétiques du </w:t>
      </w:r>
      <w:proofErr w:type="spellStart"/>
      <w:r w:rsidRPr="00276E58">
        <w:rPr>
          <w:szCs w:val="22"/>
          <w:lang w:val="fr-FR"/>
        </w:rPr>
        <w:t>vemurafenib</w:t>
      </w:r>
      <w:proofErr w:type="spellEnd"/>
      <w:r w:rsidRPr="00276E58">
        <w:rPr>
          <w:szCs w:val="22"/>
          <w:lang w:val="fr-FR"/>
        </w:rPr>
        <w:t xml:space="preserve">.  </w:t>
      </w:r>
    </w:p>
    <w:p w14:paraId="17B44FA7" w14:textId="77777777" w:rsidR="00CC545F" w:rsidRPr="00276E58" w:rsidRDefault="00CC545F">
      <w:pPr>
        <w:rPr>
          <w:szCs w:val="22"/>
          <w:lang w:val="fr-FR"/>
        </w:rPr>
      </w:pPr>
    </w:p>
    <w:p w14:paraId="7B606520" w14:textId="77777777" w:rsidR="00CC545F" w:rsidRPr="00276E58" w:rsidRDefault="00CC545F">
      <w:pPr>
        <w:rPr>
          <w:i/>
          <w:lang w:val="fr-FR"/>
        </w:rPr>
      </w:pPr>
      <w:r w:rsidRPr="00276E58">
        <w:rPr>
          <w:i/>
          <w:lang w:val="fr-FR"/>
        </w:rPr>
        <w:t>Sexe</w:t>
      </w:r>
    </w:p>
    <w:p w14:paraId="3C1463F4" w14:textId="77777777" w:rsidR="00CC545F" w:rsidRPr="00276E58" w:rsidRDefault="00CC545F">
      <w:pPr>
        <w:rPr>
          <w:iCs/>
          <w:szCs w:val="22"/>
          <w:lang w:val="fr-FR"/>
        </w:rPr>
      </w:pPr>
      <w:r w:rsidRPr="00276E58">
        <w:rPr>
          <w:szCs w:val="22"/>
          <w:lang w:val="fr-FR"/>
        </w:rPr>
        <w:t>L’analyse de pharmacocinétique de population a indiqué que la clairance apparente (CL/F) était plus élevée de 17 % et le volume apparent de distribution (V/F) était plus élevé de 48 % chez les hommes que chez les femmes. On ne sait pas s’il s’agit d’un effet lié au sexe ou à la taille corporelle. Cependant, les différences d’exposition ne sont pas suffisamment importantes pour imposer une adaptation posologique selon la taille corporelle ou le sexe.</w:t>
      </w:r>
    </w:p>
    <w:p w14:paraId="754B4DB2" w14:textId="77777777" w:rsidR="00CC545F" w:rsidRPr="00276E58" w:rsidRDefault="00CC545F">
      <w:pPr>
        <w:rPr>
          <w:sz w:val="24"/>
          <w:szCs w:val="24"/>
          <w:lang w:val="fr-FR"/>
        </w:rPr>
      </w:pPr>
    </w:p>
    <w:p w14:paraId="64F09F7F" w14:textId="77777777" w:rsidR="00CC545F" w:rsidRPr="00276E58" w:rsidRDefault="00CC545F">
      <w:pPr>
        <w:rPr>
          <w:i/>
          <w:lang w:val="fr-FR"/>
        </w:rPr>
      </w:pPr>
      <w:r w:rsidRPr="00276E58">
        <w:rPr>
          <w:i/>
          <w:lang w:val="fr-FR"/>
        </w:rPr>
        <w:t>Insuffisants rénaux</w:t>
      </w:r>
    </w:p>
    <w:p w14:paraId="7E23B276" w14:textId="77777777" w:rsidR="00CC545F" w:rsidRPr="00276E58" w:rsidRDefault="00CC545F">
      <w:pPr>
        <w:rPr>
          <w:szCs w:val="22"/>
          <w:lang w:val="fr-FR"/>
        </w:rPr>
      </w:pPr>
      <w:r w:rsidRPr="00276E58">
        <w:rPr>
          <w:szCs w:val="22"/>
          <w:lang w:val="fr-FR"/>
        </w:rPr>
        <w:t xml:space="preserve">Dans l’analyse de pharmacocinétique de population issue des données des essais cliniques menés chez des patients atteints d’un mélanome métastatique, une insuffisance rénale légère et modérée n’a pas eu d’influence sur la clairance apparente du </w:t>
      </w:r>
      <w:proofErr w:type="spellStart"/>
      <w:r w:rsidRPr="00276E58">
        <w:rPr>
          <w:szCs w:val="22"/>
          <w:lang w:val="fr-FR"/>
        </w:rPr>
        <w:t>vemurafenib</w:t>
      </w:r>
      <w:proofErr w:type="spellEnd"/>
      <w:r w:rsidRPr="00276E58">
        <w:rPr>
          <w:szCs w:val="22"/>
          <w:lang w:val="fr-FR"/>
        </w:rPr>
        <w:t xml:space="preserve"> (clairance de la créatinine &gt; 40 ml/min). Il n’existe aucune donnée chez les patients ayant une insuffisance rénale sévère (voir rubriques 4.2 et 4.4).</w:t>
      </w:r>
    </w:p>
    <w:p w14:paraId="3A824537" w14:textId="77777777" w:rsidR="00CC545F" w:rsidRPr="00276E58" w:rsidRDefault="00CC545F">
      <w:pPr>
        <w:rPr>
          <w:sz w:val="24"/>
          <w:szCs w:val="24"/>
          <w:lang w:val="fr-FR"/>
        </w:rPr>
      </w:pPr>
    </w:p>
    <w:p w14:paraId="32A61BA2" w14:textId="77777777" w:rsidR="00CC545F" w:rsidRPr="00276E58" w:rsidRDefault="00CC545F">
      <w:pPr>
        <w:rPr>
          <w:bCs/>
          <w:i/>
          <w:lang w:val="fr-FR"/>
        </w:rPr>
      </w:pPr>
      <w:r w:rsidRPr="00276E58">
        <w:rPr>
          <w:bCs/>
          <w:i/>
          <w:lang w:val="fr-FR"/>
        </w:rPr>
        <w:t>Insuffisants hépatiques</w:t>
      </w:r>
    </w:p>
    <w:p w14:paraId="297EE8B9" w14:textId="77777777" w:rsidR="00CC545F" w:rsidRPr="00276E58" w:rsidRDefault="00CC545F">
      <w:pPr>
        <w:rPr>
          <w:szCs w:val="22"/>
          <w:lang w:val="fr-FR"/>
        </w:rPr>
      </w:pPr>
      <w:r w:rsidRPr="00276E58">
        <w:rPr>
          <w:szCs w:val="22"/>
          <w:lang w:val="fr-FR"/>
        </w:rPr>
        <w:t xml:space="preserve">Sur la base des données précliniques et de l’étude d’équilibre de masse chez l’homme, la majeure partie du </w:t>
      </w:r>
      <w:proofErr w:type="spellStart"/>
      <w:r w:rsidRPr="00276E58">
        <w:rPr>
          <w:szCs w:val="22"/>
          <w:lang w:val="fr-FR"/>
        </w:rPr>
        <w:t>vemurafenib</w:t>
      </w:r>
      <w:proofErr w:type="spellEnd"/>
      <w:r w:rsidRPr="00276E58">
        <w:rPr>
          <w:szCs w:val="22"/>
          <w:lang w:val="fr-FR"/>
        </w:rPr>
        <w:t xml:space="preserve"> est éliminée par le foie. Dans l’analyse de pharmacocinétique de population issue des données des essais cliniques menés chez des patients atteints d’un mélanome métastatique, des élévations des ASAT et ALAT jusqu’à 3 fois la limite supérieure de la normale n’a pas eu d’influence sur la clairance apparente du </w:t>
      </w:r>
      <w:proofErr w:type="spellStart"/>
      <w:r w:rsidRPr="00276E58">
        <w:rPr>
          <w:szCs w:val="22"/>
          <w:lang w:val="fr-FR"/>
        </w:rPr>
        <w:t>vemurafenib</w:t>
      </w:r>
      <w:proofErr w:type="spellEnd"/>
      <w:r w:rsidRPr="00276E58">
        <w:rPr>
          <w:szCs w:val="22"/>
          <w:lang w:val="fr-FR"/>
        </w:rPr>
        <w:t xml:space="preserve">. Les données sont insuffisantes pour déterminer l’effet d’une insuffisance hépatique métabolique ou excrétrice sur la pharmacocinétique du </w:t>
      </w:r>
      <w:proofErr w:type="spellStart"/>
      <w:r w:rsidRPr="00276E58">
        <w:rPr>
          <w:szCs w:val="22"/>
          <w:lang w:val="fr-FR"/>
        </w:rPr>
        <w:t>vemurafenib</w:t>
      </w:r>
      <w:proofErr w:type="spellEnd"/>
      <w:r w:rsidRPr="00276E58">
        <w:rPr>
          <w:szCs w:val="22"/>
          <w:lang w:val="fr-FR"/>
        </w:rPr>
        <w:t xml:space="preserve"> (voir rubriques 4.2 et 4.4). </w:t>
      </w:r>
    </w:p>
    <w:p w14:paraId="04B2D701" w14:textId="77777777" w:rsidR="00CC545F" w:rsidRPr="00276E58" w:rsidRDefault="00CC545F">
      <w:pPr>
        <w:rPr>
          <w:sz w:val="24"/>
          <w:szCs w:val="24"/>
          <w:lang w:val="fr-FR"/>
        </w:rPr>
      </w:pPr>
    </w:p>
    <w:p w14:paraId="5BEEF403" w14:textId="77777777" w:rsidR="00CC545F" w:rsidRPr="00276E58" w:rsidRDefault="00CC545F">
      <w:pPr>
        <w:rPr>
          <w:i/>
          <w:lang w:val="fr-FR"/>
        </w:rPr>
      </w:pPr>
      <w:r w:rsidRPr="00276E58">
        <w:rPr>
          <w:i/>
          <w:lang w:val="fr-FR"/>
        </w:rPr>
        <w:t>Population pédiatrique</w:t>
      </w:r>
    </w:p>
    <w:p w14:paraId="79140F32" w14:textId="77777777" w:rsidR="00B02995" w:rsidRDefault="00B02995" w:rsidP="00B02995">
      <w:pPr>
        <w:keepNext/>
        <w:keepLines/>
        <w:rPr>
          <w:szCs w:val="22"/>
          <w:lang w:val="fr-FR"/>
        </w:rPr>
      </w:pPr>
      <w:r w:rsidRPr="0056057F">
        <w:rPr>
          <w:szCs w:val="22"/>
          <w:lang w:val="fr-FR"/>
        </w:rPr>
        <w:t>L</w:t>
      </w:r>
      <w:r w:rsidRPr="00101807">
        <w:rPr>
          <w:szCs w:val="22"/>
          <w:lang w:val="fr-FR"/>
        </w:rPr>
        <w:t>es données pharmacocinétique</w:t>
      </w:r>
      <w:r w:rsidRPr="001B58A9">
        <w:rPr>
          <w:szCs w:val="22"/>
          <w:lang w:val="fr-FR"/>
        </w:rPr>
        <w:t>s limitées de</w:t>
      </w:r>
      <w:r w:rsidRPr="0067002D">
        <w:rPr>
          <w:szCs w:val="22"/>
          <w:lang w:val="fr-FR"/>
        </w:rPr>
        <w:t xml:space="preserve"> six patients adolescents âgés entre 15</w:t>
      </w:r>
      <w:r>
        <w:rPr>
          <w:szCs w:val="22"/>
          <w:lang w:val="fr-FR"/>
        </w:rPr>
        <w:t xml:space="preserve"> à 17 ans a</w:t>
      </w:r>
      <w:r w:rsidRPr="00332D07">
        <w:rPr>
          <w:szCs w:val="22"/>
          <w:lang w:val="fr-FR"/>
        </w:rPr>
        <w:t xml:space="preserve">tteints de mélanome </w:t>
      </w:r>
      <w:r>
        <w:rPr>
          <w:szCs w:val="22"/>
          <w:lang w:val="fr-FR"/>
        </w:rPr>
        <w:t xml:space="preserve">de </w:t>
      </w:r>
      <w:r w:rsidRPr="00332D07">
        <w:rPr>
          <w:szCs w:val="22"/>
          <w:lang w:val="fr-FR"/>
        </w:rPr>
        <w:t xml:space="preserve">stade IIIC ou IV </w:t>
      </w:r>
      <w:r w:rsidRPr="00276E58">
        <w:rPr>
          <w:lang w:val="fr-FR"/>
        </w:rPr>
        <w:t>porteur d’une mutation BRAF V600</w:t>
      </w:r>
      <w:r>
        <w:rPr>
          <w:lang w:val="fr-FR"/>
        </w:rPr>
        <w:t xml:space="preserve"> suggèrent que les caractéristiques pharmacocinétiques du </w:t>
      </w:r>
      <w:proofErr w:type="spellStart"/>
      <w:r>
        <w:rPr>
          <w:lang w:val="fr-FR"/>
        </w:rPr>
        <w:t>vemurafenib</w:t>
      </w:r>
      <w:proofErr w:type="spellEnd"/>
      <w:r>
        <w:rPr>
          <w:lang w:val="fr-FR"/>
        </w:rPr>
        <w:t xml:space="preserve"> </w:t>
      </w:r>
      <w:r w:rsidRPr="00F96A4C">
        <w:rPr>
          <w:lang w:val="fr-FR"/>
        </w:rPr>
        <w:t xml:space="preserve">chez les adolescents sont généralement semblables à celles </w:t>
      </w:r>
      <w:r>
        <w:rPr>
          <w:lang w:val="fr-FR"/>
        </w:rPr>
        <w:t>des</w:t>
      </w:r>
      <w:r w:rsidRPr="00F96A4C">
        <w:rPr>
          <w:lang w:val="fr-FR"/>
        </w:rPr>
        <w:t xml:space="preserve"> adultes. </w:t>
      </w:r>
      <w:r>
        <w:rPr>
          <w:szCs w:val="22"/>
          <w:lang w:val="fr-FR"/>
        </w:rPr>
        <w:t>P</w:t>
      </w:r>
      <w:r w:rsidRPr="00332D07">
        <w:rPr>
          <w:szCs w:val="22"/>
          <w:lang w:val="fr-FR"/>
        </w:rPr>
        <w:t xml:space="preserve">our </w:t>
      </w:r>
      <w:r>
        <w:rPr>
          <w:szCs w:val="22"/>
          <w:lang w:val="fr-FR"/>
        </w:rPr>
        <w:t>plus d’</w:t>
      </w:r>
      <w:r w:rsidRPr="00332D07">
        <w:rPr>
          <w:szCs w:val="22"/>
          <w:lang w:val="fr-FR"/>
        </w:rPr>
        <w:t>information</w:t>
      </w:r>
      <w:r>
        <w:rPr>
          <w:szCs w:val="22"/>
          <w:lang w:val="fr-FR"/>
        </w:rPr>
        <w:t xml:space="preserve"> sur l'utilisation pédiatrique, voir la rubrique</w:t>
      </w:r>
      <w:r w:rsidRPr="00332D07">
        <w:rPr>
          <w:szCs w:val="22"/>
          <w:lang w:val="fr-FR"/>
        </w:rPr>
        <w:t xml:space="preserve"> 4.2</w:t>
      </w:r>
      <w:r>
        <w:rPr>
          <w:szCs w:val="22"/>
          <w:lang w:val="fr-FR"/>
        </w:rPr>
        <w:t>.</w:t>
      </w:r>
      <w:r w:rsidRPr="00332D07">
        <w:rPr>
          <w:szCs w:val="22"/>
          <w:lang w:val="fr-FR"/>
        </w:rPr>
        <w:t xml:space="preserve"> </w:t>
      </w:r>
    </w:p>
    <w:p w14:paraId="1197F7E3" w14:textId="77777777" w:rsidR="00CC545F" w:rsidRPr="00276E58" w:rsidRDefault="00CC545F">
      <w:pPr>
        <w:rPr>
          <w:sz w:val="24"/>
          <w:szCs w:val="24"/>
          <w:lang w:val="fr-FR"/>
        </w:rPr>
      </w:pPr>
    </w:p>
    <w:p w14:paraId="0E0D89B9" w14:textId="77777777" w:rsidR="00CC545F" w:rsidRPr="00276E58" w:rsidRDefault="00CC545F">
      <w:pPr>
        <w:rPr>
          <w:b/>
          <w:lang w:val="fr-FR"/>
        </w:rPr>
      </w:pPr>
      <w:r w:rsidRPr="00276E58">
        <w:rPr>
          <w:b/>
          <w:lang w:val="fr-FR"/>
        </w:rPr>
        <w:t>5.3</w:t>
      </w:r>
      <w:r w:rsidRPr="00276E58">
        <w:rPr>
          <w:b/>
          <w:lang w:val="fr-FR"/>
        </w:rPr>
        <w:tab/>
        <w:t>Données de sécurité préclinique</w:t>
      </w:r>
    </w:p>
    <w:p w14:paraId="386931E9" w14:textId="77777777" w:rsidR="00CC545F" w:rsidRPr="00276E58" w:rsidRDefault="00CC545F">
      <w:pPr>
        <w:rPr>
          <w:lang w:val="fr-FR"/>
        </w:rPr>
      </w:pPr>
    </w:p>
    <w:p w14:paraId="36AC77DC" w14:textId="77777777" w:rsidR="00CC545F" w:rsidRPr="00276E58" w:rsidRDefault="00CC545F">
      <w:pPr>
        <w:rPr>
          <w:lang w:val="fr-FR"/>
        </w:rPr>
      </w:pPr>
      <w:r w:rsidRPr="00276E58">
        <w:rPr>
          <w:lang w:val="fr-FR"/>
        </w:rPr>
        <w:t xml:space="preserve">Le profil de sécurité préclinique du </w:t>
      </w:r>
      <w:proofErr w:type="spellStart"/>
      <w:r w:rsidRPr="00276E58">
        <w:rPr>
          <w:lang w:val="fr-FR"/>
        </w:rPr>
        <w:t>vemurafenib</w:t>
      </w:r>
      <w:proofErr w:type="spellEnd"/>
      <w:r w:rsidRPr="00276E58">
        <w:rPr>
          <w:lang w:val="fr-FR"/>
        </w:rPr>
        <w:t xml:space="preserve"> a été évalué chez le rat, le chien et le lapin.</w:t>
      </w:r>
    </w:p>
    <w:p w14:paraId="117EFFF4" w14:textId="77777777" w:rsidR="00CC545F" w:rsidRPr="00276E58" w:rsidRDefault="00CC545F">
      <w:pPr>
        <w:rPr>
          <w:lang w:val="fr-FR"/>
        </w:rPr>
      </w:pPr>
    </w:p>
    <w:p w14:paraId="502DDCA0" w14:textId="77777777" w:rsidR="00CC545F" w:rsidRPr="00276E58" w:rsidRDefault="00CC545F">
      <w:pPr>
        <w:rPr>
          <w:lang w:val="fr-FR"/>
        </w:rPr>
      </w:pPr>
      <w:r w:rsidRPr="00276E58">
        <w:rPr>
          <w:lang w:val="fr-FR"/>
        </w:rPr>
        <w:t xml:space="preserve">Des études toxicologiques après administration répétées ont identifié le foie et la moelle osseuse comme les organes cibles chez le chien. Des effets toxiques hépatiques réversibles (nécrose et dégénérescence hépatocellulaires) ont été notés à des expositions inférieures à l’exposition clinique prévue (sur la base de la comparaison des AUC) lors de l’étude de 13 semaines chez le chien. Une nécrose focale de la moelle osseuse a été observée chez un chien lors d’une étude prématurément arrêtée d’un traitement de 39 semaines à raison de deux administrations par jour à des expositions similaires à l’exposition clinique prévue (sur la base de la comparaison des AUC). Dans une étude </w:t>
      </w:r>
      <w:r w:rsidRPr="00276E58">
        <w:rPr>
          <w:i/>
          <w:lang w:val="fr-FR"/>
        </w:rPr>
        <w:t>in vitro</w:t>
      </w:r>
      <w:r w:rsidRPr="00276E58">
        <w:rPr>
          <w:lang w:val="fr-FR"/>
        </w:rPr>
        <w:t xml:space="preserve"> sur la cytotoxicité de la moelle osseuse, une légère cytotoxicité a été observée dans des populations de cellules </w:t>
      </w:r>
      <w:proofErr w:type="spellStart"/>
      <w:r w:rsidRPr="00276E58">
        <w:rPr>
          <w:lang w:val="fr-FR"/>
        </w:rPr>
        <w:t>lympho-hématopoiétiques</w:t>
      </w:r>
      <w:proofErr w:type="spellEnd"/>
      <w:r w:rsidRPr="00276E58">
        <w:rPr>
          <w:lang w:val="fr-FR"/>
        </w:rPr>
        <w:t xml:space="preserve"> de rat, de chien et humaines à des concentrations cliniquement pertinentes. </w:t>
      </w:r>
    </w:p>
    <w:p w14:paraId="0A75CDAE" w14:textId="77777777" w:rsidR="00CC545F" w:rsidRPr="00276E58" w:rsidRDefault="00CC545F">
      <w:pPr>
        <w:rPr>
          <w:lang w:val="fr-FR"/>
        </w:rPr>
      </w:pPr>
    </w:p>
    <w:p w14:paraId="646040BC" w14:textId="77777777" w:rsidR="00CC545F" w:rsidRDefault="00CC545F">
      <w:pPr>
        <w:rPr>
          <w:lang w:val="fr-FR"/>
        </w:rPr>
      </w:pPr>
      <w:r w:rsidRPr="00276E58">
        <w:rPr>
          <w:lang w:val="fr-FR"/>
        </w:rPr>
        <w:t xml:space="preserve">Une phototoxicité du </w:t>
      </w:r>
      <w:proofErr w:type="spellStart"/>
      <w:r w:rsidRPr="00276E58">
        <w:rPr>
          <w:lang w:val="fr-FR"/>
        </w:rPr>
        <w:t>vemurafenib</w:t>
      </w:r>
      <w:proofErr w:type="spellEnd"/>
      <w:r w:rsidRPr="00276E58">
        <w:rPr>
          <w:lang w:val="fr-FR"/>
        </w:rPr>
        <w:t xml:space="preserve"> a été mise en évidence, </w:t>
      </w:r>
      <w:r w:rsidRPr="00276E58">
        <w:rPr>
          <w:i/>
          <w:lang w:val="fr-FR"/>
        </w:rPr>
        <w:t>in vitro</w:t>
      </w:r>
      <w:r w:rsidRPr="00276E58">
        <w:rPr>
          <w:lang w:val="fr-FR"/>
        </w:rPr>
        <w:t xml:space="preserve">, sur des cultures de fibroblastes murins après une exposition aux rayons UVA, mais n’a pas été retrouvée </w:t>
      </w:r>
      <w:r w:rsidRPr="00276E58">
        <w:rPr>
          <w:i/>
          <w:lang w:val="fr-FR"/>
        </w:rPr>
        <w:t>in vivo</w:t>
      </w:r>
      <w:r w:rsidRPr="00276E58">
        <w:rPr>
          <w:lang w:val="fr-FR"/>
        </w:rPr>
        <w:t xml:space="preserve"> lors d’une étude chez le rat à des doses allant jusqu’à 450 mg/kg/jour (à des niveaux d’exposition au-dessous de l’exposition clinique humaine prévue sur la base de l’AUC). </w:t>
      </w:r>
    </w:p>
    <w:p w14:paraId="5BA052CC" w14:textId="77777777" w:rsidR="00FA5438" w:rsidRPr="00276E58" w:rsidRDefault="00FA5438">
      <w:pPr>
        <w:rPr>
          <w:lang w:val="fr-FR"/>
        </w:rPr>
      </w:pPr>
    </w:p>
    <w:p w14:paraId="30954888" w14:textId="77777777" w:rsidR="00CC545F" w:rsidRDefault="00CC545F">
      <w:pPr>
        <w:rPr>
          <w:lang w:val="fr-FR"/>
        </w:rPr>
      </w:pPr>
      <w:r w:rsidRPr="00276E58">
        <w:rPr>
          <w:lang w:val="fr-FR"/>
        </w:rPr>
        <w:t xml:space="preserve">Aucune étude spécifique du </w:t>
      </w:r>
      <w:proofErr w:type="spellStart"/>
      <w:r w:rsidRPr="00276E58">
        <w:rPr>
          <w:lang w:val="fr-FR"/>
        </w:rPr>
        <w:t>vemurafenib</w:t>
      </w:r>
      <w:proofErr w:type="spellEnd"/>
      <w:r w:rsidRPr="00276E58">
        <w:rPr>
          <w:lang w:val="fr-FR"/>
        </w:rPr>
        <w:t xml:space="preserve"> n’a été menée chez l’animal afin d’évaluer l’effet sur la fécondité. Cependant, lors d’études de la toxicité après administration répétées, aucune modification histopathologique n’a été observée sur les organes reproducteurs mâles et femelles chez le rat et chez le chien à des doses allant jusqu’à 450 mg/kg/jour (à des niveaux d’exposition en-dessous de l’exposition clinique humaine prévue sur la base de l’AUC). </w:t>
      </w:r>
    </w:p>
    <w:p w14:paraId="6A0C5CE0" w14:textId="77777777" w:rsidR="00FA5438" w:rsidRPr="00276E58" w:rsidRDefault="00FA5438">
      <w:pPr>
        <w:rPr>
          <w:lang w:val="fr-FR"/>
        </w:rPr>
      </w:pPr>
    </w:p>
    <w:p w14:paraId="7753E48C" w14:textId="77777777" w:rsidR="00CC545F" w:rsidRPr="00276E58" w:rsidRDefault="00CC545F">
      <w:pPr>
        <w:rPr>
          <w:lang w:val="fr-FR"/>
        </w:rPr>
      </w:pPr>
      <w:r w:rsidRPr="00276E58">
        <w:rPr>
          <w:lang w:val="fr-FR"/>
        </w:rPr>
        <w:t xml:space="preserve">Aucune tératogénicité n’a été observée dans les études de développement embryofoetal chez le rat et le lapin à des doses allant respectivement jusqu’à 250 mg/kg/jour et 450 mg/kg/jour (menant à des niveaux d’exposition en-dessous de l’exposition clinique humaine prévue sur la base de l’AUC). Toutefois, dans les études de développement embryofoetal, les niveaux d’exposition étaient en-dessous de l’exposition clinique sur la base de la comparaison des AUC. Il est par conséquent difficile de définir dans quelle mesure ces résultats peuvent être extrapolés à l’homme. En conséquence, un effet du </w:t>
      </w:r>
      <w:proofErr w:type="spellStart"/>
      <w:r w:rsidRPr="00276E58">
        <w:rPr>
          <w:lang w:val="fr-FR"/>
        </w:rPr>
        <w:t>vemurafenib</w:t>
      </w:r>
      <w:proofErr w:type="spellEnd"/>
      <w:r w:rsidRPr="00276E58">
        <w:rPr>
          <w:lang w:val="fr-FR"/>
        </w:rPr>
        <w:t xml:space="preserve"> sur le fœtus ne peut être exclu. Aucune étude n’a été réalisée sur le développement pré- et postnatal. </w:t>
      </w:r>
    </w:p>
    <w:p w14:paraId="6873D3A1" w14:textId="77777777" w:rsidR="00CC545F" w:rsidRPr="00276E58" w:rsidRDefault="00CC545F">
      <w:pPr>
        <w:rPr>
          <w:lang w:val="fr-FR"/>
        </w:rPr>
      </w:pPr>
    </w:p>
    <w:p w14:paraId="3E8AC299" w14:textId="77777777" w:rsidR="00CC545F" w:rsidRPr="00276E58" w:rsidRDefault="00CC545F">
      <w:pPr>
        <w:rPr>
          <w:lang w:val="fr-FR"/>
        </w:rPr>
      </w:pPr>
      <w:r w:rsidRPr="00276E58">
        <w:rPr>
          <w:lang w:val="fr-FR"/>
        </w:rPr>
        <w:t xml:space="preserve">Aucune signe de génotoxicité n’a été identifié lors de tests </w:t>
      </w:r>
      <w:r w:rsidRPr="00276E58">
        <w:rPr>
          <w:i/>
          <w:lang w:val="fr-FR"/>
        </w:rPr>
        <w:t>in vitro</w:t>
      </w:r>
      <w:r w:rsidRPr="00276E58">
        <w:rPr>
          <w:lang w:val="fr-FR"/>
        </w:rPr>
        <w:t xml:space="preserve"> (mutations bactériennes [test d’Ames], aberrations chromosomiques sur lymphocytes humains) ni lors du test des micronoyaux </w:t>
      </w:r>
      <w:r w:rsidRPr="00276E58">
        <w:rPr>
          <w:i/>
          <w:lang w:val="fr-FR"/>
        </w:rPr>
        <w:t>in vivo</w:t>
      </w:r>
      <w:r w:rsidRPr="00276E58">
        <w:rPr>
          <w:lang w:val="fr-FR"/>
        </w:rPr>
        <w:t xml:space="preserve"> sur la moelle osseuse de rat menés avec le </w:t>
      </w:r>
      <w:proofErr w:type="spellStart"/>
      <w:r w:rsidRPr="00276E58">
        <w:rPr>
          <w:lang w:val="fr-FR"/>
        </w:rPr>
        <w:t>vemurafenib</w:t>
      </w:r>
      <w:proofErr w:type="spellEnd"/>
      <w:r w:rsidRPr="00276E58">
        <w:rPr>
          <w:lang w:val="fr-FR"/>
        </w:rPr>
        <w:t xml:space="preserve">. </w:t>
      </w:r>
    </w:p>
    <w:p w14:paraId="6C582BC4" w14:textId="77777777" w:rsidR="00CC545F" w:rsidRPr="00276E58" w:rsidRDefault="00CC545F">
      <w:pPr>
        <w:rPr>
          <w:lang w:val="fr-FR"/>
        </w:rPr>
      </w:pPr>
    </w:p>
    <w:p w14:paraId="0D93E349" w14:textId="77777777" w:rsidR="00CC545F" w:rsidRPr="00276E58" w:rsidRDefault="00CC545F">
      <w:pPr>
        <w:rPr>
          <w:lang w:val="fr-FR"/>
        </w:rPr>
      </w:pPr>
      <w:r w:rsidRPr="00276E58">
        <w:rPr>
          <w:lang w:val="fr-FR"/>
        </w:rPr>
        <w:t xml:space="preserve">Aucune étude du potentiel cancérigène du </w:t>
      </w:r>
      <w:proofErr w:type="spellStart"/>
      <w:r w:rsidRPr="00276E58">
        <w:rPr>
          <w:lang w:val="fr-FR"/>
        </w:rPr>
        <w:t>vemurafenib</w:t>
      </w:r>
      <w:proofErr w:type="spellEnd"/>
      <w:r w:rsidRPr="00276E58">
        <w:rPr>
          <w:lang w:val="fr-FR"/>
        </w:rPr>
        <w:t xml:space="preserve"> n’a été menée.</w:t>
      </w:r>
    </w:p>
    <w:p w14:paraId="7D831C57" w14:textId="77777777" w:rsidR="00CC545F" w:rsidRPr="00276E58" w:rsidRDefault="00CC545F">
      <w:pPr>
        <w:rPr>
          <w:lang w:val="fr-FR"/>
        </w:rPr>
      </w:pPr>
    </w:p>
    <w:p w14:paraId="29E337FB" w14:textId="77777777" w:rsidR="00CC545F" w:rsidRPr="00276E58" w:rsidRDefault="00CC545F">
      <w:pPr>
        <w:rPr>
          <w:lang w:val="fr-FR"/>
        </w:rPr>
      </w:pPr>
    </w:p>
    <w:p w14:paraId="0CE77420" w14:textId="77777777" w:rsidR="00CC545F" w:rsidRPr="00276E58" w:rsidRDefault="00CC545F" w:rsidP="00206FED">
      <w:pPr>
        <w:keepNext/>
        <w:keepLines/>
        <w:rPr>
          <w:b/>
          <w:lang w:val="fr-FR"/>
        </w:rPr>
      </w:pPr>
      <w:r w:rsidRPr="00276E58">
        <w:rPr>
          <w:b/>
          <w:lang w:val="fr-FR"/>
        </w:rPr>
        <w:t>6.</w:t>
      </w:r>
      <w:r w:rsidRPr="00276E58">
        <w:rPr>
          <w:b/>
          <w:lang w:val="fr-FR"/>
        </w:rPr>
        <w:tab/>
        <w:t>DONNEES PHARMACEUTIQUES</w:t>
      </w:r>
    </w:p>
    <w:p w14:paraId="265E9E3B" w14:textId="77777777" w:rsidR="00CC545F" w:rsidRPr="00276E58" w:rsidRDefault="00CC545F" w:rsidP="00206FED">
      <w:pPr>
        <w:keepNext/>
        <w:keepLines/>
        <w:rPr>
          <w:lang w:val="fr-FR"/>
        </w:rPr>
      </w:pPr>
    </w:p>
    <w:p w14:paraId="16E91687" w14:textId="77777777" w:rsidR="00CC545F" w:rsidRPr="00276E58" w:rsidRDefault="00CC545F" w:rsidP="00206FED">
      <w:pPr>
        <w:keepNext/>
        <w:keepLines/>
        <w:rPr>
          <w:b/>
          <w:lang w:val="fr-FR"/>
        </w:rPr>
      </w:pPr>
      <w:r w:rsidRPr="00276E58">
        <w:rPr>
          <w:b/>
          <w:lang w:val="fr-FR"/>
        </w:rPr>
        <w:t>6.1</w:t>
      </w:r>
      <w:r w:rsidRPr="00276E58">
        <w:rPr>
          <w:b/>
          <w:lang w:val="fr-FR"/>
        </w:rPr>
        <w:tab/>
        <w:t>Liste des excipients</w:t>
      </w:r>
    </w:p>
    <w:p w14:paraId="0711EB66" w14:textId="77777777" w:rsidR="00CC545F" w:rsidRPr="00276E58" w:rsidRDefault="00CC545F" w:rsidP="00206FED">
      <w:pPr>
        <w:keepNext/>
        <w:keepLines/>
        <w:rPr>
          <w:sz w:val="24"/>
          <w:szCs w:val="24"/>
          <w:lang w:val="fr-FR"/>
        </w:rPr>
      </w:pPr>
    </w:p>
    <w:p w14:paraId="55805DED" w14:textId="77777777" w:rsidR="00CC545F" w:rsidRPr="00276E58" w:rsidRDefault="00CC545F" w:rsidP="00206FED">
      <w:pPr>
        <w:keepNext/>
        <w:keepLines/>
        <w:rPr>
          <w:u w:val="single"/>
          <w:lang w:val="fr-FR"/>
        </w:rPr>
      </w:pPr>
      <w:r w:rsidRPr="00276E58">
        <w:rPr>
          <w:u w:val="single"/>
          <w:lang w:val="fr-FR"/>
        </w:rPr>
        <w:t>Noyau</w:t>
      </w:r>
      <w:r w:rsidR="008B4839">
        <w:rPr>
          <w:u w:val="single"/>
          <w:lang w:val="fr-FR"/>
        </w:rPr>
        <w:t xml:space="preserve"> du comprimé</w:t>
      </w:r>
    </w:p>
    <w:p w14:paraId="38A03DF1" w14:textId="77777777" w:rsidR="00CC545F" w:rsidRPr="00276E58" w:rsidRDefault="00CC545F" w:rsidP="00206FED">
      <w:pPr>
        <w:keepNext/>
        <w:keepLines/>
        <w:rPr>
          <w:lang w:val="fr-FR"/>
        </w:rPr>
      </w:pPr>
      <w:proofErr w:type="spellStart"/>
      <w:r w:rsidRPr="00276E58">
        <w:rPr>
          <w:lang w:val="fr-FR"/>
        </w:rPr>
        <w:t>Croscarmellose</w:t>
      </w:r>
      <w:proofErr w:type="spellEnd"/>
      <w:r w:rsidRPr="00276E58">
        <w:rPr>
          <w:lang w:val="fr-FR"/>
        </w:rPr>
        <w:t xml:space="preserve"> sodique</w:t>
      </w:r>
    </w:p>
    <w:p w14:paraId="76750F27" w14:textId="77777777" w:rsidR="00CC545F" w:rsidRPr="00276E58" w:rsidRDefault="00CC545F" w:rsidP="00206FED">
      <w:pPr>
        <w:keepNext/>
        <w:keepLines/>
        <w:rPr>
          <w:lang w:val="fr-FR"/>
        </w:rPr>
      </w:pPr>
      <w:r w:rsidRPr="00276E58">
        <w:rPr>
          <w:lang w:val="fr-FR"/>
        </w:rPr>
        <w:t>Silice colloïdale anhydre</w:t>
      </w:r>
    </w:p>
    <w:p w14:paraId="03D34BC0" w14:textId="77777777" w:rsidR="00CC545F" w:rsidRPr="00276E58" w:rsidRDefault="00CC545F" w:rsidP="00206FED">
      <w:pPr>
        <w:keepNext/>
        <w:keepLines/>
        <w:rPr>
          <w:lang w:val="fr-FR"/>
        </w:rPr>
      </w:pPr>
      <w:r w:rsidRPr="00276E58">
        <w:rPr>
          <w:lang w:val="fr-FR"/>
        </w:rPr>
        <w:t>Stéarate de magnésium</w:t>
      </w:r>
    </w:p>
    <w:p w14:paraId="5C0DAC89" w14:textId="77777777" w:rsidR="00CC545F" w:rsidRPr="00276E58" w:rsidRDefault="00CC545F">
      <w:pPr>
        <w:rPr>
          <w:lang w:val="fr-FR"/>
        </w:rPr>
      </w:pPr>
      <w:proofErr w:type="spellStart"/>
      <w:r w:rsidRPr="00276E58">
        <w:rPr>
          <w:lang w:val="fr-FR"/>
        </w:rPr>
        <w:t>Hyprolose</w:t>
      </w:r>
      <w:proofErr w:type="spellEnd"/>
    </w:p>
    <w:p w14:paraId="13A0EEEC" w14:textId="77777777" w:rsidR="00CC545F" w:rsidRPr="00276E58" w:rsidRDefault="00CC545F">
      <w:pPr>
        <w:rPr>
          <w:lang w:val="fr-FR"/>
        </w:rPr>
      </w:pPr>
    </w:p>
    <w:p w14:paraId="1FFA7D79" w14:textId="77777777" w:rsidR="00CC545F" w:rsidRPr="00276E58" w:rsidRDefault="00CC545F" w:rsidP="00A9187E">
      <w:pPr>
        <w:keepNext/>
        <w:keepLines/>
        <w:rPr>
          <w:u w:val="single"/>
          <w:lang w:val="fr-FR"/>
        </w:rPr>
      </w:pPr>
      <w:r w:rsidRPr="00276E58">
        <w:rPr>
          <w:u w:val="single"/>
          <w:lang w:val="fr-FR"/>
        </w:rPr>
        <w:t>Pelliculage</w:t>
      </w:r>
    </w:p>
    <w:p w14:paraId="67AC4519" w14:textId="77777777" w:rsidR="00CC545F" w:rsidRPr="00276E58" w:rsidRDefault="00CC545F" w:rsidP="00A9187E">
      <w:pPr>
        <w:keepNext/>
        <w:keepLines/>
        <w:rPr>
          <w:lang w:val="fr-FR"/>
        </w:rPr>
      </w:pPr>
      <w:r w:rsidRPr="00276E58">
        <w:rPr>
          <w:lang w:val="fr-FR"/>
        </w:rPr>
        <w:t>Alcool polyvinylique</w:t>
      </w:r>
    </w:p>
    <w:p w14:paraId="56E3CE7C" w14:textId="77777777" w:rsidR="00CC545F" w:rsidRPr="00276E58" w:rsidRDefault="00CC545F">
      <w:pPr>
        <w:rPr>
          <w:lang w:val="fr-FR"/>
        </w:rPr>
      </w:pPr>
      <w:r w:rsidRPr="00276E58">
        <w:rPr>
          <w:lang w:val="fr-FR"/>
        </w:rPr>
        <w:t>Dioxyde de titane (E171)</w:t>
      </w:r>
    </w:p>
    <w:p w14:paraId="7C75554B" w14:textId="77777777" w:rsidR="00CC545F" w:rsidRPr="00276E58" w:rsidRDefault="00CC545F">
      <w:pPr>
        <w:rPr>
          <w:lang w:val="fr-FR"/>
        </w:rPr>
      </w:pPr>
      <w:r w:rsidRPr="00276E58">
        <w:rPr>
          <w:lang w:val="fr-FR"/>
        </w:rPr>
        <w:t>Macrogol 3350</w:t>
      </w:r>
    </w:p>
    <w:p w14:paraId="3C560DD1" w14:textId="77777777" w:rsidR="00CC545F" w:rsidRPr="00276E58" w:rsidRDefault="00CC545F">
      <w:pPr>
        <w:rPr>
          <w:lang w:val="fr-FR"/>
        </w:rPr>
      </w:pPr>
      <w:r w:rsidRPr="00276E58">
        <w:rPr>
          <w:lang w:val="fr-FR"/>
        </w:rPr>
        <w:t>Talc</w:t>
      </w:r>
    </w:p>
    <w:p w14:paraId="4C5CD03C" w14:textId="77777777" w:rsidR="00CC545F" w:rsidRPr="00276E58" w:rsidRDefault="00CC545F">
      <w:pPr>
        <w:rPr>
          <w:iCs/>
          <w:lang w:val="fr-FR"/>
        </w:rPr>
      </w:pPr>
      <w:r w:rsidRPr="00276E58">
        <w:rPr>
          <w:lang w:val="fr-FR"/>
        </w:rPr>
        <w:t>Oxyde de fer rouge (E172)</w:t>
      </w:r>
    </w:p>
    <w:p w14:paraId="1FAD6850" w14:textId="77777777" w:rsidR="00CC545F" w:rsidRPr="00276E58" w:rsidRDefault="00CC545F">
      <w:pPr>
        <w:rPr>
          <w:iCs/>
          <w:lang w:val="fr-FR"/>
        </w:rPr>
      </w:pPr>
    </w:p>
    <w:p w14:paraId="5A8788B9" w14:textId="77777777" w:rsidR="00CC545F" w:rsidRPr="00276E58" w:rsidRDefault="00CC545F">
      <w:pPr>
        <w:rPr>
          <w:b/>
          <w:lang w:val="fr-FR"/>
        </w:rPr>
      </w:pPr>
      <w:r w:rsidRPr="00276E58">
        <w:rPr>
          <w:b/>
          <w:lang w:val="fr-FR"/>
        </w:rPr>
        <w:t>6.2</w:t>
      </w:r>
      <w:r w:rsidRPr="00276E58">
        <w:rPr>
          <w:b/>
          <w:lang w:val="fr-FR"/>
        </w:rPr>
        <w:tab/>
        <w:t>Incompatibilités</w:t>
      </w:r>
    </w:p>
    <w:p w14:paraId="1C94FBDF" w14:textId="77777777" w:rsidR="00CC545F" w:rsidRPr="00276E58" w:rsidRDefault="00CC545F">
      <w:pPr>
        <w:rPr>
          <w:lang w:val="fr-FR"/>
        </w:rPr>
      </w:pPr>
    </w:p>
    <w:p w14:paraId="1A8F6B9C" w14:textId="77777777" w:rsidR="00CC545F" w:rsidRPr="00276E58" w:rsidRDefault="00CC545F">
      <w:pPr>
        <w:rPr>
          <w:lang w:val="fr-FR"/>
        </w:rPr>
      </w:pPr>
      <w:r w:rsidRPr="00276E58">
        <w:rPr>
          <w:lang w:val="fr-FR"/>
        </w:rPr>
        <w:t>Sans objet.</w:t>
      </w:r>
    </w:p>
    <w:p w14:paraId="0B201219" w14:textId="77777777" w:rsidR="00CC545F" w:rsidRPr="00276E58" w:rsidRDefault="00CC545F">
      <w:pPr>
        <w:rPr>
          <w:lang w:val="fr-FR"/>
        </w:rPr>
      </w:pPr>
    </w:p>
    <w:p w14:paraId="6862F510" w14:textId="77777777" w:rsidR="00CC545F" w:rsidRPr="00276E58" w:rsidRDefault="00CC545F">
      <w:pPr>
        <w:keepNext/>
        <w:keepLines/>
        <w:rPr>
          <w:b/>
          <w:lang w:val="fr-FR"/>
        </w:rPr>
      </w:pPr>
      <w:r w:rsidRPr="00276E58">
        <w:rPr>
          <w:b/>
          <w:lang w:val="fr-FR"/>
        </w:rPr>
        <w:t>6.3</w:t>
      </w:r>
      <w:r w:rsidRPr="00276E58">
        <w:rPr>
          <w:b/>
          <w:lang w:val="fr-FR"/>
        </w:rPr>
        <w:tab/>
        <w:t>Durée de conservation</w:t>
      </w:r>
    </w:p>
    <w:p w14:paraId="3760588E" w14:textId="77777777" w:rsidR="00CC545F" w:rsidRPr="00276E58" w:rsidRDefault="00CC545F">
      <w:pPr>
        <w:keepNext/>
        <w:keepLines/>
        <w:rPr>
          <w:lang w:val="fr-FR"/>
        </w:rPr>
      </w:pPr>
    </w:p>
    <w:p w14:paraId="06320F17" w14:textId="77777777" w:rsidR="00CC545F" w:rsidRPr="00276E58" w:rsidRDefault="005B3061">
      <w:pPr>
        <w:rPr>
          <w:lang w:val="fr-FR"/>
        </w:rPr>
      </w:pPr>
      <w:r>
        <w:rPr>
          <w:lang w:val="fr-FR"/>
        </w:rPr>
        <w:t>3</w:t>
      </w:r>
      <w:r w:rsidR="00CC545F" w:rsidRPr="00276E58">
        <w:rPr>
          <w:lang w:val="fr-FR"/>
        </w:rPr>
        <w:t> ans.</w:t>
      </w:r>
    </w:p>
    <w:p w14:paraId="49798E1E" w14:textId="77777777" w:rsidR="00CC545F" w:rsidRPr="00276E58" w:rsidRDefault="00CC545F">
      <w:pPr>
        <w:rPr>
          <w:lang w:val="fr-FR"/>
        </w:rPr>
      </w:pPr>
    </w:p>
    <w:p w14:paraId="574DE78B" w14:textId="77777777" w:rsidR="00CC545F" w:rsidRPr="00276E58" w:rsidRDefault="00CC545F" w:rsidP="00A56D14">
      <w:pPr>
        <w:keepNext/>
        <w:keepLines/>
        <w:rPr>
          <w:b/>
          <w:lang w:val="fr-FR"/>
        </w:rPr>
      </w:pPr>
      <w:r w:rsidRPr="00276E58">
        <w:rPr>
          <w:b/>
          <w:lang w:val="fr-FR"/>
        </w:rPr>
        <w:t>6.4</w:t>
      </w:r>
      <w:r w:rsidRPr="00276E58">
        <w:rPr>
          <w:b/>
          <w:lang w:val="fr-FR"/>
        </w:rPr>
        <w:tab/>
        <w:t>Précautions particulières de conservation</w:t>
      </w:r>
    </w:p>
    <w:p w14:paraId="62B8A6BF" w14:textId="77777777" w:rsidR="00CC545F" w:rsidRPr="00276E58" w:rsidRDefault="00CC545F" w:rsidP="009A2F35">
      <w:pPr>
        <w:keepNext/>
        <w:keepLines/>
        <w:rPr>
          <w:sz w:val="24"/>
          <w:szCs w:val="24"/>
          <w:lang w:val="fr-FR"/>
        </w:rPr>
      </w:pPr>
    </w:p>
    <w:p w14:paraId="60E1D2C3" w14:textId="77777777" w:rsidR="00CC545F" w:rsidRPr="00276E58" w:rsidRDefault="00CC545F" w:rsidP="009A2F35">
      <w:pPr>
        <w:keepNext/>
        <w:keepLines/>
        <w:rPr>
          <w:lang w:val="fr-FR"/>
        </w:rPr>
      </w:pPr>
      <w:r w:rsidRPr="00276E58">
        <w:rPr>
          <w:lang w:val="fr-FR"/>
        </w:rPr>
        <w:t>A conserver dans l’emballage extérieur d’origine, à l’abri de l’humidité</w:t>
      </w:r>
    </w:p>
    <w:p w14:paraId="525F79D3" w14:textId="77777777" w:rsidR="00CC545F" w:rsidRPr="00276E58" w:rsidRDefault="00CC545F">
      <w:pPr>
        <w:rPr>
          <w:lang w:val="fr-FR"/>
        </w:rPr>
      </w:pPr>
    </w:p>
    <w:p w14:paraId="33D17E93" w14:textId="77777777" w:rsidR="00CC545F" w:rsidRPr="00276E58" w:rsidRDefault="00CC545F">
      <w:pPr>
        <w:rPr>
          <w:b/>
          <w:lang w:val="fr-FR"/>
        </w:rPr>
      </w:pPr>
      <w:r w:rsidRPr="00276E58">
        <w:rPr>
          <w:b/>
          <w:lang w:val="fr-FR"/>
        </w:rPr>
        <w:t>6.5</w:t>
      </w:r>
      <w:r w:rsidRPr="00276E58">
        <w:rPr>
          <w:b/>
          <w:lang w:val="fr-FR"/>
        </w:rPr>
        <w:tab/>
        <w:t xml:space="preserve">Nature et contenu de l'emballage extérieur </w:t>
      </w:r>
    </w:p>
    <w:p w14:paraId="06F1AEF6" w14:textId="77777777" w:rsidR="00CC545F" w:rsidRPr="00276E58" w:rsidRDefault="00CC545F">
      <w:pPr>
        <w:rPr>
          <w:lang w:val="fr-FR"/>
        </w:rPr>
      </w:pPr>
    </w:p>
    <w:p w14:paraId="00D1D9E1" w14:textId="77777777" w:rsidR="00CC545F" w:rsidRPr="00276E58" w:rsidRDefault="00CC545F">
      <w:pPr>
        <w:rPr>
          <w:lang w:val="fr-FR"/>
        </w:rPr>
      </w:pPr>
      <w:r w:rsidRPr="00276E58">
        <w:rPr>
          <w:lang w:val="fr-FR"/>
        </w:rPr>
        <w:t>Plaquettes thermoformées pour délivrance à l’unité (Aluminium/Aluminium)</w:t>
      </w:r>
      <w:r w:rsidR="00E7415C">
        <w:rPr>
          <w:lang w:val="fr-FR"/>
        </w:rPr>
        <w:t>.</w:t>
      </w:r>
      <w:r w:rsidRPr="00276E58">
        <w:rPr>
          <w:lang w:val="fr-FR"/>
        </w:rPr>
        <w:t xml:space="preserve"> </w:t>
      </w:r>
    </w:p>
    <w:p w14:paraId="0DA03D4C" w14:textId="77777777" w:rsidR="00CC545F" w:rsidRPr="00276E58" w:rsidRDefault="00CC545F">
      <w:pPr>
        <w:rPr>
          <w:lang w:val="fr-FR"/>
        </w:rPr>
      </w:pPr>
    </w:p>
    <w:p w14:paraId="575C34B2" w14:textId="77777777" w:rsidR="00CC545F" w:rsidRPr="00276E58" w:rsidRDefault="00CC545F">
      <w:pPr>
        <w:rPr>
          <w:lang w:val="fr-FR"/>
        </w:rPr>
      </w:pPr>
      <w:r w:rsidRPr="00276E58">
        <w:rPr>
          <w:lang w:val="fr-FR"/>
        </w:rPr>
        <w:t>Boîte de 56 x 1 comprimés pelliculés (7 plaquettes de 8 x 1 comprimés)</w:t>
      </w:r>
    </w:p>
    <w:p w14:paraId="075E7CD4" w14:textId="77777777" w:rsidR="00CC545F" w:rsidRPr="00276E58" w:rsidRDefault="00CC545F">
      <w:pPr>
        <w:rPr>
          <w:lang w:val="fr-FR"/>
        </w:rPr>
      </w:pPr>
    </w:p>
    <w:p w14:paraId="4EE778E0" w14:textId="77777777" w:rsidR="00CC545F" w:rsidRPr="00276E58" w:rsidRDefault="00CC545F">
      <w:pPr>
        <w:rPr>
          <w:lang w:val="fr-FR"/>
        </w:rPr>
      </w:pPr>
      <w:r w:rsidRPr="00276E58">
        <w:rPr>
          <w:b/>
          <w:lang w:val="fr-FR"/>
        </w:rPr>
        <w:t>6.6</w:t>
      </w:r>
      <w:r w:rsidRPr="00276E58">
        <w:rPr>
          <w:b/>
          <w:lang w:val="fr-FR"/>
        </w:rPr>
        <w:tab/>
        <w:t xml:space="preserve">Précautions particulières d’élimination </w:t>
      </w:r>
    </w:p>
    <w:p w14:paraId="21151B7E" w14:textId="77777777" w:rsidR="00CC545F" w:rsidRPr="00276E58" w:rsidRDefault="00CC545F">
      <w:pPr>
        <w:rPr>
          <w:lang w:val="fr-FR"/>
        </w:rPr>
      </w:pPr>
    </w:p>
    <w:p w14:paraId="41CC7CC0" w14:textId="77777777" w:rsidR="00CC545F" w:rsidRPr="00276E58" w:rsidRDefault="00CC545F">
      <w:pPr>
        <w:rPr>
          <w:lang w:val="fr-FR"/>
        </w:rPr>
      </w:pPr>
      <w:r w:rsidRPr="00276E58">
        <w:rPr>
          <w:snapToGrid w:val="0"/>
          <w:lang w:val="fr-BE"/>
        </w:rPr>
        <w:t xml:space="preserve">Tout </w:t>
      </w:r>
      <w:r w:rsidRPr="00276E58">
        <w:rPr>
          <w:noProof/>
          <w:snapToGrid w:val="0"/>
          <w:szCs w:val="24"/>
          <w:lang w:val="fr-BE"/>
        </w:rPr>
        <w:t>médicament</w:t>
      </w:r>
      <w:r w:rsidRPr="00276E58">
        <w:rPr>
          <w:snapToGrid w:val="0"/>
          <w:lang w:val="fr-BE"/>
        </w:rPr>
        <w:t xml:space="preserve"> non utilisé ou déchet doit être éliminé conformément à la réglementation en vigueur.</w:t>
      </w:r>
    </w:p>
    <w:p w14:paraId="5CDAB2A1" w14:textId="77777777" w:rsidR="00CC545F" w:rsidRPr="00276E58" w:rsidRDefault="00CC545F">
      <w:pPr>
        <w:rPr>
          <w:lang w:val="fr-FR"/>
        </w:rPr>
      </w:pPr>
    </w:p>
    <w:p w14:paraId="4D03C55F" w14:textId="77777777" w:rsidR="00CC545F" w:rsidRPr="00276E58" w:rsidRDefault="00CC545F">
      <w:pPr>
        <w:rPr>
          <w:lang w:val="fr-FR"/>
        </w:rPr>
      </w:pPr>
    </w:p>
    <w:p w14:paraId="24B7A328" w14:textId="77777777" w:rsidR="00CC545F" w:rsidRPr="00276E58" w:rsidRDefault="00CC545F" w:rsidP="008410A6">
      <w:pPr>
        <w:keepNext/>
        <w:keepLines/>
        <w:rPr>
          <w:b/>
          <w:lang w:val="fr-FR"/>
        </w:rPr>
      </w:pPr>
      <w:r w:rsidRPr="00276E58">
        <w:rPr>
          <w:b/>
          <w:lang w:val="fr-FR"/>
        </w:rPr>
        <w:t>7.</w:t>
      </w:r>
      <w:r w:rsidRPr="00276E58">
        <w:rPr>
          <w:b/>
          <w:lang w:val="fr-FR"/>
        </w:rPr>
        <w:tab/>
        <w:t>TITULAIRE DE L'AUTORISATION DE MISE SUR LE MARCHE</w:t>
      </w:r>
    </w:p>
    <w:p w14:paraId="33FB009C" w14:textId="77777777" w:rsidR="00CC545F" w:rsidRPr="00276E58" w:rsidRDefault="00CC545F">
      <w:pPr>
        <w:rPr>
          <w:lang w:val="fr-FR"/>
        </w:rPr>
      </w:pPr>
    </w:p>
    <w:p w14:paraId="3F533AA9" w14:textId="77777777" w:rsidR="000D1D31" w:rsidRPr="007759EB" w:rsidRDefault="000D1D31" w:rsidP="000D1D31">
      <w:pPr>
        <w:keepNext/>
        <w:keepLines/>
        <w:suppressAutoHyphens/>
        <w:rPr>
          <w:noProof/>
          <w:lang w:val="de-CH"/>
        </w:rPr>
      </w:pPr>
      <w:r w:rsidRPr="007759EB">
        <w:rPr>
          <w:noProof/>
          <w:lang w:val="de-CH"/>
        </w:rPr>
        <w:t>Roche Registration GmbH</w:t>
      </w:r>
    </w:p>
    <w:p w14:paraId="76FE4500" w14:textId="77777777" w:rsidR="000D1D31" w:rsidRPr="007759EB" w:rsidRDefault="000D1D31" w:rsidP="000D1D31">
      <w:pPr>
        <w:keepNext/>
        <w:keepLines/>
        <w:suppressAutoHyphens/>
        <w:rPr>
          <w:noProof/>
          <w:lang w:val="de-CH"/>
        </w:rPr>
      </w:pPr>
      <w:r w:rsidRPr="007759EB">
        <w:rPr>
          <w:noProof/>
          <w:lang w:val="de-CH"/>
        </w:rPr>
        <w:t>Emil-Barell-Strasse 1</w:t>
      </w:r>
    </w:p>
    <w:p w14:paraId="13AA0883" w14:textId="77777777" w:rsidR="000D1D31" w:rsidRPr="007759EB" w:rsidRDefault="000D1D31" w:rsidP="000D1D31">
      <w:pPr>
        <w:keepNext/>
        <w:keepLines/>
        <w:suppressAutoHyphens/>
        <w:rPr>
          <w:noProof/>
          <w:lang w:val="de-CH"/>
        </w:rPr>
      </w:pPr>
      <w:r w:rsidRPr="007759EB">
        <w:rPr>
          <w:noProof/>
          <w:lang w:val="de-CH"/>
        </w:rPr>
        <w:t>79639 Grenzach-Wyhlen</w:t>
      </w:r>
    </w:p>
    <w:p w14:paraId="7D1558A3" w14:textId="77777777" w:rsidR="000D1D31" w:rsidRPr="00D0216C" w:rsidRDefault="000D1D31" w:rsidP="000D1D31">
      <w:pPr>
        <w:keepNext/>
        <w:keepLines/>
        <w:suppressAutoHyphens/>
        <w:rPr>
          <w:lang w:val="fr-FR"/>
          <w:rPrChange w:id="180" w:author="TCS" w:date="2025-05-30T17:28:00Z" w16du:dateUtc="2025-05-30T11:58:00Z">
            <w:rPr>
              <w:lang w:val="de-CH"/>
            </w:rPr>
          </w:rPrChange>
        </w:rPr>
      </w:pPr>
      <w:r w:rsidRPr="00D0216C">
        <w:rPr>
          <w:noProof/>
          <w:lang w:val="fr-FR"/>
          <w:rPrChange w:id="181" w:author="TCS" w:date="2025-05-30T17:28:00Z" w16du:dateUtc="2025-05-30T11:58:00Z">
            <w:rPr>
              <w:noProof/>
              <w:lang w:val="de-CH"/>
            </w:rPr>
          </w:rPrChange>
        </w:rPr>
        <w:t>Allemagne</w:t>
      </w:r>
    </w:p>
    <w:p w14:paraId="36F65742" w14:textId="77777777" w:rsidR="00CC545F" w:rsidRPr="00276E58" w:rsidRDefault="00CC545F">
      <w:pPr>
        <w:rPr>
          <w:lang w:val="fr-FR"/>
        </w:rPr>
      </w:pPr>
    </w:p>
    <w:p w14:paraId="237E4423" w14:textId="77777777" w:rsidR="00CC545F" w:rsidRPr="00276E58" w:rsidRDefault="00CC545F">
      <w:pPr>
        <w:rPr>
          <w:lang w:val="fr-FR"/>
        </w:rPr>
      </w:pPr>
    </w:p>
    <w:p w14:paraId="3E08BF4B" w14:textId="77777777" w:rsidR="00CC545F" w:rsidRPr="00276E58" w:rsidRDefault="00CC545F">
      <w:pPr>
        <w:keepNext/>
        <w:rPr>
          <w:b/>
          <w:lang w:val="fr-FR"/>
        </w:rPr>
      </w:pPr>
      <w:r w:rsidRPr="00276E58">
        <w:rPr>
          <w:b/>
          <w:lang w:val="fr-FR"/>
        </w:rPr>
        <w:t>8.</w:t>
      </w:r>
      <w:r w:rsidRPr="00276E58">
        <w:rPr>
          <w:b/>
          <w:lang w:val="fr-FR"/>
        </w:rPr>
        <w:tab/>
        <w:t xml:space="preserve">NUMERO(S) D’AUTORISATION DE MISE SUR LE MARCHE </w:t>
      </w:r>
    </w:p>
    <w:p w14:paraId="709F6C25" w14:textId="77777777" w:rsidR="00CC545F" w:rsidRPr="00276E58" w:rsidRDefault="00CC545F">
      <w:pPr>
        <w:keepNext/>
        <w:rPr>
          <w:lang w:val="fr-FR"/>
        </w:rPr>
      </w:pPr>
    </w:p>
    <w:p w14:paraId="2F04C7B8" w14:textId="77777777" w:rsidR="00CC545F" w:rsidRPr="00276E58" w:rsidRDefault="00B942BA">
      <w:pPr>
        <w:keepNext/>
        <w:rPr>
          <w:lang w:val="fr-FR"/>
        </w:rPr>
      </w:pPr>
      <w:r w:rsidRPr="00276E58">
        <w:rPr>
          <w:lang w:val="fr-FR"/>
        </w:rPr>
        <w:t>EU/1/12/</w:t>
      </w:r>
      <w:r w:rsidR="00DE273B" w:rsidRPr="00276E58">
        <w:rPr>
          <w:lang w:val="fr-FR"/>
        </w:rPr>
        <w:t>751/001</w:t>
      </w:r>
    </w:p>
    <w:p w14:paraId="656EB67B" w14:textId="77777777" w:rsidR="00DE273B" w:rsidRPr="00276E58" w:rsidRDefault="00DE273B">
      <w:pPr>
        <w:keepNext/>
        <w:rPr>
          <w:lang w:val="fr-FR"/>
        </w:rPr>
      </w:pPr>
    </w:p>
    <w:p w14:paraId="635B8850" w14:textId="77777777" w:rsidR="00815E01" w:rsidRPr="00276E58" w:rsidRDefault="00815E01">
      <w:pPr>
        <w:keepNext/>
        <w:rPr>
          <w:lang w:val="fr-FR"/>
        </w:rPr>
      </w:pPr>
    </w:p>
    <w:p w14:paraId="49895A06" w14:textId="77777777" w:rsidR="00CC545F" w:rsidRPr="00276E58" w:rsidRDefault="00CC545F" w:rsidP="0091648D">
      <w:pPr>
        <w:keepNext/>
        <w:keepLines/>
        <w:tabs>
          <w:tab w:val="left" w:pos="567"/>
        </w:tabs>
        <w:ind w:left="567" w:hanging="567"/>
        <w:rPr>
          <w:b/>
          <w:lang w:val="fr-FR"/>
        </w:rPr>
      </w:pPr>
      <w:r w:rsidRPr="00276E58">
        <w:rPr>
          <w:b/>
          <w:lang w:val="fr-FR"/>
        </w:rPr>
        <w:t>9.</w:t>
      </w:r>
      <w:r w:rsidRPr="00276E58">
        <w:rPr>
          <w:b/>
          <w:lang w:val="fr-FR"/>
        </w:rPr>
        <w:tab/>
        <w:t>DATE DE PREMIÈRE AUTORISATION/DE RENOUVELLEMENT DE L’AUTORISATION</w:t>
      </w:r>
    </w:p>
    <w:p w14:paraId="354F86C6" w14:textId="77777777" w:rsidR="00CC545F" w:rsidRPr="00276E58" w:rsidRDefault="00CC545F">
      <w:pPr>
        <w:rPr>
          <w:lang w:val="fr-FR"/>
        </w:rPr>
      </w:pPr>
    </w:p>
    <w:p w14:paraId="46F237AA" w14:textId="77777777" w:rsidR="00CC545F" w:rsidRDefault="005D7AF2">
      <w:pPr>
        <w:rPr>
          <w:noProof/>
          <w:szCs w:val="24"/>
          <w:lang w:val="fr-FR"/>
        </w:rPr>
      </w:pPr>
      <w:r w:rsidRPr="00132BDB">
        <w:rPr>
          <w:noProof/>
          <w:szCs w:val="24"/>
          <w:lang w:val="fr-FR"/>
        </w:rPr>
        <w:t>Date de première autorisation</w:t>
      </w:r>
      <w:r>
        <w:rPr>
          <w:noProof/>
          <w:szCs w:val="24"/>
          <w:lang w:val="fr-FR"/>
        </w:rPr>
        <w:t> : 17 février 2012</w:t>
      </w:r>
    </w:p>
    <w:p w14:paraId="554E5783" w14:textId="77777777" w:rsidR="00E7415C" w:rsidRDefault="00E7415C">
      <w:pPr>
        <w:rPr>
          <w:noProof/>
          <w:szCs w:val="24"/>
          <w:lang w:val="fr-FR"/>
        </w:rPr>
      </w:pPr>
      <w:r>
        <w:rPr>
          <w:noProof/>
          <w:szCs w:val="24"/>
          <w:lang w:val="fr-FR"/>
        </w:rPr>
        <w:t>Date du dernier renouvellement :</w:t>
      </w:r>
      <w:r w:rsidR="000F5456">
        <w:rPr>
          <w:noProof/>
          <w:szCs w:val="24"/>
          <w:lang w:val="fr-FR"/>
        </w:rPr>
        <w:t xml:space="preserve"> 22 septembre 2016</w:t>
      </w:r>
    </w:p>
    <w:p w14:paraId="398025DD" w14:textId="77777777" w:rsidR="005D7AF2" w:rsidRDefault="005D7AF2">
      <w:pPr>
        <w:rPr>
          <w:lang w:val="fr-FR"/>
        </w:rPr>
      </w:pPr>
    </w:p>
    <w:p w14:paraId="043970FF" w14:textId="77777777" w:rsidR="00715910" w:rsidRPr="00276E58" w:rsidRDefault="00715910">
      <w:pPr>
        <w:rPr>
          <w:lang w:val="fr-FR"/>
        </w:rPr>
      </w:pPr>
    </w:p>
    <w:p w14:paraId="2AB094B8" w14:textId="77777777" w:rsidR="00CC545F" w:rsidRPr="00276E58" w:rsidRDefault="00CC545F">
      <w:pPr>
        <w:rPr>
          <w:b/>
          <w:lang w:val="fr-FR"/>
        </w:rPr>
      </w:pPr>
      <w:r w:rsidRPr="00276E58">
        <w:rPr>
          <w:b/>
          <w:lang w:val="fr-FR"/>
        </w:rPr>
        <w:t>10.</w:t>
      </w:r>
      <w:r w:rsidRPr="00276E58">
        <w:rPr>
          <w:b/>
          <w:lang w:val="fr-FR"/>
        </w:rPr>
        <w:tab/>
        <w:t>DATE DE MISE À JOUR DU TEXTE</w:t>
      </w:r>
    </w:p>
    <w:p w14:paraId="53462585" w14:textId="77777777" w:rsidR="00CC545F" w:rsidRPr="00276E58" w:rsidRDefault="00CC545F">
      <w:pPr>
        <w:rPr>
          <w:lang w:val="fr-FR"/>
        </w:rPr>
      </w:pPr>
    </w:p>
    <w:p w14:paraId="451A2E84" w14:textId="77777777" w:rsidR="00CC545F" w:rsidRPr="00276E58" w:rsidRDefault="00CC545F">
      <w:pPr>
        <w:rPr>
          <w:lang w:val="fr-FR"/>
        </w:rPr>
      </w:pPr>
      <w:r w:rsidRPr="00276E58">
        <w:rPr>
          <w:lang w:val="fr-FR"/>
        </w:rPr>
        <w:t>Des informations détaillées sur ce médicament sont disponibles sur le site internet de l’Agence européenne d</w:t>
      </w:r>
      <w:r w:rsidR="00AE3841">
        <w:rPr>
          <w:lang w:val="fr-FR"/>
        </w:rPr>
        <w:t>es</w:t>
      </w:r>
      <w:r w:rsidRPr="00276E58">
        <w:rPr>
          <w:lang w:val="fr-FR"/>
        </w:rPr>
        <w:t xml:space="preserve"> médicament</w:t>
      </w:r>
      <w:r w:rsidR="00AE3841">
        <w:rPr>
          <w:lang w:val="fr-FR"/>
        </w:rPr>
        <w:t>s</w:t>
      </w:r>
      <w:r w:rsidRPr="00276E58">
        <w:rPr>
          <w:lang w:val="fr-FR"/>
        </w:rPr>
        <w:t xml:space="preserve"> </w:t>
      </w:r>
      <w:r w:rsidR="00715910">
        <w:fldChar w:fldCharType="begin"/>
      </w:r>
      <w:r w:rsidR="00715910" w:rsidRPr="00D0216C">
        <w:rPr>
          <w:lang w:val="fr-FR"/>
          <w:rPrChange w:id="182" w:author="TCS" w:date="2025-05-30T17:28:00Z" w16du:dateUtc="2025-05-30T11:58:00Z">
            <w:rPr/>
          </w:rPrChange>
        </w:rPr>
        <w:instrText>HYPERLINK "http://www.ema.europa.eu/"</w:instrText>
      </w:r>
      <w:r w:rsidR="00715910">
        <w:fldChar w:fldCharType="separate"/>
      </w:r>
      <w:r w:rsidR="00715910" w:rsidRPr="00615A2B">
        <w:rPr>
          <w:rStyle w:val="Hyperlink"/>
          <w:noProof w:val="0"/>
          <w:lang w:val="fr-FR"/>
        </w:rPr>
        <w:t>http://www.ema.europa.eu/</w:t>
      </w:r>
      <w:r w:rsidR="00715910">
        <w:fldChar w:fldCharType="end"/>
      </w:r>
    </w:p>
    <w:p w14:paraId="18775792" w14:textId="77777777" w:rsidR="00CC545F" w:rsidRPr="00276E58" w:rsidRDefault="00CC545F">
      <w:pPr>
        <w:suppressAutoHyphens/>
        <w:rPr>
          <w:lang w:val="fr-BE"/>
        </w:rPr>
      </w:pPr>
      <w:r w:rsidRPr="00276E58">
        <w:rPr>
          <w:szCs w:val="22"/>
          <w:lang w:val="fr-FR"/>
        </w:rPr>
        <w:br w:type="page"/>
      </w:r>
    </w:p>
    <w:p w14:paraId="356738CF" w14:textId="77777777" w:rsidR="00CC545F" w:rsidRPr="00276E58" w:rsidRDefault="00CC545F">
      <w:pPr>
        <w:jc w:val="center"/>
        <w:rPr>
          <w:b/>
          <w:lang w:val="fr-FR"/>
        </w:rPr>
      </w:pPr>
    </w:p>
    <w:p w14:paraId="53FB1C96" w14:textId="77777777" w:rsidR="00CC545F" w:rsidRPr="00276E58" w:rsidRDefault="00CC545F">
      <w:pPr>
        <w:jc w:val="center"/>
        <w:rPr>
          <w:b/>
          <w:lang w:val="fr-FR"/>
        </w:rPr>
      </w:pPr>
    </w:p>
    <w:p w14:paraId="638499F4" w14:textId="77777777" w:rsidR="00CC545F" w:rsidRPr="00276E58" w:rsidRDefault="00CC545F">
      <w:pPr>
        <w:jc w:val="center"/>
        <w:rPr>
          <w:b/>
          <w:lang w:val="fr-FR"/>
        </w:rPr>
      </w:pPr>
    </w:p>
    <w:p w14:paraId="71132252" w14:textId="77777777" w:rsidR="00CC545F" w:rsidRPr="00276E58" w:rsidRDefault="00CC545F">
      <w:pPr>
        <w:jc w:val="center"/>
        <w:rPr>
          <w:b/>
          <w:lang w:val="fr-FR"/>
        </w:rPr>
      </w:pPr>
    </w:p>
    <w:p w14:paraId="06188739" w14:textId="77777777" w:rsidR="00CC545F" w:rsidRPr="00276E58" w:rsidRDefault="00CC545F">
      <w:pPr>
        <w:jc w:val="center"/>
        <w:rPr>
          <w:b/>
          <w:lang w:val="fr-FR"/>
        </w:rPr>
      </w:pPr>
    </w:p>
    <w:p w14:paraId="76084AAE" w14:textId="77777777" w:rsidR="00CC545F" w:rsidRPr="00276E58" w:rsidRDefault="00CC545F">
      <w:pPr>
        <w:jc w:val="center"/>
        <w:rPr>
          <w:b/>
          <w:lang w:val="fr-FR"/>
        </w:rPr>
      </w:pPr>
    </w:p>
    <w:p w14:paraId="3725DF29" w14:textId="77777777" w:rsidR="00CC545F" w:rsidRPr="00276E58" w:rsidRDefault="00CC545F">
      <w:pPr>
        <w:jc w:val="center"/>
        <w:rPr>
          <w:b/>
          <w:lang w:val="fr-FR"/>
        </w:rPr>
      </w:pPr>
    </w:p>
    <w:p w14:paraId="42EEFBBD" w14:textId="77777777" w:rsidR="00CC545F" w:rsidRPr="00276E58" w:rsidRDefault="00CC545F">
      <w:pPr>
        <w:jc w:val="center"/>
        <w:rPr>
          <w:b/>
          <w:lang w:val="fr-FR"/>
        </w:rPr>
      </w:pPr>
    </w:p>
    <w:p w14:paraId="653C6550" w14:textId="77777777" w:rsidR="00CC545F" w:rsidRPr="00276E58" w:rsidRDefault="00CC545F">
      <w:pPr>
        <w:jc w:val="center"/>
        <w:rPr>
          <w:b/>
          <w:lang w:val="fr-FR"/>
        </w:rPr>
      </w:pPr>
    </w:p>
    <w:p w14:paraId="59079E3B" w14:textId="77777777" w:rsidR="00CC545F" w:rsidRPr="00276E58" w:rsidRDefault="00CC545F">
      <w:pPr>
        <w:jc w:val="center"/>
        <w:rPr>
          <w:b/>
          <w:lang w:val="fr-FR"/>
        </w:rPr>
      </w:pPr>
    </w:p>
    <w:p w14:paraId="144E140E" w14:textId="77777777" w:rsidR="00CC545F" w:rsidRPr="00276E58" w:rsidRDefault="00CC545F">
      <w:pPr>
        <w:jc w:val="center"/>
        <w:rPr>
          <w:b/>
          <w:lang w:val="fr-FR"/>
        </w:rPr>
      </w:pPr>
    </w:p>
    <w:p w14:paraId="12640FAA" w14:textId="77777777" w:rsidR="00CC545F" w:rsidRPr="00276E58" w:rsidRDefault="00CC545F">
      <w:pPr>
        <w:jc w:val="center"/>
        <w:rPr>
          <w:b/>
          <w:lang w:val="fr-FR"/>
        </w:rPr>
      </w:pPr>
    </w:p>
    <w:p w14:paraId="23B9B78A" w14:textId="77777777" w:rsidR="00CC545F" w:rsidRPr="00276E58" w:rsidRDefault="00CC545F">
      <w:pPr>
        <w:jc w:val="center"/>
        <w:rPr>
          <w:b/>
          <w:lang w:val="fr-FR"/>
        </w:rPr>
      </w:pPr>
    </w:p>
    <w:p w14:paraId="26C2E740" w14:textId="77777777" w:rsidR="00CC545F" w:rsidRPr="00276E58" w:rsidRDefault="00CC545F">
      <w:pPr>
        <w:jc w:val="center"/>
        <w:rPr>
          <w:b/>
          <w:lang w:val="fr-FR"/>
        </w:rPr>
      </w:pPr>
    </w:p>
    <w:p w14:paraId="1E2E4BFB" w14:textId="77777777" w:rsidR="00CC545F" w:rsidRPr="00276E58" w:rsidRDefault="00CC545F">
      <w:pPr>
        <w:jc w:val="center"/>
        <w:rPr>
          <w:b/>
          <w:lang w:val="fr-FR"/>
        </w:rPr>
      </w:pPr>
    </w:p>
    <w:p w14:paraId="7125ABD4" w14:textId="77777777" w:rsidR="00CC545F" w:rsidRPr="00276E58" w:rsidRDefault="00CC545F">
      <w:pPr>
        <w:jc w:val="center"/>
        <w:rPr>
          <w:b/>
          <w:lang w:val="fr-FR"/>
        </w:rPr>
      </w:pPr>
    </w:p>
    <w:p w14:paraId="4D3DE770" w14:textId="77777777" w:rsidR="00CC545F" w:rsidRDefault="00CC545F">
      <w:pPr>
        <w:jc w:val="center"/>
        <w:rPr>
          <w:ins w:id="183" w:author="TCS" w:date="2025-05-29T14:15:00Z" w16du:dateUtc="2025-05-29T08:45:00Z"/>
          <w:b/>
          <w:lang w:val="fr-FR"/>
        </w:rPr>
      </w:pPr>
    </w:p>
    <w:p w14:paraId="7B2B01A8" w14:textId="77777777" w:rsidR="008545F7" w:rsidRPr="00276E58" w:rsidRDefault="008545F7">
      <w:pPr>
        <w:jc w:val="center"/>
        <w:rPr>
          <w:b/>
          <w:lang w:val="fr-FR"/>
        </w:rPr>
      </w:pPr>
    </w:p>
    <w:p w14:paraId="5AE4A49A" w14:textId="77777777" w:rsidR="00CC545F" w:rsidRPr="00276E58" w:rsidRDefault="00CC545F">
      <w:pPr>
        <w:jc w:val="center"/>
        <w:rPr>
          <w:b/>
          <w:lang w:val="fr-FR"/>
        </w:rPr>
      </w:pPr>
    </w:p>
    <w:p w14:paraId="108B9DE3" w14:textId="77777777" w:rsidR="00CC545F" w:rsidRPr="00276E58" w:rsidRDefault="00CC545F">
      <w:pPr>
        <w:jc w:val="center"/>
        <w:rPr>
          <w:b/>
          <w:lang w:val="fr-FR"/>
        </w:rPr>
      </w:pPr>
    </w:p>
    <w:p w14:paraId="5734BD31" w14:textId="77777777" w:rsidR="00CC545F" w:rsidRPr="00276E58" w:rsidRDefault="00CC545F">
      <w:pPr>
        <w:jc w:val="center"/>
        <w:rPr>
          <w:b/>
          <w:lang w:val="fr-FR"/>
        </w:rPr>
      </w:pPr>
    </w:p>
    <w:p w14:paraId="1D4AF5B1" w14:textId="77777777" w:rsidR="00CC545F" w:rsidRPr="00276E58" w:rsidRDefault="00CC545F">
      <w:pPr>
        <w:jc w:val="center"/>
        <w:rPr>
          <w:b/>
          <w:lang w:val="fr-FR"/>
        </w:rPr>
      </w:pPr>
    </w:p>
    <w:p w14:paraId="5FC04890" w14:textId="77777777" w:rsidR="00CC545F" w:rsidRPr="00276E58" w:rsidRDefault="00CC545F">
      <w:pPr>
        <w:jc w:val="center"/>
        <w:rPr>
          <w:b/>
          <w:lang w:val="fr-FR"/>
        </w:rPr>
      </w:pPr>
    </w:p>
    <w:p w14:paraId="6EAC9E2B" w14:textId="77777777" w:rsidR="00CC545F" w:rsidRPr="00276E58" w:rsidRDefault="00CC545F">
      <w:pPr>
        <w:jc w:val="center"/>
        <w:rPr>
          <w:b/>
          <w:noProof/>
          <w:lang w:val="fr-FR"/>
        </w:rPr>
      </w:pPr>
      <w:r w:rsidRPr="00276E58">
        <w:rPr>
          <w:b/>
          <w:noProof/>
          <w:lang w:val="fr-FR"/>
        </w:rPr>
        <w:t>ANNEXE II</w:t>
      </w:r>
    </w:p>
    <w:p w14:paraId="6F3CBA00" w14:textId="77777777" w:rsidR="00CC545F" w:rsidRPr="00276E58" w:rsidRDefault="00CC545F">
      <w:pPr>
        <w:jc w:val="center"/>
        <w:rPr>
          <w:b/>
          <w:noProof/>
          <w:lang w:val="fr-FR"/>
        </w:rPr>
      </w:pPr>
    </w:p>
    <w:p w14:paraId="07B87EE0" w14:textId="77777777" w:rsidR="00CC545F" w:rsidRPr="00276E58" w:rsidRDefault="00CC545F">
      <w:pPr>
        <w:ind w:left="1080" w:hanging="540"/>
        <w:rPr>
          <w:b/>
          <w:noProof/>
          <w:lang w:val="fr-FR"/>
        </w:rPr>
      </w:pPr>
      <w:r w:rsidRPr="00276E58">
        <w:rPr>
          <w:b/>
          <w:noProof/>
          <w:lang w:val="fr-FR"/>
        </w:rPr>
        <w:t>A.</w:t>
      </w:r>
      <w:r w:rsidRPr="00276E58">
        <w:rPr>
          <w:b/>
          <w:noProof/>
          <w:lang w:val="fr-FR"/>
        </w:rPr>
        <w:tab/>
        <w:t xml:space="preserve">FABRICANT(S) RESPONSABLE(S) DE </w:t>
      </w:r>
      <w:smartTag w:uri="urn:schemas-microsoft-com:office:smarttags" w:element="PersonName">
        <w:smartTagPr>
          <w:attr w:name="ProductID" w:val="LA LIBERATION DES"/>
        </w:smartTagPr>
        <w:r w:rsidRPr="00276E58">
          <w:rPr>
            <w:b/>
            <w:noProof/>
            <w:lang w:val="fr-FR"/>
          </w:rPr>
          <w:t>LA LIBERATION DES</w:t>
        </w:r>
      </w:smartTag>
      <w:r w:rsidRPr="00276E58">
        <w:rPr>
          <w:b/>
          <w:noProof/>
          <w:lang w:val="fr-FR"/>
        </w:rPr>
        <w:t xml:space="preserve"> LOTS</w:t>
      </w:r>
    </w:p>
    <w:p w14:paraId="4BE80801" w14:textId="77777777" w:rsidR="00CC545F" w:rsidRPr="00276E58" w:rsidRDefault="00CC545F">
      <w:pPr>
        <w:ind w:left="1080" w:hanging="540"/>
        <w:rPr>
          <w:b/>
          <w:noProof/>
          <w:lang w:val="fr-FR"/>
        </w:rPr>
      </w:pPr>
    </w:p>
    <w:p w14:paraId="1F87E3C9" w14:textId="77777777" w:rsidR="00CC545F" w:rsidRPr="00276E58" w:rsidRDefault="00CC545F">
      <w:pPr>
        <w:ind w:left="1080" w:hanging="540"/>
        <w:rPr>
          <w:b/>
          <w:noProof/>
          <w:lang w:val="fr-FR"/>
        </w:rPr>
      </w:pPr>
      <w:r w:rsidRPr="00276E58">
        <w:rPr>
          <w:b/>
          <w:noProof/>
          <w:lang w:val="fr-FR"/>
        </w:rPr>
        <w:t>B.</w:t>
      </w:r>
      <w:r w:rsidRPr="00276E58">
        <w:rPr>
          <w:b/>
          <w:noProof/>
          <w:lang w:val="fr-FR"/>
        </w:rPr>
        <w:tab/>
        <w:t>CONDITIONS OU RESTRICTIONS DE DELIVRANCE ET D’UTILISATION</w:t>
      </w:r>
    </w:p>
    <w:p w14:paraId="3B3A4C31" w14:textId="77777777" w:rsidR="00CC545F" w:rsidRPr="00276E58" w:rsidRDefault="00CC545F">
      <w:pPr>
        <w:ind w:left="1080" w:hanging="540"/>
        <w:rPr>
          <w:b/>
          <w:noProof/>
          <w:lang w:val="fr-FR"/>
        </w:rPr>
      </w:pPr>
    </w:p>
    <w:p w14:paraId="4689DA27" w14:textId="77777777" w:rsidR="00CC545F" w:rsidRDefault="00CC545F">
      <w:pPr>
        <w:ind w:left="1080" w:hanging="540"/>
        <w:rPr>
          <w:b/>
          <w:noProof/>
          <w:lang w:val="fr-FR"/>
        </w:rPr>
      </w:pPr>
      <w:r w:rsidRPr="00276E58">
        <w:rPr>
          <w:b/>
          <w:noProof/>
          <w:lang w:val="fr-FR"/>
        </w:rPr>
        <w:t>C.</w:t>
      </w:r>
      <w:r w:rsidRPr="00276E58">
        <w:rPr>
          <w:b/>
          <w:noProof/>
          <w:lang w:val="fr-FR"/>
        </w:rPr>
        <w:tab/>
        <w:t>AUTRES CONDITIONS ET OBLIGATIONS DE L’AUTORISATION DE MISE SUR LE MARCHE</w:t>
      </w:r>
    </w:p>
    <w:p w14:paraId="3182E8A7" w14:textId="77777777" w:rsidR="0068061B" w:rsidRDefault="0068061B">
      <w:pPr>
        <w:ind w:left="1080" w:hanging="540"/>
        <w:rPr>
          <w:b/>
          <w:noProof/>
          <w:lang w:val="fr-FR"/>
        </w:rPr>
      </w:pPr>
    </w:p>
    <w:p w14:paraId="06242A62" w14:textId="77777777" w:rsidR="0068061B" w:rsidRPr="00276E58" w:rsidRDefault="0068061B">
      <w:pPr>
        <w:ind w:left="1080" w:hanging="540"/>
        <w:rPr>
          <w:b/>
          <w:noProof/>
          <w:lang w:val="fr-FR"/>
        </w:rPr>
      </w:pPr>
      <w:r>
        <w:rPr>
          <w:b/>
          <w:noProof/>
          <w:lang w:val="fr-FR"/>
        </w:rPr>
        <w:t>D.</w:t>
      </w:r>
      <w:r>
        <w:rPr>
          <w:b/>
          <w:noProof/>
          <w:lang w:val="fr-FR"/>
        </w:rPr>
        <w:tab/>
      </w:r>
      <w:r>
        <w:rPr>
          <w:b/>
          <w:noProof/>
          <w:szCs w:val="24"/>
          <w:lang w:val="fr-BE"/>
        </w:rPr>
        <w:t>CONDITIONS OU RESTRICTIONS EN VUE D’UNE UTILISATION SURE ET EFFICACE DU MEDICAMENT</w:t>
      </w:r>
    </w:p>
    <w:p w14:paraId="347AB1AB" w14:textId="77777777" w:rsidR="00CC545F" w:rsidRPr="00276E58" w:rsidRDefault="00CC545F">
      <w:pPr>
        <w:pStyle w:val="AnnexHeading"/>
        <w:rPr>
          <w:lang w:val="fr-BE"/>
        </w:rPr>
      </w:pPr>
      <w:r w:rsidRPr="00276E58">
        <w:rPr>
          <w:lang w:val="fr-BE"/>
        </w:rPr>
        <w:br w:type="page"/>
        <w:t>A.</w:t>
      </w:r>
      <w:r w:rsidRPr="00276E58">
        <w:rPr>
          <w:lang w:val="fr-BE"/>
        </w:rPr>
        <w:tab/>
      </w:r>
      <w:r w:rsidRPr="00276E58">
        <w:rPr>
          <w:noProof/>
          <w:szCs w:val="24"/>
          <w:lang w:val="fr-BE"/>
        </w:rPr>
        <w:t>FABRICANT(S)</w:t>
      </w:r>
      <w:r w:rsidRPr="00276E58">
        <w:rPr>
          <w:lang w:val="fr-BE"/>
        </w:rPr>
        <w:t xml:space="preserve"> RESPONSABLE(S) DE </w:t>
      </w:r>
      <w:smartTag w:uri="urn:schemas-microsoft-com:office:smarttags" w:element="PersonName">
        <w:smartTagPr>
          <w:attr w:name="ProductID" w:val="LA LIBERATION DES"/>
        </w:smartTagPr>
        <w:r w:rsidRPr="00276E58">
          <w:rPr>
            <w:lang w:val="fr-BE"/>
          </w:rPr>
          <w:t>LA LIBERATION DES</w:t>
        </w:r>
      </w:smartTag>
      <w:r w:rsidRPr="00276E58">
        <w:rPr>
          <w:lang w:val="fr-BE"/>
        </w:rPr>
        <w:t xml:space="preserve"> LOTS</w:t>
      </w:r>
    </w:p>
    <w:p w14:paraId="61FEAC35" w14:textId="77777777" w:rsidR="00CC545F" w:rsidRPr="00276E58" w:rsidRDefault="00CC545F">
      <w:pPr>
        <w:autoSpaceDE w:val="0"/>
        <w:autoSpaceDN w:val="0"/>
        <w:adjustRightInd w:val="0"/>
        <w:rPr>
          <w:b/>
          <w:lang w:val="fr-BE"/>
        </w:rPr>
      </w:pPr>
    </w:p>
    <w:p w14:paraId="02216B36" w14:textId="77777777" w:rsidR="00CC545F" w:rsidRPr="00276E58" w:rsidRDefault="00CC545F">
      <w:pPr>
        <w:autoSpaceDE w:val="0"/>
        <w:autoSpaceDN w:val="0"/>
        <w:adjustRightInd w:val="0"/>
        <w:rPr>
          <w:u w:val="single"/>
          <w:lang w:val="fr-FR" w:eastAsia="fr-FR"/>
        </w:rPr>
      </w:pPr>
      <w:r w:rsidRPr="00276E58">
        <w:rPr>
          <w:u w:val="single"/>
          <w:lang w:val="fr-FR" w:eastAsia="fr-FR"/>
        </w:rPr>
        <w:t>Nom et adresse du fabricant responsable de la libération des lots</w:t>
      </w:r>
    </w:p>
    <w:p w14:paraId="571AB70E" w14:textId="77777777" w:rsidR="00CC545F" w:rsidRPr="00276E58" w:rsidRDefault="00CC545F">
      <w:pPr>
        <w:autoSpaceDE w:val="0"/>
        <w:autoSpaceDN w:val="0"/>
        <w:adjustRightInd w:val="0"/>
        <w:rPr>
          <w:lang w:val="fr-FR" w:eastAsia="fr-FR"/>
        </w:rPr>
      </w:pPr>
    </w:p>
    <w:p w14:paraId="36ED7605" w14:textId="77777777" w:rsidR="00CC545F" w:rsidRPr="00276E58" w:rsidRDefault="00CC545F">
      <w:pPr>
        <w:autoSpaceDE w:val="0"/>
        <w:autoSpaceDN w:val="0"/>
        <w:adjustRightInd w:val="0"/>
        <w:rPr>
          <w:lang w:val="de-CH" w:eastAsia="fr-FR"/>
        </w:rPr>
      </w:pPr>
      <w:r w:rsidRPr="00276E58">
        <w:rPr>
          <w:lang w:val="de-CH" w:eastAsia="fr-FR"/>
        </w:rPr>
        <w:t>Roche Pharma AG</w:t>
      </w:r>
    </w:p>
    <w:p w14:paraId="4ED577CE" w14:textId="77777777" w:rsidR="00CC545F" w:rsidRPr="00276E58" w:rsidRDefault="00CC545F">
      <w:pPr>
        <w:autoSpaceDE w:val="0"/>
        <w:autoSpaceDN w:val="0"/>
        <w:adjustRightInd w:val="0"/>
        <w:rPr>
          <w:lang w:val="de-CH" w:eastAsia="fr-FR"/>
        </w:rPr>
      </w:pPr>
      <w:r w:rsidRPr="00276E58">
        <w:rPr>
          <w:lang w:val="de-CH" w:eastAsia="fr-FR"/>
        </w:rPr>
        <w:t>Emil-Barell-Strasse 1</w:t>
      </w:r>
    </w:p>
    <w:p w14:paraId="6E61F971" w14:textId="77777777" w:rsidR="00CC545F" w:rsidRPr="00D0216C" w:rsidRDefault="00CC545F">
      <w:pPr>
        <w:autoSpaceDE w:val="0"/>
        <w:autoSpaceDN w:val="0"/>
        <w:adjustRightInd w:val="0"/>
        <w:rPr>
          <w:lang w:val="fr-FR" w:eastAsia="fr-FR"/>
          <w:rPrChange w:id="184" w:author="TCS" w:date="2025-05-30T17:28:00Z" w16du:dateUtc="2025-05-30T11:58:00Z">
            <w:rPr>
              <w:lang w:eastAsia="fr-FR"/>
            </w:rPr>
          </w:rPrChange>
        </w:rPr>
      </w:pPr>
      <w:r w:rsidRPr="00D0216C">
        <w:rPr>
          <w:lang w:val="fr-FR" w:eastAsia="fr-FR"/>
          <w:rPrChange w:id="185" w:author="TCS" w:date="2025-05-30T17:28:00Z" w16du:dateUtc="2025-05-30T11:58:00Z">
            <w:rPr>
              <w:lang w:eastAsia="fr-FR"/>
            </w:rPr>
          </w:rPrChange>
        </w:rPr>
        <w:t>D-79639 Grenzach-Wyhlen</w:t>
      </w:r>
    </w:p>
    <w:p w14:paraId="3FAB5B90" w14:textId="77777777" w:rsidR="00CC545F" w:rsidRPr="00276E58" w:rsidRDefault="00CC545F">
      <w:pPr>
        <w:suppressAutoHyphens/>
        <w:rPr>
          <w:lang w:val="fr-FR"/>
        </w:rPr>
      </w:pPr>
      <w:r w:rsidRPr="00276E58">
        <w:rPr>
          <w:lang w:val="fr-FR"/>
        </w:rPr>
        <w:t>Allemagne</w:t>
      </w:r>
    </w:p>
    <w:p w14:paraId="2BE4725D" w14:textId="77777777" w:rsidR="00CC545F" w:rsidRPr="00276E58" w:rsidRDefault="00CC545F">
      <w:pPr>
        <w:suppressAutoHyphens/>
        <w:rPr>
          <w:lang w:val="fr-FR"/>
        </w:rPr>
      </w:pPr>
    </w:p>
    <w:p w14:paraId="76042576" w14:textId="77777777" w:rsidR="00CC545F" w:rsidRPr="00276E58" w:rsidRDefault="00CC545F">
      <w:pPr>
        <w:suppressAutoHyphens/>
        <w:rPr>
          <w:lang w:val="fr-FR"/>
        </w:rPr>
      </w:pPr>
    </w:p>
    <w:p w14:paraId="181E0B3E" w14:textId="77777777" w:rsidR="00CC545F" w:rsidRPr="00276E58" w:rsidRDefault="00CC545F">
      <w:pPr>
        <w:pStyle w:val="AnnexHeading"/>
        <w:rPr>
          <w:lang w:val="fr-BE"/>
        </w:rPr>
      </w:pPr>
      <w:r w:rsidRPr="00276E58">
        <w:rPr>
          <w:lang w:val="fr-BE"/>
        </w:rPr>
        <w:t>B.</w:t>
      </w:r>
      <w:r w:rsidRPr="00276E58">
        <w:rPr>
          <w:lang w:val="fr-BE"/>
        </w:rPr>
        <w:tab/>
        <w:t>CONDITIONS OU RESTRICTIONS DE DELIVRANCE ET D’UTILISATION</w:t>
      </w:r>
    </w:p>
    <w:p w14:paraId="53A2083D" w14:textId="77777777" w:rsidR="00CC545F" w:rsidRPr="00276E58" w:rsidRDefault="00CC545F">
      <w:pPr>
        <w:suppressAutoHyphens/>
        <w:ind w:left="1080"/>
        <w:rPr>
          <w:b/>
          <w:lang w:val="fr-BE"/>
        </w:rPr>
      </w:pPr>
    </w:p>
    <w:p w14:paraId="0A22E747" w14:textId="77777777" w:rsidR="00CC545F" w:rsidRPr="00276E58" w:rsidRDefault="00CC545F">
      <w:pPr>
        <w:numPr>
          <w:ilvl w:val="12"/>
          <w:numId w:val="0"/>
        </w:numPr>
        <w:suppressAutoHyphens/>
        <w:rPr>
          <w:lang w:val="fr-BE"/>
        </w:rPr>
      </w:pPr>
      <w:r w:rsidRPr="00276E58">
        <w:rPr>
          <w:lang w:val="fr-BE"/>
        </w:rPr>
        <w:t xml:space="preserve">Médicament soumis à prescription médicale restreinte (voir Annexe I : </w:t>
      </w:r>
      <w:r w:rsidRPr="00276E58">
        <w:rPr>
          <w:noProof/>
          <w:szCs w:val="24"/>
          <w:lang w:val="fr-BE"/>
        </w:rPr>
        <w:t>résumé</w:t>
      </w:r>
      <w:r w:rsidRPr="00276E58">
        <w:rPr>
          <w:lang w:val="fr-BE"/>
        </w:rPr>
        <w:t xml:space="preserve"> des </w:t>
      </w:r>
      <w:r w:rsidRPr="00276E58">
        <w:rPr>
          <w:noProof/>
          <w:szCs w:val="24"/>
          <w:lang w:val="fr-BE"/>
        </w:rPr>
        <w:t>caractéristiques</w:t>
      </w:r>
      <w:r w:rsidRPr="00276E58">
        <w:rPr>
          <w:lang w:val="fr-BE"/>
        </w:rPr>
        <w:t xml:space="preserve"> du </w:t>
      </w:r>
      <w:r w:rsidRPr="00276E58">
        <w:rPr>
          <w:noProof/>
          <w:szCs w:val="24"/>
          <w:lang w:val="fr-BE"/>
        </w:rPr>
        <w:t>produit</w:t>
      </w:r>
      <w:r w:rsidRPr="00276E58">
        <w:rPr>
          <w:lang w:val="fr-BE"/>
        </w:rPr>
        <w:t>, rubrique 4.2).</w:t>
      </w:r>
    </w:p>
    <w:p w14:paraId="780F3D78" w14:textId="77777777" w:rsidR="00CC545F" w:rsidRPr="00276E58" w:rsidRDefault="00CC545F">
      <w:pPr>
        <w:numPr>
          <w:ilvl w:val="12"/>
          <w:numId w:val="0"/>
        </w:numPr>
        <w:suppressAutoHyphens/>
        <w:rPr>
          <w:lang w:val="fr-BE"/>
        </w:rPr>
      </w:pPr>
    </w:p>
    <w:p w14:paraId="7BB62B03" w14:textId="77777777" w:rsidR="00CC545F" w:rsidRPr="00276E58" w:rsidRDefault="00CC545F">
      <w:pPr>
        <w:numPr>
          <w:ilvl w:val="12"/>
          <w:numId w:val="0"/>
        </w:numPr>
        <w:suppressAutoHyphens/>
        <w:rPr>
          <w:lang w:val="fr-BE"/>
        </w:rPr>
      </w:pPr>
    </w:p>
    <w:p w14:paraId="169D0D33" w14:textId="77777777" w:rsidR="00CC545F" w:rsidRPr="00276E58" w:rsidRDefault="00CC545F">
      <w:pPr>
        <w:pStyle w:val="AnnexHeading"/>
        <w:rPr>
          <w:lang w:val="fr-FR"/>
        </w:rPr>
      </w:pPr>
      <w:r w:rsidRPr="00276E58">
        <w:rPr>
          <w:lang w:val="fr-FR"/>
        </w:rPr>
        <w:t>C.</w:t>
      </w:r>
      <w:r w:rsidRPr="00276E58">
        <w:rPr>
          <w:lang w:val="fr-BE"/>
        </w:rPr>
        <w:t xml:space="preserve"> </w:t>
      </w:r>
      <w:r w:rsidRPr="00276E58">
        <w:rPr>
          <w:lang w:val="fr-BE"/>
        </w:rPr>
        <w:tab/>
        <w:t>AUTRES CONDITIONS ET OBLIGATIONS DE L’AUTORISATION DE MISE SUR LE MARCHE</w:t>
      </w:r>
      <w:r w:rsidRPr="00276E58">
        <w:rPr>
          <w:lang w:val="fr-FR"/>
        </w:rPr>
        <w:t xml:space="preserve"> </w:t>
      </w:r>
    </w:p>
    <w:p w14:paraId="221021CA" w14:textId="77777777" w:rsidR="00CC545F" w:rsidRPr="00276E58" w:rsidRDefault="00CC545F">
      <w:pPr>
        <w:ind w:left="567" w:hanging="567"/>
        <w:rPr>
          <w:b/>
          <w:lang w:val="fr-FR"/>
        </w:rPr>
      </w:pPr>
    </w:p>
    <w:p w14:paraId="5FED0811" w14:textId="77777777" w:rsidR="0068061B" w:rsidRDefault="00206FED" w:rsidP="00206FED">
      <w:pPr>
        <w:tabs>
          <w:tab w:val="left" w:pos="567"/>
        </w:tabs>
        <w:rPr>
          <w:b/>
          <w:szCs w:val="24"/>
          <w:lang w:val="fr-BE"/>
        </w:rPr>
      </w:pPr>
      <w:r w:rsidRPr="00545F17">
        <w:sym w:font="Symbol" w:char="F0B7"/>
      </w:r>
      <w:r w:rsidRPr="00555306">
        <w:rPr>
          <w:lang w:val="fr-FR"/>
        </w:rPr>
        <w:tab/>
      </w:r>
      <w:r w:rsidR="0068061B">
        <w:rPr>
          <w:b/>
          <w:noProof/>
          <w:szCs w:val="24"/>
          <w:lang w:val="fr-BE"/>
        </w:rPr>
        <w:t>Rapports périodiques actualisés de sécurité (PSUR)</w:t>
      </w:r>
    </w:p>
    <w:p w14:paraId="235B4B2B" w14:textId="77777777" w:rsidR="0068061B" w:rsidRPr="0030441D" w:rsidRDefault="0068061B" w:rsidP="0030441D">
      <w:pPr>
        <w:numPr>
          <w:ilvl w:val="12"/>
          <w:numId w:val="0"/>
        </w:numPr>
        <w:suppressAutoHyphens/>
        <w:rPr>
          <w:lang w:val="fr-BE"/>
        </w:rPr>
      </w:pPr>
    </w:p>
    <w:p w14:paraId="005F860B" w14:textId="77777777" w:rsidR="0068061B" w:rsidRPr="0030441D" w:rsidRDefault="0091648D" w:rsidP="0030441D">
      <w:pPr>
        <w:numPr>
          <w:ilvl w:val="12"/>
          <w:numId w:val="0"/>
        </w:numPr>
        <w:suppressAutoHyphens/>
        <w:rPr>
          <w:lang w:val="fr-BE"/>
        </w:rPr>
      </w:pPr>
      <w:r w:rsidRPr="00E20E38">
        <w:rPr>
          <w:lang w:val="fr-BE"/>
        </w:rPr>
        <w:t>Les exigences relatives à la soumission</w:t>
      </w:r>
      <w:r w:rsidR="0068061B">
        <w:rPr>
          <w:lang w:val="fr-BE"/>
        </w:rPr>
        <w:t xml:space="preserve"> des rapports périodiques actualisés de sécurité pour ce </w:t>
      </w:r>
      <w:r>
        <w:rPr>
          <w:lang w:val="fr-BE"/>
        </w:rPr>
        <w:t>médicament sont</w:t>
      </w:r>
      <w:r w:rsidR="0068061B">
        <w:rPr>
          <w:lang w:val="fr-BE"/>
        </w:rPr>
        <w:t xml:space="preserve"> définies dans la liste des dates de référence pour l’Union (liste EURD) prévu</w:t>
      </w:r>
      <w:r w:rsidR="0068061B" w:rsidRPr="0030441D">
        <w:rPr>
          <w:lang w:val="fr-BE"/>
        </w:rPr>
        <w:t>e à l’article 107 quater, paragraphe 7, de la directive 2001/83/CE et</w:t>
      </w:r>
      <w:r w:rsidR="00D73C2A" w:rsidRPr="0030441D">
        <w:rPr>
          <w:lang w:val="fr-BE"/>
        </w:rPr>
        <w:t xml:space="preserve"> </w:t>
      </w:r>
      <w:r>
        <w:rPr>
          <w:lang w:val="fr-BE"/>
        </w:rPr>
        <w:t xml:space="preserve">ses actualisations </w:t>
      </w:r>
      <w:r w:rsidR="0068061B" w:rsidRPr="0030441D">
        <w:rPr>
          <w:lang w:val="fr-BE"/>
        </w:rPr>
        <w:t>publiée</w:t>
      </w:r>
      <w:r>
        <w:rPr>
          <w:lang w:val="fr-BE"/>
        </w:rPr>
        <w:t>s</w:t>
      </w:r>
      <w:r w:rsidR="0068061B" w:rsidRPr="0030441D">
        <w:rPr>
          <w:lang w:val="fr-BE"/>
        </w:rPr>
        <w:t xml:space="preserve"> sur le portail web européen des médicaments.</w:t>
      </w:r>
    </w:p>
    <w:p w14:paraId="6BA60A2B" w14:textId="77777777" w:rsidR="0068061B" w:rsidRDefault="0068061B" w:rsidP="0030441D">
      <w:pPr>
        <w:numPr>
          <w:ilvl w:val="12"/>
          <w:numId w:val="0"/>
        </w:numPr>
        <w:suppressAutoHyphens/>
        <w:rPr>
          <w:lang w:val="fr-BE"/>
        </w:rPr>
      </w:pPr>
    </w:p>
    <w:p w14:paraId="5BE0F9F9" w14:textId="77777777" w:rsidR="0068061B" w:rsidRDefault="0068061B" w:rsidP="0030441D">
      <w:pPr>
        <w:numPr>
          <w:ilvl w:val="12"/>
          <w:numId w:val="0"/>
        </w:numPr>
        <w:suppressAutoHyphens/>
        <w:rPr>
          <w:lang w:val="fr-BE"/>
        </w:rPr>
      </w:pPr>
    </w:p>
    <w:p w14:paraId="60E2B253" w14:textId="77777777" w:rsidR="0068061B" w:rsidRDefault="0068061B" w:rsidP="00555306">
      <w:pPr>
        <w:pStyle w:val="AnnexHeading"/>
        <w:rPr>
          <w:lang w:val="fr-BE"/>
        </w:rPr>
      </w:pPr>
      <w:r>
        <w:rPr>
          <w:noProof/>
          <w:lang w:val="fr-BE"/>
        </w:rPr>
        <w:t>D.</w:t>
      </w:r>
      <w:r>
        <w:rPr>
          <w:lang w:val="fr-BE"/>
        </w:rPr>
        <w:tab/>
      </w:r>
      <w:r>
        <w:rPr>
          <w:noProof/>
          <w:lang w:val="fr-BE"/>
        </w:rPr>
        <w:t>CONDITIONS OU RESTRICTIONS EN VUE D’UNE UTILISATION SÛRE ET EFFICACE DU MÉDICAMENT</w:t>
      </w:r>
    </w:p>
    <w:p w14:paraId="73E0176E" w14:textId="77777777" w:rsidR="0068061B" w:rsidRDefault="0068061B" w:rsidP="0068061B">
      <w:pPr>
        <w:rPr>
          <w:szCs w:val="24"/>
          <w:lang w:val="fr-BE"/>
        </w:rPr>
      </w:pPr>
    </w:p>
    <w:p w14:paraId="76EFCBC5" w14:textId="77777777" w:rsidR="0068061B" w:rsidRPr="00555306" w:rsidRDefault="008B3A6F" w:rsidP="00555306">
      <w:pPr>
        <w:tabs>
          <w:tab w:val="left" w:pos="567"/>
        </w:tabs>
        <w:ind w:left="630" w:hanging="602"/>
        <w:rPr>
          <w:b/>
          <w:szCs w:val="24"/>
          <w:lang w:val="fr-BE"/>
        </w:rPr>
      </w:pPr>
      <w:r w:rsidRPr="00545F17">
        <w:sym w:font="Symbol" w:char="F0B7"/>
      </w:r>
      <w:r w:rsidRPr="00555306">
        <w:rPr>
          <w:lang w:val="fr-FR"/>
        </w:rPr>
        <w:tab/>
      </w:r>
      <w:r w:rsidR="00D73C2A" w:rsidRPr="00555306">
        <w:rPr>
          <w:b/>
          <w:szCs w:val="24"/>
          <w:lang w:val="fr-BE"/>
        </w:rPr>
        <w:t>Plan de gestion des risques</w:t>
      </w:r>
      <w:r w:rsidR="00D73C2A" w:rsidRPr="00555306">
        <w:rPr>
          <w:b/>
          <w:noProof/>
          <w:szCs w:val="24"/>
          <w:lang w:val="fr-FR"/>
        </w:rPr>
        <w:t xml:space="preserve"> (PGR)</w:t>
      </w:r>
    </w:p>
    <w:p w14:paraId="68694BA9" w14:textId="77777777" w:rsidR="0068061B" w:rsidRDefault="0068061B" w:rsidP="0068061B">
      <w:pPr>
        <w:rPr>
          <w:szCs w:val="24"/>
          <w:lang w:val="fr-BE"/>
        </w:rPr>
      </w:pPr>
    </w:p>
    <w:p w14:paraId="2A887F6B" w14:textId="77777777" w:rsidR="0068061B" w:rsidRDefault="0068061B" w:rsidP="0068061B">
      <w:pPr>
        <w:rPr>
          <w:szCs w:val="24"/>
          <w:lang w:val="fr-BE"/>
        </w:rPr>
      </w:pPr>
      <w:r>
        <w:rPr>
          <w:szCs w:val="24"/>
          <w:lang w:val="fr-BE"/>
        </w:rPr>
        <w:t xml:space="preserve">Le titulaire de l’autorisation de mise sur le marché réalisera les activités et interventions requises décrites dans le PGR adopté et présenté dans le Module 1.8.2 de </w:t>
      </w:r>
      <w:r w:rsidRPr="00132BDB">
        <w:rPr>
          <w:noProof/>
          <w:szCs w:val="24"/>
          <w:lang w:val="fr-FR"/>
        </w:rPr>
        <w:t>l’autorisation</w:t>
      </w:r>
      <w:r>
        <w:rPr>
          <w:szCs w:val="24"/>
          <w:lang w:val="fr-BE"/>
        </w:rPr>
        <w:t xml:space="preserve"> de mise sur le marché, ainsi que toutes actualisations ultérieures adoptées du PGR</w:t>
      </w:r>
      <w:r w:rsidR="00D73C2A">
        <w:rPr>
          <w:szCs w:val="24"/>
          <w:lang w:val="fr-BE"/>
        </w:rPr>
        <w:t>.</w:t>
      </w:r>
      <w:r>
        <w:rPr>
          <w:szCs w:val="24"/>
          <w:lang w:val="fr-BE"/>
        </w:rPr>
        <w:t xml:space="preserve"> </w:t>
      </w:r>
    </w:p>
    <w:p w14:paraId="518CEA5C" w14:textId="77777777" w:rsidR="0068061B" w:rsidRPr="00132BDB" w:rsidRDefault="0068061B" w:rsidP="0068061B">
      <w:pPr>
        <w:rPr>
          <w:noProof/>
          <w:szCs w:val="24"/>
          <w:lang w:val="fr-FR"/>
        </w:rPr>
      </w:pPr>
    </w:p>
    <w:p w14:paraId="2607B7FF" w14:textId="77777777" w:rsidR="0068061B" w:rsidRDefault="00730AA2" w:rsidP="0068061B">
      <w:pPr>
        <w:rPr>
          <w:szCs w:val="24"/>
          <w:lang w:val="fr-BE"/>
        </w:rPr>
      </w:pPr>
      <w:r>
        <w:rPr>
          <w:noProof/>
          <w:szCs w:val="24"/>
          <w:lang w:val="fr-BE"/>
        </w:rPr>
        <w:t>U</w:t>
      </w:r>
      <w:r w:rsidR="0068061B">
        <w:rPr>
          <w:noProof/>
          <w:szCs w:val="24"/>
          <w:lang w:val="fr-BE"/>
        </w:rPr>
        <w:t>n PGR actualisé doit être soumis :</w:t>
      </w:r>
    </w:p>
    <w:p w14:paraId="112A6CAF" w14:textId="77777777" w:rsidR="0068061B" w:rsidRDefault="008B3A6F" w:rsidP="00616A0B">
      <w:pPr>
        <w:tabs>
          <w:tab w:val="left" w:pos="567"/>
        </w:tabs>
        <w:ind w:left="284"/>
        <w:rPr>
          <w:szCs w:val="24"/>
          <w:lang w:val="fr-BE"/>
        </w:rPr>
      </w:pPr>
      <w:r w:rsidRPr="00545F17">
        <w:sym w:font="Symbol" w:char="F0B7"/>
      </w:r>
      <w:r w:rsidRPr="00555306">
        <w:rPr>
          <w:lang w:val="fr-FR"/>
        </w:rPr>
        <w:tab/>
      </w:r>
      <w:r w:rsidR="0068061B">
        <w:rPr>
          <w:noProof/>
          <w:szCs w:val="24"/>
          <w:lang w:val="fr-BE"/>
        </w:rPr>
        <w:t>à</w:t>
      </w:r>
      <w:del w:id="186" w:author="Author">
        <w:r w:rsidR="0068061B" w:rsidDel="00076911">
          <w:rPr>
            <w:noProof/>
            <w:szCs w:val="24"/>
            <w:lang w:val="fr-BE"/>
          </w:rPr>
          <w:delText xml:space="preserve"> </w:delText>
        </w:r>
      </w:del>
      <w:r w:rsidR="0068061B">
        <w:rPr>
          <w:noProof/>
          <w:szCs w:val="24"/>
          <w:lang w:val="fr-BE"/>
        </w:rPr>
        <w:t xml:space="preserve"> la demande de l’Agence européenne des médicaments;</w:t>
      </w:r>
    </w:p>
    <w:p w14:paraId="23982E26" w14:textId="77777777" w:rsidR="0068061B" w:rsidRDefault="008B3A6F" w:rsidP="00616A0B">
      <w:pPr>
        <w:tabs>
          <w:tab w:val="left" w:pos="567"/>
        </w:tabs>
        <w:ind w:left="567" w:hanging="283"/>
        <w:rPr>
          <w:szCs w:val="24"/>
          <w:lang w:val="fr-BE"/>
        </w:rPr>
      </w:pPr>
      <w:r w:rsidRPr="00545F17">
        <w:sym w:font="Symbol" w:char="F0B7"/>
      </w:r>
      <w:r w:rsidRPr="00555306">
        <w:rPr>
          <w:lang w:val="fr-FR"/>
        </w:rPr>
        <w:tab/>
      </w:r>
      <w:r w:rsidR="0068061B">
        <w:rPr>
          <w:noProof/>
          <w:szCs w:val="24"/>
          <w:lang w:val="fr-BE"/>
        </w:rPr>
        <w:t>dès lors que le système de gestion des risques est modifié, notamment en cas de réception de nouvelles informations pouvant entraîner un changement significatif du profil bénéfice/risque, ou lorsqu’une étape importante (pharmacovigilance ou minimisation du risque) est franchie.</w:t>
      </w:r>
    </w:p>
    <w:p w14:paraId="202F209A" w14:textId="77777777" w:rsidR="00CC545F" w:rsidRPr="00276E58" w:rsidRDefault="00CC545F">
      <w:pPr>
        <w:rPr>
          <w:lang w:val="fr-FR"/>
        </w:rPr>
      </w:pPr>
      <w:r w:rsidRPr="00276E58">
        <w:rPr>
          <w:szCs w:val="22"/>
          <w:lang w:val="fr-FR"/>
        </w:rPr>
        <w:br w:type="page"/>
      </w:r>
    </w:p>
    <w:p w14:paraId="4B0281A5" w14:textId="77777777" w:rsidR="00CC545F" w:rsidRPr="00276E58" w:rsidRDefault="00CC545F">
      <w:pPr>
        <w:rPr>
          <w:szCs w:val="22"/>
          <w:lang w:val="fr-FR"/>
        </w:rPr>
      </w:pPr>
    </w:p>
    <w:p w14:paraId="3A347EA5" w14:textId="77777777" w:rsidR="00CC545F" w:rsidRPr="00276E58" w:rsidRDefault="00CC545F">
      <w:pPr>
        <w:rPr>
          <w:szCs w:val="22"/>
          <w:lang w:val="fr-FR"/>
        </w:rPr>
      </w:pPr>
    </w:p>
    <w:p w14:paraId="0AEB4268" w14:textId="77777777" w:rsidR="00CC545F" w:rsidRPr="00276E58" w:rsidRDefault="00CC545F">
      <w:pPr>
        <w:rPr>
          <w:szCs w:val="22"/>
          <w:lang w:val="fr-FR"/>
        </w:rPr>
      </w:pPr>
    </w:p>
    <w:p w14:paraId="7E5F47AD" w14:textId="77777777" w:rsidR="00CC545F" w:rsidRPr="00276E58" w:rsidRDefault="00CC545F">
      <w:pPr>
        <w:rPr>
          <w:szCs w:val="22"/>
          <w:lang w:val="fr-FR"/>
        </w:rPr>
      </w:pPr>
    </w:p>
    <w:p w14:paraId="284DA505" w14:textId="77777777" w:rsidR="00CC545F" w:rsidRPr="00276E58" w:rsidRDefault="00CC545F">
      <w:pPr>
        <w:rPr>
          <w:szCs w:val="22"/>
          <w:lang w:val="fr-FR"/>
        </w:rPr>
      </w:pPr>
    </w:p>
    <w:p w14:paraId="45C07D51" w14:textId="77777777" w:rsidR="00CC545F" w:rsidRPr="00276E58" w:rsidRDefault="00CC545F">
      <w:pPr>
        <w:rPr>
          <w:szCs w:val="22"/>
          <w:lang w:val="fr-FR"/>
        </w:rPr>
      </w:pPr>
    </w:p>
    <w:p w14:paraId="049477BA" w14:textId="77777777" w:rsidR="00CC545F" w:rsidRPr="00276E58" w:rsidRDefault="00CC545F">
      <w:pPr>
        <w:rPr>
          <w:szCs w:val="22"/>
          <w:lang w:val="fr-FR"/>
        </w:rPr>
      </w:pPr>
    </w:p>
    <w:p w14:paraId="4EC1D23E" w14:textId="77777777" w:rsidR="00CC545F" w:rsidRPr="00276E58" w:rsidRDefault="00CC545F">
      <w:pPr>
        <w:rPr>
          <w:szCs w:val="22"/>
          <w:lang w:val="fr-FR"/>
        </w:rPr>
      </w:pPr>
    </w:p>
    <w:p w14:paraId="7CAB6CC9" w14:textId="77777777" w:rsidR="00CC545F" w:rsidRPr="00276E58" w:rsidRDefault="00CC545F">
      <w:pPr>
        <w:rPr>
          <w:lang w:val="fr-FR"/>
        </w:rPr>
      </w:pPr>
    </w:p>
    <w:p w14:paraId="57795A2C" w14:textId="77777777" w:rsidR="00CC545F" w:rsidRPr="00276E58" w:rsidRDefault="00CC545F">
      <w:pPr>
        <w:rPr>
          <w:lang w:val="fr-FR"/>
        </w:rPr>
      </w:pPr>
    </w:p>
    <w:p w14:paraId="65852D43" w14:textId="77777777" w:rsidR="00CC545F" w:rsidRPr="00276E58" w:rsidRDefault="00CC545F">
      <w:pPr>
        <w:rPr>
          <w:lang w:val="fr-FR"/>
        </w:rPr>
      </w:pPr>
    </w:p>
    <w:p w14:paraId="41265708" w14:textId="77777777" w:rsidR="00CC545F" w:rsidRPr="00276E58" w:rsidRDefault="00CC545F">
      <w:pPr>
        <w:rPr>
          <w:lang w:val="fr-FR"/>
        </w:rPr>
      </w:pPr>
    </w:p>
    <w:p w14:paraId="76E592C3" w14:textId="77777777" w:rsidR="00CC545F" w:rsidRPr="00276E58" w:rsidRDefault="00CC545F">
      <w:pPr>
        <w:rPr>
          <w:lang w:val="fr-FR"/>
        </w:rPr>
      </w:pPr>
    </w:p>
    <w:p w14:paraId="603C4045" w14:textId="77777777" w:rsidR="00CC545F" w:rsidRPr="00276E58" w:rsidRDefault="00CC545F">
      <w:pPr>
        <w:rPr>
          <w:lang w:val="fr-FR"/>
        </w:rPr>
      </w:pPr>
    </w:p>
    <w:p w14:paraId="027A739B" w14:textId="77777777" w:rsidR="00CC545F" w:rsidRPr="00276E58" w:rsidRDefault="00CC545F">
      <w:pPr>
        <w:rPr>
          <w:lang w:val="fr-FR"/>
        </w:rPr>
      </w:pPr>
    </w:p>
    <w:p w14:paraId="2EB1C14C" w14:textId="77777777" w:rsidR="00CC545F" w:rsidRPr="00276E58" w:rsidRDefault="00CC545F">
      <w:pPr>
        <w:rPr>
          <w:lang w:val="fr-FR"/>
        </w:rPr>
      </w:pPr>
    </w:p>
    <w:p w14:paraId="74515F18" w14:textId="77777777" w:rsidR="00CC545F" w:rsidRPr="00276E58" w:rsidRDefault="00CC545F">
      <w:pPr>
        <w:rPr>
          <w:lang w:val="fr-FR"/>
        </w:rPr>
      </w:pPr>
    </w:p>
    <w:p w14:paraId="70BA0E6E" w14:textId="77777777" w:rsidR="00CC545F" w:rsidRDefault="00CC545F">
      <w:pPr>
        <w:rPr>
          <w:ins w:id="187" w:author="TCS" w:date="2025-05-29T14:15:00Z" w16du:dateUtc="2025-05-29T08:45:00Z"/>
          <w:lang w:val="fr-FR"/>
        </w:rPr>
      </w:pPr>
    </w:p>
    <w:p w14:paraId="315D8AF8" w14:textId="77777777" w:rsidR="008545F7" w:rsidRPr="00276E58" w:rsidRDefault="008545F7">
      <w:pPr>
        <w:rPr>
          <w:lang w:val="fr-FR"/>
        </w:rPr>
      </w:pPr>
    </w:p>
    <w:p w14:paraId="2CC895C3" w14:textId="77777777" w:rsidR="00CC545F" w:rsidRPr="00276E58" w:rsidRDefault="00CC545F">
      <w:pPr>
        <w:rPr>
          <w:lang w:val="fr-FR"/>
        </w:rPr>
      </w:pPr>
    </w:p>
    <w:p w14:paraId="262620CD" w14:textId="77777777" w:rsidR="00CC545F" w:rsidRPr="00276E58" w:rsidRDefault="00CC545F">
      <w:pPr>
        <w:rPr>
          <w:lang w:val="fr-FR"/>
        </w:rPr>
      </w:pPr>
    </w:p>
    <w:p w14:paraId="1FC50C7A" w14:textId="77777777" w:rsidR="00CC545F" w:rsidRPr="00276E58" w:rsidRDefault="00CC545F">
      <w:pPr>
        <w:rPr>
          <w:lang w:val="fr-FR"/>
        </w:rPr>
      </w:pPr>
    </w:p>
    <w:p w14:paraId="657C5A0B" w14:textId="77777777" w:rsidR="00CC545F" w:rsidRPr="00276E58" w:rsidRDefault="00CC545F">
      <w:pPr>
        <w:rPr>
          <w:lang w:val="fr-FR"/>
        </w:rPr>
      </w:pPr>
    </w:p>
    <w:p w14:paraId="6E973AE6" w14:textId="77777777" w:rsidR="00CC545F" w:rsidRPr="00276E58" w:rsidRDefault="00CC545F">
      <w:pPr>
        <w:jc w:val="center"/>
        <w:rPr>
          <w:b/>
          <w:lang w:val="fr-FR"/>
        </w:rPr>
      </w:pPr>
      <w:r w:rsidRPr="00276E58">
        <w:rPr>
          <w:b/>
          <w:lang w:val="fr-FR"/>
        </w:rPr>
        <w:t>ANNEXE III</w:t>
      </w:r>
    </w:p>
    <w:p w14:paraId="3ABB80C4" w14:textId="77777777" w:rsidR="00CC545F" w:rsidRPr="00276E58" w:rsidRDefault="00CC545F">
      <w:pPr>
        <w:jc w:val="center"/>
        <w:rPr>
          <w:b/>
          <w:lang w:val="fr-FR"/>
        </w:rPr>
      </w:pPr>
    </w:p>
    <w:p w14:paraId="4647B8BE" w14:textId="77777777" w:rsidR="00CC545F" w:rsidRPr="00276E58" w:rsidRDefault="00CC545F">
      <w:pPr>
        <w:jc w:val="center"/>
        <w:rPr>
          <w:b/>
          <w:lang w:val="fr-FR"/>
        </w:rPr>
      </w:pPr>
      <w:r w:rsidRPr="00276E58">
        <w:rPr>
          <w:b/>
          <w:lang w:val="fr-FR"/>
        </w:rPr>
        <w:t>ETIQUETAGE ET NOTICE</w:t>
      </w:r>
    </w:p>
    <w:p w14:paraId="48872D2F" w14:textId="77777777" w:rsidR="00CC545F" w:rsidRPr="00276E58" w:rsidRDefault="00CC545F">
      <w:pPr>
        <w:rPr>
          <w:lang w:val="fr-FR"/>
        </w:rPr>
      </w:pPr>
      <w:r w:rsidRPr="00276E58">
        <w:rPr>
          <w:lang w:val="fr-FR"/>
        </w:rPr>
        <w:br w:type="page"/>
      </w:r>
    </w:p>
    <w:p w14:paraId="04DD4DF4" w14:textId="77777777" w:rsidR="00CC545F" w:rsidRPr="00276E58" w:rsidRDefault="00CC545F">
      <w:pPr>
        <w:rPr>
          <w:lang w:val="fr-FR"/>
        </w:rPr>
      </w:pPr>
    </w:p>
    <w:p w14:paraId="39043001" w14:textId="77777777" w:rsidR="00CC545F" w:rsidRPr="00276E58" w:rsidRDefault="00CC545F">
      <w:pPr>
        <w:rPr>
          <w:lang w:val="fr-FR"/>
        </w:rPr>
      </w:pPr>
    </w:p>
    <w:p w14:paraId="70B27033" w14:textId="77777777" w:rsidR="00CC545F" w:rsidRPr="00276E58" w:rsidRDefault="00CC545F">
      <w:pPr>
        <w:rPr>
          <w:lang w:val="fr-FR"/>
        </w:rPr>
      </w:pPr>
    </w:p>
    <w:p w14:paraId="08874C91" w14:textId="77777777" w:rsidR="00CC545F" w:rsidRPr="00276E58" w:rsidRDefault="00CC545F">
      <w:pPr>
        <w:rPr>
          <w:lang w:val="fr-FR"/>
        </w:rPr>
      </w:pPr>
    </w:p>
    <w:p w14:paraId="499109DA" w14:textId="77777777" w:rsidR="00CC545F" w:rsidRPr="00276E58" w:rsidRDefault="00CC545F">
      <w:pPr>
        <w:rPr>
          <w:lang w:val="fr-FR"/>
        </w:rPr>
      </w:pPr>
    </w:p>
    <w:p w14:paraId="5C33CC5B" w14:textId="77777777" w:rsidR="00CC545F" w:rsidRPr="00276E58" w:rsidRDefault="00CC545F">
      <w:pPr>
        <w:rPr>
          <w:lang w:val="fr-FR"/>
        </w:rPr>
      </w:pPr>
    </w:p>
    <w:p w14:paraId="4A33A8EF" w14:textId="77777777" w:rsidR="00CC545F" w:rsidRPr="00276E58" w:rsidRDefault="00CC545F">
      <w:pPr>
        <w:rPr>
          <w:lang w:val="fr-FR"/>
        </w:rPr>
      </w:pPr>
    </w:p>
    <w:p w14:paraId="3AE4A58D" w14:textId="77777777" w:rsidR="00CC545F" w:rsidRPr="00276E58" w:rsidRDefault="00CC545F">
      <w:pPr>
        <w:rPr>
          <w:lang w:val="fr-FR"/>
        </w:rPr>
      </w:pPr>
    </w:p>
    <w:p w14:paraId="70AFEC0F" w14:textId="77777777" w:rsidR="00CC545F" w:rsidRPr="00276E58" w:rsidRDefault="00CC545F">
      <w:pPr>
        <w:rPr>
          <w:lang w:val="fr-FR"/>
        </w:rPr>
      </w:pPr>
    </w:p>
    <w:p w14:paraId="27FFF37C" w14:textId="77777777" w:rsidR="00CC545F" w:rsidRPr="00276E58" w:rsidRDefault="00CC545F">
      <w:pPr>
        <w:rPr>
          <w:lang w:val="fr-FR"/>
        </w:rPr>
      </w:pPr>
    </w:p>
    <w:p w14:paraId="212CB597" w14:textId="77777777" w:rsidR="00CC545F" w:rsidRPr="00276E58" w:rsidRDefault="00CC545F">
      <w:pPr>
        <w:rPr>
          <w:lang w:val="fr-FR"/>
        </w:rPr>
      </w:pPr>
    </w:p>
    <w:p w14:paraId="4B3F17A7" w14:textId="77777777" w:rsidR="00CC545F" w:rsidRPr="00276E58" w:rsidRDefault="00CC545F">
      <w:pPr>
        <w:rPr>
          <w:lang w:val="fr-FR"/>
        </w:rPr>
      </w:pPr>
    </w:p>
    <w:p w14:paraId="4E7B4B8B" w14:textId="77777777" w:rsidR="00CC545F" w:rsidRPr="00276E58" w:rsidRDefault="00CC545F">
      <w:pPr>
        <w:rPr>
          <w:lang w:val="fr-FR"/>
        </w:rPr>
      </w:pPr>
    </w:p>
    <w:p w14:paraId="6B0DE038" w14:textId="77777777" w:rsidR="00CC545F" w:rsidRPr="00276E58" w:rsidRDefault="00CC545F">
      <w:pPr>
        <w:rPr>
          <w:lang w:val="fr-FR"/>
        </w:rPr>
      </w:pPr>
    </w:p>
    <w:p w14:paraId="0E5FC48D" w14:textId="77777777" w:rsidR="00CC545F" w:rsidRPr="00276E58" w:rsidRDefault="00CC545F">
      <w:pPr>
        <w:rPr>
          <w:lang w:val="fr-FR"/>
        </w:rPr>
      </w:pPr>
    </w:p>
    <w:p w14:paraId="0B04009C" w14:textId="77777777" w:rsidR="00CC545F" w:rsidRPr="00276E58" w:rsidRDefault="00CC545F">
      <w:pPr>
        <w:rPr>
          <w:lang w:val="fr-FR"/>
        </w:rPr>
      </w:pPr>
    </w:p>
    <w:p w14:paraId="33981AAB" w14:textId="77777777" w:rsidR="00CC545F" w:rsidRDefault="00CC545F">
      <w:pPr>
        <w:rPr>
          <w:ins w:id="188" w:author="TCS" w:date="2025-05-29T14:15:00Z" w16du:dateUtc="2025-05-29T08:45:00Z"/>
          <w:lang w:val="fr-FR"/>
        </w:rPr>
      </w:pPr>
    </w:p>
    <w:p w14:paraId="39F38A76" w14:textId="77777777" w:rsidR="00FF6CFC" w:rsidRPr="00276E58" w:rsidRDefault="00FF6CFC">
      <w:pPr>
        <w:rPr>
          <w:lang w:val="fr-FR"/>
        </w:rPr>
      </w:pPr>
    </w:p>
    <w:p w14:paraId="6D43DC39" w14:textId="77777777" w:rsidR="00CC545F" w:rsidRPr="00276E58" w:rsidRDefault="00CC545F">
      <w:pPr>
        <w:rPr>
          <w:lang w:val="fr-FR"/>
        </w:rPr>
      </w:pPr>
    </w:p>
    <w:p w14:paraId="5F646932" w14:textId="77777777" w:rsidR="00CC545F" w:rsidRPr="00276E58" w:rsidRDefault="00CC545F">
      <w:pPr>
        <w:rPr>
          <w:lang w:val="fr-FR"/>
        </w:rPr>
      </w:pPr>
    </w:p>
    <w:p w14:paraId="2A2491FC" w14:textId="77777777" w:rsidR="00CC545F" w:rsidRPr="00276E58" w:rsidRDefault="00CC545F">
      <w:pPr>
        <w:rPr>
          <w:lang w:val="fr-FR"/>
        </w:rPr>
      </w:pPr>
    </w:p>
    <w:p w14:paraId="58013CD3" w14:textId="77777777" w:rsidR="00CC545F" w:rsidRPr="00276E58" w:rsidRDefault="00CC545F">
      <w:pPr>
        <w:rPr>
          <w:lang w:val="fr-FR"/>
        </w:rPr>
      </w:pPr>
    </w:p>
    <w:p w14:paraId="4287410B" w14:textId="77777777" w:rsidR="00CC545F" w:rsidRPr="00276E58" w:rsidRDefault="00CC545F">
      <w:pPr>
        <w:rPr>
          <w:lang w:val="fr-FR"/>
        </w:rPr>
      </w:pPr>
    </w:p>
    <w:p w14:paraId="59D72D65" w14:textId="77777777" w:rsidR="00CC545F" w:rsidRPr="00276E58" w:rsidRDefault="00CC545F">
      <w:pPr>
        <w:pStyle w:val="Annex"/>
        <w:rPr>
          <w:lang w:val="fr-FR"/>
        </w:rPr>
      </w:pPr>
      <w:r w:rsidRPr="00276E58">
        <w:rPr>
          <w:lang w:val="fr-FR"/>
        </w:rPr>
        <w:t>A. ETIQUETAGE</w:t>
      </w:r>
    </w:p>
    <w:p w14:paraId="2EF552D6" w14:textId="77777777" w:rsidR="00CC545F" w:rsidRPr="00276E58" w:rsidRDefault="00CC545F">
      <w:pPr>
        <w:jc w:val="center"/>
        <w:rPr>
          <w:b/>
          <w:lang w:val="fr-FR"/>
        </w:rPr>
      </w:pPr>
    </w:p>
    <w:p w14:paraId="147798BD" w14:textId="77777777" w:rsidR="00CC545F" w:rsidRPr="00276E58" w:rsidRDefault="00CC545F">
      <w:pPr>
        <w:rPr>
          <w:lang w:val="fr-FR"/>
        </w:rPr>
      </w:pPr>
      <w:r w:rsidRPr="00276E58">
        <w:rPr>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C545F" w:rsidRPr="00276E58" w14:paraId="7D5A9B47" w14:textId="77777777">
        <w:trPr>
          <w:trHeight w:val="517"/>
        </w:trPr>
        <w:tc>
          <w:tcPr>
            <w:tcW w:w="9287" w:type="dxa"/>
            <w:shd w:val="clear" w:color="auto" w:fill="auto"/>
          </w:tcPr>
          <w:p w14:paraId="4B2B3897" w14:textId="77777777" w:rsidR="00CC545F" w:rsidRPr="00276E58" w:rsidRDefault="00CC545F">
            <w:pPr>
              <w:rPr>
                <w:b/>
                <w:szCs w:val="22"/>
                <w:lang w:val="fr-FR"/>
              </w:rPr>
            </w:pPr>
            <w:r w:rsidRPr="00276E58">
              <w:rPr>
                <w:b/>
                <w:szCs w:val="22"/>
                <w:lang w:val="fr-FR"/>
              </w:rPr>
              <w:t>MENTIONS DEVANT FIGURER SUR L’EMBALLAGE EXTERIEUR</w:t>
            </w:r>
          </w:p>
          <w:p w14:paraId="5426DFF5" w14:textId="77777777" w:rsidR="00CC545F" w:rsidRPr="00276E58" w:rsidRDefault="00CC545F">
            <w:pPr>
              <w:rPr>
                <w:b/>
                <w:szCs w:val="22"/>
                <w:lang w:val="fr-FR"/>
              </w:rPr>
            </w:pPr>
          </w:p>
          <w:p w14:paraId="726A9171" w14:textId="77777777" w:rsidR="00CC545F" w:rsidRPr="00276E58" w:rsidRDefault="00CC545F">
            <w:pPr>
              <w:rPr>
                <w:szCs w:val="22"/>
                <w:lang w:val="fr-FR"/>
              </w:rPr>
            </w:pPr>
            <w:r w:rsidRPr="00276E58">
              <w:rPr>
                <w:b/>
                <w:szCs w:val="22"/>
                <w:lang w:val="fr-FR"/>
              </w:rPr>
              <w:t>EMBALLAGE EXTERIEUR EN CARTON</w:t>
            </w:r>
          </w:p>
        </w:tc>
      </w:tr>
    </w:tbl>
    <w:p w14:paraId="1803DD1E" w14:textId="77777777" w:rsidR="00CC545F" w:rsidRPr="00276E58" w:rsidRDefault="00CC545F">
      <w:pPr>
        <w:rPr>
          <w:szCs w:val="22"/>
          <w:lang w:val="fr-FR"/>
        </w:rPr>
      </w:pPr>
    </w:p>
    <w:p w14:paraId="67469825" w14:textId="77777777" w:rsidR="00CC545F" w:rsidRPr="00276E58" w:rsidRDefault="00CC545F">
      <w:pPr>
        <w:rPr>
          <w:szCs w:val="22"/>
          <w:lang w:val="fr-FR"/>
        </w:rPr>
      </w:pPr>
    </w:p>
    <w:p w14:paraId="1A47B1E3" w14:textId="77777777" w:rsidR="00CC545F" w:rsidRPr="00276E58" w:rsidRDefault="00CC545F">
      <w:pPr>
        <w:pBdr>
          <w:top w:val="single" w:sz="4" w:space="1" w:color="auto"/>
          <w:left w:val="single" w:sz="4" w:space="4" w:color="auto"/>
          <w:bottom w:val="single" w:sz="4" w:space="1" w:color="auto"/>
          <w:right w:val="single" w:sz="4" w:space="4" w:color="auto"/>
        </w:pBdr>
        <w:rPr>
          <w:b/>
          <w:szCs w:val="22"/>
          <w:lang w:val="fr-FR"/>
        </w:rPr>
      </w:pPr>
      <w:r w:rsidRPr="00276E58">
        <w:rPr>
          <w:b/>
          <w:szCs w:val="22"/>
          <w:lang w:val="fr-FR"/>
        </w:rPr>
        <w:t>1.</w:t>
      </w:r>
      <w:r w:rsidRPr="00276E58">
        <w:rPr>
          <w:b/>
          <w:szCs w:val="22"/>
          <w:lang w:val="fr-FR"/>
        </w:rPr>
        <w:tab/>
        <w:t>DENOMINATION DU MEDICAMENT</w:t>
      </w:r>
    </w:p>
    <w:p w14:paraId="4B802143" w14:textId="77777777" w:rsidR="00CC545F" w:rsidRPr="00276E58" w:rsidRDefault="00CC545F">
      <w:pPr>
        <w:rPr>
          <w:szCs w:val="22"/>
          <w:lang w:val="fr-FR"/>
        </w:rPr>
      </w:pPr>
    </w:p>
    <w:p w14:paraId="0D88F257" w14:textId="77777777" w:rsidR="00CC545F" w:rsidRPr="00276E58" w:rsidRDefault="00CC545F">
      <w:pPr>
        <w:rPr>
          <w:szCs w:val="22"/>
          <w:lang w:val="fr-FR"/>
        </w:rPr>
      </w:pPr>
      <w:proofErr w:type="spellStart"/>
      <w:r w:rsidRPr="00276E58">
        <w:rPr>
          <w:szCs w:val="22"/>
          <w:lang w:val="fr-FR"/>
        </w:rPr>
        <w:t>Zelboraf</w:t>
      </w:r>
      <w:proofErr w:type="spellEnd"/>
      <w:r w:rsidRPr="00276E58">
        <w:rPr>
          <w:szCs w:val="22"/>
          <w:lang w:val="fr-FR"/>
        </w:rPr>
        <w:t xml:space="preserve"> 240 mg comprimés pelliculés</w:t>
      </w:r>
    </w:p>
    <w:p w14:paraId="59C5B5C4" w14:textId="77777777" w:rsidR="00CC545F" w:rsidRPr="00276E58" w:rsidRDefault="00CC545F">
      <w:pPr>
        <w:rPr>
          <w:szCs w:val="22"/>
          <w:lang w:val="fr-FR"/>
        </w:rPr>
      </w:pPr>
      <w:proofErr w:type="spellStart"/>
      <w:r w:rsidRPr="00276E58">
        <w:rPr>
          <w:szCs w:val="22"/>
          <w:lang w:val="fr-FR"/>
        </w:rPr>
        <w:t>vemurafenib</w:t>
      </w:r>
      <w:proofErr w:type="spellEnd"/>
      <w:r w:rsidRPr="00276E58">
        <w:rPr>
          <w:szCs w:val="22"/>
          <w:lang w:val="fr-FR"/>
        </w:rPr>
        <w:t xml:space="preserve"> </w:t>
      </w:r>
    </w:p>
    <w:p w14:paraId="10DB08F5" w14:textId="77777777" w:rsidR="00CC545F" w:rsidRPr="00276E58" w:rsidRDefault="00CC545F">
      <w:pPr>
        <w:rPr>
          <w:szCs w:val="22"/>
          <w:lang w:val="fr-FR"/>
        </w:rPr>
      </w:pPr>
    </w:p>
    <w:p w14:paraId="3DF34FEF" w14:textId="77777777" w:rsidR="00CC545F" w:rsidRPr="00276E58" w:rsidRDefault="00CC545F">
      <w:pPr>
        <w:rPr>
          <w:szCs w:val="22"/>
          <w:lang w:val="fr-FR"/>
        </w:rPr>
      </w:pPr>
    </w:p>
    <w:p w14:paraId="3A4E4EC1" w14:textId="77777777" w:rsidR="00CC545F" w:rsidRPr="00276E58" w:rsidRDefault="00CC545F">
      <w:pPr>
        <w:pBdr>
          <w:top w:val="single" w:sz="4" w:space="1" w:color="auto"/>
          <w:left w:val="single" w:sz="4" w:space="4" w:color="auto"/>
          <w:bottom w:val="single" w:sz="4" w:space="3" w:color="auto"/>
          <w:right w:val="single" w:sz="4" w:space="4" w:color="auto"/>
        </w:pBdr>
        <w:rPr>
          <w:b/>
          <w:szCs w:val="22"/>
          <w:lang w:val="fr-FR"/>
        </w:rPr>
      </w:pPr>
      <w:r w:rsidRPr="00276E58">
        <w:rPr>
          <w:b/>
          <w:szCs w:val="22"/>
          <w:lang w:val="fr-FR"/>
        </w:rPr>
        <w:t>2.</w:t>
      </w:r>
      <w:r w:rsidRPr="00276E58">
        <w:rPr>
          <w:b/>
          <w:szCs w:val="22"/>
          <w:lang w:val="fr-FR"/>
        </w:rPr>
        <w:tab/>
        <w:t>COMPOSITION EN SUBSTANCE(S) ACTIVE(S)</w:t>
      </w:r>
    </w:p>
    <w:p w14:paraId="69300E2A" w14:textId="77777777" w:rsidR="00CC545F" w:rsidRPr="00276E58" w:rsidRDefault="00CC545F">
      <w:pPr>
        <w:rPr>
          <w:szCs w:val="22"/>
          <w:lang w:val="fr-FR"/>
        </w:rPr>
      </w:pPr>
    </w:p>
    <w:p w14:paraId="739C491B" w14:textId="77777777" w:rsidR="00CC545F" w:rsidRPr="00276E58" w:rsidRDefault="00CC545F">
      <w:pPr>
        <w:rPr>
          <w:szCs w:val="22"/>
          <w:lang w:val="fr-FR"/>
        </w:rPr>
      </w:pPr>
      <w:r w:rsidRPr="00276E58">
        <w:rPr>
          <w:szCs w:val="22"/>
          <w:lang w:val="fr-FR"/>
        </w:rPr>
        <w:t xml:space="preserve">Chaque comprimé pelliculé contient 240 mg de </w:t>
      </w:r>
      <w:proofErr w:type="spellStart"/>
      <w:r w:rsidRPr="00276E58">
        <w:rPr>
          <w:szCs w:val="22"/>
          <w:lang w:val="fr-FR"/>
        </w:rPr>
        <w:t>vemurafenib</w:t>
      </w:r>
      <w:proofErr w:type="spellEnd"/>
      <w:r w:rsidRPr="00276E58">
        <w:rPr>
          <w:szCs w:val="22"/>
          <w:lang w:val="fr-FR"/>
        </w:rPr>
        <w:t xml:space="preserve"> (</w:t>
      </w:r>
      <w:r w:rsidRPr="00276E58">
        <w:rPr>
          <w:lang w:val="fr-FR"/>
        </w:rPr>
        <w:t xml:space="preserve">sous forme de </w:t>
      </w:r>
      <w:proofErr w:type="spellStart"/>
      <w:r w:rsidRPr="00276E58">
        <w:rPr>
          <w:lang w:val="fr-FR"/>
        </w:rPr>
        <w:t>coprécipité</w:t>
      </w:r>
      <w:proofErr w:type="spellEnd"/>
      <w:r w:rsidRPr="00276E58">
        <w:rPr>
          <w:lang w:val="fr-FR"/>
        </w:rPr>
        <w:t xml:space="preserve"> de </w:t>
      </w:r>
      <w:proofErr w:type="spellStart"/>
      <w:r w:rsidRPr="00276E58">
        <w:rPr>
          <w:lang w:val="fr-FR"/>
        </w:rPr>
        <w:t>vemurafenib</w:t>
      </w:r>
      <w:proofErr w:type="spellEnd"/>
      <w:r w:rsidRPr="00276E58">
        <w:rPr>
          <w:lang w:val="fr-FR"/>
        </w:rPr>
        <w:t xml:space="preserve"> et d’</w:t>
      </w:r>
      <w:proofErr w:type="spellStart"/>
      <w:r w:rsidRPr="00276E58">
        <w:rPr>
          <w:lang w:val="fr-FR"/>
        </w:rPr>
        <w:t>acétyl</w:t>
      </w:r>
      <w:proofErr w:type="spellEnd"/>
      <w:r w:rsidRPr="00276E58">
        <w:rPr>
          <w:lang w:val="fr-FR"/>
        </w:rPr>
        <w:t xml:space="preserve"> succinate d'</w:t>
      </w:r>
      <w:proofErr w:type="spellStart"/>
      <w:r w:rsidRPr="00276E58">
        <w:rPr>
          <w:lang w:val="fr-FR"/>
        </w:rPr>
        <w:t>hypromellose</w:t>
      </w:r>
      <w:proofErr w:type="spellEnd"/>
      <w:r w:rsidRPr="00276E58">
        <w:rPr>
          <w:lang w:val="fr-FR"/>
        </w:rPr>
        <w:t>).</w:t>
      </w:r>
    </w:p>
    <w:p w14:paraId="4DAD8792" w14:textId="77777777" w:rsidR="00CC545F" w:rsidRPr="00276E58" w:rsidRDefault="00CC545F">
      <w:pPr>
        <w:rPr>
          <w:szCs w:val="22"/>
          <w:lang w:val="fr-FR"/>
        </w:rPr>
      </w:pPr>
    </w:p>
    <w:p w14:paraId="1536C222" w14:textId="77777777" w:rsidR="00CC545F" w:rsidRPr="00276E58" w:rsidRDefault="00CC545F">
      <w:pPr>
        <w:rPr>
          <w:szCs w:val="22"/>
          <w:lang w:val="fr-FR"/>
        </w:rPr>
      </w:pPr>
    </w:p>
    <w:p w14:paraId="70C260E0" w14:textId="77777777" w:rsidR="00CC545F" w:rsidRPr="00276E58" w:rsidRDefault="00CC545F">
      <w:pPr>
        <w:pBdr>
          <w:top w:val="single" w:sz="4" w:space="1" w:color="auto"/>
          <w:left w:val="single" w:sz="4" w:space="4" w:color="auto"/>
          <w:bottom w:val="single" w:sz="4" w:space="1" w:color="auto"/>
          <w:right w:val="single" w:sz="4" w:space="4" w:color="auto"/>
        </w:pBdr>
        <w:rPr>
          <w:b/>
          <w:szCs w:val="22"/>
          <w:lang w:val="fr-FR"/>
        </w:rPr>
      </w:pPr>
      <w:r w:rsidRPr="00276E58">
        <w:rPr>
          <w:b/>
          <w:szCs w:val="22"/>
          <w:lang w:val="fr-FR"/>
        </w:rPr>
        <w:t>3.</w:t>
      </w:r>
      <w:r w:rsidRPr="00276E58">
        <w:rPr>
          <w:b/>
          <w:szCs w:val="22"/>
          <w:lang w:val="fr-FR"/>
        </w:rPr>
        <w:tab/>
        <w:t>LISTE DES EXCIPIENTS</w:t>
      </w:r>
    </w:p>
    <w:p w14:paraId="6C0B5900" w14:textId="77777777" w:rsidR="00CC545F" w:rsidRPr="00276E58" w:rsidRDefault="00CC545F">
      <w:pPr>
        <w:rPr>
          <w:szCs w:val="22"/>
          <w:lang w:val="fr-FR"/>
        </w:rPr>
      </w:pPr>
    </w:p>
    <w:p w14:paraId="0A6236EF" w14:textId="77777777" w:rsidR="00CC545F" w:rsidRPr="00276E58" w:rsidRDefault="00CC545F">
      <w:pPr>
        <w:rPr>
          <w:szCs w:val="22"/>
          <w:lang w:val="fr-FR"/>
        </w:rPr>
      </w:pPr>
    </w:p>
    <w:p w14:paraId="74E231E2" w14:textId="77777777" w:rsidR="00CC545F" w:rsidRPr="00276E58" w:rsidRDefault="00CC545F">
      <w:pPr>
        <w:pBdr>
          <w:top w:val="single" w:sz="4" w:space="1" w:color="auto"/>
          <w:left w:val="single" w:sz="4" w:space="4" w:color="auto"/>
          <w:bottom w:val="single" w:sz="4" w:space="1" w:color="auto"/>
          <w:right w:val="single" w:sz="4" w:space="4" w:color="auto"/>
        </w:pBdr>
        <w:rPr>
          <w:b/>
          <w:szCs w:val="22"/>
          <w:lang w:val="fr-FR"/>
        </w:rPr>
      </w:pPr>
      <w:r w:rsidRPr="00276E58">
        <w:rPr>
          <w:b/>
          <w:szCs w:val="22"/>
          <w:lang w:val="fr-FR"/>
        </w:rPr>
        <w:t>4.</w:t>
      </w:r>
      <w:r w:rsidRPr="00276E58">
        <w:rPr>
          <w:b/>
          <w:szCs w:val="22"/>
          <w:lang w:val="fr-FR"/>
        </w:rPr>
        <w:tab/>
        <w:t>FORME PHARMACEUTIQUE ET CONTENU</w:t>
      </w:r>
    </w:p>
    <w:p w14:paraId="24A09ABF" w14:textId="77777777" w:rsidR="00CC545F" w:rsidRPr="00276E58" w:rsidRDefault="00CC545F">
      <w:pPr>
        <w:rPr>
          <w:szCs w:val="22"/>
          <w:lang w:val="fr-FR"/>
        </w:rPr>
      </w:pPr>
    </w:p>
    <w:p w14:paraId="405D5DBD" w14:textId="77777777" w:rsidR="00CC545F" w:rsidRPr="00276E58" w:rsidRDefault="00CC545F">
      <w:pPr>
        <w:rPr>
          <w:szCs w:val="22"/>
          <w:lang w:val="fr-FR"/>
        </w:rPr>
      </w:pPr>
      <w:r w:rsidRPr="00276E58">
        <w:rPr>
          <w:szCs w:val="22"/>
          <w:lang w:val="fr-FR"/>
        </w:rPr>
        <w:t>56 x 1 comprimés pelliculés</w:t>
      </w:r>
    </w:p>
    <w:p w14:paraId="58E1F905" w14:textId="77777777" w:rsidR="00CC545F" w:rsidRPr="00276E58" w:rsidRDefault="00CC545F">
      <w:pPr>
        <w:rPr>
          <w:szCs w:val="22"/>
          <w:lang w:val="fr-FR"/>
        </w:rPr>
      </w:pPr>
    </w:p>
    <w:p w14:paraId="701B1B17" w14:textId="77777777" w:rsidR="00CC545F" w:rsidRPr="00276E58" w:rsidRDefault="00CC545F">
      <w:pPr>
        <w:rPr>
          <w:szCs w:val="22"/>
          <w:lang w:val="fr-FR"/>
        </w:rPr>
      </w:pPr>
    </w:p>
    <w:p w14:paraId="5AEB3F3C" w14:textId="77777777" w:rsidR="00CC545F" w:rsidRPr="00276E58" w:rsidRDefault="00CC545F">
      <w:pPr>
        <w:pBdr>
          <w:top w:val="single" w:sz="4" w:space="1" w:color="auto"/>
          <w:left w:val="single" w:sz="4" w:space="4" w:color="auto"/>
          <w:bottom w:val="single" w:sz="4" w:space="1" w:color="auto"/>
          <w:right w:val="single" w:sz="4" w:space="4" w:color="auto"/>
        </w:pBdr>
        <w:rPr>
          <w:b/>
          <w:szCs w:val="22"/>
          <w:lang w:val="fr-FR"/>
        </w:rPr>
      </w:pPr>
      <w:r w:rsidRPr="00276E58">
        <w:rPr>
          <w:b/>
          <w:szCs w:val="22"/>
          <w:lang w:val="fr-FR"/>
        </w:rPr>
        <w:t>5.</w:t>
      </w:r>
      <w:r w:rsidRPr="00276E58">
        <w:rPr>
          <w:b/>
          <w:szCs w:val="22"/>
          <w:lang w:val="fr-FR"/>
        </w:rPr>
        <w:tab/>
        <w:t>MODE ET VOIE(S) D’ADMINISTRATION</w:t>
      </w:r>
    </w:p>
    <w:p w14:paraId="0DE5C0A2" w14:textId="77777777" w:rsidR="00CC545F" w:rsidRPr="00276E58" w:rsidRDefault="00CC545F">
      <w:pPr>
        <w:rPr>
          <w:i/>
          <w:szCs w:val="22"/>
          <w:lang w:val="fr-FR"/>
        </w:rPr>
      </w:pPr>
    </w:p>
    <w:p w14:paraId="421BC68A" w14:textId="77777777" w:rsidR="00CC545F" w:rsidRPr="00276E58" w:rsidRDefault="00CC545F">
      <w:pPr>
        <w:rPr>
          <w:szCs w:val="22"/>
          <w:lang w:val="fr-FR"/>
        </w:rPr>
      </w:pPr>
      <w:r w:rsidRPr="00276E58">
        <w:rPr>
          <w:szCs w:val="22"/>
          <w:lang w:val="fr-FR"/>
        </w:rPr>
        <w:t>Lire la notice avant utilisation</w:t>
      </w:r>
    </w:p>
    <w:p w14:paraId="3E9C851C" w14:textId="77777777" w:rsidR="00CC545F" w:rsidRPr="00276E58" w:rsidRDefault="00CC545F">
      <w:pPr>
        <w:rPr>
          <w:szCs w:val="22"/>
          <w:lang w:val="fr-FR"/>
        </w:rPr>
      </w:pPr>
      <w:r w:rsidRPr="00276E58">
        <w:rPr>
          <w:szCs w:val="22"/>
          <w:lang w:val="fr-FR"/>
        </w:rPr>
        <w:t>Voie orale</w:t>
      </w:r>
    </w:p>
    <w:p w14:paraId="15AB4902" w14:textId="77777777" w:rsidR="00CC545F" w:rsidRPr="00276E58" w:rsidRDefault="00CC545F">
      <w:pPr>
        <w:rPr>
          <w:szCs w:val="22"/>
          <w:lang w:val="fr-FR"/>
        </w:rPr>
      </w:pPr>
    </w:p>
    <w:p w14:paraId="671C904A" w14:textId="77777777" w:rsidR="00CC545F" w:rsidRPr="00276E58" w:rsidRDefault="00CC545F">
      <w:pPr>
        <w:rPr>
          <w:szCs w:val="22"/>
          <w:lang w:val="fr-FR"/>
        </w:rPr>
      </w:pPr>
    </w:p>
    <w:p w14:paraId="4DD85A6C" w14:textId="77777777" w:rsidR="00CC545F" w:rsidRPr="00276E58" w:rsidRDefault="00CC545F">
      <w:pPr>
        <w:pBdr>
          <w:top w:val="single" w:sz="4" w:space="1" w:color="auto"/>
          <w:left w:val="single" w:sz="4" w:space="4" w:color="auto"/>
          <w:bottom w:val="single" w:sz="4" w:space="1" w:color="auto"/>
          <w:right w:val="single" w:sz="4" w:space="4" w:color="auto"/>
        </w:pBdr>
        <w:ind w:left="540" w:hanging="540"/>
        <w:rPr>
          <w:b/>
          <w:szCs w:val="22"/>
          <w:lang w:val="fr-FR"/>
        </w:rPr>
      </w:pPr>
      <w:r w:rsidRPr="00276E58">
        <w:rPr>
          <w:b/>
          <w:szCs w:val="22"/>
          <w:lang w:val="fr-FR"/>
        </w:rPr>
        <w:t>6.</w:t>
      </w:r>
      <w:r w:rsidRPr="00276E58">
        <w:rPr>
          <w:b/>
          <w:szCs w:val="22"/>
          <w:lang w:val="fr-FR"/>
        </w:rPr>
        <w:tab/>
        <w:t>MISE EN GARDE SPECIALE INDIQUANT QUE LE MEDICAMENT DOIT ETRE CONSERVE HORS DE PORTEE ET DE VUE DES ENFANTS</w:t>
      </w:r>
    </w:p>
    <w:p w14:paraId="0011BE86" w14:textId="77777777" w:rsidR="00CC545F" w:rsidRPr="00276E58" w:rsidRDefault="00CC545F">
      <w:pPr>
        <w:rPr>
          <w:szCs w:val="22"/>
          <w:lang w:val="fr-FR"/>
        </w:rPr>
      </w:pPr>
    </w:p>
    <w:p w14:paraId="43C6D3A0" w14:textId="77777777" w:rsidR="00CC545F" w:rsidRPr="00276E58" w:rsidRDefault="00CC545F">
      <w:pPr>
        <w:rPr>
          <w:szCs w:val="22"/>
          <w:lang w:val="fr-FR"/>
        </w:rPr>
      </w:pPr>
      <w:r w:rsidRPr="00276E58">
        <w:rPr>
          <w:szCs w:val="22"/>
          <w:lang w:val="fr-FR"/>
        </w:rPr>
        <w:t>Tenir hors de la vue et de la portée des enfants</w:t>
      </w:r>
    </w:p>
    <w:p w14:paraId="3DB17CC4" w14:textId="77777777" w:rsidR="00CC545F" w:rsidRPr="00276E58" w:rsidRDefault="00CC545F">
      <w:pPr>
        <w:rPr>
          <w:szCs w:val="22"/>
          <w:lang w:val="fr-FR"/>
        </w:rPr>
      </w:pPr>
    </w:p>
    <w:p w14:paraId="5D0C31EF" w14:textId="77777777" w:rsidR="00CC545F" w:rsidRPr="00276E58" w:rsidRDefault="00CC545F">
      <w:pPr>
        <w:rPr>
          <w:szCs w:val="22"/>
          <w:lang w:val="fr-FR"/>
        </w:rPr>
      </w:pPr>
    </w:p>
    <w:p w14:paraId="37E489A6" w14:textId="77777777" w:rsidR="00CC545F" w:rsidRPr="00276E58" w:rsidRDefault="00CC545F">
      <w:pPr>
        <w:pBdr>
          <w:top w:val="single" w:sz="4" w:space="1" w:color="auto"/>
          <w:left w:val="single" w:sz="4" w:space="4" w:color="auto"/>
          <w:bottom w:val="single" w:sz="4" w:space="1" w:color="auto"/>
          <w:right w:val="single" w:sz="4" w:space="4" w:color="auto"/>
        </w:pBdr>
        <w:rPr>
          <w:b/>
          <w:szCs w:val="22"/>
          <w:lang w:val="fr-FR"/>
        </w:rPr>
      </w:pPr>
      <w:r w:rsidRPr="00276E58">
        <w:rPr>
          <w:b/>
          <w:szCs w:val="22"/>
          <w:lang w:val="fr-FR"/>
        </w:rPr>
        <w:t>7.</w:t>
      </w:r>
      <w:r w:rsidRPr="00276E58">
        <w:rPr>
          <w:b/>
          <w:szCs w:val="22"/>
          <w:lang w:val="fr-FR"/>
        </w:rPr>
        <w:tab/>
        <w:t>AUTRE(S) MISE(S) EN GARDE SPECIALE(S), SI NECESSAIRE</w:t>
      </w:r>
    </w:p>
    <w:p w14:paraId="55816764" w14:textId="77777777" w:rsidR="00CC545F" w:rsidRPr="00276E58" w:rsidRDefault="00CC545F">
      <w:pPr>
        <w:rPr>
          <w:szCs w:val="22"/>
          <w:lang w:val="fr-FR"/>
        </w:rPr>
      </w:pPr>
    </w:p>
    <w:p w14:paraId="6068491C" w14:textId="77777777" w:rsidR="00CC545F" w:rsidRPr="00276E58" w:rsidRDefault="00CC545F">
      <w:pPr>
        <w:rPr>
          <w:szCs w:val="22"/>
          <w:lang w:val="fr-FR"/>
        </w:rPr>
      </w:pPr>
    </w:p>
    <w:p w14:paraId="1BC99296" w14:textId="77777777" w:rsidR="00CC545F" w:rsidRPr="00276E58" w:rsidRDefault="00CC545F">
      <w:pPr>
        <w:pBdr>
          <w:top w:val="single" w:sz="4" w:space="1" w:color="auto"/>
          <w:left w:val="single" w:sz="4" w:space="4" w:color="auto"/>
          <w:bottom w:val="single" w:sz="4" w:space="1" w:color="auto"/>
          <w:right w:val="single" w:sz="4" w:space="4" w:color="auto"/>
        </w:pBdr>
        <w:rPr>
          <w:b/>
          <w:szCs w:val="22"/>
          <w:lang w:val="fr-FR"/>
        </w:rPr>
      </w:pPr>
      <w:r w:rsidRPr="00276E58">
        <w:rPr>
          <w:b/>
          <w:szCs w:val="22"/>
          <w:lang w:val="fr-FR"/>
        </w:rPr>
        <w:t>8.</w:t>
      </w:r>
      <w:r w:rsidRPr="00276E58">
        <w:rPr>
          <w:b/>
          <w:szCs w:val="22"/>
          <w:lang w:val="fr-FR"/>
        </w:rPr>
        <w:tab/>
        <w:t>DATE DE PEREMPTION</w:t>
      </w:r>
    </w:p>
    <w:p w14:paraId="1F094F0C" w14:textId="77777777" w:rsidR="00CC545F" w:rsidRPr="00276E58" w:rsidRDefault="00CC545F">
      <w:pPr>
        <w:rPr>
          <w:szCs w:val="22"/>
          <w:lang w:val="fr-FR"/>
        </w:rPr>
      </w:pPr>
    </w:p>
    <w:p w14:paraId="432A4EEF" w14:textId="77777777" w:rsidR="00CC545F" w:rsidRPr="00276E58" w:rsidRDefault="00CC545F">
      <w:pPr>
        <w:rPr>
          <w:szCs w:val="22"/>
          <w:lang w:val="fr-FR"/>
        </w:rPr>
      </w:pPr>
      <w:r w:rsidRPr="00276E58">
        <w:rPr>
          <w:szCs w:val="22"/>
          <w:lang w:val="fr-FR"/>
        </w:rPr>
        <w:t xml:space="preserve">EXP </w:t>
      </w:r>
    </w:p>
    <w:p w14:paraId="4922FCEB" w14:textId="77777777" w:rsidR="00CC545F" w:rsidRPr="00276E58" w:rsidRDefault="00CC545F">
      <w:pPr>
        <w:rPr>
          <w:szCs w:val="22"/>
          <w:lang w:val="fr-FR"/>
        </w:rPr>
      </w:pPr>
    </w:p>
    <w:p w14:paraId="5E4D91E5" w14:textId="77777777" w:rsidR="00CC545F" w:rsidRPr="00276E58" w:rsidRDefault="00CC545F">
      <w:pPr>
        <w:rPr>
          <w:szCs w:val="22"/>
          <w:lang w:val="fr-FR"/>
        </w:rPr>
      </w:pPr>
    </w:p>
    <w:p w14:paraId="60E2E5D1" w14:textId="77777777" w:rsidR="00CC545F" w:rsidRPr="00276E58" w:rsidRDefault="00CC545F">
      <w:pPr>
        <w:pBdr>
          <w:top w:val="single" w:sz="4" w:space="1" w:color="auto"/>
          <w:left w:val="single" w:sz="4" w:space="4" w:color="auto"/>
          <w:bottom w:val="single" w:sz="4" w:space="1" w:color="auto"/>
          <w:right w:val="single" w:sz="4" w:space="4" w:color="auto"/>
        </w:pBdr>
        <w:rPr>
          <w:b/>
          <w:szCs w:val="22"/>
          <w:lang w:val="fr-FR"/>
        </w:rPr>
      </w:pPr>
      <w:r w:rsidRPr="00276E58">
        <w:rPr>
          <w:b/>
          <w:szCs w:val="22"/>
          <w:lang w:val="fr-FR"/>
        </w:rPr>
        <w:t>9.</w:t>
      </w:r>
      <w:r w:rsidRPr="00276E58">
        <w:rPr>
          <w:b/>
          <w:szCs w:val="22"/>
          <w:lang w:val="fr-FR"/>
        </w:rPr>
        <w:tab/>
        <w:t>PRECAUTIONS PARTICULIERES DE CONSERVATION</w:t>
      </w:r>
    </w:p>
    <w:p w14:paraId="7B9764C7" w14:textId="77777777" w:rsidR="00CC545F" w:rsidRPr="00276E58" w:rsidRDefault="00CC545F">
      <w:pPr>
        <w:rPr>
          <w:szCs w:val="22"/>
          <w:lang w:val="fr-FR"/>
        </w:rPr>
      </w:pPr>
    </w:p>
    <w:p w14:paraId="7A022F09" w14:textId="77777777" w:rsidR="00CC545F" w:rsidRPr="00276E58" w:rsidRDefault="00CC545F">
      <w:pPr>
        <w:rPr>
          <w:szCs w:val="22"/>
          <w:lang w:val="fr-FR"/>
        </w:rPr>
      </w:pPr>
      <w:r w:rsidRPr="00276E58">
        <w:rPr>
          <w:szCs w:val="22"/>
          <w:lang w:val="fr-FR"/>
        </w:rPr>
        <w:t xml:space="preserve">A conserver dans l’emballage extérieur d’origine, à l’abri de l’humidité </w:t>
      </w:r>
    </w:p>
    <w:p w14:paraId="40D35924" w14:textId="77777777" w:rsidR="00CC545F" w:rsidRPr="00276E58" w:rsidRDefault="00CC545F">
      <w:pPr>
        <w:rPr>
          <w:szCs w:val="22"/>
          <w:lang w:val="fr-FR"/>
        </w:rPr>
      </w:pPr>
    </w:p>
    <w:p w14:paraId="070F9113" w14:textId="77777777" w:rsidR="00CC545F" w:rsidRPr="00276E58" w:rsidRDefault="00CC545F">
      <w:pPr>
        <w:rPr>
          <w:szCs w:val="22"/>
          <w:lang w:val="fr-FR"/>
        </w:rPr>
      </w:pPr>
    </w:p>
    <w:p w14:paraId="7B3D34F4" w14:textId="77777777" w:rsidR="00CC545F" w:rsidRPr="00276E58" w:rsidRDefault="00CC545F" w:rsidP="00206FED">
      <w:pPr>
        <w:keepNext/>
        <w:keepLines/>
        <w:pBdr>
          <w:top w:val="single" w:sz="4" w:space="1" w:color="auto"/>
          <w:left w:val="single" w:sz="4" w:space="4" w:color="auto"/>
          <w:bottom w:val="single" w:sz="4" w:space="1" w:color="auto"/>
          <w:right w:val="single" w:sz="4" w:space="4" w:color="auto"/>
        </w:pBdr>
        <w:ind w:left="547" w:hanging="547"/>
        <w:rPr>
          <w:b/>
          <w:szCs w:val="22"/>
          <w:lang w:val="fr-FR"/>
        </w:rPr>
      </w:pPr>
      <w:r w:rsidRPr="00276E58">
        <w:rPr>
          <w:b/>
          <w:szCs w:val="22"/>
          <w:lang w:val="fr-FR"/>
        </w:rPr>
        <w:t>10.</w:t>
      </w:r>
      <w:r w:rsidRPr="00276E58">
        <w:rPr>
          <w:b/>
          <w:szCs w:val="22"/>
          <w:lang w:val="fr-FR"/>
        </w:rPr>
        <w:tab/>
        <w:t>PRECAUTIONS PARTICULIERES D’ELIMINATION DES MEDICAMENTS NON UTILISES OU DES DECHETS PROVENANT DE CES MEDICAMENTS S’IL Y A LIEU</w:t>
      </w:r>
    </w:p>
    <w:p w14:paraId="7625778A" w14:textId="77777777" w:rsidR="00CC545F" w:rsidRPr="00276E58" w:rsidRDefault="00CC545F">
      <w:pPr>
        <w:rPr>
          <w:szCs w:val="22"/>
          <w:lang w:val="fr-FR"/>
        </w:rPr>
      </w:pPr>
    </w:p>
    <w:p w14:paraId="1667CF90" w14:textId="77777777" w:rsidR="00CC545F" w:rsidRPr="00276E58" w:rsidRDefault="00CC545F">
      <w:pPr>
        <w:rPr>
          <w:szCs w:val="22"/>
          <w:lang w:val="fr-FR"/>
        </w:rPr>
      </w:pPr>
    </w:p>
    <w:p w14:paraId="2792867B" w14:textId="77777777" w:rsidR="00CC545F" w:rsidRPr="00276E58" w:rsidRDefault="00CC545F">
      <w:pPr>
        <w:pBdr>
          <w:top w:val="single" w:sz="4" w:space="1" w:color="auto"/>
          <w:left w:val="single" w:sz="4" w:space="4" w:color="auto"/>
          <w:bottom w:val="single" w:sz="4" w:space="1" w:color="auto"/>
          <w:right w:val="single" w:sz="4" w:space="4" w:color="auto"/>
        </w:pBdr>
        <w:rPr>
          <w:b/>
          <w:szCs w:val="22"/>
          <w:lang w:val="fr-FR"/>
        </w:rPr>
      </w:pPr>
      <w:r w:rsidRPr="00276E58">
        <w:rPr>
          <w:b/>
          <w:szCs w:val="22"/>
          <w:lang w:val="fr-FR"/>
        </w:rPr>
        <w:t>11.</w:t>
      </w:r>
      <w:r w:rsidRPr="00276E58">
        <w:rPr>
          <w:b/>
          <w:szCs w:val="22"/>
          <w:lang w:val="fr-FR"/>
        </w:rPr>
        <w:tab/>
        <w:t>NOM ET ADRESSE DU TITULAIRE DE L’AUTORISATION DE MISE SUR LE MARCHE</w:t>
      </w:r>
    </w:p>
    <w:p w14:paraId="3B3DD4E1" w14:textId="77777777" w:rsidR="00CC545F" w:rsidRPr="00276E58" w:rsidRDefault="00CC545F">
      <w:pPr>
        <w:rPr>
          <w:szCs w:val="22"/>
          <w:lang w:val="fr-FR"/>
        </w:rPr>
      </w:pPr>
    </w:p>
    <w:p w14:paraId="4E1C9E6B" w14:textId="77777777" w:rsidR="000D1D31" w:rsidRPr="007759EB" w:rsidRDefault="000D1D31" w:rsidP="000D1D31">
      <w:pPr>
        <w:keepNext/>
        <w:keepLines/>
        <w:suppressAutoHyphens/>
        <w:rPr>
          <w:noProof/>
          <w:lang w:val="de-CH"/>
        </w:rPr>
      </w:pPr>
      <w:r w:rsidRPr="007759EB">
        <w:rPr>
          <w:noProof/>
          <w:lang w:val="de-CH"/>
        </w:rPr>
        <w:t>Roche Registration GmbH</w:t>
      </w:r>
    </w:p>
    <w:p w14:paraId="3AF6512D" w14:textId="77777777" w:rsidR="000D1D31" w:rsidRPr="007759EB" w:rsidRDefault="000D1D31" w:rsidP="000D1D31">
      <w:pPr>
        <w:keepNext/>
        <w:keepLines/>
        <w:suppressAutoHyphens/>
        <w:rPr>
          <w:noProof/>
          <w:lang w:val="de-CH"/>
        </w:rPr>
      </w:pPr>
      <w:r w:rsidRPr="007759EB">
        <w:rPr>
          <w:noProof/>
          <w:lang w:val="de-CH"/>
        </w:rPr>
        <w:t>Emil-Barell-Strasse 1</w:t>
      </w:r>
    </w:p>
    <w:p w14:paraId="1695112E" w14:textId="77777777" w:rsidR="000D1D31" w:rsidRPr="007759EB" w:rsidRDefault="000D1D31" w:rsidP="000D1D31">
      <w:pPr>
        <w:keepNext/>
        <w:keepLines/>
        <w:suppressAutoHyphens/>
        <w:rPr>
          <w:noProof/>
          <w:lang w:val="de-CH"/>
        </w:rPr>
      </w:pPr>
      <w:r w:rsidRPr="007759EB">
        <w:rPr>
          <w:noProof/>
          <w:lang w:val="de-CH"/>
        </w:rPr>
        <w:t>79639 Grenzach-Wyhlen</w:t>
      </w:r>
    </w:p>
    <w:p w14:paraId="6FC0BF6A" w14:textId="77777777" w:rsidR="000D1D31" w:rsidRPr="00D0216C" w:rsidRDefault="000D1D31" w:rsidP="000D1D31">
      <w:pPr>
        <w:keepNext/>
        <w:keepLines/>
        <w:suppressAutoHyphens/>
        <w:rPr>
          <w:lang w:val="fr-FR"/>
          <w:rPrChange w:id="189" w:author="TCS" w:date="2025-05-30T17:28:00Z" w16du:dateUtc="2025-05-30T11:58:00Z">
            <w:rPr>
              <w:lang w:val="de-CH"/>
            </w:rPr>
          </w:rPrChange>
        </w:rPr>
      </w:pPr>
      <w:r w:rsidRPr="00D0216C">
        <w:rPr>
          <w:noProof/>
          <w:lang w:val="fr-FR"/>
          <w:rPrChange w:id="190" w:author="TCS" w:date="2025-05-30T17:28:00Z" w16du:dateUtc="2025-05-30T11:58:00Z">
            <w:rPr>
              <w:noProof/>
              <w:lang w:val="de-CH"/>
            </w:rPr>
          </w:rPrChange>
        </w:rPr>
        <w:t>Allemagne</w:t>
      </w:r>
    </w:p>
    <w:p w14:paraId="507C3E11" w14:textId="77777777" w:rsidR="00CC545F" w:rsidRPr="00276E58" w:rsidRDefault="00CC545F">
      <w:pPr>
        <w:rPr>
          <w:szCs w:val="22"/>
          <w:lang w:val="fr-FR"/>
        </w:rPr>
      </w:pPr>
    </w:p>
    <w:p w14:paraId="4965F60E" w14:textId="77777777" w:rsidR="00CC545F" w:rsidRPr="00276E58" w:rsidRDefault="00CC545F">
      <w:pPr>
        <w:rPr>
          <w:szCs w:val="22"/>
          <w:lang w:val="fr-FR"/>
        </w:rPr>
      </w:pPr>
    </w:p>
    <w:p w14:paraId="679D55CB" w14:textId="77777777" w:rsidR="00CC545F" w:rsidRPr="00276E58" w:rsidRDefault="00CC545F">
      <w:pPr>
        <w:pBdr>
          <w:top w:val="single" w:sz="4" w:space="1" w:color="auto"/>
          <w:left w:val="single" w:sz="4" w:space="4" w:color="auto"/>
          <w:bottom w:val="single" w:sz="4" w:space="1" w:color="auto"/>
          <w:right w:val="single" w:sz="4" w:space="4" w:color="auto"/>
        </w:pBdr>
        <w:rPr>
          <w:b/>
          <w:szCs w:val="22"/>
          <w:lang w:val="fr-FR"/>
        </w:rPr>
      </w:pPr>
      <w:r w:rsidRPr="00276E58">
        <w:rPr>
          <w:b/>
          <w:szCs w:val="22"/>
          <w:lang w:val="fr-FR"/>
        </w:rPr>
        <w:t>12.</w:t>
      </w:r>
      <w:r w:rsidRPr="00276E58">
        <w:rPr>
          <w:b/>
          <w:szCs w:val="22"/>
          <w:lang w:val="fr-FR"/>
        </w:rPr>
        <w:tab/>
        <w:t xml:space="preserve">NUMERO(S) D’AUTORISATION DE MISE SUR LE MARCHE </w:t>
      </w:r>
    </w:p>
    <w:p w14:paraId="19F13D5E" w14:textId="77777777" w:rsidR="00CC545F" w:rsidRPr="00276E58" w:rsidRDefault="00CC545F">
      <w:pPr>
        <w:rPr>
          <w:szCs w:val="22"/>
          <w:lang w:val="fr-FR"/>
        </w:rPr>
      </w:pPr>
    </w:p>
    <w:p w14:paraId="56CBF2D9" w14:textId="77777777" w:rsidR="00927D77" w:rsidRPr="00276E58" w:rsidRDefault="00927D77" w:rsidP="00927D77">
      <w:pPr>
        <w:keepNext/>
        <w:rPr>
          <w:lang w:val="fr-FR"/>
        </w:rPr>
      </w:pPr>
      <w:r w:rsidRPr="00276E58">
        <w:rPr>
          <w:lang w:val="fr-FR"/>
        </w:rPr>
        <w:t>EU/1/12/751/001</w:t>
      </w:r>
    </w:p>
    <w:p w14:paraId="69305568" w14:textId="77777777" w:rsidR="00CC545F" w:rsidRPr="00276E58" w:rsidRDefault="00CC545F">
      <w:pPr>
        <w:rPr>
          <w:szCs w:val="22"/>
          <w:lang w:val="fr-FR"/>
        </w:rPr>
      </w:pPr>
    </w:p>
    <w:p w14:paraId="7E496A2B" w14:textId="77777777" w:rsidR="00CC545F" w:rsidRPr="00276E58" w:rsidRDefault="00CC545F">
      <w:pPr>
        <w:rPr>
          <w:szCs w:val="22"/>
          <w:lang w:val="fr-FR"/>
        </w:rPr>
      </w:pPr>
    </w:p>
    <w:p w14:paraId="617AE955" w14:textId="77777777" w:rsidR="00CC545F" w:rsidRPr="00276E58" w:rsidRDefault="00CC545F">
      <w:pPr>
        <w:pBdr>
          <w:top w:val="single" w:sz="4" w:space="1" w:color="auto"/>
          <w:left w:val="single" w:sz="4" w:space="4" w:color="auto"/>
          <w:bottom w:val="single" w:sz="4" w:space="1" w:color="auto"/>
          <w:right w:val="single" w:sz="4" w:space="4" w:color="auto"/>
        </w:pBdr>
        <w:rPr>
          <w:b/>
          <w:szCs w:val="22"/>
          <w:lang w:val="fr-FR"/>
        </w:rPr>
      </w:pPr>
      <w:r w:rsidRPr="00276E58">
        <w:rPr>
          <w:b/>
          <w:szCs w:val="22"/>
          <w:lang w:val="fr-FR"/>
        </w:rPr>
        <w:t>13.</w:t>
      </w:r>
      <w:r w:rsidRPr="00276E58">
        <w:rPr>
          <w:b/>
          <w:szCs w:val="22"/>
          <w:lang w:val="fr-FR"/>
        </w:rPr>
        <w:tab/>
        <w:t>NUMERO DU LOT</w:t>
      </w:r>
    </w:p>
    <w:p w14:paraId="43564981" w14:textId="77777777" w:rsidR="00CC545F" w:rsidRPr="00276E58" w:rsidRDefault="00CC545F">
      <w:pPr>
        <w:rPr>
          <w:szCs w:val="22"/>
          <w:lang w:val="fr-FR"/>
        </w:rPr>
      </w:pPr>
    </w:p>
    <w:p w14:paraId="604EBBB8" w14:textId="77777777" w:rsidR="00CC545F" w:rsidRPr="00276E58" w:rsidRDefault="00CC545F">
      <w:pPr>
        <w:rPr>
          <w:szCs w:val="22"/>
          <w:lang w:val="fr-FR"/>
        </w:rPr>
      </w:pPr>
      <w:r w:rsidRPr="00276E58">
        <w:rPr>
          <w:szCs w:val="22"/>
          <w:lang w:val="fr-FR"/>
        </w:rPr>
        <w:t xml:space="preserve">Lot </w:t>
      </w:r>
    </w:p>
    <w:p w14:paraId="47846439" w14:textId="77777777" w:rsidR="00CC545F" w:rsidRPr="00276E58" w:rsidRDefault="00CC545F">
      <w:pPr>
        <w:rPr>
          <w:szCs w:val="22"/>
          <w:lang w:val="fr-FR"/>
        </w:rPr>
      </w:pPr>
    </w:p>
    <w:p w14:paraId="3D05CB81" w14:textId="77777777" w:rsidR="00CC545F" w:rsidRPr="00276E58" w:rsidRDefault="00CC545F">
      <w:pPr>
        <w:rPr>
          <w:szCs w:val="22"/>
          <w:lang w:val="fr-FR"/>
        </w:rPr>
      </w:pPr>
    </w:p>
    <w:p w14:paraId="225CE3D0" w14:textId="77777777" w:rsidR="00CC545F" w:rsidRPr="00276E58" w:rsidRDefault="00CC545F">
      <w:pPr>
        <w:pBdr>
          <w:top w:val="single" w:sz="4" w:space="1" w:color="auto"/>
          <w:left w:val="single" w:sz="4" w:space="4" w:color="auto"/>
          <w:bottom w:val="single" w:sz="4" w:space="1" w:color="auto"/>
          <w:right w:val="single" w:sz="4" w:space="4" w:color="auto"/>
        </w:pBdr>
        <w:rPr>
          <w:b/>
          <w:szCs w:val="22"/>
          <w:lang w:val="fr-FR"/>
        </w:rPr>
      </w:pPr>
      <w:r w:rsidRPr="00276E58">
        <w:rPr>
          <w:b/>
          <w:szCs w:val="22"/>
          <w:lang w:val="fr-FR"/>
        </w:rPr>
        <w:t>14.</w:t>
      </w:r>
      <w:r w:rsidRPr="00276E58">
        <w:rPr>
          <w:b/>
          <w:szCs w:val="22"/>
          <w:lang w:val="fr-FR"/>
        </w:rPr>
        <w:tab/>
        <w:t>CONDITIONS DE PRESCRIPTION ET DE DELIVRANCE</w:t>
      </w:r>
    </w:p>
    <w:p w14:paraId="609C7522" w14:textId="77777777" w:rsidR="00CC545F" w:rsidRPr="00276E58" w:rsidRDefault="00CC545F">
      <w:pPr>
        <w:rPr>
          <w:szCs w:val="22"/>
          <w:lang w:val="fr-FR"/>
        </w:rPr>
      </w:pPr>
    </w:p>
    <w:p w14:paraId="6D4679A2" w14:textId="77777777" w:rsidR="00CC545F" w:rsidRPr="00276E58" w:rsidRDefault="00CC545F">
      <w:pPr>
        <w:rPr>
          <w:szCs w:val="22"/>
          <w:lang w:val="fr-FR"/>
        </w:rPr>
      </w:pPr>
      <w:r w:rsidRPr="00276E58">
        <w:rPr>
          <w:szCs w:val="22"/>
          <w:lang w:val="fr-FR"/>
        </w:rPr>
        <w:t>Médicament soumis à prescription médicale</w:t>
      </w:r>
    </w:p>
    <w:p w14:paraId="43B5255A" w14:textId="77777777" w:rsidR="00CC545F" w:rsidRPr="00276E58" w:rsidRDefault="00CC545F">
      <w:pPr>
        <w:rPr>
          <w:szCs w:val="22"/>
          <w:lang w:val="fr-FR"/>
        </w:rPr>
      </w:pPr>
    </w:p>
    <w:p w14:paraId="1766BDF2" w14:textId="77777777" w:rsidR="00CC545F" w:rsidRPr="00276E58" w:rsidRDefault="00CC545F">
      <w:pPr>
        <w:rPr>
          <w:szCs w:val="22"/>
          <w:lang w:val="fr-FR"/>
        </w:rPr>
      </w:pPr>
    </w:p>
    <w:p w14:paraId="5B91B4FE" w14:textId="77777777" w:rsidR="00CC545F" w:rsidRPr="00276E58" w:rsidRDefault="00CC545F">
      <w:pPr>
        <w:pBdr>
          <w:top w:val="single" w:sz="4" w:space="1" w:color="auto"/>
          <w:left w:val="single" w:sz="4" w:space="4" w:color="auto"/>
          <w:bottom w:val="single" w:sz="4" w:space="1" w:color="auto"/>
          <w:right w:val="single" w:sz="4" w:space="4" w:color="auto"/>
        </w:pBdr>
        <w:rPr>
          <w:b/>
          <w:szCs w:val="22"/>
          <w:lang w:val="fr-FR"/>
        </w:rPr>
      </w:pPr>
      <w:r w:rsidRPr="00276E58">
        <w:rPr>
          <w:b/>
          <w:szCs w:val="22"/>
          <w:lang w:val="fr-FR"/>
        </w:rPr>
        <w:t>15.</w:t>
      </w:r>
      <w:r w:rsidRPr="00276E58">
        <w:rPr>
          <w:b/>
          <w:szCs w:val="22"/>
          <w:lang w:val="fr-FR"/>
        </w:rPr>
        <w:tab/>
        <w:t>INDICATIONS D’UTILISATION</w:t>
      </w:r>
    </w:p>
    <w:p w14:paraId="7FD96A6F" w14:textId="77777777" w:rsidR="00CC545F" w:rsidRPr="00276E58" w:rsidRDefault="00CC545F">
      <w:pPr>
        <w:rPr>
          <w:szCs w:val="22"/>
          <w:lang w:val="fr-FR"/>
        </w:rPr>
      </w:pPr>
    </w:p>
    <w:p w14:paraId="52D50F52" w14:textId="77777777" w:rsidR="00CC545F" w:rsidRPr="00276E58" w:rsidRDefault="00CC545F">
      <w:pPr>
        <w:rPr>
          <w:szCs w:val="22"/>
          <w:lang w:val="fr-FR"/>
        </w:rPr>
      </w:pPr>
    </w:p>
    <w:p w14:paraId="52B9A550" w14:textId="77777777" w:rsidR="00CC545F" w:rsidRPr="00276E58" w:rsidRDefault="00CC545F">
      <w:pPr>
        <w:pBdr>
          <w:top w:val="single" w:sz="4" w:space="1" w:color="auto"/>
          <w:left w:val="single" w:sz="4" w:space="4" w:color="auto"/>
          <w:bottom w:val="single" w:sz="4" w:space="1" w:color="auto"/>
          <w:right w:val="single" w:sz="4" w:space="4" w:color="auto"/>
        </w:pBdr>
        <w:rPr>
          <w:b/>
          <w:szCs w:val="22"/>
          <w:lang w:val="fr-FR"/>
        </w:rPr>
      </w:pPr>
      <w:r w:rsidRPr="00276E58">
        <w:rPr>
          <w:b/>
          <w:szCs w:val="22"/>
          <w:lang w:val="fr-FR"/>
        </w:rPr>
        <w:t>16.</w:t>
      </w:r>
      <w:r w:rsidRPr="00276E58">
        <w:rPr>
          <w:b/>
          <w:szCs w:val="22"/>
          <w:lang w:val="fr-FR"/>
        </w:rPr>
        <w:tab/>
        <w:t>INFORMATIONS EN BRAILLE</w:t>
      </w:r>
    </w:p>
    <w:p w14:paraId="3707D6D0" w14:textId="77777777" w:rsidR="00CC545F" w:rsidRPr="00276E58" w:rsidRDefault="00CC545F">
      <w:pPr>
        <w:rPr>
          <w:szCs w:val="22"/>
          <w:shd w:val="clear" w:color="auto" w:fill="CCCCCC"/>
          <w:lang w:val="fr-FR" w:eastAsia="en-US"/>
        </w:rPr>
      </w:pPr>
    </w:p>
    <w:p w14:paraId="42C8C0DB" w14:textId="77777777" w:rsidR="00CC545F" w:rsidRPr="00276E58" w:rsidRDefault="00CC545F">
      <w:pPr>
        <w:rPr>
          <w:szCs w:val="22"/>
          <w:lang w:val="fr-FR"/>
        </w:rPr>
      </w:pPr>
      <w:proofErr w:type="spellStart"/>
      <w:r w:rsidRPr="00276E58">
        <w:rPr>
          <w:szCs w:val="22"/>
          <w:lang w:val="fr-FR"/>
        </w:rPr>
        <w:t>zelboraf</w:t>
      </w:r>
      <w:proofErr w:type="spellEnd"/>
    </w:p>
    <w:p w14:paraId="2A9B5C7D" w14:textId="77777777" w:rsidR="00CC545F" w:rsidRPr="00276E58" w:rsidRDefault="00CC545F">
      <w:pPr>
        <w:rPr>
          <w:szCs w:val="22"/>
          <w:lang w:val="fr-FR"/>
        </w:rPr>
      </w:pPr>
    </w:p>
    <w:p w14:paraId="2537F377" w14:textId="77777777" w:rsidR="000B2EE0" w:rsidRDefault="000B2EE0" w:rsidP="000B2EE0">
      <w:pPr>
        <w:suppressAutoHyphens/>
        <w:rPr>
          <w:szCs w:val="22"/>
          <w:lang w:val="fr-BE"/>
        </w:rPr>
      </w:pPr>
    </w:p>
    <w:p w14:paraId="6E83DDB7" w14:textId="77777777" w:rsidR="000B2EE0" w:rsidRPr="000B2EE0" w:rsidRDefault="000B2EE0" w:rsidP="000B2EE0">
      <w:pPr>
        <w:pBdr>
          <w:top w:val="single" w:sz="4" w:space="1" w:color="auto"/>
          <w:left w:val="single" w:sz="4" w:space="4" w:color="auto"/>
          <w:bottom w:val="single" w:sz="4" w:space="1" w:color="auto"/>
          <w:right w:val="single" w:sz="4" w:space="4" w:color="auto"/>
        </w:pBdr>
        <w:ind w:left="567" w:hanging="567"/>
        <w:rPr>
          <w:b/>
          <w:szCs w:val="22"/>
          <w:lang w:val="fr-FR"/>
        </w:rPr>
      </w:pPr>
      <w:r w:rsidRPr="000B2EE0">
        <w:rPr>
          <w:b/>
          <w:szCs w:val="22"/>
          <w:lang w:val="fr-FR"/>
        </w:rPr>
        <w:t>17.</w:t>
      </w:r>
      <w:r w:rsidRPr="000B2EE0">
        <w:rPr>
          <w:b/>
          <w:szCs w:val="22"/>
          <w:lang w:val="fr-FR"/>
        </w:rPr>
        <w:tab/>
        <w:t>IDENTIFIANT UNIQUE - CODE-BARRES 2D</w:t>
      </w:r>
    </w:p>
    <w:p w14:paraId="53DDAC3E" w14:textId="77777777" w:rsidR="000B2EE0" w:rsidRPr="00EE09D1" w:rsidRDefault="000B2EE0" w:rsidP="000B2EE0">
      <w:pPr>
        <w:rPr>
          <w:noProof/>
          <w:lang w:val="fr-CH"/>
        </w:rPr>
      </w:pPr>
    </w:p>
    <w:p w14:paraId="7A259C9D" w14:textId="77777777" w:rsidR="000B2EE0" w:rsidRPr="00EE09D1" w:rsidRDefault="000B2EE0" w:rsidP="000B2EE0">
      <w:pPr>
        <w:rPr>
          <w:noProof/>
          <w:szCs w:val="22"/>
          <w:shd w:val="clear" w:color="auto" w:fill="CCCCCC"/>
          <w:lang w:val="fr-CH"/>
        </w:rPr>
      </w:pPr>
      <w:r w:rsidRPr="00EE09D1">
        <w:rPr>
          <w:noProof/>
          <w:highlight w:val="lightGray"/>
          <w:lang w:val="fr-CH"/>
        </w:rPr>
        <w:t>code-barres 2D portant l'identifiant unique inclus.</w:t>
      </w:r>
    </w:p>
    <w:p w14:paraId="0FF627ED" w14:textId="77777777" w:rsidR="000B2EE0" w:rsidRPr="00EE09D1" w:rsidRDefault="000B2EE0" w:rsidP="000B2EE0">
      <w:pPr>
        <w:rPr>
          <w:noProof/>
          <w:szCs w:val="22"/>
          <w:shd w:val="clear" w:color="auto" w:fill="CCCCCC"/>
          <w:lang w:val="fr-CH"/>
        </w:rPr>
      </w:pPr>
    </w:p>
    <w:p w14:paraId="7166705C" w14:textId="77777777" w:rsidR="000B2EE0" w:rsidRPr="00EE09D1" w:rsidRDefault="000B2EE0" w:rsidP="000B2EE0">
      <w:pPr>
        <w:rPr>
          <w:noProof/>
          <w:lang w:val="fr-CH"/>
        </w:rPr>
      </w:pPr>
    </w:p>
    <w:p w14:paraId="01F15B48" w14:textId="77777777" w:rsidR="000B2EE0" w:rsidRPr="00EE09D1" w:rsidRDefault="000B2EE0" w:rsidP="000B2EE0">
      <w:pPr>
        <w:pBdr>
          <w:top w:val="single" w:sz="4" w:space="1" w:color="auto"/>
          <w:left w:val="single" w:sz="4" w:space="4" w:color="auto"/>
          <w:bottom w:val="single" w:sz="4" w:space="1" w:color="auto"/>
          <w:right w:val="single" w:sz="4" w:space="4" w:color="auto"/>
        </w:pBdr>
        <w:ind w:left="567" w:hanging="567"/>
        <w:rPr>
          <w:b/>
          <w:szCs w:val="22"/>
          <w:lang w:val="fr-CH"/>
        </w:rPr>
      </w:pPr>
      <w:r w:rsidRPr="00EE09D1">
        <w:rPr>
          <w:b/>
          <w:szCs w:val="22"/>
          <w:lang w:val="fr-CH"/>
        </w:rPr>
        <w:t>1</w:t>
      </w:r>
      <w:r w:rsidR="00205C93">
        <w:rPr>
          <w:b/>
          <w:szCs w:val="22"/>
          <w:lang w:val="fr-CH"/>
        </w:rPr>
        <w:t>8.</w:t>
      </w:r>
      <w:r w:rsidR="00205C93">
        <w:rPr>
          <w:b/>
          <w:szCs w:val="22"/>
          <w:lang w:val="fr-CH"/>
        </w:rPr>
        <w:tab/>
        <w:t>IDENTIFIANT UNIQUE - DONNE</w:t>
      </w:r>
      <w:r w:rsidRPr="00EE09D1">
        <w:rPr>
          <w:b/>
          <w:szCs w:val="22"/>
          <w:lang w:val="fr-CH"/>
        </w:rPr>
        <w:t>ES LISIBLES PAR LES HUMAINS</w:t>
      </w:r>
    </w:p>
    <w:p w14:paraId="23479553" w14:textId="77777777" w:rsidR="000B2EE0" w:rsidRPr="00EE09D1" w:rsidRDefault="000B2EE0" w:rsidP="000B2EE0">
      <w:pPr>
        <w:rPr>
          <w:noProof/>
          <w:lang w:val="fr-CH"/>
        </w:rPr>
      </w:pPr>
    </w:p>
    <w:p w14:paraId="0C386587" w14:textId="77777777" w:rsidR="000B2EE0" w:rsidRDefault="000B2EE0" w:rsidP="000B2EE0">
      <w:pPr>
        <w:rPr>
          <w:lang w:val="fr-CH"/>
        </w:rPr>
      </w:pPr>
      <w:proofErr w:type="gramStart"/>
      <w:r w:rsidRPr="00EE09D1">
        <w:rPr>
          <w:lang w:val="fr-CH"/>
        </w:rPr>
        <w:t>PC:</w:t>
      </w:r>
      <w:proofErr w:type="gramEnd"/>
      <w:r w:rsidRPr="00EE09D1">
        <w:rPr>
          <w:lang w:val="fr-CH"/>
        </w:rPr>
        <w:t xml:space="preserve"> </w:t>
      </w:r>
    </w:p>
    <w:p w14:paraId="6A9BA463" w14:textId="77777777" w:rsidR="000B2EE0" w:rsidRPr="00EE09D1" w:rsidRDefault="000B2EE0" w:rsidP="000B2EE0">
      <w:pPr>
        <w:rPr>
          <w:szCs w:val="22"/>
          <w:lang w:val="fr-CH"/>
        </w:rPr>
      </w:pPr>
      <w:proofErr w:type="gramStart"/>
      <w:r w:rsidRPr="00EE09D1">
        <w:rPr>
          <w:lang w:val="fr-CH"/>
        </w:rPr>
        <w:t>SN:</w:t>
      </w:r>
      <w:proofErr w:type="gramEnd"/>
      <w:r w:rsidRPr="00EE09D1">
        <w:rPr>
          <w:lang w:val="fr-CH"/>
        </w:rPr>
        <w:t xml:space="preserve"> </w:t>
      </w:r>
    </w:p>
    <w:p w14:paraId="6FFE5A94" w14:textId="77777777" w:rsidR="000B2EE0" w:rsidRPr="00EE09D1" w:rsidRDefault="000B2EE0" w:rsidP="000B2EE0">
      <w:pPr>
        <w:rPr>
          <w:szCs w:val="22"/>
          <w:lang w:val="fr-CH"/>
        </w:rPr>
      </w:pPr>
      <w:proofErr w:type="gramStart"/>
      <w:r w:rsidRPr="00EE09D1">
        <w:rPr>
          <w:lang w:val="fr-CH"/>
        </w:rPr>
        <w:t>NN:</w:t>
      </w:r>
      <w:proofErr w:type="gramEnd"/>
    </w:p>
    <w:p w14:paraId="0BE5E032" w14:textId="77777777" w:rsidR="00CC545F" w:rsidRPr="00276E58" w:rsidRDefault="00CC545F">
      <w:pPr>
        <w:rPr>
          <w:szCs w:val="22"/>
          <w:lang w:val="fr-FR"/>
        </w:rPr>
      </w:pPr>
      <w:r w:rsidRPr="00276E58">
        <w:rPr>
          <w:szCs w:val="22"/>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545F" w:rsidRPr="00D0216C" w14:paraId="299816AE" w14:textId="77777777">
        <w:trPr>
          <w:trHeight w:val="785"/>
        </w:trPr>
        <w:tc>
          <w:tcPr>
            <w:tcW w:w="9287" w:type="dxa"/>
            <w:tcBorders>
              <w:bottom w:val="single" w:sz="4" w:space="0" w:color="auto"/>
            </w:tcBorders>
          </w:tcPr>
          <w:p w14:paraId="0CD69E88" w14:textId="77777777" w:rsidR="00CC545F" w:rsidRPr="00276E58" w:rsidRDefault="00CC545F">
            <w:pPr>
              <w:rPr>
                <w:b/>
                <w:lang w:val="fr-FR"/>
              </w:rPr>
            </w:pPr>
            <w:r w:rsidRPr="00276E58">
              <w:rPr>
                <w:b/>
                <w:lang w:val="fr-FR"/>
              </w:rPr>
              <w:t>MENTIONS MINIMALES DEVANT FIGURER SUR LES PLAQUETTES THERMOFORMEES OU LES FILMS THERMOSOUDES</w:t>
            </w:r>
          </w:p>
          <w:p w14:paraId="208C7C02" w14:textId="77777777" w:rsidR="00CC545F" w:rsidRPr="00276E58" w:rsidRDefault="00CC545F">
            <w:pPr>
              <w:rPr>
                <w:b/>
                <w:lang w:val="fr-FR"/>
              </w:rPr>
            </w:pPr>
          </w:p>
          <w:p w14:paraId="487E1FD5" w14:textId="77777777" w:rsidR="00CC545F" w:rsidRPr="00276E58" w:rsidRDefault="00CC545F">
            <w:pPr>
              <w:rPr>
                <w:b/>
                <w:lang w:val="fr-FR"/>
              </w:rPr>
            </w:pPr>
            <w:r w:rsidRPr="00276E58">
              <w:rPr>
                <w:b/>
                <w:lang w:val="fr-FR"/>
              </w:rPr>
              <w:t>PLAQUETTE THERMOFORMEE POUR DELIVRANCE A L’UNITE</w:t>
            </w:r>
          </w:p>
        </w:tc>
      </w:tr>
    </w:tbl>
    <w:p w14:paraId="4AAAE50E" w14:textId="77777777" w:rsidR="00CC545F" w:rsidRPr="00276E58" w:rsidRDefault="00CC545F">
      <w:pPr>
        <w:rPr>
          <w:lang w:val="fr-FR"/>
        </w:rPr>
      </w:pPr>
    </w:p>
    <w:p w14:paraId="19222DBE" w14:textId="77777777" w:rsidR="00CC545F" w:rsidRPr="00276E58" w:rsidRDefault="00CC545F">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545F" w:rsidRPr="00276E58" w14:paraId="2303EAA3" w14:textId="77777777">
        <w:tc>
          <w:tcPr>
            <w:tcW w:w="9287" w:type="dxa"/>
          </w:tcPr>
          <w:p w14:paraId="4F419BD4" w14:textId="77777777" w:rsidR="00CC545F" w:rsidRPr="00276E58" w:rsidRDefault="00CC545F">
            <w:pPr>
              <w:rPr>
                <w:b/>
                <w:lang w:val="fr-FR"/>
              </w:rPr>
            </w:pPr>
            <w:r w:rsidRPr="00276E58">
              <w:rPr>
                <w:b/>
                <w:lang w:val="fr-FR"/>
              </w:rPr>
              <w:t>1.</w:t>
            </w:r>
            <w:r w:rsidRPr="00276E58">
              <w:rPr>
                <w:b/>
                <w:lang w:val="fr-FR"/>
              </w:rPr>
              <w:tab/>
              <w:t>DENOMINATION DU MEDICAMENT</w:t>
            </w:r>
          </w:p>
        </w:tc>
      </w:tr>
    </w:tbl>
    <w:p w14:paraId="684D21CA" w14:textId="77777777" w:rsidR="00CC545F" w:rsidRPr="00276E58" w:rsidRDefault="00CC545F">
      <w:pPr>
        <w:rPr>
          <w:lang w:val="fr-FR"/>
        </w:rPr>
      </w:pPr>
    </w:p>
    <w:p w14:paraId="72163386" w14:textId="77777777" w:rsidR="00CC545F" w:rsidRPr="00276E58" w:rsidRDefault="00CC545F">
      <w:pPr>
        <w:rPr>
          <w:lang w:val="fr-FR"/>
        </w:rPr>
      </w:pPr>
      <w:proofErr w:type="spellStart"/>
      <w:r w:rsidRPr="00276E58">
        <w:rPr>
          <w:lang w:val="fr-FR"/>
        </w:rPr>
        <w:t>Zelboraf</w:t>
      </w:r>
      <w:proofErr w:type="spellEnd"/>
      <w:r w:rsidRPr="00276E58">
        <w:rPr>
          <w:lang w:val="fr-FR"/>
        </w:rPr>
        <w:t xml:space="preserve"> 240 mg comprimés </w:t>
      </w:r>
    </w:p>
    <w:p w14:paraId="58C38028" w14:textId="77777777" w:rsidR="00CC545F" w:rsidRPr="00276E58" w:rsidRDefault="00CC545F">
      <w:pPr>
        <w:rPr>
          <w:lang w:val="fr-FR"/>
        </w:rPr>
      </w:pPr>
      <w:proofErr w:type="spellStart"/>
      <w:r w:rsidRPr="00276E58">
        <w:rPr>
          <w:lang w:val="fr-FR"/>
        </w:rPr>
        <w:t>vemurafenib</w:t>
      </w:r>
      <w:proofErr w:type="spellEnd"/>
      <w:r w:rsidRPr="00276E58">
        <w:rPr>
          <w:lang w:val="fr-FR"/>
        </w:rPr>
        <w:t xml:space="preserve"> </w:t>
      </w:r>
    </w:p>
    <w:p w14:paraId="5F186EB3" w14:textId="77777777" w:rsidR="00CC545F" w:rsidRPr="00276E58" w:rsidRDefault="00CC545F">
      <w:pPr>
        <w:rPr>
          <w:lang w:val="fr-FR"/>
        </w:rPr>
      </w:pPr>
    </w:p>
    <w:p w14:paraId="475B9FA5" w14:textId="77777777" w:rsidR="00CC545F" w:rsidRPr="00276E58" w:rsidRDefault="00CC545F">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545F" w:rsidRPr="00D0216C" w14:paraId="57D389E1" w14:textId="77777777">
        <w:tc>
          <w:tcPr>
            <w:tcW w:w="9287" w:type="dxa"/>
          </w:tcPr>
          <w:p w14:paraId="210855E2" w14:textId="77777777" w:rsidR="00CC545F" w:rsidRPr="00276E58" w:rsidRDefault="00CC545F">
            <w:pPr>
              <w:rPr>
                <w:b/>
                <w:lang w:val="fr-FR"/>
              </w:rPr>
            </w:pPr>
            <w:r w:rsidRPr="00276E58">
              <w:rPr>
                <w:b/>
                <w:lang w:val="fr-FR"/>
              </w:rPr>
              <w:t>2.</w:t>
            </w:r>
            <w:r w:rsidRPr="00276E58">
              <w:rPr>
                <w:b/>
                <w:lang w:val="fr-FR"/>
              </w:rPr>
              <w:tab/>
              <w:t>NOM DU TITULAIRE DE L’AUTORISATION DE MISE SUR LE MARCHE</w:t>
            </w:r>
          </w:p>
        </w:tc>
      </w:tr>
    </w:tbl>
    <w:p w14:paraId="695D6137" w14:textId="77777777" w:rsidR="00CC545F" w:rsidRPr="00276E58" w:rsidRDefault="00CC545F">
      <w:pPr>
        <w:rPr>
          <w:lang w:val="fr-FR"/>
        </w:rPr>
      </w:pPr>
    </w:p>
    <w:p w14:paraId="3E676B13" w14:textId="77777777" w:rsidR="00CC545F" w:rsidRPr="00276E58" w:rsidRDefault="00CC545F">
      <w:pPr>
        <w:rPr>
          <w:lang w:val="fr-FR"/>
        </w:rPr>
      </w:pPr>
      <w:r w:rsidRPr="00276E58">
        <w:rPr>
          <w:lang w:val="fr-FR"/>
        </w:rPr>
        <w:t xml:space="preserve">Roche Registration </w:t>
      </w:r>
      <w:proofErr w:type="spellStart"/>
      <w:r w:rsidR="000D1D31">
        <w:rPr>
          <w:lang w:val="fr-FR"/>
        </w:rPr>
        <w:t>GmbH</w:t>
      </w:r>
      <w:proofErr w:type="spellEnd"/>
      <w:r w:rsidRPr="00276E58">
        <w:rPr>
          <w:lang w:val="fr-FR"/>
        </w:rPr>
        <w:t>.</w:t>
      </w:r>
    </w:p>
    <w:p w14:paraId="2083878E" w14:textId="77777777" w:rsidR="00CC545F" w:rsidRPr="00276E58" w:rsidRDefault="00CC545F">
      <w:pPr>
        <w:rPr>
          <w:lang w:val="fr-FR"/>
        </w:rPr>
      </w:pPr>
    </w:p>
    <w:p w14:paraId="70F40948" w14:textId="77777777" w:rsidR="00CC545F" w:rsidRPr="00276E58" w:rsidRDefault="00CC545F">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545F" w:rsidRPr="00276E58" w14:paraId="09AAE8D0" w14:textId="77777777">
        <w:tc>
          <w:tcPr>
            <w:tcW w:w="9287" w:type="dxa"/>
          </w:tcPr>
          <w:p w14:paraId="5D14FFEC" w14:textId="77777777" w:rsidR="00CC545F" w:rsidRPr="00276E58" w:rsidRDefault="00CC545F">
            <w:pPr>
              <w:rPr>
                <w:b/>
                <w:lang w:val="fr-FR"/>
              </w:rPr>
            </w:pPr>
            <w:r w:rsidRPr="00276E58">
              <w:rPr>
                <w:b/>
                <w:lang w:val="fr-FR"/>
              </w:rPr>
              <w:t>3.</w:t>
            </w:r>
            <w:r w:rsidRPr="00276E58">
              <w:rPr>
                <w:b/>
                <w:lang w:val="fr-FR"/>
              </w:rPr>
              <w:tab/>
              <w:t>DATE DE PEREMPTION</w:t>
            </w:r>
          </w:p>
        </w:tc>
      </w:tr>
    </w:tbl>
    <w:p w14:paraId="7CB23280" w14:textId="77777777" w:rsidR="00CC545F" w:rsidRPr="00276E58" w:rsidRDefault="00CC545F">
      <w:pPr>
        <w:rPr>
          <w:lang w:val="fr-FR"/>
        </w:rPr>
      </w:pPr>
    </w:p>
    <w:p w14:paraId="5B484884" w14:textId="77777777" w:rsidR="00CC545F" w:rsidRPr="00276E58" w:rsidRDefault="00CC545F">
      <w:pPr>
        <w:rPr>
          <w:lang w:val="fr-FR"/>
        </w:rPr>
      </w:pPr>
      <w:r w:rsidRPr="00276E58">
        <w:rPr>
          <w:lang w:val="fr-FR"/>
        </w:rPr>
        <w:t xml:space="preserve">EXP </w:t>
      </w:r>
    </w:p>
    <w:p w14:paraId="7F12DF11" w14:textId="77777777" w:rsidR="00CC545F" w:rsidRPr="00276E58" w:rsidRDefault="00CC545F">
      <w:pPr>
        <w:rPr>
          <w:lang w:val="fr-FR"/>
        </w:rPr>
      </w:pPr>
    </w:p>
    <w:p w14:paraId="12049DB1" w14:textId="77777777" w:rsidR="00CC545F" w:rsidRPr="00276E58" w:rsidRDefault="00CC545F">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545F" w:rsidRPr="00276E58" w14:paraId="7E317DE3" w14:textId="77777777">
        <w:tc>
          <w:tcPr>
            <w:tcW w:w="9287" w:type="dxa"/>
          </w:tcPr>
          <w:p w14:paraId="5622555C" w14:textId="77777777" w:rsidR="00CC545F" w:rsidRPr="00276E58" w:rsidRDefault="00CC545F">
            <w:pPr>
              <w:rPr>
                <w:b/>
                <w:lang w:val="fr-FR"/>
              </w:rPr>
            </w:pPr>
            <w:r w:rsidRPr="00276E58">
              <w:rPr>
                <w:b/>
                <w:lang w:val="fr-FR"/>
              </w:rPr>
              <w:t>4.</w:t>
            </w:r>
            <w:r w:rsidRPr="00276E58">
              <w:rPr>
                <w:b/>
                <w:lang w:val="fr-FR"/>
              </w:rPr>
              <w:tab/>
              <w:t>NUMERO DU LOT</w:t>
            </w:r>
          </w:p>
        </w:tc>
      </w:tr>
    </w:tbl>
    <w:p w14:paraId="4BB77B01" w14:textId="77777777" w:rsidR="00CC545F" w:rsidRPr="00276E58" w:rsidRDefault="00CC545F">
      <w:pPr>
        <w:rPr>
          <w:lang w:val="fr-FR"/>
        </w:rPr>
      </w:pPr>
    </w:p>
    <w:p w14:paraId="58F6B3D9" w14:textId="77777777" w:rsidR="00CC545F" w:rsidRPr="00276E58" w:rsidRDefault="00CC545F">
      <w:pPr>
        <w:rPr>
          <w:lang w:val="fr-FR"/>
        </w:rPr>
      </w:pPr>
      <w:r w:rsidRPr="00276E58">
        <w:rPr>
          <w:lang w:val="fr-FR"/>
        </w:rPr>
        <w:t>Lot</w:t>
      </w:r>
    </w:p>
    <w:p w14:paraId="0B5E678C" w14:textId="77777777" w:rsidR="00CC545F" w:rsidRPr="00276E58" w:rsidRDefault="00CC545F">
      <w:pPr>
        <w:rPr>
          <w:lang w:val="fr-FR"/>
        </w:rPr>
      </w:pPr>
    </w:p>
    <w:p w14:paraId="3FB725EC" w14:textId="77777777" w:rsidR="00CC545F" w:rsidRPr="00276E58" w:rsidRDefault="00CC545F">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545F" w:rsidRPr="00276E58" w14:paraId="7DAB6D06" w14:textId="77777777">
        <w:tc>
          <w:tcPr>
            <w:tcW w:w="9287" w:type="dxa"/>
          </w:tcPr>
          <w:p w14:paraId="7036B42F" w14:textId="77777777" w:rsidR="00CC545F" w:rsidRPr="00276E58" w:rsidRDefault="00CC545F">
            <w:pPr>
              <w:rPr>
                <w:b/>
                <w:lang w:val="fr-FR"/>
              </w:rPr>
            </w:pPr>
            <w:r w:rsidRPr="00276E58">
              <w:rPr>
                <w:b/>
                <w:lang w:val="fr-FR"/>
              </w:rPr>
              <w:t>5.</w:t>
            </w:r>
            <w:r w:rsidRPr="00276E58">
              <w:rPr>
                <w:b/>
                <w:lang w:val="fr-FR"/>
              </w:rPr>
              <w:tab/>
              <w:t>AUTRES</w:t>
            </w:r>
          </w:p>
        </w:tc>
      </w:tr>
    </w:tbl>
    <w:p w14:paraId="34828C6C" w14:textId="77777777" w:rsidR="00CC545F" w:rsidRPr="00276E58" w:rsidRDefault="00CC545F">
      <w:pPr>
        <w:rPr>
          <w:lang w:val="fr-FR"/>
        </w:rPr>
      </w:pPr>
    </w:p>
    <w:p w14:paraId="0F51CDD9" w14:textId="77777777" w:rsidR="00CC545F" w:rsidRPr="00276E58" w:rsidRDefault="00CC545F">
      <w:pPr>
        <w:rPr>
          <w:lang w:val="fr-FR"/>
        </w:rPr>
      </w:pPr>
      <w:r w:rsidRPr="00276E58">
        <w:rPr>
          <w:lang w:val="fr-FR"/>
        </w:rPr>
        <w:br w:type="page"/>
      </w:r>
    </w:p>
    <w:p w14:paraId="5052C3AA" w14:textId="77777777" w:rsidR="00CC545F" w:rsidRPr="00276E58" w:rsidRDefault="00CC545F">
      <w:pPr>
        <w:rPr>
          <w:lang w:val="fr-FR"/>
        </w:rPr>
      </w:pPr>
    </w:p>
    <w:p w14:paraId="122935B0" w14:textId="77777777" w:rsidR="00CC545F" w:rsidRPr="00276E58" w:rsidRDefault="00CC545F">
      <w:pPr>
        <w:rPr>
          <w:lang w:val="fr-FR"/>
        </w:rPr>
      </w:pPr>
    </w:p>
    <w:p w14:paraId="51FD6E1D" w14:textId="77777777" w:rsidR="00CC545F" w:rsidRPr="00276E58" w:rsidRDefault="00CC545F">
      <w:pPr>
        <w:rPr>
          <w:lang w:val="fr-FR"/>
        </w:rPr>
      </w:pPr>
    </w:p>
    <w:p w14:paraId="02762BD3" w14:textId="77777777" w:rsidR="00CC545F" w:rsidRPr="00276E58" w:rsidRDefault="00CC545F">
      <w:pPr>
        <w:rPr>
          <w:lang w:val="fr-FR"/>
        </w:rPr>
      </w:pPr>
    </w:p>
    <w:p w14:paraId="0A7BF69A" w14:textId="77777777" w:rsidR="00CC545F" w:rsidRPr="00276E58" w:rsidRDefault="00CC545F">
      <w:pPr>
        <w:rPr>
          <w:lang w:val="fr-FR"/>
        </w:rPr>
      </w:pPr>
    </w:p>
    <w:p w14:paraId="50B02739" w14:textId="77777777" w:rsidR="00CC545F" w:rsidRPr="00276E58" w:rsidRDefault="00CC545F">
      <w:pPr>
        <w:rPr>
          <w:lang w:val="fr-FR"/>
        </w:rPr>
      </w:pPr>
    </w:p>
    <w:p w14:paraId="10DD85CD" w14:textId="77777777" w:rsidR="00CC545F" w:rsidRPr="00276E58" w:rsidRDefault="00CC545F">
      <w:pPr>
        <w:rPr>
          <w:lang w:val="fr-FR"/>
        </w:rPr>
      </w:pPr>
    </w:p>
    <w:p w14:paraId="1D62B456" w14:textId="77777777" w:rsidR="00CC545F" w:rsidRPr="00276E58" w:rsidRDefault="00CC545F">
      <w:pPr>
        <w:rPr>
          <w:lang w:val="fr-FR"/>
        </w:rPr>
      </w:pPr>
    </w:p>
    <w:p w14:paraId="6EACF6D2" w14:textId="77777777" w:rsidR="00CC545F" w:rsidRPr="00276E58" w:rsidRDefault="00CC545F">
      <w:pPr>
        <w:rPr>
          <w:lang w:val="fr-FR"/>
        </w:rPr>
      </w:pPr>
    </w:p>
    <w:p w14:paraId="7C85BD3D" w14:textId="77777777" w:rsidR="00CC545F" w:rsidRPr="00276E58" w:rsidRDefault="00CC545F">
      <w:pPr>
        <w:rPr>
          <w:lang w:val="fr-FR"/>
        </w:rPr>
      </w:pPr>
    </w:p>
    <w:p w14:paraId="31B9BD2E" w14:textId="77777777" w:rsidR="00CC545F" w:rsidRPr="00276E58" w:rsidRDefault="00CC545F">
      <w:pPr>
        <w:rPr>
          <w:lang w:val="fr-FR"/>
        </w:rPr>
      </w:pPr>
    </w:p>
    <w:p w14:paraId="3D9B5677" w14:textId="77777777" w:rsidR="00CC545F" w:rsidRDefault="00CC545F">
      <w:pPr>
        <w:rPr>
          <w:ins w:id="191" w:author="TCS" w:date="2025-05-29T14:16:00Z" w16du:dateUtc="2025-05-29T08:46:00Z"/>
          <w:lang w:val="fr-FR"/>
        </w:rPr>
      </w:pPr>
    </w:p>
    <w:p w14:paraId="275F0A5C" w14:textId="77777777" w:rsidR="00624686" w:rsidRPr="00276E58" w:rsidRDefault="00624686">
      <w:pPr>
        <w:rPr>
          <w:lang w:val="fr-FR"/>
        </w:rPr>
      </w:pPr>
    </w:p>
    <w:p w14:paraId="0B50FB62" w14:textId="77777777" w:rsidR="00CC545F" w:rsidRPr="00276E58" w:rsidRDefault="00CC545F">
      <w:pPr>
        <w:rPr>
          <w:lang w:val="fr-FR"/>
        </w:rPr>
      </w:pPr>
    </w:p>
    <w:p w14:paraId="3CC8A483" w14:textId="77777777" w:rsidR="00CC545F" w:rsidRPr="00276E58" w:rsidRDefault="00CC545F">
      <w:pPr>
        <w:rPr>
          <w:lang w:val="fr-FR"/>
        </w:rPr>
      </w:pPr>
    </w:p>
    <w:p w14:paraId="785BFB1F" w14:textId="77777777" w:rsidR="00CC545F" w:rsidRPr="00276E58" w:rsidRDefault="00CC545F">
      <w:pPr>
        <w:rPr>
          <w:lang w:val="fr-FR"/>
        </w:rPr>
      </w:pPr>
    </w:p>
    <w:p w14:paraId="7BBDC3AD" w14:textId="77777777" w:rsidR="00CC545F" w:rsidRPr="00276E58" w:rsidRDefault="00CC545F">
      <w:pPr>
        <w:rPr>
          <w:lang w:val="fr-FR"/>
        </w:rPr>
      </w:pPr>
    </w:p>
    <w:p w14:paraId="3A08C7F2" w14:textId="77777777" w:rsidR="00CC545F" w:rsidRPr="00276E58" w:rsidRDefault="00CC545F">
      <w:pPr>
        <w:rPr>
          <w:lang w:val="fr-FR"/>
        </w:rPr>
      </w:pPr>
    </w:p>
    <w:p w14:paraId="7DEB71BE" w14:textId="77777777" w:rsidR="00CC545F" w:rsidRPr="00276E58" w:rsidRDefault="00CC545F">
      <w:pPr>
        <w:rPr>
          <w:lang w:val="fr-FR"/>
        </w:rPr>
      </w:pPr>
    </w:p>
    <w:p w14:paraId="4C777644" w14:textId="77777777" w:rsidR="00CC545F" w:rsidRPr="00276E58" w:rsidRDefault="00CC545F">
      <w:pPr>
        <w:rPr>
          <w:lang w:val="fr-FR"/>
        </w:rPr>
      </w:pPr>
    </w:p>
    <w:p w14:paraId="1E00EC71" w14:textId="77777777" w:rsidR="00CC545F" w:rsidRPr="00276E58" w:rsidRDefault="00CC545F">
      <w:pPr>
        <w:rPr>
          <w:lang w:val="fr-FR"/>
        </w:rPr>
      </w:pPr>
    </w:p>
    <w:p w14:paraId="247B6772" w14:textId="77777777" w:rsidR="00CC545F" w:rsidRPr="00276E58" w:rsidRDefault="00CC545F">
      <w:pPr>
        <w:rPr>
          <w:lang w:val="fr-FR"/>
        </w:rPr>
      </w:pPr>
    </w:p>
    <w:p w14:paraId="2D3C4354" w14:textId="77777777" w:rsidR="00CC545F" w:rsidRPr="00276E58" w:rsidRDefault="00CC545F">
      <w:pPr>
        <w:rPr>
          <w:lang w:val="fr-FR"/>
        </w:rPr>
      </w:pPr>
    </w:p>
    <w:p w14:paraId="7BEFA8DB" w14:textId="77777777" w:rsidR="00CC545F" w:rsidRPr="00276E58" w:rsidRDefault="00CC545F">
      <w:pPr>
        <w:pStyle w:val="Annex"/>
        <w:rPr>
          <w:lang w:val="fr-FR" w:eastAsia="ar-SA"/>
        </w:rPr>
      </w:pPr>
      <w:r w:rsidRPr="00276E58">
        <w:rPr>
          <w:lang w:val="fr-FR" w:eastAsia="ar-SA"/>
        </w:rPr>
        <w:t>B. NOTICE</w:t>
      </w:r>
    </w:p>
    <w:p w14:paraId="342DD45E" w14:textId="77777777" w:rsidR="00CC545F" w:rsidRPr="00276E58" w:rsidRDefault="00CC545F">
      <w:pPr>
        <w:suppressAutoHyphens/>
        <w:rPr>
          <w:lang w:val="fr-FR" w:eastAsia="ar-SA"/>
        </w:rPr>
      </w:pPr>
    </w:p>
    <w:p w14:paraId="5D38E8E6" w14:textId="77777777" w:rsidR="00CC545F" w:rsidRPr="00276E58" w:rsidRDefault="00CC545F">
      <w:pPr>
        <w:suppressAutoHyphens/>
        <w:jc w:val="center"/>
        <w:rPr>
          <w:b/>
          <w:lang w:val="fr-FR" w:eastAsia="ar-SA"/>
        </w:rPr>
      </w:pPr>
      <w:r w:rsidRPr="00276E58">
        <w:rPr>
          <w:b/>
          <w:lang w:val="fr-FR" w:eastAsia="ar-SA"/>
        </w:rPr>
        <w:br w:type="page"/>
        <w:t>Notice : Information de l’utilisateur</w:t>
      </w:r>
    </w:p>
    <w:p w14:paraId="6B4B95B8" w14:textId="77777777" w:rsidR="00CC545F" w:rsidRPr="00276E58" w:rsidRDefault="00CC545F">
      <w:pPr>
        <w:suppressAutoHyphens/>
        <w:jc w:val="center"/>
        <w:rPr>
          <w:lang w:val="fr-FR" w:eastAsia="ar-SA"/>
        </w:rPr>
      </w:pPr>
    </w:p>
    <w:p w14:paraId="4DBBAFB3" w14:textId="77777777" w:rsidR="00CC545F" w:rsidRPr="00276E58" w:rsidRDefault="00CC545F">
      <w:pPr>
        <w:suppressAutoHyphens/>
        <w:jc w:val="center"/>
        <w:rPr>
          <w:b/>
          <w:bCs/>
          <w:lang w:val="fr-FR" w:eastAsia="ar-SA"/>
        </w:rPr>
      </w:pPr>
      <w:proofErr w:type="spellStart"/>
      <w:r w:rsidRPr="00276E58">
        <w:rPr>
          <w:b/>
          <w:bCs/>
          <w:lang w:val="fr-FR" w:eastAsia="ar-SA"/>
        </w:rPr>
        <w:t>Zelboraf</w:t>
      </w:r>
      <w:proofErr w:type="spellEnd"/>
      <w:r w:rsidRPr="00276E58">
        <w:rPr>
          <w:b/>
          <w:bCs/>
          <w:lang w:val="fr-FR" w:eastAsia="ar-SA"/>
        </w:rPr>
        <w:t xml:space="preserve"> 240 mg comprimés pelliculés</w:t>
      </w:r>
    </w:p>
    <w:p w14:paraId="3450499C" w14:textId="77777777" w:rsidR="00CC545F" w:rsidRPr="00276E58" w:rsidRDefault="00CC545F">
      <w:pPr>
        <w:suppressAutoHyphens/>
        <w:jc w:val="center"/>
        <w:rPr>
          <w:lang w:val="fr-FR" w:eastAsia="ar-SA"/>
        </w:rPr>
      </w:pPr>
      <w:proofErr w:type="spellStart"/>
      <w:r w:rsidRPr="00276E58">
        <w:rPr>
          <w:lang w:val="fr-FR" w:eastAsia="ar-SA"/>
        </w:rPr>
        <w:t>vemurafenib</w:t>
      </w:r>
      <w:proofErr w:type="spellEnd"/>
    </w:p>
    <w:p w14:paraId="0724A883" w14:textId="77777777" w:rsidR="00616A0B" w:rsidRPr="00616A0B" w:rsidRDefault="00616A0B">
      <w:pPr>
        <w:suppressAutoHyphens/>
        <w:rPr>
          <w:b/>
          <w:lang w:val="fr-BE" w:eastAsia="ar-SA"/>
        </w:rPr>
      </w:pPr>
    </w:p>
    <w:p w14:paraId="24615DF7" w14:textId="77777777" w:rsidR="00CC545F" w:rsidRPr="00276E58" w:rsidRDefault="00CC545F">
      <w:pPr>
        <w:suppressAutoHyphens/>
        <w:rPr>
          <w:b/>
          <w:lang w:val="fr-FR" w:eastAsia="ar-SA"/>
        </w:rPr>
      </w:pPr>
      <w:r w:rsidRPr="00276E58">
        <w:rPr>
          <w:b/>
          <w:lang w:val="fr-FR" w:eastAsia="ar-SA"/>
        </w:rPr>
        <w:t>Veuillez lire attentivement cette notice avant de prendre ce médicament car elle contient des informations importantes pour vous.</w:t>
      </w:r>
    </w:p>
    <w:p w14:paraId="465EA54C" w14:textId="77777777" w:rsidR="00CC545F" w:rsidRPr="00276E58" w:rsidRDefault="00CC545F">
      <w:pPr>
        <w:suppressAutoHyphens/>
        <w:ind w:left="540" w:hanging="540"/>
        <w:rPr>
          <w:lang w:val="fr-FR" w:eastAsia="ar-SA"/>
        </w:rPr>
      </w:pPr>
      <w:r w:rsidRPr="00276E58">
        <w:rPr>
          <w:rFonts w:ascii="Symbol" w:hAnsi="Symbol" w:cs="Symbol"/>
          <w:b/>
          <w:lang w:val="fr-FR" w:eastAsia="ar-SA"/>
        </w:rPr>
        <w:t></w:t>
      </w:r>
      <w:r w:rsidRPr="00276E58">
        <w:rPr>
          <w:b/>
          <w:lang w:val="fr-FR" w:eastAsia="ar-SA"/>
        </w:rPr>
        <w:tab/>
      </w:r>
      <w:r w:rsidRPr="00276E58">
        <w:rPr>
          <w:lang w:val="fr-FR" w:eastAsia="ar-SA"/>
        </w:rPr>
        <w:t>Gardez cette notice. Vous pourriez avoir besoin de la relire.</w:t>
      </w:r>
    </w:p>
    <w:p w14:paraId="37F822E9" w14:textId="77777777" w:rsidR="00CC545F" w:rsidRPr="00276E58" w:rsidRDefault="00CC545F">
      <w:pPr>
        <w:suppressAutoHyphens/>
        <w:ind w:left="540" w:hanging="540"/>
        <w:rPr>
          <w:lang w:val="fr-FR" w:eastAsia="ar-SA"/>
        </w:rPr>
      </w:pPr>
      <w:r w:rsidRPr="00276E58">
        <w:rPr>
          <w:rFonts w:ascii="Symbol" w:hAnsi="Symbol" w:cs="Symbol"/>
          <w:b/>
          <w:lang w:val="fr-FR" w:eastAsia="ar-SA"/>
        </w:rPr>
        <w:t></w:t>
      </w:r>
      <w:r w:rsidRPr="00276E58">
        <w:rPr>
          <w:b/>
          <w:lang w:val="fr-FR" w:eastAsia="ar-SA"/>
        </w:rPr>
        <w:tab/>
      </w:r>
      <w:r w:rsidRPr="00276E58">
        <w:rPr>
          <w:lang w:val="fr-FR" w:eastAsia="ar-SA"/>
        </w:rPr>
        <w:t>Si vous avez d'autres questions, interrogez votre médecin.</w:t>
      </w:r>
    </w:p>
    <w:p w14:paraId="4560175E" w14:textId="77777777" w:rsidR="00CC545F" w:rsidRPr="00276E58" w:rsidRDefault="00CC545F">
      <w:pPr>
        <w:suppressAutoHyphens/>
        <w:ind w:left="540" w:hanging="540"/>
        <w:rPr>
          <w:lang w:val="fr-FR" w:eastAsia="ar-SA"/>
        </w:rPr>
      </w:pPr>
      <w:r w:rsidRPr="00276E58">
        <w:rPr>
          <w:rFonts w:ascii="Symbol" w:hAnsi="Symbol" w:cs="Symbol"/>
          <w:b/>
          <w:lang w:val="fr-FR" w:eastAsia="ar-SA"/>
        </w:rPr>
        <w:t></w:t>
      </w:r>
      <w:r w:rsidRPr="00276E58">
        <w:rPr>
          <w:b/>
          <w:lang w:val="fr-FR" w:eastAsia="ar-SA"/>
        </w:rPr>
        <w:tab/>
      </w:r>
      <w:r w:rsidRPr="00276E58">
        <w:rPr>
          <w:lang w:val="fr-FR" w:eastAsia="ar-SA"/>
        </w:rPr>
        <w:t>Ce médicament vous a été personnellement prescrit. Ne le donnez pas à d'autres personnes. Il pourrait leur être nocif, même si leurs symptômes sont identiques aux vôtres.</w:t>
      </w:r>
    </w:p>
    <w:p w14:paraId="126D3902" w14:textId="77777777" w:rsidR="00CC545F" w:rsidRPr="00276E58" w:rsidRDefault="00CC545F">
      <w:pPr>
        <w:suppressAutoHyphens/>
        <w:ind w:left="567" w:hanging="567"/>
        <w:rPr>
          <w:lang w:val="fr-FR" w:eastAsia="ar-SA"/>
        </w:rPr>
      </w:pPr>
      <w:r w:rsidRPr="00276E58">
        <w:rPr>
          <w:rFonts w:ascii="Symbol" w:hAnsi="Symbol" w:cs="Symbol"/>
          <w:b/>
          <w:lang w:val="fr-FR" w:eastAsia="ar-SA"/>
        </w:rPr>
        <w:t></w:t>
      </w:r>
      <w:r w:rsidRPr="00276E58">
        <w:rPr>
          <w:b/>
          <w:lang w:val="fr-FR" w:eastAsia="ar-SA"/>
        </w:rPr>
        <w:tab/>
      </w:r>
      <w:r w:rsidRPr="00276E58">
        <w:rPr>
          <w:lang w:val="fr-FR" w:eastAsia="ar-SA"/>
        </w:rPr>
        <w:t>Si vous ressentez un quelconque effet indésirable, parlez-en à votre médecin. Ceci s’applique aussi à tout effet indésirable qui ne serait pas mentionné dans cette notice.</w:t>
      </w:r>
      <w:r w:rsidR="00616A0B" w:rsidRPr="00616A0B">
        <w:rPr>
          <w:noProof/>
          <w:szCs w:val="22"/>
          <w:lang w:val="fr-FR"/>
        </w:rPr>
        <w:t xml:space="preserve"> </w:t>
      </w:r>
      <w:r w:rsidR="00616A0B" w:rsidRPr="006A5853">
        <w:rPr>
          <w:noProof/>
          <w:szCs w:val="22"/>
          <w:lang w:val="fr-FR"/>
        </w:rPr>
        <w:t>Voir rubrique 4</w:t>
      </w:r>
      <w:r w:rsidR="00616A0B" w:rsidRPr="006A5853">
        <w:rPr>
          <w:lang w:val="fr-FR"/>
        </w:rPr>
        <w:t>.</w:t>
      </w:r>
    </w:p>
    <w:p w14:paraId="0330BCA0" w14:textId="77777777" w:rsidR="00CC545F" w:rsidRPr="00276E58" w:rsidRDefault="00CC545F">
      <w:pPr>
        <w:suppressAutoHyphens/>
        <w:rPr>
          <w:lang w:val="fr-FR" w:eastAsia="ar-SA"/>
        </w:rPr>
      </w:pPr>
    </w:p>
    <w:p w14:paraId="7FC0F0C1" w14:textId="77777777" w:rsidR="00CC545F" w:rsidRDefault="00CC545F">
      <w:pPr>
        <w:suppressAutoHyphens/>
        <w:ind w:right="-2"/>
        <w:rPr>
          <w:lang w:val="fr-FR" w:eastAsia="ar-SA"/>
        </w:rPr>
      </w:pPr>
      <w:r w:rsidRPr="00276E58">
        <w:rPr>
          <w:b/>
          <w:lang w:val="fr-FR" w:eastAsia="ar-SA"/>
        </w:rPr>
        <w:t>Dans cette notice </w:t>
      </w:r>
      <w:r w:rsidRPr="00276E58">
        <w:rPr>
          <w:lang w:val="fr-FR" w:eastAsia="ar-SA"/>
        </w:rPr>
        <w:t xml:space="preserve">: </w:t>
      </w:r>
    </w:p>
    <w:p w14:paraId="27E129E2" w14:textId="77777777" w:rsidR="00833E15" w:rsidRPr="00276E58" w:rsidRDefault="00833E15">
      <w:pPr>
        <w:suppressAutoHyphens/>
        <w:ind w:right="-2"/>
        <w:rPr>
          <w:lang w:val="fr-FR" w:eastAsia="ar-SA"/>
        </w:rPr>
      </w:pPr>
    </w:p>
    <w:p w14:paraId="041080C6" w14:textId="77777777" w:rsidR="00CC545F" w:rsidRPr="00276E58" w:rsidRDefault="00CC545F">
      <w:pPr>
        <w:suppressAutoHyphens/>
        <w:ind w:left="567" w:right="-29" w:hanging="567"/>
        <w:rPr>
          <w:lang w:val="fr-FR" w:eastAsia="ar-SA"/>
        </w:rPr>
      </w:pPr>
      <w:r w:rsidRPr="00276E58">
        <w:rPr>
          <w:lang w:val="fr-FR" w:eastAsia="ar-SA"/>
        </w:rPr>
        <w:t>1.</w:t>
      </w:r>
      <w:r w:rsidRPr="00276E58">
        <w:rPr>
          <w:lang w:val="fr-FR" w:eastAsia="ar-SA"/>
        </w:rPr>
        <w:tab/>
        <w:t xml:space="preserve">Qu’est-ce que </w:t>
      </w:r>
      <w:proofErr w:type="spellStart"/>
      <w:r w:rsidRPr="00276E58">
        <w:rPr>
          <w:lang w:val="fr-FR" w:eastAsia="ar-SA"/>
        </w:rPr>
        <w:t>Zelboraf</w:t>
      </w:r>
      <w:proofErr w:type="spellEnd"/>
      <w:r w:rsidRPr="00276E58">
        <w:rPr>
          <w:lang w:val="fr-FR" w:eastAsia="ar-SA"/>
        </w:rPr>
        <w:t xml:space="preserve"> et dans quel cas est-il utilisé</w:t>
      </w:r>
    </w:p>
    <w:p w14:paraId="0828CBDA" w14:textId="77777777" w:rsidR="00CC545F" w:rsidRPr="00276E58" w:rsidRDefault="00CC545F">
      <w:pPr>
        <w:suppressAutoHyphens/>
        <w:ind w:left="567" w:right="-29" w:hanging="567"/>
        <w:rPr>
          <w:lang w:val="fr-FR" w:eastAsia="ar-SA"/>
        </w:rPr>
      </w:pPr>
      <w:r w:rsidRPr="00276E58">
        <w:rPr>
          <w:lang w:val="fr-FR" w:eastAsia="ar-SA"/>
        </w:rPr>
        <w:t>2.</w:t>
      </w:r>
      <w:r w:rsidRPr="00276E58">
        <w:rPr>
          <w:lang w:val="fr-FR" w:eastAsia="ar-SA"/>
        </w:rPr>
        <w:tab/>
        <w:t xml:space="preserve">Quelles sont les informations à connaître avant de prendre </w:t>
      </w:r>
      <w:proofErr w:type="spellStart"/>
      <w:r w:rsidRPr="00276E58">
        <w:rPr>
          <w:lang w:val="fr-FR" w:eastAsia="ar-SA"/>
        </w:rPr>
        <w:t>Zelboraf</w:t>
      </w:r>
      <w:proofErr w:type="spellEnd"/>
    </w:p>
    <w:p w14:paraId="20212C36" w14:textId="77777777" w:rsidR="00CC545F" w:rsidRPr="00276E58" w:rsidRDefault="00CC545F">
      <w:pPr>
        <w:suppressAutoHyphens/>
        <w:ind w:left="567" w:right="-29" w:hanging="567"/>
        <w:rPr>
          <w:lang w:val="fr-FR" w:eastAsia="ar-SA"/>
        </w:rPr>
      </w:pPr>
      <w:r w:rsidRPr="00276E58">
        <w:rPr>
          <w:lang w:val="fr-FR" w:eastAsia="ar-SA"/>
        </w:rPr>
        <w:t>3.</w:t>
      </w:r>
      <w:r w:rsidRPr="00276E58">
        <w:rPr>
          <w:lang w:val="fr-FR" w:eastAsia="ar-SA"/>
        </w:rPr>
        <w:tab/>
        <w:t xml:space="preserve">Comment prendre </w:t>
      </w:r>
      <w:proofErr w:type="spellStart"/>
      <w:r w:rsidRPr="00276E58">
        <w:rPr>
          <w:lang w:val="fr-FR" w:eastAsia="ar-SA"/>
        </w:rPr>
        <w:t>Zelboraf</w:t>
      </w:r>
      <w:proofErr w:type="spellEnd"/>
    </w:p>
    <w:p w14:paraId="33A9C811" w14:textId="77777777" w:rsidR="00CC545F" w:rsidRPr="00276E58" w:rsidRDefault="00CC545F">
      <w:pPr>
        <w:suppressAutoHyphens/>
        <w:ind w:left="567" w:right="-29" w:hanging="567"/>
        <w:rPr>
          <w:lang w:val="fr-FR" w:eastAsia="ar-SA"/>
        </w:rPr>
      </w:pPr>
      <w:r w:rsidRPr="00276E58">
        <w:rPr>
          <w:lang w:val="fr-FR" w:eastAsia="ar-SA"/>
        </w:rPr>
        <w:t>4.</w:t>
      </w:r>
      <w:r w:rsidRPr="00276E58">
        <w:rPr>
          <w:lang w:val="fr-FR" w:eastAsia="ar-SA"/>
        </w:rPr>
        <w:tab/>
        <w:t>Quels sont les effets indésirables éventuels</w:t>
      </w:r>
    </w:p>
    <w:p w14:paraId="136D13B6" w14:textId="77777777" w:rsidR="00CC545F" w:rsidRPr="00276E58" w:rsidRDefault="00CC545F">
      <w:pPr>
        <w:suppressAutoHyphens/>
        <w:ind w:left="567" w:right="-29" w:hanging="567"/>
        <w:rPr>
          <w:lang w:val="fr-FR" w:eastAsia="ar-SA"/>
        </w:rPr>
      </w:pPr>
      <w:r w:rsidRPr="00276E58">
        <w:rPr>
          <w:lang w:val="fr-FR" w:eastAsia="ar-SA"/>
        </w:rPr>
        <w:t>5.</w:t>
      </w:r>
      <w:r w:rsidRPr="00276E58">
        <w:rPr>
          <w:lang w:val="fr-FR" w:eastAsia="ar-SA"/>
        </w:rPr>
        <w:tab/>
        <w:t xml:space="preserve">Comment conserver </w:t>
      </w:r>
      <w:proofErr w:type="spellStart"/>
      <w:r w:rsidRPr="00276E58">
        <w:rPr>
          <w:lang w:val="fr-FR" w:eastAsia="ar-SA"/>
        </w:rPr>
        <w:t>Zelboraf</w:t>
      </w:r>
      <w:proofErr w:type="spellEnd"/>
    </w:p>
    <w:p w14:paraId="5A99F74B" w14:textId="77777777" w:rsidR="00CC545F" w:rsidRPr="00276E58" w:rsidRDefault="00CC545F">
      <w:pPr>
        <w:suppressAutoHyphens/>
        <w:ind w:left="567" w:hanging="567"/>
        <w:rPr>
          <w:lang w:val="fr-FR" w:eastAsia="ar-SA"/>
        </w:rPr>
      </w:pPr>
      <w:r w:rsidRPr="00276E58">
        <w:rPr>
          <w:lang w:val="fr-FR" w:eastAsia="ar-SA"/>
        </w:rPr>
        <w:t>6.</w:t>
      </w:r>
      <w:r w:rsidRPr="00276E58">
        <w:rPr>
          <w:lang w:val="fr-FR" w:eastAsia="ar-SA"/>
        </w:rPr>
        <w:tab/>
        <w:t>Contenu de l’emballage et autres informations</w:t>
      </w:r>
    </w:p>
    <w:p w14:paraId="5FB0F1B4" w14:textId="77777777" w:rsidR="00CC545F" w:rsidRPr="00276E58" w:rsidRDefault="00CC545F">
      <w:pPr>
        <w:suppressAutoHyphens/>
        <w:rPr>
          <w:lang w:val="fr-FR" w:eastAsia="ar-SA"/>
        </w:rPr>
      </w:pPr>
    </w:p>
    <w:p w14:paraId="22357117" w14:textId="77777777" w:rsidR="0021495F" w:rsidRPr="00276E58" w:rsidRDefault="0021495F">
      <w:pPr>
        <w:suppressAutoHyphens/>
        <w:rPr>
          <w:lang w:val="fr-FR" w:eastAsia="ar-SA"/>
        </w:rPr>
      </w:pPr>
    </w:p>
    <w:p w14:paraId="77404C01" w14:textId="77777777" w:rsidR="00CC545F" w:rsidRPr="00276E58" w:rsidRDefault="00CC545F">
      <w:pPr>
        <w:suppressAutoHyphens/>
        <w:ind w:left="540" w:hanging="540"/>
        <w:rPr>
          <w:b/>
          <w:lang w:val="fr-FR" w:eastAsia="ar-SA"/>
        </w:rPr>
      </w:pPr>
      <w:r w:rsidRPr="00276E58">
        <w:rPr>
          <w:b/>
          <w:lang w:val="fr-FR" w:eastAsia="ar-SA"/>
        </w:rPr>
        <w:t xml:space="preserve">1. </w:t>
      </w:r>
      <w:r w:rsidRPr="00276E58">
        <w:rPr>
          <w:b/>
          <w:lang w:val="fr-FR" w:eastAsia="ar-SA"/>
        </w:rPr>
        <w:tab/>
        <w:t xml:space="preserve">Qu’est-ce que </w:t>
      </w:r>
      <w:proofErr w:type="spellStart"/>
      <w:r w:rsidRPr="00276E58">
        <w:rPr>
          <w:b/>
          <w:lang w:val="fr-FR" w:eastAsia="ar-SA"/>
        </w:rPr>
        <w:t>Zelboraf</w:t>
      </w:r>
      <w:proofErr w:type="spellEnd"/>
      <w:r w:rsidRPr="00276E58">
        <w:rPr>
          <w:b/>
          <w:lang w:val="fr-FR" w:eastAsia="ar-SA"/>
        </w:rPr>
        <w:t xml:space="preserve"> et dans quel cas est-il utilisé</w:t>
      </w:r>
    </w:p>
    <w:p w14:paraId="78B0BB98" w14:textId="77777777" w:rsidR="00CC545F" w:rsidRPr="00276E58" w:rsidRDefault="00CC545F">
      <w:pPr>
        <w:suppressAutoHyphens/>
        <w:ind w:left="540" w:hanging="540"/>
        <w:rPr>
          <w:b/>
          <w:lang w:val="fr-FR" w:eastAsia="ar-SA"/>
        </w:rPr>
      </w:pPr>
    </w:p>
    <w:p w14:paraId="2F19B287" w14:textId="77777777" w:rsidR="00CC545F" w:rsidRPr="00276E58" w:rsidRDefault="00CC545F">
      <w:pPr>
        <w:suppressAutoHyphens/>
        <w:rPr>
          <w:lang w:val="fr-FR" w:eastAsia="ar-SA"/>
        </w:rPr>
      </w:pPr>
      <w:proofErr w:type="spellStart"/>
      <w:r w:rsidRPr="00276E58">
        <w:rPr>
          <w:lang w:val="fr-FR" w:eastAsia="ar-SA"/>
        </w:rPr>
        <w:t>Zelboraf</w:t>
      </w:r>
      <w:proofErr w:type="spellEnd"/>
      <w:r w:rsidRPr="00276E58">
        <w:rPr>
          <w:lang w:val="fr-FR" w:eastAsia="ar-SA"/>
        </w:rPr>
        <w:t xml:space="preserve"> est un traitement anticancéreux qui contient une substance active appelée </w:t>
      </w:r>
      <w:proofErr w:type="spellStart"/>
      <w:r w:rsidRPr="00276E58">
        <w:rPr>
          <w:lang w:val="fr-FR" w:eastAsia="ar-SA"/>
        </w:rPr>
        <w:t>vemurafenib</w:t>
      </w:r>
      <w:proofErr w:type="spellEnd"/>
      <w:r w:rsidRPr="00276E58">
        <w:rPr>
          <w:lang w:val="fr-FR" w:eastAsia="ar-SA"/>
        </w:rPr>
        <w:t>. Il est utilisé pour traiter des patients adultes ayant un mélanome qui s'est étendu à d'autres parties du corps ou qui ne peut être retiré par une chirurgie.</w:t>
      </w:r>
    </w:p>
    <w:p w14:paraId="07E2A5B6" w14:textId="77777777" w:rsidR="00CC545F" w:rsidRPr="00276E58" w:rsidRDefault="00CC545F">
      <w:pPr>
        <w:suppressAutoHyphens/>
        <w:rPr>
          <w:lang w:val="fr-FR" w:eastAsia="ar-SA"/>
        </w:rPr>
      </w:pPr>
    </w:p>
    <w:p w14:paraId="1CFBE13B" w14:textId="77777777" w:rsidR="00CC545F" w:rsidRPr="00276E58" w:rsidRDefault="00CC545F">
      <w:pPr>
        <w:suppressAutoHyphens/>
        <w:rPr>
          <w:lang w:val="fr-FR" w:eastAsia="ar-SA"/>
        </w:rPr>
      </w:pPr>
      <w:proofErr w:type="spellStart"/>
      <w:r w:rsidRPr="00276E58">
        <w:rPr>
          <w:lang w:val="fr-FR" w:eastAsia="ar-SA"/>
        </w:rPr>
        <w:t>Zelboraf</w:t>
      </w:r>
      <w:proofErr w:type="spellEnd"/>
      <w:r w:rsidRPr="00276E58">
        <w:rPr>
          <w:lang w:val="fr-FR" w:eastAsia="ar-SA"/>
        </w:rPr>
        <w:t xml:space="preserve"> ne peut être utilisé que chez les patients dont le cancer est porteur d’une modification (mutation) sur le gène « BRAF ». Cette modification peut entraîner le développement d’un mélanome.</w:t>
      </w:r>
    </w:p>
    <w:p w14:paraId="05FC4B0F" w14:textId="77777777" w:rsidR="00CC545F" w:rsidRPr="00276E58" w:rsidRDefault="00CC545F">
      <w:pPr>
        <w:suppressAutoHyphens/>
        <w:rPr>
          <w:lang w:val="fr-FR" w:eastAsia="ar-SA"/>
        </w:rPr>
      </w:pPr>
    </w:p>
    <w:p w14:paraId="3AD841E3" w14:textId="77777777" w:rsidR="00CC545F" w:rsidRPr="00276E58" w:rsidRDefault="00CC545F">
      <w:pPr>
        <w:suppressAutoHyphens/>
        <w:rPr>
          <w:lang w:val="fr-FR" w:eastAsia="ar-SA"/>
        </w:rPr>
      </w:pPr>
      <w:proofErr w:type="spellStart"/>
      <w:r w:rsidRPr="00276E58">
        <w:rPr>
          <w:lang w:val="fr-FR" w:eastAsia="ar-SA"/>
        </w:rPr>
        <w:t>Zelboraf</w:t>
      </w:r>
      <w:proofErr w:type="spellEnd"/>
      <w:r w:rsidRPr="00276E58">
        <w:rPr>
          <w:lang w:val="fr-FR" w:eastAsia="ar-SA"/>
        </w:rPr>
        <w:t xml:space="preserve"> cible les protéines produites par ce gène modifié et ralentit ou arrête le développement du cancer.</w:t>
      </w:r>
    </w:p>
    <w:p w14:paraId="1564673A" w14:textId="77777777" w:rsidR="00CC545F" w:rsidRPr="00276E58" w:rsidRDefault="00CC545F">
      <w:pPr>
        <w:suppressAutoHyphens/>
        <w:rPr>
          <w:lang w:val="fr-FR" w:eastAsia="ar-SA"/>
        </w:rPr>
      </w:pPr>
    </w:p>
    <w:p w14:paraId="47D8D3AB" w14:textId="77777777" w:rsidR="00CC545F" w:rsidRPr="00276E58" w:rsidRDefault="00CC545F">
      <w:pPr>
        <w:suppressAutoHyphens/>
        <w:rPr>
          <w:lang w:val="fr-FR" w:eastAsia="ar-SA"/>
        </w:rPr>
      </w:pPr>
    </w:p>
    <w:p w14:paraId="643D186B" w14:textId="77777777" w:rsidR="00CC545F" w:rsidRPr="00276E58" w:rsidRDefault="00CC545F">
      <w:pPr>
        <w:suppressAutoHyphens/>
        <w:rPr>
          <w:b/>
          <w:lang w:val="fr-FR" w:eastAsia="ar-SA"/>
        </w:rPr>
      </w:pPr>
      <w:r w:rsidRPr="00276E58">
        <w:rPr>
          <w:b/>
          <w:lang w:val="fr-FR" w:eastAsia="ar-SA"/>
        </w:rPr>
        <w:t>2.</w:t>
      </w:r>
      <w:r w:rsidRPr="00276E58">
        <w:rPr>
          <w:b/>
          <w:lang w:val="fr-FR" w:eastAsia="ar-SA"/>
        </w:rPr>
        <w:tab/>
        <w:t xml:space="preserve">Quelles sont les informations à connaître avant de prendre </w:t>
      </w:r>
      <w:proofErr w:type="spellStart"/>
      <w:r w:rsidRPr="00276E58">
        <w:rPr>
          <w:b/>
          <w:lang w:val="fr-FR" w:eastAsia="ar-SA"/>
        </w:rPr>
        <w:t>Zelboraf</w:t>
      </w:r>
      <w:proofErr w:type="spellEnd"/>
    </w:p>
    <w:p w14:paraId="16DE9DC9" w14:textId="77777777" w:rsidR="00CC545F" w:rsidRPr="00276E58" w:rsidRDefault="00CC545F">
      <w:pPr>
        <w:suppressAutoHyphens/>
        <w:rPr>
          <w:lang w:val="fr-FR" w:eastAsia="ar-SA"/>
        </w:rPr>
      </w:pPr>
    </w:p>
    <w:p w14:paraId="7557E47C" w14:textId="77777777" w:rsidR="00CC545F" w:rsidRPr="00276E58" w:rsidRDefault="00CC545F">
      <w:pPr>
        <w:suppressAutoHyphens/>
        <w:rPr>
          <w:b/>
          <w:bCs/>
          <w:lang w:val="fr-FR" w:eastAsia="ar-SA"/>
        </w:rPr>
      </w:pPr>
      <w:r w:rsidRPr="00276E58">
        <w:rPr>
          <w:b/>
          <w:bCs/>
          <w:lang w:val="fr-FR" w:eastAsia="ar-SA"/>
        </w:rPr>
        <w:t xml:space="preserve">Ne prenez jamais </w:t>
      </w:r>
      <w:proofErr w:type="spellStart"/>
      <w:r w:rsidRPr="00276E58">
        <w:rPr>
          <w:b/>
          <w:bCs/>
          <w:lang w:val="fr-FR" w:eastAsia="ar-SA"/>
        </w:rPr>
        <w:t>Zelboraf</w:t>
      </w:r>
      <w:proofErr w:type="spellEnd"/>
      <w:r w:rsidR="00C35F9C">
        <w:rPr>
          <w:b/>
          <w:bCs/>
          <w:lang w:val="fr-FR" w:eastAsia="ar-SA"/>
        </w:rPr>
        <w:t xml:space="preserve"> </w:t>
      </w:r>
      <w:r w:rsidRPr="00276E58">
        <w:rPr>
          <w:b/>
          <w:bCs/>
          <w:lang w:val="fr-FR" w:eastAsia="ar-SA"/>
        </w:rPr>
        <w:t>:</w:t>
      </w:r>
    </w:p>
    <w:p w14:paraId="47E5594A" w14:textId="77777777" w:rsidR="00CC545F" w:rsidRPr="00276E58" w:rsidRDefault="00206FED">
      <w:pPr>
        <w:suppressAutoHyphens/>
        <w:ind w:left="540" w:hanging="540"/>
        <w:rPr>
          <w:lang w:val="fr-FR" w:eastAsia="ar-SA"/>
        </w:rPr>
      </w:pPr>
      <w:r>
        <w:sym w:font="Symbol" w:char="F0B7"/>
      </w:r>
      <w:r w:rsidR="00A224E1" w:rsidRPr="00A224E1">
        <w:rPr>
          <w:rFonts w:ascii="Symbol" w:hAnsi="Symbol" w:cs="Symbol"/>
          <w:b/>
          <w:lang w:val="fr-FR" w:eastAsia="ar-SA"/>
        </w:rPr>
        <w:tab/>
      </w:r>
      <w:r w:rsidR="00CC545F" w:rsidRPr="00276E58">
        <w:rPr>
          <w:lang w:val="fr-FR" w:eastAsia="ar-SA"/>
        </w:rPr>
        <w:t xml:space="preserve">Si vous êtes </w:t>
      </w:r>
      <w:r w:rsidR="00CC545F" w:rsidRPr="00276E58">
        <w:rPr>
          <w:b/>
          <w:lang w:val="fr-FR" w:eastAsia="ar-SA"/>
        </w:rPr>
        <w:t>allergique</w:t>
      </w:r>
      <w:r w:rsidR="00CC545F" w:rsidRPr="00276E58">
        <w:rPr>
          <w:lang w:val="fr-FR" w:eastAsia="ar-SA"/>
        </w:rPr>
        <w:t xml:space="preserve"> au </w:t>
      </w:r>
      <w:proofErr w:type="spellStart"/>
      <w:r w:rsidR="00CC545F" w:rsidRPr="00276E58">
        <w:rPr>
          <w:lang w:val="fr-FR" w:eastAsia="ar-SA"/>
        </w:rPr>
        <w:t>vemurafenib</w:t>
      </w:r>
      <w:proofErr w:type="spellEnd"/>
      <w:r w:rsidR="00CC545F" w:rsidRPr="00276E58">
        <w:rPr>
          <w:lang w:val="fr-FR" w:eastAsia="ar-SA"/>
        </w:rPr>
        <w:t xml:space="preserve"> ou à l'un des autres composants contenus dans ce médicament (listés à la rubrique 6 de cette notice). Les symptômes des réactions allergiques peuvent comprendre un gonflement du visage, des lèvres ou de la langue, des difficultés à respirer, une éruption cutanée ou une sensation d’évanouissement.</w:t>
      </w:r>
    </w:p>
    <w:p w14:paraId="449F499E" w14:textId="77777777" w:rsidR="00CC545F" w:rsidRPr="00276E58" w:rsidRDefault="00CC545F">
      <w:pPr>
        <w:suppressAutoHyphens/>
        <w:rPr>
          <w:lang w:val="fr-FR" w:eastAsia="ar-SA"/>
        </w:rPr>
      </w:pPr>
    </w:p>
    <w:p w14:paraId="2DD81528" w14:textId="77777777" w:rsidR="00CC545F" w:rsidRPr="00276E58" w:rsidRDefault="00CC545F">
      <w:pPr>
        <w:suppressAutoHyphens/>
        <w:rPr>
          <w:b/>
          <w:bCs/>
          <w:lang w:val="fr-FR" w:eastAsia="ar-SA"/>
        </w:rPr>
      </w:pPr>
      <w:r w:rsidRPr="00276E58">
        <w:rPr>
          <w:b/>
          <w:bCs/>
          <w:lang w:val="fr-FR" w:eastAsia="ar-SA"/>
        </w:rPr>
        <w:t>Mises en garde et précautions</w:t>
      </w:r>
    </w:p>
    <w:p w14:paraId="55B06271" w14:textId="77777777" w:rsidR="00CC545F" w:rsidRPr="00276E58" w:rsidRDefault="00CC545F">
      <w:pPr>
        <w:suppressAutoHyphens/>
        <w:rPr>
          <w:bCs/>
          <w:lang w:val="fr-FR" w:eastAsia="ar-SA"/>
        </w:rPr>
      </w:pPr>
      <w:r w:rsidRPr="00276E58">
        <w:rPr>
          <w:bCs/>
          <w:lang w:val="fr-FR" w:eastAsia="ar-SA"/>
        </w:rPr>
        <w:t xml:space="preserve">Adressez-vous à votre médecin avant de prendre </w:t>
      </w:r>
      <w:proofErr w:type="spellStart"/>
      <w:r w:rsidRPr="00276E58">
        <w:rPr>
          <w:bCs/>
          <w:lang w:val="fr-FR" w:eastAsia="ar-SA"/>
        </w:rPr>
        <w:t>Zelboraf</w:t>
      </w:r>
      <w:proofErr w:type="spellEnd"/>
      <w:r w:rsidRPr="00276E58">
        <w:rPr>
          <w:bCs/>
          <w:lang w:val="fr-FR" w:eastAsia="ar-SA"/>
        </w:rPr>
        <w:t>.</w:t>
      </w:r>
    </w:p>
    <w:p w14:paraId="6ABD6AC1" w14:textId="77777777" w:rsidR="00CC545F" w:rsidRPr="00276E58" w:rsidRDefault="00CC545F">
      <w:pPr>
        <w:suppressAutoHyphens/>
        <w:rPr>
          <w:lang w:val="fr-FR" w:eastAsia="ar-SA"/>
        </w:rPr>
      </w:pPr>
    </w:p>
    <w:p w14:paraId="7FB568EB" w14:textId="77777777" w:rsidR="00CC545F" w:rsidRPr="00276E58" w:rsidRDefault="00CC545F" w:rsidP="00A25192">
      <w:pPr>
        <w:keepNext/>
        <w:keepLines/>
        <w:suppressAutoHyphens/>
        <w:rPr>
          <w:u w:val="single"/>
          <w:lang w:val="fr-FR" w:eastAsia="ar-SA"/>
        </w:rPr>
      </w:pPr>
      <w:r w:rsidRPr="00276E58">
        <w:rPr>
          <w:u w:val="single"/>
          <w:lang w:val="fr-FR" w:eastAsia="ar-SA"/>
        </w:rPr>
        <w:t>Réactions allergiques</w:t>
      </w:r>
    </w:p>
    <w:p w14:paraId="6D86F468" w14:textId="77777777" w:rsidR="00CC545F" w:rsidRPr="00276E58" w:rsidRDefault="00206FED">
      <w:pPr>
        <w:suppressAutoHyphens/>
        <w:ind w:left="540" w:hanging="540"/>
        <w:rPr>
          <w:lang w:val="fr-FR" w:eastAsia="ar-SA"/>
        </w:rPr>
      </w:pPr>
      <w:r>
        <w:sym w:font="Symbol" w:char="F0B7"/>
      </w:r>
      <w:r w:rsidR="00DA70CB" w:rsidRPr="00276E58">
        <w:rPr>
          <w:b/>
          <w:lang w:val="fr-FR" w:eastAsia="ar-SA"/>
        </w:rPr>
        <w:tab/>
      </w:r>
      <w:r w:rsidR="00CC545F" w:rsidRPr="00276E58">
        <w:rPr>
          <w:b/>
          <w:lang w:val="fr-FR" w:eastAsia="ar-SA"/>
        </w:rPr>
        <w:t xml:space="preserve">Des réactions allergiques peuvent survenir au cours de la prise de </w:t>
      </w:r>
      <w:proofErr w:type="spellStart"/>
      <w:r w:rsidR="00CC545F" w:rsidRPr="00276E58">
        <w:rPr>
          <w:b/>
          <w:lang w:val="fr-FR" w:eastAsia="ar-SA"/>
        </w:rPr>
        <w:t>Zelboraf</w:t>
      </w:r>
      <w:proofErr w:type="spellEnd"/>
      <w:r w:rsidR="00CC545F" w:rsidRPr="00276E58">
        <w:rPr>
          <w:b/>
          <w:lang w:val="fr-FR" w:eastAsia="ar-SA"/>
        </w:rPr>
        <w:t xml:space="preserve">, et peuvent être graves. </w:t>
      </w:r>
      <w:r w:rsidR="00CC545F" w:rsidRPr="00276E58">
        <w:rPr>
          <w:lang w:val="fr-FR" w:eastAsia="ar-SA"/>
        </w:rPr>
        <w:t xml:space="preserve">Arrêtez votre traitement par </w:t>
      </w:r>
      <w:proofErr w:type="spellStart"/>
      <w:r w:rsidR="00CC545F" w:rsidRPr="00276E58">
        <w:rPr>
          <w:lang w:val="fr-FR" w:eastAsia="ar-SA"/>
        </w:rPr>
        <w:t>Zelboraf</w:t>
      </w:r>
      <w:proofErr w:type="spellEnd"/>
      <w:r w:rsidR="00CC545F" w:rsidRPr="00276E58">
        <w:rPr>
          <w:lang w:val="fr-FR" w:eastAsia="ar-SA"/>
        </w:rPr>
        <w:t xml:space="preserve"> et demander une assistance médicale immédiatement si vous </w:t>
      </w:r>
      <w:r w:rsidR="00CC545F" w:rsidRPr="00276E58">
        <w:rPr>
          <w:rFonts w:eastAsia="SimSun"/>
          <w:lang w:val="fr-FR" w:eastAsia="ar-SA"/>
        </w:rPr>
        <w:t xml:space="preserve">présentez l'un des symptômes d’une réaction allergique tels qu’un </w:t>
      </w:r>
      <w:r w:rsidR="00CC545F" w:rsidRPr="00276E58">
        <w:rPr>
          <w:lang w:val="fr-FR" w:eastAsia="ar-SA"/>
        </w:rPr>
        <w:t>gonflement du visage, des lèvres ou de la langue, des difficultés à respirer, une éruption cutanée ou une sensation d’évanouissement.</w:t>
      </w:r>
    </w:p>
    <w:p w14:paraId="6D5B2F7E" w14:textId="77777777" w:rsidR="00CC545F" w:rsidRPr="00276E58" w:rsidRDefault="00CC545F">
      <w:pPr>
        <w:suppressAutoHyphens/>
        <w:ind w:left="540" w:hanging="540"/>
        <w:rPr>
          <w:rFonts w:ascii="Symbol" w:hAnsi="Symbol" w:cs="Symbol"/>
          <w:b/>
          <w:lang w:val="fr-FR" w:eastAsia="ar-SA"/>
        </w:rPr>
      </w:pPr>
    </w:p>
    <w:p w14:paraId="5E39DC66" w14:textId="77777777" w:rsidR="00CC545F" w:rsidRPr="00276E58" w:rsidRDefault="00CC545F">
      <w:pPr>
        <w:keepNext/>
        <w:suppressAutoHyphens/>
        <w:ind w:left="539" w:hanging="539"/>
        <w:rPr>
          <w:u w:val="single"/>
          <w:lang w:val="fr-FR" w:eastAsia="ar-SA"/>
        </w:rPr>
      </w:pPr>
      <w:r w:rsidRPr="00276E58">
        <w:rPr>
          <w:u w:val="single"/>
          <w:lang w:val="fr-FR" w:eastAsia="ar-SA"/>
        </w:rPr>
        <w:t>Réactions sévères de la peau</w:t>
      </w:r>
    </w:p>
    <w:p w14:paraId="6CC916FC" w14:textId="77777777" w:rsidR="00CC545F" w:rsidRDefault="00206FED">
      <w:pPr>
        <w:suppressAutoHyphens/>
        <w:ind w:left="540" w:hanging="540"/>
        <w:rPr>
          <w:rFonts w:eastAsia="SimSun"/>
          <w:lang w:val="fr-FR" w:eastAsia="ar-SA"/>
        </w:rPr>
      </w:pPr>
      <w:r>
        <w:sym w:font="Symbol" w:char="F0B7"/>
      </w:r>
      <w:r w:rsidR="00A224E1" w:rsidRPr="00276E58">
        <w:rPr>
          <w:b/>
          <w:lang w:val="fr-FR" w:eastAsia="ar-SA"/>
        </w:rPr>
        <w:tab/>
      </w:r>
      <w:r w:rsidR="00CC545F" w:rsidRPr="00276E58">
        <w:rPr>
          <w:b/>
          <w:lang w:val="fr-FR" w:eastAsia="ar-SA"/>
        </w:rPr>
        <w:t xml:space="preserve">Des réactions sévères de la peau peuvent survenir au cours de la prise de </w:t>
      </w:r>
      <w:proofErr w:type="spellStart"/>
      <w:r w:rsidR="00CC545F" w:rsidRPr="00276E58">
        <w:rPr>
          <w:b/>
          <w:lang w:val="fr-FR" w:eastAsia="ar-SA"/>
        </w:rPr>
        <w:t>Zelboraf</w:t>
      </w:r>
      <w:proofErr w:type="spellEnd"/>
      <w:r w:rsidR="00CC545F" w:rsidRPr="00276E58">
        <w:rPr>
          <w:b/>
          <w:lang w:val="fr-FR" w:eastAsia="ar-SA"/>
        </w:rPr>
        <w:t xml:space="preserve">. </w:t>
      </w:r>
      <w:r w:rsidR="00CC545F" w:rsidRPr="00276E58">
        <w:rPr>
          <w:lang w:val="fr-FR" w:eastAsia="ar-SA"/>
        </w:rPr>
        <w:t xml:space="preserve">Arrêtez votre traitement par </w:t>
      </w:r>
      <w:proofErr w:type="spellStart"/>
      <w:r w:rsidR="00CC545F" w:rsidRPr="00276E58">
        <w:rPr>
          <w:lang w:val="fr-FR" w:eastAsia="ar-SA"/>
        </w:rPr>
        <w:t>Zelboraf</w:t>
      </w:r>
      <w:proofErr w:type="spellEnd"/>
      <w:r w:rsidR="00CC545F" w:rsidRPr="00276E58">
        <w:rPr>
          <w:lang w:val="fr-FR" w:eastAsia="ar-SA"/>
        </w:rPr>
        <w:t xml:space="preserve"> et contactez un médecin immédiatement si vous </w:t>
      </w:r>
      <w:r w:rsidR="00CC545F" w:rsidRPr="00276E58">
        <w:rPr>
          <w:rFonts w:eastAsia="SimSun"/>
          <w:lang w:val="fr-FR" w:eastAsia="ar-SA"/>
        </w:rPr>
        <w:t>présentez une éruption de la peau avec l'un des symptômes suivants : cloques sur la peau, cloques ou plaies dans la bouche, desquamation de la peau, fièvre, rougeur ou gonflement du visage, des mains, ou de la plante des pieds.</w:t>
      </w:r>
    </w:p>
    <w:p w14:paraId="7983AAE5" w14:textId="77777777" w:rsidR="00E42785" w:rsidRDefault="00E42785">
      <w:pPr>
        <w:suppressAutoHyphens/>
        <w:ind w:left="540" w:hanging="540"/>
        <w:rPr>
          <w:rFonts w:eastAsia="SimSun"/>
          <w:lang w:val="fr-FR" w:eastAsia="ar-SA"/>
        </w:rPr>
      </w:pPr>
    </w:p>
    <w:p w14:paraId="4B3FFC04" w14:textId="77777777" w:rsidR="00E42785" w:rsidRPr="00E42785" w:rsidRDefault="00E42785">
      <w:pPr>
        <w:suppressAutoHyphens/>
        <w:ind w:left="540" w:hanging="540"/>
        <w:rPr>
          <w:rFonts w:eastAsia="SimSun"/>
          <w:u w:val="single"/>
          <w:lang w:val="fr-FR" w:eastAsia="ar-SA"/>
        </w:rPr>
      </w:pPr>
      <w:r w:rsidRPr="00E42785">
        <w:rPr>
          <w:rFonts w:eastAsia="SimSun"/>
          <w:u w:val="single"/>
          <w:lang w:val="fr-FR" w:eastAsia="ar-SA"/>
        </w:rPr>
        <w:t>Antécédent de cancer</w:t>
      </w:r>
    </w:p>
    <w:p w14:paraId="70B403C9" w14:textId="77777777" w:rsidR="00E42785" w:rsidRPr="00276E58" w:rsidRDefault="008C553F" w:rsidP="00BE7120">
      <w:pPr>
        <w:suppressAutoHyphens/>
        <w:ind w:left="567" w:hanging="567"/>
        <w:rPr>
          <w:lang w:val="fr-FR" w:eastAsia="ar-SA"/>
        </w:rPr>
      </w:pPr>
      <w:r>
        <w:sym w:font="Symbol" w:char="F0B7"/>
      </w:r>
      <w:r w:rsidRPr="008E040C">
        <w:rPr>
          <w:lang w:val="fr-FR"/>
        </w:rPr>
        <w:tab/>
      </w:r>
      <w:r w:rsidR="002F4049" w:rsidRPr="00BE7120">
        <w:rPr>
          <w:b/>
          <w:lang w:val="fr-FR" w:eastAsia="ar-SA"/>
        </w:rPr>
        <w:t>Prévenez votre médecin si vous avez eu un autre type de cancer que le mélanome</w:t>
      </w:r>
      <w:r w:rsidR="00E42785" w:rsidRPr="00BE7120">
        <w:rPr>
          <w:lang w:val="fr-FR" w:eastAsia="ar-SA"/>
        </w:rPr>
        <w:t xml:space="preserve">, </w:t>
      </w:r>
      <w:r w:rsidR="004A3A28" w:rsidRPr="00BE7120">
        <w:rPr>
          <w:lang w:val="fr-FR" w:eastAsia="ar-SA"/>
        </w:rPr>
        <w:t xml:space="preserve">car </w:t>
      </w:r>
      <w:proofErr w:type="spellStart"/>
      <w:r w:rsidR="00E42785" w:rsidRPr="00BE7120">
        <w:rPr>
          <w:lang w:val="fr-FR" w:eastAsia="ar-SA"/>
        </w:rPr>
        <w:t>Zelboraf</w:t>
      </w:r>
      <w:proofErr w:type="spellEnd"/>
      <w:r w:rsidR="00E42785" w:rsidRPr="00BE7120">
        <w:rPr>
          <w:lang w:val="fr-FR" w:eastAsia="ar-SA"/>
        </w:rPr>
        <w:t xml:space="preserve"> peut </w:t>
      </w:r>
      <w:r w:rsidR="004A3A28" w:rsidRPr="00BE7120">
        <w:rPr>
          <w:lang w:val="fr-FR" w:eastAsia="ar-SA"/>
        </w:rPr>
        <w:t>entraîner la</w:t>
      </w:r>
      <w:r w:rsidR="00E42785" w:rsidRPr="003C0436">
        <w:rPr>
          <w:lang w:val="fr-FR" w:eastAsia="ar-SA"/>
        </w:rPr>
        <w:t xml:space="preserve"> progression de certains types de cancers.</w:t>
      </w:r>
    </w:p>
    <w:p w14:paraId="45022A29" w14:textId="77777777" w:rsidR="00CC545F" w:rsidRPr="00171683" w:rsidRDefault="00CC545F">
      <w:pPr>
        <w:suppressAutoHyphens/>
        <w:rPr>
          <w:lang w:val="fr-FR" w:eastAsia="ar-SA"/>
        </w:rPr>
      </w:pPr>
    </w:p>
    <w:p w14:paraId="7F182F59" w14:textId="77777777" w:rsidR="00A05533" w:rsidRPr="00A05533" w:rsidRDefault="00A05533" w:rsidP="00A05533">
      <w:pPr>
        <w:rPr>
          <w:u w:val="single"/>
          <w:lang w:val="fr-FR"/>
        </w:rPr>
      </w:pPr>
      <w:r w:rsidRPr="00A05533">
        <w:rPr>
          <w:u w:val="single"/>
          <w:lang w:val="fr-FR"/>
        </w:rPr>
        <w:t>Réactions à la radiothérapie</w:t>
      </w:r>
    </w:p>
    <w:p w14:paraId="5DDD5BF9" w14:textId="77777777" w:rsidR="00A05533" w:rsidRPr="00A05533" w:rsidRDefault="00A05533" w:rsidP="00A05533">
      <w:pPr>
        <w:keepNext/>
        <w:keepLines/>
        <w:suppressAutoHyphens/>
        <w:ind w:left="567" w:hanging="567"/>
        <w:rPr>
          <w:lang w:val="fr-FR"/>
        </w:rPr>
      </w:pPr>
      <w:r w:rsidRPr="00A05533">
        <w:rPr>
          <w:b/>
          <w:lang w:val="fr-FR"/>
        </w:rPr>
        <w:t>●</w:t>
      </w:r>
      <w:r w:rsidRPr="00A05533">
        <w:rPr>
          <w:b/>
          <w:lang w:val="fr-FR"/>
        </w:rPr>
        <w:tab/>
        <w:t xml:space="preserve">Prévenez votre médecin si vous avez reçu ou si vous devez recevoir une radiothérapie, </w:t>
      </w:r>
      <w:r w:rsidRPr="00A05533">
        <w:rPr>
          <w:lang w:val="fr-FR"/>
        </w:rPr>
        <w:t xml:space="preserve">car </w:t>
      </w:r>
      <w:proofErr w:type="spellStart"/>
      <w:r w:rsidRPr="00A05533">
        <w:rPr>
          <w:lang w:val="fr-FR"/>
        </w:rPr>
        <w:t>Zelboraf</w:t>
      </w:r>
      <w:proofErr w:type="spellEnd"/>
      <w:r w:rsidRPr="00A05533">
        <w:rPr>
          <w:lang w:val="fr-FR"/>
        </w:rPr>
        <w:t xml:space="preserve"> peut aggraver les effets secondaires de la radiothérapie.</w:t>
      </w:r>
    </w:p>
    <w:p w14:paraId="101E3601" w14:textId="77777777" w:rsidR="00A05533" w:rsidRPr="00387CD8" w:rsidRDefault="00A05533" w:rsidP="00A05533">
      <w:pPr>
        <w:keepNext/>
        <w:keepLines/>
        <w:suppressAutoHyphens/>
        <w:rPr>
          <w:lang w:val="fr-FR"/>
        </w:rPr>
      </w:pPr>
    </w:p>
    <w:p w14:paraId="720A6FF8" w14:textId="77777777" w:rsidR="00CC545F" w:rsidRPr="00276E58" w:rsidRDefault="00CC545F" w:rsidP="00A05533">
      <w:pPr>
        <w:keepNext/>
        <w:keepLines/>
        <w:suppressAutoHyphens/>
        <w:rPr>
          <w:u w:val="single"/>
          <w:lang w:val="fr-FR" w:eastAsia="ar-SA"/>
        </w:rPr>
      </w:pPr>
      <w:r w:rsidRPr="00276E58">
        <w:rPr>
          <w:u w:val="single"/>
          <w:lang w:val="fr-FR" w:eastAsia="ar-SA"/>
        </w:rPr>
        <w:t>Trouble cardiaque</w:t>
      </w:r>
    </w:p>
    <w:p w14:paraId="1576725C" w14:textId="77777777" w:rsidR="00CC545F" w:rsidRPr="00276E58" w:rsidRDefault="00206FED">
      <w:pPr>
        <w:keepNext/>
        <w:keepLines/>
        <w:suppressAutoHyphens/>
        <w:ind w:left="540" w:hanging="540"/>
        <w:rPr>
          <w:lang w:val="fr-FR" w:eastAsia="ar-SA"/>
        </w:rPr>
      </w:pPr>
      <w:r>
        <w:sym w:font="Symbol" w:char="F0B7"/>
      </w:r>
      <w:r w:rsidR="00A224E1" w:rsidRPr="00276E58">
        <w:rPr>
          <w:b/>
          <w:lang w:val="fr-FR" w:eastAsia="ar-SA"/>
        </w:rPr>
        <w:tab/>
      </w:r>
      <w:r w:rsidR="00CC545F" w:rsidRPr="00276E58">
        <w:rPr>
          <w:b/>
          <w:bCs/>
          <w:lang w:val="fr-FR" w:eastAsia="ar-SA"/>
        </w:rPr>
        <w:t xml:space="preserve">Prévenez votre médecin si vous êtes atteint d'un trouble </w:t>
      </w:r>
      <w:r w:rsidR="00CC545F" w:rsidRPr="00E750AA">
        <w:rPr>
          <w:b/>
          <w:bCs/>
          <w:lang w:val="fr-FR" w:eastAsia="ar-SA"/>
        </w:rPr>
        <w:t>cardiaque</w:t>
      </w:r>
      <w:r w:rsidR="00CC545F" w:rsidRPr="00E750AA">
        <w:rPr>
          <w:b/>
          <w:bCs/>
          <w:lang w:val="fr-FR" w:eastAsia="ar-SA"/>
          <w:rPrChange w:id="192" w:author="Author">
            <w:rPr>
              <w:lang w:val="fr-FR" w:eastAsia="ar-SA"/>
            </w:rPr>
          </w:rPrChange>
        </w:rPr>
        <w:t>, tel qu'une anomalie de l'activité électrique du cœur appelée « allongement de l'intervalle QT ».</w:t>
      </w:r>
      <w:r w:rsidR="00CC545F" w:rsidRPr="00276E58">
        <w:rPr>
          <w:lang w:val="fr-FR" w:eastAsia="ar-SA"/>
        </w:rPr>
        <w:t xml:space="preserve"> </w:t>
      </w:r>
    </w:p>
    <w:p w14:paraId="7C0DF13C" w14:textId="77777777" w:rsidR="00CC545F" w:rsidRPr="00276E58" w:rsidRDefault="00CC545F">
      <w:pPr>
        <w:keepNext/>
        <w:keepLines/>
        <w:suppressAutoHyphens/>
        <w:ind w:left="540" w:hanging="540"/>
        <w:rPr>
          <w:lang w:val="fr-FR" w:eastAsia="ar-SA"/>
        </w:rPr>
      </w:pPr>
      <w:r w:rsidRPr="00276E58">
        <w:rPr>
          <w:rFonts w:ascii="Symbol" w:hAnsi="Symbol" w:cs="Symbol"/>
          <w:b/>
          <w:lang w:val="fr-FR" w:eastAsia="ar-SA"/>
        </w:rPr>
        <w:tab/>
      </w:r>
      <w:r w:rsidRPr="00276E58">
        <w:rPr>
          <w:lang w:val="fr-FR" w:eastAsia="ar-SA"/>
        </w:rPr>
        <w:t xml:space="preserve">Votre médecin effectuera des tests afin de vérifier que votre cœur fonctionne normalement, avant et pendant votre traitement avec </w:t>
      </w:r>
      <w:proofErr w:type="spellStart"/>
      <w:r w:rsidRPr="00276E58">
        <w:rPr>
          <w:lang w:val="fr-FR" w:eastAsia="ar-SA"/>
        </w:rPr>
        <w:t>Zelboraf</w:t>
      </w:r>
      <w:proofErr w:type="spellEnd"/>
      <w:r w:rsidRPr="00276E58">
        <w:rPr>
          <w:lang w:val="fr-FR" w:eastAsia="ar-SA"/>
        </w:rPr>
        <w:t>. Si nécessaire, votre médecin pourra décider d’interrompre temporairement ou définitivement votre traitement.</w:t>
      </w:r>
    </w:p>
    <w:p w14:paraId="3DEC8561" w14:textId="77777777" w:rsidR="00CC545F" w:rsidRPr="00AF2525" w:rsidRDefault="00CC545F">
      <w:pPr>
        <w:suppressAutoHyphens/>
        <w:ind w:left="540" w:hanging="540"/>
        <w:rPr>
          <w:u w:val="single"/>
          <w:lang w:val="fr-FR" w:eastAsia="ar-SA"/>
        </w:rPr>
      </w:pPr>
    </w:p>
    <w:p w14:paraId="35C5BA5F" w14:textId="77777777" w:rsidR="00A72598" w:rsidRPr="00276E58" w:rsidRDefault="00A72598" w:rsidP="00A72598">
      <w:pPr>
        <w:suppressAutoHyphens/>
        <w:ind w:left="540" w:hanging="540"/>
        <w:rPr>
          <w:u w:val="single"/>
          <w:lang w:val="fr-FR" w:eastAsia="ar-SA"/>
        </w:rPr>
      </w:pPr>
      <w:r w:rsidRPr="00276E58">
        <w:rPr>
          <w:u w:val="single"/>
          <w:lang w:val="fr-FR" w:eastAsia="ar-SA"/>
        </w:rPr>
        <w:t>Problèmes au niveau des yeux</w:t>
      </w:r>
    </w:p>
    <w:p w14:paraId="7D8BAA12" w14:textId="77777777" w:rsidR="00A72598" w:rsidRDefault="00A72598" w:rsidP="00A72598">
      <w:pPr>
        <w:suppressAutoHyphens/>
        <w:ind w:left="540" w:hanging="540"/>
        <w:rPr>
          <w:lang w:val="fr-FR" w:eastAsia="ar-SA"/>
        </w:rPr>
      </w:pPr>
      <w:r>
        <w:sym w:font="Symbol" w:char="F0B7"/>
      </w:r>
      <w:r w:rsidRPr="00276E58">
        <w:rPr>
          <w:b/>
          <w:lang w:val="fr-FR" w:eastAsia="ar-SA"/>
        </w:rPr>
        <w:tab/>
        <w:t xml:space="preserve">Vous devez faire examiner vos yeux par un médecin au cours de la prise de </w:t>
      </w:r>
      <w:proofErr w:type="spellStart"/>
      <w:r w:rsidRPr="00276E58">
        <w:rPr>
          <w:b/>
          <w:lang w:val="fr-FR" w:eastAsia="ar-SA"/>
        </w:rPr>
        <w:t>Zelboraf</w:t>
      </w:r>
      <w:proofErr w:type="spellEnd"/>
      <w:r w:rsidRPr="00276E58">
        <w:rPr>
          <w:b/>
          <w:lang w:val="fr-FR" w:eastAsia="ar-SA"/>
        </w:rPr>
        <w:t>.</w:t>
      </w:r>
      <w:r w:rsidRPr="00276E58">
        <w:rPr>
          <w:lang w:val="fr-FR" w:eastAsia="ar-SA"/>
        </w:rPr>
        <w:t xml:space="preserve"> Contactez votre médecin immédiatement si vous avez une douleur, un gonflement, une rougeur au niveau des yeux, une vision floue ou des changements de la vision au cours du traitement.</w:t>
      </w:r>
    </w:p>
    <w:p w14:paraId="72087364" w14:textId="77777777" w:rsidR="00A72598" w:rsidRPr="00276E58" w:rsidRDefault="00A72598" w:rsidP="00A72598">
      <w:pPr>
        <w:suppressAutoHyphens/>
        <w:ind w:left="540" w:hanging="540"/>
        <w:rPr>
          <w:b/>
          <w:lang w:val="fr-FR" w:eastAsia="ar-SA"/>
        </w:rPr>
      </w:pPr>
    </w:p>
    <w:p w14:paraId="493FB119" w14:textId="77777777" w:rsidR="00457E39" w:rsidRPr="00457E39" w:rsidRDefault="00457E39" w:rsidP="00457E39">
      <w:pPr>
        <w:suppressAutoHyphens/>
        <w:ind w:left="540" w:hanging="540"/>
        <w:rPr>
          <w:lang w:val="fr-FR" w:eastAsia="ar-SA"/>
        </w:rPr>
      </w:pPr>
      <w:r w:rsidRPr="00AF2525">
        <w:rPr>
          <w:u w:val="single"/>
          <w:lang w:val="fr-FR" w:eastAsia="ar-SA"/>
        </w:rPr>
        <w:t>Tr</w:t>
      </w:r>
      <w:r w:rsidR="002B2B29">
        <w:rPr>
          <w:u w:val="single"/>
          <w:lang w:val="fr-FR" w:eastAsia="ar-SA"/>
        </w:rPr>
        <w:t xml:space="preserve">oubles musculo-squelettiques/Troubles </w:t>
      </w:r>
      <w:r w:rsidRPr="00AF2525">
        <w:rPr>
          <w:u w:val="single"/>
          <w:lang w:val="fr-FR" w:eastAsia="ar-SA"/>
        </w:rPr>
        <w:t>du tissu conjonctif</w:t>
      </w:r>
    </w:p>
    <w:p w14:paraId="2B79E9F8" w14:textId="77777777" w:rsidR="00457E39" w:rsidRPr="00457E39" w:rsidRDefault="00457E39" w:rsidP="00A72598">
      <w:pPr>
        <w:suppressAutoHyphens/>
        <w:ind w:left="540" w:hanging="540"/>
        <w:rPr>
          <w:lang w:val="fr-FR" w:eastAsia="ar-SA"/>
        </w:rPr>
      </w:pPr>
      <w:r>
        <w:sym w:font="Symbol" w:char="F0B7"/>
      </w:r>
      <w:r w:rsidRPr="008E040C">
        <w:rPr>
          <w:lang w:val="fr-FR"/>
        </w:rPr>
        <w:tab/>
      </w:r>
      <w:r w:rsidRPr="004F062E">
        <w:rPr>
          <w:b/>
          <w:lang w:val="fr-FR" w:eastAsia="ar-SA"/>
        </w:rPr>
        <w:t>Prévenez votre médecin si vous observez un épaississement inhabituel de la paume des mains</w:t>
      </w:r>
      <w:r w:rsidRPr="00457E39">
        <w:rPr>
          <w:lang w:val="fr-FR" w:eastAsia="ar-SA"/>
        </w:rPr>
        <w:t xml:space="preserve"> accompagné d'un</w:t>
      </w:r>
      <w:r>
        <w:rPr>
          <w:lang w:val="fr-FR" w:eastAsia="ar-SA"/>
        </w:rPr>
        <w:t>e</w:t>
      </w:r>
      <w:r w:rsidRPr="00457E39">
        <w:rPr>
          <w:lang w:val="fr-FR" w:eastAsia="ar-SA"/>
        </w:rPr>
        <w:t xml:space="preserve"> </w:t>
      </w:r>
      <w:r>
        <w:rPr>
          <w:lang w:val="fr-FR" w:eastAsia="ar-SA"/>
        </w:rPr>
        <w:t>rétractation</w:t>
      </w:r>
      <w:r w:rsidRPr="00457E39">
        <w:rPr>
          <w:lang w:val="fr-FR" w:eastAsia="ar-SA"/>
        </w:rPr>
        <w:t xml:space="preserve"> d</w:t>
      </w:r>
      <w:r w:rsidR="002B2B29">
        <w:rPr>
          <w:lang w:val="fr-FR" w:eastAsia="ar-SA"/>
        </w:rPr>
        <w:t xml:space="preserve">es doigts vers l'intérieur ou </w:t>
      </w:r>
      <w:r w:rsidRPr="00457E39">
        <w:rPr>
          <w:lang w:val="fr-FR" w:eastAsia="ar-SA"/>
        </w:rPr>
        <w:t>un épaississement inhabituel de la plante des pieds qui peut être douloureux.</w:t>
      </w:r>
    </w:p>
    <w:p w14:paraId="7F11996B" w14:textId="77777777" w:rsidR="00CC545F" w:rsidRPr="00276E58" w:rsidRDefault="00CC545F">
      <w:pPr>
        <w:suppressAutoHyphens/>
        <w:ind w:left="540" w:hanging="540"/>
        <w:rPr>
          <w:rFonts w:eastAsia="SimSun"/>
          <w:lang w:val="fr-FR" w:eastAsia="ar-SA"/>
        </w:rPr>
      </w:pPr>
    </w:p>
    <w:p w14:paraId="6137A544" w14:textId="77777777" w:rsidR="00CC545F" w:rsidRPr="00276E58" w:rsidRDefault="00CC545F">
      <w:pPr>
        <w:suppressAutoHyphens/>
        <w:rPr>
          <w:u w:val="single"/>
          <w:lang w:val="fr-FR" w:eastAsia="ar-SA"/>
        </w:rPr>
      </w:pPr>
      <w:r w:rsidRPr="00276E58">
        <w:rPr>
          <w:u w:val="single"/>
          <w:lang w:val="fr-FR" w:eastAsia="ar-SA"/>
        </w:rPr>
        <w:t xml:space="preserve">Vérification de votre peau avant, pendant et après le traitement </w:t>
      </w:r>
    </w:p>
    <w:p w14:paraId="2ECC043C" w14:textId="77777777" w:rsidR="00CC545F" w:rsidRPr="00276E58" w:rsidRDefault="00206FED">
      <w:pPr>
        <w:suppressAutoHyphens/>
        <w:ind w:left="540" w:hanging="540"/>
        <w:rPr>
          <w:b/>
          <w:bCs/>
          <w:lang w:val="fr-FR" w:eastAsia="ar-SA"/>
        </w:rPr>
      </w:pPr>
      <w:r>
        <w:sym w:font="Symbol" w:char="F0B7"/>
      </w:r>
      <w:r w:rsidR="00A224E1" w:rsidRPr="00276E58">
        <w:rPr>
          <w:b/>
          <w:lang w:val="fr-FR" w:eastAsia="ar-SA"/>
        </w:rPr>
        <w:tab/>
      </w:r>
      <w:r w:rsidR="00CC545F" w:rsidRPr="00276E58">
        <w:rPr>
          <w:b/>
          <w:bCs/>
          <w:lang w:val="fr-FR" w:eastAsia="ar-SA"/>
        </w:rPr>
        <w:t>Si vous remarquez une modification de votre peau au cours de la prise de ce médicament, prévenez votre médecin dès que possible.</w:t>
      </w:r>
    </w:p>
    <w:p w14:paraId="63CB462A" w14:textId="77777777" w:rsidR="00CC545F" w:rsidRPr="00276E58" w:rsidRDefault="00206FED">
      <w:pPr>
        <w:suppressAutoHyphens/>
        <w:ind w:left="540" w:hanging="540"/>
        <w:rPr>
          <w:lang w:val="fr-FR" w:eastAsia="ar-SA"/>
        </w:rPr>
      </w:pPr>
      <w:r>
        <w:sym w:font="Symbol" w:char="F0B7"/>
      </w:r>
      <w:r w:rsidR="00A224E1" w:rsidRPr="00276E58">
        <w:rPr>
          <w:b/>
          <w:lang w:val="fr-FR" w:eastAsia="ar-SA"/>
        </w:rPr>
        <w:tab/>
      </w:r>
      <w:r w:rsidR="00CC545F" w:rsidRPr="00276E58">
        <w:rPr>
          <w:lang w:val="fr-FR" w:eastAsia="ar-SA"/>
        </w:rPr>
        <w:t>Régulièrement pendant votre traitement et jusqu'à 6 mois après la fin de celui-ci, votre médecin devra vérifier votre peau afin de détecter un type de cancer appelé « c</w:t>
      </w:r>
      <w:r w:rsidR="00CC545F" w:rsidRPr="00276E58">
        <w:rPr>
          <w:iCs/>
          <w:noProof/>
          <w:lang w:val="fr-FR" w:eastAsia="ar-SA"/>
        </w:rPr>
        <w:t>arcinome épidermoïde cutané »</w:t>
      </w:r>
      <w:r w:rsidR="00CC545F" w:rsidRPr="00276E58">
        <w:rPr>
          <w:lang w:val="fr-FR" w:eastAsia="ar-SA"/>
        </w:rPr>
        <w:t>.</w:t>
      </w:r>
    </w:p>
    <w:p w14:paraId="084FA755" w14:textId="77777777" w:rsidR="00CC545F" w:rsidRPr="00276E58" w:rsidRDefault="00206FED">
      <w:pPr>
        <w:suppressAutoHyphens/>
        <w:ind w:left="540" w:hanging="540"/>
        <w:rPr>
          <w:lang w:val="fr-FR" w:eastAsia="ar-SA"/>
        </w:rPr>
      </w:pPr>
      <w:r>
        <w:sym w:font="Symbol" w:char="F0B7"/>
      </w:r>
      <w:r w:rsidR="00A224E1" w:rsidRPr="00276E58">
        <w:rPr>
          <w:b/>
          <w:lang w:val="fr-FR" w:eastAsia="ar-SA"/>
        </w:rPr>
        <w:tab/>
      </w:r>
      <w:r w:rsidR="00CC545F" w:rsidRPr="00276E58">
        <w:rPr>
          <w:lang w:val="fr-FR" w:eastAsia="ar-SA"/>
        </w:rPr>
        <w:t>Cette lésion apparaît généralement sur une peau endommagée par le soleil, reste locale et peut être soignée par une chirurgie.</w:t>
      </w:r>
    </w:p>
    <w:p w14:paraId="72D314D5" w14:textId="77777777" w:rsidR="00CC545F" w:rsidRPr="00276E58" w:rsidRDefault="00206FED">
      <w:pPr>
        <w:suppressAutoHyphens/>
        <w:ind w:left="540" w:hanging="540"/>
        <w:rPr>
          <w:lang w:val="fr-FR" w:eastAsia="ar-SA"/>
        </w:rPr>
      </w:pPr>
      <w:r>
        <w:sym w:font="Symbol" w:char="F0B7"/>
      </w:r>
      <w:r w:rsidR="00A224E1" w:rsidRPr="00276E58">
        <w:rPr>
          <w:b/>
          <w:lang w:val="fr-FR" w:eastAsia="ar-SA"/>
        </w:rPr>
        <w:tab/>
      </w:r>
      <w:r w:rsidR="00CC545F" w:rsidRPr="00276E58">
        <w:rPr>
          <w:lang w:val="fr-FR" w:eastAsia="ar-SA"/>
        </w:rPr>
        <w:t>Si votre médecin constate ce type de cancer de la peau, il le traitera ou vous adressera à un autre médecin pour son traitement.</w:t>
      </w:r>
    </w:p>
    <w:p w14:paraId="26D32EFC" w14:textId="77777777" w:rsidR="00CC545F" w:rsidRPr="00276E58" w:rsidRDefault="00206FED">
      <w:pPr>
        <w:suppressAutoHyphens/>
        <w:ind w:left="540" w:hanging="540"/>
        <w:rPr>
          <w:lang w:val="fr-FR" w:eastAsia="ar-SA"/>
        </w:rPr>
      </w:pPr>
      <w:r>
        <w:sym w:font="Symbol" w:char="F0B7"/>
      </w:r>
      <w:r w:rsidR="00A224E1" w:rsidRPr="00276E58">
        <w:rPr>
          <w:b/>
          <w:lang w:val="fr-FR" w:eastAsia="ar-SA"/>
        </w:rPr>
        <w:tab/>
      </w:r>
      <w:r w:rsidR="00CC545F" w:rsidRPr="00276E58">
        <w:rPr>
          <w:lang w:val="fr-FR" w:eastAsia="ar-SA"/>
        </w:rPr>
        <w:t xml:space="preserve">Votre médecin devra également examiner votre tête, votre cou, votre bouche, vos ganglions lymphatiques et vous devrez passer un scanner régulièrement. Il s’agit d’une mesure de précaution au cas où vous développiez un carcinome épidermoïde à l’intérieur du corps. Un examen génital (pour les femmes) et un examen de l’anus sont également recommandés avant et à la fin de votre traitement. </w:t>
      </w:r>
    </w:p>
    <w:p w14:paraId="0EBE39EA" w14:textId="77777777" w:rsidR="00CC545F" w:rsidRPr="00276E58" w:rsidRDefault="00206FED">
      <w:pPr>
        <w:suppressAutoHyphens/>
        <w:ind w:left="540" w:hanging="540"/>
        <w:rPr>
          <w:lang w:val="fr-FR" w:eastAsia="ar-SA"/>
        </w:rPr>
      </w:pPr>
      <w:r>
        <w:sym w:font="Symbol" w:char="F0B7"/>
      </w:r>
      <w:r w:rsidR="00A224E1" w:rsidRPr="00276E58">
        <w:rPr>
          <w:b/>
          <w:lang w:val="fr-FR" w:eastAsia="ar-SA"/>
        </w:rPr>
        <w:tab/>
      </w:r>
      <w:r w:rsidR="00CC545F" w:rsidRPr="00276E58">
        <w:rPr>
          <w:lang w:val="fr-FR" w:eastAsia="ar-SA"/>
        </w:rPr>
        <w:t xml:space="preserve">Vous pouvez développer un nouveau mélanome au cours du traitement par </w:t>
      </w:r>
      <w:proofErr w:type="spellStart"/>
      <w:r w:rsidR="00CC545F" w:rsidRPr="00276E58">
        <w:rPr>
          <w:lang w:val="fr-FR" w:eastAsia="ar-SA"/>
        </w:rPr>
        <w:t>Zelboraf</w:t>
      </w:r>
      <w:proofErr w:type="spellEnd"/>
      <w:r w:rsidR="00CC545F" w:rsidRPr="00276E58">
        <w:rPr>
          <w:lang w:val="fr-FR" w:eastAsia="ar-SA"/>
        </w:rPr>
        <w:t>. Ces lésions sont généralement retirées par une chirurgie et les patients continuent leur traitement. La surveillance de l’apparition de ces lésions se fait comme décrit ci-dessus pour les carcinomes épidermoïdes cutanés.</w:t>
      </w:r>
    </w:p>
    <w:p w14:paraId="32C07A9C" w14:textId="77777777" w:rsidR="00CC545F" w:rsidRPr="00276E58" w:rsidRDefault="00CC545F">
      <w:pPr>
        <w:suppressAutoHyphens/>
        <w:ind w:left="540" w:hanging="540"/>
        <w:rPr>
          <w:lang w:val="fr-FR" w:eastAsia="ar-SA"/>
        </w:rPr>
      </w:pPr>
    </w:p>
    <w:p w14:paraId="1D2C79C8" w14:textId="77777777" w:rsidR="00CC545F" w:rsidRPr="00276E58" w:rsidRDefault="00CC545F" w:rsidP="00F00F64">
      <w:pPr>
        <w:keepNext/>
        <w:keepLines/>
        <w:suppressAutoHyphens/>
        <w:rPr>
          <w:u w:val="single"/>
          <w:lang w:val="fr-FR" w:eastAsia="ar-SA"/>
        </w:rPr>
      </w:pPr>
      <w:r w:rsidRPr="00276E58">
        <w:rPr>
          <w:u w:val="single"/>
          <w:lang w:val="fr-FR" w:eastAsia="ar-SA"/>
        </w:rPr>
        <w:t>Problèmes rénaux ou hépatiques</w:t>
      </w:r>
    </w:p>
    <w:p w14:paraId="4E48AF98" w14:textId="77777777" w:rsidR="00CC545F" w:rsidRPr="00276E58" w:rsidRDefault="00206FED" w:rsidP="00F00F64">
      <w:pPr>
        <w:keepNext/>
        <w:keepLines/>
        <w:suppressAutoHyphens/>
        <w:ind w:left="560" w:hanging="560"/>
        <w:rPr>
          <w:lang w:val="fr-FR" w:eastAsia="ar-SA"/>
        </w:rPr>
      </w:pPr>
      <w:r>
        <w:sym w:font="Symbol" w:char="F0B7"/>
      </w:r>
      <w:r w:rsidR="00A224E1" w:rsidRPr="00276E58">
        <w:rPr>
          <w:b/>
          <w:lang w:val="fr-FR" w:eastAsia="ar-SA"/>
        </w:rPr>
        <w:tab/>
      </w:r>
      <w:r w:rsidR="00CC545F" w:rsidRPr="00276E58">
        <w:rPr>
          <w:b/>
          <w:bCs/>
          <w:lang w:val="fr-FR" w:eastAsia="ar-SA"/>
        </w:rPr>
        <w:t>Prévenez votre médecin si vous souffrez de problèmes rénaux ou hépatiques.</w:t>
      </w:r>
      <w:r w:rsidR="00CC545F" w:rsidRPr="00276E58">
        <w:rPr>
          <w:lang w:val="fr-FR" w:eastAsia="ar-SA"/>
        </w:rPr>
        <w:t xml:space="preserve"> Ils pourraient affecter l’activité de </w:t>
      </w:r>
      <w:proofErr w:type="spellStart"/>
      <w:r w:rsidR="00CC545F" w:rsidRPr="00276E58">
        <w:rPr>
          <w:lang w:val="fr-FR" w:eastAsia="ar-SA"/>
        </w:rPr>
        <w:t>Zelboraf</w:t>
      </w:r>
      <w:proofErr w:type="spellEnd"/>
      <w:r w:rsidR="00CC545F" w:rsidRPr="00276E58">
        <w:rPr>
          <w:lang w:val="fr-FR" w:eastAsia="ar-SA"/>
        </w:rPr>
        <w:t>. Votre médecin procédera également à des analyses sanguines afin de vérifier le fonctionnement de votre foie</w:t>
      </w:r>
      <w:r w:rsidR="009717A7">
        <w:rPr>
          <w:lang w:val="fr-FR" w:eastAsia="ar-SA"/>
        </w:rPr>
        <w:t xml:space="preserve"> et de vos</w:t>
      </w:r>
      <w:r w:rsidR="00E828CA">
        <w:rPr>
          <w:lang w:val="fr-FR" w:eastAsia="ar-SA"/>
        </w:rPr>
        <w:t xml:space="preserve"> rein</w:t>
      </w:r>
      <w:r w:rsidR="009717A7">
        <w:rPr>
          <w:lang w:val="fr-FR" w:eastAsia="ar-SA"/>
        </w:rPr>
        <w:t>s</w:t>
      </w:r>
      <w:r w:rsidR="00E828CA">
        <w:rPr>
          <w:lang w:val="fr-FR" w:eastAsia="ar-SA"/>
        </w:rPr>
        <w:t xml:space="preserve"> avant que vous commenciez à prendre </w:t>
      </w:r>
      <w:proofErr w:type="spellStart"/>
      <w:r w:rsidR="00E828CA">
        <w:rPr>
          <w:lang w:val="fr-FR" w:eastAsia="ar-SA"/>
        </w:rPr>
        <w:t>Zelboraf</w:t>
      </w:r>
      <w:proofErr w:type="spellEnd"/>
      <w:r w:rsidR="00E828CA">
        <w:rPr>
          <w:lang w:val="fr-FR" w:eastAsia="ar-SA"/>
        </w:rPr>
        <w:t xml:space="preserve"> et pendant le traitement</w:t>
      </w:r>
      <w:r w:rsidR="00CC545F" w:rsidRPr="00276E58">
        <w:rPr>
          <w:lang w:val="fr-FR" w:eastAsia="ar-SA"/>
        </w:rPr>
        <w:t>.</w:t>
      </w:r>
    </w:p>
    <w:p w14:paraId="55852E10" w14:textId="77777777" w:rsidR="00CC545F" w:rsidRPr="00276E58" w:rsidRDefault="00CC545F">
      <w:pPr>
        <w:suppressAutoHyphens/>
        <w:ind w:left="567"/>
        <w:rPr>
          <w:lang w:val="fr-FR" w:eastAsia="ar-SA"/>
        </w:rPr>
      </w:pPr>
    </w:p>
    <w:p w14:paraId="7144FF77" w14:textId="77777777" w:rsidR="00CC545F" w:rsidRPr="00276E58" w:rsidRDefault="00CC545F" w:rsidP="00B277FF">
      <w:pPr>
        <w:keepNext/>
        <w:keepLines/>
        <w:suppressAutoHyphens/>
        <w:rPr>
          <w:u w:val="single"/>
          <w:lang w:val="fr-FR" w:eastAsia="ar-SA"/>
        </w:rPr>
      </w:pPr>
      <w:r w:rsidRPr="00276E58">
        <w:rPr>
          <w:u w:val="single"/>
          <w:lang w:val="fr-FR" w:eastAsia="ar-SA"/>
        </w:rPr>
        <w:t>Protection solaire</w:t>
      </w:r>
    </w:p>
    <w:p w14:paraId="7F096865" w14:textId="77777777" w:rsidR="00CC545F" w:rsidRPr="00276E58" w:rsidRDefault="00206FED">
      <w:pPr>
        <w:suppressAutoHyphens/>
        <w:ind w:left="426" w:hanging="426"/>
        <w:rPr>
          <w:b/>
          <w:bCs/>
          <w:lang w:val="fr-FR" w:eastAsia="ar-SA"/>
        </w:rPr>
      </w:pPr>
      <w:r>
        <w:sym w:font="Symbol" w:char="F0B7"/>
      </w:r>
      <w:r w:rsidR="00A224E1" w:rsidRPr="00276E58">
        <w:rPr>
          <w:b/>
          <w:lang w:val="fr-FR" w:eastAsia="ar-SA"/>
        </w:rPr>
        <w:tab/>
      </w:r>
      <w:r w:rsidR="00CC545F" w:rsidRPr="00276E58">
        <w:rPr>
          <w:lang w:val="fr-FR" w:eastAsia="ar-SA"/>
        </w:rPr>
        <w:t xml:space="preserve">Lors de votre traitement par </w:t>
      </w:r>
      <w:proofErr w:type="spellStart"/>
      <w:r w:rsidR="00CC545F" w:rsidRPr="00276E58">
        <w:rPr>
          <w:lang w:val="fr-FR" w:eastAsia="ar-SA"/>
        </w:rPr>
        <w:t>Zelboraf</w:t>
      </w:r>
      <w:proofErr w:type="spellEnd"/>
      <w:r w:rsidR="00CC545F" w:rsidRPr="00276E58">
        <w:rPr>
          <w:lang w:val="fr-FR" w:eastAsia="ar-SA"/>
        </w:rPr>
        <w:t xml:space="preserve">, vous pourriez devenir plus sensible aux rayons du soleil et présenter des coups de soleil qui pourraient être sévères. Pendant votre traitement, </w:t>
      </w:r>
      <w:r w:rsidR="00CC545F" w:rsidRPr="00276E58">
        <w:rPr>
          <w:b/>
          <w:bCs/>
          <w:lang w:val="fr-FR" w:eastAsia="ar-SA"/>
        </w:rPr>
        <w:t>évitez toute exposition directe au soleil.</w:t>
      </w:r>
    </w:p>
    <w:p w14:paraId="26F6E7C0" w14:textId="77777777" w:rsidR="00CC545F" w:rsidRPr="00276E58" w:rsidRDefault="00206FED" w:rsidP="00A25192">
      <w:pPr>
        <w:keepNext/>
        <w:keepLines/>
        <w:suppressAutoHyphens/>
        <w:ind w:left="435" w:hanging="435"/>
        <w:rPr>
          <w:lang w:val="fr-FR" w:eastAsia="ar-SA"/>
        </w:rPr>
      </w:pPr>
      <w:r>
        <w:sym w:font="Symbol" w:char="F0B7"/>
      </w:r>
      <w:r w:rsidR="00A224E1" w:rsidRPr="00276E58">
        <w:rPr>
          <w:b/>
          <w:lang w:val="fr-FR" w:eastAsia="ar-SA"/>
        </w:rPr>
        <w:tab/>
      </w:r>
      <w:r w:rsidR="00CC545F" w:rsidRPr="00276E58">
        <w:rPr>
          <w:lang w:val="fr-FR" w:eastAsia="ar-SA"/>
        </w:rPr>
        <w:t>Si vous prévoyez d’être exposé au soleil :</w:t>
      </w:r>
    </w:p>
    <w:p w14:paraId="69256A5E" w14:textId="77777777" w:rsidR="00CC545F" w:rsidRPr="00276E58" w:rsidRDefault="008C553F" w:rsidP="002F4049">
      <w:pPr>
        <w:suppressAutoHyphens/>
        <w:ind w:left="792" w:hanging="230"/>
        <w:rPr>
          <w:lang w:val="fr-FR" w:eastAsia="ar-SA"/>
        </w:rPr>
      </w:pPr>
      <w:r>
        <w:sym w:font="Symbol" w:char="F0B7"/>
      </w:r>
      <w:r w:rsidRPr="006A5853">
        <w:rPr>
          <w:lang w:val="fr-FR"/>
        </w:rPr>
        <w:tab/>
      </w:r>
      <w:r w:rsidR="00CC545F" w:rsidRPr="00276E58">
        <w:rPr>
          <w:lang w:val="fr-FR" w:eastAsia="ar-SA"/>
        </w:rPr>
        <w:t>portez des vêtements qui protègent votre peau, y compris la tête, le visage ainsi que les bras et les jambes</w:t>
      </w:r>
      <w:r w:rsidR="00C35F9C">
        <w:rPr>
          <w:lang w:val="fr-FR" w:eastAsia="ar-SA"/>
        </w:rPr>
        <w:t xml:space="preserve"> </w:t>
      </w:r>
      <w:r w:rsidR="00CC545F" w:rsidRPr="00276E58">
        <w:rPr>
          <w:lang w:val="fr-FR" w:eastAsia="ar-SA"/>
        </w:rPr>
        <w:t>;</w:t>
      </w:r>
    </w:p>
    <w:p w14:paraId="5B6E8C23" w14:textId="77777777" w:rsidR="00CC545F" w:rsidRPr="00276E58" w:rsidRDefault="008C553F" w:rsidP="002F4049">
      <w:pPr>
        <w:suppressAutoHyphens/>
        <w:ind w:left="792" w:hanging="230"/>
        <w:rPr>
          <w:lang w:val="fr-FR" w:eastAsia="ar-SA"/>
        </w:rPr>
      </w:pPr>
      <w:r>
        <w:sym w:font="Symbol" w:char="F0B7"/>
      </w:r>
      <w:r w:rsidRPr="006A5853">
        <w:rPr>
          <w:lang w:val="fr-FR"/>
        </w:rPr>
        <w:tab/>
      </w:r>
      <w:r w:rsidR="00CC545F" w:rsidRPr="00276E58">
        <w:rPr>
          <w:lang w:val="fr-FR" w:eastAsia="ar-SA"/>
        </w:rPr>
        <w:t>utilisez un baume pour les lèvres et un écran solaire à large spectre (avec un indice de protection SPF de 30 ou plus, à appliquer toutes les 2 à 3 heures).</w:t>
      </w:r>
    </w:p>
    <w:p w14:paraId="3B02FB73" w14:textId="77777777" w:rsidR="00CC545F" w:rsidRPr="00276E58" w:rsidRDefault="00206FED">
      <w:pPr>
        <w:suppressAutoHyphens/>
        <w:rPr>
          <w:lang w:val="fr-FR" w:eastAsia="ar-SA"/>
        </w:rPr>
      </w:pPr>
      <w:r>
        <w:sym w:font="Symbol" w:char="F0B7"/>
      </w:r>
      <w:r w:rsidR="00A224E1" w:rsidRPr="00276E58">
        <w:rPr>
          <w:b/>
          <w:lang w:val="fr-FR" w:eastAsia="ar-SA"/>
        </w:rPr>
        <w:tab/>
      </w:r>
      <w:r w:rsidR="00CC545F" w:rsidRPr="00276E58">
        <w:rPr>
          <w:lang w:val="fr-FR" w:eastAsia="ar-SA"/>
        </w:rPr>
        <w:t>Ces mesures vous aideront à vous protéger des coups de soleil.</w:t>
      </w:r>
    </w:p>
    <w:p w14:paraId="7C75315B" w14:textId="77777777" w:rsidR="00CC545F" w:rsidRPr="00276E58" w:rsidRDefault="00CC545F">
      <w:pPr>
        <w:suppressAutoHyphens/>
        <w:rPr>
          <w:lang w:val="fr-FR" w:eastAsia="ar-SA"/>
        </w:rPr>
      </w:pPr>
    </w:p>
    <w:p w14:paraId="36F3744F" w14:textId="77777777" w:rsidR="00CC545F" w:rsidRPr="00276E58" w:rsidRDefault="00CC545F">
      <w:pPr>
        <w:keepNext/>
        <w:suppressAutoHyphens/>
        <w:rPr>
          <w:b/>
          <w:lang w:val="fr-FR" w:eastAsia="ar-SA"/>
        </w:rPr>
      </w:pPr>
      <w:r w:rsidRPr="00276E58">
        <w:rPr>
          <w:b/>
          <w:lang w:val="fr-FR" w:eastAsia="ar-SA"/>
        </w:rPr>
        <w:t>Enfants et adolescents</w:t>
      </w:r>
    </w:p>
    <w:p w14:paraId="34C1C51B" w14:textId="77777777" w:rsidR="00CC545F" w:rsidRPr="00276E58" w:rsidRDefault="00CC545F">
      <w:pPr>
        <w:suppressAutoHyphens/>
        <w:rPr>
          <w:lang w:val="fr-FR" w:eastAsia="ar-SA"/>
        </w:rPr>
      </w:pPr>
      <w:proofErr w:type="spellStart"/>
      <w:r w:rsidRPr="00276E58">
        <w:rPr>
          <w:lang w:val="fr-FR" w:eastAsia="ar-SA"/>
        </w:rPr>
        <w:t>Zelboraf</w:t>
      </w:r>
      <w:proofErr w:type="spellEnd"/>
      <w:r w:rsidRPr="00276E58">
        <w:rPr>
          <w:lang w:val="fr-FR" w:eastAsia="ar-SA"/>
        </w:rPr>
        <w:t xml:space="preserve"> est déconseillé chez les enfants et les adolescents. Les effets de </w:t>
      </w:r>
      <w:proofErr w:type="spellStart"/>
      <w:r w:rsidRPr="00276E58">
        <w:rPr>
          <w:lang w:val="fr-FR" w:eastAsia="ar-SA"/>
        </w:rPr>
        <w:t>Zelboraf</w:t>
      </w:r>
      <w:proofErr w:type="spellEnd"/>
      <w:r w:rsidRPr="00276E58">
        <w:rPr>
          <w:lang w:val="fr-FR" w:eastAsia="ar-SA"/>
        </w:rPr>
        <w:t xml:space="preserve"> chez les patients âgés de moins de 18 ans sont inconnus. </w:t>
      </w:r>
    </w:p>
    <w:p w14:paraId="08B35E73" w14:textId="77777777" w:rsidR="00CC545F" w:rsidRPr="00276E58" w:rsidRDefault="00CC545F">
      <w:pPr>
        <w:suppressAutoHyphens/>
        <w:rPr>
          <w:lang w:val="fr-FR" w:eastAsia="ar-SA"/>
        </w:rPr>
      </w:pPr>
    </w:p>
    <w:p w14:paraId="643B19BF" w14:textId="77777777" w:rsidR="00CC545F" w:rsidRPr="00276E58" w:rsidRDefault="00CC545F">
      <w:pPr>
        <w:keepNext/>
        <w:keepLines/>
        <w:suppressAutoHyphens/>
        <w:rPr>
          <w:b/>
          <w:lang w:val="fr-FR" w:eastAsia="ar-SA"/>
        </w:rPr>
      </w:pPr>
      <w:r w:rsidRPr="00276E58">
        <w:rPr>
          <w:b/>
          <w:lang w:val="fr-FR" w:eastAsia="ar-SA"/>
        </w:rPr>
        <w:t xml:space="preserve">Autres médicaments et </w:t>
      </w:r>
      <w:proofErr w:type="spellStart"/>
      <w:r w:rsidRPr="00276E58">
        <w:rPr>
          <w:b/>
          <w:lang w:val="fr-FR" w:eastAsia="ar-SA"/>
        </w:rPr>
        <w:t>Zelboraf</w:t>
      </w:r>
      <w:proofErr w:type="spellEnd"/>
    </w:p>
    <w:p w14:paraId="4A57A886" w14:textId="77777777" w:rsidR="00CC545F" w:rsidRPr="00276E58" w:rsidRDefault="00CC545F">
      <w:pPr>
        <w:keepNext/>
        <w:keepLines/>
        <w:suppressAutoHyphens/>
        <w:rPr>
          <w:b/>
          <w:lang w:val="fr-FR" w:eastAsia="ar-SA"/>
        </w:rPr>
      </w:pPr>
      <w:r w:rsidRPr="00276E58">
        <w:rPr>
          <w:b/>
          <w:lang w:val="fr-FR" w:eastAsia="ar-SA"/>
        </w:rPr>
        <w:t>Si vous prenez ou avez pris récemment un autre médicament ou si vous pouvez être amené à prendre un autre médicament, parlez-en à votre médecin avant de commencer le traitement</w:t>
      </w:r>
      <w:r w:rsidRPr="00276E58">
        <w:rPr>
          <w:lang w:val="fr-FR" w:eastAsia="ar-SA"/>
        </w:rPr>
        <w:t xml:space="preserve"> (y compris les médicaments que vous avez achetés dans une pharmacie ou un magasin). Cela est très important, car la prise de plusieurs médicaments en même temps peut diminuer ou augmenter leurs effets.</w:t>
      </w:r>
    </w:p>
    <w:p w14:paraId="1FE90B5A" w14:textId="77777777" w:rsidR="00CC545F" w:rsidRPr="00276E58" w:rsidRDefault="00CC545F">
      <w:pPr>
        <w:suppressAutoHyphens/>
        <w:rPr>
          <w:lang w:val="fr-FR" w:eastAsia="ar-SA"/>
        </w:rPr>
      </w:pPr>
    </w:p>
    <w:p w14:paraId="4A653A09" w14:textId="77777777" w:rsidR="00CC545F" w:rsidRPr="00276E58" w:rsidRDefault="00CC545F">
      <w:pPr>
        <w:suppressAutoHyphens/>
        <w:rPr>
          <w:b/>
          <w:lang w:val="fr-FR" w:eastAsia="ar-SA"/>
        </w:rPr>
      </w:pPr>
      <w:r w:rsidRPr="00276E58">
        <w:rPr>
          <w:b/>
          <w:lang w:val="fr-FR" w:eastAsia="ar-SA"/>
        </w:rPr>
        <w:t>En particulier, prévenez votre médecin si vous prenez :</w:t>
      </w:r>
    </w:p>
    <w:p w14:paraId="287049E8" w14:textId="77777777" w:rsidR="00CC545F" w:rsidRPr="00276E58" w:rsidRDefault="00206FED">
      <w:pPr>
        <w:ind w:left="540" w:hanging="540"/>
        <w:rPr>
          <w:lang w:val="fr-FR" w:eastAsia="ar-SA"/>
        </w:rPr>
      </w:pPr>
      <w:r>
        <w:sym w:font="Symbol" w:char="F0B7"/>
      </w:r>
      <w:r w:rsidR="00A224E1" w:rsidRPr="00276E58">
        <w:rPr>
          <w:b/>
          <w:lang w:val="fr-FR" w:eastAsia="ar-SA"/>
        </w:rPr>
        <w:tab/>
      </w:r>
      <w:r w:rsidR="00CC545F" w:rsidRPr="00276E58">
        <w:rPr>
          <w:lang w:val="fr-FR" w:eastAsia="ar-SA"/>
        </w:rPr>
        <w:t>Des médicaments connus pour avoir une action sur les battements cardiaques :</w:t>
      </w:r>
    </w:p>
    <w:p w14:paraId="76D00C90" w14:textId="77777777" w:rsidR="00CC545F" w:rsidRPr="00276E58" w:rsidRDefault="00206FED">
      <w:pPr>
        <w:ind w:left="900" w:hanging="360"/>
        <w:rPr>
          <w:lang w:val="fr-FR" w:eastAsia="ar-SA"/>
        </w:rPr>
      </w:pPr>
      <w:r>
        <w:sym w:font="Symbol" w:char="F0B7"/>
      </w:r>
      <w:r w:rsidR="00A224E1" w:rsidRPr="00276E58">
        <w:rPr>
          <w:b/>
          <w:lang w:val="fr-FR" w:eastAsia="ar-SA"/>
        </w:rPr>
        <w:tab/>
      </w:r>
      <w:r w:rsidR="00CC545F" w:rsidRPr="00276E58">
        <w:rPr>
          <w:lang w:val="fr-FR" w:eastAsia="ar-SA"/>
        </w:rPr>
        <w:t>les médicaments destinés à traiter des troubles du rythme cardiaque (tels que quinidine, amiodarone)</w:t>
      </w:r>
    </w:p>
    <w:p w14:paraId="267EF4DD" w14:textId="77777777" w:rsidR="00CC545F" w:rsidRPr="00276E58" w:rsidRDefault="00206FED">
      <w:pPr>
        <w:ind w:left="900" w:hanging="360"/>
        <w:rPr>
          <w:lang w:val="fr-FR" w:eastAsia="ar-SA"/>
        </w:rPr>
      </w:pPr>
      <w:r>
        <w:sym w:font="Symbol" w:char="F0B7"/>
      </w:r>
      <w:r w:rsidR="00A224E1" w:rsidRPr="00276E58">
        <w:rPr>
          <w:b/>
          <w:lang w:val="fr-FR" w:eastAsia="ar-SA"/>
        </w:rPr>
        <w:tab/>
      </w:r>
      <w:r w:rsidR="00CC545F" w:rsidRPr="00276E58">
        <w:rPr>
          <w:lang w:val="fr-FR" w:eastAsia="ar-SA"/>
        </w:rPr>
        <w:t xml:space="preserve">les médicaments destinés à traiter la dépression (tels que </w:t>
      </w:r>
      <w:proofErr w:type="spellStart"/>
      <w:r w:rsidR="00CC545F" w:rsidRPr="00276E58">
        <w:rPr>
          <w:lang w:val="fr-FR" w:eastAsia="ar-SA"/>
        </w:rPr>
        <w:t>amitriptyline</w:t>
      </w:r>
      <w:proofErr w:type="spellEnd"/>
      <w:r w:rsidR="00CC545F" w:rsidRPr="00276E58">
        <w:rPr>
          <w:lang w:val="fr-FR" w:eastAsia="ar-SA"/>
        </w:rPr>
        <w:t>, imipramine)</w:t>
      </w:r>
    </w:p>
    <w:p w14:paraId="6F848232" w14:textId="77777777" w:rsidR="00CC545F" w:rsidRPr="00276E58" w:rsidRDefault="00206FED">
      <w:pPr>
        <w:ind w:left="900" w:hanging="360"/>
        <w:rPr>
          <w:lang w:val="fr-FR" w:eastAsia="ar-SA"/>
        </w:rPr>
      </w:pPr>
      <w:r>
        <w:sym w:font="Symbol" w:char="F0B7"/>
      </w:r>
      <w:r w:rsidR="00A224E1" w:rsidRPr="00276E58">
        <w:rPr>
          <w:b/>
          <w:lang w:val="fr-FR" w:eastAsia="ar-SA"/>
        </w:rPr>
        <w:tab/>
      </w:r>
      <w:r w:rsidR="00CC545F" w:rsidRPr="00276E58">
        <w:rPr>
          <w:lang w:val="fr-FR" w:eastAsia="ar-SA"/>
        </w:rPr>
        <w:t>les médicaments destinés à traiter des infections bactériennes (tels que azithromycine, clarithromycine)</w:t>
      </w:r>
    </w:p>
    <w:p w14:paraId="4983B60B" w14:textId="77777777" w:rsidR="00CC545F" w:rsidRPr="00276E58" w:rsidRDefault="00206FED">
      <w:pPr>
        <w:ind w:left="900" w:hanging="360"/>
        <w:rPr>
          <w:lang w:val="fr-FR" w:eastAsia="ar-SA"/>
        </w:rPr>
      </w:pPr>
      <w:r>
        <w:sym w:font="Symbol" w:char="F0B7"/>
      </w:r>
      <w:r w:rsidR="00A224E1" w:rsidRPr="00276E58">
        <w:rPr>
          <w:b/>
          <w:lang w:val="fr-FR" w:eastAsia="ar-SA"/>
        </w:rPr>
        <w:tab/>
      </w:r>
      <w:r w:rsidR="00CC545F" w:rsidRPr="00276E58">
        <w:rPr>
          <w:lang w:val="fr-FR" w:eastAsia="ar-SA"/>
        </w:rPr>
        <w:t>les médicaments destinés à traiter les nausées et vomissements (tels que ondansétron, dompéridone).</w:t>
      </w:r>
    </w:p>
    <w:p w14:paraId="5CEBA3D4" w14:textId="77777777" w:rsidR="00CC545F" w:rsidRPr="00276E58" w:rsidRDefault="00206FED">
      <w:pPr>
        <w:ind w:left="540" w:hanging="540"/>
        <w:rPr>
          <w:lang w:val="fr-FR" w:eastAsia="ar-SA"/>
        </w:rPr>
      </w:pPr>
      <w:r>
        <w:sym w:font="Symbol" w:char="F0B7"/>
      </w:r>
      <w:r w:rsidR="00A224E1" w:rsidRPr="00276E58">
        <w:rPr>
          <w:b/>
          <w:lang w:val="fr-FR" w:eastAsia="ar-SA"/>
        </w:rPr>
        <w:tab/>
      </w:r>
      <w:r w:rsidR="00CC545F" w:rsidRPr="00276E58">
        <w:rPr>
          <w:lang w:val="fr-FR" w:eastAsia="ar-SA"/>
        </w:rPr>
        <w:t>Des médicaments principalement éliminés par des protéines chargées du métabolisme appelées CYP1A2 (tels que caféine, olanzapine, théophylline)</w:t>
      </w:r>
      <w:r w:rsidR="00A224E1">
        <w:rPr>
          <w:lang w:val="fr-FR" w:eastAsia="ar-SA"/>
        </w:rPr>
        <w:t xml:space="preserve">, </w:t>
      </w:r>
      <w:r w:rsidR="00CC545F" w:rsidRPr="00276E58">
        <w:rPr>
          <w:lang w:val="fr-FR" w:eastAsia="ar-SA"/>
        </w:rPr>
        <w:t>CYP3A4 (tels que certains contraceptifs oraux)</w:t>
      </w:r>
      <w:r w:rsidR="00A224E1">
        <w:rPr>
          <w:lang w:val="fr-FR" w:eastAsia="ar-SA"/>
        </w:rPr>
        <w:t xml:space="preserve"> ou appelées CYP2C8</w:t>
      </w:r>
      <w:r w:rsidR="00CC545F" w:rsidRPr="00276E58">
        <w:rPr>
          <w:lang w:val="fr-FR" w:eastAsia="ar-SA"/>
        </w:rPr>
        <w:t>.</w:t>
      </w:r>
    </w:p>
    <w:p w14:paraId="56F8E211" w14:textId="77777777" w:rsidR="00CC545F" w:rsidRDefault="00206FED">
      <w:pPr>
        <w:ind w:left="540" w:hanging="540"/>
        <w:rPr>
          <w:lang w:val="fr-FR" w:eastAsia="ar-SA"/>
        </w:rPr>
      </w:pPr>
      <w:r>
        <w:sym w:font="Symbol" w:char="F0B7"/>
      </w:r>
      <w:r w:rsidR="00A224E1" w:rsidRPr="00276E58">
        <w:rPr>
          <w:b/>
          <w:lang w:val="fr-FR" w:eastAsia="ar-SA"/>
        </w:rPr>
        <w:tab/>
      </w:r>
      <w:r w:rsidR="00CC545F" w:rsidRPr="00276E58">
        <w:rPr>
          <w:lang w:val="fr-FR" w:eastAsia="ar-SA"/>
        </w:rPr>
        <w:t xml:space="preserve">Des médicaments qui influencent une protéine appelée P-gp </w:t>
      </w:r>
      <w:r w:rsidR="00616A0B">
        <w:rPr>
          <w:lang w:val="fr-FR" w:eastAsia="ar-SA"/>
        </w:rPr>
        <w:t xml:space="preserve">ou BCRP </w:t>
      </w:r>
      <w:r w:rsidR="00CC545F" w:rsidRPr="00276E58">
        <w:rPr>
          <w:lang w:val="fr-FR" w:eastAsia="ar-SA"/>
        </w:rPr>
        <w:t xml:space="preserve">(tels que vérapamil, ciclosporine, ritonavir, quinidine, </w:t>
      </w:r>
      <w:proofErr w:type="spellStart"/>
      <w:r w:rsidR="00CC545F" w:rsidRPr="00276E58">
        <w:rPr>
          <w:lang w:val="fr-FR" w:eastAsia="ar-SA"/>
        </w:rPr>
        <w:t>itraconazole</w:t>
      </w:r>
      <w:proofErr w:type="spellEnd"/>
      <w:r w:rsidR="00CC545F" w:rsidRPr="00276E58">
        <w:rPr>
          <w:lang w:val="fr-FR" w:eastAsia="ar-SA"/>
        </w:rPr>
        <w:t xml:space="preserve">, </w:t>
      </w:r>
      <w:proofErr w:type="spellStart"/>
      <w:r w:rsidR="00616A0B">
        <w:rPr>
          <w:lang w:val="fr-FR" w:eastAsia="ar-SA"/>
        </w:rPr>
        <w:t>géfitinib</w:t>
      </w:r>
      <w:proofErr w:type="spellEnd"/>
      <w:r w:rsidR="00CC545F" w:rsidRPr="00276E58">
        <w:rPr>
          <w:lang w:val="fr-FR" w:eastAsia="ar-SA"/>
        </w:rPr>
        <w:t>).</w:t>
      </w:r>
    </w:p>
    <w:p w14:paraId="25058F27" w14:textId="77777777" w:rsidR="00616A0B" w:rsidRPr="00276E58" w:rsidRDefault="00616A0B">
      <w:pPr>
        <w:ind w:left="540" w:hanging="540"/>
        <w:rPr>
          <w:lang w:val="fr-FR" w:eastAsia="ar-SA"/>
        </w:rPr>
      </w:pPr>
      <w:r>
        <w:sym w:font="Symbol" w:char="F0B7"/>
      </w:r>
      <w:r w:rsidRPr="00276E58">
        <w:rPr>
          <w:b/>
          <w:lang w:val="fr-FR" w:eastAsia="ar-SA"/>
        </w:rPr>
        <w:tab/>
      </w:r>
      <w:r w:rsidRPr="0055519B">
        <w:rPr>
          <w:lang w:val="fr-FR" w:eastAsia="ar-SA"/>
        </w:rPr>
        <w:t xml:space="preserve">Des médicaments qui pourraient être influencés par une protéine appelée P-gp (tels que </w:t>
      </w:r>
      <w:proofErr w:type="spellStart"/>
      <w:r>
        <w:rPr>
          <w:lang w:val="fr-FR" w:eastAsia="ar-SA"/>
        </w:rPr>
        <w:t>aliskiren</w:t>
      </w:r>
      <w:proofErr w:type="spellEnd"/>
      <w:r>
        <w:rPr>
          <w:lang w:val="fr-FR" w:eastAsia="ar-SA"/>
        </w:rPr>
        <w:t xml:space="preserve">, colchicine, </w:t>
      </w:r>
      <w:proofErr w:type="spellStart"/>
      <w:r w:rsidRPr="0055519B">
        <w:rPr>
          <w:lang w:val="fr-FR"/>
        </w:rPr>
        <w:t>digoxine</w:t>
      </w:r>
      <w:proofErr w:type="spellEnd"/>
      <w:r w:rsidRPr="0055519B">
        <w:rPr>
          <w:lang w:val="fr-FR"/>
        </w:rPr>
        <w:t xml:space="preserve">, </w:t>
      </w:r>
      <w:proofErr w:type="spellStart"/>
      <w:r>
        <w:rPr>
          <w:lang w:val="fr-FR"/>
        </w:rPr>
        <w:t>évérolimus</w:t>
      </w:r>
      <w:proofErr w:type="spellEnd"/>
      <w:r>
        <w:rPr>
          <w:lang w:val="fr-FR"/>
        </w:rPr>
        <w:t xml:space="preserve">, </w:t>
      </w:r>
      <w:proofErr w:type="spellStart"/>
      <w:r w:rsidRPr="0055519B">
        <w:rPr>
          <w:lang w:val="fr-FR"/>
        </w:rPr>
        <w:t>fexofénadine</w:t>
      </w:r>
      <w:proofErr w:type="spellEnd"/>
      <w:r w:rsidRPr="0055519B">
        <w:rPr>
          <w:lang w:val="fr-FR"/>
        </w:rPr>
        <w:t xml:space="preserve">) ou </w:t>
      </w:r>
      <w:r w:rsidRPr="0055519B">
        <w:rPr>
          <w:lang w:val="fr-FR" w:eastAsia="ar-SA"/>
        </w:rPr>
        <w:t>par une protéine appelée</w:t>
      </w:r>
      <w:r w:rsidRPr="0055519B">
        <w:rPr>
          <w:lang w:val="fr-FR"/>
        </w:rPr>
        <w:t xml:space="preserve"> BCRP (</w:t>
      </w:r>
      <w:r w:rsidRPr="0055519B">
        <w:rPr>
          <w:lang w:val="fr-FR" w:eastAsia="ar-SA"/>
        </w:rPr>
        <w:t xml:space="preserve">tels que </w:t>
      </w:r>
      <w:r>
        <w:rPr>
          <w:lang w:val="fr-FR" w:eastAsia="ar-SA"/>
        </w:rPr>
        <w:t>méthotrexate,</w:t>
      </w:r>
      <w:r w:rsidRPr="0055519B">
        <w:rPr>
          <w:lang w:val="fr-FR" w:eastAsia="ar-SA"/>
        </w:rPr>
        <w:t xml:space="preserve"> </w:t>
      </w:r>
      <w:proofErr w:type="spellStart"/>
      <w:r w:rsidRPr="0055519B">
        <w:rPr>
          <w:lang w:val="fr-FR"/>
        </w:rPr>
        <w:t>mitoxantrone</w:t>
      </w:r>
      <w:proofErr w:type="spellEnd"/>
      <w:r w:rsidRPr="0055519B">
        <w:rPr>
          <w:lang w:val="fr-FR"/>
        </w:rPr>
        <w:t xml:space="preserve">, </w:t>
      </w:r>
      <w:r w:rsidRPr="0055519B">
        <w:rPr>
          <w:lang w:val="fr-FR" w:eastAsia="ar-SA"/>
        </w:rPr>
        <w:t>rosuvastatine</w:t>
      </w:r>
      <w:r w:rsidR="002076F6">
        <w:rPr>
          <w:lang w:val="fr-FR" w:eastAsia="ar-SA"/>
        </w:rPr>
        <w:t>).</w:t>
      </w:r>
    </w:p>
    <w:p w14:paraId="61519100" w14:textId="77777777" w:rsidR="00CC545F" w:rsidRDefault="00206FED">
      <w:pPr>
        <w:ind w:left="540" w:hanging="540"/>
        <w:rPr>
          <w:lang w:val="fr-FR" w:eastAsia="ar-SA"/>
        </w:rPr>
      </w:pPr>
      <w:r>
        <w:sym w:font="Symbol" w:char="F0B7"/>
      </w:r>
      <w:r w:rsidR="00A224E1" w:rsidRPr="00276E58">
        <w:rPr>
          <w:b/>
          <w:lang w:val="fr-FR" w:eastAsia="ar-SA"/>
        </w:rPr>
        <w:tab/>
      </w:r>
      <w:r w:rsidR="00CC545F" w:rsidRPr="00276E58">
        <w:rPr>
          <w:lang w:val="fr-FR" w:eastAsia="ar-SA"/>
        </w:rPr>
        <w:t xml:space="preserve">Des médicaments qui stimulent les protéines chargées du métabolisme appelées CYP3A4 ou le processus de métabolisation appelé </w:t>
      </w:r>
      <w:proofErr w:type="spellStart"/>
      <w:r w:rsidR="00CC545F" w:rsidRPr="00276E58">
        <w:rPr>
          <w:lang w:val="fr-FR" w:eastAsia="ar-SA"/>
        </w:rPr>
        <w:t>glucuronidation</w:t>
      </w:r>
      <w:proofErr w:type="spellEnd"/>
      <w:r w:rsidR="00CC545F" w:rsidRPr="00276E58">
        <w:rPr>
          <w:lang w:val="fr-FR" w:eastAsia="ar-SA"/>
        </w:rPr>
        <w:t xml:space="preserve"> (tels que rifampicine, rifabutine, carbamazépine, phénytoïne ou millepertuis).</w:t>
      </w:r>
    </w:p>
    <w:p w14:paraId="113491EE" w14:textId="77777777" w:rsidR="00B52452" w:rsidRPr="00B52452" w:rsidRDefault="00B52452">
      <w:pPr>
        <w:ind w:left="540" w:hanging="540"/>
        <w:rPr>
          <w:lang w:val="fr-FR" w:eastAsia="ar-SA"/>
        </w:rPr>
      </w:pPr>
      <w:r w:rsidRPr="00B52452">
        <w:sym w:font="Symbol" w:char="F0B7"/>
      </w:r>
      <w:r w:rsidRPr="009A2F35">
        <w:rPr>
          <w:lang w:val="fr-FR" w:eastAsia="ar-SA"/>
        </w:rPr>
        <w:tab/>
      </w:r>
      <w:r>
        <w:rPr>
          <w:lang w:val="fr-FR" w:eastAsia="ar-SA"/>
        </w:rPr>
        <w:t xml:space="preserve">Des médicaments qui inhibent fortement </w:t>
      </w:r>
      <w:r w:rsidRPr="00B52452">
        <w:rPr>
          <w:lang w:val="fr-FR" w:eastAsia="ar-SA"/>
        </w:rPr>
        <w:t xml:space="preserve">la protéine </w:t>
      </w:r>
      <w:proofErr w:type="spellStart"/>
      <w:r w:rsidRPr="00B52452">
        <w:rPr>
          <w:lang w:val="fr-FR" w:eastAsia="ar-SA"/>
        </w:rPr>
        <w:t>métabolisante</w:t>
      </w:r>
      <w:proofErr w:type="spellEnd"/>
      <w:r w:rsidRPr="00B52452">
        <w:rPr>
          <w:lang w:val="fr-FR" w:eastAsia="ar-SA"/>
        </w:rPr>
        <w:t xml:space="preserve"> appelée CYP3A4 (</w:t>
      </w:r>
      <w:r>
        <w:rPr>
          <w:lang w:val="fr-FR" w:eastAsia="ar-SA"/>
        </w:rPr>
        <w:t xml:space="preserve">tels que </w:t>
      </w:r>
      <w:r w:rsidRPr="00B52452">
        <w:rPr>
          <w:lang w:val="fr-FR" w:eastAsia="ar-SA"/>
        </w:rPr>
        <w:t xml:space="preserve">ritonavir, </w:t>
      </w:r>
      <w:proofErr w:type="spellStart"/>
      <w:r>
        <w:rPr>
          <w:lang w:val="fr-FR" w:eastAsia="ar-SA"/>
        </w:rPr>
        <w:t>s</w:t>
      </w:r>
      <w:r w:rsidRPr="00B52452">
        <w:rPr>
          <w:lang w:val="fr-FR" w:eastAsia="ar-SA"/>
        </w:rPr>
        <w:t>aquinavir</w:t>
      </w:r>
      <w:proofErr w:type="spellEnd"/>
      <w:r w:rsidRPr="00B52452">
        <w:rPr>
          <w:lang w:val="fr-FR" w:eastAsia="ar-SA"/>
        </w:rPr>
        <w:t xml:space="preserve">, </w:t>
      </w:r>
      <w:proofErr w:type="spellStart"/>
      <w:r w:rsidRPr="00B52452">
        <w:rPr>
          <w:lang w:val="fr-FR" w:eastAsia="ar-SA"/>
        </w:rPr>
        <w:t>télithromycine</w:t>
      </w:r>
      <w:proofErr w:type="spellEnd"/>
      <w:r w:rsidRPr="00B52452">
        <w:rPr>
          <w:lang w:val="fr-FR" w:eastAsia="ar-SA"/>
        </w:rPr>
        <w:t xml:space="preserve">, </w:t>
      </w:r>
      <w:proofErr w:type="spellStart"/>
      <w:r>
        <w:rPr>
          <w:lang w:val="fr-FR" w:eastAsia="ar-SA"/>
        </w:rPr>
        <w:t>k</w:t>
      </w:r>
      <w:r w:rsidRPr="00B52452">
        <w:rPr>
          <w:lang w:val="fr-FR" w:eastAsia="ar-SA"/>
        </w:rPr>
        <w:t>étoconazole</w:t>
      </w:r>
      <w:proofErr w:type="spellEnd"/>
      <w:r w:rsidRPr="00B52452">
        <w:rPr>
          <w:lang w:val="fr-FR" w:eastAsia="ar-SA"/>
        </w:rPr>
        <w:t xml:space="preserve">, </w:t>
      </w:r>
      <w:proofErr w:type="spellStart"/>
      <w:r w:rsidRPr="00B52452">
        <w:rPr>
          <w:lang w:val="fr-FR" w:eastAsia="ar-SA"/>
        </w:rPr>
        <w:t>itraconazole</w:t>
      </w:r>
      <w:proofErr w:type="spellEnd"/>
      <w:r w:rsidRPr="00B52452">
        <w:rPr>
          <w:lang w:val="fr-FR" w:eastAsia="ar-SA"/>
        </w:rPr>
        <w:t xml:space="preserve">, voriconazole, </w:t>
      </w:r>
      <w:proofErr w:type="spellStart"/>
      <w:r w:rsidRPr="00B52452">
        <w:rPr>
          <w:lang w:val="fr-FR" w:eastAsia="ar-SA"/>
        </w:rPr>
        <w:t>posaconazole</w:t>
      </w:r>
      <w:proofErr w:type="spellEnd"/>
      <w:r w:rsidRPr="00B52452">
        <w:rPr>
          <w:lang w:val="fr-FR" w:eastAsia="ar-SA"/>
        </w:rPr>
        <w:t xml:space="preserve">, néfazodone, </w:t>
      </w:r>
      <w:proofErr w:type="spellStart"/>
      <w:r w:rsidRPr="00B52452">
        <w:rPr>
          <w:lang w:val="fr-FR" w:eastAsia="ar-SA"/>
        </w:rPr>
        <w:t>atazanavir</w:t>
      </w:r>
      <w:proofErr w:type="spellEnd"/>
      <w:r w:rsidRPr="00B52452">
        <w:rPr>
          <w:lang w:val="fr-FR" w:eastAsia="ar-SA"/>
        </w:rPr>
        <w:t>)</w:t>
      </w:r>
      <w:r>
        <w:rPr>
          <w:lang w:val="fr-FR" w:eastAsia="ar-SA"/>
        </w:rPr>
        <w:t xml:space="preserve">. </w:t>
      </w:r>
    </w:p>
    <w:p w14:paraId="28CF24A4" w14:textId="77777777" w:rsidR="00CC545F" w:rsidRDefault="00206FED">
      <w:pPr>
        <w:ind w:left="540" w:hanging="540"/>
        <w:rPr>
          <w:lang w:val="fr-FR" w:eastAsia="ar-SA"/>
        </w:rPr>
      </w:pPr>
      <w:r>
        <w:sym w:font="Symbol" w:char="F0B7"/>
      </w:r>
      <w:r w:rsidR="00A224E1" w:rsidRPr="00276E58">
        <w:rPr>
          <w:b/>
          <w:lang w:val="fr-FR" w:eastAsia="ar-SA"/>
        </w:rPr>
        <w:tab/>
      </w:r>
      <w:r w:rsidR="00CC545F" w:rsidRPr="00276E58">
        <w:rPr>
          <w:lang w:val="fr-FR" w:eastAsia="ar-SA"/>
        </w:rPr>
        <w:t>Un médicament destiné à prévenir la formation de caillots sanguins appelé warfarine.</w:t>
      </w:r>
    </w:p>
    <w:p w14:paraId="2DBD5E81" w14:textId="77777777" w:rsidR="000C4CF4" w:rsidRPr="00276E58" w:rsidRDefault="00206FED">
      <w:pPr>
        <w:ind w:left="540" w:hanging="540"/>
        <w:rPr>
          <w:lang w:val="fr-FR" w:eastAsia="ar-SA"/>
        </w:rPr>
      </w:pPr>
      <w:r>
        <w:sym w:font="Symbol" w:char="F0B7"/>
      </w:r>
      <w:r w:rsidR="000C4CF4" w:rsidRPr="00276E58">
        <w:rPr>
          <w:b/>
          <w:lang w:val="fr-FR" w:eastAsia="ar-SA"/>
        </w:rPr>
        <w:tab/>
      </w:r>
      <w:r w:rsidR="000C4CF4" w:rsidRPr="00276E58">
        <w:rPr>
          <w:lang w:val="fr-FR" w:eastAsia="ar-SA"/>
        </w:rPr>
        <w:t xml:space="preserve">Un médicament </w:t>
      </w:r>
      <w:r w:rsidR="000C4CF4">
        <w:rPr>
          <w:lang w:val="fr-FR" w:eastAsia="ar-SA"/>
        </w:rPr>
        <w:t xml:space="preserve">appelé </w:t>
      </w:r>
      <w:proofErr w:type="spellStart"/>
      <w:r w:rsidR="000C4CF4">
        <w:rPr>
          <w:lang w:val="fr-FR" w:eastAsia="ar-SA"/>
        </w:rPr>
        <w:t>ipilimumab</w:t>
      </w:r>
      <w:proofErr w:type="spellEnd"/>
      <w:r w:rsidR="000C4CF4">
        <w:rPr>
          <w:lang w:val="fr-FR" w:eastAsia="ar-SA"/>
        </w:rPr>
        <w:t>, un autre médicament uti</w:t>
      </w:r>
      <w:r w:rsidR="00417883">
        <w:rPr>
          <w:lang w:val="fr-FR" w:eastAsia="ar-SA"/>
        </w:rPr>
        <w:t>lisé</w:t>
      </w:r>
      <w:r w:rsidR="000C4CF4">
        <w:rPr>
          <w:lang w:val="fr-FR" w:eastAsia="ar-SA"/>
        </w:rPr>
        <w:t xml:space="preserve"> pour traiter le mélanome. L’association de ce médicament avec </w:t>
      </w:r>
      <w:proofErr w:type="spellStart"/>
      <w:r w:rsidR="000C4CF4">
        <w:rPr>
          <w:lang w:val="fr-FR" w:eastAsia="ar-SA"/>
        </w:rPr>
        <w:t>Zelboraf</w:t>
      </w:r>
      <w:proofErr w:type="spellEnd"/>
      <w:r w:rsidR="000C4CF4">
        <w:rPr>
          <w:lang w:val="fr-FR" w:eastAsia="ar-SA"/>
        </w:rPr>
        <w:t xml:space="preserve"> doit être évitée </w:t>
      </w:r>
      <w:r w:rsidR="0085111F">
        <w:rPr>
          <w:lang w:val="fr-FR" w:eastAsia="ar-SA"/>
        </w:rPr>
        <w:t xml:space="preserve">en raison d’une toxicité </w:t>
      </w:r>
      <w:r w:rsidR="007E19E1">
        <w:rPr>
          <w:lang w:val="fr-FR" w:eastAsia="ar-SA"/>
        </w:rPr>
        <w:t xml:space="preserve">accrue </w:t>
      </w:r>
      <w:r w:rsidR="0085111F">
        <w:rPr>
          <w:lang w:val="fr-FR" w:eastAsia="ar-SA"/>
        </w:rPr>
        <w:t>sur</w:t>
      </w:r>
      <w:r w:rsidR="0085111F" w:rsidRPr="0085111F">
        <w:rPr>
          <w:lang w:val="fr-FR" w:eastAsia="ar-SA"/>
        </w:rPr>
        <w:t xml:space="preserve"> le foie</w:t>
      </w:r>
      <w:r w:rsidR="0085111F">
        <w:rPr>
          <w:lang w:val="fr-FR" w:eastAsia="ar-SA"/>
        </w:rPr>
        <w:t>.</w:t>
      </w:r>
    </w:p>
    <w:p w14:paraId="54DF33CF" w14:textId="77777777" w:rsidR="00CC545F" w:rsidRPr="00276E58" w:rsidRDefault="00CC545F">
      <w:pPr>
        <w:suppressAutoHyphens/>
        <w:rPr>
          <w:lang w:val="fr-FR" w:eastAsia="ar-SA"/>
        </w:rPr>
      </w:pPr>
    </w:p>
    <w:p w14:paraId="11D367D7" w14:textId="77777777" w:rsidR="00CC545F" w:rsidRDefault="00CC545F">
      <w:pPr>
        <w:suppressAutoHyphens/>
        <w:rPr>
          <w:lang w:val="fr-FR" w:eastAsia="ar-SA"/>
        </w:rPr>
      </w:pPr>
      <w:r w:rsidRPr="00276E58">
        <w:rPr>
          <w:lang w:val="fr-FR" w:eastAsia="ar-SA"/>
        </w:rPr>
        <w:t xml:space="preserve">Si vous prenez l’un de ces médicaments (ou si vous avez un doute), parlez-en à votre médecin avant de prendre </w:t>
      </w:r>
      <w:proofErr w:type="spellStart"/>
      <w:r w:rsidRPr="00276E58">
        <w:rPr>
          <w:lang w:val="fr-FR" w:eastAsia="ar-SA"/>
        </w:rPr>
        <w:t>Zelboraf</w:t>
      </w:r>
      <w:proofErr w:type="spellEnd"/>
      <w:r w:rsidRPr="00276E58">
        <w:rPr>
          <w:lang w:val="fr-FR" w:eastAsia="ar-SA"/>
        </w:rPr>
        <w:t>.</w:t>
      </w:r>
    </w:p>
    <w:p w14:paraId="76435C33" w14:textId="77777777" w:rsidR="008F16D6" w:rsidRPr="00276E58" w:rsidRDefault="008F16D6">
      <w:pPr>
        <w:suppressAutoHyphens/>
        <w:rPr>
          <w:lang w:val="fr-FR" w:eastAsia="ar-SA"/>
        </w:rPr>
      </w:pPr>
    </w:p>
    <w:p w14:paraId="1134FA1B" w14:textId="77777777" w:rsidR="00C35F9C" w:rsidRPr="00276E58" w:rsidRDefault="00CC545F" w:rsidP="00F00F64">
      <w:pPr>
        <w:keepNext/>
        <w:keepLines/>
        <w:suppressAutoHyphens/>
        <w:rPr>
          <w:b/>
          <w:lang w:val="fr-FR" w:eastAsia="ar-SA"/>
        </w:rPr>
      </w:pPr>
      <w:r w:rsidRPr="00276E58">
        <w:rPr>
          <w:b/>
          <w:lang w:val="fr-FR" w:eastAsia="ar-SA"/>
        </w:rPr>
        <w:t>Grossesse et allaitement</w:t>
      </w:r>
    </w:p>
    <w:p w14:paraId="386B8EBD" w14:textId="77777777" w:rsidR="00CC545F" w:rsidRPr="00276E58" w:rsidRDefault="00206FED" w:rsidP="00F00F64">
      <w:pPr>
        <w:keepNext/>
        <w:keepLines/>
        <w:suppressAutoHyphens/>
        <w:ind w:left="540" w:hanging="540"/>
        <w:rPr>
          <w:lang w:val="fr-FR" w:eastAsia="ar-SA"/>
        </w:rPr>
      </w:pPr>
      <w:r>
        <w:sym w:font="Symbol" w:char="F0B7"/>
      </w:r>
      <w:r w:rsidR="00A224E1" w:rsidRPr="00276E58">
        <w:rPr>
          <w:b/>
          <w:lang w:val="fr-FR" w:eastAsia="ar-SA"/>
        </w:rPr>
        <w:tab/>
      </w:r>
      <w:r w:rsidR="00CC545F" w:rsidRPr="00276E58">
        <w:rPr>
          <w:b/>
          <w:lang w:val="fr-FR" w:eastAsia="ar-SA"/>
        </w:rPr>
        <w:t>Utilisez une méthode de contraception appropriée pendant toute la durée de votre traitement</w:t>
      </w:r>
      <w:r w:rsidR="00CC545F" w:rsidRPr="00276E58">
        <w:rPr>
          <w:lang w:val="fr-FR" w:eastAsia="ar-SA"/>
        </w:rPr>
        <w:t xml:space="preserve"> et pendant au moins 6 mois après la fin du traitement. </w:t>
      </w:r>
      <w:proofErr w:type="spellStart"/>
      <w:r w:rsidR="00CC545F" w:rsidRPr="00276E58">
        <w:rPr>
          <w:lang w:val="fr-FR" w:eastAsia="ar-SA"/>
        </w:rPr>
        <w:t>Zelboraf</w:t>
      </w:r>
      <w:proofErr w:type="spellEnd"/>
      <w:r w:rsidR="00CC545F" w:rsidRPr="00276E58">
        <w:rPr>
          <w:lang w:val="fr-FR" w:eastAsia="ar-SA"/>
        </w:rPr>
        <w:t xml:space="preserve"> peut diminuer l’efficacité de certains contraceptifs oraux. Prévenez votre médecin si vous prenez un contraceptif oral.</w:t>
      </w:r>
    </w:p>
    <w:p w14:paraId="114FB397" w14:textId="77777777" w:rsidR="00CC545F" w:rsidRPr="00276E58" w:rsidRDefault="00206FED">
      <w:pPr>
        <w:suppressAutoHyphens/>
        <w:ind w:left="540" w:hanging="540"/>
        <w:rPr>
          <w:lang w:val="fr-FR" w:eastAsia="ar-SA"/>
        </w:rPr>
      </w:pPr>
      <w:r>
        <w:sym w:font="Symbol" w:char="F0B7"/>
      </w:r>
      <w:r w:rsidR="00A224E1" w:rsidRPr="00276E58">
        <w:rPr>
          <w:b/>
          <w:lang w:val="fr-FR" w:eastAsia="ar-SA"/>
        </w:rPr>
        <w:tab/>
      </w:r>
      <w:r w:rsidR="00CC545F" w:rsidRPr="00276E58">
        <w:rPr>
          <w:lang w:val="fr-FR" w:eastAsia="ar-SA"/>
        </w:rPr>
        <w:t xml:space="preserve">L'utilisation de </w:t>
      </w:r>
      <w:proofErr w:type="spellStart"/>
      <w:r w:rsidR="00CC545F" w:rsidRPr="00276E58">
        <w:rPr>
          <w:lang w:val="fr-FR" w:eastAsia="ar-SA"/>
        </w:rPr>
        <w:t>Zelboraf</w:t>
      </w:r>
      <w:proofErr w:type="spellEnd"/>
      <w:r w:rsidR="00CC545F" w:rsidRPr="00276E58">
        <w:rPr>
          <w:lang w:val="fr-FR" w:eastAsia="ar-SA"/>
        </w:rPr>
        <w:t xml:space="preserve"> pendant la grossesse est déconseillée, </w:t>
      </w:r>
      <w:r w:rsidR="00CC545F" w:rsidRPr="00276E58">
        <w:rPr>
          <w:lang w:val="fr-FR"/>
        </w:rPr>
        <w:t>à moins que votre médecin considère que le bénéfice éventuel pour la mère ne l’emporte sur le risque éventuel pour le bébé</w:t>
      </w:r>
      <w:r w:rsidR="00CC545F" w:rsidRPr="00276E58">
        <w:rPr>
          <w:lang w:val="fr-FR" w:eastAsia="ar-SA"/>
        </w:rPr>
        <w:t xml:space="preserve">. Il n’existe pas d’information concernant la tolérance de </w:t>
      </w:r>
      <w:proofErr w:type="spellStart"/>
      <w:r w:rsidR="00CC545F" w:rsidRPr="00276E58">
        <w:rPr>
          <w:lang w:val="fr-FR" w:eastAsia="ar-SA"/>
        </w:rPr>
        <w:t>Zelboraf</w:t>
      </w:r>
      <w:proofErr w:type="spellEnd"/>
      <w:r w:rsidR="00CC545F" w:rsidRPr="00276E58">
        <w:rPr>
          <w:lang w:val="fr-FR" w:eastAsia="ar-SA"/>
        </w:rPr>
        <w:t xml:space="preserve"> chez la femme enceinte. Prévenez votre médecin si vous êtes enceinte ou envisagez de le devenir.</w:t>
      </w:r>
    </w:p>
    <w:p w14:paraId="39A973E9" w14:textId="77777777" w:rsidR="00CC545F" w:rsidRDefault="00206FED">
      <w:pPr>
        <w:suppressAutoHyphens/>
        <w:ind w:left="540" w:hanging="540"/>
        <w:rPr>
          <w:lang w:val="fr-FR" w:eastAsia="ar-SA"/>
        </w:rPr>
      </w:pPr>
      <w:r>
        <w:sym w:font="Symbol" w:char="F0B7"/>
      </w:r>
      <w:r w:rsidR="00A224E1" w:rsidRPr="00276E58">
        <w:rPr>
          <w:b/>
          <w:lang w:val="fr-FR" w:eastAsia="ar-SA"/>
        </w:rPr>
        <w:tab/>
      </w:r>
      <w:r w:rsidR="00CC545F" w:rsidRPr="00276E58">
        <w:rPr>
          <w:lang w:val="fr-FR" w:eastAsia="ar-SA"/>
        </w:rPr>
        <w:t xml:space="preserve">On ne sait pas si les composants de </w:t>
      </w:r>
      <w:proofErr w:type="spellStart"/>
      <w:r w:rsidR="00CC545F" w:rsidRPr="00276E58">
        <w:rPr>
          <w:lang w:val="fr-FR" w:eastAsia="ar-SA"/>
        </w:rPr>
        <w:t>Zelboraf</w:t>
      </w:r>
      <w:proofErr w:type="spellEnd"/>
      <w:r w:rsidR="00CC545F" w:rsidRPr="00276E58">
        <w:rPr>
          <w:lang w:val="fr-FR" w:eastAsia="ar-SA"/>
        </w:rPr>
        <w:t xml:space="preserve"> passent dans le lait maternel. L'allaitement est déconseillé pendant le traitement avec </w:t>
      </w:r>
      <w:proofErr w:type="spellStart"/>
      <w:r w:rsidR="00CC545F" w:rsidRPr="00276E58">
        <w:rPr>
          <w:lang w:val="fr-FR" w:eastAsia="ar-SA"/>
        </w:rPr>
        <w:t>Zelboraf</w:t>
      </w:r>
      <w:proofErr w:type="spellEnd"/>
      <w:r w:rsidR="00CC545F" w:rsidRPr="00276E58">
        <w:rPr>
          <w:lang w:val="fr-FR" w:eastAsia="ar-SA"/>
        </w:rPr>
        <w:t>.</w:t>
      </w:r>
    </w:p>
    <w:p w14:paraId="34D07322" w14:textId="77777777" w:rsidR="00A224E1" w:rsidRDefault="00A224E1">
      <w:pPr>
        <w:suppressAutoHyphens/>
        <w:ind w:left="540" w:hanging="540"/>
        <w:rPr>
          <w:lang w:val="fr-FR" w:eastAsia="ar-SA"/>
        </w:rPr>
      </w:pPr>
    </w:p>
    <w:p w14:paraId="3BDDAFC0" w14:textId="77777777" w:rsidR="00A224E1" w:rsidRPr="00276E58" w:rsidRDefault="00A224E1" w:rsidP="00555306">
      <w:pPr>
        <w:suppressAutoHyphens/>
        <w:rPr>
          <w:lang w:val="fr-FR" w:eastAsia="ar-SA"/>
        </w:rPr>
      </w:pPr>
      <w:r w:rsidRPr="00132BDB">
        <w:rPr>
          <w:noProof/>
          <w:szCs w:val="24"/>
          <w:lang w:val="fr-FR"/>
        </w:rPr>
        <w:t>Si vous êtes enceinte ou que vous allaitez, si vous pense</w:t>
      </w:r>
      <w:r>
        <w:rPr>
          <w:noProof/>
          <w:szCs w:val="24"/>
          <w:lang w:val="fr-FR"/>
        </w:rPr>
        <w:t xml:space="preserve">z être enceinte ou planifiez </w:t>
      </w:r>
      <w:r w:rsidRPr="00132BDB">
        <w:rPr>
          <w:noProof/>
          <w:szCs w:val="24"/>
          <w:lang w:val="fr-FR"/>
        </w:rPr>
        <w:t>une grossesse, demandez</w:t>
      </w:r>
      <w:r>
        <w:rPr>
          <w:szCs w:val="24"/>
          <w:lang w:val="fr-BE"/>
        </w:rPr>
        <w:t xml:space="preserve"> conseil à votre </w:t>
      </w:r>
      <w:r w:rsidRPr="00132BDB">
        <w:rPr>
          <w:noProof/>
          <w:szCs w:val="24"/>
          <w:lang w:val="fr-FR"/>
        </w:rPr>
        <w:t>médecin</w:t>
      </w:r>
      <w:r>
        <w:rPr>
          <w:szCs w:val="24"/>
          <w:lang w:val="fr-BE"/>
        </w:rPr>
        <w:t xml:space="preserve"> avant de prendre </w:t>
      </w:r>
      <w:r w:rsidRPr="00132BDB">
        <w:rPr>
          <w:noProof/>
          <w:szCs w:val="24"/>
          <w:lang w:val="fr-FR"/>
        </w:rPr>
        <w:t>ce</w:t>
      </w:r>
      <w:r>
        <w:rPr>
          <w:szCs w:val="24"/>
          <w:lang w:val="fr-BE"/>
        </w:rPr>
        <w:t xml:space="preserve"> médicament.</w:t>
      </w:r>
    </w:p>
    <w:p w14:paraId="42AC2EC5" w14:textId="77777777" w:rsidR="00CC545F" w:rsidRPr="00276E58" w:rsidRDefault="00CC545F">
      <w:pPr>
        <w:suppressAutoHyphens/>
        <w:rPr>
          <w:u w:val="single"/>
          <w:lang w:val="fr-FR" w:eastAsia="ar-SA"/>
        </w:rPr>
      </w:pPr>
    </w:p>
    <w:p w14:paraId="628B031F" w14:textId="77777777" w:rsidR="00CC545F" w:rsidRPr="00276E58" w:rsidRDefault="00CC545F">
      <w:pPr>
        <w:suppressAutoHyphens/>
        <w:rPr>
          <w:b/>
          <w:lang w:val="fr-FR" w:eastAsia="ar-SA"/>
        </w:rPr>
      </w:pPr>
      <w:r w:rsidRPr="00276E58">
        <w:rPr>
          <w:b/>
          <w:lang w:val="fr-FR" w:eastAsia="ar-SA"/>
        </w:rPr>
        <w:t>Conduite de véhicules et utilisation de machines</w:t>
      </w:r>
    </w:p>
    <w:p w14:paraId="0A03A803" w14:textId="77777777" w:rsidR="00CC545F" w:rsidRPr="00276E58" w:rsidRDefault="00CC545F">
      <w:pPr>
        <w:suppressAutoHyphens/>
        <w:rPr>
          <w:lang w:val="fr-FR" w:eastAsia="ar-SA"/>
        </w:rPr>
      </w:pPr>
      <w:proofErr w:type="spellStart"/>
      <w:r w:rsidRPr="00276E58">
        <w:rPr>
          <w:lang w:val="fr-FR" w:eastAsia="ar-SA"/>
        </w:rPr>
        <w:t>Zelboraf</w:t>
      </w:r>
      <w:proofErr w:type="spellEnd"/>
      <w:r w:rsidRPr="00276E58">
        <w:rPr>
          <w:lang w:val="fr-FR" w:eastAsia="ar-SA"/>
        </w:rPr>
        <w:t xml:space="preserve"> </w:t>
      </w:r>
      <w:r w:rsidR="00F14B39">
        <w:rPr>
          <w:lang w:val="fr-FR" w:eastAsia="ar-SA"/>
        </w:rPr>
        <w:t xml:space="preserve">présente des effets indésirables pouvant altérer </w:t>
      </w:r>
      <w:r w:rsidRPr="00276E58">
        <w:rPr>
          <w:lang w:val="fr-FR" w:eastAsia="ar-SA"/>
        </w:rPr>
        <w:t>votre aptitude à conduire des véhicules ou à utiliser des machines. La fatigue et des problèmes au niveau des yeux doivent vous inciter à ne pas conduire.</w:t>
      </w:r>
    </w:p>
    <w:p w14:paraId="49513635" w14:textId="77777777" w:rsidR="00CC545F" w:rsidRPr="00276E58" w:rsidRDefault="00CC545F">
      <w:pPr>
        <w:suppressAutoHyphens/>
        <w:rPr>
          <w:lang w:val="fr-FR" w:eastAsia="ar-SA"/>
        </w:rPr>
      </w:pPr>
    </w:p>
    <w:p w14:paraId="4B997528" w14:textId="77777777" w:rsidR="00CC545F" w:rsidRDefault="009700B5">
      <w:pPr>
        <w:suppressAutoHyphens/>
        <w:rPr>
          <w:b/>
          <w:lang w:val="fr-FR" w:eastAsia="ar-SA"/>
        </w:rPr>
      </w:pPr>
      <w:r w:rsidRPr="00A63C72">
        <w:rPr>
          <w:b/>
          <w:lang w:val="fr-FR" w:eastAsia="ar-SA"/>
        </w:rPr>
        <w:t xml:space="preserve">Information importante concernant les </w:t>
      </w:r>
      <w:r w:rsidR="00A83B01" w:rsidRPr="009A2F35">
        <w:rPr>
          <w:b/>
          <w:lang w:val="fr-FR" w:eastAsia="ar-SA"/>
        </w:rPr>
        <w:t>composants</w:t>
      </w:r>
      <w:r w:rsidRPr="00A63C72">
        <w:rPr>
          <w:b/>
          <w:lang w:val="fr-FR" w:eastAsia="ar-SA"/>
        </w:rPr>
        <w:t xml:space="preserve"> de </w:t>
      </w:r>
      <w:proofErr w:type="spellStart"/>
      <w:r w:rsidRPr="00A63C72">
        <w:rPr>
          <w:b/>
          <w:lang w:val="fr-FR" w:eastAsia="ar-SA"/>
        </w:rPr>
        <w:t>Zelboraf</w:t>
      </w:r>
      <w:proofErr w:type="spellEnd"/>
    </w:p>
    <w:p w14:paraId="59305A91" w14:textId="77777777" w:rsidR="00B52452" w:rsidRDefault="00B52452">
      <w:pPr>
        <w:suppressAutoHyphens/>
        <w:rPr>
          <w:lang w:val="fr-FR" w:eastAsia="ar-SA"/>
        </w:rPr>
      </w:pPr>
      <w:r>
        <w:rPr>
          <w:lang w:val="fr-FR" w:eastAsia="ar-SA"/>
        </w:rPr>
        <w:t xml:space="preserve">Ce médicament contient moins de 1 </w:t>
      </w:r>
      <w:proofErr w:type="spellStart"/>
      <w:r>
        <w:rPr>
          <w:lang w:val="fr-FR" w:eastAsia="ar-SA"/>
        </w:rPr>
        <w:t>mmol</w:t>
      </w:r>
      <w:proofErr w:type="spellEnd"/>
      <w:r>
        <w:rPr>
          <w:lang w:val="fr-FR" w:eastAsia="ar-SA"/>
        </w:rPr>
        <w:t xml:space="preserve"> (23 mg) de sodium par comprimé, c’est-à-dire qu’il est essentiellement « sans sodium ». </w:t>
      </w:r>
    </w:p>
    <w:p w14:paraId="2F0F611E" w14:textId="77777777" w:rsidR="00B52452" w:rsidRDefault="00B52452">
      <w:pPr>
        <w:suppressAutoHyphens/>
        <w:rPr>
          <w:lang w:val="fr-FR" w:eastAsia="ar-SA"/>
        </w:rPr>
      </w:pPr>
    </w:p>
    <w:p w14:paraId="7C0D79B6" w14:textId="77777777" w:rsidR="00B52452" w:rsidRPr="00B52452" w:rsidRDefault="00B52452">
      <w:pPr>
        <w:suppressAutoHyphens/>
        <w:rPr>
          <w:lang w:val="fr-FR" w:eastAsia="ar-SA"/>
        </w:rPr>
      </w:pPr>
    </w:p>
    <w:p w14:paraId="2C0335B4" w14:textId="77777777" w:rsidR="00CC545F" w:rsidRPr="00276E58" w:rsidRDefault="00CC545F" w:rsidP="00555306">
      <w:pPr>
        <w:keepNext/>
        <w:keepLines/>
        <w:suppressAutoHyphens/>
        <w:rPr>
          <w:b/>
          <w:lang w:val="fr-FR" w:eastAsia="ar-SA"/>
        </w:rPr>
      </w:pPr>
      <w:r w:rsidRPr="00276E58">
        <w:rPr>
          <w:b/>
          <w:lang w:val="fr-FR" w:eastAsia="ar-SA"/>
        </w:rPr>
        <w:t>3.</w:t>
      </w:r>
      <w:r w:rsidRPr="00276E58">
        <w:rPr>
          <w:b/>
          <w:lang w:val="fr-FR" w:eastAsia="ar-SA"/>
        </w:rPr>
        <w:tab/>
        <w:t xml:space="preserve">Comment prendre </w:t>
      </w:r>
      <w:proofErr w:type="spellStart"/>
      <w:r w:rsidRPr="00276E58">
        <w:rPr>
          <w:b/>
          <w:lang w:val="fr-FR" w:eastAsia="ar-SA"/>
        </w:rPr>
        <w:t>Zelboraf</w:t>
      </w:r>
      <w:proofErr w:type="spellEnd"/>
    </w:p>
    <w:p w14:paraId="122FF42A" w14:textId="77777777" w:rsidR="00CC545F" w:rsidRPr="00276E58" w:rsidRDefault="00CC545F" w:rsidP="00555306">
      <w:pPr>
        <w:keepNext/>
        <w:keepLines/>
        <w:suppressAutoHyphens/>
        <w:rPr>
          <w:b/>
          <w:lang w:val="fr-FR" w:eastAsia="ar-SA"/>
        </w:rPr>
      </w:pPr>
    </w:p>
    <w:p w14:paraId="54B6A475" w14:textId="77777777" w:rsidR="00CC545F" w:rsidRPr="00276E58" w:rsidRDefault="00CC545F" w:rsidP="00555306">
      <w:pPr>
        <w:keepNext/>
        <w:keepLines/>
        <w:suppressAutoHyphens/>
        <w:rPr>
          <w:lang w:val="fr-FR" w:eastAsia="ar-SA"/>
        </w:rPr>
      </w:pPr>
      <w:r w:rsidRPr="00276E58">
        <w:rPr>
          <w:lang w:val="fr-FR" w:eastAsia="ar-SA"/>
        </w:rPr>
        <w:t xml:space="preserve">Veillez à toujours prendre ce médicament en suivant exactement les indications de votre médecin. En cas de doute, vérifier auprès de votre médecin. </w:t>
      </w:r>
    </w:p>
    <w:p w14:paraId="7DCFF4FE" w14:textId="77777777" w:rsidR="00CC545F" w:rsidRPr="00276E58" w:rsidRDefault="00CC545F">
      <w:pPr>
        <w:suppressAutoHyphens/>
        <w:rPr>
          <w:b/>
          <w:lang w:val="fr-FR" w:eastAsia="ar-SA"/>
        </w:rPr>
      </w:pPr>
    </w:p>
    <w:p w14:paraId="2DF6A1F8" w14:textId="77777777" w:rsidR="00CC545F" w:rsidRPr="00276E58" w:rsidRDefault="00CC545F">
      <w:pPr>
        <w:keepNext/>
        <w:suppressAutoHyphens/>
        <w:rPr>
          <w:b/>
          <w:lang w:val="fr-FR" w:eastAsia="ar-SA"/>
        </w:rPr>
      </w:pPr>
      <w:r w:rsidRPr="00276E58">
        <w:rPr>
          <w:b/>
          <w:lang w:val="fr-FR" w:eastAsia="ar-SA"/>
        </w:rPr>
        <w:t>Combien de comprimés devez-vous prendre</w:t>
      </w:r>
    </w:p>
    <w:p w14:paraId="69B07DEF" w14:textId="77777777" w:rsidR="00CC545F" w:rsidRPr="00276E58" w:rsidRDefault="00206FED">
      <w:pPr>
        <w:suppressAutoHyphens/>
        <w:ind w:left="540" w:hanging="540"/>
        <w:rPr>
          <w:lang w:val="fr-FR" w:eastAsia="ar-SA"/>
        </w:rPr>
      </w:pPr>
      <w:r>
        <w:sym w:font="Symbol" w:char="F0B7"/>
      </w:r>
      <w:r w:rsidR="00A224E1" w:rsidRPr="00276E58">
        <w:rPr>
          <w:b/>
          <w:lang w:val="fr-FR" w:eastAsia="ar-SA"/>
        </w:rPr>
        <w:tab/>
      </w:r>
      <w:r w:rsidR="00CC545F" w:rsidRPr="00276E58">
        <w:rPr>
          <w:lang w:val="fr-FR" w:eastAsia="ar-SA"/>
        </w:rPr>
        <w:t>La dose habituelle est de 4 comprimés deux fois par jour (soit un total de 8 comprimés).</w:t>
      </w:r>
    </w:p>
    <w:p w14:paraId="32DC27AC" w14:textId="77777777" w:rsidR="00CC545F" w:rsidRPr="00276E58" w:rsidRDefault="00206FED">
      <w:pPr>
        <w:suppressAutoHyphens/>
        <w:ind w:left="540" w:hanging="540"/>
        <w:rPr>
          <w:lang w:val="fr-FR" w:eastAsia="ar-SA"/>
        </w:rPr>
      </w:pPr>
      <w:r>
        <w:sym w:font="Symbol" w:char="F0B7"/>
      </w:r>
      <w:r w:rsidR="00A224E1" w:rsidRPr="00276E58">
        <w:rPr>
          <w:b/>
          <w:lang w:val="fr-FR" w:eastAsia="ar-SA"/>
        </w:rPr>
        <w:tab/>
      </w:r>
      <w:r w:rsidR="00CC545F" w:rsidRPr="00276E58">
        <w:rPr>
          <w:lang w:val="fr-FR" w:eastAsia="ar-SA"/>
        </w:rPr>
        <w:t>Prenez 4 comprimés le matin. Prenez ensuite 4 comprimés le soir.</w:t>
      </w:r>
    </w:p>
    <w:p w14:paraId="42EAAFE6" w14:textId="77777777" w:rsidR="00CC545F" w:rsidRPr="00276E58" w:rsidRDefault="00206FED">
      <w:pPr>
        <w:suppressAutoHyphens/>
        <w:ind w:left="540" w:hanging="540"/>
        <w:rPr>
          <w:lang w:val="fr-FR" w:eastAsia="ar-SA"/>
        </w:rPr>
      </w:pPr>
      <w:r>
        <w:sym w:font="Symbol" w:char="F0B7"/>
      </w:r>
      <w:r w:rsidR="00A224E1" w:rsidRPr="00276E58">
        <w:rPr>
          <w:b/>
          <w:lang w:val="fr-FR" w:eastAsia="ar-SA"/>
        </w:rPr>
        <w:tab/>
      </w:r>
      <w:r w:rsidR="00CC545F" w:rsidRPr="00276E58">
        <w:rPr>
          <w:lang w:val="fr-FR" w:eastAsia="ar-SA"/>
        </w:rPr>
        <w:t xml:space="preserve">Si vous ressentez un effet indésirable, votre médecin peut décider de poursuivre votre traitement à une dose plus faible. Veillez à toujours prendre </w:t>
      </w:r>
      <w:proofErr w:type="spellStart"/>
      <w:r w:rsidR="00CC545F" w:rsidRPr="00276E58">
        <w:rPr>
          <w:lang w:val="fr-FR" w:eastAsia="ar-SA"/>
        </w:rPr>
        <w:t>Zelboraf</w:t>
      </w:r>
      <w:proofErr w:type="spellEnd"/>
      <w:r w:rsidR="00CC545F" w:rsidRPr="00276E58">
        <w:rPr>
          <w:lang w:val="fr-FR" w:eastAsia="ar-SA"/>
        </w:rPr>
        <w:t xml:space="preserve"> en suivant exactement les indications de votre médecin.</w:t>
      </w:r>
    </w:p>
    <w:p w14:paraId="406AF028" w14:textId="77777777" w:rsidR="00CC545F" w:rsidRPr="00276E58" w:rsidRDefault="00206FED">
      <w:pPr>
        <w:suppressAutoHyphens/>
        <w:ind w:left="567" w:hanging="567"/>
        <w:rPr>
          <w:lang w:val="fr-FR" w:eastAsia="ar-SA"/>
        </w:rPr>
      </w:pPr>
      <w:r>
        <w:sym w:font="Symbol" w:char="F0B7"/>
      </w:r>
      <w:r w:rsidR="00A224E1" w:rsidRPr="00276E58">
        <w:rPr>
          <w:b/>
          <w:lang w:val="fr-FR" w:eastAsia="ar-SA"/>
        </w:rPr>
        <w:tab/>
      </w:r>
      <w:r w:rsidR="00CC545F" w:rsidRPr="00276E58">
        <w:rPr>
          <w:lang w:val="fr-FR" w:eastAsia="ar-SA"/>
        </w:rPr>
        <w:t xml:space="preserve">En cas de vomissement, continuez à prendre </w:t>
      </w:r>
      <w:proofErr w:type="spellStart"/>
      <w:r w:rsidR="00CC545F" w:rsidRPr="00276E58">
        <w:rPr>
          <w:lang w:val="fr-FR" w:eastAsia="ar-SA"/>
        </w:rPr>
        <w:t>Zelboraf</w:t>
      </w:r>
      <w:proofErr w:type="spellEnd"/>
      <w:r w:rsidR="00CC545F" w:rsidRPr="00276E58">
        <w:rPr>
          <w:lang w:val="fr-FR" w:eastAsia="ar-SA"/>
        </w:rPr>
        <w:t xml:space="preserve"> comme d’habitude et ne prenez pas de dose supplémentaire.</w:t>
      </w:r>
    </w:p>
    <w:p w14:paraId="618C140F" w14:textId="77777777" w:rsidR="00CC545F" w:rsidRPr="00276E58" w:rsidRDefault="00CC545F">
      <w:pPr>
        <w:suppressAutoHyphens/>
        <w:ind w:left="540" w:hanging="540"/>
        <w:rPr>
          <w:lang w:val="fr-FR" w:eastAsia="ar-SA"/>
        </w:rPr>
      </w:pPr>
    </w:p>
    <w:p w14:paraId="55EA6202" w14:textId="77777777" w:rsidR="00CC545F" w:rsidRPr="00276E58" w:rsidRDefault="00CC545F">
      <w:pPr>
        <w:suppressAutoHyphens/>
        <w:rPr>
          <w:b/>
          <w:lang w:val="fr-FR" w:eastAsia="ar-SA"/>
        </w:rPr>
      </w:pPr>
      <w:r w:rsidRPr="00276E58">
        <w:rPr>
          <w:b/>
          <w:lang w:val="fr-FR" w:eastAsia="ar-SA"/>
        </w:rPr>
        <w:t>Prise des comprimés</w:t>
      </w:r>
    </w:p>
    <w:p w14:paraId="1BBEC969" w14:textId="77777777" w:rsidR="00CC545F" w:rsidRPr="00276E58" w:rsidRDefault="00206FED">
      <w:pPr>
        <w:suppressAutoHyphens/>
        <w:ind w:left="540" w:hanging="540"/>
        <w:rPr>
          <w:lang w:val="fr-FR" w:eastAsia="ar-SA"/>
        </w:rPr>
      </w:pPr>
      <w:r>
        <w:sym w:font="Symbol" w:char="F0B7"/>
      </w:r>
      <w:r w:rsidR="00A224E1" w:rsidRPr="00276E58">
        <w:rPr>
          <w:b/>
          <w:lang w:val="fr-FR" w:eastAsia="ar-SA"/>
        </w:rPr>
        <w:tab/>
      </w:r>
      <w:r w:rsidR="00927D77" w:rsidRPr="00276E58">
        <w:rPr>
          <w:lang w:val="fr-FR" w:eastAsia="ar-SA"/>
        </w:rPr>
        <w:t xml:space="preserve">Ne prenez pas </w:t>
      </w:r>
      <w:proofErr w:type="spellStart"/>
      <w:r w:rsidR="00927D77" w:rsidRPr="00276E58">
        <w:rPr>
          <w:lang w:val="fr-FR" w:eastAsia="ar-SA"/>
        </w:rPr>
        <w:t>Zelboraf</w:t>
      </w:r>
      <w:proofErr w:type="spellEnd"/>
      <w:r w:rsidR="00927D77" w:rsidRPr="00276E58">
        <w:rPr>
          <w:lang w:val="fr-FR" w:eastAsia="ar-SA"/>
        </w:rPr>
        <w:t xml:space="preserve"> à jeun de manière régulière.</w:t>
      </w:r>
    </w:p>
    <w:p w14:paraId="01417D17" w14:textId="77777777" w:rsidR="00CC545F" w:rsidRPr="00276E58" w:rsidRDefault="00206FED">
      <w:pPr>
        <w:suppressAutoHyphens/>
        <w:ind w:left="540" w:hanging="540"/>
        <w:rPr>
          <w:lang w:val="fr-FR" w:eastAsia="ar-SA"/>
        </w:rPr>
      </w:pPr>
      <w:r>
        <w:sym w:font="Symbol" w:char="F0B7"/>
      </w:r>
      <w:r w:rsidR="00A224E1" w:rsidRPr="00276E58">
        <w:rPr>
          <w:b/>
          <w:lang w:val="fr-FR" w:eastAsia="ar-SA"/>
        </w:rPr>
        <w:tab/>
      </w:r>
      <w:r w:rsidR="00CC545F" w:rsidRPr="00276E58">
        <w:rPr>
          <w:lang w:val="fr-FR" w:eastAsia="ar-SA"/>
        </w:rPr>
        <w:t>Avalez les comprimés entiers avec un verre d'eau.</w:t>
      </w:r>
      <w:r w:rsidR="009937AF">
        <w:rPr>
          <w:lang w:val="fr-FR" w:eastAsia="ar-SA"/>
        </w:rPr>
        <w:t xml:space="preserve"> Ne pas croquer ou écraser les comprimés.</w:t>
      </w:r>
    </w:p>
    <w:p w14:paraId="48689AD2" w14:textId="77777777" w:rsidR="00CC545F" w:rsidRPr="00276E58" w:rsidRDefault="00CC545F">
      <w:pPr>
        <w:suppressAutoHyphens/>
        <w:rPr>
          <w:b/>
          <w:bCs/>
          <w:lang w:val="fr-FR" w:eastAsia="ar-SA"/>
        </w:rPr>
      </w:pPr>
    </w:p>
    <w:p w14:paraId="70083E5B" w14:textId="77777777" w:rsidR="00CC545F" w:rsidRPr="00276E58" w:rsidRDefault="00CC545F">
      <w:pPr>
        <w:suppressAutoHyphens/>
        <w:rPr>
          <w:lang w:val="fr-FR" w:eastAsia="ar-SA"/>
        </w:rPr>
      </w:pPr>
      <w:r w:rsidRPr="00276E58">
        <w:rPr>
          <w:b/>
          <w:lang w:val="fr-FR" w:eastAsia="ar-SA"/>
        </w:rPr>
        <w:t xml:space="preserve">Si vous avez pris plus de </w:t>
      </w:r>
      <w:proofErr w:type="spellStart"/>
      <w:r w:rsidRPr="00276E58">
        <w:rPr>
          <w:b/>
          <w:lang w:val="fr-FR" w:eastAsia="ar-SA"/>
        </w:rPr>
        <w:t>Zelboraf</w:t>
      </w:r>
      <w:proofErr w:type="spellEnd"/>
      <w:r w:rsidRPr="00276E58">
        <w:rPr>
          <w:b/>
          <w:lang w:val="fr-FR" w:eastAsia="ar-SA"/>
        </w:rPr>
        <w:t xml:space="preserve"> que vous n’auriez dû</w:t>
      </w:r>
      <w:r w:rsidRPr="00276E58">
        <w:rPr>
          <w:lang w:val="fr-FR" w:eastAsia="ar-SA"/>
        </w:rPr>
        <w:br/>
        <w:t xml:space="preserve">Si vous avez pris plus de </w:t>
      </w:r>
      <w:proofErr w:type="spellStart"/>
      <w:r w:rsidRPr="00276E58">
        <w:rPr>
          <w:lang w:val="fr-FR" w:eastAsia="ar-SA"/>
        </w:rPr>
        <w:t>Zelboraf</w:t>
      </w:r>
      <w:proofErr w:type="spellEnd"/>
      <w:r w:rsidRPr="00276E58">
        <w:rPr>
          <w:lang w:val="fr-FR" w:eastAsia="ar-SA"/>
        </w:rPr>
        <w:t xml:space="preserve"> que vous n'auriez dû, parlez</w:t>
      </w:r>
      <w:r w:rsidR="00C35F9C">
        <w:rPr>
          <w:lang w:val="fr-FR" w:eastAsia="ar-SA"/>
        </w:rPr>
        <w:t>-</w:t>
      </w:r>
      <w:r w:rsidRPr="00276E58">
        <w:rPr>
          <w:lang w:val="fr-FR" w:eastAsia="ar-SA"/>
        </w:rPr>
        <w:t xml:space="preserve">en immédiatement à votre médecin. Prendre trop de </w:t>
      </w:r>
      <w:proofErr w:type="spellStart"/>
      <w:r w:rsidRPr="00276E58">
        <w:rPr>
          <w:lang w:val="fr-FR" w:eastAsia="ar-SA"/>
        </w:rPr>
        <w:t>Zelboraf</w:t>
      </w:r>
      <w:proofErr w:type="spellEnd"/>
      <w:r w:rsidRPr="00276E58">
        <w:rPr>
          <w:lang w:val="fr-FR" w:eastAsia="ar-SA"/>
        </w:rPr>
        <w:t xml:space="preserve"> peut augmenter le risque de survenue d’effets indésirables et leur intensité. Aucun cas de surdosage n’a été observé avec </w:t>
      </w:r>
      <w:proofErr w:type="spellStart"/>
      <w:r w:rsidRPr="00276E58">
        <w:rPr>
          <w:lang w:val="fr-FR" w:eastAsia="ar-SA"/>
        </w:rPr>
        <w:t>Zelboraf</w:t>
      </w:r>
      <w:proofErr w:type="spellEnd"/>
      <w:r w:rsidRPr="00276E58">
        <w:rPr>
          <w:lang w:val="fr-FR" w:eastAsia="ar-SA"/>
        </w:rPr>
        <w:t>.</w:t>
      </w:r>
    </w:p>
    <w:p w14:paraId="074D2D16" w14:textId="77777777" w:rsidR="00CC545F" w:rsidRPr="00276E58" w:rsidRDefault="00CC545F">
      <w:pPr>
        <w:suppressAutoHyphens/>
        <w:rPr>
          <w:lang w:val="fr-FR" w:eastAsia="ar-SA"/>
        </w:rPr>
      </w:pPr>
    </w:p>
    <w:p w14:paraId="36C75A91" w14:textId="77777777" w:rsidR="00CC545F" w:rsidRPr="00276E58" w:rsidRDefault="00CC545F">
      <w:pPr>
        <w:suppressAutoHyphens/>
        <w:rPr>
          <w:b/>
          <w:bCs/>
          <w:lang w:val="fr-FR" w:eastAsia="ar-SA"/>
        </w:rPr>
      </w:pPr>
      <w:r w:rsidRPr="00276E58">
        <w:rPr>
          <w:b/>
          <w:bCs/>
          <w:lang w:val="fr-FR" w:eastAsia="ar-SA"/>
        </w:rPr>
        <w:t xml:space="preserve">Si vous oubliez de prendre </w:t>
      </w:r>
      <w:proofErr w:type="spellStart"/>
      <w:r w:rsidRPr="00276E58">
        <w:rPr>
          <w:b/>
          <w:bCs/>
          <w:lang w:val="fr-FR" w:eastAsia="ar-SA"/>
        </w:rPr>
        <w:t>Zelboraf</w:t>
      </w:r>
      <w:proofErr w:type="spellEnd"/>
    </w:p>
    <w:p w14:paraId="18EA41A6" w14:textId="77777777" w:rsidR="00CC545F" w:rsidRPr="00276E58" w:rsidRDefault="00206FED">
      <w:pPr>
        <w:suppressAutoHyphens/>
        <w:ind w:left="540" w:hanging="540"/>
        <w:rPr>
          <w:lang w:val="fr-FR" w:eastAsia="ar-SA"/>
        </w:rPr>
      </w:pPr>
      <w:r>
        <w:sym w:font="Symbol" w:char="F0B7"/>
      </w:r>
      <w:r w:rsidR="00A224E1" w:rsidRPr="00276E58">
        <w:rPr>
          <w:b/>
          <w:lang w:val="fr-FR" w:eastAsia="ar-SA"/>
        </w:rPr>
        <w:tab/>
      </w:r>
      <w:r w:rsidR="00CC545F" w:rsidRPr="00276E58">
        <w:rPr>
          <w:lang w:val="fr-FR" w:eastAsia="ar-SA"/>
        </w:rPr>
        <w:t>Si vous oubliez une dose et s’il reste plus de 4 heures avant votre prochaine dose, prenez simplement votre dose dès que vous vous apercevez de votre oubli. Prenez la dose suivante à l'heure habituelle.</w:t>
      </w:r>
    </w:p>
    <w:p w14:paraId="6DE53007" w14:textId="77777777" w:rsidR="00CC545F" w:rsidRPr="00276E58" w:rsidRDefault="00206FED">
      <w:pPr>
        <w:suppressAutoHyphens/>
        <w:ind w:left="540" w:hanging="540"/>
        <w:rPr>
          <w:lang w:val="fr-FR" w:eastAsia="ar-SA"/>
        </w:rPr>
      </w:pPr>
      <w:r>
        <w:sym w:font="Symbol" w:char="F0B7"/>
      </w:r>
      <w:r w:rsidR="00A224E1" w:rsidRPr="00276E58">
        <w:rPr>
          <w:b/>
          <w:lang w:val="fr-FR" w:eastAsia="ar-SA"/>
        </w:rPr>
        <w:tab/>
      </w:r>
      <w:r w:rsidR="00CC545F" w:rsidRPr="00276E58">
        <w:rPr>
          <w:lang w:val="fr-FR" w:eastAsia="ar-SA"/>
        </w:rPr>
        <w:t>S’il reste moins de 4 heures avant votre prochaine dose, ignorez la dose oubliée et prenez la dose suivante à l’heure habituelle.</w:t>
      </w:r>
    </w:p>
    <w:p w14:paraId="0C707BA0" w14:textId="77777777" w:rsidR="00CC545F" w:rsidRPr="00276E58" w:rsidRDefault="00206FED">
      <w:pPr>
        <w:suppressAutoHyphens/>
        <w:ind w:left="540" w:hanging="540"/>
        <w:rPr>
          <w:lang w:val="fr-FR" w:eastAsia="ar-SA"/>
        </w:rPr>
      </w:pPr>
      <w:r>
        <w:sym w:font="Symbol" w:char="F0B7"/>
      </w:r>
      <w:r w:rsidR="00A224E1" w:rsidRPr="00276E58">
        <w:rPr>
          <w:b/>
          <w:lang w:val="fr-FR" w:eastAsia="ar-SA"/>
        </w:rPr>
        <w:tab/>
      </w:r>
      <w:r w:rsidR="00CC545F" w:rsidRPr="00276E58">
        <w:rPr>
          <w:lang w:val="fr-FR" w:eastAsia="ar-SA"/>
        </w:rPr>
        <w:t>Ne prenez pas de dose double pour compenser la dose que vous avez oubliée de prendre.</w:t>
      </w:r>
    </w:p>
    <w:p w14:paraId="52435EFF" w14:textId="77777777" w:rsidR="00CC545F" w:rsidRPr="00276E58" w:rsidRDefault="00CC545F">
      <w:pPr>
        <w:suppressAutoHyphens/>
        <w:rPr>
          <w:lang w:val="fr-FR" w:eastAsia="ar-SA"/>
        </w:rPr>
      </w:pPr>
    </w:p>
    <w:p w14:paraId="7DA04D7A" w14:textId="77777777" w:rsidR="00CC545F" w:rsidRPr="00276E58" w:rsidRDefault="00CC545F">
      <w:pPr>
        <w:widowControl w:val="0"/>
        <w:autoSpaceDE w:val="0"/>
        <w:autoSpaceDN w:val="0"/>
        <w:rPr>
          <w:szCs w:val="22"/>
          <w:lang w:val="fr-FR"/>
        </w:rPr>
      </w:pPr>
      <w:r w:rsidRPr="00276E58">
        <w:rPr>
          <w:b/>
          <w:bCs/>
          <w:lang w:val="fr-FR" w:eastAsia="ar-SA"/>
        </w:rPr>
        <w:t xml:space="preserve">Si vous arrêtez de prendre </w:t>
      </w:r>
      <w:proofErr w:type="spellStart"/>
      <w:r w:rsidRPr="00276E58">
        <w:rPr>
          <w:b/>
          <w:bCs/>
          <w:lang w:val="fr-FR" w:eastAsia="ar-SA"/>
        </w:rPr>
        <w:t>Zelboraf</w:t>
      </w:r>
      <w:proofErr w:type="spellEnd"/>
      <w:r w:rsidRPr="00276E58">
        <w:rPr>
          <w:lang w:val="fr-FR" w:eastAsia="ar-SA"/>
        </w:rPr>
        <w:br/>
      </w:r>
      <w:r w:rsidRPr="00276E58">
        <w:rPr>
          <w:bCs/>
          <w:szCs w:val="22"/>
          <w:lang w:val="fr-FR"/>
        </w:rPr>
        <w:t xml:space="preserve">Il est important de continuer à prendre </w:t>
      </w:r>
      <w:proofErr w:type="spellStart"/>
      <w:r w:rsidRPr="00276E58">
        <w:rPr>
          <w:bCs/>
          <w:szCs w:val="22"/>
          <w:lang w:val="fr-FR"/>
        </w:rPr>
        <w:t>Zelboraf</w:t>
      </w:r>
      <w:proofErr w:type="spellEnd"/>
      <w:r w:rsidRPr="00276E58">
        <w:rPr>
          <w:bCs/>
          <w:szCs w:val="22"/>
          <w:lang w:val="fr-FR"/>
        </w:rPr>
        <w:t xml:space="preserve"> tant que votre médecin vous le prescrit.</w:t>
      </w:r>
    </w:p>
    <w:p w14:paraId="09C9304B" w14:textId="77777777" w:rsidR="00CC545F" w:rsidRPr="00276E58" w:rsidRDefault="00CC545F">
      <w:pPr>
        <w:suppressAutoHyphens/>
        <w:rPr>
          <w:lang w:val="fr-FR" w:eastAsia="ar-SA"/>
        </w:rPr>
      </w:pPr>
    </w:p>
    <w:p w14:paraId="064E612D" w14:textId="77777777" w:rsidR="00CC545F" w:rsidRPr="00276E58" w:rsidRDefault="00CC545F">
      <w:pPr>
        <w:suppressAutoHyphens/>
        <w:rPr>
          <w:lang w:val="fr-FR" w:eastAsia="ar-SA"/>
        </w:rPr>
      </w:pPr>
      <w:r w:rsidRPr="00276E58">
        <w:rPr>
          <w:lang w:val="fr-FR" w:eastAsia="ar-SA"/>
        </w:rPr>
        <w:t>Si vous avez d'autres questions sur l'utilisation de ce médicament, demandez plus d’informations à votre médecin.</w:t>
      </w:r>
    </w:p>
    <w:p w14:paraId="07F2AA1B" w14:textId="77777777" w:rsidR="00CC545F" w:rsidRPr="00276E58" w:rsidRDefault="00CC545F">
      <w:pPr>
        <w:suppressAutoHyphens/>
        <w:rPr>
          <w:lang w:val="fr-FR" w:eastAsia="ar-SA"/>
        </w:rPr>
      </w:pPr>
    </w:p>
    <w:p w14:paraId="03748E7A" w14:textId="77777777" w:rsidR="00CC545F" w:rsidRPr="00276E58" w:rsidRDefault="00CC545F">
      <w:pPr>
        <w:suppressAutoHyphens/>
        <w:rPr>
          <w:lang w:val="fr-FR" w:eastAsia="ar-SA"/>
        </w:rPr>
      </w:pPr>
    </w:p>
    <w:p w14:paraId="298A886F" w14:textId="77777777" w:rsidR="00CC545F" w:rsidRPr="00276E58" w:rsidRDefault="00CC545F" w:rsidP="00B277FF">
      <w:pPr>
        <w:keepNext/>
        <w:keepLines/>
        <w:suppressAutoHyphens/>
        <w:rPr>
          <w:b/>
          <w:lang w:val="fr-FR" w:eastAsia="ar-SA"/>
        </w:rPr>
      </w:pPr>
      <w:r w:rsidRPr="00276E58">
        <w:rPr>
          <w:b/>
          <w:lang w:val="fr-FR" w:eastAsia="ar-SA"/>
        </w:rPr>
        <w:t xml:space="preserve">4. </w:t>
      </w:r>
      <w:r w:rsidRPr="00276E58">
        <w:rPr>
          <w:b/>
          <w:lang w:val="fr-FR" w:eastAsia="ar-SA"/>
        </w:rPr>
        <w:tab/>
        <w:t>Quels sont les effets indésirables éventuels</w:t>
      </w:r>
    </w:p>
    <w:p w14:paraId="42A0C0F2" w14:textId="77777777" w:rsidR="00CC545F" w:rsidRPr="00276E58" w:rsidRDefault="00CC545F" w:rsidP="00B277FF">
      <w:pPr>
        <w:keepNext/>
        <w:keepLines/>
        <w:suppressAutoHyphens/>
        <w:rPr>
          <w:b/>
          <w:lang w:val="fr-FR" w:eastAsia="ar-SA"/>
        </w:rPr>
      </w:pPr>
    </w:p>
    <w:p w14:paraId="2C16EDB7" w14:textId="77777777" w:rsidR="00CC545F" w:rsidRPr="00276E58" w:rsidRDefault="00CC545F">
      <w:pPr>
        <w:suppressAutoHyphens/>
        <w:rPr>
          <w:lang w:val="fr-FR" w:eastAsia="ar-SA"/>
        </w:rPr>
      </w:pPr>
      <w:r w:rsidRPr="00276E58">
        <w:rPr>
          <w:lang w:val="fr-FR" w:eastAsia="ar-SA"/>
        </w:rPr>
        <w:t xml:space="preserve">Comme tous les médicaments, </w:t>
      </w:r>
      <w:proofErr w:type="spellStart"/>
      <w:r w:rsidRPr="00276E58">
        <w:rPr>
          <w:lang w:val="fr-FR" w:eastAsia="ar-SA"/>
        </w:rPr>
        <w:t>Zelboraf</w:t>
      </w:r>
      <w:proofErr w:type="spellEnd"/>
      <w:r w:rsidRPr="00276E58">
        <w:rPr>
          <w:lang w:val="fr-FR" w:eastAsia="ar-SA"/>
        </w:rPr>
        <w:t xml:space="preserve"> peut provoquer des effets indésirables, mais ils ne surviennent pas systématiquement chez tout le monde.</w:t>
      </w:r>
    </w:p>
    <w:p w14:paraId="06AA4B3E" w14:textId="77777777" w:rsidR="00CC545F" w:rsidRPr="00276E58" w:rsidRDefault="00CC545F">
      <w:pPr>
        <w:suppressAutoHyphens/>
        <w:rPr>
          <w:lang w:val="fr-FR" w:eastAsia="ar-SA"/>
        </w:rPr>
      </w:pPr>
    </w:p>
    <w:p w14:paraId="4E15411F" w14:textId="77777777" w:rsidR="00CC545F" w:rsidRPr="00276E58" w:rsidRDefault="00CC545F" w:rsidP="00A25192">
      <w:pPr>
        <w:keepNext/>
        <w:keepLines/>
        <w:suppressAutoHyphens/>
        <w:rPr>
          <w:rFonts w:eastAsia="SimSun"/>
          <w:b/>
          <w:color w:val="000000"/>
          <w:szCs w:val="22"/>
          <w:lang w:val="fr-FR" w:eastAsia="ar-SA"/>
        </w:rPr>
      </w:pPr>
      <w:r w:rsidRPr="00276E58">
        <w:rPr>
          <w:rFonts w:eastAsia="SimSun"/>
          <w:b/>
          <w:color w:val="000000"/>
          <w:szCs w:val="22"/>
          <w:lang w:val="fr-FR" w:eastAsia="ar-SA"/>
        </w:rPr>
        <w:t>Réactions allergiques graves</w:t>
      </w:r>
    </w:p>
    <w:p w14:paraId="20701390" w14:textId="77777777" w:rsidR="00CC545F" w:rsidRPr="00276E58" w:rsidRDefault="00CC545F" w:rsidP="00A25192">
      <w:pPr>
        <w:keepNext/>
        <w:keepLines/>
        <w:suppressAutoHyphens/>
        <w:rPr>
          <w:rFonts w:eastAsia="SimSun"/>
          <w:lang w:val="fr-FR" w:eastAsia="ar-SA"/>
        </w:rPr>
      </w:pPr>
      <w:r w:rsidRPr="00276E58">
        <w:rPr>
          <w:rFonts w:eastAsia="SimSun"/>
          <w:lang w:val="fr-FR" w:eastAsia="ar-SA"/>
        </w:rPr>
        <w:t>Si vous présentez l'un des effets indésirables suivants :</w:t>
      </w:r>
    </w:p>
    <w:p w14:paraId="06AB31DD" w14:textId="77777777" w:rsidR="00CC545F" w:rsidRPr="00276E58" w:rsidRDefault="00206FED">
      <w:pPr>
        <w:suppressAutoHyphens/>
        <w:ind w:left="540" w:hanging="540"/>
        <w:rPr>
          <w:lang w:val="fr-FR" w:eastAsia="ar-SA"/>
        </w:rPr>
      </w:pPr>
      <w:r>
        <w:sym w:font="Symbol" w:char="F0B7"/>
      </w:r>
      <w:r w:rsidR="00A224E1" w:rsidRPr="00276E58">
        <w:rPr>
          <w:b/>
          <w:lang w:val="fr-FR" w:eastAsia="ar-SA"/>
        </w:rPr>
        <w:tab/>
      </w:r>
      <w:r w:rsidR="00CC545F" w:rsidRPr="00276E58">
        <w:rPr>
          <w:lang w:val="fr-FR" w:eastAsia="ar-SA"/>
        </w:rPr>
        <w:t>Gonflement du visage, des lèvres ou de la langue</w:t>
      </w:r>
    </w:p>
    <w:p w14:paraId="70A4A7C0" w14:textId="77777777" w:rsidR="00CC545F" w:rsidRPr="00276E58" w:rsidRDefault="00206FED">
      <w:pPr>
        <w:suppressAutoHyphens/>
        <w:ind w:left="540" w:hanging="540"/>
        <w:rPr>
          <w:lang w:val="fr-FR" w:eastAsia="ar-SA"/>
        </w:rPr>
      </w:pPr>
      <w:r>
        <w:sym w:font="Symbol" w:char="F0B7"/>
      </w:r>
      <w:r w:rsidR="00A224E1" w:rsidRPr="00276E58">
        <w:rPr>
          <w:b/>
          <w:lang w:val="fr-FR" w:eastAsia="ar-SA"/>
        </w:rPr>
        <w:tab/>
      </w:r>
      <w:r w:rsidR="00CC545F" w:rsidRPr="00276E58">
        <w:rPr>
          <w:lang w:val="fr-FR" w:eastAsia="ar-SA"/>
        </w:rPr>
        <w:t>Difficultés à respirer</w:t>
      </w:r>
    </w:p>
    <w:p w14:paraId="77C460FD" w14:textId="77777777" w:rsidR="00CC545F" w:rsidRPr="00276E58" w:rsidRDefault="00206FED">
      <w:pPr>
        <w:suppressAutoHyphens/>
        <w:ind w:left="540" w:hanging="540"/>
        <w:rPr>
          <w:lang w:val="fr-FR" w:eastAsia="ar-SA"/>
        </w:rPr>
      </w:pPr>
      <w:r>
        <w:sym w:font="Symbol" w:char="F0B7"/>
      </w:r>
      <w:r w:rsidR="00A224E1" w:rsidRPr="00276E58">
        <w:rPr>
          <w:b/>
          <w:lang w:val="fr-FR" w:eastAsia="ar-SA"/>
        </w:rPr>
        <w:tab/>
      </w:r>
      <w:r w:rsidR="00CC545F" w:rsidRPr="00276E58">
        <w:rPr>
          <w:lang w:val="fr-FR" w:eastAsia="ar-SA"/>
        </w:rPr>
        <w:t>Éruption cutanée</w:t>
      </w:r>
    </w:p>
    <w:p w14:paraId="43C9CE02" w14:textId="77777777" w:rsidR="00CC545F" w:rsidRPr="00276E58" w:rsidRDefault="00206FED">
      <w:pPr>
        <w:suppressAutoHyphens/>
        <w:ind w:left="540" w:hanging="540"/>
        <w:rPr>
          <w:lang w:val="fr-FR" w:eastAsia="ar-SA"/>
        </w:rPr>
      </w:pPr>
      <w:r>
        <w:sym w:font="Symbol" w:char="F0B7"/>
      </w:r>
      <w:r w:rsidR="00A224E1" w:rsidRPr="00276E58">
        <w:rPr>
          <w:b/>
          <w:lang w:val="fr-FR" w:eastAsia="ar-SA"/>
        </w:rPr>
        <w:tab/>
      </w:r>
      <w:r w:rsidR="00CC545F" w:rsidRPr="00276E58">
        <w:rPr>
          <w:lang w:val="fr-FR" w:eastAsia="ar-SA"/>
        </w:rPr>
        <w:t>Sensation d'évanouissement.</w:t>
      </w:r>
    </w:p>
    <w:p w14:paraId="2FF1058F" w14:textId="77777777" w:rsidR="00CC545F" w:rsidRPr="00276E58" w:rsidRDefault="00CC545F">
      <w:pPr>
        <w:suppressAutoHyphens/>
        <w:rPr>
          <w:lang w:val="fr-FR" w:eastAsia="ar-SA"/>
        </w:rPr>
      </w:pPr>
      <w:r w:rsidRPr="00276E58">
        <w:rPr>
          <w:lang w:val="fr-FR" w:eastAsia="ar-SA"/>
        </w:rPr>
        <w:t>Contactez un médecin immédiatement.</w:t>
      </w:r>
      <w:r w:rsidR="00C35F9C">
        <w:rPr>
          <w:lang w:val="fr-FR" w:eastAsia="ar-SA"/>
        </w:rPr>
        <w:t xml:space="preserve"> </w:t>
      </w:r>
      <w:r w:rsidRPr="00276E58">
        <w:rPr>
          <w:lang w:val="fr-FR" w:eastAsia="ar-SA"/>
        </w:rPr>
        <w:t xml:space="preserve">Ne prenez plus </w:t>
      </w:r>
      <w:proofErr w:type="spellStart"/>
      <w:r w:rsidRPr="00276E58">
        <w:rPr>
          <w:lang w:val="fr-FR" w:eastAsia="ar-SA"/>
        </w:rPr>
        <w:t>Zelboraf</w:t>
      </w:r>
      <w:proofErr w:type="spellEnd"/>
      <w:r w:rsidRPr="00276E58">
        <w:rPr>
          <w:lang w:val="fr-FR" w:eastAsia="ar-SA"/>
        </w:rPr>
        <w:t xml:space="preserve"> jusqu'à ce que vous ayez parlé à un médecin.</w:t>
      </w:r>
    </w:p>
    <w:p w14:paraId="4C6F08D4" w14:textId="77777777" w:rsidR="00CC545F" w:rsidRPr="00276E58" w:rsidRDefault="00CC545F">
      <w:pPr>
        <w:suppressAutoHyphens/>
        <w:rPr>
          <w:b/>
          <w:lang w:val="fr-FR" w:eastAsia="ar-SA"/>
        </w:rPr>
      </w:pPr>
    </w:p>
    <w:p w14:paraId="5AB28A9A" w14:textId="77777777" w:rsidR="00FC2436" w:rsidRPr="008D5C49" w:rsidRDefault="00FC2436" w:rsidP="00FC2436">
      <w:pPr>
        <w:keepNext/>
        <w:keepLines/>
        <w:suppressAutoHyphens/>
        <w:rPr>
          <w:lang w:val="fr-FR" w:eastAsia="ar-SA"/>
        </w:rPr>
      </w:pPr>
      <w:r w:rsidRPr="008D5C49">
        <w:rPr>
          <w:lang w:val="fr-FR" w:eastAsia="ar-SA"/>
        </w:rPr>
        <w:t>Une aggravation des effets seconda</w:t>
      </w:r>
      <w:r w:rsidRPr="00F94036">
        <w:rPr>
          <w:lang w:val="fr-FR" w:eastAsia="ar-SA"/>
        </w:rPr>
        <w:t xml:space="preserve">ires liés à l’irradiation </w:t>
      </w:r>
      <w:r>
        <w:rPr>
          <w:lang w:val="fr-FR" w:eastAsia="ar-SA"/>
        </w:rPr>
        <w:t xml:space="preserve">peut survenir </w:t>
      </w:r>
      <w:r w:rsidR="00BE7682">
        <w:rPr>
          <w:lang w:val="fr-FR" w:eastAsia="ar-SA"/>
        </w:rPr>
        <w:t xml:space="preserve">chez </w:t>
      </w:r>
      <w:r w:rsidRPr="008D5C49">
        <w:rPr>
          <w:lang w:val="fr-FR" w:eastAsia="ar-SA"/>
        </w:rPr>
        <w:t xml:space="preserve">les patients traités par radiothérapie avant, pendant ou après le traitement par </w:t>
      </w:r>
      <w:proofErr w:type="spellStart"/>
      <w:r w:rsidRPr="008D5C49">
        <w:rPr>
          <w:lang w:val="fr-FR" w:eastAsia="ar-SA"/>
        </w:rPr>
        <w:t>Zelboraf</w:t>
      </w:r>
      <w:proofErr w:type="spellEnd"/>
      <w:r w:rsidRPr="008D5C49">
        <w:rPr>
          <w:lang w:val="fr-FR" w:eastAsia="ar-SA"/>
        </w:rPr>
        <w:t xml:space="preserve">. Cela peut </w:t>
      </w:r>
      <w:r>
        <w:rPr>
          <w:lang w:val="fr-FR" w:eastAsia="ar-SA"/>
        </w:rPr>
        <w:t xml:space="preserve">se manifester </w:t>
      </w:r>
      <w:r w:rsidRPr="008D5C49">
        <w:rPr>
          <w:lang w:val="fr-FR" w:eastAsia="ar-SA"/>
        </w:rPr>
        <w:t>au niveau de la zone traitée par l’irradiation, comme la peau, l’œsophage, la vessie, le foie, le rectum ou les poumons.</w:t>
      </w:r>
    </w:p>
    <w:p w14:paraId="0E7C0AC4" w14:textId="77777777" w:rsidR="00FC2436" w:rsidRPr="008D5C49" w:rsidRDefault="00FC2436" w:rsidP="00FC2436">
      <w:pPr>
        <w:keepNext/>
        <w:keepLines/>
        <w:suppressAutoHyphens/>
        <w:rPr>
          <w:lang w:val="fr-FR"/>
        </w:rPr>
      </w:pPr>
      <w:r w:rsidRPr="008D5C49">
        <w:rPr>
          <w:lang w:val="fr-FR" w:eastAsia="ar-SA"/>
        </w:rPr>
        <w:t xml:space="preserve">Prévenez </w:t>
      </w:r>
      <w:r>
        <w:rPr>
          <w:lang w:val="fr-FR" w:eastAsia="ar-SA"/>
        </w:rPr>
        <w:t xml:space="preserve">immédiatement </w:t>
      </w:r>
      <w:r w:rsidRPr="008D5C49">
        <w:rPr>
          <w:lang w:val="fr-FR" w:eastAsia="ar-SA"/>
        </w:rPr>
        <w:t>votre médecin s</w:t>
      </w:r>
      <w:r w:rsidRPr="001A767C">
        <w:rPr>
          <w:lang w:val="fr-FR"/>
        </w:rPr>
        <w:t>i vous présentez un des sympt</w:t>
      </w:r>
      <w:r>
        <w:rPr>
          <w:lang w:val="fr-FR"/>
        </w:rPr>
        <w:t>ô</w:t>
      </w:r>
      <w:r w:rsidRPr="008D5C49">
        <w:rPr>
          <w:lang w:val="fr-FR"/>
        </w:rPr>
        <w:t>mes suivants :</w:t>
      </w:r>
    </w:p>
    <w:p w14:paraId="47B5CC5B" w14:textId="77777777" w:rsidR="00FC2436" w:rsidRPr="008D5C49" w:rsidRDefault="008F426C" w:rsidP="00FC2436">
      <w:pPr>
        <w:keepNext/>
        <w:keepLines/>
        <w:suppressAutoHyphens/>
        <w:rPr>
          <w:lang w:val="fr-FR" w:eastAsia="ar-SA"/>
        </w:rPr>
      </w:pPr>
      <w:r>
        <w:sym w:font="Symbol" w:char="F0B7"/>
      </w:r>
      <w:r w:rsidR="00FC2436" w:rsidRPr="008D5C49">
        <w:rPr>
          <w:lang w:val="fr-FR" w:eastAsia="ar-SA"/>
        </w:rPr>
        <w:tab/>
      </w:r>
      <w:r w:rsidR="00FC2436">
        <w:rPr>
          <w:lang w:val="fr-FR" w:eastAsia="ar-SA"/>
        </w:rPr>
        <w:t>E</w:t>
      </w:r>
      <w:r w:rsidR="00FC2436" w:rsidRPr="008D5C49">
        <w:rPr>
          <w:lang w:val="fr-FR" w:eastAsia="ar-SA"/>
        </w:rPr>
        <w:t>ruption cutanée, cloques, desquamation ou décoloration de la peau</w:t>
      </w:r>
    </w:p>
    <w:p w14:paraId="246DA005" w14:textId="77777777" w:rsidR="00FC2436" w:rsidRPr="008D5C49" w:rsidRDefault="008F426C" w:rsidP="00AF2525">
      <w:pPr>
        <w:keepNext/>
        <w:keepLines/>
        <w:suppressAutoHyphens/>
        <w:ind w:left="567" w:hanging="567"/>
        <w:rPr>
          <w:lang w:val="fr-FR" w:eastAsia="ar-SA"/>
        </w:rPr>
      </w:pPr>
      <w:r>
        <w:sym w:font="Symbol" w:char="F0B7"/>
      </w:r>
      <w:r w:rsidR="000940A8">
        <w:rPr>
          <w:lang w:val="fr-FR" w:eastAsia="ar-SA"/>
        </w:rPr>
        <w:tab/>
      </w:r>
      <w:r w:rsidR="00FC2436">
        <w:rPr>
          <w:lang w:val="fr-FR" w:eastAsia="ar-SA"/>
        </w:rPr>
        <w:t>E</w:t>
      </w:r>
      <w:r w:rsidR="00FC2436" w:rsidRPr="008D5C49">
        <w:rPr>
          <w:lang w:val="fr-FR" w:eastAsia="ar-SA"/>
        </w:rPr>
        <w:t xml:space="preserve">ssoufflement, </w:t>
      </w:r>
      <w:r w:rsidR="00FC2436">
        <w:rPr>
          <w:lang w:val="fr-FR" w:eastAsia="ar-SA"/>
        </w:rPr>
        <w:t>pouvant</w:t>
      </w:r>
      <w:r w:rsidR="00FC2436" w:rsidRPr="008D5C49">
        <w:rPr>
          <w:lang w:val="fr-FR" w:eastAsia="ar-SA"/>
        </w:rPr>
        <w:t xml:space="preserve"> être accompagné </w:t>
      </w:r>
      <w:r w:rsidR="00FC2436">
        <w:rPr>
          <w:lang w:val="fr-FR" w:eastAsia="ar-SA"/>
        </w:rPr>
        <w:t xml:space="preserve">d’une </w:t>
      </w:r>
      <w:r w:rsidR="00FC2436" w:rsidRPr="008D5C49">
        <w:rPr>
          <w:lang w:val="fr-FR" w:eastAsia="ar-SA"/>
        </w:rPr>
        <w:t xml:space="preserve">toux, de </w:t>
      </w:r>
      <w:r w:rsidR="00FC2436" w:rsidRPr="00742EDA">
        <w:rPr>
          <w:lang w:val="fr-FR" w:eastAsia="ar-SA"/>
        </w:rPr>
        <w:t>fièvre ou de</w:t>
      </w:r>
      <w:r w:rsidR="00094ED7">
        <w:rPr>
          <w:lang w:val="fr-FR" w:eastAsia="ar-SA"/>
        </w:rPr>
        <w:t xml:space="preserve"> frissons (pneumopathie inflammatoire</w:t>
      </w:r>
      <w:r w:rsidR="00FC2436" w:rsidRPr="008D5C49">
        <w:rPr>
          <w:lang w:val="fr-FR" w:eastAsia="ar-SA"/>
        </w:rPr>
        <w:t>)</w:t>
      </w:r>
    </w:p>
    <w:p w14:paraId="1CA094F1" w14:textId="77777777" w:rsidR="00FC2436" w:rsidRDefault="008F426C" w:rsidP="00AF2525">
      <w:pPr>
        <w:keepNext/>
        <w:keepLines/>
        <w:suppressAutoHyphens/>
        <w:ind w:left="567" w:hanging="567"/>
        <w:rPr>
          <w:lang w:val="fr-FR" w:eastAsia="ar-SA"/>
        </w:rPr>
      </w:pPr>
      <w:r>
        <w:sym w:font="Symbol" w:char="F0B7"/>
      </w:r>
      <w:r w:rsidR="000940A8">
        <w:rPr>
          <w:lang w:val="fr-FR" w:eastAsia="ar-SA"/>
        </w:rPr>
        <w:tab/>
      </w:r>
      <w:r w:rsidR="00FC2436">
        <w:rPr>
          <w:lang w:val="fr-FR" w:eastAsia="ar-SA"/>
        </w:rPr>
        <w:t>D</w:t>
      </w:r>
      <w:r w:rsidR="00FC2436" w:rsidRPr="008D5C49">
        <w:rPr>
          <w:lang w:val="fr-FR" w:eastAsia="ar-SA"/>
        </w:rPr>
        <w:t>ifficulté ou douleur à la déglutition, douleur à la poitrine, brûlures d'estomac ou reflux acide (</w:t>
      </w:r>
      <w:proofErr w:type="spellStart"/>
      <w:r w:rsidR="00FC2436" w:rsidRPr="008D5C49">
        <w:rPr>
          <w:lang w:val="fr-FR" w:eastAsia="ar-SA"/>
        </w:rPr>
        <w:t>oesophagite</w:t>
      </w:r>
      <w:proofErr w:type="spellEnd"/>
      <w:r w:rsidR="00FC2436" w:rsidRPr="008D5C49">
        <w:rPr>
          <w:lang w:val="fr-FR" w:eastAsia="ar-SA"/>
        </w:rPr>
        <w:t>).</w:t>
      </w:r>
    </w:p>
    <w:p w14:paraId="577EB312" w14:textId="77777777" w:rsidR="009B114F" w:rsidRPr="001E4279" w:rsidRDefault="009B114F" w:rsidP="009B114F">
      <w:pPr>
        <w:keepNext/>
        <w:keepLines/>
        <w:suppressAutoHyphens/>
        <w:rPr>
          <w:lang w:val="fr-FR"/>
        </w:rPr>
      </w:pPr>
    </w:p>
    <w:p w14:paraId="32A8AB5B" w14:textId="77777777" w:rsidR="00CC545F" w:rsidRPr="00276E58" w:rsidRDefault="00CC545F" w:rsidP="00555306">
      <w:pPr>
        <w:keepNext/>
        <w:keepLines/>
        <w:suppressAutoHyphens/>
        <w:rPr>
          <w:b/>
          <w:lang w:val="fr-FR" w:eastAsia="ar-SA"/>
        </w:rPr>
      </w:pPr>
      <w:r w:rsidRPr="00276E58">
        <w:rPr>
          <w:b/>
          <w:lang w:val="fr-FR" w:eastAsia="ar-SA"/>
        </w:rPr>
        <w:t>Si vous remarquez un quelconque changement de votre peau, parlez-en à votre médecin dès que possible.</w:t>
      </w:r>
    </w:p>
    <w:p w14:paraId="0BC29888" w14:textId="77777777" w:rsidR="00CC545F" w:rsidRPr="00276E58" w:rsidRDefault="00CC545F" w:rsidP="00555306">
      <w:pPr>
        <w:keepNext/>
        <w:keepLines/>
        <w:suppressAutoHyphens/>
        <w:rPr>
          <w:b/>
          <w:lang w:val="fr-FR" w:eastAsia="ar-SA"/>
        </w:rPr>
      </w:pPr>
    </w:p>
    <w:p w14:paraId="43623E0C" w14:textId="77777777" w:rsidR="00CC545F" w:rsidRPr="00276E58" w:rsidRDefault="00CC545F" w:rsidP="00555306">
      <w:pPr>
        <w:keepNext/>
        <w:keepLines/>
        <w:suppressAutoHyphens/>
        <w:rPr>
          <w:lang w:val="fr-FR" w:eastAsia="ar-SA"/>
        </w:rPr>
      </w:pPr>
      <w:r w:rsidRPr="00276E58">
        <w:rPr>
          <w:lang w:val="fr-FR" w:eastAsia="ar-SA"/>
        </w:rPr>
        <w:t>Les effets indésirables sont classés par ordre de fréquence :</w:t>
      </w:r>
    </w:p>
    <w:p w14:paraId="2AF32562" w14:textId="77777777" w:rsidR="00CC545F" w:rsidRPr="00276E58" w:rsidRDefault="00CC545F" w:rsidP="00555306">
      <w:pPr>
        <w:keepNext/>
        <w:keepLines/>
        <w:suppressAutoHyphens/>
        <w:rPr>
          <w:lang w:val="fr-FR" w:eastAsia="ar-SA"/>
        </w:rPr>
      </w:pPr>
    </w:p>
    <w:p w14:paraId="4CEDDDF8" w14:textId="77777777" w:rsidR="00CC545F" w:rsidRPr="00276E58" w:rsidRDefault="00CC545F" w:rsidP="00555306">
      <w:pPr>
        <w:keepNext/>
        <w:keepLines/>
        <w:suppressAutoHyphens/>
        <w:rPr>
          <w:lang w:val="fr-FR" w:eastAsia="ar-SA"/>
        </w:rPr>
      </w:pPr>
      <w:r w:rsidRPr="00276E58">
        <w:rPr>
          <w:lang w:val="fr-FR" w:eastAsia="ar-SA"/>
        </w:rPr>
        <w:t>Très fréquents (</w:t>
      </w:r>
      <w:r w:rsidRPr="00276E58">
        <w:rPr>
          <w:lang w:val="fr-FR"/>
        </w:rPr>
        <w:t>concernent plus de 1 personne sur 10</w:t>
      </w:r>
      <w:r w:rsidRPr="00276E58">
        <w:rPr>
          <w:lang w:val="fr-FR" w:eastAsia="ar-SA"/>
        </w:rPr>
        <w:t>)</w:t>
      </w:r>
      <w:r w:rsidR="009937AF">
        <w:rPr>
          <w:lang w:val="fr-FR" w:eastAsia="ar-SA"/>
        </w:rPr>
        <w:t> :</w:t>
      </w:r>
    </w:p>
    <w:p w14:paraId="5C6943DD" w14:textId="77777777" w:rsidR="00CC545F" w:rsidRPr="00276E58" w:rsidRDefault="00206FED">
      <w:pPr>
        <w:suppressAutoHyphens/>
        <w:rPr>
          <w:lang w:val="fr-FR" w:eastAsia="ar-SA"/>
        </w:rPr>
      </w:pPr>
      <w:r>
        <w:sym w:font="Symbol" w:char="F0B7"/>
      </w:r>
      <w:r w:rsidR="00A224E1" w:rsidRPr="00276E58">
        <w:rPr>
          <w:b/>
          <w:lang w:val="fr-FR" w:eastAsia="ar-SA"/>
        </w:rPr>
        <w:tab/>
      </w:r>
      <w:r w:rsidR="00CC545F" w:rsidRPr="00276E58">
        <w:rPr>
          <w:lang w:val="fr-FR" w:eastAsia="ar-SA"/>
        </w:rPr>
        <w:t>Éruption cutanée, démangeaisons, peau sèche ou squameuse</w:t>
      </w:r>
    </w:p>
    <w:p w14:paraId="4D5D6E25" w14:textId="77777777" w:rsidR="00CC545F" w:rsidRPr="00276E58" w:rsidRDefault="00206FED">
      <w:pPr>
        <w:suppressAutoHyphens/>
        <w:rPr>
          <w:lang w:val="fr-FR" w:eastAsia="ar-SA"/>
        </w:rPr>
      </w:pPr>
      <w:r>
        <w:sym w:font="Symbol" w:char="F0B7"/>
      </w:r>
      <w:r w:rsidR="00A224E1" w:rsidRPr="00276E58">
        <w:rPr>
          <w:b/>
          <w:lang w:val="fr-FR" w:eastAsia="ar-SA"/>
        </w:rPr>
        <w:tab/>
      </w:r>
      <w:r w:rsidR="00CC545F" w:rsidRPr="00276E58">
        <w:rPr>
          <w:lang w:val="fr-FR" w:eastAsia="ar-SA"/>
        </w:rPr>
        <w:t>Problèmes de peau, dont des verrues</w:t>
      </w:r>
    </w:p>
    <w:p w14:paraId="14575AC2" w14:textId="77777777" w:rsidR="00CC545F" w:rsidRDefault="00206FED">
      <w:pPr>
        <w:suppressAutoHyphens/>
        <w:rPr>
          <w:lang w:val="fr-FR" w:eastAsia="ar-SA"/>
        </w:rPr>
      </w:pPr>
      <w:r>
        <w:sym w:font="Symbol" w:char="F0B7"/>
      </w:r>
      <w:r w:rsidR="00A224E1" w:rsidRPr="00276E58">
        <w:rPr>
          <w:b/>
          <w:lang w:val="fr-FR" w:eastAsia="ar-SA"/>
        </w:rPr>
        <w:tab/>
      </w:r>
      <w:r w:rsidR="00CC545F" w:rsidRPr="00276E58">
        <w:rPr>
          <w:lang w:val="fr-FR" w:eastAsia="ar-SA"/>
        </w:rPr>
        <w:t>Un type de lésion cancéreuse de la peau (appelé carcinome épidermoïde cutané)</w:t>
      </w:r>
    </w:p>
    <w:p w14:paraId="76418BBB" w14:textId="77777777" w:rsidR="007D5D5C" w:rsidRPr="00276E58" w:rsidRDefault="007D5D5C" w:rsidP="004F062E">
      <w:pPr>
        <w:suppressAutoHyphens/>
        <w:ind w:left="567" w:hanging="567"/>
        <w:rPr>
          <w:lang w:val="fr-FR" w:eastAsia="ar-SA"/>
        </w:rPr>
      </w:pPr>
      <w:r>
        <w:sym w:font="Symbol" w:char="F0B7"/>
      </w:r>
      <w:r w:rsidRPr="00276E58">
        <w:rPr>
          <w:b/>
          <w:lang w:val="fr-FR" w:eastAsia="ar-SA"/>
        </w:rPr>
        <w:tab/>
      </w:r>
      <w:r w:rsidR="00536F34">
        <w:rPr>
          <w:lang w:val="fr-FR" w:eastAsia="ar-SA"/>
        </w:rPr>
        <w:t>Syndrome main pied (c’est à dire</w:t>
      </w:r>
      <w:r w:rsidRPr="00276E58">
        <w:rPr>
          <w:lang w:val="fr-FR" w:eastAsia="ar-SA"/>
        </w:rPr>
        <w:t xml:space="preserve"> rougeur, desquamation de la peau ou cloques sur les mains et les pieds</w:t>
      </w:r>
      <w:r>
        <w:rPr>
          <w:lang w:val="fr-FR" w:eastAsia="ar-SA"/>
        </w:rPr>
        <w:t>)</w:t>
      </w:r>
    </w:p>
    <w:p w14:paraId="4B9A7B2C" w14:textId="77777777" w:rsidR="00CC545F" w:rsidRPr="00276E58" w:rsidRDefault="00206FED">
      <w:pPr>
        <w:suppressAutoHyphens/>
        <w:rPr>
          <w:lang w:val="fr-FR" w:eastAsia="ar-SA"/>
        </w:rPr>
      </w:pPr>
      <w:r>
        <w:sym w:font="Symbol" w:char="F0B7"/>
      </w:r>
      <w:r w:rsidR="00A224E1" w:rsidRPr="00276E58">
        <w:rPr>
          <w:b/>
          <w:lang w:val="fr-FR" w:eastAsia="ar-SA"/>
        </w:rPr>
        <w:tab/>
      </w:r>
      <w:r w:rsidR="00CC545F" w:rsidRPr="00276E58">
        <w:rPr>
          <w:lang w:val="fr-FR" w:eastAsia="ar-SA"/>
        </w:rPr>
        <w:t>Coups de soleil, sensibilité accrue au soleil</w:t>
      </w:r>
    </w:p>
    <w:p w14:paraId="007412BE" w14:textId="77777777" w:rsidR="00536F34" w:rsidRPr="007D5D5C" w:rsidRDefault="00206FED">
      <w:pPr>
        <w:suppressAutoHyphens/>
        <w:rPr>
          <w:lang w:val="fr-FR" w:eastAsia="ar-SA"/>
        </w:rPr>
      </w:pPr>
      <w:r>
        <w:sym w:font="Symbol" w:char="F0B7"/>
      </w:r>
      <w:r w:rsidR="00A224E1" w:rsidRPr="00276E58">
        <w:rPr>
          <w:b/>
          <w:lang w:val="fr-FR" w:eastAsia="ar-SA"/>
        </w:rPr>
        <w:tab/>
      </w:r>
      <w:r w:rsidR="00CC545F" w:rsidRPr="00276E58">
        <w:rPr>
          <w:lang w:val="fr-FR" w:eastAsia="ar-SA"/>
        </w:rPr>
        <w:t>Perte d'appétit</w:t>
      </w:r>
    </w:p>
    <w:p w14:paraId="7FFFA8A2" w14:textId="77777777" w:rsidR="00CC545F" w:rsidRPr="00276E58" w:rsidRDefault="00206FED">
      <w:pPr>
        <w:suppressAutoHyphens/>
        <w:rPr>
          <w:lang w:val="fr-FR" w:eastAsia="ar-SA"/>
        </w:rPr>
      </w:pPr>
      <w:r>
        <w:sym w:font="Symbol" w:char="F0B7"/>
      </w:r>
      <w:r w:rsidR="00A224E1" w:rsidRPr="00276E58">
        <w:rPr>
          <w:b/>
          <w:lang w:val="fr-FR" w:eastAsia="ar-SA"/>
        </w:rPr>
        <w:tab/>
      </w:r>
      <w:r w:rsidR="00CC545F" w:rsidRPr="00276E58">
        <w:rPr>
          <w:lang w:val="fr-FR" w:eastAsia="ar-SA"/>
        </w:rPr>
        <w:t>Maux de tête</w:t>
      </w:r>
    </w:p>
    <w:p w14:paraId="0DF5561A" w14:textId="77777777" w:rsidR="00CC545F" w:rsidRPr="00276E58" w:rsidRDefault="00A3616D">
      <w:pPr>
        <w:suppressAutoHyphens/>
        <w:rPr>
          <w:lang w:val="fr-FR" w:eastAsia="ar-SA"/>
        </w:rPr>
      </w:pPr>
      <w:r>
        <w:sym w:font="Symbol" w:char="F0B7"/>
      </w:r>
      <w:r w:rsidR="00A224E1" w:rsidRPr="00276E58">
        <w:rPr>
          <w:b/>
          <w:lang w:val="fr-FR" w:eastAsia="ar-SA"/>
        </w:rPr>
        <w:tab/>
      </w:r>
      <w:r w:rsidR="00CC545F" w:rsidRPr="00276E58">
        <w:rPr>
          <w:lang w:val="fr-FR" w:eastAsia="ar-SA"/>
        </w:rPr>
        <w:t>Altération du goût des aliments</w:t>
      </w:r>
    </w:p>
    <w:p w14:paraId="17F4DD38" w14:textId="77777777" w:rsidR="00CC545F" w:rsidRPr="00276E58" w:rsidRDefault="00A3616D">
      <w:pPr>
        <w:suppressAutoHyphens/>
        <w:rPr>
          <w:lang w:val="fr-FR" w:eastAsia="ar-SA"/>
        </w:rPr>
      </w:pPr>
      <w:r>
        <w:sym w:font="Symbol" w:char="F0B7"/>
      </w:r>
      <w:r w:rsidR="00A224E1" w:rsidRPr="00276E58">
        <w:rPr>
          <w:b/>
          <w:lang w:val="fr-FR" w:eastAsia="ar-SA"/>
        </w:rPr>
        <w:tab/>
      </w:r>
      <w:r w:rsidR="00CC545F" w:rsidRPr="00276E58">
        <w:rPr>
          <w:lang w:val="fr-FR" w:eastAsia="ar-SA"/>
        </w:rPr>
        <w:t>Diarrhée</w:t>
      </w:r>
    </w:p>
    <w:p w14:paraId="27D7628B" w14:textId="77777777" w:rsidR="00CC545F" w:rsidRPr="00276E58" w:rsidRDefault="00A3616D">
      <w:pPr>
        <w:suppressAutoHyphens/>
        <w:rPr>
          <w:lang w:val="fr-FR" w:eastAsia="ar-SA"/>
        </w:rPr>
      </w:pPr>
      <w:r>
        <w:sym w:font="Symbol" w:char="F0B7"/>
      </w:r>
      <w:r w:rsidR="00A224E1" w:rsidRPr="00276E58">
        <w:rPr>
          <w:b/>
          <w:lang w:val="fr-FR" w:eastAsia="ar-SA"/>
        </w:rPr>
        <w:tab/>
      </w:r>
      <w:r w:rsidR="00CC545F" w:rsidRPr="00276E58">
        <w:rPr>
          <w:lang w:val="fr-FR" w:eastAsia="ar-SA"/>
        </w:rPr>
        <w:t>Constipation</w:t>
      </w:r>
    </w:p>
    <w:p w14:paraId="0CEC46FD" w14:textId="77777777" w:rsidR="00536F34" w:rsidRPr="00276E58" w:rsidRDefault="00A3616D">
      <w:pPr>
        <w:suppressAutoHyphens/>
        <w:rPr>
          <w:lang w:val="fr-FR" w:eastAsia="ar-SA"/>
        </w:rPr>
      </w:pPr>
      <w:r>
        <w:sym w:font="Symbol" w:char="F0B7"/>
      </w:r>
      <w:r w:rsidR="00A224E1" w:rsidRPr="00276E58">
        <w:rPr>
          <w:b/>
          <w:lang w:val="fr-FR" w:eastAsia="ar-SA"/>
        </w:rPr>
        <w:tab/>
      </w:r>
      <w:r w:rsidR="00CC545F" w:rsidRPr="00276E58">
        <w:rPr>
          <w:lang w:val="fr-FR" w:eastAsia="ar-SA"/>
        </w:rPr>
        <w:t>Nausées, vomissements</w:t>
      </w:r>
    </w:p>
    <w:p w14:paraId="5F6C1F3E" w14:textId="77777777" w:rsidR="00536F34" w:rsidRPr="00276E58" w:rsidRDefault="00A3616D">
      <w:pPr>
        <w:suppressAutoHyphens/>
        <w:rPr>
          <w:lang w:val="fr-FR" w:eastAsia="ar-SA"/>
        </w:rPr>
      </w:pPr>
      <w:r>
        <w:sym w:font="Symbol" w:char="F0B7"/>
      </w:r>
      <w:r w:rsidR="00A224E1" w:rsidRPr="00276E58">
        <w:rPr>
          <w:b/>
          <w:lang w:val="fr-FR" w:eastAsia="ar-SA"/>
        </w:rPr>
        <w:tab/>
      </w:r>
      <w:r w:rsidR="00CC545F" w:rsidRPr="00276E58">
        <w:rPr>
          <w:lang w:val="fr-FR" w:eastAsia="ar-SA"/>
        </w:rPr>
        <w:t>Perte de cheveux</w:t>
      </w:r>
    </w:p>
    <w:p w14:paraId="51F7645D" w14:textId="77777777" w:rsidR="00CC545F" w:rsidRPr="00276E58" w:rsidRDefault="004504EF">
      <w:pPr>
        <w:suppressAutoHyphens/>
        <w:rPr>
          <w:lang w:val="fr-FR" w:eastAsia="ar-SA"/>
        </w:rPr>
      </w:pPr>
      <w:r>
        <w:sym w:font="Symbol" w:char="F0B7"/>
      </w:r>
      <w:r w:rsidR="00A224E1" w:rsidRPr="00276E58">
        <w:rPr>
          <w:b/>
          <w:lang w:val="fr-FR" w:eastAsia="ar-SA"/>
        </w:rPr>
        <w:tab/>
      </w:r>
      <w:r w:rsidR="00CC545F" w:rsidRPr="00276E58">
        <w:rPr>
          <w:lang w:val="fr-FR" w:eastAsia="ar-SA"/>
        </w:rPr>
        <w:t>Douleurs dans les articulations ou les muscles, douleurs musculosquelettiques</w:t>
      </w:r>
    </w:p>
    <w:p w14:paraId="1AD231A2" w14:textId="77777777" w:rsidR="00CC545F" w:rsidRPr="00276E58" w:rsidRDefault="004504EF">
      <w:pPr>
        <w:suppressAutoHyphens/>
        <w:rPr>
          <w:lang w:val="fr-FR" w:eastAsia="ar-SA"/>
        </w:rPr>
      </w:pPr>
      <w:r>
        <w:sym w:font="Symbol" w:char="F0B7"/>
      </w:r>
      <w:r w:rsidR="00A224E1" w:rsidRPr="00276E58">
        <w:rPr>
          <w:b/>
          <w:lang w:val="fr-FR" w:eastAsia="ar-SA"/>
        </w:rPr>
        <w:tab/>
      </w:r>
      <w:r w:rsidR="00CC545F" w:rsidRPr="00276E58">
        <w:rPr>
          <w:lang w:val="fr-FR" w:eastAsia="ar-SA"/>
        </w:rPr>
        <w:t>Douleur aux extrémités</w:t>
      </w:r>
    </w:p>
    <w:p w14:paraId="0CC6D245" w14:textId="77777777" w:rsidR="00536F34" w:rsidRPr="00276E58" w:rsidRDefault="004504EF" w:rsidP="00E8587D">
      <w:pPr>
        <w:suppressAutoHyphens/>
        <w:rPr>
          <w:lang w:val="fr-FR" w:eastAsia="ar-SA"/>
        </w:rPr>
      </w:pPr>
      <w:r>
        <w:sym w:font="Symbol" w:char="F0B7"/>
      </w:r>
      <w:r w:rsidR="00A224E1" w:rsidRPr="00276E58">
        <w:rPr>
          <w:b/>
          <w:lang w:val="fr-FR" w:eastAsia="ar-SA"/>
        </w:rPr>
        <w:tab/>
      </w:r>
      <w:r w:rsidR="00CC545F" w:rsidRPr="00276E58">
        <w:rPr>
          <w:lang w:val="fr-FR" w:eastAsia="ar-SA"/>
        </w:rPr>
        <w:t>Maux de dos</w:t>
      </w:r>
    </w:p>
    <w:p w14:paraId="427D604E" w14:textId="77777777" w:rsidR="00CC545F" w:rsidRDefault="004504EF">
      <w:pPr>
        <w:suppressAutoHyphens/>
        <w:rPr>
          <w:lang w:val="fr-FR" w:eastAsia="ar-SA"/>
        </w:rPr>
      </w:pPr>
      <w:r>
        <w:sym w:font="Symbol" w:char="F0B7"/>
      </w:r>
      <w:r w:rsidR="00A224E1" w:rsidRPr="00276E58">
        <w:rPr>
          <w:b/>
          <w:lang w:val="fr-FR" w:eastAsia="ar-SA"/>
        </w:rPr>
        <w:tab/>
      </w:r>
      <w:r w:rsidR="00CC545F" w:rsidRPr="00276E58">
        <w:rPr>
          <w:lang w:val="fr-FR" w:eastAsia="ar-SA"/>
        </w:rPr>
        <w:t>Sensation de fatigue</w:t>
      </w:r>
    </w:p>
    <w:p w14:paraId="5EE475DD" w14:textId="77777777" w:rsidR="00893BC5" w:rsidRPr="00276E58" w:rsidRDefault="00893BC5" w:rsidP="004F062E">
      <w:pPr>
        <w:suppressAutoHyphens/>
        <w:ind w:left="567" w:hanging="567"/>
        <w:rPr>
          <w:lang w:val="fr-FR" w:eastAsia="ar-SA"/>
        </w:rPr>
      </w:pPr>
      <w:r>
        <w:sym w:font="Symbol" w:char="F0B7"/>
      </w:r>
      <w:r w:rsidRPr="00276E58">
        <w:rPr>
          <w:b/>
          <w:lang w:val="fr-FR" w:eastAsia="ar-SA"/>
        </w:rPr>
        <w:tab/>
      </w:r>
      <w:r w:rsidRPr="00555306">
        <w:rPr>
          <w:lang w:val="fr-FR" w:eastAsia="ar-SA"/>
        </w:rPr>
        <w:t>Vertiges</w:t>
      </w:r>
    </w:p>
    <w:p w14:paraId="7D8A7DD7" w14:textId="77777777" w:rsidR="00CC545F" w:rsidRPr="00276E58" w:rsidRDefault="004504EF">
      <w:pPr>
        <w:suppressAutoHyphens/>
        <w:rPr>
          <w:lang w:val="fr-FR" w:eastAsia="ar-SA"/>
        </w:rPr>
      </w:pPr>
      <w:r>
        <w:sym w:font="Symbol" w:char="F0B7"/>
      </w:r>
      <w:r w:rsidR="00A224E1" w:rsidRPr="00276E58">
        <w:rPr>
          <w:b/>
          <w:lang w:val="fr-FR" w:eastAsia="ar-SA"/>
        </w:rPr>
        <w:tab/>
      </w:r>
      <w:r w:rsidR="00CC545F" w:rsidRPr="00276E58">
        <w:rPr>
          <w:lang w:val="fr-FR" w:eastAsia="ar-SA"/>
        </w:rPr>
        <w:t>Fièvre</w:t>
      </w:r>
    </w:p>
    <w:p w14:paraId="450AAA26" w14:textId="77777777" w:rsidR="00CC545F" w:rsidRPr="00276E58" w:rsidRDefault="004504EF">
      <w:pPr>
        <w:suppressAutoHyphens/>
        <w:rPr>
          <w:lang w:val="fr-FR" w:eastAsia="ar-SA"/>
        </w:rPr>
      </w:pPr>
      <w:r>
        <w:sym w:font="Symbol" w:char="F0B7"/>
      </w:r>
      <w:r w:rsidR="00A224E1" w:rsidRPr="00276E58">
        <w:rPr>
          <w:b/>
          <w:lang w:val="fr-FR" w:eastAsia="ar-SA"/>
        </w:rPr>
        <w:tab/>
      </w:r>
      <w:r w:rsidR="00CC545F" w:rsidRPr="00276E58">
        <w:rPr>
          <w:lang w:val="fr-FR" w:eastAsia="ar-SA"/>
        </w:rPr>
        <w:t>Gonflement généralement dans les jambes (œdème périphérique)</w:t>
      </w:r>
    </w:p>
    <w:p w14:paraId="452E562F" w14:textId="77777777" w:rsidR="00CC545F" w:rsidRPr="00276E58" w:rsidRDefault="004504EF">
      <w:pPr>
        <w:suppressAutoHyphens/>
        <w:rPr>
          <w:lang w:val="fr-FR" w:eastAsia="ar-SA"/>
        </w:rPr>
      </w:pPr>
      <w:r>
        <w:sym w:font="Symbol" w:char="F0B7"/>
      </w:r>
      <w:r w:rsidR="00A224E1" w:rsidRPr="00276E58">
        <w:rPr>
          <w:b/>
          <w:lang w:val="fr-FR" w:eastAsia="ar-SA"/>
        </w:rPr>
        <w:tab/>
      </w:r>
      <w:r w:rsidR="00CC545F" w:rsidRPr="00276E58">
        <w:rPr>
          <w:lang w:val="fr-FR" w:eastAsia="ar-SA"/>
        </w:rPr>
        <w:t>Toux.</w:t>
      </w:r>
    </w:p>
    <w:p w14:paraId="1DAD35DF" w14:textId="77777777" w:rsidR="00CC545F" w:rsidRPr="00276E58" w:rsidRDefault="00CC545F">
      <w:pPr>
        <w:suppressAutoHyphens/>
        <w:rPr>
          <w:lang w:val="fr-FR" w:eastAsia="ar-SA"/>
        </w:rPr>
      </w:pPr>
    </w:p>
    <w:p w14:paraId="18F87BF7" w14:textId="77777777" w:rsidR="00CC545F" w:rsidRPr="00276E58" w:rsidRDefault="00CC545F" w:rsidP="00A9187E">
      <w:pPr>
        <w:keepNext/>
        <w:keepLines/>
        <w:suppressAutoHyphens/>
        <w:rPr>
          <w:lang w:val="fr-FR" w:eastAsia="ar-SA"/>
        </w:rPr>
      </w:pPr>
      <w:r w:rsidRPr="00276E58">
        <w:rPr>
          <w:lang w:val="fr-FR" w:eastAsia="ar-SA"/>
        </w:rPr>
        <w:t>Fréquents (</w:t>
      </w:r>
      <w:r w:rsidRPr="00276E58">
        <w:rPr>
          <w:lang w:val="fr-FR"/>
        </w:rPr>
        <w:t>concernent au maximum 1 personne sur 10</w:t>
      </w:r>
      <w:r w:rsidRPr="00276E58">
        <w:rPr>
          <w:lang w:val="fr-FR" w:eastAsia="ar-SA"/>
        </w:rPr>
        <w:t>)</w:t>
      </w:r>
      <w:r w:rsidR="009937AF">
        <w:rPr>
          <w:lang w:val="fr-FR" w:eastAsia="ar-SA"/>
        </w:rPr>
        <w:t> :</w:t>
      </w:r>
    </w:p>
    <w:p w14:paraId="0FB85EF1" w14:textId="77777777" w:rsidR="00CC545F" w:rsidRDefault="004504EF" w:rsidP="00893BC5">
      <w:pPr>
        <w:keepNext/>
        <w:keepLines/>
        <w:suppressAutoHyphens/>
        <w:ind w:left="567" w:hanging="567"/>
        <w:rPr>
          <w:lang w:val="fr-FR" w:eastAsia="ar-SA"/>
        </w:rPr>
      </w:pPr>
      <w:r>
        <w:sym w:font="Symbol" w:char="F0B7"/>
      </w:r>
      <w:r w:rsidR="00A224E1" w:rsidRPr="00276E58">
        <w:rPr>
          <w:b/>
          <w:lang w:val="fr-FR" w:eastAsia="ar-SA"/>
        </w:rPr>
        <w:tab/>
      </w:r>
      <w:r w:rsidR="008C7BEB">
        <w:rPr>
          <w:lang w:val="fr-FR" w:eastAsia="ar-SA"/>
        </w:rPr>
        <w:t>D</w:t>
      </w:r>
      <w:r w:rsidR="00A224E1" w:rsidRPr="00555306">
        <w:rPr>
          <w:lang w:val="fr-FR" w:eastAsia="ar-SA"/>
        </w:rPr>
        <w:t xml:space="preserve">es </w:t>
      </w:r>
      <w:r w:rsidR="00CC545F" w:rsidRPr="00276E58">
        <w:rPr>
          <w:lang w:val="fr-FR" w:eastAsia="ar-SA"/>
        </w:rPr>
        <w:t>type</w:t>
      </w:r>
      <w:r w:rsidR="00A224E1">
        <w:rPr>
          <w:lang w:val="fr-FR" w:eastAsia="ar-SA"/>
        </w:rPr>
        <w:t>s</w:t>
      </w:r>
      <w:r w:rsidR="00CC545F" w:rsidRPr="00276E58">
        <w:rPr>
          <w:lang w:val="fr-FR" w:eastAsia="ar-SA"/>
        </w:rPr>
        <w:t xml:space="preserve"> de lésion</w:t>
      </w:r>
      <w:r w:rsidR="00AC5F62">
        <w:rPr>
          <w:lang w:val="fr-FR" w:eastAsia="ar-SA"/>
        </w:rPr>
        <w:t>s</w:t>
      </w:r>
      <w:r w:rsidR="00CC545F" w:rsidRPr="00276E58">
        <w:rPr>
          <w:lang w:val="fr-FR" w:eastAsia="ar-SA"/>
        </w:rPr>
        <w:t xml:space="preserve"> cancéreuse</w:t>
      </w:r>
      <w:r w:rsidR="00AC5F62">
        <w:rPr>
          <w:lang w:val="fr-FR" w:eastAsia="ar-SA"/>
        </w:rPr>
        <w:t>s</w:t>
      </w:r>
      <w:r w:rsidR="00CC545F" w:rsidRPr="00276E58">
        <w:rPr>
          <w:lang w:val="fr-FR" w:eastAsia="ar-SA"/>
        </w:rPr>
        <w:t xml:space="preserve"> de la peau (appelé</w:t>
      </w:r>
      <w:r w:rsidR="008C7BEB">
        <w:rPr>
          <w:lang w:val="fr-FR" w:eastAsia="ar-SA"/>
        </w:rPr>
        <w:t>s</w:t>
      </w:r>
      <w:r w:rsidR="00CC545F" w:rsidRPr="00276E58">
        <w:rPr>
          <w:lang w:val="fr-FR" w:eastAsia="ar-SA"/>
        </w:rPr>
        <w:t xml:space="preserve"> carcinome basocellulaire</w:t>
      </w:r>
      <w:r w:rsidR="00AC5F62">
        <w:rPr>
          <w:lang w:val="fr-FR" w:eastAsia="ar-SA"/>
        </w:rPr>
        <w:t>, nouveau mélanome primitif</w:t>
      </w:r>
      <w:r w:rsidR="00CC545F" w:rsidRPr="00276E58">
        <w:rPr>
          <w:lang w:val="fr-FR" w:eastAsia="ar-SA"/>
        </w:rPr>
        <w:t>)</w:t>
      </w:r>
    </w:p>
    <w:p w14:paraId="2F1EFD79" w14:textId="77777777" w:rsidR="007973D7" w:rsidRPr="00AF2525" w:rsidRDefault="007973D7" w:rsidP="00A9187E">
      <w:pPr>
        <w:keepNext/>
        <w:keepLines/>
        <w:suppressAutoHyphens/>
        <w:ind w:left="567" w:hanging="567"/>
        <w:rPr>
          <w:lang w:val="fr-FR" w:eastAsia="ar-SA"/>
        </w:rPr>
      </w:pPr>
      <w:r>
        <w:sym w:font="Symbol" w:char="F0B7"/>
      </w:r>
      <w:r w:rsidRPr="00276E58">
        <w:rPr>
          <w:b/>
          <w:lang w:val="fr-FR" w:eastAsia="ar-SA"/>
        </w:rPr>
        <w:tab/>
      </w:r>
      <w:r w:rsidRPr="00AF2525">
        <w:rPr>
          <w:lang w:val="fr-FR" w:eastAsia="ar-SA"/>
        </w:rPr>
        <w:t>Épaississement des tissus sous la paume de la main qui peut entraîner un</w:t>
      </w:r>
      <w:r w:rsidR="00280982">
        <w:rPr>
          <w:lang w:val="fr-FR" w:eastAsia="ar-SA"/>
        </w:rPr>
        <w:t>e</w:t>
      </w:r>
      <w:r w:rsidRPr="00AF2525">
        <w:rPr>
          <w:lang w:val="fr-FR" w:eastAsia="ar-SA"/>
        </w:rPr>
        <w:t xml:space="preserve"> </w:t>
      </w:r>
      <w:r w:rsidR="00B60E80">
        <w:rPr>
          <w:lang w:val="fr-FR" w:eastAsia="ar-SA"/>
        </w:rPr>
        <w:t xml:space="preserve">rétractation </w:t>
      </w:r>
      <w:r w:rsidRPr="00AF2525">
        <w:rPr>
          <w:lang w:val="fr-FR" w:eastAsia="ar-SA"/>
        </w:rPr>
        <w:t>des doigts vers l'intérieur</w:t>
      </w:r>
      <w:ins w:id="193" w:author="Author">
        <w:r w:rsidR="00097D2D">
          <w:rPr>
            <w:lang w:val="fr-FR" w:eastAsia="ar-SA"/>
          </w:rPr>
          <w:t xml:space="preserve"> </w:t>
        </w:r>
      </w:ins>
      <w:r w:rsidRPr="00AF2525">
        <w:rPr>
          <w:lang w:val="fr-FR" w:eastAsia="ar-SA"/>
        </w:rPr>
        <w:t xml:space="preserve">; </w:t>
      </w:r>
      <w:r w:rsidR="001B73C0">
        <w:rPr>
          <w:lang w:val="fr-FR" w:eastAsia="ar-SA"/>
        </w:rPr>
        <w:t xml:space="preserve">les cas sévères peuvent être </w:t>
      </w:r>
      <w:r w:rsidRPr="00AF2525">
        <w:rPr>
          <w:lang w:val="fr-FR" w:eastAsia="ar-SA"/>
        </w:rPr>
        <w:t>invalidant</w:t>
      </w:r>
      <w:r w:rsidR="001B73C0">
        <w:rPr>
          <w:lang w:val="fr-FR" w:eastAsia="ar-SA"/>
        </w:rPr>
        <w:t>s</w:t>
      </w:r>
    </w:p>
    <w:p w14:paraId="52EECE18" w14:textId="77777777" w:rsidR="00CC545F" w:rsidRPr="00276E58" w:rsidRDefault="004504EF">
      <w:pPr>
        <w:suppressAutoHyphens/>
        <w:rPr>
          <w:lang w:val="fr-FR" w:eastAsia="ar-SA"/>
        </w:rPr>
      </w:pPr>
      <w:r>
        <w:sym w:font="Symbol" w:char="F0B7"/>
      </w:r>
      <w:r w:rsidR="00A224E1" w:rsidRPr="00276E58">
        <w:rPr>
          <w:b/>
          <w:lang w:val="fr-FR" w:eastAsia="ar-SA"/>
        </w:rPr>
        <w:tab/>
      </w:r>
      <w:r w:rsidR="00CC545F" w:rsidRPr="00276E58">
        <w:rPr>
          <w:lang w:val="fr-FR" w:eastAsia="ar-SA"/>
        </w:rPr>
        <w:t>Inflammation de l’œil (uvéite)</w:t>
      </w:r>
    </w:p>
    <w:p w14:paraId="2E653EF8" w14:textId="77777777" w:rsidR="00CC545F" w:rsidRPr="00276E58" w:rsidRDefault="004504EF">
      <w:pPr>
        <w:suppressAutoHyphens/>
        <w:rPr>
          <w:lang w:val="fr-FR" w:eastAsia="ar-SA"/>
        </w:rPr>
      </w:pPr>
      <w:r>
        <w:sym w:font="Symbol" w:char="F0B7"/>
      </w:r>
      <w:r w:rsidR="00A224E1" w:rsidRPr="00276E58">
        <w:rPr>
          <w:b/>
          <w:lang w:val="fr-FR" w:eastAsia="ar-SA"/>
        </w:rPr>
        <w:tab/>
      </w:r>
      <w:r w:rsidR="00CC545F" w:rsidRPr="00276E58">
        <w:rPr>
          <w:lang w:val="fr-FR" w:eastAsia="ar-SA"/>
        </w:rPr>
        <w:t>Paralysie faciale (souvent réversible)</w:t>
      </w:r>
    </w:p>
    <w:p w14:paraId="7D2D782C" w14:textId="77777777" w:rsidR="00536F34" w:rsidRPr="00276E58" w:rsidRDefault="004504EF">
      <w:pPr>
        <w:suppressAutoHyphens/>
        <w:rPr>
          <w:lang w:val="fr-FR" w:eastAsia="ar-SA"/>
        </w:rPr>
      </w:pPr>
      <w:r>
        <w:sym w:font="Symbol" w:char="F0B7"/>
      </w:r>
      <w:r w:rsidR="00A224E1" w:rsidRPr="00276E58">
        <w:rPr>
          <w:b/>
          <w:lang w:val="fr-FR" w:eastAsia="ar-SA"/>
        </w:rPr>
        <w:tab/>
      </w:r>
      <w:r w:rsidR="00CC545F" w:rsidRPr="00276E58">
        <w:rPr>
          <w:lang w:val="fr-FR" w:eastAsia="ar-SA"/>
        </w:rPr>
        <w:t>Picotements, sensations de brûlure dans les mains et les pieds</w:t>
      </w:r>
    </w:p>
    <w:p w14:paraId="54682625" w14:textId="77777777" w:rsidR="00CC545F" w:rsidRPr="00276E58" w:rsidRDefault="004504EF">
      <w:pPr>
        <w:suppressAutoHyphens/>
        <w:rPr>
          <w:lang w:val="fr-FR" w:eastAsia="ar-SA"/>
        </w:rPr>
      </w:pPr>
      <w:r>
        <w:sym w:font="Symbol" w:char="F0B7"/>
      </w:r>
      <w:r w:rsidR="00A224E1" w:rsidRPr="00276E58">
        <w:rPr>
          <w:b/>
          <w:lang w:val="fr-FR" w:eastAsia="ar-SA"/>
        </w:rPr>
        <w:tab/>
      </w:r>
      <w:r w:rsidR="00CC545F" w:rsidRPr="00276E58">
        <w:rPr>
          <w:lang w:val="fr-FR" w:eastAsia="ar-SA"/>
        </w:rPr>
        <w:t>Inflammation des articulations</w:t>
      </w:r>
    </w:p>
    <w:p w14:paraId="3A8C4484" w14:textId="77777777" w:rsidR="00CC545F" w:rsidRPr="00276E58" w:rsidRDefault="004504EF">
      <w:pPr>
        <w:suppressAutoHyphens/>
        <w:rPr>
          <w:lang w:val="fr-FR" w:eastAsia="ar-SA"/>
        </w:rPr>
      </w:pPr>
      <w:r>
        <w:sym w:font="Symbol" w:char="F0B7"/>
      </w:r>
      <w:r w:rsidR="00A224E1" w:rsidRPr="00276E58">
        <w:rPr>
          <w:b/>
          <w:lang w:val="fr-FR" w:eastAsia="ar-SA"/>
        </w:rPr>
        <w:tab/>
      </w:r>
      <w:r w:rsidR="00CC545F" w:rsidRPr="00276E58">
        <w:rPr>
          <w:lang w:val="fr-FR" w:eastAsia="ar-SA"/>
        </w:rPr>
        <w:t>Inflammation de la racine des cheveux</w:t>
      </w:r>
    </w:p>
    <w:p w14:paraId="322D4516" w14:textId="77777777" w:rsidR="00CC545F" w:rsidRDefault="004504EF">
      <w:pPr>
        <w:suppressAutoHyphens/>
        <w:rPr>
          <w:lang w:val="fr-FR" w:eastAsia="ar-SA"/>
        </w:rPr>
      </w:pPr>
      <w:r>
        <w:sym w:font="Symbol" w:char="F0B7"/>
      </w:r>
      <w:r w:rsidR="00A224E1" w:rsidRPr="00276E58">
        <w:rPr>
          <w:b/>
          <w:lang w:val="fr-FR" w:eastAsia="ar-SA"/>
        </w:rPr>
        <w:tab/>
      </w:r>
      <w:r w:rsidR="00CC545F" w:rsidRPr="00276E58">
        <w:rPr>
          <w:lang w:val="fr-FR" w:eastAsia="ar-SA"/>
        </w:rPr>
        <w:t>Perte de poids</w:t>
      </w:r>
    </w:p>
    <w:p w14:paraId="0DC01B43" w14:textId="77777777" w:rsidR="00E8587D" w:rsidRDefault="00E8587D">
      <w:pPr>
        <w:suppressAutoHyphens/>
        <w:rPr>
          <w:lang w:val="fr-FR" w:eastAsia="ar-SA"/>
        </w:rPr>
      </w:pPr>
      <w:r>
        <w:sym w:font="Symbol" w:char="F0B7"/>
      </w:r>
      <w:r w:rsidRPr="00276E58">
        <w:rPr>
          <w:b/>
          <w:lang w:val="fr-FR" w:eastAsia="ar-SA"/>
        </w:rPr>
        <w:tab/>
      </w:r>
      <w:r w:rsidRPr="00276E58">
        <w:rPr>
          <w:lang w:val="fr-FR" w:eastAsia="ar-SA"/>
        </w:rPr>
        <w:t>Inflammation des vaisseaux sanguins</w:t>
      </w:r>
    </w:p>
    <w:p w14:paraId="1DE28AA5" w14:textId="77777777" w:rsidR="00E8587D" w:rsidRPr="00276E58" w:rsidRDefault="0040028C" w:rsidP="004F062E">
      <w:pPr>
        <w:suppressAutoHyphens/>
        <w:ind w:left="567" w:hanging="567"/>
        <w:rPr>
          <w:lang w:val="fr-FR" w:eastAsia="ar-SA"/>
        </w:rPr>
      </w:pPr>
      <w:r>
        <w:sym w:font="Symbol" w:char="F0B7"/>
      </w:r>
      <w:r w:rsidRPr="00276E58">
        <w:rPr>
          <w:b/>
          <w:lang w:val="fr-FR" w:eastAsia="ar-SA"/>
        </w:rPr>
        <w:tab/>
      </w:r>
      <w:r w:rsidRPr="00276E58">
        <w:rPr>
          <w:lang w:val="fr-FR" w:eastAsia="ar-SA"/>
        </w:rPr>
        <w:t>Problèmes au niveau des nerfs pouvant provoquer une douleur, une perte de sensation et/ou une faiblesse musculaire (neuropathie périphérique)</w:t>
      </w:r>
    </w:p>
    <w:p w14:paraId="16EDA35A" w14:textId="77777777" w:rsidR="00CC545F" w:rsidRDefault="004504EF">
      <w:pPr>
        <w:suppressAutoHyphens/>
        <w:ind w:left="567" w:hanging="567"/>
        <w:rPr>
          <w:lang w:val="fr-FR" w:eastAsia="ar-SA"/>
        </w:rPr>
      </w:pPr>
      <w:r>
        <w:sym w:font="Symbol" w:char="F0B7"/>
      </w:r>
      <w:r w:rsidR="00A224E1" w:rsidRPr="00276E58">
        <w:rPr>
          <w:b/>
          <w:lang w:val="fr-FR" w:eastAsia="ar-SA"/>
        </w:rPr>
        <w:tab/>
      </w:r>
      <w:r w:rsidR="00CC545F" w:rsidRPr="00276E58">
        <w:rPr>
          <w:lang w:val="fr-FR" w:eastAsia="ar-SA"/>
        </w:rPr>
        <w:t>Changements dans les résultats des analyses évaluant le foie (élévation des ALAT, de la phosphatase alcaline, de la bilirubine)</w:t>
      </w:r>
    </w:p>
    <w:p w14:paraId="35A06B25" w14:textId="77777777" w:rsidR="004457D4" w:rsidRDefault="004504EF">
      <w:pPr>
        <w:suppressAutoHyphens/>
        <w:ind w:left="567" w:hanging="567"/>
        <w:rPr>
          <w:lang w:val="fr-FR" w:eastAsia="ar-SA"/>
        </w:rPr>
      </w:pPr>
      <w:r>
        <w:sym w:font="Symbol" w:char="F0B7"/>
      </w:r>
      <w:r w:rsidR="00AC5F62" w:rsidRPr="00276E58">
        <w:rPr>
          <w:b/>
          <w:lang w:val="fr-FR" w:eastAsia="ar-SA"/>
        </w:rPr>
        <w:tab/>
      </w:r>
      <w:r w:rsidR="00AC5F62" w:rsidRPr="00276E58">
        <w:rPr>
          <w:lang w:val="fr-FR" w:eastAsia="ar-SA"/>
        </w:rPr>
        <w:t>Changements</w:t>
      </w:r>
      <w:r w:rsidR="00AC5F62">
        <w:rPr>
          <w:lang w:val="fr-FR" w:eastAsia="ar-SA"/>
        </w:rPr>
        <w:t xml:space="preserve"> de l’activité électrique du cœur (allongement de l’intervalle QT)</w:t>
      </w:r>
    </w:p>
    <w:p w14:paraId="663B2DCD" w14:textId="77777777" w:rsidR="00D10B3A" w:rsidRDefault="004457D4" w:rsidP="004457D4">
      <w:pPr>
        <w:suppressAutoHyphens/>
        <w:ind w:left="567" w:hanging="567"/>
        <w:rPr>
          <w:lang w:val="fr-FR"/>
        </w:rPr>
      </w:pPr>
      <w:r w:rsidRPr="004457D4">
        <w:sym w:font="Symbol" w:char="F0B7"/>
      </w:r>
      <w:r w:rsidRPr="004457D4">
        <w:rPr>
          <w:lang w:val="fr-FR"/>
        </w:rPr>
        <w:tab/>
        <w:t>Inflammation de la couche graisseuse située sous la peau</w:t>
      </w:r>
    </w:p>
    <w:p w14:paraId="0758F6A1" w14:textId="77777777" w:rsidR="00E8587D" w:rsidRDefault="00D10B3A" w:rsidP="004457D4">
      <w:pPr>
        <w:suppressAutoHyphens/>
        <w:ind w:left="567" w:hanging="567"/>
        <w:rPr>
          <w:lang w:val="fr-FR"/>
        </w:rPr>
      </w:pPr>
      <w:r w:rsidRPr="004457D4">
        <w:sym w:font="Symbol" w:char="F0B7"/>
      </w:r>
      <w:r w:rsidRPr="004457D4">
        <w:rPr>
          <w:lang w:val="fr-FR"/>
        </w:rPr>
        <w:tab/>
      </w:r>
      <w:r>
        <w:rPr>
          <w:lang w:val="fr-FR"/>
        </w:rPr>
        <w:t xml:space="preserve">Anomalies des </w:t>
      </w:r>
      <w:r w:rsidR="009717A7">
        <w:rPr>
          <w:lang w:val="fr-FR"/>
        </w:rPr>
        <w:t>résultats d’analyse</w:t>
      </w:r>
      <w:r>
        <w:rPr>
          <w:lang w:val="fr-FR"/>
        </w:rPr>
        <w:t xml:space="preserve"> </w:t>
      </w:r>
      <w:r w:rsidR="009717A7">
        <w:rPr>
          <w:lang w:val="fr-FR"/>
        </w:rPr>
        <w:t>sanguine</w:t>
      </w:r>
      <w:r w:rsidR="00B62A81">
        <w:rPr>
          <w:lang w:val="fr-FR"/>
        </w:rPr>
        <w:t xml:space="preserve"> évaluant </w:t>
      </w:r>
      <w:r w:rsidR="009717A7">
        <w:rPr>
          <w:lang w:val="fr-FR"/>
        </w:rPr>
        <w:t xml:space="preserve">la fonction des </w:t>
      </w:r>
      <w:r w:rsidR="00B62A81">
        <w:rPr>
          <w:lang w:val="fr-FR"/>
        </w:rPr>
        <w:t>rein</w:t>
      </w:r>
      <w:r w:rsidR="009717A7">
        <w:rPr>
          <w:lang w:val="fr-FR"/>
        </w:rPr>
        <w:t>s</w:t>
      </w:r>
      <w:r w:rsidR="00B62A81">
        <w:rPr>
          <w:lang w:val="fr-FR"/>
        </w:rPr>
        <w:t xml:space="preserve"> (élévation de </w:t>
      </w:r>
      <w:r w:rsidR="005B6ACF">
        <w:rPr>
          <w:lang w:val="fr-FR"/>
        </w:rPr>
        <w:t xml:space="preserve">la </w:t>
      </w:r>
      <w:r w:rsidR="00B62A81">
        <w:rPr>
          <w:lang w:val="fr-FR"/>
        </w:rPr>
        <w:t>créatinine)</w:t>
      </w:r>
    </w:p>
    <w:p w14:paraId="7AFA3A34" w14:textId="77777777" w:rsidR="0040028C" w:rsidRDefault="00E8587D" w:rsidP="004F062E">
      <w:pPr>
        <w:suppressAutoHyphens/>
        <w:rPr>
          <w:lang w:val="fr-FR" w:eastAsia="ar-SA"/>
        </w:rPr>
      </w:pPr>
      <w:r>
        <w:sym w:font="Symbol" w:char="F0B7"/>
      </w:r>
      <w:r w:rsidRPr="00276E58">
        <w:rPr>
          <w:b/>
          <w:lang w:val="fr-FR" w:eastAsia="ar-SA"/>
        </w:rPr>
        <w:tab/>
      </w:r>
      <w:r w:rsidRPr="00276E58">
        <w:rPr>
          <w:lang w:val="fr-FR" w:eastAsia="ar-SA"/>
        </w:rPr>
        <w:t>Changement dans les résultats des analyses évaluant le foie (élévation des GGT)</w:t>
      </w:r>
    </w:p>
    <w:p w14:paraId="6C97D42D" w14:textId="77777777" w:rsidR="00AC5F62" w:rsidRDefault="0040028C" w:rsidP="0040028C">
      <w:pPr>
        <w:suppressAutoHyphens/>
        <w:rPr>
          <w:lang w:val="fr-FR" w:eastAsia="ar-SA"/>
        </w:rPr>
      </w:pPr>
      <w:r w:rsidRPr="004457D4">
        <w:rPr>
          <w:lang w:val="fr-FR" w:eastAsia="ar-SA"/>
        </w:rPr>
        <w:sym w:font="Symbol" w:char="F0B7"/>
      </w:r>
      <w:r w:rsidRPr="004457D4">
        <w:rPr>
          <w:lang w:val="fr-FR" w:eastAsia="ar-SA"/>
        </w:rPr>
        <w:tab/>
      </w:r>
      <w:r>
        <w:rPr>
          <w:lang w:val="fr-FR" w:eastAsia="ar-SA"/>
        </w:rPr>
        <w:t>Diminution du nombre de globules blancs dans le sang (neutropénie)</w:t>
      </w:r>
    </w:p>
    <w:p w14:paraId="17B3A2C8" w14:textId="77777777" w:rsidR="00C07A9F" w:rsidRDefault="00C07A9F" w:rsidP="0040028C">
      <w:pPr>
        <w:suppressAutoHyphens/>
        <w:rPr>
          <w:lang w:val="fr-FR" w:eastAsia="ar-SA"/>
        </w:rPr>
      </w:pPr>
      <w:r w:rsidRPr="004457D4">
        <w:rPr>
          <w:lang w:val="fr-FR" w:eastAsia="ar-SA"/>
        </w:rPr>
        <w:sym w:font="Symbol" w:char="F0B7"/>
      </w:r>
      <w:r w:rsidRPr="004457D4">
        <w:rPr>
          <w:lang w:val="fr-FR" w:eastAsia="ar-SA"/>
        </w:rPr>
        <w:tab/>
      </w:r>
      <w:r>
        <w:rPr>
          <w:lang w:val="fr-FR" w:eastAsia="ar-SA"/>
        </w:rPr>
        <w:t>Faible nombre de plaquettes sanguines (thrombopénie)</w:t>
      </w:r>
    </w:p>
    <w:p w14:paraId="6178A3CD" w14:textId="77777777" w:rsidR="003B65F4" w:rsidRDefault="00665C09" w:rsidP="00F757AE">
      <w:pPr>
        <w:suppressAutoHyphens/>
        <w:ind w:left="567" w:hanging="567"/>
        <w:rPr>
          <w:lang w:val="fr-FR" w:eastAsia="ar-SA"/>
        </w:rPr>
      </w:pPr>
      <w:r w:rsidRPr="004457D4">
        <w:rPr>
          <w:lang w:val="fr-FR" w:eastAsia="ar-SA"/>
        </w:rPr>
        <w:sym w:font="Symbol" w:char="F0B7"/>
      </w:r>
      <w:r w:rsidRPr="004457D4">
        <w:rPr>
          <w:lang w:val="fr-FR" w:eastAsia="ar-SA"/>
        </w:rPr>
        <w:tab/>
      </w:r>
      <w:r w:rsidR="003B65F4">
        <w:rPr>
          <w:lang w:val="fr-FR" w:eastAsia="ar-SA"/>
        </w:rPr>
        <w:t>Douleur buccale ou aphtes, inflammation des muqueuses (stomatite).</w:t>
      </w:r>
    </w:p>
    <w:p w14:paraId="6C30E4CF" w14:textId="77777777" w:rsidR="003B65F4" w:rsidRPr="004457D4" w:rsidRDefault="003B65F4" w:rsidP="0040028C">
      <w:pPr>
        <w:suppressAutoHyphens/>
        <w:rPr>
          <w:lang w:val="fr-FR" w:eastAsia="ar-SA"/>
        </w:rPr>
      </w:pPr>
    </w:p>
    <w:p w14:paraId="2AC6C446" w14:textId="77777777" w:rsidR="00CC545F" w:rsidRPr="00276E58" w:rsidRDefault="00CC545F">
      <w:pPr>
        <w:suppressAutoHyphens/>
        <w:rPr>
          <w:lang w:val="fr-FR" w:eastAsia="ar-SA"/>
        </w:rPr>
      </w:pPr>
    </w:p>
    <w:p w14:paraId="26647AA3" w14:textId="77777777" w:rsidR="00CC545F" w:rsidRPr="00276E58" w:rsidRDefault="00CC545F">
      <w:pPr>
        <w:suppressAutoHyphens/>
        <w:rPr>
          <w:lang w:val="fr-FR" w:eastAsia="ar-SA"/>
        </w:rPr>
      </w:pPr>
      <w:r w:rsidRPr="00276E58">
        <w:rPr>
          <w:lang w:val="fr-FR" w:eastAsia="ar-SA"/>
        </w:rPr>
        <w:t>Peu fréquents (</w:t>
      </w:r>
      <w:r w:rsidRPr="00276E58">
        <w:rPr>
          <w:lang w:val="fr-FR"/>
        </w:rPr>
        <w:t>concernent au maximum 1 personne sur 100</w:t>
      </w:r>
      <w:r w:rsidRPr="00276E58">
        <w:rPr>
          <w:lang w:val="fr-FR" w:eastAsia="ar-SA"/>
        </w:rPr>
        <w:t>)</w:t>
      </w:r>
      <w:r w:rsidR="009937AF">
        <w:rPr>
          <w:lang w:val="fr-FR" w:eastAsia="ar-SA"/>
        </w:rPr>
        <w:t> :</w:t>
      </w:r>
    </w:p>
    <w:p w14:paraId="77C18472" w14:textId="77777777" w:rsidR="00CC545F" w:rsidRPr="00276E58" w:rsidRDefault="004504EF">
      <w:pPr>
        <w:suppressAutoHyphens/>
        <w:rPr>
          <w:lang w:val="fr-FR" w:eastAsia="ar-SA"/>
        </w:rPr>
      </w:pPr>
      <w:r>
        <w:sym w:font="Symbol" w:char="F0B7"/>
      </w:r>
      <w:r w:rsidR="00A224E1" w:rsidRPr="00276E58">
        <w:rPr>
          <w:b/>
          <w:lang w:val="fr-FR" w:eastAsia="ar-SA"/>
        </w:rPr>
        <w:tab/>
      </w:r>
      <w:r w:rsidR="00CC545F" w:rsidRPr="00276E58">
        <w:rPr>
          <w:lang w:val="fr-FR" w:eastAsia="ar-SA"/>
        </w:rPr>
        <w:t xml:space="preserve">Réactions allergiques pouvant comprendre un gonflement du visage et des difficultés à respirer </w:t>
      </w:r>
    </w:p>
    <w:p w14:paraId="56030352" w14:textId="77777777" w:rsidR="00CC545F" w:rsidRPr="00276E58" w:rsidRDefault="004504EF">
      <w:pPr>
        <w:suppressAutoHyphens/>
        <w:rPr>
          <w:lang w:val="fr-FR" w:eastAsia="ar-SA"/>
        </w:rPr>
      </w:pPr>
      <w:r>
        <w:sym w:font="Symbol" w:char="F0B7"/>
      </w:r>
      <w:r w:rsidR="00A224E1" w:rsidRPr="00276E58">
        <w:rPr>
          <w:b/>
          <w:lang w:val="fr-FR" w:eastAsia="ar-SA"/>
        </w:rPr>
        <w:tab/>
      </w:r>
      <w:r w:rsidR="00CC545F" w:rsidRPr="00276E58">
        <w:rPr>
          <w:lang w:val="fr-FR" w:eastAsia="ar-SA"/>
        </w:rPr>
        <w:t>Blocage du flux sanguin dans une partie de l’œil (occlusion de la veine rétinienne)</w:t>
      </w:r>
    </w:p>
    <w:p w14:paraId="4CA34F02" w14:textId="77777777" w:rsidR="00B16B00" w:rsidRPr="00276E58" w:rsidRDefault="00B16B00">
      <w:pPr>
        <w:suppressAutoHyphens/>
        <w:rPr>
          <w:lang w:val="fr-FR" w:eastAsia="ar-SA"/>
        </w:rPr>
      </w:pPr>
      <w:r>
        <w:sym w:font="Symbol" w:char="F0B7"/>
      </w:r>
      <w:r w:rsidRPr="00276E58">
        <w:rPr>
          <w:b/>
          <w:lang w:val="fr-FR" w:eastAsia="ar-SA"/>
        </w:rPr>
        <w:tab/>
      </w:r>
      <w:r w:rsidRPr="00276E58">
        <w:rPr>
          <w:lang w:val="fr-FR" w:eastAsia="ar-SA"/>
        </w:rPr>
        <w:t xml:space="preserve">Inflammation </w:t>
      </w:r>
      <w:r>
        <w:rPr>
          <w:lang w:val="fr-FR" w:eastAsia="ar-SA"/>
        </w:rPr>
        <w:t>du pancréas</w:t>
      </w:r>
    </w:p>
    <w:p w14:paraId="301AE0FC" w14:textId="77777777" w:rsidR="00A06932" w:rsidRDefault="004504EF" w:rsidP="00A06932">
      <w:pPr>
        <w:suppressAutoHyphens/>
        <w:ind w:left="567" w:hanging="567"/>
        <w:rPr>
          <w:lang w:val="fr-FR" w:eastAsia="ar-SA"/>
        </w:rPr>
      </w:pPr>
      <w:r w:rsidRPr="004457D4">
        <w:rPr>
          <w:lang w:val="fr-FR" w:eastAsia="ar-SA"/>
        </w:rPr>
        <w:sym w:font="Symbol" w:char="F0B7"/>
      </w:r>
      <w:r w:rsidR="00A224E1" w:rsidRPr="004457D4">
        <w:rPr>
          <w:lang w:val="fr-FR" w:eastAsia="ar-SA"/>
        </w:rPr>
        <w:tab/>
      </w:r>
      <w:r w:rsidR="00CC545F" w:rsidRPr="00276E58">
        <w:rPr>
          <w:lang w:val="fr-FR" w:eastAsia="ar-SA"/>
        </w:rPr>
        <w:t xml:space="preserve">Changement dans les résultats des analyses </w:t>
      </w:r>
      <w:r w:rsidR="00A06932">
        <w:rPr>
          <w:lang w:val="fr-FR" w:eastAsia="ar-SA"/>
        </w:rPr>
        <w:t xml:space="preserve">de laboratoire </w:t>
      </w:r>
      <w:r w:rsidR="00CC545F" w:rsidRPr="00276E58">
        <w:rPr>
          <w:lang w:val="fr-FR" w:eastAsia="ar-SA"/>
        </w:rPr>
        <w:t xml:space="preserve">évaluant le foie </w:t>
      </w:r>
      <w:r w:rsidR="007F7229">
        <w:rPr>
          <w:lang w:val="fr-FR" w:eastAsia="ar-SA"/>
        </w:rPr>
        <w:t>ou atteintes</w:t>
      </w:r>
      <w:r w:rsidR="00A06932">
        <w:rPr>
          <w:lang w:val="fr-FR" w:eastAsia="ar-SA"/>
        </w:rPr>
        <w:t xml:space="preserve"> hépatiques, y compris des </w:t>
      </w:r>
      <w:r w:rsidR="007F7229">
        <w:rPr>
          <w:lang w:val="fr-FR" w:eastAsia="ar-SA"/>
        </w:rPr>
        <w:t>cas</w:t>
      </w:r>
      <w:r w:rsidR="00A06932">
        <w:rPr>
          <w:lang w:val="fr-FR" w:eastAsia="ar-SA"/>
        </w:rPr>
        <w:t xml:space="preserve"> sévères où le foie est lésé et n’est plus capable de remplir pleinement sa fonction</w:t>
      </w:r>
    </w:p>
    <w:p w14:paraId="1235F48C" w14:textId="77777777" w:rsidR="00A06932" w:rsidRDefault="004504EF">
      <w:pPr>
        <w:suppressAutoHyphens/>
        <w:rPr>
          <w:lang w:val="fr-FR" w:eastAsia="ar-SA"/>
        </w:rPr>
      </w:pPr>
      <w:r w:rsidRPr="004457D4">
        <w:rPr>
          <w:lang w:val="fr-FR" w:eastAsia="ar-SA"/>
        </w:rPr>
        <w:sym w:font="Symbol" w:char="F0B7"/>
      </w:r>
      <w:r w:rsidR="00AC5F62" w:rsidRPr="004457D4">
        <w:rPr>
          <w:lang w:val="fr-FR" w:eastAsia="ar-SA"/>
        </w:rPr>
        <w:tab/>
      </w:r>
      <w:r w:rsidR="00AC5F62">
        <w:rPr>
          <w:lang w:val="fr-FR" w:eastAsia="ar-SA"/>
        </w:rPr>
        <w:t>U</w:t>
      </w:r>
      <w:r w:rsidR="00AC5F62" w:rsidRPr="00555306">
        <w:rPr>
          <w:lang w:val="fr-FR" w:eastAsia="ar-SA"/>
        </w:rPr>
        <w:t xml:space="preserve">n type de </w:t>
      </w:r>
      <w:r w:rsidR="00AC5F62" w:rsidRPr="00276E58">
        <w:rPr>
          <w:lang w:val="fr-FR" w:eastAsia="ar-SA"/>
        </w:rPr>
        <w:t xml:space="preserve">lésion cancéreuse </w:t>
      </w:r>
      <w:r w:rsidR="00AC5F62">
        <w:rPr>
          <w:lang w:val="fr-FR" w:eastAsia="ar-SA"/>
        </w:rPr>
        <w:t>(carcinome épidermoïde non cutané)</w:t>
      </w:r>
    </w:p>
    <w:p w14:paraId="3AF35FE6" w14:textId="77777777" w:rsidR="005D684E" w:rsidRPr="005D684E" w:rsidRDefault="005D684E" w:rsidP="00AF2525">
      <w:pPr>
        <w:suppressAutoHyphens/>
        <w:ind w:left="567" w:hanging="567"/>
        <w:rPr>
          <w:lang w:val="fr-FR" w:eastAsia="ar-SA"/>
        </w:rPr>
      </w:pPr>
      <w:r w:rsidRPr="004457D4">
        <w:rPr>
          <w:lang w:val="fr-FR" w:eastAsia="ar-SA"/>
        </w:rPr>
        <w:sym w:font="Symbol" w:char="F0B7"/>
      </w:r>
      <w:r w:rsidRPr="004457D4">
        <w:rPr>
          <w:lang w:val="fr-FR" w:eastAsia="ar-SA"/>
        </w:rPr>
        <w:tab/>
      </w:r>
      <w:r w:rsidRPr="005D684E">
        <w:rPr>
          <w:lang w:val="fr-FR" w:eastAsia="ar-SA"/>
        </w:rPr>
        <w:t xml:space="preserve">Épaississement des </w:t>
      </w:r>
      <w:r>
        <w:rPr>
          <w:lang w:val="fr-FR" w:eastAsia="ar-SA"/>
        </w:rPr>
        <w:t>tissus profonds sous la plante</w:t>
      </w:r>
      <w:r w:rsidRPr="005D684E">
        <w:rPr>
          <w:lang w:val="fr-FR" w:eastAsia="ar-SA"/>
        </w:rPr>
        <w:t xml:space="preserve"> des pieds qui peut être invalidant </w:t>
      </w:r>
      <w:r>
        <w:rPr>
          <w:lang w:val="fr-FR" w:eastAsia="ar-SA"/>
        </w:rPr>
        <w:t>dans les cas sévères</w:t>
      </w:r>
      <w:r w:rsidR="0040028C">
        <w:rPr>
          <w:lang w:val="fr-FR" w:eastAsia="ar-SA"/>
        </w:rPr>
        <w:t>.</w:t>
      </w:r>
    </w:p>
    <w:p w14:paraId="25B2C782" w14:textId="77777777" w:rsidR="00687319" w:rsidRDefault="00687319">
      <w:pPr>
        <w:suppressAutoHyphens/>
        <w:rPr>
          <w:lang w:val="fr-FR" w:eastAsia="ar-SA"/>
        </w:rPr>
      </w:pPr>
    </w:p>
    <w:p w14:paraId="569C8E9B" w14:textId="77777777" w:rsidR="008E040C" w:rsidRPr="00276E58" w:rsidRDefault="008E040C" w:rsidP="008E040C">
      <w:pPr>
        <w:suppressAutoHyphens/>
        <w:rPr>
          <w:lang w:val="fr-FR" w:eastAsia="ar-SA"/>
        </w:rPr>
      </w:pPr>
      <w:r>
        <w:rPr>
          <w:lang w:val="fr-FR" w:eastAsia="ar-SA"/>
        </w:rPr>
        <w:t xml:space="preserve">Rares </w:t>
      </w:r>
      <w:r w:rsidRPr="00276E58">
        <w:rPr>
          <w:lang w:val="fr-FR" w:eastAsia="ar-SA"/>
        </w:rPr>
        <w:t>(</w:t>
      </w:r>
      <w:r w:rsidRPr="00276E58">
        <w:rPr>
          <w:lang w:val="fr-FR"/>
        </w:rPr>
        <w:t>concernent au maximum 1 personne sur 100</w:t>
      </w:r>
      <w:r>
        <w:rPr>
          <w:lang w:val="fr-FR"/>
        </w:rPr>
        <w:t>0</w:t>
      </w:r>
      <w:r w:rsidRPr="00276E58">
        <w:rPr>
          <w:lang w:val="fr-FR" w:eastAsia="ar-SA"/>
        </w:rPr>
        <w:t>)</w:t>
      </w:r>
      <w:r w:rsidR="009937AF">
        <w:rPr>
          <w:lang w:val="fr-FR" w:eastAsia="ar-SA"/>
        </w:rPr>
        <w:t> :</w:t>
      </w:r>
    </w:p>
    <w:p w14:paraId="4F17BBFB" w14:textId="77777777" w:rsidR="004A3A28" w:rsidRDefault="008C553F" w:rsidP="008E040C">
      <w:pPr>
        <w:suppressAutoHyphens/>
        <w:ind w:left="567" w:hanging="567"/>
        <w:rPr>
          <w:lang w:val="fr-FR" w:eastAsia="ar-SA"/>
        </w:rPr>
      </w:pPr>
      <w:r>
        <w:sym w:font="Symbol" w:char="F0B7"/>
      </w:r>
      <w:r w:rsidRPr="008E040C">
        <w:rPr>
          <w:lang w:val="fr-FR"/>
        </w:rPr>
        <w:tab/>
      </w:r>
      <w:r w:rsidR="005505B5">
        <w:rPr>
          <w:lang w:val="fr-FR" w:eastAsia="ar-SA"/>
        </w:rPr>
        <w:t>Progression d</w:t>
      </w:r>
      <w:r w:rsidR="004E7EC7">
        <w:rPr>
          <w:lang w:val="fr-FR" w:eastAsia="ar-SA"/>
        </w:rPr>
        <w:t>e</w:t>
      </w:r>
      <w:r w:rsidR="005505B5">
        <w:rPr>
          <w:lang w:val="fr-FR" w:eastAsia="ar-SA"/>
        </w:rPr>
        <w:t xml:space="preserve"> </w:t>
      </w:r>
      <w:r w:rsidR="004A3A28">
        <w:rPr>
          <w:lang w:val="fr-FR" w:eastAsia="ar-SA"/>
        </w:rPr>
        <w:t>cancer</w:t>
      </w:r>
      <w:r w:rsidR="004E7EC7">
        <w:rPr>
          <w:lang w:val="fr-FR" w:eastAsia="ar-SA"/>
        </w:rPr>
        <w:t>s</w:t>
      </w:r>
      <w:r w:rsidR="004A3A28">
        <w:rPr>
          <w:lang w:val="fr-FR" w:eastAsia="ar-SA"/>
        </w:rPr>
        <w:t xml:space="preserve"> préexistant</w:t>
      </w:r>
      <w:r w:rsidR="004E7EC7">
        <w:rPr>
          <w:lang w:val="fr-FR" w:eastAsia="ar-SA"/>
        </w:rPr>
        <w:t>s</w:t>
      </w:r>
      <w:r w:rsidR="004A3A28">
        <w:rPr>
          <w:lang w:val="fr-FR" w:eastAsia="ar-SA"/>
        </w:rPr>
        <w:t xml:space="preserve"> </w:t>
      </w:r>
      <w:r w:rsidR="004E7EC7">
        <w:rPr>
          <w:lang w:val="fr-FR" w:eastAsia="ar-SA"/>
        </w:rPr>
        <w:t xml:space="preserve">avec mutations RAS </w:t>
      </w:r>
      <w:r w:rsidR="005505B5">
        <w:rPr>
          <w:lang w:val="fr-FR" w:eastAsia="ar-SA"/>
        </w:rPr>
        <w:t>(</w:t>
      </w:r>
      <w:r w:rsidR="005505B5" w:rsidRPr="00BB2A4A">
        <w:rPr>
          <w:lang w:val="fr-FR"/>
        </w:rPr>
        <w:t xml:space="preserve">Leucémie </w:t>
      </w:r>
      <w:proofErr w:type="spellStart"/>
      <w:r w:rsidR="005505B5" w:rsidRPr="00BB2A4A">
        <w:rPr>
          <w:lang w:val="fr-FR"/>
        </w:rPr>
        <w:t>myélomonocytaire</w:t>
      </w:r>
      <w:proofErr w:type="spellEnd"/>
      <w:r w:rsidR="005505B5" w:rsidRPr="00BB2A4A">
        <w:rPr>
          <w:lang w:val="fr-FR"/>
        </w:rPr>
        <w:t xml:space="preserve"> chronique</w:t>
      </w:r>
      <w:r w:rsidR="004E7EC7">
        <w:rPr>
          <w:lang w:val="fr-FR"/>
        </w:rPr>
        <w:t xml:space="preserve">, </w:t>
      </w:r>
      <w:r w:rsidR="004E7EC7" w:rsidRPr="004E7EC7">
        <w:rPr>
          <w:lang w:val="fr-FR"/>
        </w:rPr>
        <w:t>adénocarcinome pancréatique</w:t>
      </w:r>
      <w:r w:rsidR="005505B5">
        <w:rPr>
          <w:lang w:val="fr-FR"/>
        </w:rPr>
        <w:t>)</w:t>
      </w:r>
    </w:p>
    <w:p w14:paraId="5C9366B2" w14:textId="77777777" w:rsidR="00112427" w:rsidRDefault="008C553F" w:rsidP="00A512E0">
      <w:pPr>
        <w:suppressAutoHyphens/>
        <w:ind w:left="567" w:hanging="567"/>
        <w:rPr>
          <w:lang w:val="fr-FR" w:eastAsia="ar-SA"/>
        </w:rPr>
      </w:pPr>
      <w:r w:rsidRPr="004457D4">
        <w:rPr>
          <w:lang w:val="fr-FR" w:eastAsia="ar-SA"/>
        </w:rPr>
        <w:sym w:font="Symbol" w:char="F0B7"/>
      </w:r>
      <w:r w:rsidRPr="004457D4">
        <w:rPr>
          <w:lang w:val="fr-FR" w:eastAsia="ar-SA"/>
        </w:rPr>
        <w:tab/>
      </w:r>
      <w:r w:rsidR="00A338AA" w:rsidRPr="004457D4">
        <w:rPr>
          <w:lang w:val="fr-FR" w:eastAsia="ar-SA"/>
        </w:rPr>
        <w:t>U</w:t>
      </w:r>
      <w:r w:rsidR="00F723CB" w:rsidRPr="004457D4">
        <w:rPr>
          <w:lang w:val="fr-FR" w:eastAsia="ar-SA"/>
        </w:rPr>
        <w:t>n type de r</w:t>
      </w:r>
      <w:r w:rsidR="005505B5" w:rsidRPr="00A512E0">
        <w:rPr>
          <w:lang w:val="fr-FR" w:eastAsia="ar-SA"/>
        </w:rPr>
        <w:t xml:space="preserve">éaction cutanée grave </w:t>
      </w:r>
      <w:r w:rsidR="00412B80" w:rsidRPr="00A512E0">
        <w:rPr>
          <w:lang w:val="fr-FR" w:eastAsia="ar-SA"/>
        </w:rPr>
        <w:t>se caractérisant</w:t>
      </w:r>
      <w:r w:rsidR="005505B5" w:rsidRPr="00A512E0">
        <w:rPr>
          <w:lang w:val="fr-FR" w:eastAsia="ar-SA"/>
        </w:rPr>
        <w:t xml:space="preserve"> par une éruption cutanée accompagnée de fièvre et d’une inflammation d’organes </w:t>
      </w:r>
      <w:r w:rsidR="007A203D" w:rsidRPr="00A512E0">
        <w:rPr>
          <w:lang w:val="fr-FR" w:eastAsia="ar-SA"/>
        </w:rPr>
        <w:t xml:space="preserve">internes </w:t>
      </w:r>
      <w:r w:rsidR="009F1CB8" w:rsidRPr="00A512E0">
        <w:rPr>
          <w:lang w:val="fr-FR" w:eastAsia="ar-SA"/>
        </w:rPr>
        <w:t>comme</w:t>
      </w:r>
      <w:r w:rsidR="007A203D" w:rsidRPr="00A512E0">
        <w:rPr>
          <w:lang w:val="fr-FR" w:eastAsia="ar-SA"/>
        </w:rPr>
        <w:t xml:space="preserve"> le</w:t>
      </w:r>
      <w:r w:rsidR="005505B5" w:rsidRPr="00FF2731">
        <w:rPr>
          <w:lang w:val="fr-FR" w:eastAsia="ar-SA"/>
        </w:rPr>
        <w:t xml:space="preserve"> foie</w:t>
      </w:r>
      <w:r w:rsidR="007A203D" w:rsidRPr="00FF2731">
        <w:rPr>
          <w:lang w:val="fr-FR" w:eastAsia="ar-SA"/>
        </w:rPr>
        <w:t xml:space="preserve"> et le rein</w:t>
      </w:r>
    </w:p>
    <w:p w14:paraId="1DD7A4B1" w14:textId="77777777" w:rsidR="00192AED" w:rsidRPr="00192AED" w:rsidRDefault="00192AED" w:rsidP="0004591E">
      <w:pPr>
        <w:suppressAutoHyphens/>
        <w:rPr>
          <w:lang w:val="fr-FR" w:eastAsia="ar-SA"/>
        </w:rPr>
      </w:pPr>
      <w:r w:rsidRPr="004457D4">
        <w:rPr>
          <w:lang w:val="fr-FR" w:eastAsia="ar-SA"/>
        </w:rPr>
        <w:sym w:font="Symbol" w:char="F0B7"/>
      </w:r>
      <w:r w:rsidRPr="004457D4">
        <w:rPr>
          <w:lang w:val="fr-FR" w:eastAsia="ar-SA"/>
        </w:rPr>
        <w:tab/>
      </w:r>
      <w:r w:rsidRPr="00192AED">
        <w:rPr>
          <w:lang w:val="fr-FR" w:eastAsia="ar-SA"/>
        </w:rPr>
        <w:t>Maladie inflammatoire touchant principalement la peau, les poumons et les yeux (sarcoïdose)</w:t>
      </w:r>
    </w:p>
    <w:p w14:paraId="74D5CE99" w14:textId="77777777" w:rsidR="004E7EC7" w:rsidRDefault="00112427" w:rsidP="00A512E0">
      <w:pPr>
        <w:suppressAutoHyphens/>
        <w:ind w:left="567" w:hanging="567"/>
        <w:rPr>
          <w:lang w:val="fr-FR" w:eastAsia="ar-SA"/>
        </w:rPr>
      </w:pPr>
      <w:r w:rsidRPr="004457D4">
        <w:sym w:font="Symbol" w:char="F0B7"/>
      </w:r>
      <w:r w:rsidRPr="004457D4">
        <w:rPr>
          <w:lang w:val="fr-FR"/>
        </w:rPr>
        <w:tab/>
      </w:r>
      <w:r w:rsidR="005B6ACF">
        <w:rPr>
          <w:lang w:val="fr-FR"/>
        </w:rPr>
        <w:t xml:space="preserve">Certaines </w:t>
      </w:r>
      <w:r>
        <w:rPr>
          <w:lang w:val="fr-FR"/>
        </w:rPr>
        <w:t>atteintes rénales caractérisées par une inflammation (néphrite interstitielle aiguë) ou une lésion des tubules du rein (nécrose tubulaire aiguë)</w:t>
      </w:r>
      <w:r w:rsidR="004278D1">
        <w:rPr>
          <w:lang w:val="fr-FR" w:eastAsia="ar-SA"/>
        </w:rPr>
        <w:t>.</w:t>
      </w:r>
    </w:p>
    <w:p w14:paraId="4963BB8B" w14:textId="77777777" w:rsidR="00553011" w:rsidRDefault="00553011" w:rsidP="004278D1">
      <w:pPr>
        <w:suppressAutoHyphens/>
        <w:rPr>
          <w:rFonts w:ascii="Symbol" w:hAnsi="Symbol" w:cs="Symbol"/>
          <w:b/>
          <w:lang w:val="fr-FR" w:eastAsia="ar-SA"/>
        </w:rPr>
      </w:pPr>
    </w:p>
    <w:p w14:paraId="121E95FF" w14:textId="77777777" w:rsidR="00D93E07" w:rsidRPr="0055519B" w:rsidRDefault="00D93E07" w:rsidP="00F757AE">
      <w:pPr>
        <w:keepNext/>
        <w:keepLines/>
        <w:widowControl w:val="0"/>
        <w:numPr>
          <w:ilvl w:val="12"/>
          <w:numId w:val="0"/>
        </w:numPr>
        <w:outlineLvl w:val="0"/>
        <w:rPr>
          <w:b/>
          <w:noProof/>
          <w:szCs w:val="22"/>
          <w:lang w:val="fr-BE"/>
        </w:rPr>
      </w:pPr>
      <w:r w:rsidRPr="0055519B">
        <w:rPr>
          <w:b/>
          <w:szCs w:val="22"/>
          <w:lang w:val="fr-BE"/>
        </w:rPr>
        <w:t>Déclaration des effets secondaires</w:t>
      </w:r>
    </w:p>
    <w:p w14:paraId="3A6D0A97" w14:textId="77777777" w:rsidR="00CC545F" w:rsidRPr="00276E58" w:rsidRDefault="00D93E07" w:rsidP="00F757AE">
      <w:pPr>
        <w:keepNext/>
        <w:keepLines/>
        <w:widowControl w:val="0"/>
        <w:suppressAutoHyphens/>
        <w:rPr>
          <w:lang w:val="fr-FR" w:eastAsia="ar-SA"/>
        </w:rPr>
      </w:pPr>
      <w:r w:rsidRPr="0055519B">
        <w:rPr>
          <w:lang w:val="fr-FR" w:eastAsia="ar-SA"/>
        </w:rPr>
        <w:t>Si vous ressentez un quelconque effet indésirable, parlez-en à votre médecin. Ceci s’applique aussi à tout effet indésirable qui ne serait pas mentionné dans cette notice.</w:t>
      </w:r>
      <w:r w:rsidRPr="00B27CF7">
        <w:rPr>
          <w:lang w:val="fr-FR" w:eastAsia="ar-SA"/>
        </w:rPr>
        <w:t xml:space="preserve"> Vous pouvez également déclarer les effets indésirables directement via </w:t>
      </w:r>
      <w:r w:rsidR="00B27CF7" w:rsidRPr="003468C8">
        <w:rPr>
          <w:szCs w:val="22"/>
          <w:highlight w:val="lightGray"/>
          <w:lang w:val="fr-FR"/>
        </w:rPr>
        <w:t xml:space="preserve">le système national de déclaration décrit en </w:t>
      </w:r>
      <w:r w:rsidR="00B27CF7">
        <w:fldChar w:fldCharType="begin"/>
      </w:r>
      <w:r w:rsidR="00B27CF7" w:rsidRPr="00D0216C">
        <w:rPr>
          <w:lang w:val="fr-FR"/>
          <w:rPrChange w:id="194" w:author="TCS" w:date="2025-05-30T17:28:00Z" w16du:dateUtc="2025-05-30T11:58:00Z">
            <w:rPr/>
          </w:rPrChange>
        </w:rPr>
        <w:instrText>HYPERLINK "https://www.ema.europa.eu/documents/template-form/qrd-appendix-v-adverse-drug-reaction-reporting-details_en.docx"</w:instrText>
      </w:r>
      <w:r w:rsidR="00B27CF7">
        <w:fldChar w:fldCharType="separate"/>
      </w:r>
      <w:r w:rsidR="00B27CF7" w:rsidRPr="003468C8">
        <w:rPr>
          <w:rStyle w:val="Hyperlink"/>
          <w:szCs w:val="22"/>
          <w:highlight w:val="lightGray"/>
          <w:lang w:val="fr-FR"/>
        </w:rPr>
        <w:t>Annexe V</w:t>
      </w:r>
      <w:r w:rsidR="00B27CF7">
        <w:fldChar w:fldCharType="end"/>
      </w:r>
      <w:r w:rsidRPr="00B27CF7">
        <w:rPr>
          <w:lang w:val="fr-FR" w:eastAsia="ar-SA"/>
        </w:rPr>
        <w:t>. En signalant les effets indésirables, vous contribuez à fournir davantage d’informations sur la sécurité du médicament.</w:t>
      </w:r>
    </w:p>
    <w:p w14:paraId="043C0A1E" w14:textId="77777777" w:rsidR="00CC545F" w:rsidRDefault="00CC545F">
      <w:pPr>
        <w:suppressAutoHyphens/>
        <w:rPr>
          <w:lang w:val="fr-FR" w:eastAsia="ar-SA"/>
        </w:rPr>
      </w:pPr>
    </w:p>
    <w:p w14:paraId="0E5CCA69" w14:textId="77777777" w:rsidR="00A25192" w:rsidRPr="00276E58" w:rsidRDefault="00A25192">
      <w:pPr>
        <w:suppressAutoHyphens/>
        <w:rPr>
          <w:lang w:val="fr-FR" w:eastAsia="ar-SA"/>
        </w:rPr>
      </w:pPr>
    </w:p>
    <w:p w14:paraId="18CDE9C0" w14:textId="77777777" w:rsidR="00CC545F" w:rsidRPr="00276E58" w:rsidRDefault="00CC545F" w:rsidP="004F062E">
      <w:pPr>
        <w:keepNext/>
        <w:keepLines/>
        <w:suppressAutoHyphens/>
        <w:rPr>
          <w:b/>
          <w:lang w:val="fr-FR" w:eastAsia="ar-SA"/>
        </w:rPr>
      </w:pPr>
      <w:r w:rsidRPr="00276E58">
        <w:rPr>
          <w:b/>
          <w:lang w:val="fr-FR" w:eastAsia="ar-SA"/>
        </w:rPr>
        <w:t xml:space="preserve">5. </w:t>
      </w:r>
      <w:r w:rsidRPr="00276E58">
        <w:rPr>
          <w:b/>
          <w:lang w:val="fr-FR" w:eastAsia="ar-SA"/>
        </w:rPr>
        <w:tab/>
        <w:t xml:space="preserve">Comment conserver </w:t>
      </w:r>
      <w:proofErr w:type="spellStart"/>
      <w:r w:rsidRPr="00276E58">
        <w:rPr>
          <w:b/>
          <w:lang w:val="fr-FR" w:eastAsia="ar-SA"/>
        </w:rPr>
        <w:t>Zelboraf</w:t>
      </w:r>
      <w:proofErr w:type="spellEnd"/>
    </w:p>
    <w:p w14:paraId="2E8D28CB" w14:textId="77777777" w:rsidR="00CC545F" w:rsidRPr="00276E58" w:rsidRDefault="00CC545F" w:rsidP="004F062E">
      <w:pPr>
        <w:keepNext/>
        <w:keepLines/>
        <w:suppressAutoHyphens/>
        <w:rPr>
          <w:lang w:val="fr-FR" w:eastAsia="ar-SA"/>
        </w:rPr>
      </w:pPr>
    </w:p>
    <w:p w14:paraId="7862B681" w14:textId="77777777" w:rsidR="00CC545F" w:rsidRPr="00276E58" w:rsidRDefault="00CC545F" w:rsidP="004F062E">
      <w:pPr>
        <w:keepNext/>
        <w:keepLines/>
        <w:suppressAutoHyphens/>
        <w:rPr>
          <w:lang w:val="fr-FR" w:eastAsia="ar-SA"/>
        </w:rPr>
      </w:pPr>
      <w:r w:rsidRPr="00276E58">
        <w:rPr>
          <w:lang w:val="fr-FR" w:eastAsia="ar-SA"/>
        </w:rPr>
        <w:t>Tenir ce médicament hors de la vue et de la portée des enfants.</w:t>
      </w:r>
    </w:p>
    <w:p w14:paraId="7E006CFE" w14:textId="77777777" w:rsidR="00CC545F" w:rsidRPr="00276E58" w:rsidRDefault="00CC545F" w:rsidP="004F062E">
      <w:pPr>
        <w:keepNext/>
        <w:keepLines/>
        <w:suppressAutoHyphens/>
        <w:rPr>
          <w:lang w:val="fr-FR" w:eastAsia="ar-SA"/>
        </w:rPr>
      </w:pPr>
    </w:p>
    <w:p w14:paraId="71624F78" w14:textId="77777777" w:rsidR="00CC545F" w:rsidRPr="00276E58" w:rsidRDefault="00CC545F">
      <w:pPr>
        <w:suppressAutoHyphens/>
        <w:rPr>
          <w:rFonts w:ascii="Symbol" w:hAnsi="Symbol" w:cs="Symbol"/>
          <w:lang w:val="fr-FR" w:eastAsia="ar-SA"/>
        </w:rPr>
      </w:pPr>
      <w:r w:rsidRPr="00276E58">
        <w:rPr>
          <w:lang w:val="fr-FR" w:eastAsia="ar-SA"/>
        </w:rPr>
        <w:t xml:space="preserve">N’utilisez pas </w:t>
      </w:r>
      <w:proofErr w:type="spellStart"/>
      <w:r w:rsidRPr="00276E58">
        <w:rPr>
          <w:lang w:val="fr-FR" w:eastAsia="ar-SA"/>
        </w:rPr>
        <w:t>Zelboraf</w:t>
      </w:r>
      <w:proofErr w:type="spellEnd"/>
      <w:r w:rsidRPr="00276E58">
        <w:rPr>
          <w:lang w:val="fr-FR" w:eastAsia="ar-SA"/>
        </w:rPr>
        <w:t xml:space="preserve"> après la date de péremption mentionnée sur l’emballage et la plaquette thermoformée après EXP. La date d’expiration fait référence au dernier jour de ce mois</w:t>
      </w:r>
      <w:r w:rsidRPr="00276E58">
        <w:rPr>
          <w:rFonts w:ascii="Symbol" w:hAnsi="Symbol" w:cs="Symbol"/>
          <w:lang w:val="fr-FR" w:eastAsia="ar-SA"/>
        </w:rPr>
        <w:t></w:t>
      </w:r>
    </w:p>
    <w:p w14:paraId="638FB0E4" w14:textId="77777777" w:rsidR="00CC545F" w:rsidRPr="00276E58" w:rsidRDefault="00CC545F">
      <w:pPr>
        <w:suppressAutoHyphens/>
        <w:rPr>
          <w:lang w:val="fr-FR" w:eastAsia="ar-SA"/>
        </w:rPr>
      </w:pPr>
    </w:p>
    <w:p w14:paraId="1A82163D" w14:textId="77777777" w:rsidR="00CC545F" w:rsidRPr="00276E58" w:rsidRDefault="00CC545F">
      <w:pPr>
        <w:suppressAutoHyphens/>
        <w:rPr>
          <w:b/>
          <w:bCs/>
          <w:lang w:val="fr-FR" w:eastAsia="ar-SA"/>
        </w:rPr>
      </w:pPr>
      <w:r w:rsidRPr="00276E58">
        <w:rPr>
          <w:lang w:val="fr-FR" w:eastAsia="ar-SA"/>
        </w:rPr>
        <w:t xml:space="preserve">A conserver dans l’emballage extérieur d'origine, à l’abri de </w:t>
      </w:r>
      <w:r w:rsidRPr="00276E58">
        <w:rPr>
          <w:bCs/>
          <w:lang w:val="fr-FR" w:eastAsia="ar-SA"/>
        </w:rPr>
        <w:t>l'humidité.</w:t>
      </w:r>
    </w:p>
    <w:p w14:paraId="0B9BDBDC" w14:textId="77777777" w:rsidR="00CC545F" w:rsidRPr="00276E58" w:rsidRDefault="00CC545F">
      <w:pPr>
        <w:suppressAutoHyphens/>
        <w:rPr>
          <w:lang w:val="fr-FR" w:eastAsia="ar-SA"/>
        </w:rPr>
      </w:pPr>
    </w:p>
    <w:p w14:paraId="754E3526" w14:textId="77777777" w:rsidR="00CC545F" w:rsidRPr="00276E58" w:rsidRDefault="00CC545F">
      <w:pPr>
        <w:suppressAutoHyphens/>
        <w:ind w:right="-2"/>
        <w:rPr>
          <w:lang w:val="fr-FR" w:eastAsia="ar-SA"/>
        </w:rPr>
      </w:pPr>
      <w:r w:rsidRPr="00276E58">
        <w:rPr>
          <w:lang w:val="fr-FR" w:eastAsia="ar-SA"/>
        </w:rPr>
        <w:t>Ne jetez aucun médicament au tout</w:t>
      </w:r>
      <w:r w:rsidR="00C35F9C">
        <w:rPr>
          <w:lang w:val="fr-FR" w:eastAsia="ar-SA"/>
        </w:rPr>
        <w:t>-</w:t>
      </w:r>
      <w:r w:rsidRPr="00276E58">
        <w:rPr>
          <w:lang w:val="fr-FR" w:eastAsia="ar-SA"/>
        </w:rPr>
        <w:t>à</w:t>
      </w:r>
      <w:r w:rsidR="00C35F9C">
        <w:rPr>
          <w:lang w:val="fr-FR" w:eastAsia="ar-SA"/>
        </w:rPr>
        <w:t>-</w:t>
      </w:r>
      <w:r w:rsidRPr="00276E58">
        <w:rPr>
          <w:lang w:val="fr-FR" w:eastAsia="ar-SA"/>
        </w:rPr>
        <w:t>l’égout ou avec les ordures ménagères. Demandez à votre pharmacien d’éliminer les médicaments que vous n’utilisez plus. Ces mesures contribueront à protéger l’environnement.</w:t>
      </w:r>
    </w:p>
    <w:p w14:paraId="5459F5C7" w14:textId="77777777" w:rsidR="00CC545F" w:rsidRPr="00276E58" w:rsidRDefault="00CC545F">
      <w:pPr>
        <w:suppressAutoHyphens/>
        <w:rPr>
          <w:lang w:val="fr-FR" w:eastAsia="ar-SA"/>
        </w:rPr>
      </w:pPr>
    </w:p>
    <w:p w14:paraId="1A36C09E" w14:textId="77777777" w:rsidR="00CC545F" w:rsidRPr="00276E58" w:rsidRDefault="00CC545F">
      <w:pPr>
        <w:suppressAutoHyphens/>
        <w:rPr>
          <w:lang w:val="fr-FR" w:eastAsia="ar-SA"/>
        </w:rPr>
      </w:pPr>
    </w:p>
    <w:p w14:paraId="41882166" w14:textId="77777777" w:rsidR="00CC545F" w:rsidRPr="00276E58" w:rsidRDefault="00CC545F" w:rsidP="005D01E9">
      <w:pPr>
        <w:keepNext/>
        <w:keepLines/>
        <w:suppressAutoHyphens/>
        <w:rPr>
          <w:b/>
          <w:szCs w:val="22"/>
          <w:lang w:val="fr-FR" w:eastAsia="ar-SA"/>
        </w:rPr>
      </w:pPr>
      <w:r w:rsidRPr="00276E58">
        <w:rPr>
          <w:b/>
          <w:szCs w:val="22"/>
          <w:lang w:val="fr-FR" w:eastAsia="ar-SA"/>
        </w:rPr>
        <w:t xml:space="preserve">6. </w:t>
      </w:r>
      <w:r w:rsidRPr="00276E58">
        <w:rPr>
          <w:b/>
          <w:szCs w:val="22"/>
          <w:lang w:val="fr-FR" w:eastAsia="ar-SA"/>
        </w:rPr>
        <w:tab/>
        <w:t>Contenu de l’emballage et autres informations</w:t>
      </w:r>
    </w:p>
    <w:p w14:paraId="1E762225" w14:textId="77777777" w:rsidR="00CC545F" w:rsidRPr="00276E58" w:rsidRDefault="00CC545F" w:rsidP="005D01E9">
      <w:pPr>
        <w:keepNext/>
        <w:keepLines/>
        <w:suppressAutoHyphens/>
        <w:rPr>
          <w:lang w:val="fr-FR" w:eastAsia="ar-SA"/>
        </w:rPr>
      </w:pPr>
    </w:p>
    <w:p w14:paraId="3508A1FC" w14:textId="77777777" w:rsidR="00CC545F" w:rsidRPr="00276E58" w:rsidRDefault="00CC545F">
      <w:pPr>
        <w:suppressAutoHyphens/>
        <w:rPr>
          <w:b/>
          <w:bCs/>
          <w:lang w:val="fr-FR" w:eastAsia="ar-SA"/>
        </w:rPr>
      </w:pPr>
      <w:r w:rsidRPr="00276E58">
        <w:rPr>
          <w:b/>
          <w:bCs/>
          <w:lang w:val="fr-FR" w:eastAsia="ar-SA"/>
        </w:rPr>
        <w:t xml:space="preserve">Que contient </w:t>
      </w:r>
      <w:proofErr w:type="spellStart"/>
      <w:r w:rsidRPr="00276E58">
        <w:rPr>
          <w:b/>
          <w:bCs/>
          <w:lang w:val="fr-FR" w:eastAsia="ar-SA"/>
        </w:rPr>
        <w:t>Zelboraf</w:t>
      </w:r>
      <w:proofErr w:type="spellEnd"/>
    </w:p>
    <w:p w14:paraId="273B1165" w14:textId="77777777" w:rsidR="00CC545F" w:rsidRPr="00276E58" w:rsidRDefault="004504EF">
      <w:pPr>
        <w:suppressAutoHyphens/>
        <w:ind w:left="567" w:hanging="567"/>
        <w:rPr>
          <w:lang w:val="fr-FR" w:eastAsia="ar-SA"/>
        </w:rPr>
      </w:pPr>
      <w:r>
        <w:sym w:font="Symbol" w:char="F0B7"/>
      </w:r>
      <w:r w:rsidR="00A224E1" w:rsidRPr="00276E58">
        <w:rPr>
          <w:b/>
          <w:lang w:val="fr-FR" w:eastAsia="ar-SA"/>
        </w:rPr>
        <w:tab/>
      </w:r>
      <w:r w:rsidR="00CC545F" w:rsidRPr="00276E58">
        <w:rPr>
          <w:lang w:val="fr-FR" w:eastAsia="ar-SA"/>
        </w:rPr>
        <w:t xml:space="preserve">La substance active est le </w:t>
      </w:r>
      <w:proofErr w:type="spellStart"/>
      <w:r w:rsidR="00CC545F" w:rsidRPr="00276E58">
        <w:rPr>
          <w:lang w:val="fr-FR" w:eastAsia="ar-SA"/>
        </w:rPr>
        <w:t>vemurafenib</w:t>
      </w:r>
      <w:proofErr w:type="spellEnd"/>
      <w:r w:rsidR="00CC545F" w:rsidRPr="00276E58">
        <w:rPr>
          <w:lang w:val="fr-FR" w:eastAsia="ar-SA"/>
        </w:rPr>
        <w:t xml:space="preserve">. Chaque comprimé pelliculé contient 240 milligrammes (mg) de </w:t>
      </w:r>
      <w:proofErr w:type="spellStart"/>
      <w:r w:rsidR="00CC545F" w:rsidRPr="00276E58">
        <w:rPr>
          <w:lang w:val="fr-FR" w:eastAsia="ar-SA"/>
        </w:rPr>
        <w:t>vemurafenib</w:t>
      </w:r>
      <w:proofErr w:type="spellEnd"/>
      <w:r w:rsidR="00CC545F" w:rsidRPr="00276E58">
        <w:rPr>
          <w:lang w:val="fr-FR" w:eastAsia="ar-SA"/>
        </w:rPr>
        <w:t xml:space="preserve"> </w:t>
      </w:r>
      <w:r w:rsidR="00CC545F" w:rsidRPr="00276E58">
        <w:rPr>
          <w:lang w:val="fr-FR"/>
        </w:rPr>
        <w:t xml:space="preserve">(sous forme de </w:t>
      </w:r>
      <w:proofErr w:type="spellStart"/>
      <w:r w:rsidR="00CC545F" w:rsidRPr="00276E58">
        <w:rPr>
          <w:lang w:val="fr-FR"/>
        </w:rPr>
        <w:t>coprécipité</w:t>
      </w:r>
      <w:proofErr w:type="spellEnd"/>
      <w:r w:rsidR="00CC545F" w:rsidRPr="00276E58">
        <w:rPr>
          <w:lang w:val="fr-FR"/>
        </w:rPr>
        <w:t xml:space="preserve"> de </w:t>
      </w:r>
      <w:proofErr w:type="spellStart"/>
      <w:r w:rsidR="00CC545F" w:rsidRPr="00276E58">
        <w:rPr>
          <w:lang w:val="fr-FR"/>
        </w:rPr>
        <w:t>vemurafenib</w:t>
      </w:r>
      <w:proofErr w:type="spellEnd"/>
      <w:r w:rsidR="00CC545F" w:rsidRPr="00276E58">
        <w:rPr>
          <w:lang w:val="fr-FR"/>
        </w:rPr>
        <w:t xml:space="preserve"> et d’</w:t>
      </w:r>
      <w:proofErr w:type="spellStart"/>
      <w:r w:rsidR="00CC545F" w:rsidRPr="00276E58">
        <w:rPr>
          <w:lang w:val="fr-FR"/>
        </w:rPr>
        <w:t>acétyl</w:t>
      </w:r>
      <w:proofErr w:type="spellEnd"/>
      <w:r w:rsidR="00CC545F" w:rsidRPr="00276E58">
        <w:rPr>
          <w:lang w:val="fr-FR"/>
        </w:rPr>
        <w:t xml:space="preserve"> succinate d'</w:t>
      </w:r>
      <w:proofErr w:type="spellStart"/>
      <w:r w:rsidR="00CC545F" w:rsidRPr="00276E58">
        <w:rPr>
          <w:lang w:val="fr-FR"/>
        </w:rPr>
        <w:t>hypromellose</w:t>
      </w:r>
      <w:proofErr w:type="spellEnd"/>
      <w:r w:rsidR="00CC545F" w:rsidRPr="00276E58">
        <w:rPr>
          <w:lang w:val="fr-FR"/>
        </w:rPr>
        <w:t>)</w:t>
      </w:r>
      <w:r w:rsidR="00CC545F" w:rsidRPr="00276E58">
        <w:rPr>
          <w:lang w:val="fr-FR" w:eastAsia="ar-SA"/>
        </w:rPr>
        <w:t>.</w:t>
      </w:r>
    </w:p>
    <w:p w14:paraId="20172928" w14:textId="77777777" w:rsidR="00CC545F" w:rsidRPr="00276E58" w:rsidRDefault="004504EF">
      <w:pPr>
        <w:suppressAutoHyphens/>
        <w:rPr>
          <w:lang w:val="fr-FR" w:eastAsia="ar-SA"/>
        </w:rPr>
      </w:pPr>
      <w:r>
        <w:sym w:font="Symbol" w:char="F0B7"/>
      </w:r>
      <w:r w:rsidR="00A224E1" w:rsidRPr="00276E58">
        <w:rPr>
          <w:b/>
          <w:lang w:val="fr-FR" w:eastAsia="ar-SA"/>
        </w:rPr>
        <w:tab/>
      </w:r>
      <w:r w:rsidR="00CC545F" w:rsidRPr="00276E58">
        <w:rPr>
          <w:lang w:val="fr-FR" w:eastAsia="ar-SA"/>
        </w:rPr>
        <w:t>Les autres composants sont :</w:t>
      </w:r>
    </w:p>
    <w:p w14:paraId="3392B8BA" w14:textId="77777777" w:rsidR="00CC545F" w:rsidRPr="00276E58" w:rsidRDefault="004504EF">
      <w:pPr>
        <w:suppressAutoHyphens/>
        <w:ind w:left="1080" w:hanging="540"/>
        <w:rPr>
          <w:lang w:val="fr-FR" w:eastAsia="ar-SA"/>
        </w:rPr>
      </w:pPr>
      <w:r>
        <w:sym w:font="Symbol" w:char="F0B7"/>
      </w:r>
      <w:r w:rsidR="00A224E1" w:rsidRPr="00276E58">
        <w:rPr>
          <w:b/>
          <w:lang w:val="fr-FR" w:eastAsia="ar-SA"/>
        </w:rPr>
        <w:tab/>
      </w:r>
      <w:r w:rsidR="009937AF" w:rsidRPr="001F09C3">
        <w:rPr>
          <w:lang w:val="fr-FR" w:eastAsia="ar-SA"/>
        </w:rPr>
        <w:t>Noyau</w:t>
      </w:r>
      <w:r w:rsidR="008B4839" w:rsidRPr="001F09C3">
        <w:rPr>
          <w:lang w:val="fr-FR" w:eastAsia="ar-SA"/>
        </w:rPr>
        <w:t xml:space="preserve"> du comprimé</w:t>
      </w:r>
      <w:r w:rsidR="009937AF" w:rsidRPr="001F09C3">
        <w:rPr>
          <w:lang w:val="fr-FR" w:eastAsia="ar-SA"/>
        </w:rPr>
        <w:t xml:space="preserve"> : </w:t>
      </w:r>
      <w:r w:rsidR="008B4839" w:rsidRPr="001F09C3">
        <w:rPr>
          <w:lang w:val="fr-FR" w:eastAsia="ar-SA"/>
        </w:rPr>
        <w:t>s</w:t>
      </w:r>
      <w:r w:rsidR="00CC545F" w:rsidRPr="00276E58">
        <w:rPr>
          <w:lang w:val="fr-FR" w:eastAsia="ar-SA"/>
        </w:rPr>
        <w:t xml:space="preserve">ilice colloïdale anhydre, </w:t>
      </w:r>
      <w:proofErr w:type="spellStart"/>
      <w:r w:rsidR="00CC545F" w:rsidRPr="00276E58">
        <w:rPr>
          <w:lang w:val="fr-FR" w:eastAsia="ar-SA"/>
        </w:rPr>
        <w:t>croscarmellose</w:t>
      </w:r>
      <w:proofErr w:type="spellEnd"/>
      <w:r w:rsidR="00CC545F" w:rsidRPr="00276E58">
        <w:rPr>
          <w:lang w:val="fr-FR" w:eastAsia="ar-SA"/>
        </w:rPr>
        <w:t xml:space="preserve"> sodique, </w:t>
      </w:r>
      <w:proofErr w:type="spellStart"/>
      <w:r w:rsidR="00CC545F" w:rsidRPr="00276E58">
        <w:rPr>
          <w:lang w:val="fr-FR" w:eastAsia="ar-SA"/>
        </w:rPr>
        <w:t>hyprolose</w:t>
      </w:r>
      <w:proofErr w:type="spellEnd"/>
      <w:r w:rsidR="00CC545F" w:rsidRPr="00276E58">
        <w:rPr>
          <w:lang w:val="fr-FR" w:eastAsia="ar-SA"/>
        </w:rPr>
        <w:t xml:space="preserve"> et stéarate de magnésium</w:t>
      </w:r>
    </w:p>
    <w:p w14:paraId="1EC57F34" w14:textId="77777777" w:rsidR="00CC545F" w:rsidRPr="00276E58" w:rsidRDefault="004504EF">
      <w:pPr>
        <w:suppressAutoHyphens/>
        <w:ind w:left="1080" w:hanging="540"/>
        <w:rPr>
          <w:lang w:val="fr-FR" w:eastAsia="ar-SA"/>
        </w:rPr>
      </w:pPr>
      <w:r>
        <w:sym w:font="Symbol" w:char="F0B7"/>
      </w:r>
      <w:r w:rsidR="00A224E1" w:rsidRPr="00276E58">
        <w:rPr>
          <w:b/>
          <w:lang w:val="fr-FR" w:eastAsia="ar-SA"/>
        </w:rPr>
        <w:tab/>
      </w:r>
      <w:r w:rsidR="00CC545F" w:rsidRPr="00276E58">
        <w:rPr>
          <w:lang w:val="fr-FR" w:eastAsia="ar-SA"/>
        </w:rPr>
        <w:t>Pelliculage : oxyde de fer rouge</w:t>
      </w:r>
      <w:ins w:id="195" w:author="Author">
        <w:r w:rsidR="0006285E">
          <w:rPr>
            <w:lang w:val="fr-FR" w:eastAsia="ar-SA"/>
          </w:rPr>
          <w:t xml:space="preserve"> (E172)</w:t>
        </w:r>
      </w:ins>
      <w:r w:rsidR="00CC545F" w:rsidRPr="00276E58">
        <w:rPr>
          <w:lang w:val="fr-FR" w:eastAsia="ar-SA"/>
        </w:rPr>
        <w:t>, macrogol 3350, alcool polyvinylique, talc et dioxyde de titane</w:t>
      </w:r>
      <w:ins w:id="196" w:author="Author">
        <w:r w:rsidR="0006285E">
          <w:rPr>
            <w:lang w:val="fr-FR" w:eastAsia="ar-SA"/>
          </w:rPr>
          <w:t xml:space="preserve"> (E171)</w:t>
        </w:r>
      </w:ins>
      <w:r w:rsidR="00CC545F" w:rsidRPr="00276E58">
        <w:rPr>
          <w:lang w:val="fr-FR" w:eastAsia="ar-SA"/>
        </w:rPr>
        <w:t>.</w:t>
      </w:r>
    </w:p>
    <w:p w14:paraId="19ADBA3F" w14:textId="77777777" w:rsidR="00CC545F" w:rsidRPr="00276E58" w:rsidRDefault="00CC545F">
      <w:pPr>
        <w:suppressAutoHyphens/>
        <w:rPr>
          <w:b/>
          <w:bCs/>
          <w:lang w:val="fr-FR" w:eastAsia="ar-SA"/>
        </w:rPr>
      </w:pPr>
    </w:p>
    <w:p w14:paraId="38CEB9E3" w14:textId="77777777" w:rsidR="00CC545F" w:rsidRPr="00276E58" w:rsidRDefault="00CC545F" w:rsidP="006D18D9">
      <w:pPr>
        <w:keepNext/>
        <w:keepLines/>
        <w:suppressAutoHyphens/>
        <w:rPr>
          <w:b/>
          <w:bCs/>
          <w:lang w:val="fr-FR" w:eastAsia="ar-SA"/>
        </w:rPr>
      </w:pPr>
      <w:r w:rsidRPr="00276E58">
        <w:rPr>
          <w:b/>
          <w:bCs/>
          <w:lang w:val="fr-FR" w:eastAsia="ar-SA"/>
        </w:rPr>
        <w:t xml:space="preserve">Qu’est-ce que </w:t>
      </w:r>
      <w:proofErr w:type="spellStart"/>
      <w:r w:rsidRPr="00276E58">
        <w:rPr>
          <w:b/>
          <w:bCs/>
          <w:lang w:val="fr-FR" w:eastAsia="ar-SA"/>
        </w:rPr>
        <w:t>Zelboraf</w:t>
      </w:r>
      <w:proofErr w:type="spellEnd"/>
      <w:r w:rsidRPr="00276E58">
        <w:rPr>
          <w:b/>
          <w:bCs/>
          <w:lang w:val="fr-FR" w:eastAsia="ar-SA"/>
        </w:rPr>
        <w:t xml:space="preserve"> et contenu de l’emballage extérieur</w:t>
      </w:r>
    </w:p>
    <w:p w14:paraId="6DBDF960" w14:textId="77777777" w:rsidR="00CC545F" w:rsidRPr="00276E58" w:rsidRDefault="00CC545F">
      <w:pPr>
        <w:suppressAutoHyphens/>
        <w:rPr>
          <w:lang w:val="fr-FR" w:eastAsia="ar-SA"/>
        </w:rPr>
      </w:pPr>
      <w:r w:rsidRPr="00276E58">
        <w:rPr>
          <w:lang w:val="fr-FR" w:eastAsia="ar-SA"/>
        </w:rPr>
        <w:t xml:space="preserve">Les comprimés pelliculés de </w:t>
      </w:r>
      <w:proofErr w:type="spellStart"/>
      <w:r w:rsidRPr="00276E58">
        <w:rPr>
          <w:lang w:val="fr-FR" w:eastAsia="ar-SA"/>
        </w:rPr>
        <w:t>Zelboraf</w:t>
      </w:r>
      <w:proofErr w:type="spellEnd"/>
      <w:r w:rsidRPr="00276E58">
        <w:rPr>
          <w:lang w:val="fr-FR" w:eastAsia="ar-SA"/>
        </w:rPr>
        <w:t xml:space="preserve"> 240 mg sont blanc rosâtre à blanc orangé. Ils sont ovales, avec inscription « VEM » sur une face.</w:t>
      </w:r>
    </w:p>
    <w:p w14:paraId="2C14D5C2" w14:textId="77777777" w:rsidR="00CC545F" w:rsidRPr="00276E58" w:rsidRDefault="00CC545F">
      <w:pPr>
        <w:suppressAutoHyphens/>
        <w:rPr>
          <w:lang w:val="fr-FR" w:eastAsia="ar-SA"/>
        </w:rPr>
      </w:pPr>
      <w:r w:rsidRPr="00276E58">
        <w:rPr>
          <w:lang w:val="fr-FR" w:eastAsia="ar-SA"/>
        </w:rPr>
        <w:t>Ils se présentent sous forme de plaquette thermoformée pour délivrance à l’unité en aluminium, en boîte de 56 x</w:t>
      </w:r>
      <w:ins w:id="197" w:author="Author">
        <w:r w:rsidR="00097D2D">
          <w:rPr>
            <w:lang w:val="fr-FR" w:eastAsia="ar-SA"/>
          </w:rPr>
          <w:t xml:space="preserve"> </w:t>
        </w:r>
      </w:ins>
      <w:r w:rsidRPr="00276E58">
        <w:rPr>
          <w:lang w:val="fr-FR" w:eastAsia="ar-SA"/>
        </w:rPr>
        <w:t>1 comprimés.</w:t>
      </w:r>
    </w:p>
    <w:p w14:paraId="36592CF3" w14:textId="77777777" w:rsidR="00CC545F" w:rsidRPr="00276E58" w:rsidRDefault="00CC545F">
      <w:pPr>
        <w:suppressAutoHyphens/>
        <w:rPr>
          <w:lang w:val="fr-FR" w:eastAsia="ar-SA"/>
        </w:rPr>
      </w:pPr>
    </w:p>
    <w:p w14:paraId="161E25F8" w14:textId="77777777" w:rsidR="00CC545F" w:rsidRPr="00276E58" w:rsidRDefault="00CC545F" w:rsidP="00833E15">
      <w:pPr>
        <w:keepNext/>
        <w:keepLines/>
        <w:suppressAutoHyphens/>
        <w:rPr>
          <w:b/>
          <w:bCs/>
          <w:lang w:val="fr-FR" w:eastAsia="ar-SA"/>
        </w:rPr>
      </w:pPr>
      <w:r w:rsidRPr="00276E58">
        <w:rPr>
          <w:b/>
          <w:bCs/>
          <w:lang w:val="fr-FR" w:eastAsia="ar-SA"/>
        </w:rPr>
        <w:t>Titulaire de l’Autorisation de mise sur le marché</w:t>
      </w:r>
    </w:p>
    <w:p w14:paraId="1DA35DB5" w14:textId="77777777" w:rsidR="000D1D31" w:rsidRPr="007759EB" w:rsidRDefault="000D1D31" w:rsidP="000D1D31">
      <w:pPr>
        <w:keepNext/>
        <w:keepLines/>
        <w:suppressAutoHyphens/>
        <w:rPr>
          <w:noProof/>
          <w:lang w:val="de-CH"/>
        </w:rPr>
      </w:pPr>
      <w:r w:rsidRPr="007759EB">
        <w:rPr>
          <w:noProof/>
          <w:lang w:val="de-CH"/>
        </w:rPr>
        <w:t>Roche Registration GmbH</w:t>
      </w:r>
    </w:p>
    <w:p w14:paraId="1F4EAE97" w14:textId="77777777" w:rsidR="000D1D31" w:rsidRPr="007759EB" w:rsidRDefault="000D1D31" w:rsidP="000D1D31">
      <w:pPr>
        <w:keepNext/>
        <w:keepLines/>
        <w:suppressAutoHyphens/>
        <w:rPr>
          <w:noProof/>
          <w:lang w:val="de-CH"/>
        </w:rPr>
      </w:pPr>
      <w:r w:rsidRPr="007759EB">
        <w:rPr>
          <w:noProof/>
          <w:lang w:val="de-CH"/>
        </w:rPr>
        <w:t>Emil-Barell-Strasse 1</w:t>
      </w:r>
    </w:p>
    <w:p w14:paraId="288C956C" w14:textId="77777777" w:rsidR="000D1D31" w:rsidRPr="007759EB" w:rsidRDefault="000D1D31" w:rsidP="000D1D31">
      <w:pPr>
        <w:keepNext/>
        <w:keepLines/>
        <w:suppressAutoHyphens/>
        <w:rPr>
          <w:noProof/>
          <w:lang w:val="de-CH"/>
        </w:rPr>
      </w:pPr>
      <w:r w:rsidRPr="007759EB">
        <w:rPr>
          <w:noProof/>
          <w:lang w:val="de-CH"/>
        </w:rPr>
        <w:t>79639 Grenzach-Wyhlen</w:t>
      </w:r>
    </w:p>
    <w:p w14:paraId="344D1D69" w14:textId="77777777" w:rsidR="000D1D31" w:rsidRPr="00D0216C" w:rsidRDefault="000D1D31" w:rsidP="000D1D31">
      <w:pPr>
        <w:keepNext/>
        <w:keepLines/>
        <w:suppressAutoHyphens/>
        <w:rPr>
          <w:lang w:val="fr-FR"/>
          <w:rPrChange w:id="198" w:author="TCS" w:date="2025-05-30T17:28:00Z" w16du:dateUtc="2025-05-30T11:58:00Z">
            <w:rPr>
              <w:lang w:val="de-CH"/>
            </w:rPr>
          </w:rPrChange>
        </w:rPr>
      </w:pPr>
      <w:r w:rsidRPr="00D0216C">
        <w:rPr>
          <w:noProof/>
          <w:lang w:val="fr-FR"/>
          <w:rPrChange w:id="199" w:author="TCS" w:date="2025-05-30T17:28:00Z" w16du:dateUtc="2025-05-30T11:58:00Z">
            <w:rPr>
              <w:noProof/>
              <w:lang w:val="de-CH"/>
            </w:rPr>
          </w:rPrChange>
        </w:rPr>
        <w:t>Allemagne</w:t>
      </w:r>
    </w:p>
    <w:p w14:paraId="0D6E226F" w14:textId="77777777" w:rsidR="00CC545F" w:rsidRPr="00276E58" w:rsidRDefault="00CC545F">
      <w:pPr>
        <w:suppressAutoHyphens/>
        <w:rPr>
          <w:lang w:val="fr-FR" w:eastAsia="ar-SA"/>
        </w:rPr>
      </w:pPr>
    </w:p>
    <w:p w14:paraId="552BB545" w14:textId="77777777" w:rsidR="00CC545F" w:rsidRPr="00276E58" w:rsidRDefault="00CC545F">
      <w:pPr>
        <w:keepNext/>
        <w:keepLines/>
        <w:suppressAutoHyphens/>
        <w:rPr>
          <w:b/>
          <w:lang w:val="fr-FR" w:eastAsia="ar-SA"/>
        </w:rPr>
      </w:pPr>
      <w:r w:rsidRPr="00276E58">
        <w:rPr>
          <w:b/>
          <w:lang w:val="fr-FR" w:eastAsia="ar-SA"/>
        </w:rPr>
        <w:t>Fabricant</w:t>
      </w:r>
    </w:p>
    <w:p w14:paraId="08D5F3B5" w14:textId="77777777" w:rsidR="00CC545F" w:rsidRPr="00276E58" w:rsidRDefault="00CC545F">
      <w:pPr>
        <w:keepNext/>
        <w:keepLines/>
        <w:suppressAutoHyphens/>
        <w:rPr>
          <w:lang w:val="fr-FR" w:eastAsia="ar-SA"/>
        </w:rPr>
      </w:pPr>
      <w:r w:rsidRPr="00276E58">
        <w:rPr>
          <w:lang w:val="fr-FR" w:eastAsia="ar-SA"/>
        </w:rPr>
        <w:t xml:space="preserve">Roche Pharma AG </w:t>
      </w:r>
    </w:p>
    <w:p w14:paraId="12F31FDA" w14:textId="77777777" w:rsidR="00CC545F" w:rsidRPr="00276E58" w:rsidRDefault="00CC545F">
      <w:pPr>
        <w:keepNext/>
        <w:keepLines/>
        <w:suppressAutoHyphens/>
        <w:rPr>
          <w:lang w:val="fr-FR" w:eastAsia="ar-SA"/>
        </w:rPr>
      </w:pPr>
      <w:r w:rsidRPr="00276E58">
        <w:rPr>
          <w:lang w:val="fr-FR" w:eastAsia="ar-SA"/>
        </w:rPr>
        <w:t>Emil-</w:t>
      </w:r>
      <w:proofErr w:type="spellStart"/>
      <w:r w:rsidRPr="00276E58">
        <w:rPr>
          <w:lang w:val="fr-FR" w:eastAsia="ar-SA"/>
        </w:rPr>
        <w:t>Barell</w:t>
      </w:r>
      <w:proofErr w:type="spellEnd"/>
      <w:r w:rsidRPr="00276E58">
        <w:rPr>
          <w:lang w:val="fr-FR" w:eastAsia="ar-SA"/>
        </w:rPr>
        <w:t xml:space="preserve">-Strasse </w:t>
      </w:r>
    </w:p>
    <w:p w14:paraId="1419B169" w14:textId="77777777" w:rsidR="00CC545F" w:rsidRPr="00276E58" w:rsidRDefault="00CC545F">
      <w:pPr>
        <w:keepNext/>
        <w:keepLines/>
        <w:suppressAutoHyphens/>
        <w:rPr>
          <w:lang w:val="fr-FR" w:eastAsia="ar-SA"/>
        </w:rPr>
      </w:pPr>
      <w:r w:rsidRPr="00276E58">
        <w:rPr>
          <w:lang w:val="fr-FR" w:eastAsia="ar-SA"/>
        </w:rPr>
        <w:t xml:space="preserve">D-79639 </w:t>
      </w:r>
    </w:p>
    <w:p w14:paraId="38B7BA00" w14:textId="77777777" w:rsidR="00CC545F" w:rsidRPr="00276E58" w:rsidRDefault="00CC545F">
      <w:pPr>
        <w:suppressAutoHyphens/>
        <w:rPr>
          <w:lang w:val="fr-FR" w:eastAsia="ar-SA"/>
        </w:rPr>
      </w:pPr>
      <w:proofErr w:type="spellStart"/>
      <w:r w:rsidRPr="00276E58">
        <w:rPr>
          <w:lang w:val="fr-FR" w:eastAsia="ar-SA"/>
        </w:rPr>
        <w:t>Grenzach-Wyhlen</w:t>
      </w:r>
      <w:proofErr w:type="spellEnd"/>
      <w:r w:rsidRPr="00276E58">
        <w:rPr>
          <w:lang w:val="fr-FR" w:eastAsia="ar-SA"/>
        </w:rPr>
        <w:t xml:space="preserve"> </w:t>
      </w:r>
    </w:p>
    <w:p w14:paraId="7B6755F5" w14:textId="77777777" w:rsidR="00CC545F" w:rsidRPr="00276E58" w:rsidRDefault="00CC545F">
      <w:pPr>
        <w:suppressAutoHyphens/>
        <w:rPr>
          <w:lang w:val="fr-FR" w:eastAsia="ar-SA"/>
        </w:rPr>
      </w:pPr>
      <w:r w:rsidRPr="00276E58">
        <w:rPr>
          <w:lang w:val="fr-FR" w:eastAsia="ar-SA"/>
        </w:rPr>
        <w:t>Allemagne</w:t>
      </w:r>
    </w:p>
    <w:p w14:paraId="46598E8A" w14:textId="77777777" w:rsidR="00CC545F" w:rsidRPr="00276E58" w:rsidRDefault="00CC545F">
      <w:pPr>
        <w:suppressAutoHyphens/>
        <w:rPr>
          <w:lang w:val="fr-FR" w:eastAsia="ar-SA"/>
        </w:rPr>
      </w:pPr>
    </w:p>
    <w:p w14:paraId="74BE2BC1" w14:textId="77777777" w:rsidR="00CC545F" w:rsidRPr="00276E58" w:rsidRDefault="00CC545F" w:rsidP="000D4DE7">
      <w:pPr>
        <w:keepNext/>
        <w:suppressAutoHyphens/>
        <w:rPr>
          <w:lang w:val="fr-FR" w:eastAsia="ar-SA"/>
        </w:rPr>
      </w:pPr>
      <w:r w:rsidRPr="00276E58">
        <w:rPr>
          <w:lang w:val="fr-FR" w:eastAsia="ar-SA"/>
        </w:rPr>
        <w:t>Pour toute information complémentaire concernant ce médicament, veuillez prendre contact avec le représentant local du titulaire de l’autorisation de mise sur le marché :</w:t>
      </w:r>
    </w:p>
    <w:p w14:paraId="3EA19355" w14:textId="77777777" w:rsidR="00CC545F" w:rsidRPr="00276E58" w:rsidRDefault="00CC545F" w:rsidP="000D4DE7">
      <w:pPr>
        <w:keepNext/>
        <w:suppressAutoHyphens/>
        <w:rPr>
          <w:lang w:val="fr-FR" w:eastAsia="ar-SA"/>
        </w:rPr>
      </w:pPr>
    </w:p>
    <w:tbl>
      <w:tblPr>
        <w:tblW w:w="0" w:type="auto"/>
        <w:tblLayout w:type="fixed"/>
        <w:tblLook w:val="0000" w:firstRow="0" w:lastRow="0" w:firstColumn="0" w:lastColumn="0" w:noHBand="0" w:noVBand="0"/>
      </w:tblPr>
      <w:tblGrid>
        <w:gridCol w:w="4590"/>
        <w:gridCol w:w="4590"/>
      </w:tblGrid>
      <w:tr w:rsidR="00CC545F" w:rsidRPr="00276E58" w14:paraId="3656D611" w14:textId="77777777">
        <w:trPr>
          <w:cantSplit/>
        </w:trPr>
        <w:tc>
          <w:tcPr>
            <w:tcW w:w="4590" w:type="dxa"/>
            <w:shd w:val="clear" w:color="auto" w:fill="auto"/>
          </w:tcPr>
          <w:p w14:paraId="579E0669" w14:textId="77777777" w:rsidR="00CC545F" w:rsidRPr="00D0216C" w:rsidRDefault="00CC545F" w:rsidP="000D4DE7">
            <w:pPr>
              <w:keepNext/>
              <w:suppressAutoHyphens/>
              <w:snapToGrid w:val="0"/>
              <w:rPr>
                <w:ins w:id="200" w:author="Author"/>
                <w:b/>
                <w:lang w:val="de-DE" w:eastAsia="ar-SA"/>
                <w:rPrChange w:id="201" w:author="TCS" w:date="2025-05-30T17:28:00Z" w16du:dateUtc="2025-05-30T11:58:00Z">
                  <w:rPr>
                    <w:ins w:id="202" w:author="Author"/>
                    <w:b/>
                    <w:lang w:val="fr-FR" w:eastAsia="ar-SA"/>
                  </w:rPr>
                </w:rPrChange>
              </w:rPr>
            </w:pPr>
            <w:r w:rsidRPr="00D0216C">
              <w:rPr>
                <w:b/>
                <w:lang w:val="de-DE" w:eastAsia="ar-SA"/>
                <w:rPrChange w:id="203" w:author="TCS" w:date="2025-05-30T17:28:00Z" w16du:dateUtc="2025-05-30T11:58:00Z">
                  <w:rPr>
                    <w:b/>
                    <w:lang w:val="fr-FR" w:eastAsia="ar-SA"/>
                  </w:rPr>
                </w:rPrChange>
              </w:rPr>
              <w:t>België/Belgique/Belgien</w:t>
            </w:r>
            <w:ins w:id="204" w:author="Author">
              <w:r w:rsidR="00DD1CA3" w:rsidRPr="00D0216C">
                <w:rPr>
                  <w:b/>
                  <w:lang w:val="de-DE" w:eastAsia="ar-SA"/>
                  <w:rPrChange w:id="205" w:author="TCS" w:date="2025-05-30T17:28:00Z" w16du:dateUtc="2025-05-30T11:58:00Z">
                    <w:rPr>
                      <w:b/>
                      <w:lang w:val="fr-FR" w:eastAsia="ar-SA"/>
                    </w:rPr>
                  </w:rPrChange>
                </w:rPr>
                <w:t>,</w:t>
              </w:r>
            </w:ins>
          </w:p>
          <w:p w14:paraId="6468BE83" w14:textId="77777777" w:rsidR="00DD1CA3" w:rsidRPr="00D0216C" w:rsidRDefault="00DD1CA3" w:rsidP="000D4DE7">
            <w:pPr>
              <w:keepNext/>
              <w:suppressAutoHyphens/>
              <w:snapToGrid w:val="0"/>
              <w:rPr>
                <w:b/>
                <w:lang w:val="de-DE" w:eastAsia="ar-SA"/>
                <w:rPrChange w:id="206" w:author="TCS" w:date="2025-05-30T17:28:00Z" w16du:dateUtc="2025-05-30T11:58:00Z">
                  <w:rPr>
                    <w:b/>
                    <w:lang w:val="fr-FR" w:eastAsia="ar-SA"/>
                  </w:rPr>
                </w:rPrChange>
              </w:rPr>
            </w:pPr>
            <w:ins w:id="207" w:author="Author">
              <w:r w:rsidRPr="00D0216C">
                <w:rPr>
                  <w:b/>
                  <w:lang w:val="de-DE" w:eastAsia="ar-SA"/>
                  <w:rPrChange w:id="208" w:author="TCS" w:date="2025-05-30T17:28:00Z" w16du:dateUtc="2025-05-30T11:58:00Z">
                    <w:rPr>
                      <w:b/>
                      <w:lang w:val="fr-FR" w:eastAsia="ar-SA"/>
                    </w:rPr>
                  </w:rPrChange>
                </w:rPr>
                <w:t>Luxembourg/Luxemburg</w:t>
              </w:r>
            </w:ins>
          </w:p>
          <w:p w14:paraId="216195A9" w14:textId="77777777" w:rsidR="00CC545F" w:rsidRPr="00D0216C" w:rsidRDefault="00CC545F" w:rsidP="000D4DE7">
            <w:pPr>
              <w:keepNext/>
              <w:suppressAutoHyphens/>
              <w:rPr>
                <w:ins w:id="209" w:author="Author"/>
                <w:lang w:val="de-DE" w:eastAsia="ar-SA"/>
                <w:rPrChange w:id="210" w:author="TCS" w:date="2025-05-30T17:28:00Z" w16du:dateUtc="2025-05-30T11:58:00Z">
                  <w:rPr>
                    <w:ins w:id="211" w:author="Author"/>
                    <w:lang w:val="fr-FR" w:eastAsia="ar-SA"/>
                  </w:rPr>
                </w:rPrChange>
              </w:rPr>
            </w:pPr>
            <w:r w:rsidRPr="00D0216C">
              <w:rPr>
                <w:lang w:val="de-DE" w:eastAsia="ar-SA"/>
                <w:rPrChange w:id="212" w:author="TCS" w:date="2025-05-30T17:28:00Z" w16du:dateUtc="2025-05-30T11:58:00Z">
                  <w:rPr>
                    <w:lang w:val="fr-FR" w:eastAsia="ar-SA"/>
                  </w:rPr>
                </w:rPrChange>
              </w:rPr>
              <w:t>N.V. Roche S.A.</w:t>
            </w:r>
          </w:p>
          <w:p w14:paraId="37B747B7" w14:textId="77777777" w:rsidR="00DD1CA3" w:rsidRPr="000E54C0" w:rsidRDefault="00DD1CA3">
            <w:pPr>
              <w:keepNext/>
              <w:rPr>
                <w:lang w:val="fr-CH"/>
                <w:rPrChange w:id="213" w:author="Author">
                  <w:rPr>
                    <w:lang w:val="fr-FR" w:eastAsia="ar-SA"/>
                  </w:rPr>
                </w:rPrChange>
              </w:rPr>
              <w:pPrChange w:id="214" w:author="Author">
                <w:pPr>
                  <w:keepNext/>
                  <w:suppressAutoHyphens/>
                </w:pPr>
              </w:pPrChange>
            </w:pPr>
            <w:proofErr w:type="spellStart"/>
            <w:ins w:id="215" w:author="Author">
              <w:r w:rsidRPr="00C056B7">
                <w:rPr>
                  <w:lang w:val="fr-FR"/>
                </w:rPr>
                <w:t>België</w:t>
              </w:r>
              <w:proofErr w:type="spellEnd"/>
              <w:r w:rsidRPr="00C056B7">
                <w:rPr>
                  <w:lang w:val="fr-FR"/>
                </w:rPr>
                <w:t>/Belgique/</w:t>
              </w:r>
              <w:proofErr w:type="spellStart"/>
              <w:r w:rsidRPr="00C056B7">
                <w:rPr>
                  <w:lang w:val="fr-FR"/>
                </w:rPr>
                <w:t>Belgien</w:t>
              </w:r>
            </w:ins>
            <w:proofErr w:type="spellEnd"/>
          </w:p>
          <w:p w14:paraId="0D4710B9" w14:textId="77777777" w:rsidR="00CC545F" w:rsidRPr="00276E58" w:rsidRDefault="00CC545F" w:rsidP="000D4DE7">
            <w:pPr>
              <w:keepNext/>
              <w:suppressAutoHyphens/>
              <w:rPr>
                <w:lang w:val="fr-FR" w:eastAsia="ar-SA"/>
              </w:rPr>
            </w:pPr>
            <w:r w:rsidRPr="00276E58">
              <w:rPr>
                <w:lang w:val="fr-FR" w:eastAsia="ar-SA"/>
              </w:rPr>
              <w:t>Tél/Tel: +32 (0) 2 525 82 11</w:t>
            </w:r>
          </w:p>
          <w:p w14:paraId="7A59497E" w14:textId="77777777" w:rsidR="00CC545F" w:rsidRPr="00276E58" w:rsidRDefault="00CC545F" w:rsidP="000D4DE7">
            <w:pPr>
              <w:keepNext/>
              <w:suppressAutoHyphens/>
              <w:rPr>
                <w:b/>
                <w:lang w:val="fr-FR" w:eastAsia="ar-SA"/>
              </w:rPr>
            </w:pPr>
          </w:p>
        </w:tc>
        <w:tc>
          <w:tcPr>
            <w:tcW w:w="4590" w:type="dxa"/>
            <w:shd w:val="clear" w:color="auto" w:fill="auto"/>
          </w:tcPr>
          <w:p w14:paraId="4E656121" w14:textId="77777777" w:rsidR="001170D1" w:rsidRPr="002C47EE" w:rsidRDefault="001170D1" w:rsidP="001170D1">
            <w:pPr>
              <w:rPr>
                <w:ins w:id="216" w:author="Author"/>
                <w:b/>
                <w:noProof/>
                <w:szCs w:val="22"/>
                <w:lang w:val="it-IT"/>
              </w:rPr>
            </w:pPr>
            <w:ins w:id="217" w:author="Author">
              <w:r w:rsidRPr="002C47EE">
                <w:rPr>
                  <w:b/>
                  <w:noProof/>
                  <w:szCs w:val="22"/>
                  <w:lang w:val="it-IT"/>
                </w:rPr>
                <w:t>Latvija</w:t>
              </w:r>
            </w:ins>
          </w:p>
          <w:p w14:paraId="224C20A8" w14:textId="77777777" w:rsidR="001170D1" w:rsidRPr="002C47EE" w:rsidRDefault="001170D1" w:rsidP="001170D1">
            <w:pPr>
              <w:rPr>
                <w:ins w:id="218" w:author="Author"/>
                <w:noProof/>
                <w:szCs w:val="22"/>
                <w:lang w:val="it-IT"/>
              </w:rPr>
            </w:pPr>
            <w:ins w:id="219" w:author="Author">
              <w:r w:rsidRPr="002C47EE">
                <w:rPr>
                  <w:noProof/>
                  <w:szCs w:val="22"/>
                  <w:lang w:val="it-IT"/>
                </w:rPr>
                <w:t>Roche Latvija SIA</w:t>
              </w:r>
            </w:ins>
          </w:p>
          <w:p w14:paraId="5D8D958F" w14:textId="77777777" w:rsidR="00DD1CA3" w:rsidRPr="001170D1" w:rsidDel="008B0B36" w:rsidRDefault="001170D1">
            <w:pPr>
              <w:rPr>
                <w:ins w:id="220" w:author="Author"/>
                <w:del w:id="221" w:author="Author"/>
                <w:noProof/>
                <w:szCs w:val="22"/>
                <w:lang w:val="it-IT"/>
                <w:rPrChange w:id="222" w:author="Author">
                  <w:rPr>
                    <w:ins w:id="223" w:author="Author"/>
                    <w:del w:id="224" w:author="Author"/>
                    <w:b/>
                    <w:lang w:val="fr-FR" w:eastAsia="ar-SA"/>
                  </w:rPr>
                </w:rPrChange>
              </w:rPr>
              <w:pPrChange w:id="225" w:author="Author">
                <w:pPr>
                  <w:keepNext/>
                  <w:suppressAutoHyphens/>
                  <w:snapToGrid w:val="0"/>
                </w:pPr>
              </w:pPrChange>
            </w:pPr>
            <w:ins w:id="226" w:author="Author">
              <w:r w:rsidRPr="002C47EE">
                <w:rPr>
                  <w:noProof/>
                  <w:szCs w:val="22"/>
                  <w:lang w:val="it-IT"/>
                </w:rPr>
                <w:t>Tel: +371 - 6 7039831</w:t>
              </w:r>
            </w:ins>
          </w:p>
          <w:p w14:paraId="1BAF888F" w14:textId="77777777" w:rsidR="00D91942" w:rsidRPr="00276E58" w:rsidDel="008B0B36" w:rsidRDefault="00D91942" w:rsidP="008B0B36">
            <w:pPr>
              <w:keepNext/>
              <w:suppressAutoHyphens/>
              <w:snapToGrid w:val="0"/>
              <w:rPr>
                <w:del w:id="227" w:author="Author"/>
                <w:b/>
                <w:lang w:val="fr-FR" w:eastAsia="ar-SA"/>
              </w:rPr>
            </w:pPr>
            <w:del w:id="228" w:author="Author">
              <w:r w:rsidRPr="00276E58" w:rsidDel="008B0B36">
                <w:rPr>
                  <w:b/>
                  <w:lang w:val="fr-FR" w:eastAsia="ar-SA"/>
                </w:rPr>
                <w:delText>Lietuva</w:delText>
              </w:r>
            </w:del>
          </w:p>
          <w:p w14:paraId="3816A839" w14:textId="77777777" w:rsidR="00D91942" w:rsidRPr="00276E58" w:rsidDel="008B0B36" w:rsidRDefault="00D91942">
            <w:pPr>
              <w:keepNext/>
              <w:suppressAutoHyphens/>
              <w:snapToGrid w:val="0"/>
              <w:rPr>
                <w:del w:id="229" w:author="Author"/>
                <w:lang w:val="fr-FR" w:eastAsia="ar-SA"/>
              </w:rPr>
              <w:pPrChange w:id="230" w:author="Author">
                <w:pPr>
                  <w:keepNext/>
                  <w:suppressAutoHyphens/>
                </w:pPr>
              </w:pPrChange>
            </w:pPr>
            <w:del w:id="231" w:author="Author">
              <w:r w:rsidRPr="00276E58" w:rsidDel="008B0B36">
                <w:rPr>
                  <w:lang w:val="fr-FR" w:eastAsia="ar-SA"/>
                </w:rPr>
                <w:delText>UAB “Roche Lietuva”</w:delText>
              </w:r>
            </w:del>
          </w:p>
          <w:p w14:paraId="5840571E" w14:textId="77777777" w:rsidR="00D91942" w:rsidRPr="00276E58" w:rsidDel="008B0B36" w:rsidRDefault="00D91942">
            <w:pPr>
              <w:keepNext/>
              <w:suppressAutoHyphens/>
              <w:snapToGrid w:val="0"/>
              <w:rPr>
                <w:del w:id="232" w:author="Author"/>
                <w:lang w:val="fr-FR" w:eastAsia="ar-SA"/>
              </w:rPr>
              <w:pPrChange w:id="233" w:author="Author">
                <w:pPr>
                  <w:keepNext/>
                  <w:suppressAutoHyphens/>
                </w:pPr>
              </w:pPrChange>
            </w:pPr>
            <w:del w:id="234" w:author="Author">
              <w:r w:rsidRPr="00276E58" w:rsidDel="008B0B36">
                <w:rPr>
                  <w:lang w:val="fr-FR" w:eastAsia="ar-SA"/>
                </w:rPr>
                <w:delText>Tel: +370 5 2546799</w:delText>
              </w:r>
            </w:del>
          </w:p>
          <w:p w14:paraId="375AED85" w14:textId="77777777" w:rsidR="00CC545F" w:rsidRPr="00276E58" w:rsidRDefault="00CC545F">
            <w:pPr>
              <w:keepNext/>
              <w:suppressAutoHyphens/>
              <w:snapToGrid w:val="0"/>
              <w:rPr>
                <w:b/>
                <w:lang w:val="fr-FR" w:eastAsia="ar-SA"/>
              </w:rPr>
              <w:pPrChange w:id="235" w:author="Author">
                <w:pPr>
                  <w:keepNext/>
                  <w:suppressAutoHyphens/>
                </w:pPr>
              </w:pPrChange>
            </w:pPr>
          </w:p>
        </w:tc>
      </w:tr>
      <w:tr w:rsidR="00CC545F" w:rsidRPr="006A5853" w14:paraId="2C6A92EB" w14:textId="77777777">
        <w:trPr>
          <w:cantSplit/>
        </w:trPr>
        <w:tc>
          <w:tcPr>
            <w:tcW w:w="4590" w:type="dxa"/>
            <w:shd w:val="clear" w:color="auto" w:fill="auto"/>
          </w:tcPr>
          <w:p w14:paraId="3C5F2058" w14:textId="77777777" w:rsidR="00CC545F" w:rsidRPr="00D0216C" w:rsidRDefault="00CC545F" w:rsidP="007E0584">
            <w:pPr>
              <w:keepNext/>
              <w:keepLines/>
              <w:suppressAutoHyphens/>
              <w:autoSpaceDE w:val="0"/>
              <w:snapToGrid w:val="0"/>
              <w:rPr>
                <w:b/>
                <w:bCs/>
                <w:szCs w:val="22"/>
                <w:lang w:eastAsia="ar-SA"/>
                <w:rPrChange w:id="236" w:author="TCS" w:date="2025-05-30T17:28:00Z" w16du:dateUtc="2025-05-30T11:58:00Z">
                  <w:rPr>
                    <w:b/>
                    <w:bCs/>
                    <w:szCs w:val="22"/>
                    <w:lang w:val="fr-FR" w:eastAsia="ar-SA"/>
                  </w:rPr>
                </w:rPrChange>
              </w:rPr>
            </w:pPr>
            <w:proofErr w:type="spellStart"/>
            <w:r w:rsidRPr="00276E58">
              <w:rPr>
                <w:b/>
                <w:bCs/>
                <w:szCs w:val="22"/>
                <w:lang w:val="fr-FR" w:eastAsia="ar-SA"/>
              </w:rPr>
              <w:t>България</w:t>
            </w:r>
            <w:proofErr w:type="spellEnd"/>
          </w:p>
          <w:p w14:paraId="2868A577" w14:textId="77777777" w:rsidR="00CC545F" w:rsidRPr="00D0216C" w:rsidRDefault="00CC545F" w:rsidP="007E0584">
            <w:pPr>
              <w:keepNext/>
              <w:keepLines/>
              <w:suppressAutoHyphens/>
              <w:rPr>
                <w:lang w:eastAsia="ar-SA"/>
                <w:rPrChange w:id="237" w:author="TCS" w:date="2025-05-30T17:28:00Z" w16du:dateUtc="2025-05-30T11:58:00Z">
                  <w:rPr>
                    <w:lang w:val="fr-FR" w:eastAsia="ar-SA"/>
                  </w:rPr>
                </w:rPrChange>
              </w:rPr>
            </w:pPr>
            <w:proofErr w:type="spellStart"/>
            <w:r w:rsidRPr="00276E58">
              <w:rPr>
                <w:lang w:val="fr-FR" w:eastAsia="ar-SA"/>
              </w:rPr>
              <w:t>Рош</w:t>
            </w:r>
            <w:proofErr w:type="spellEnd"/>
            <w:r w:rsidRPr="00D0216C">
              <w:rPr>
                <w:lang w:eastAsia="ar-SA"/>
                <w:rPrChange w:id="238" w:author="TCS" w:date="2025-05-30T17:28:00Z" w16du:dateUtc="2025-05-30T11:58:00Z">
                  <w:rPr>
                    <w:lang w:val="fr-FR" w:eastAsia="ar-SA"/>
                  </w:rPr>
                </w:rPrChange>
              </w:rPr>
              <w:t xml:space="preserve"> </w:t>
            </w:r>
            <w:proofErr w:type="spellStart"/>
            <w:r w:rsidRPr="00276E58">
              <w:rPr>
                <w:lang w:val="fr-FR" w:eastAsia="ar-SA"/>
              </w:rPr>
              <w:t>България</w:t>
            </w:r>
            <w:proofErr w:type="spellEnd"/>
            <w:r w:rsidRPr="00D0216C">
              <w:rPr>
                <w:lang w:eastAsia="ar-SA"/>
                <w:rPrChange w:id="239" w:author="TCS" w:date="2025-05-30T17:28:00Z" w16du:dateUtc="2025-05-30T11:58:00Z">
                  <w:rPr>
                    <w:lang w:val="fr-FR" w:eastAsia="ar-SA"/>
                  </w:rPr>
                </w:rPrChange>
              </w:rPr>
              <w:t xml:space="preserve"> </w:t>
            </w:r>
            <w:r w:rsidRPr="00276E58">
              <w:rPr>
                <w:lang w:val="fr-FR" w:eastAsia="ar-SA"/>
              </w:rPr>
              <w:t>ЕООД</w:t>
            </w:r>
          </w:p>
          <w:p w14:paraId="51A0835F" w14:textId="77777777" w:rsidR="00CC545F" w:rsidRPr="00D0216C" w:rsidRDefault="00CC545F" w:rsidP="007E0584">
            <w:pPr>
              <w:keepNext/>
              <w:keepLines/>
              <w:suppressAutoHyphens/>
              <w:rPr>
                <w:lang w:eastAsia="ar-SA"/>
                <w:rPrChange w:id="240" w:author="TCS" w:date="2025-05-30T17:28:00Z" w16du:dateUtc="2025-05-30T11:58:00Z">
                  <w:rPr>
                    <w:lang w:val="fr-FR" w:eastAsia="ar-SA"/>
                  </w:rPr>
                </w:rPrChange>
              </w:rPr>
            </w:pPr>
            <w:proofErr w:type="spellStart"/>
            <w:r w:rsidRPr="00276E58">
              <w:rPr>
                <w:lang w:val="fr-FR" w:eastAsia="ar-SA"/>
              </w:rPr>
              <w:t>Тел</w:t>
            </w:r>
            <w:proofErr w:type="spellEnd"/>
            <w:r w:rsidRPr="00D0216C">
              <w:rPr>
                <w:lang w:eastAsia="ar-SA"/>
                <w:rPrChange w:id="241" w:author="TCS" w:date="2025-05-30T17:28:00Z" w16du:dateUtc="2025-05-30T11:58:00Z">
                  <w:rPr>
                    <w:lang w:val="fr-FR" w:eastAsia="ar-SA"/>
                  </w:rPr>
                </w:rPrChange>
              </w:rPr>
              <w:t xml:space="preserve">: </w:t>
            </w:r>
            <w:ins w:id="242" w:author="Author">
              <w:r w:rsidR="000E54C0" w:rsidRPr="00D0216C">
                <w:rPr>
                  <w:lang w:eastAsia="ar-SA"/>
                  <w:rPrChange w:id="243" w:author="TCS" w:date="2025-05-30T17:28:00Z" w16du:dateUtc="2025-05-30T11:58:00Z">
                    <w:rPr>
                      <w:lang w:val="fr-FR" w:eastAsia="ar-SA"/>
                    </w:rPr>
                  </w:rPrChange>
                </w:rPr>
                <w:t>+359 2 474 5444</w:t>
              </w:r>
            </w:ins>
            <w:del w:id="244" w:author="Author">
              <w:r w:rsidRPr="00D0216C" w:rsidDel="000E54C0">
                <w:rPr>
                  <w:lang w:eastAsia="ar-SA"/>
                  <w:rPrChange w:id="245" w:author="TCS" w:date="2025-05-30T17:28:00Z" w16du:dateUtc="2025-05-30T11:58:00Z">
                    <w:rPr>
                      <w:lang w:val="fr-FR" w:eastAsia="ar-SA"/>
                    </w:rPr>
                  </w:rPrChange>
                </w:rPr>
                <w:delText>+359 2 818 44 44</w:delText>
              </w:r>
            </w:del>
          </w:p>
          <w:p w14:paraId="15DCB5BF" w14:textId="77777777" w:rsidR="00CC545F" w:rsidRPr="00D0216C" w:rsidRDefault="00CC545F" w:rsidP="007E0584">
            <w:pPr>
              <w:keepNext/>
              <w:keepLines/>
              <w:suppressAutoHyphens/>
              <w:rPr>
                <w:lang w:eastAsia="ar-SA"/>
                <w:rPrChange w:id="246" w:author="TCS" w:date="2025-05-30T17:28:00Z" w16du:dateUtc="2025-05-30T11:58:00Z">
                  <w:rPr>
                    <w:lang w:val="fr-FR" w:eastAsia="ar-SA"/>
                  </w:rPr>
                </w:rPrChange>
              </w:rPr>
            </w:pPr>
          </w:p>
        </w:tc>
        <w:tc>
          <w:tcPr>
            <w:tcW w:w="4590" w:type="dxa"/>
            <w:shd w:val="clear" w:color="auto" w:fill="auto"/>
          </w:tcPr>
          <w:p w14:paraId="4F3518E2" w14:textId="77777777" w:rsidR="008B0B36" w:rsidRDefault="008B0B36" w:rsidP="007E0584">
            <w:pPr>
              <w:keepNext/>
              <w:keepLines/>
              <w:suppressAutoHyphens/>
              <w:snapToGrid w:val="0"/>
              <w:rPr>
                <w:ins w:id="247" w:author="Author"/>
                <w:b/>
                <w:lang w:val="fr-FR" w:eastAsia="ar-SA"/>
              </w:rPr>
            </w:pPr>
            <w:proofErr w:type="spellStart"/>
            <w:ins w:id="248" w:author="Author">
              <w:r>
                <w:rPr>
                  <w:b/>
                  <w:lang w:val="fr-FR" w:eastAsia="ar-SA"/>
                </w:rPr>
                <w:t>Lietuva</w:t>
              </w:r>
              <w:proofErr w:type="spellEnd"/>
            </w:ins>
          </w:p>
          <w:p w14:paraId="43086E4B" w14:textId="77777777" w:rsidR="008B0B36" w:rsidRPr="00B700BF" w:rsidRDefault="008B0B36" w:rsidP="008B0B36">
            <w:pPr>
              <w:keepNext/>
              <w:suppressAutoHyphens/>
              <w:rPr>
                <w:ins w:id="249" w:author="Author"/>
                <w:lang w:val="fi-FI"/>
              </w:rPr>
            </w:pPr>
            <w:ins w:id="250" w:author="Author">
              <w:r w:rsidRPr="008B0B36">
                <w:rPr>
                  <w:bCs/>
                  <w:lang w:val="fr-FR" w:eastAsia="ar-SA"/>
                  <w:rPrChange w:id="251" w:author="Author">
                    <w:rPr>
                      <w:b/>
                      <w:lang w:val="fr-FR" w:eastAsia="ar-SA"/>
                    </w:rPr>
                  </w:rPrChange>
                </w:rPr>
                <w:t xml:space="preserve">UAB </w:t>
              </w:r>
              <w:r w:rsidRPr="00B700BF">
                <w:rPr>
                  <w:lang w:val="fi-FI"/>
                </w:rPr>
                <w:t>“Roche Lietuva”</w:t>
              </w:r>
            </w:ins>
          </w:p>
          <w:p w14:paraId="357C0512" w14:textId="77777777" w:rsidR="008B0B36" w:rsidRPr="00B700BF" w:rsidRDefault="008B0B36" w:rsidP="008B0B36">
            <w:pPr>
              <w:keepNext/>
              <w:suppressAutoHyphens/>
              <w:rPr>
                <w:ins w:id="252" w:author="Author"/>
                <w:lang w:val="fi-FI"/>
              </w:rPr>
            </w:pPr>
            <w:ins w:id="253" w:author="Author">
              <w:r w:rsidRPr="00B700BF">
                <w:rPr>
                  <w:lang w:val="fi-FI"/>
                </w:rPr>
                <w:t>Tel: +370 5 2546799</w:t>
              </w:r>
            </w:ins>
          </w:p>
          <w:p w14:paraId="71DB4480" w14:textId="77777777" w:rsidR="00D91942" w:rsidRPr="00276E58" w:rsidDel="008B0B36" w:rsidRDefault="00D91942" w:rsidP="008B0B36">
            <w:pPr>
              <w:keepNext/>
              <w:keepLines/>
              <w:suppressAutoHyphens/>
              <w:snapToGrid w:val="0"/>
              <w:rPr>
                <w:del w:id="254" w:author="Author"/>
                <w:b/>
                <w:lang w:val="fr-FR" w:eastAsia="ar-SA"/>
              </w:rPr>
            </w:pPr>
            <w:del w:id="255" w:author="Author">
              <w:r w:rsidRPr="00276E58" w:rsidDel="008B0B36">
                <w:rPr>
                  <w:b/>
                  <w:lang w:val="fr-FR" w:eastAsia="ar-SA"/>
                </w:rPr>
                <w:delText>Luxembourg/Luxemburg</w:delText>
              </w:r>
            </w:del>
          </w:p>
          <w:p w14:paraId="03DFCEDA" w14:textId="77777777" w:rsidR="00D91942" w:rsidRPr="00276E58" w:rsidDel="008B0B36" w:rsidRDefault="00D91942">
            <w:pPr>
              <w:keepNext/>
              <w:keepLines/>
              <w:suppressAutoHyphens/>
              <w:snapToGrid w:val="0"/>
              <w:rPr>
                <w:del w:id="256" w:author="Author"/>
                <w:lang w:val="fr-FR" w:eastAsia="ar-SA"/>
              </w:rPr>
              <w:pPrChange w:id="257" w:author="Author">
                <w:pPr>
                  <w:keepNext/>
                  <w:keepLines/>
                  <w:suppressAutoHyphens/>
                </w:pPr>
              </w:pPrChange>
            </w:pPr>
            <w:del w:id="258" w:author="Author">
              <w:r w:rsidRPr="00276E58" w:rsidDel="008B0B36">
                <w:rPr>
                  <w:lang w:val="fr-FR" w:eastAsia="ar-SA"/>
                </w:rPr>
                <w:delText>(Voir/siehe Belgique/Belgien)</w:delText>
              </w:r>
            </w:del>
          </w:p>
          <w:p w14:paraId="3C0F277C" w14:textId="77777777" w:rsidR="00CC545F" w:rsidRPr="006A5853" w:rsidRDefault="00CC545F">
            <w:pPr>
              <w:keepNext/>
              <w:keepLines/>
              <w:suppressAutoHyphens/>
              <w:snapToGrid w:val="0"/>
              <w:rPr>
                <w:lang w:val="fr-FR" w:eastAsia="ar-SA"/>
              </w:rPr>
              <w:pPrChange w:id="259" w:author="Author">
                <w:pPr>
                  <w:keepNext/>
                  <w:keepLines/>
                  <w:suppressAutoHyphens/>
                </w:pPr>
              </w:pPrChange>
            </w:pPr>
          </w:p>
        </w:tc>
      </w:tr>
      <w:tr w:rsidR="00CC545F" w:rsidRPr="00D0216C" w14:paraId="2A954C30" w14:textId="77777777">
        <w:trPr>
          <w:cantSplit/>
        </w:trPr>
        <w:tc>
          <w:tcPr>
            <w:tcW w:w="4590" w:type="dxa"/>
            <w:shd w:val="clear" w:color="auto" w:fill="auto"/>
          </w:tcPr>
          <w:p w14:paraId="0F93172B" w14:textId="77777777" w:rsidR="00CC545F" w:rsidRPr="00D0216C" w:rsidRDefault="00CC545F" w:rsidP="007E0584">
            <w:pPr>
              <w:keepNext/>
              <w:keepLines/>
              <w:suppressAutoHyphens/>
              <w:snapToGrid w:val="0"/>
              <w:rPr>
                <w:b/>
                <w:lang w:val="de-DE" w:eastAsia="ar-SA"/>
                <w:rPrChange w:id="260" w:author="TCS" w:date="2025-05-30T17:28:00Z" w16du:dateUtc="2025-05-30T11:58:00Z">
                  <w:rPr>
                    <w:b/>
                    <w:lang w:eastAsia="ar-SA"/>
                  </w:rPr>
                </w:rPrChange>
              </w:rPr>
            </w:pPr>
            <w:r w:rsidRPr="00D0216C">
              <w:rPr>
                <w:b/>
                <w:lang w:val="de-DE" w:eastAsia="ar-SA"/>
                <w:rPrChange w:id="261" w:author="TCS" w:date="2025-05-30T17:28:00Z" w16du:dateUtc="2025-05-30T11:58:00Z">
                  <w:rPr>
                    <w:b/>
                    <w:lang w:eastAsia="ar-SA"/>
                  </w:rPr>
                </w:rPrChange>
              </w:rPr>
              <w:t>Česká republika</w:t>
            </w:r>
          </w:p>
          <w:p w14:paraId="18EC7F46" w14:textId="77777777" w:rsidR="00CC545F" w:rsidRPr="00D0216C" w:rsidRDefault="00CC545F" w:rsidP="007E0584">
            <w:pPr>
              <w:keepNext/>
              <w:keepLines/>
              <w:suppressAutoHyphens/>
              <w:rPr>
                <w:bCs/>
                <w:szCs w:val="22"/>
                <w:lang w:val="de-DE" w:eastAsia="ar-SA"/>
                <w:rPrChange w:id="262" w:author="TCS" w:date="2025-05-30T17:28:00Z" w16du:dateUtc="2025-05-30T11:58:00Z">
                  <w:rPr>
                    <w:bCs/>
                    <w:szCs w:val="22"/>
                    <w:lang w:eastAsia="ar-SA"/>
                  </w:rPr>
                </w:rPrChange>
              </w:rPr>
            </w:pPr>
            <w:r w:rsidRPr="00D0216C">
              <w:rPr>
                <w:bCs/>
                <w:szCs w:val="22"/>
                <w:lang w:val="de-DE" w:eastAsia="ar-SA"/>
                <w:rPrChange w:id="263" w:author="TCS" w:date="2025-05-30T17:28:00Z" w16du:dateUtc="2025-05-30T11:58:00Z">
                  <w:rPr>
                    <w:bCs/>
                    <w:szCs w:val="22"/>
                    <w:lang w:eastAsia="ar-SA"/>
                  </w:rPr>
                </w:rPrChange>
              </w:rPr>
              <w:t>Roche s. r. o.</w:t>
            </w:r>
          </w:p>
          <w:p w14:paraId="43DB722D" w14:textId="77777777" w:rsidR="00CC545F" w:rsidRPr="00276E58" w:rsidRDefault="00CC545F" w:rsidP="007E0584">
            <w:pPr>
              <w:keepNext/>
              <w:keepLines/>
              <w:suppressAutoHyphens/>
              <w:rPr>
                <w:lang w:val="fr-FR" w:eastAsia="ar-SA"/>
              </w:rPr>
            </w:pPr>
            <w:r w:rsidRPr="00276E58">
              <w:rPr>
                <w:lang w:val="fr-FR" w:eastAsia="ar-SA"/>
              </w:rPr>
              <w:t>Tel: +420 - 2 20382111</w:t>
            </w:r>
          </w:p>
        </w:tc>
        <w:tc>
          <w:tcPr>
            <w:tcW w:w="4590" w:type="dxa"/>
            <w:shd w:val="clear" w:color="auto" w:fill="auto"/>
          </w:tcPr>
          <w:p w14:paraId="54B808B4" w14:textId="77777777" w:rsidR="008B0B36" w:rsidRPr="00D0216C" w:rsidRDefault="008B0B36" w:rsidP="008B0B36">
            <w:pPr>
              <w:rPr>
                <w:ins w:id="264" w:author="Author"/>
                <w:b/>
                <w:noProof/>
                <w:lang w:val="fr-FR"/>
                <w:rPrChange w:id="265" w:author="TCS" w:date="2025-05-30T17:28:00Z" w16du:dateUtc="2025-05-30T11:58:00Z">
                  <w:rPr>
                    <w:ins w:id="266" w:author="Author"/>
                    <w:b/>
                    <w:noProof/>
                    <w:lang w:val="de-CH"/>
                  </w:rPr>
                </w:rPrChange>
              </w:rPr>
            </w:pPr>
            <w:ins w:id="267" w:author="Author">
              <w:r w:rsidRPr="00D0216C">
                <w:rPr>
                  <w:b/>
                  <w:noProof/>
                  <w:lang w:val="fr-FR"/>
                  <w:rPrChange w:id="268" w:author="TCS" w:date="2025-05-30T17:28:00Z" w16du:dateUtc="2025-05-30T11:58:00Z">
                    <w:rPr>
                      <w:b/>
                      <w:noProof/>
                      <w:lang w:val="de-CH"/>
                    </w:rPr>
                  </w:rPrChange>
                </w:rPr>
                <w:t>Magyarország</w:t>
              </w:r>
            </w:ins>
          </w:p>
          <w:p w14:paraId="3332D1DC" w14:textId="77777777" w:rsidR="008B0B36" w:rsidRPr="00D0216C" w:rsidRDefault="008B0B36" w:rsidP="008B0B36">
            <w:pPr>
              <w:rPr>
                <w:ins w:id="269" w:author="Author"/>
                <w:noProof/>
                <w:lang w:val="fr-FR"/>
                <w:rPrChange w:id="270" w:author="TCS" w:date="2025-05-30T17:28:00Z" w16du:dateUtc="2025-05-30T11:58:00Z">
                  <w:rPr>
                    <w:ins w:id="271" w:author="Author"/>
                    <w:noProof/>
                    <w:lang w:val="de-CH"/>
                  </w:rPr>
                </w:rPrChange>
              </w:rPr>
            </w:pPr>
            <w:ins w:id="272" w:author="Author">
              <w:r w:rsidRPr="00D0216C">
                <w:rPr>
                  <w:noProof/>
                  <w:lang w:val="fr-FR"/>
                  <w:rPrChange w:id="273" w:author="TCS" w:date="2025-05-30T17:28:00Z" w16du:dateUtc="2025-05-30T11:58:00Z">
                    <w:rPr>
                      <w:noProof/>
                      <w:lang w:val="de-CH"/>
                    </w:rPr>
                  </w:rPrChange>
                </w:rPr>
                <w:t>Roche (Magyarország) Kft.</w:t>
              </w:r>
            </w:ins>
          </w:p>
          <w:p w14:paraId="3FA9B10D" w14:textId="77777777" w:rsidR="00D91942" w:rsidRPr="00D0216C" w:rsidDel="008B0B36" w:rsidRDefault="008B0B36">
            <w:pPr>
              <w:snapToGrid w:val="0"/>
              <w:rPr>
                <w:del w:id="274" w:author="Author"/>
                <w:noProof/>
                <w:lang w:val="fr-FR"/>
                <w:rPrChange w:id="275" w:author="TCS" w:date="2025-05-30T17:28:00Z" w16du:dateUtc="2025-05-30T11:58:00Z">
                  <w:rPr>
                    <w:del w:id="276" w:author="Author"/>
                    <w:b/>
                    <w:lang w:eastAsia="ar-SA"/>
                  </w:rPr>
                </w:rPrChange>
              </w:rPr>
              <w:pPrChange w:id="277" w:author="Author">
                <w:pPr>
                  <w:keepNext/>
                  <w:keepLines/>
                  <w:suppressAutoHyphens/>
                  <w:snapToGrid w:val="0"/>
                </w:pPr>
              </w:pPrChange>
            </w:pPr>
            <w:ins w:id="278" w:author="Author">
              <w:r w:rsidRPr="00D0216C">
                <w:rPr>
                  <w:noProof/>
                  <w:lang w:val="fr-FR"/>
                  <w:rPrChange w:id="279" w:author="TCS" w:date="2025-05-30T17:28:00Z" w16du:dateUtc="2025-05-30T11:58:00Z">
                    <w:rPr>
                      <w:noProof/>
                      <w:lang w:val="de-CH"/>
                    </w:rPr>
                  </w:rPrChange>
                </w:rPr>
                <w:t>Tel: +36 - 1 279 4500</w:t>
              </w:r>
            </w:ins>
            <w:del w:id="280" w:author="Author">
              <w:r w:rsidR="00D91942" w:rsidRPr="00D0216C" w:rsidDel="008B0B36">
                <w:rPr>
                  <w:b/>
                  <w:lang w:val="fr-FR" w:eastAsia="ar-SA"/>
                  <w:rPrChange w:id="281" w:author="TCS" w:date="2025-05-30T17:28:00Z" w16du:dateUtc="2025-05-30T11:58:00Z">
                    <w:rPr>
                      <w:b/>
                      <w:lang w:eastAsia="ar-SA"/>
                    </w:rPr>
                  </w:rPrChange>
                </w:rPr>
                <w:delText>Magyarország</w:delText>
              </w:r>
            </w:del>
          </w:p>
          <w:p w14:paraId="6BFA082D" w14:textId="77777777" w:rsidR="00D91942" w:rsidRPr="00D0216C" w:rsidDel="008B0B36" w:rsidRDefault="00D91942" w:rsidP="008B0B36">
            <w:pPr>
              <w:keepNext/>
              <w:keepLines/>
              <w:suppressAutoHyphens/>
              <w:rPr>
                <w:del w:id="282" w:author="Author"/>
                <w:lang w:val="fr-FR" w:eastAsia="ar-SA"/>
                <w:rPrChange w:id="283" w:author="TCS" w:date="2025-05-30T17:28:00Z" w16du:dateUtc="2025-05-30T11:58:00Z">
                  <w:rPr>
                    <w:del w:id="284" w:author="Author"/>
                    <w:lang w:eastAsia="ar-SA"/>
                  </w:rPr>
                </w:rPrChange>
              </w:rPr>
            </w:pPr>
            <w:del w:id="285" w:author="Author">
              <w:r w:rsidRPr="00D0216C" w:rsidDel="008B0B36">
                <w:rPr>
                  <w:lang w:val="fr-FR" w:eastAsia="ar-SA"/>
                  <w:rPrChange w:id="286" w:author="TCS" w:date="2025-05-30T17:28:00Z" w16du:dateUtc="2025-05-30T11:58:00Z">
                    <w:rPr>
                      <w:lang w:eastAsia="ar-SA"/>
                    </w:rPr>
                  </w:rPrChange>
                </w:rPr>
                <w:delText>Roche (Magyarország) Kft.</w:delText>
              </w:r>
            </w:del>
          </w:p>
          <w:p w14:paraId="721898FC" w14:textId="77777777" w:rsidR="00D91942" w:rsidRPr="00D0216C" w:rsidDel="008B0B36" w:rsidRDefault="00D91942" w:rsidP="008B0B36">
            <w:pPr>
              <w:keepNext/>
              <w:keepLines/>
              <w:suppressAutoHyphens/>
              <w:rPr>
                <w:del w:id="287" w:author="Author"/>
                <w:lang w:val="fr-FR" w:eastAsia="ar-SA"/>
                <w:rPrChange w:id="288" w:author="TCS" w:date="2025-05-30T17:28:00Z" w16du:dateUtc="2025-05-30T11:58:00Z">
                  <w:rPr>
                    <w:del w:id="289" w:author="Author"/>
                    <w:lang w:eastAsia="ar-SA"/>
                  </w:rPr>
                </w:rPrChange>
              </w:rPr>
            </w:pPr>
            <w:del w:id="290" w:author="Author">
              <w:r w:rsidRPr="00D0216C" w:rsidDel="008B0B36">
                <w:rPr>
                  <w:lang w:val="fr-FR" w:eastAsia="ar-SA"/>
                  <w:rPrChange w:id="291" w:author="TCS" w:date="2025-05-30T17:28:00Z" w16du:dateUtc="2025-05-30T11:58:00Z">
                    <w:rPr>
                      <w:lang w:eastAsia="ar-SA"/>
                    </w:rPr>
                  </w:rPrChange>
                </w:rPr>
                <w:delText xml:space="preserve">Tel: +36 - </w:delText>
              </w:r>
              <w:r w:rsidR="003561E0" w:rsidRPr="00D0216C" w:rsidDel="008B0B36">
                <w:rPr>
                  <w:lang w:val="fr-FR" w:eastAsia="ar-SA"/>
                  <w:rPrChange w:id="292" w:author="TCS" w:date="2025-05-30T17:28:00Z" w16du:dateUtc="2025-05-30T11:58:00Z">
                    <w:rPr>
                      <w:lang w:eastAsia="ar-SA"/>
                    </w:rPr>
                  </w:rPrChange>
                </w:rPr>
                <w:delText>1 279 4500</w:delText>
              </w:r>
            </w:del>
          </w:p>
          <w:p w14:paraId="34B1F874" w14:textId="77777777" w:rsidR="00CC545F" w:rsidRPr="00D0216C" w:rsidRDefault="00CC545F">
            <w:pPr>
              <w:keepNext/>
              <w:keepLines/>
              <w:suppressAutoHyphens/>
              <w:rPr>
                <w:lang w:val="fr-FR" w:eastAsia="ar-SA"/>
                <w:rPrChange w:id="293" w:author="TCS" w:date="2025-05-30T17:28:00Z" w16du:dateUtc="2025-05-30T11:58:00Z">
                  <w:rPr>
                    <w:lang w:eastAsia="ar-SA"/>
                  </w:rPr>
                </w:rPrChange>
              </w:rPr>
              <w:pPrChange w:id="294" w:author="Author">
                <w:pPr>
                  <w:keepNext/>
                  <w:keepLines/>
                  <w:suppressAutoHyphens/>
                  <w:autoSpaceDE w:val="0"/>
                </w:pPr>
              </w:pPrChange>
            </w:pPr>
          </w:p>
        </w:tc>
      </w:tr>
      <w:tr w:rsidR="00CC545F" w:rsidRPr="00276E58" w14:paraId="63F4F961" w14:textId="77777777">
        <w:trPr>
          <w:cantSplit/>
        </w:trPr>
        <w:tc>
          <w:tcPr>
            <w:tcW w:w="4590" w:type="dxa"/>
            <w:shd w:val="clear" w:color="auto" w:fill="auto"/>
          </w:tcPr>
          <w:p w14:paraId="3C98A34E" w14:textId="77777777" w:rsidR="00CC545F" w:rsidRPr="00D0216C" w:rsidRDefault="00CC545F">
            <w:pPr>
              <w:suppressAutoHyphens/>
              <w:snapToGrid w:val="0"/>
              <w:rPr>
                <w:b/>
                <w:lang w:val="fr-FR" w:eastAsia="ar-SA"/>
                <w:rPrChange w:id="295" w:author="TCS" w:date="2025-05-30T17:28:00Z" w16du:dateUtc="2025-05-30T11:58:00Z">
                  <w:rPr>
                    <w:b/>
                    <w:lang w:eastAsia="ar-SA"/>
                  </w:rPr>
                </w:rPrChange>
              </w:rPr>
            </w:pPr>
          </w:p>
          <w:p w14:paraId="46BDC752" w14:textId="77777777" w:rsidR="00CC545F" w:rsidRPr="00276E58" w:rsidRDefault="00CC545F">
            <w:pPr>
              <w:suppressAutoHyphens/>
              <w:snapToGrid w:val="0"/>
              <w:rPr>
                <w:b/>
                <w:lang w:eastAsia="ar-SA"/>
              </w:rPr>
            </w:pPr>
            <w:r w:rsidRPr="00276E58">
              <w:rPr>
                <w:b/>
                <w:lang w:eastAsia="ar-SA"/>
              </w:rPr>
              <w:t>Danmark</w:t>
            </w:r>
          </w:p>
          <w:p w14:paraId="79946269" w14:textId="77777777" w:rsidR="00CC545F" w:rsidRPr="00276E58" w:rsidRDefault="00CC545F">
            <w:pPr>
              <w:suppressAutoHyphens/>
              <w:rPr>
                <w:lang w:eastAsia="ar-SA"/>
              </w:rPr>
            </w:pPr>
            <w:r w:rsidRPr="00276E58">
              <w:rPr>
                <w:lang w:eastAsia="ar-SA"/>
              </w:rPr>
              <w:t xml:space="preserve">Roche </w:t>
            </w:r>
            <w:r w:rsidR="00C07A9F">
              <w:rPr>
                <w:noProof/>
              </w:rPr>
              <w:t>Pharmaceuticals A/S</w:t>
            </w:r>
          </w:p>
          <w:p w14:paraId="4C905D3D" w14:textId="77777777" w:rsidR="00CC545F" w:rsidRPr="00276E58" w:rsidRDefault="00CC545F">
            <w:pPr>
              <w:suppressAutoHyphens/>
              <w:rPr>
                <w:lang w:eastAsia="ar-SA"/>
              </w:rPr>
            </w:pPr>
            <w:proofErr w:type="spellStart"/>
            <w:r w:rsidRPr="00276E58">
              <w:rPr>
                <w:lang w:eastAsia="ar-SA"/>
              </w:rPr>
              <w:t>Tlf</w:t>
            </w:r>
            <w:proofErr w:type="spellEnd"/>
            <w:r w:rsidRPr="00276E58">
              <w:rPr>
                <w:lang w:eastAsia="ar-SA"/>
              </w:rPr>
              <w:t>: +45 - 36 39 99 99</w:t>
            </w:r>
          </w:p>
          <w:p w14:paraId="5955DA2E" w14:textId="77777777" w:rsidR="00CC545F" w:rsidRPr="00276E58" w:rsidRDefault="00CC545F">
            <w:pPr>
              <w:suppressAutoHyphens/>
              <w:rPr>
                <w:b/>
                <w:lang w:eastAsia="ar-SA"/>
              </w:rPr>
            </w:pPr>
          </w:p>
        </w:tc>
        <w:tc>
          <w:tcPr>
            <w:tcW w:w="4590" w:type="dxa"/>
            <w:shd w:val="clear" w:color="auto" w:fill="auto"/>
          </w:tcPr>
          <w:p w14:paraId="4D9FFB90" w14:textId="77777777" w:rsidR="00CC545F" w:rsidRPr="00276E58" w:rsidRDefault="00CC545F">
            <w:pPr>
              <w:suppressAutoHyphens/>
              <w:snapToGrid w:val="0"/>
              <w:rPr>
                <w:b/>
                <w:lang w:eastAsia="ar-SA"/>
              </w:rPr>
            </w:pPr>
          </w:p>
          <w:p w14:paraId="0D82AFE3" w14:textId="77777777" w:rsidR="00181272" w:rsidRPr="00D0216C" w:rsidRDefault="00181272" w:rsidP="00181272">
            <w:pPr>
              <w:rPr>
                <w:ins w:id="296" w:author="Author"/>
                <w:lang w:val="nl-NL"/>
                <w:rPrChange w:id="297" w:author="TCS" w:date="2025-05-30T17:28:00Z" w16du:dateUtc="2025-05-30T11:58:00Z">
                  <w:rPr>
                    <w:ins w:id="298" w:author="Author"/>
                    <w:lang w:val="de-CH"/>
                  </w:rPr>
                </w:rPrChange>
              </w:rPr>
            </w:pPr>
            <w:ins w:id="299" w:author="Author">
              <w:r w:rsidRPr="00D0216C">
                <w:rPr>
                  <w:b/>
                  <w:lang w:val="nl-NL"/>
                  <w:rPrChange w:id="300" w:author="TCS" w:date="2025-05-30T17:28:00Z" w16du:dateUtc="2025-05-30T11:58:00Z">
                    <w:rPr>
                      <w:b/>
                      <w:lang w:val="de-CH"/>
                    </w:rPr>
                  </w:rPrChange>
                </w:rPr>
                <w:t>Nederland</w:t>
              </w:r>
            </w:ins>
          </w:p>
          <w:p w14:paraId="69A25282" w14:textId="77777777" w:rsidR="00181272" w:rsidRPr="00D0216C" w:rsidRDefault="00181272" w:rsidP="00181272">
            <w:pPr>
              <w:rPr>
                <w:ins w:id="301" w:author="Author"/>
                <w:lang w:val="nl-NL"/>
                <w:rPrChange w:id="302" w:author="TCS" w:date="2025-05-30T17:28:00Z" w16du:dateUtc="2025-05-30T11:58:00Z">
                  <w:rPr>
                    <w:ins w:id="303" w:author="Author"/>
                    <w:lang w:val="de-CH"/>
                  </w:rPr>
                </w:rPrChange>
              </w:rPr>
            </w:pPr>
            <w:ins w:id="304" w:author="Author">
              <w:r w:rsidRPr="00D0216C">
                <w:rPr>
                  <w:lang w:val="nl-NL"/>
                  <w:rPrChange w:id="305" w:author="TCS" w:date="2025-05-30T17:28:00Z" w16du:dateUtc="2025-05-30T11:58:00Z">
                    <w:rPr>
                      <w:lang w:val="de-CH"/>
                    </w:rPr>
                  </w:rPrChange>
                </w:rPr>
                <w:t>Roche Nederland B.V.</w:t>
              </w:r>
            </w:ins>
          </w:p>
          <w:p w14:paraId="1344242A" w14:textId="77777777" w:rsidR="00181272" w:rsidRPr="00E2442C" w:rsidRDefault="00181272" w:rsidP="00181272">
            <w:pPr>
              <w:rPr>
                <w:ins w:id="306" w:author="Author"/>
                <w:noProof/>
              </w:rPr>
            </w:pPr>
            <w:ins w:id="307" w:author="Author">
              <w:r w:rsidRPr="00E2442C">
                <w:rPr>
                  <w:noProof/>
                </w:rPr>
                <w:t>Tel: +31 (0) 348 438050</w:t>
              </w:r>
            </w:ins>
          </w:p>
          <w:p w14:paraId="382C180E" w14:textId="77777777" w:rsidR="00D91942" w:rsidRPr="00276E58" w:rsidDel="00181272" w:rsidRDefault="00D91942" w:rsidP="00D91942">
            <w:pPr>
              <w:suppressAutoHyphens/>
              <w:snapToGrid w:val="0"/>
              <w:rPr>
                <w:del w:id="308" w:author="Author"/>
                <w:b/>
                <w:lang w:val="fr-FR" w:eastAsia="ar-SA"/>
              </w:rPr>
            </w:pPr>
            <w:del w:id="309" w:author="Author">
              <w:r w:rsidRPr="00276E58" w:rsidDel="00181272">
                <w:rPr>
                  <w:b/>
                  <w:lang w:val="fr-FR" w:eastAsia="ar-SA"/>
                </w:rPr>
                <w:delText>Malta</w:delText>
              </w:r>
            </w:del>
          </w:p>
          <w:p w14:paraId="0EA39ECA" w14:textId="77777777" w:rsidR="00D91942" w:rsidRPr="00555306" w:rsidDel="00181272" w:rsidRDefault="00D91942" w:rsidP="00D91942">
            <w:pPr>
              <w:suppressAutoHyphens/>
              <w:snapToGrid w:val="0"/>
              <w:rPr>
                <w:del w:id="310" w:author="Author"/>
                <w:b/>
                <w:lang w:val="de-CH" w:eastAsia="ar-SA"/>
              </w:rPr>
            </w:pPr>
            <w:del w:id="311" w:author="Author">
              <w:r w:rsidRPr="00276E58" w:rsidDel="00181272">
                <w:rPr>
                  <w:lang w:val="fr-FR" w:eastAsia="ar-SA"/>
                </w:rPr>
                <w:delText>(ara Renju Unit)</w:delText>
              </w:r>
            </w:del>
          </w:p>
          <w:p w14:paraId="360F6CB9" w14:textId="77777777" w:rsidR="00CC545F" w:rsidRPr="00276E58" w:rsidDel="00181272" w:rsidRDefault="00CC545F" w:rsidP="00D91942">
            <w:pPr>
              <w:suppressAutoHyphens/>
              <w:snapToGrid w:val="0"/>
              <w:rPr>
                <w:del w:id="312" w:author="Author"/>
                <w:lang w:val="fr-FR" w:eastAsia="ar-SA"/>
              </w:rPr>
            </w:pPr>
          </w:p>
          <w:p w14:paraId="08CAB7AC" w14:textId="77777777" w:rsidR="00CC545F" w:rsidRPr="00276E58" w:rsidRDefault="00CC545F" w:rsidP="00D91942">
            <w:pPr>
              <w:rPr>
                <w:lang w:val="fr-FR" w:eastAsia="ar-SA"/>
              </w:rPr>
            </w:pPr>
          </w:p>
        </w:tc>
      </w:tr>
      <w:tr w:rsidR="00CC545F" w:rsidRPr="00276E58" w14:paraId="18432B0D" w14:textId="77777777">
        <w:trPr>
          <w:cantSplit/>
        </w:trPr>
        <w:tc>
          <w:tcPr>
            <w:tcW w:w="4590" w:type="dxa"/>
            <w:shd w:val="clear" w:color="auto" w:fill="auto"/>
          </w:tcPr>
          <w:p w14:paraId="480FEB69" w14:textId="77777777" w:rsidR="00CC545F" w:rsidRPr="00D0216C" w:rsidRDefault="00CC545F">
            <w:pPr>
              <w:suppressAutoHyphens/>
              <w:snapToGrid w:val="0"/>
              <w:rPr>
                <w:b/>
                <w:lang w:val="de-DE" w:eastAsia="ar-SA"/>
                <w:rPrChange w:id="313" w:author="TCS" w:date="2025-05-30T17:28:00Z" w16du:dateUtc="2025-05-30T11:58:00Z">
                  <w:rPr>
                    <w:b/>
                    <w:lang w:val="fr-FR" w:eastAsia="ar-SA"/>
                  </w:rPr>
                </w:rPrChange>
              </w:rPr>
            </w:pPr>
            <w:r w:rsidRPr="00D0216C">
              <w:rPr>
                <w:b/>
                <w:lang w:val="de-DE" w:eastAsia="ar-SA"/>
                <w:rPrChange w:id="314" w:author="TCS" w:date="2025-05-30T17:28:00Z" w16du:dateUtc="2025-05-30T11:58:00Z">
                  <w:rPr>
                    <w:b/>
                    <w:lang w:val="fr-FR" w:eastAsia="ar-SA"/>
                  </w:rPr>
                </w:rPrChange>
              </w:rPr>
              <w:t>Deutschland</w:t>
            </w:r>
          </w:p>
          <w:p w14:paraId="25C6E793" w14:textId="77777777" w:rsidR="00CC545F" w:rsidRPr="00D0216C" w:rsidRDefault="00CC545F">
            <w:pPr>
              <w:suppressAutoHyphens/>
              <w:rPr>
                <w:lang w:val="de-DE" w:eastAsia="ar-SA"/>
                <w:rPrChange w:id="315" w:author="TCS" w:date="2025-05-30T17:28:00Z" w16du:dateUtc="2025-05-30T11:58:00Z">
                  <w:rPr>
                    <w:lang w:val="fr-FR" w:eastAsia="ar-SA"/>
                  </w:rPr>
                </w:rPrChange>
              </w:rPr>
            </w:pPr>
            <w:r w:rsidRPr="00D0216C">
              <w:rPr>
                <w:lang w:val="de-DE" w:eastAsia="ar-SA"/>
                <w:rPrChange w:id="316" w:author="TCS" w:date="2025-05-30T17:28:00Z" w16du:dateUtc="2025-05-30T11:58:00Z">
                  <w:rPr>
                    <w:lang w:val="fr-FR" w:eastAsia="ar-SA"/>
                  </w:rPr>
                </w:rPrChange>
              </w:rPr>
              <w:t>Roche Pharma AG</w:t>
            </w:r>
          </w:p>
          <w:p w14:paraId="5AAEB05E" w14:textId="77777777" w:rsidR="00CC545F" w:rsidRPr="00D0216C" w:rsidRDefault="00CC545F">
            <w:pPr>
              <w:suppressAutoHyphens/>
              <w:rPr>
                <w:lang w:val="de-DE" w:eastAsia="ar-SA"/>
                <w:rPrChange w:id="317" w:author="TCS" w:date="2025-05-30T17:28:00Z" w16du:dateUtc="2025-05-30T11:58:00Z">
                  <w:rPr>
                    <w:lang w:val="fr-FR" w:eastAsia="ar-SA"/>
                  </w:rPr>
                </w:rPrChange>
              </w:rPr>
            </w:pPr>
            <w:r w:rsidRPr="00D0216C">
              <w:rPr>
                <w:lang w:val="de-DE" w:eastAsia="ar-SA"/>
                <w:rPrChange w:id="318" w:author="TCS" w:date="2025-05-30T17:28:00Z" w16du:dateUtc="2025-05-30T11:58:00Z">
                  <w:rPr>
                    <w:lang w:val="fr-FR" w:eastAsia="ar-SA"/>
                  </w:rPr>
                </w:rPrChange>
              </w:rPr>
              <w:t>Tel: +49 (0) 7624 140</w:t>
            </w:r>
          </w:p>
          <w:p w14:paraId="7AB0E84D" w14:textId="77777777" w:rsidR="00CC545F" w:rsidRPr="00D0216C" w:rsidRDefault="00CC545F">
            <w:pPr>
              <w:suppressAutoHyphens/>
              <w:rPr>
                <w:b/>
                <w:lang w:val="de-DE" w:eastAsia="ar-SA"/>
                <w:rPrChange w:id="319" w:author="TCS" w:date="2025-05-30T17:28:00Z" w16du:dateUtc="2025-05-30T11:58:00Z">
                  <w:rPr>
                    <w:b/>
                    <w:lang w:val="fr-FR" w:eastAsia="ar-SA"/>
                  </w:rPr>
                </w:rPrChange>
              </w:rPr>
            </w:pPr>
          </w:p>
        </w:tc>
        <w:tc>
          <w:tcPr>
            <w:tcW w:w="4590" w:type="dxa"/>
            <w:shd w:val="clear" w:color="auto" w:fill="auto"/>
          </w:tcPr>
          <w:p w14:paraId="6FCCD039" w14:textId="77777777" w:rsidR="00181272" w:rsidRPr="00E2442C" w:rsidRDefault="00181272" w:rsidP="00181272">
            <w:pPr>
              <w:rPr>
                <w:ins w:id="320" w:author="Author"/>
                <w:b/>
                <w:noProof/>
              </w:rPr>
            </w:pPr>
            <w:ins w:id="321" w:author="Author">
              <w:r w:rsidRPr="00E2442C">
                <w:rPr>
                  <w:b/>
                  <w:noProof/>
                </w:rPr>
                <w:t>Norge</w:t>
              </w:r>
            </w:ins>
          </w:p>
          <w:p w14:paraId="1F5D1D76" w14:textId="77777777" w:rsidR="00181272" w:rsidRPr="00E2442C" w:rsidRDefault="00181272" w:rsidP="00181272">
            <w:pPr>
              <w:rPr>
                <w:ins w:id="322" w:author="Author"/>
                <w:noProof/>
              </w:rPr>
            </w:pPr>
            <w:ins w:id="323" w:author="Author">
              <w:r w:rsidRPr="00E2442C">
                <w:rPr>
                  <w:noProof/>
                </w:rPr>
                <w:t>Roche Norge AS</w:t>
              </w:r>
            </w:ins>
          </w:p>
          <w:p w14:paraId="523FE9FE" w14:textId="77777777" w:rsidR="00181272" w:rsidRPr="00E2442C" w:rsidRDefault="00181272" w:rsidP="00181272">
            <w:pPr>
              <w:rPr>
                <w:ins w:id="324" w:author="Author"/>
                <w:noProof/>
              </w:rPr>
            </w:pPr>
            <w:ins w:id="325" w:author="Author">
              <w:r w:rsidRPr="00E2442C">
                <w:rPr>
                  <w:noProof/>
                </w:rPr>
                <w:t>Tlf: +47 - 22 78 90 00</w:t>
              </w:r>
            </w:ins>
          </w:p>
          <w:p w14:paraId="7900A2F7" w14:textId="77777777" w:rsidR="00D91942" w:rsidRPr="00D0216C" w:rsidDel="00181272" w:rsidRDefault="00D91942" w:rsidP="00F17C23">
            <w:pPr>
              <w:suppressAutoHyphens/>
              <w:snapToGrid w:val="0"/>
              <w:rPr>
                <w:del w:id="326" w:author="Author"/>
                <w:b/>
                <w:lang w:eastAsia="ar-SA"/>
                <w:rPrChange w:id="327" w:author="TCS" w:date="2025-05-30T17:28:00Z" w16du:dateUtc="2025-05-30T11:58:00Z">
                  <w:rPr>
                    <w:del w:id="328" w:author="Author"/>
                    <w:b/>
                    <w:lang w:val="de-CH" w:eastAsia="ar-SA"/>
                  </w:rPr>
                </w:rPrChange>
              </w:rPr>
            </w:pPr>
            <w:del w:id="329" w:author="Author">
              <w:r w:rsidRPr="00D0216C" w:rsidDel="00181272">
                <w:rPr>
                  <w:b/>
                  <w:lang w:eastAsia="ar-SA"/>
                  <w:rPrChange w:id="330" w:author="TCS" w:date="2025-05-30T17:28:00Z" w16du:dateUtc="2025-05-30T11:58:00Z">
                    <w:rPr>
                      <w:b/>
                      <w:lang w:val="de-CH" w:eastAsia="ar-SA"/>
                    </w:rPr>
                  </w:rPrChange>
                </w:rPr>
                <w:delText>Nederland</w:delText>
              </w:r>
            </w:del>
          </w:p>
          <w:p w14:paraId="2878DAF0" w14:textId="77777777" w:rsidR="00D91942" w:rsidRPr="00D0216C" w:rsidDel="00181272" w:rsidRDefault="00D91942">
            <w:pPr>
              <w:suppressAutoHyphens/>
              <w:snapToGrid w:val="0"/>
              <w:rPr>
                <w:del w:id="331" w:author="Author"/>
                <w:lang w:eastAsia="ar-SA"/>
                <w:rPrChange w:id="332" w:author="TCS" w:date="2025-05-30T17:28:00Z" w16du:dateUtc="2025-05-30T11:58:00Z">
                  <w:rPr>
                    <w:del w:id="333" w:author="Author"/>
                    <w:lang w:val="de-CH" w:eastAsia="ar-SA"/>
                  </w:rPr>
                </w:rPrChange>
              </w:rPr>
              <w:pPrChange w:id="334" w:author="Author">
                <w:pPr>
                  <w:suppressAutoHyphens/>
                </w:pPr>
              </w:pPrChange>
            </w:pPr>
            <w:del w:id="335" w:author="Author">
              <w:r w:rsidRPr="00D0216C" w:rsidDel="00181272">
                <w:rPr>
                  <w:lang w:eastAsia="ar-SA"/>
                  <w:rPrChange w:id="336" w:author="TCS" w:date="2025-05-30T17:28:00Z" w16du:dateUtc="2025-05-30T11:58:00Z">
                    <w:rPr>
                      <w:lang w:val="de-CH" w:eastAsia="ar-SA"/>
                    </w:rPr>
                  </w:rPrChange>
                </w:rPr>
                <w:delText>Roche Nederland B.V.</w:delText>
              </w:r>
            </w:del>
          </w:p>
          <w:p w14:paraId="3F73F0BF" w14:textId="77777777" w:rsidR="00D91942" w:rsidRPr="00D0216C" w:rsidDel="00181272" w:rsidRDefault="00D91942" w:rsidP="00F17C23">
            <w:pPr>
              <w:suppressAutoHyphens/>
              <w:snapToGrid w:val="0"/>
              <w:rPr>
                <w:del w:id="337" w:author="Author"/>
                <w:lang w:eastAsia="ar-SA"/>
                <w:rPrChange w:id="338" w:author="TCS" w:date="2025-05-30T17:28:00Z" w16du:dateUtc="2025-05-30T11:58:00Z">
                  <w:rPr>
                    <w:del w:id="339" w:author="Author"/>
                    <w:lang w:val="fr-FR" w:eastAsia="ar-SA"/>
                  </w:rPr>
                </w:rPrChange>
              </w:rPr>
            </w:pPr>
            <w:del w:id="340" w:author="Author">
              <w:r w:rsidRPr="00D0216C" w:rsidDel="00181272">
                <w:rPr>
                  <w:lang w:eastAsia="ar-SA"/>
                  <w:rPrChange w:id="341" w:author="TCS" w:date="2025-05-30T17:28:00Z" w16du:dateUtc="2025-05-30T11:58:00Z">
                    <w:rPr>
                      <w:lang w:val="fr-FR" w:eastAsia="ar-SA"/>
                    </w:rPr>
                  </w:rPrChange>
                </w:rPr>
                <w:delText>Tel: +31 (0) 348 438050</w:delText>
              </w:r>
            </w:del>
          </w:p>
          <w:p w14:paraId="5DE794C5" w14:textId="77777777" w:rsidR="00CC545F" w:rsidRPr="00276E58" w:rsidRDefault="00CC545F">
            <w:pPr>
              <w:suppressAutoHyphens/>
              <w:snapToGrid w:val="0"/>
              <w:rPr>
                <w:lang w:eastAsia="ar-SA"/>
              </w:rPr>
              <w:pPrChange w:id="342" w:author="Author">
                <w:pPr>
                  <w:suppressAutoHyphens/>
                </w:pPr>
              </w:pPrChange>
            </w:pPr>
          </w:p>
        </w:tc>
      </w:tr>
      <w:tr w:rsidR="00CC545F" w:rsidRPr="00D0216C" w14:paraId="00E27D9A" w14:textId="77777777">
        <w:trPr>
          <w:cantSplit/>
        </w:trPr>
        <w:tc>
          <w:tcPr>
            <w:tcW w:w="4590" w:type="dxa"/>
            <w:shd w:val="clear" w:color="auto" w:fill="auto"/>
          </w:tcPr>
          <w:p w14:paraId="63D75143" w14:textId="77777777" w:rsidR="00CC545F" w:rsidRPr="00D0216C" w:rsidRDefault="00CC545F">
            <w:pPr>
              <w:suppressAutoHyphens/>
              <w:snapToGrid w:val="0"/>
              <w:rPr>
                <w:b/>
                <w:lang w:val="nl-NL" w:eastAsia="ar-SA"/>
                <w:rPrChange w:id="343" w:author="TCS" w:date="2025-05-30T17:28:00Z" w16du:dateUtc="2025-05-30T11:58:00Z">
                  <w:rPr>
                    <w:b/>
                    <w:lang w:eastAsia="ar-SA"/>
                  </w:rPr>
                </w:rPrChange>
              </w:rPr>
            </w:pPr>
            <w:r w:rsidRPr="00D0216C">
              <w:rPr>
                <w:b/>
                <w:lang w:val="nl-NL" w:eastAsia="ar-SA"/>
                <w:rPrChange w:id="344" w:author="TCS" w:date="2025-05-30T17:28:00Z" w16du:dateUtc="2025-05-30T11:58:00Z">
                  <w:rPr>
                    <w:b/>
                    <w:lang w:eastAsia="ar-SA"/>
                  </w:rPr>
                </w:rPrChange>
              </w:rPr>
              <w:t>Eesti</w:t>
            </w:r>
          </w:p>
          <w:p w14:paraId="56555260" w14:textId="77777777" w:rsidR="00CC545F" w:rsidRPr="00D0216C" w:rsidRDefault="00CC545F">
            <w:pPr>
              <w:suppressAutoHyphens/>
              <w:rPr>
                <w:bCs/>
                <w:lang w:val="nl-NL" w:eastAsia="ar-SA"/>
                <w:rPrChange w:id="345" w:author="TCS" w:date="2025-05-30T17:28:00Z" w16du:dateUtc="2025-05-30T11:58:00Z">
                  <w:rPr>
                    <w:bCs/>
                    <w:lang w:eastAsia="ar-SA"/>
                  </w:rPr>
                </w:rPrChange>
              </w:rPr>
            </w:pPr>
            <w:r w:rsidRPr="00D0216C">
              <w:rPr>
                <w:bCs/>
                <w:lang w:val="nl-NL" w:eastAsia="ar-SA"/>
                <w:rPrChange w:id="346" w:author="TCS" w:date="2025-05-30T17:28:00Z" w16du:dateUtc="2025-05-30T11:58:00Z">
                  <w:rPr>
                    <w:bCs/>
                    <w:lang w:eastAsia="ar-SA"/>
                  </w:rPr>
                </w:rPrChange>
              </w:rPr>
              <w:t>Roche Eesti OÜ</w:t>
            </w:r>
          </w:p>
          <w:p w14:paraId="22462151" w14:textId="77777777" w:rsidR="00CC545F" w:rsidRPr="00D0216C" w:rsidRDefault="00CC545F">
            <w:pPr>
              <w:suppressAutoHyphens/>
              <w:rPr>
                <w:lang w:val="nl-NL" w:eastAsia="ar-SA"/>
                <w:rPrChange w:id="347" w:author="TCS" w:date="2025-05-30T17:28:00Z" w16du:dateUtc="2025-05-30T11:58:00Z">
                  <w:rPr>
                    <w:lang w:eastAsia="ar-SA"/>
                  </w:rPr>
                </w:rPrChange>
              </w:rPr>
            </w:pPr>
            <w:r w:rsidRPr="00D0216C">
              <w:rPr>
                <w:lang w:val="nl-NL" w:eastAsia="ar-SA"/>
                <w:rPrChange w:id="348" w:author="TCS" w:date="2025-05-30T17:28:00Z" w16du:dateUtc="2025-05-30T11:58:00Z">
                  <w:rPr>
                    <w:lang w:eastAsia="ar-SA"/>
                  </w:rPr>
                </w:rPrChange>
              </w:rPr>
              <w:t>Tel: + 372 - 6 177 380</w:t>
            </w:r>
          </w:p>
          <w:p w14:paraId="7778DE3D" w14:textId="77777777" w:rsidR="00CC545F" w:rsidRPr="00D0216C" w:rsidRDefault="00CC545F">
            <w:pPr>
              <w:suppressAutoHyphens/>
              <w:rPr>
                <w:lang w:val="nl-NL" w:eastAsia="ar-SA"/>
                <w:rPrChange w:id="349" w:author="TCS" w:date="2025-05-30T17:28:00Z" w16du:dateUtc="2025-05-30T11:58:00Z">
                  <w:rPr>
                    <w:lang w:eastAsia="ar-SA"/>
                  </w:rPr>
                </w:rPrChange>
              </w:rPr>
            </w:pPr>
          </w:p>
        </w:tc>
        <w:tc>
          <w:tcPr>
            <w:tcW w:w="4590" w:type="dxa"/>
            <w:shd w:val="clear" w:color="auto" w:fill="auto"/>
          </w:tcPr>
          <w:p w14:paraId="72F2C4BD" w14:textId="77777777" w:rsidR="00181272" w:rsidRPr="00284939" w:rsidRDefault="00181272" w:rsidP="00181272">
            <w:pPr>
              <w:rPr>
                <w:ins w:id="350" w:author="Author"/>
                <w:lang w:val="de-CH"/>
              </w:rPr>
            </w:pPr>
            <w:ins w:id="351" w:author="Author">
              <w:r w:rsidRPr="00284939">
                <w:rPr>
                  <w:b/>
                  <w:lang w:val="de-CH"/>
                </w:rPr>
                <w:t>Österreich</w:t>
              </w:r>
            </w:ins>
          </w:p>
          <w:p w14:paraId="66728D28" w14:textId="77777777" w:rsidR="00181272" w:rsidRPr="00284939" w:rsidRDefault="00181272" w:rsidP="00181272">
            <w:pPr>
              <w:rPr>
                <w:ins w:id="352" w:author="Author"/>
                <w:lang w:val="de-CH"/>
              </w:rPr>
            </w:pPr>
            <w:ins w:id="353" w:author="Author">
              <w:r w:rsidRPr="00284939">
                <w:rPr>
                  <w:lang w:val="de-CH"/>
                </w:rPr>
                <w:t>Roche Austria GmbH</w:t>
              </w:r>
            </w:ins>
          </w:p>
          <w:p w14:paraId="539E132B" w14:textId="77777777" w:rsidR="00181272" w:rsidRPr="00284939" w:rsidRDefault="00181272" w:rsidP="00181272">
            <w:pPr>
              <w:rPr>
                <w:ins w:id="354" w:author="Author"/>
                <w:lang w:val="de-CH"/>
              </w:rPr>
            </w:pPr>
            <w:ins w:id="355" w:author="Author">
              <w:r w:rsidRPr="00284939">
                <w:rPr>
                  <w:lang w:val="de-CH"/>
                </w:rPr>
                <w:t>Tel: +43 (0) 1 27739</w:t>
              </w:r>
            </w:ins>
          </w:p>
          <w:p w14:paraId="72523814" w14:textId="77777777" w:rsidR="00D91942" w:rsidRPr="00D0216C" w:rsidDel="00181272" w:rsidRDefault="00D91942" w:rsidP="00F17C23">
            <w:pPr>
              <w:suppressAutoHyphens/>
              <w:snapToGrid w:val="0"/>
              <w:rPr>
                <w:del w:id="356" w:author="Author"/>
                <w:b/>
                <w:lang w:val="de-DE" w:eastAsia="ar-SA"/>
                <w:rPrChange w:id="357" w:author="TCS" w:date="2025-05-30T17:28:00Z" w16du:dateUtc="2025-05-30T11:58:00Z">
                  <w:rPr>
                    <w:del w:id="358" w:author="Author"/>
                    <w:b/>
                    <w:lang w:eastAsia="ar-SA"/>
                  </w:rPr>
                </w:rPrChange>
              </w:rPr>
            </w:pPr>
            <w:del w:id="359" w:author="Author">
              <w:r w:rsidRPr="00D0216C" w:rsidDel="00181272">
                <w:rPr>
                  <w:b/>
                  <w:lang w:val="de-DE" w:eastAsia="ar-SA"/>
                  <w:rPrChange w:id="360" w:author="TCS" w:date="2025-05-30T17:28:00Z" w16du:dateUtc="2025-05-30T11:58:00Z">
                    <w:rPr>
                      <w:b/>
                      <w:lang w:eastAsia="ar-SA"/>
                    </w:rPr>
                  </w:rPrChange>
                </w:rPr>
                <w:delText>Norge</w:delText>
              </w:r>
            </w:del>
          </w:p>
          <w:p w14:paraId="573E40D7" w14:textId="77777777" w:rsidR="00D91942" w:rsidRPr="00D0216C" w:rsidDel="00181272" w:rsidRDefault="00D91942">
            <w:pPr>
              <w:suppressAutoHyphens/>
              <w:snapToGrid w:val="0"/>
              <w:rPr>
                <w:del w:id="361" w:author="Author"/>
                <w:lang w:val="de-DE" w:eastAsia="ar-SA"/>
                <w:rPrChange w:id="362" w:author="TCS" w:date="2025-05-30T17:28:00Z" w16du:dateUtc="2025-05-30T11:58:00Z">
                  <w:rPr>
                    <w:del w:id="363" w:author="Author"/>
                    <w:lang w:eastAsia="ar-SA"/>
                  </w:rPr>
                </w:rPrChange>
              </w:rPr>
              <w:pPrChange w:id="364" w:author="Author">
                <w:pPr>
                  <w:suppressAutoHyphens/>
                </w:pPr>
              </w:pPrChange>
            </w:pPr>
            <w:del w:id="365" w:author="Author">
              <w:r w:rsidRPr="00D0216C" w:rsidDel="00181272">
                <w:rPr>
                  <w:lang w:val="de-DE" w:eastAsia="ar-SA"/>
                  <w:rPrChange w:id="366" w:author="TCS" w:date="2025-05-30T17:28:00Z" w16du:dateUtc="2025-05-30T11:58:00Z">
                    <w:rPr>
                      <w:lang w:eastAsia="ar-SA"/>
                    </w:rPr>
                  </w:rPrChange>
                </w:rPr>
                <w:delText>Roche Norge AS</w:delText>
              </w:r>
            </w:del>
          </w:p>
          <w:p w14:paraId="0A4A4F67" w14:textId="77777777" w:rsidR="00D91942" w:rsidRPr="00D0216C" w:rsidDel="00181272" w:rsidRDefault="00D91942">
            <w:pPr>
              <w:suppressAutoHyphens/>
              <w:snapToGrid w:val="0"/>
              <w:rPr>
                <w:del w:id="367" w:author="Author"/>
                <w:lang w:val="de-DE" w:eastAsia="ar-SA"/>
                <w:rPrChange w:id="368" w:author="TCS" w:date="2025-05-30T17:28:00Z" w16du:dateUtc="2025-05-30T11:58:00Z">
                  <w:rPr>
                    <w:del w:id="369" w:author="Author"/>
                    <w:lang w:eastAsia="ar-SA"/>
                  </w:rPr>
                </w:rPrChange>
              </w:rPr>
              <w:pPrChange w:id="370" w:author="Author">
                <w:pPr>
                  <w:suppressAutoHyphens/>
                </w:pPr>
              </w:pPrChange>
            </w:pPr>
            <w:del w:id="371" w:author="Author">
              <w:r w:rsidRPr="00D0216C" w:rsidDel="00181272">
                <w:rPr>
                  <w:lang w:val="de-DE" w:eastAsia="ar-SA"/>
                  <w:rPrChange w:id="372" w:author="TCS" w:date="2025-05-30T17:28:00Z" w16du:dateUtc="2025-05-30T11:58:00Z">
                    <w:rPr>
                      <w:lang w:eastAsia="ar-SA"/>
                    </w:rPr>
                  </w:rPrChange>
                </w:rPr>
                <w:delText>Tlf: +47 - 22 78 90 00</w:delText>
              </w:r>
            </w:del>
          </w:p>
          <w:p w14:paraId="5FD4C6FB" w14:textId="77777777" w:rsidR="00CC545F" w:rsidRPr="00D0216C" w:rsidRDefault="00CC545F">
            <w:pPr>
              <w:suppressAutoHyphens/>
              <w:snapToGrid w:val="0"/>
              <w:rPr>
                <w:lang w:val="de-DE" w:eastAsia="ar-SA"/>
                <w:rPrChange w:id="373" w:author="TCS" w:date="2025-05-30T17:28:00Z" w16du:dateUtc="2025-05-30T11:58:00Z">
                  <w:rPr>
                    <w:lang w:eastAsia="ar-SA"/>
                  </w:rPr>
                </w:rPrChange>
              </w:rPr>
              <w:pPrChange w:id="374" w:author="Author">
                <w:pPr>
                  <w:suppressAutoHyphens/>
                </w:pPr>
              </w:pPrChange>
            </w:pPr>
          </w:p>
        </w:tc>
      </w:tr>
      <w:tr w:rsidR="00CC545F" w:rsidRPr="00276E58" w14:paraId="079EC25C" w14:textId="77777777">
        <w:trPr>
          <w:cantSplit/>
        </w:trPr>
        <w:tc>
          <w:tcPr>
            <w:tcW w:w="4590" w:type="dxa"/>
            <w:shd w:val="clear" w:color="auto" w:fill="auto"/>
          </w:tcPr>
          <w:p w14:paraId="0BF93E70" w14:textId="77777777" w:rsidR="00CC545F" w:rsidRPr="00D0216C" w:rsidRDefault="00CC545F">
            <w:pPr>
              <w:suppressAutoHyphens/>
              <w:snapToGrid w:val="0"/>
              <w:rPr>
                <w:b/>
                <w:lang w:val="de-DE" w:eastAsia="ar-SA"/>
                <w:rPrChange w:id="375" w:author="TCS" w:date="2025-05-30T17:28:00Z" w16du:dateUtc="2025-05-30T11:58:00Z">
                  <w:rPr>
                    <w:b/>
                    <w:lang w:eastAsia="ar-SA"/>
                  </w:rPr>
                </w:rPrChange>
              </w:rPr>
            </w:pPr>
            <w:proofErr w:type="spellStart"/>
            <w:r w:rsidRPr="00276E58">
              <w:rPr>
                <w:b/>
                <w:lang w:val="fr-FR" w:eastAsia="ar-SA"/>
              </w:rPr>
              <w:t>Ελλάδ</w:t>
            </w:r>
            <w:proofErr w:type="spellEnd"/>
            <w:r w:rsidRPr="00276E58">
              <w:rPr>
                <w:b/>
                <w:lang w:val="fr-FR" w:eastAsia="ar-SA"/>
              </w:rPr>
              <w:t>α</w:t>
            </w:r>
            <w:ins w:id="376" w:author="Author">
              <w:r w:rsidR="008B0B36" w:rsidRPr="00406720">
                <w:rPr>
                  <w:b/>
                  <w:lang w:val="de-DE"/>
                </w:rPr>
                <w:t>, K</w:t>
              </w:r>
              <w:r w:rsidR="008B0B36" w:rsidRPr="00C056B7">
                <w:rPr>
                  <w:b/>
                </w:rPr>
                <w:t>ύπ</w:t>
              </w:r>
              <w:proofErr w:type="spellStart"/>
              <w:r w:rsidR="008B0B36" w:rsidRPr="00C056B7">
                <w:rPr>
                  <w:b/>
                </w:rPr>
                <w:t>ρος</w:t>
              </w:r>
            </w:ins>
            <w:proofErr w:type="spellEnd"/>
          </w:p>
          <w:p w14:paraId="73DCF8B8" w14:textId="77777777" w:rsidR="008B0B36" w:rsidRPr="00D0216C" w:rsidRDefault="00CC545F">
            <w:pPr>
              <w:suppressAutoHyphens/>
              <w:rPr>
                <w:ins w:id="377" w:author="Author"/>
                <w:lang w:val="de-DE" w:eastAsia="ar-SA"/>
                <w:rPrChange w:id="378" w:author="TCS" w:date="2025-05-30T17:28:00Z" w16du:dateUtc="2025-05-30T11:58:00Z">
                  <w:rPr>
                    <w:ins w:id="379" w:author="Author"/>
                    <w:lang w:eastAsia="ar-SA"/>
                  </w:rPr>
                </w:rPrChange>
              </w:rPr>
            </w:pPr>
            <w:r w:rsidRPr="00D0216C">
              <w:rPr>
                <w:lang w:val="de-DE" w:eastAsia="ar-SA"/>
                <w:rPrChange w:id="380" w:author="TCS" w:date="2025-05-30T17:28:00Z" w16du:dateUtc="2025-05-30T11:58:00Z">
                  <w:rPr>
                    <w:lang w:eastAsia="ar-SA"/>
                  </w:rPr>
                </w:rPrChange>
              </w:rPr>
              <w:t>Roche (Hellas) A.E.</w:t>
            </w:r>
          </w:p>
          <w:p w14:paraId="7F3EB2B9" w14:textId="77777777" w:rsidR="00CC545F" w:rsidRPr="00276E58" w:rsidRDefault="008B0B36">
            <w:pPr>
              <w:rPr>
                <w:noProof/>
              </w:rPr>
              <w:pPrChange w:id="381" w:author="Author">
                <w:pPr>
                  <w:suppressAutoHyphens/>
                </w:pPr>
              </w:pPrChange>
            </w:pPr>
            <w:proofErr w:type="spellStart"/>
            <w:ins w:id="382" w:author="Author">
              <w:r w:rsidRPr="00C056B7">
                <w:t>Ελλάδ</w:t>
              </w:r>
              <w:proofErr w:type="spellEnd"/>
              <w:r w:rsidRPr="00C056B7">
                <w:t>α</w:t>
              </w:r>
            </w:ins>
            <w:del w:id="383" w:author="Author">
              <w:r w:rsidR="00CC545F" w:rsidRPr="00276E58" w:rsidDel="008B0B36">
                <w:rPr>
                  <w:lang w:eastAsia="ar-SA"/>
                </w:rPr>
                <w:delText xml:space="preserve"> </w:delText>
              </w:r>
            </w:del>
          </w:p>
          <w:p w14:paraId="235B5FD1" w14:textId="77777777" w:rsidR="00CC545F" w:rsidRPr="00276E58" w:rsidRDefault="00CC545F">
            <w:pPr>
              <w:suppressAutoHyphens/>
              <w:rPr>
                <w:lang w:val="fr-FR" w:eastAsia="ar-SA"/>
              </w:rPr>
            </w:pPr>
            <w:proofErr w:type="spellStart"/>
            <w:r w:rsidRPr="00276E58">
              <w:rPr>
                <w:lang w:val="fr-FR" w:eastAsia="ar-SA"/>
              </w:rPr>
              <w:t>Τηλ</w:t>
            </w:r>
            <w:proofErr w:type="spellEnd"/>
            <w:r w:rsidRPr="00276E58">
              <w:rPr>
                <w:lang w:val="fr-FR" w:eastAsia="ar-SA"/>
              </w:rPr>
              <w:t>: +30 210 61 66 100</w:t>
            </w:r>
          </w:p>
          <w:p w14:paraId="03778B1A" w14:textId="77777777" w:rsidR="00CC545F" w:rsidRPr="00276E58" w:rsidRDefault="00CC545F">
            <w:pPr>
              <w:suppressAutoHyphens/>
              <w:rPr>
                <w:lang w:val="fr-FR" w:eastAsia="ar-SA"/>
              </w:rPr>
            </w:pPr>
          </w:p>
        </w:tc>
        <w:tc>
          <w:tcPr>
            <w:tcW w:w="4590" w:type="dxa"/>
            <w:shd w:val="clear" w:color="auto" w:fill="auto"/>
          </w:tcPr>
          <w:p w14:paraId="1C202470" w14:textId="77777777" w:rsidR="00181272" w:rsidRPr="00B700BF" w:rsidRDefault="00181272" w:rsidP="00181272">
            <w:pPr>
              <w:rPr>
                <w:ins w:id="384" w:author="Author"/>
                <w:b/>
                <w:lang w:val="pl-PL"/>
              </w:rPr>
            </w:pPr>
            <w:ins w:id="385" w:author="Author">
              <w:r w:rsidRPr="00B700BF">
                <w:rPr>
                  <w:b/>
                  <w:lang w:val="pl-PL"/>
                </w:rPr>
                <w:t>Polska</w:t>
              </w:r>
            </w:ins>
          </w:p>
          <w:p w14:paraId="182294D0" w14:textId="77777777" w:rsidR="00181272" w:rsidRPr="00B700BF" w:rsidRDefault="00181272" w:rsidP="00181272">
            <w:pPr>
              <w:rPr>
                <w:ins w:id="386" w:author="Author"/>
                <w:lang w:val="pl-PL"/>
              </w:rPr>
            </w:pPr>
            <w:ins w:id="387" w:author="Author">
              <w:r w:rsidRPr="00B700BF">
                <w:rPr>
                  <w:lang w:val="pl-PL"/>
                </w:rPr>
                <w:t>Roche Polska Sp.z o.o.</w:t>
              </w:r>
            </w:ins>
          </w:p>
          <w:p w14:paraId="01B3A4EA" w14:textId="77777777" w:rsidR="00181272" w:rsidRPr="00E2442C" w:rsidRDefault="00181272" w:rsidP="00181272">
            <w:pPr>
              <w:rPr>
                <w:ins w:id="388" w:author="Author"/>
                <w:noProof/>
              </w:rPr>
            </w:pPr>
            <w:ins w:id="389" w:author="Author">
              <w:r w:rsidRPr="00E2442C">
                <w:rPr>
                  <w:noProof/>
                </w:rPr>
                <w:t>Tel: +48 - 22 345 18 88</w:t>
              </w:r>
            </w:ins>
          </w:p>
          <w:p w14:paraId="63CA6512" w14:textId="77777777" w:rsidR="00D91942" w:rsidRPr="00276E58" w:rsidDel="00181272" w:rsidRDefault="00D91942" w:rsidP="00F17C23">
            <w:pPr>
              <w:suppressAutoHyphens/>
              <w:snapToGrid w:val="0"/>
              <w:rPr>
                <w:del w:id="390" w:author="Author"/>
                <w:b/>
                <w:lang w:val="fr-FR" w:eastAsia="ar-SA"/>
              </w:rPr>
            </w:pPr>
            <w:del w:id="391" w:author="Author">
              <w:r w:rsidRPr="00276E58" w:rsidDel="00181272">
                <w:rPr>
                  <w:b/>
                  <w:lang w:val="fr-FR" w:eastAsia="ar-SA"/>
                </w:rPr>
                <w:delText>Österreich</w:delText>
              </w:r>
            </w:del>
          </w:p>
          <w:p w14:paraId="669448FE" w14:textId="77777777" w:rsidR="00D91942" w:rsidRPr="00276E58" w:rsidDel="00181272" w:rsidRDefault="00D91942">
            <w:pPr>
              <w:suppressAutoHyphens/>
              <w:snapToGrid w:val="0"/>
              <w:rPr>
                <w:del w:id="392" w:author="Author"/>
                <w:lang w:val="fr-FR" w:eastAsia="ar-SA"/>
              </w:rPr>
              <w:pPrChange w:id="393" w:author="Author">
                <w:pPr>
                  <w:suppressAutoHyphens/>
                </w:pPr>
              </w:pPrChange>
            </w:pPr>
            <w:del w:id="394" w:author="Author">
              <w:r w:rsidRPr="00276E58" w:rsidDel="00181272">
                <w:rPr>
                  <w:lang w:val="fr-FR" w:eastAsia="ar-SA"/>
                </w:rPr>
                <w:delText>Roche Austria GmbH</w:delText>
              </w:r>
            </w:del>
          </w:p>
          <w:p w14:paraId="61C126DE" w14:textId="77777777" w:rsidR="00D91942" w:rsidRPr="00276E58" w:rsidDel="00181272" w:rsidRDefault="00D91942">
            <w:pPr>
              <w:suppressAutoHyphens/>
              <w:snapToGrid w:val="0"/>
              <w:rPr>
                <w:del w:id="395" w:author="Author"/>
                <w:lang w:val="fr-FR" w:eastAsia="ar-SA"/>
              </w:rPr>
              <w:pPrChange w:id="396" w:author="Author">
                <w:pPr>
                  <w:suppressAutoHyphens/>
                </w:pPr>
              </w:pPrChange>
            </w:pPr>
            <w:del w:id="397" w:author="Author">
              <w:r w:rsidRPr="00276E58" w:rsidDel="00181272">
                <w:rPr>
                  <w:lang w:val="fr-FR" w:eastAsia="ar-SA"/>
                </w:rPr>
                <w:delText>Tel: +43 (0) 1 27739</w:delText>
              </w:r>
            </w:del>
          </w:p>
          <w:p w14:paraId="49FCF062" w14:textId="77777777" w:rsidR="00CC545F" w:rsidRPr="00276E58" w:rsidRDefault="00CC545F">
            <w:pPr>
              <w:suppressAutoHyphens/>
              <w:snapToGrid w:val="0"/>
              <w:rPr>
                <w:lang w:val="fr-FR" w:eastAsia="ar-SA"/>
              </w:rPr>
              <w:pPrChange w:id="398" w:author="Author">
                <w:pPr>
                  <w:suppressAutoHyphens/>
                </w:pPr>
              </w:pPrChange>
            </w:pPr>
          </w:p>
        </w:tc>
      </w:tr>
      <w:tr w:rsidR="00CC545F" w:rsidRPr="00276E58" w14:paraId="0E74FB53" w14:textId="77777777">
        <w:trPr>
          <w:cantSplit/>
        </w:trPr>
        <w:tc>
          <w:tcPr>
            <w:tcW w:w="4590" w:type="dxa"/>
            <w:shd w:val="clear" w:color="auto" w:fill="auto"/>
          </w:tcPr>
          <w:p w14:paraId="70930655" w14:textId="77777777" w:rsidR="00CC545F" w:rsidRPr="00D0216C" w:rsidRDefault="00CC545F">
            <w:pPr>
              <w:suppressAutoHyphens/>
              <w:snapToGrid w:val="0"/>
              <w:rPr>
                <w:b/>
                <w:lang w:val="de-DE" w:eastAsia="ar-SA"/>
                <w:rPrChange w:id="399" w:author="TCS" w:date="2025-05-30T17:28:00Z" w16du:dateUtc="2025-05-30T11:58:00Z">
                  <w:rPr>
                    <w:b/>
                    <w:lang w:eastAsia="ar-SA"/>
                  </w:rPr>
                </w:rPrChange>
              </w:rPr>
            </w:pPr>
            <w:r w:rsidRPr="00D0216C">
              <w:rPr>
                <w:b/>
                <w:lang w:val="de-DE" w:eastAsia="ar-SA"/>
                <w:rPrChange w:id="400" w:author="TCS" w:date="2025-05-30T17:28:00Z" w16du:dateUtc="2025-05-30T11:58:00Z">
                  <w:rPr>
                    <w:b/>
                    <w:lang w:eastAsia="ar-SA"/>
                  </w:rPr>
                </w:rPrChange>
              </w:rPr>
              <w:t>España</w:t>
            </w:r>
          </w:p>
          <w:p w14:paraId="5366CC96" w14:textId="77777777" w:rsidR="00CC545F" w:rsidRPr="00D0216C" w:rsidRDefault="00CC545F">
            <w:pPr>
              <w:suppressAutoHyphens/>
              <w:rPr>
                <w:lang w:val="de-DE" w:eastAsia="ar-SA"/>
                <w:rPrChange w:id="401" w:author="TCS" w:date="2025-05-30T17:28:00Z" w16du:dateUtc="2025-05-30T11:58:00Z">
                  <w:rPr>
                    <w:lang w:eastAsia="ar-SA"/>
                  </w:rPr>
                </w:rPrChange>
              </w:rPr>
            </w:pPr>
            <w:r w:rsidRPr="00D0216C">
              <w:rPr>
                <w:lang w:val="de-DE" w:eastAsia="ar-SA"/>
                <w:rPrChange w:id="402" w:author="TCS" w:date="2025-05-30T17:28:00Z" w16du:dateUtc="2025-05-30T11:58:00Z">
                  <w:rPr>
                    <w:lang w:eastAsia="ar-SA"/>
                  </w:rPr>
                </w:rPrChange>
              </w:rPr>
              <w:t>Roche Farma S.A.</w:t>
            </w:r>
          </w:p>
          <w:p w14:paraId="29C36AF0" w14:textId="77777777" w:rsidR="00CC545F" w:rsidRPr="00D0216C" w:rsidRDefault="00CC545F">
            <w:pPr>
              <w:suppressAutoHyphens/>
              <w:rPr>
                <w:lang w:val="de-DE" w:eastAsia="ar-SA"/>
                <w:rPrChange w:id="403" w:author="TCS" w:date="2025-05-30T17:28:00Z" w16du:dateUtc="2025-05-30T11:58:00Z">
                  <w:rPr>
                    <w:lang w:val="fr-FR" w:eastAsia="ar-SA"/>
                  </w:rPr>
                </w:rPrChange>
              </w:rPr>
            </w:pPr>
            <w:r w:rsidRPr="00D0216C">
              <w:rPr>
                <w:lang w:val="de-DE" w:eastAsia="ar-SA"/>
                <w:rPrChange w:id="404" w:author="TCS" w:date="2025-05-30T17:28:00Z" w16du:dateUtc="2025-05-30T11:58:00Z">
                  <w:rPr>
                    <w:lang w:val="fr-FR" w:eastAsia="ar-SA"/>
                  </w:rPr>
                </w:rPrChange>
              </w:rPr>
              <w:t>Tel: +34 - 91 324 81 00</w:t>
            </w:r>
          </w:p>
          <w:p w14:paraId="48EA47DD" w14:textId="77777777" w:rsidR="00CC545F" w:rsidRPr="00D0216C" w:rsidRDefault="00CC545F">
            <w:pPr>
              <w:suppressAutoHyphens/>
              <w:rPr>
                <w:lang w:val="de-DE" w:eastAsia="ar-SA"/>
                <w:rPrChange w:id="405" w:author="TCS" w:date="2025-05-30T17:28:00Z" w16du:dateUtc="2025-05-30T11:58:00Z">
                  <w:rPr>
                    <w:lang w:val="fr-FR" w:eastAsia="ar-SA"/>
                  </w:rPr>
                </w:rPrChange>
              </w:rPr>
            </w:pPr>
          </w:p>
        </w:tc>
        <w:tc>
          <w:tcPr>
            <w:tcW w:w="4590" w:type="dxa"/>
            <w:shd w:val="clear" w:color="auto" w:fill="auto"/>
          </w:tcPr>
          <w:p w14:paraId="5ED3B87C" w14:textId="77777777" w:rsidR="00181272" w:rsidRPr="00623047" w:rsidRDefault="00181272" w:rsidP="00181272">
            <w:pPr>
              <w:rPr>
                <w:ins w:id="406" w:author="Author"/>
                <w:noProof/>
                <w:lang w:val="pt-BR"/>
              </w:rPr>
            </w:pPr>
            <w:ins w:id="407" w:author="Author">
              <w:r w:rsidRPr="00623047">
                <w:rPr>
                  <w:b/>
                  <w:noProof/>
                  <w:lang w:val="pt-BR"/>
                </w:rPr>
                <w:t>Portugal</w:t>
              </w:r>
            </w:ins>
          </w:p>
          <w:p w14:paraId="7B5946A8" w14:textId="77777777" w:rsidR="00181272" w:rsidRPr="00623047" w:rsidRDefault="00181272" w:rsidP="00181272">
            <w:pPr>
              <w:rPr>
                <w:ins w:id="408" w:author="Author"/>
                <w:noProof/>
                <w:lang w:val="pt-BR"/>
              </w:rPr>
            </w:pPr>
            <w:ins w:id="409" w:author="Author">
              <w:r w:rsidRPr="00623047">
                <w:rPr>
                  <w:noProof/>
                  <w:lang w:val="pt-BR"/>
                </w:rPr>
                <w:t>Roche Farmacêutica Química, Lda</w:t>
              </w:r>
            </w:ins>
          </w:p>
          <w:p w14:paraId="2AF8A487" w14:textId="77777777" w:rsidR="00181272" w:rsidRPr="00623047" w:rsidRDefault="00181272" w:rsidP="00181272">
            <w:pPr>
              <w:rPr>
                <w:ins w:id="410" w:author="Author"/>
                <w:noProof/>
                <w:lang w:val="pt-BR"/>
              </w:rPr>
            </w:pPr>
            <w:ins w:id="411" w:author="Author">
              <w:r w:rsidRPr="00623047">
                <w:rPr>
                  <w:noProof/>
                  <w:lang w:val="pt-BR"/>
                </w:rPr>
                <w:t>Tel: +351 - 21 425 70 00</w:t>
              </w:r>
            </w:ins>
          </w:p>
          <w:p w14:paraId="1FCC8E82" w14:textId="77777777" w:rsidR="00D91942" w:rsidRPr="00276E58" w:rsidDel="00181272" w:rsidRDefault="00D91942" w:rsidP="00F17C23">
            <w:pPr>
              <w:suppressAutoHyphens/>
              <w:snapToGrid w:val="0"/>
              <w:rPr>
                <w:del w:id="412" w:author="Author"/>
                <w:b/>
                <w:lang w:val="fr-FR" w:eastAsia="ar-SA"/>
              </w:rPr>
            </w:pPr>
            <w:del w:id="413" w:author="Author">
              <w:r w:rsidRPr="00276E58" w:rsidDel="00181272">
                <w:rPr>
                  <w:b/>
                  <w:lang w:val="fr-FR" w:eastAsia="ar-SA"/>
                </w:rPr>
                <w:delText>Polska</w:delText>
              </w:r>
            </w:del>
          </w:p>
          <w:p w14:paraId="0583E54D" w14:textId="77777777" w:rsidR="00D91942" w:rsidRPr="00276E58" w:rsidDel="00181272" w:rsidRDefault="00D91942">
            <w:pPr>
              <w:suppressAutoHyphens/>
              <w:snapToGrid w:val="0"/>
              <w:rPr>
                <w:del w:id="414" w:author="Author"/>
                <w:lang w:val="fr-FR" w:eastAsia="ar-SA"/>
              </w:rPr>
              <w:pPrChange w:id="415" w:author="Author">
                <w:pPr>
                  <w:suppressAutoHyphens/>
                </w:pPr>
              </w:pPrChange>
            </w:pPr>
            <w:del w:id="416" w:author="Author">
              <w:r w:rsidRPr="00276E58" w:rsidDel="00181272">
                <w:rPr>
                  <w:lang w:val="fr-FR" w:eastAsia="ar-SA"/>
                </w:rPr>
                <w:delText>Roche Polska Sp.z o.o.</w:delText>
              </w:r>
            </w:del>
          </w:p>
          <w:p w14:paraId="300066CF" w14:textId="77777777" w:rsidR="00D91942" w:rsidRPr="00276E58" w:rsidDel="00181272" w:rsidRDefault="00D91942">
            <w:pPr>
              <w:suppressAutoHyphens/>
              <w:snapToGrid w:val="0"/>
              <w:rPr>
                <w:del w:id="417" w:author="Author"/>
                <w:lang w:val="fr-FR" w:eastAsia="ar-SA"/>
              </w:rPr>
              <w:pPrChange w:id="418" w:author="Author">
                <w:pPr>
                  <w:suppressAutoHyphens/>
                </w:pPr>
              </w:pPrChange>
            </w:pPr>
            <w:del w:id="419" w:author="Author">
              <w:r w:rsidRPr="00276E58" w:rsidDel="00181272">
                <w:rPr>
                  <w:lang w:val="fr-FR" w:eastAsia="ar-SA"/>
                </w:rPr>
                <w:delText>Tel: +48 - 22 345 18 88</w:delText>
              </w:r>
            </w:del>
          </w:p>
          <w:p w14:paraId="1A74D0A5" w14:textId="77777777" w:rsidR="00CC545F" w:rsidRPr="00276E58" w:rsidRDefault="00CC545F">
            <w:pPr>
              <w:suppressAutoHyphens/>
              <w:snapToGrid w:val="0"/>
              <w:rPr>
                <w:lang w:eastAsia="ar-SA"/>
              </w:rPr>
              <w:pPrChange w:id="420" w:author="Author">
                <w:pPr>
                  <w:suppressAutoHyphens/>
                </w:pPr>
              </w:pPrChange>
            </w:pPr>
          </w:p>
        </w:tc>
      </w:tr>
      <w:tr w:rsidR="00CC545F" w:rsidRPr="00276E58" w14:paraId="5F86CE14" w14:textId="77777777" w:rsidTr="00176887">
        <w:trPr>
          <w:cantSplit/>
        </w:trPr>
        <w:tc>
          <w:tcPr>
            <w:tcW w:w="4590" w:type="dxa"/>
            <w:shd w:val="clear" w:color="auto" w:fill="auto"/>
          </w:tcPr>
          <w:p w14:paraId="38DA472A" w14:textId="77777777" w:rsidR="00CC545F" w:rsidRPr="00276E58" w:rsidRDefault="00CC545F">
            <w:pPr>
              <w:suppressAutoHyphens/>
              <w:snapToGrid w:val="0"/>
              <w:rPr>
                <w:b/>
                <w:lang w:val="fr-FR" w:eastAsia="ar-SA"/>
              </w:rPr>
            </w:pPr>
            <w:r w:rsidRPr="00276E58">
              <w:rPr>
                <w:b/>
                <w:lang w:val="fr-FR" w:eastAsia="ar-SA"/>
              </w:rPr>
              <w:t>France</w:t>
            </w:r>
          </w:p>
          <w:p w14:paraId="28E8EFF3" w14:textId="77777777" w:rsidR="00CC545F" w:rsidRPr="00276E58" w:rsidRDefault="00CC545F">
            <w:pPr>
              <w:suppressAutoHyphens/>
              <w:rPr>
                <w:lang w:val="fr-FR" w:eastAsia="ar-SA"/>
              </w:rPr>
            </w:pPr>
            <w:r w:rsidRPr="00276E58">
              <w:rPr>
                <w:lang w:val="fr-FR" w:eastAsia="ar-SA"/>
              </w:rPr>
              <w:t>Roche</w:t>
            </w:r>
          </w:p>
          <w:p w14:paraId="0B4A0104" w14:textId="77777777" w:rsidR="00CC545F" w:rsidRPr="00276E58" w:rsidRDefault="00CC545F">
            <w:pPr>
              <w:suppressAutoHyphens/>
              <w:rPr>
                <w:lang w:val="fr-FR" w:eastAsia="ar-SA"/>
              </w:rPr>
            </w:pPr>
            <w:r w:rsidRPr="00276E58">
              <w:rPr>
                <w:lang w:val="fr-FR" w:eastAsia="ar-SA"/>
              </w:rPr>
              <w:t>Tél: +33 (0) 1 47 61 40 00</w:t>
            </w:r>
          </w:p>
          <w:p w14:paraId="3115B1B9" w14:textId="77777777" w:rsidR="00CC545F" w:rsidRPr="00276E58" w:rsidRDefault="00CC545F">
            <w:pPr>
              <w:suppressAutoHyphens/>
              <w:rPr>
                <w:b/>
                <w:lang w:val="fr-FR" w:eastAsia="ar-SA"/>
              </w:rPr>
            </w:pPr>
          </w:p>
        </w:tc>
        <w:tc>
          <w:tcPr>
            <w:tcW w:w="4590" w:type="dxa"/>
            <w:shd w:val="clear" w:color="auto" w:fill="auto"/>
          </w:tcPr>
          <w:p w14:paraId="284FD3AF" w14:textId="77777777" w:rsidR="00181272" w:rsidRPr="00623047" w:rsidRDefault="00181272" w:rsidP="00181272">
            <w:pPr>
              <w:tabs>
                <w:tab w:val="left" w:pos="-720"/>
                <w:tab w:val="left" w:pos="4536"/>
              </w:tabs>
              <w:suppressAutoHyphens/>
              <w:rPr>
                <w:ins w:id="421" w:author="Author"/>
                <w:b/>
                <w:lang w:val="it-IT"/>
              </w:rPr>
            </w:pPr>
            <w:ins w:id="422" w:author="Author">
              <w:r w:rsidRPr="00623047">
                <w:rPr>
                  <w:b/>
                  <w:lang w:val="it-IT"/>
                </w:rPr>
                <w:t>România</w:t>
              </w:r>
            </w:ins>
          </w:p>
          <w:p w14:paraId="1978B35F" w14:textId="77777777" w:rsidR="00181272" w:rsidRPr="00623047" w:rsidRDefault="00181272" w:rsidP="00181272">
            <w:pPr>
              <w:tabs>
                <w:tab w:val="left" w:pos="-720"/>
                <w:tab w:val="left" w:pos="4536"/>
              </w:tabs>
              <w:suppressAutoHyphens/>
              <w:rPr>
                <w:ins w:id="423" w:author="Author"/>
                <w:lang w:val="it-IT"/>
              </w:rPr>
            </w:pPr>
            <w:ins w:id="424" w:author="Author">
              <w:r w:rsidRPr="00623047">
                <w:rPr>
                  <w:lang w:val="it-IT"/>
                </w:rPr>
                <w:t>Roche România S.R.L.</w:t>
              </w:r>
            </w:ins>
          </w:p>
          <w:p w14:paraId="46861256" w14:textId="77777777" w:rsidR="00181272" w:rsidRPr="00E2442C" w:rsidRDefault="00181272" w:rsidP="00181272">
            <w:pPr>
              <w:tabs>
                <w:tab w:val="left" w:pos="-720"/>
                <w:tab w:val="left" w:pos="4536"/>
              </w:tabs>
              <w:suppressAutoHyphens/>
              <w:rPr>
                <w:ins w:id="425" w:author="Author"/>
                <w:noProof/>
              </w:rPr>
            </w:pPr>
            <w:ins w:id="426" w:author="Author">
              <w:r w:rsidRPr="00E2442C">
                <w:rPr>
                  <w:noProof/>
                </w:rPr>
                <w:t>Tel: +40 21 206 47 01</w:t>
              </w:r>
            </w:ins>
          </w:p>
          <w:p w14:paraId="207A4A61" w14:textId="77777777" w:rsidR="00D91942" w:rsidRPr="00276E58" w:rsidDel="00181272" w:rsidRDefault="00D91942" w:rsidP="00F17C23">
            <w:pPr>
              <w:suppressAutoHyphens/>
              <w:snapToGrid w:val="0"/>
              <w:rPr>
                <w:del w:id="427" w:author="Author"/>
                <w:b/>
                <w:lang w:eastAsia="ar-SA"/>
              </w:rPr>
            </w:pPr>
            <w:del w:id="428" w:author="Author">
              <w:r w:rsidRPr="00276E58" w:rsidDel="00181272">
                <w:rPr>
                  <w:b/>
                  <w:lang w:eastAsia="ar-SA"/>
                </w:rPr>
                <w:delText>Portugal</w:delText>
              </w:r>
            </w:del>
          </w:p>
          <w:p w14:paraId="0E843C9D" w14:textId="77777777" w:rsidR="00D91942" w:rsidRPr="00276E58" w:rsidDel="00181272" w:rsidRDefault="00D91942">
            <w:pPr>
              <w:suppressAutoHyphens/>
              <w:snapToGrid w:val="0"/>
              <w:rPr>
                <w:del w:id="429" w:author="Author"/>
                <w:lang w:eastAsia="ar-SA"/>
              </w:rPr>
              <w:pPrChange w:id="430" w:author="Author">
                <w:pPr>
                  <w:suppressAutoHyphens/>
                </w:pPr>
              </w:pPrChange>
            </w:pPr>
            <w:del w:id="431" w:author="Author">
              <w:r w:rsidRPr="00276E58" w:rsidDel="00181272">
                <w:rPr>
                  <w:lang w:eastAsia="ar-SA"/>
                </w:rPr>
                <w:delText>Roche Farmacêutica Química, Lda</w:delText>
              </w:r>
            </w:del>
          </w:p>
          <w:p w14:paraId="0216108E" w14:textId="77777777" w:rsidR="00D91942" w:rsidRPr="00276E58" w:rsidDel="00181272" w:rsidRDefault="00D91942">
            <w:pPr>
              <w:suppressAutoHyphens/>
              <w:snapToGrid w:val="0"/>
              <w:rPr>
                <w:del w:id="432" w:author="Author"/>
                <w:lang w:eastAsia="ar-SA"/>
              </w:rPr>
              <w:pPrChange w:id="433" w:author="Author">
                <w:pPr>
                  <w:suppressAutoHyphens/>
                </w:pPr>
              </w:pPrChange>
            </w:pPr>
            <w:del w:id="434" w:author="Author">
              <w:r w:rsidRPr="00276E58" w:rsidDel="00181272">
                <w:rPr>
                  <w:lang w:eastAsia="ar-SA"/>
                </w:rPr>
                <w:delText>Tel: +351 - 21 425 70 00</w:delText>
              </w:r>
            </w:del>
          </w:p>
          <w:p w14:paraId="2385CFEF" w14:textId="77777777" w:rsidR="00CC545F" w:rsidRPr="00276E58" w:rsidRDefault="00CC545F">
            <w:pPr>
              <w:suppressAutoHyphens/>
              <w:snapToGrid w:val="0"/>
              <w:rPr>
                <w:lang w:val="fr-FR" w:eastAsia="ar-SA"/>
              </w:rPr>
              <w:pPrChange w:id="435" w:author="Author">
                <w:pPr>
                  <w:tabs>
                    <w:tab w:val="left" w:pos="-720"/>
                    <w:tab w:val="left" w:pos="4536"/>
                  </w:tabs>
                  <w:suppressAutoHyphens/>
                </w:pPr>
              </w:pPrChange>
            </w:pPr>
          </w:p>
        </w:tc>
      </w:tr>
      <w:tr w:rsidR="00CC545F" w:rsidRPr="00276E58" w14:paraId="7372D864" w14:textId="77777777" w:rsidTr="00176887">
        <w:trPr>
          <w:cantSplit/>
        </w:trPr>
        <w:tc>
          <w:tcPr>
            <w:tcW w:w="4590" w:type="dxa"/>
            <w:shd w:val="clear" w:color="auto" w:fill="auto"/>
          </w:tcPr>
          <w:p w14:paraId="519CC655" w14:textId="77777777" w:rsidR="00D91942" w:rsidRPr="00D0216C" w:rsidRDefault="00D91942" w:rsidP="00D91942">
            <w:pPr>
              <w:suppressAutoHyphens/>
              <w:snapToGrid w:val="0"/>
              <w:rPr>
                <w:b/>
                <w:lang w:val="de-DE" w:eastAsia="ar-SA"/>
                <w:rPrChange w:id="436" w:author="TCS" w:date="2025-05-30T17:28:00Z" w16du:dateUtc="2025-05-30T11:58:00Z">
                  <w:rPr>
                    <w:b/>
                    <w:lang w:val="fr-FR" w:eastAsia="ar-SA"/>
                  </w:rPr>
                </w:rPrChange>
              </w:rPr>
            </w:pPr>
            <w:r w:rsidRPr="00D0216C">
              <w:rPr>
                <w:b/>
                <w:lang w:val="de-DE" w:eastAsia="ar-SA"/>
                <w:rPrChange w:id="437" w:author="TCS" w:date="2025-05-30T17:28:00Z" w16du:dateUtc="2025-05-30T11:58:00Z">
                  <w:rPr>
                    <w:b/>
                    <w:lang w:val="fr-FR" w:eastAsia="ar-SA"/>
                  </w:rPr>
                </w:rPrChange>
              </w:rPr>
              <w:t>Hrvatska</w:t>
            </w:r>
          </w:p>
          <w:p w14:paraId="06718865" w14:textId="77777777" w:rsidR="00D91942" w:rsidRPr="00D0216C" w:rsidRDefault="00D91942" w:rsidP="00D91942">
            <w:pPr>
              <w:suppressAutoHyphens/>
              <w:snapToGrid w:val="0"/>
              <w:rPr>
                <w:lang w:val="de-DE" w:eastAsia="ar-SA"/>
                <w:rPrChange w:id="438" w:author="TCS" w:date="2025-05-30T17:28:00Z" w16du:dateUtc="2025-05-30T11:58:00Z">
                  <w:rPr>
                    <w:lang w:val="fr-FR" w:eastAsia="ar-SA"/>
                  </w:rPr>
                </w:rPrChange>
              </w:rPr>
            </w:pPr>
            <w:r w:rsidRPr="00D0216C">
              <w:rPr>
                <w:lang w:val="de-DE" w:eastAsia="ar-SA"/>
                <w:rPrChange w:id="439" w:author="TCS" w:date="2025-05-30T17:28:00Z" w16du:dateUtc="2025-05-30T11:58:00Z">
                  <w:rPr>
                    <w:lang w:val="fr-FR" w:eastAsia="ar-SA"/>
                  </w:rPr>
                </w:rPrChange>
              </w:rPr>
              <w:t>Roche d.o.o</w:t>
            </w:r>
            <w:r w:rsidR="00601262" w:rsidRPr="00D0216C">
              <w:rPr>
                <w:lang w:val="de-DE" w:eastAsia="ar-SA"/>
                <w:rPrChange w:id="440" w:author="TCS" w:date="2025-05-30T17:28:00Z" w16du:dateUtc="2025-05-30T11:58:00Z">
                  <w:rPr>
                    <w:lang w:val="fr-FR" w:eastAsia="ar-SA"/>
                  </w:rPr>
                </w:rPrChange>
              </w:rPr>
              <w:t>.</w:t>
            </w:r>
          </w:p>
          <w:p w14:paraId="4C8A322E" w14:textId="77777777" w:rsidR="00D91942" w:rsidRPr="00D91942" w:rsidRDefault="00D91942" w:rsidP="00D91942">
            <w:pPr>
              <w:suppressAutoHyphens/>
              <w:snapToGrid w:val="0"/>
              <w:rPr>
                <w:lang w:eastAsia="ar-SA"/>
              </w:rPr>
            </w:pPr>
            <w:r w:rsidRPr="00D91942">
              <w:rPr>
                <w:lang w:eastAsia="ar-SA"/>
              </w:rPr>
              <w:t>Tel:  +385 1 4722 333</w:t>
            </w:r>
          </w:p>
          <w:p w14:paraId="6CB3DDFC" w14:textId="77777777" w:rsidR="00D91942" w:rsidRDefault="00D91942" w:rsidP="00D91942">
            <w:pPr>
              <w:suppressAutoHyphens/>
              <w:snapToGrid w:val="0"/>
              <w:rPr>
                <w:b/>
                <w:lang w:eastAsia="ar-SA"/>
              </w:rPr>
            </w:pPr>
          </w:p>
          <w:p w14:paraId="4B57ED21" w14:textId="77777777" w:rsidR="00CC545F" w:rsidRPr="00276E58" w:rsidRDefault="00CC545F" w:rsidP="00D91942">
            <w:pPr>
              <w:suppressAutoHyphens/>
              <w:snapToGrid w:val="0"/>
              <w:rPr>
                <w:b/>
                <w:lang w:eastAsia="ar-SA"/>
              </w:rPr>
            </w:pPr>
            <w:r w:rsidRPr="00276E58">
              <w:rPr>
                <w:b/>
                <w:lang w:eastAsia="ar-SA"/>
              </w:rPr>
              <w:t>Ireland</w:t>
            </w:r>
            <w:ins w:id="441" w:author="Author">
              <w:r w:rsidR="008B0B36">
                <w:rPr>
                  <w:b/>
                  <w:lang w:eastAsia="ar-SA"/>
                </w:rPr>
                <w:t>, Malta</w:t>
              </w:r>
            </w:ins>
          </w:p>
          <w:p w14:paraId="0730EA13" w14:textId="77777777" w:rsidR="00CC545F" w:rsidRDefault="00CC545F">
            <w:pPr>
              <w:suppressAutoHyphens/>
              <w:rPr>
                <w:ins w:id="442" w:author="Author"/>
                <w:lang w:eastAsia="ar-SA"/>
              </w:rPr>
            </w:pPr>
            <w:r w:rsidRPr="00276E58">
              <w:rPr>
                <w:lang w:eastAsia="ar-SA"/>
              </w:rPr>
              <w:t>Roche Products (</w:t>
            </w:r>
            <w:smartTag w:uri="urn:schemas-microsoft-com:office:smarttags" w:element="country-region">
              <w:smartTag w:uri="urn:schemas-microsoft-com:office:smarttags" w:element="place">
                <w:r w:rsidRPr="00276E58">
                  <w:rPr>
                    <w:lang w:eastAsia="ar-SA"/>
                  </w:rPr>
                  <w:t>Ireland</w:t>
                </w:r>
              </w:smartTag>
            </w:smartTag>
            <w:r w:rsidRPr="00276E58">
              <w:rPr>
                <w:lang w:eastAsia="ar-SA"/>
              </w:rPr>
              <w:t>) Ltd.</w:t>
            </w:r>
          </w:p>
          <w:p w14:paraId="7A90A1A2" w14:textId="77777777" w:rsidR="008B0B36" w:rsidRPr="00276E58" w:rsidRDefault="008B0B36">
            <w:pPr>
              <w:rPr>
                <w:noProof/>
              </w:rPr>
              <w:pPrChange w:id="443" w:author="Author">
                <w:pPr>
                  <w:suppressAutoHyphens/>
                </w:pPr>
              </w:pPrChange>
            </w:pPr>
            <w:ins w:id="444" w:author="Author">
              <w:r>
                <w:t>Ireland/L-Irlanda</w:t>
              </w:r>
            </w:ins>
          </w:p>
          <w:p w14:paraId="1995AFAD" w14:textId="77777777" w:rsidR="00CC545F" w:rsidRPr="00276E58" w:rsidRDefault="00CC545F">
            <w:pPr>
              <w:suppressAutoHyphens/>
              <w:rPr>
                <w:lang w:eastAsia="ar-SA"/>
              </w:rPr>
            </w:pPr>
            <w:r w:rsidRPr="00276E58">
              <w:rPr>
                <w:lang w:eastAsia="ar-SA"/>
              </w:rPr>
              <w:t>Tel: +353 (0) 1 469 0700</w:t>
            </w:r>
          </w:p>
          <w:p w14:paraId="1E814203" w14:textId="77777777" w:rsidR="00CC545F" w:rsidRPr="00276E58" w:rsidRDefault="00CC545F">
            <w:pPr>
              <w:suppressAutoHyphens/>
              <w:rPr>
                <w:lang w:eastAsia="ar-SA"/>
              </w:rPr>
            </w:pPr>
          </w:p>
        </w:tc>
        <w:tc>
          <w:tcPr>
            <w:tcW w:w="4590" w:type="dxa"/>
            <w:shd w:val="clear" w:color="auto" w:fill="auto"/>
          </w:tcPr>
          <w:p w14:paraId="5FCE2F7A" w14:textId="77777777" w:rsidR="00181272" w:rsidRPr="00E2442C" w:rsidRDefault="00181272" w:rsidP="00181272">
            <w:pPr>
              <w:rPr>
                <w:ins w:id="445" w:author="Author"/>
                <w:b/>
                <w:noProof/>
              </w:rPr>
            </w:pPr>
            <w:ins w:id="446" w:author="Author">
              <w:r w:rsidRPr="00E2442C">
                <w:rPr>
                  <w:b/>
                  <w:noProof/>
                </w:rPr>
                <w:t>Slovenija</w:t>
              </w:r>
            </w:ins>
          </w:p>
          <w:p w14:paraId="0400329E" w14:textId="77777777" w:rsidR="00181272" w:rsidRPr="00E2442C" w:rsidRDefault="00181272" w:rsidP="00181272">
            <w:pPr>
              <w:rPr>
                <w:ins w:id="447" w:author="Author"/>
                <w:noProof/>
              </w:rPr>
            </w:pPr>
            <w:ins w:id="448" w:author="Author">
              <w:r w:rsidRPr="00E2442C">
                <w:rPr>
                  <w:noProof/>
                </w:rPr>
                <w:t>Roche farmacevtska družba d.o.o.</w:t>
              </w:r>
            </w:ins>
          </w:p>
          <w:p w14:paraId="16A27BF7" w14:textId="77777777" w:rsidR="00181272" w:rsidRPr="00D0216C" w:rsidRDefault="00181272" w:rsidP="00181272">
            <w:pPr>
              <w:rPr>
                <w:ins w:id="449" w:author="Author"/>
                <w:rFonts w:eastAsia="MS Mincho"/>
                <w:noProof/>
                <w:lang w:val="nb-NO"/>
                <w:rPrChange w:id="450" w:author="TCS" w:date="2025-05-30T17:28:00Z" w16du:dateUtc="2025-05-30T11:58:00Z">
                  <w:rPr>
                    <w:ins w:id="451" w:author="Author"/>
                    <w:rFonts w:eastAsia="MS Mincho"/>
                    <w:noProof/>
                  </w:rPr>
                </w:rPrChange>
              </w:rPr>
            </w:pPr>
            <w:ins w:id="452" w:author="Author">
              <w:r w:rsidRPr="00D0216C">
                <w:rPr>
                  <w:rFonts w:eastAsia="MS Mincho"/>
                  <w:noProof/>
                  <w:lang w:val="nb-NO"/>
                  <w:rPrChange w:id="453" w:author="TCS" w:date="2025-05-30T17:28:00Z" w16du:dateUtc="2025-05-30T11:58:00Z">
                    <w:rPr>
                      <w:rFonts w:eastAsia="MS Mincho"/>
                      <w:noProof/>
                    </w:rPr>
                  </w:rPrChange>
                </w:rPr>
                <w:t>Tel: +386 - 1 360 26 00</w:t>
              </w:r>
            </w:ins>
          </w:p>
          <w:p w14:paraId="727A7EC8" w14:textId="77777777" w:rsidR="00D91942" w:rsidRPr="00D0216C" w:rsidDel="00181272" w:rsidRDefault="00D91942" w:rsidP="00F17C23">
            <w:pPr>
              <w:tabs>
                <w:tab w:val="left" w:pos="-720"/>
                <w:tab w:val="left" w:pos="567"/>
                <w:tab w:val="left" w:pos="4536"/>
              </w:tabs>
              <w:suppressAutoHyphens/>
              <w:snapToGrid w:val="0"/>
              <w:spacing w:line="260" w:lineRule="exact"/>
              <w:rPr>
                <w:del w:id="454" w:author="Author"/>
                <w:b/>
                <w:szCs w:val="22"/>
                <w:lang w:val="nb-NO" w:eastAsia="ar-SA"/>
                <w:rPrChange w:id="455" w:author="TCS" w:date="2025-05-30T17:28:00Z" w16du:dateUtc="2025-05-30T11:58:00Z">
                  <w:rPr>
                    <w:del w:id="456" w:author="Author"/>
                    <w:b/>
                    <w:szCs w:val="22"/>
                    <w:lang w:eastAsia="ar-SA"/>
                  </w:rPr>
                </w:rPrChange>
              </w:rPr>
            </w:pPr>
            <w:del w:id="457" w:author="Author">
              <w:r w:rsidRPr="00D0216C" w:rsidDel="00181272">
                <w:rPr>
                  <w:b/>
                  <w:szCs w:val="22"/>
                  <w:lang w:val="nb-NO" w:eastAsia="ar-SA"/>
                  <w:rPrChange w:id="458" w:author="TCS" w:date="2025-05-30T17:28:00Z" w16du:dateUtc="2025-05-30T11:58:00Z">
                    <w:rPr>
                      <w:b/>
                      <w:szCs w:val="22"/>
                      <w:lang w:eastAsia="ar-SA"/>
                    </w:rPr>
                  </w:rPrChange>
                </w:rPr>
                <w:delText>România</w:delText>
              </w:r>
            </w:del>
          </w:p>
          <w:p w14:paraId="605EA681" w14:textId="77777777" w:rsidR="00D91942" w:rsidRPr="00D0216C" w:rsidDel="00181272" w:rsidRDefault="00D91942">
            <w:pPr>
              <w:tabs>
                <w:tab w:val="left" w:pos="-720"/>
                <w:tab w:val="left" w:pos="567"/>
                <w:tab w:val="left" w:pos="4536"/>
              </w:tabs>
              <w:suppressAutoHyphens/>
              <w:snapToGrid w:val="0"/>
              <w:spacing w:line="260" w:lineRule="exact"/>
              <w:rPr>
                <w:del w:id="459" w:author="Author"/>
                <w:szCs w:val="22"/>
                <w:lang w:val="nb-NO" w:eastAsia="ar-SA"/>
                <w:rPrChange w:id="460" w:author="TCS" w:date="2025-05-30T17:28:00Z" w16du:dateUtc="2025-05-30T11:58:00Z">
                  <w:rPr>
                    <w:del w:id="461" w:author="Author"/>
                    <w:szCs w:val="22"/>
                    <w:lang w:eastAsia="ar-SA"/>
                  </w:rPr>
                </w:rPrChange>
              </w:rPr>
              <w:pPrChange w:id="462" w:author="Author">
                <w:pPr>
                  <w:tabs>
                    <w:tab w:val="left" w:pos="-720"/>
                    <w:tab w:val="left" w:pos="4536"/>
                  </w:tabs>
                  <w:suppressAutoHyphens/>
                </w:pPr>
              </w:pPrChange>
            </w:pPr>
            <w:del w:id="463" w:author="Author">
              <w:r w:rsidRPr="00D0216C" w:rsidDel="00181272">
                <w:rPr>
                  <w:szCs w:val="22"/>
                  <w:lang w:val="nb-NO" w:eastAsia="ar-SA"/>
                  <w:rPrChange w:id="464" w:author="TCS" w:date="2025-05-30T17:28:00Z" w16du:dateUtc="2025-05-30T11:58:00Z">
                    <w:rPr>
                      <w:szCs w:val="22"/>
                      <w:lang w:eastAsia="ar-SA"/>
                    </w:rPr>
                  </w:rPrChange>
                </w:rPr>
                <w:delText>Roche România S.R.L.</w:delText>
              </w:r>
            </w:del>
          </w:p>
          <w:p w14:paraId="2A2699C7" w14:textId="77777777" w:rsidR="00D91942" w:rsidRPr="00D0216C" w:rsidDel="00181272" w:rsidRDefault="00D91942">
            <w:pPr>
              <w:tabs>
                <w:tab w:val="left" w:pos="-720"/>
                <w:tab w:val="left" w:pos="567"/>
                <w:tab w:val="left" w:pos="4536"/>
              </w:tabs>
              <w:suppressAutoHyphens/>
              <w:snapToGrid w:val="0"/>
              <w:spacing w:line="260" w:lineRule="exact"/>
              <w:rPr>
                <w:del w:id="465" w:author="Author"/>
                <w:szCs w:val="22"/>
                <w:lang w:val="nb-NO" w:eastAsia="ar-SA"/>
                <w:rPrChange w:id="466" w:author="TCS" w:date="2025-05-30T17:28:00Z" w16du:dateUtc="2025-05-30T11:58:00Z">
                  <w:rPr>
                    <w:del w:id="467" w:author="Author"/>
                    <w:szCs w:val="22"/>
                    <w:lang w:val="fr-FR" w:eastAsia="ar-SA"/>
                  </w:rPr>
                </w:rPrChange>
              </w:rPr>
              <w:pPrChange w:id="468" w:author="Author">
                <w:pPr>
                  <w:tabs>
                    <w:tab w:val="left" w:pos="-720"/>
                    <w:tab w:val="left" w:pos="4536"/>
                  </w:tabs>
                  <w:suppressAutoHyphens/>
                </w:pPr>
              </w:pPrChange>
            </w:pPr>
            <w:del w:id="469" w:author="Author">
              <w:r w:rsidRPr="00D0216C" w:rsidDel="00181272">
                <w:rPr>
                  <w:szCs w:val="22"/>
                  <w:lang w:val="nb-NO" w:eastAsia="ar-SA"/>
                  <w:rPrChange w:id="470" w:author="TCS" w:date="2025-05-30T17:28:00Z" w16du:dateUtc="2025-05-30T11:58:00Z">
                    <w:rPr>
                      <w:szCs w:val="22"/>
                      <w:lang w:val="fr-FR" w:eastAsia="ar-SA"/>
                    </w:rPr>
                  </w:rPrChange>
                </w:rPr>
                <w:delText>Tel: +40 21 206 47 01</w:delText>
              </w:r>
            </w:del>
          </w:p>
          <w:p w14:paraId="25E624E3" w14:textId="77777777" w:rsidR="00D91942" w:rsidRPr="00D0216C" w:rsidRDefault="00D91942">
            <w:pPr>
              <w:tabs>
                <w:tab w:val="left" w:pos="-720"/>
                <w:tab w:val="left" w:pos="567"/>
                <w:tab w:val="left" w:pos="4536"/>
              </w:tabs>
              <w:suppressAutoHyphens/>
              <w:snapToGrid w:val="0"/>
              <w:spacing w:line="260" w:lineRule="exact"/>
              <w:rPr>
                <w:b/>
                <w:lang w:val="nb-NO" w:eastAsia="ar-SA"/>
                <w:rPrChange w:id="471" w:author="TCS" w:date="2025-05-30T17:28:00Z" w16du:dateUtc="2025-05-30T11:58:00Z">
                  <w:rPr>
                    <w:b/>
                    <w:lang w:eastAsia="ar-SA"/>
                  </w:rPr>
                </w:rPrChange>
              </w:rPr>
              <w:pPrChange w:id="472" w:author="Author">
                <w:pPr>
                  <w:suppressAutoHyphens/>
                  <w:snapToGrid w:val="0"/>
                </w:pPr>
              </w:pPrChange>
            </w:pPr>
          </w:p>
          <w:p w14:paraId="0921D7C8" w14:textId="77777777" w:rsidR="00181272" w:rsidRPr="00406720" w:rsidRDefault="00181272" w:rsidP="00181272">
            <w:pPr>
              <w:rPr>
                <w:ins w:id="473" w:author="Author"/>
                <w:b/>
                <w:noProof/>
                <w:lang w:val="it-IT"/>
              </w:rPr>
            </w:pPr>
            <w:ins w:id="474" w:author="Author">
              <w:r w:rsidRPr="00406720">
                <w:rPr>
                  <w:b/>
                  <w:noProof/>
                  <w:lang w:val="it-IT"/>
                </w:rPr>
                <w:t xml:space="preserve">Slovenská republika </w:t>
              </w:r>
            </w:ins>
          </w:p>
          <w:p w14:paraId="725FD9C9" w14:textId="77777777" w:rsidR="00181272" w:rsidRPr="00406720" w:rsidRDefault="00181272" w:rsidP="00181272">
            <w:pPr>
              <w:rPr>
                <w:ins w:id="475" w:author="Author"/>
                <w:noProof/>
                <w:lang w:val="it-IT"/>
              </w:rPr>
            </w:pPr>
            <w:ins w:id="476" w:author="Author">
              <w:r w:rsidRPr="00406720">
                <w:rPr>
                  <w:noProof/>
                  <w:lang w:val="it-IT"/>
                </w:rPr>
                <w:t>Roche Slovensko, s.r.o.</w:t>
              </w:r>
            </w:ins>
          </w:p>
          <w:p w14:paraId="6232F4D2" w14:textId="77777777" w:rsidR="00181272" w:rsidRPr="00B700BF" w:rsidRDefault="00181272" w:rsidP="00181272">
            <w:pPr>
              <w:rPr>
                <w:ins w:id="477" w:author="Author"/>
                <w:noProof/>
                <w:lang w:val="pt-BR"/>
              </w:rPr>
            </w:pPr>
            <w:ins w:id="478" w:author="Author">
              <w:r w:rsidRPr="00B700BF">
                <w:rPr>
                  <w:noProof/>
                  <w:lang w:val="pt-BR"/>
                </w:rPr>
                <w:t>Tel: +421 - 2 52638201</w:t>
              </w:r>
            </w:ins>
          </w:p>
          <w:p w14:paraId="57E6FF6B" w14:textId="77777777" w:rsidR="00CC545F" w:rsidRPr="00276E58" w:rsidDel="00181272" w:rsidRDefault="00CC545F" w:rsidP="00F17C23">
            <w:pPr>
              <w:suppressAutoHyphens/>
              <w:snapToGrid w:val="0"/>
              <w:rPr>
                <w:del w:id="479" w:author="Author"/>
                <w:b/>
                <w:lang w:eastAsia="ar-SA"/>
              </w:rPr>
            </w:pPr>
            <w:del w:id="480" w:author="Author">
              <w:r w:rsidRPr="00276E58" w:rsidDel="00181272">
                <w:rPr>
                  <w:b/>
                  <w:lang w:eastAsia="ar-SA"/>
                </w:rPr>
                <w:delText>Slovenija</w:delText>
              </w:r>
            </w:del>
          </w:p>
          <w:p w14:paraId="53E1919F" w14:textId="77777777" w:rsidR="00CC545F" w:rsidRPr="00276E58" w:rsidDel="00181272" w:rsidRDefault="00CC545F">
            <w:pPr>
              <w:suppressAutoHyphens/>
              <w:snapToGrid w:val="0"/>
              <w:rPr>
                <w:del w:id="481" w:author="Author"/>
                <w:lang w:eastAsia="ar-SA"/>
              </w:rPr>
              <w:pPrChange w:id="482" w:author="Author">
                <w:pPr>
                  <w:suppressAutoHyphens/>
                </w:pPr>
              </w:pPrChange>
            </w:pPr>
            <w:del w:id="483" w:author="Author">
              <w:r w:rsidRPr="00276E58" w:rsidDel="00181272">
                <w:rPr>
                  <w:lang w:eastAsia="ar-SA"/>
                </w:rPr>
                <w:delText>Roche farmacevtska družba d.o.o.</w:delText>
              </w:r>
            </w:del>
          </w:p>
          <w:p w14:paraId="0F9C743B" w14:textId="77777777" w:rsidR="00CC545F" w:rsidRPr="00276E58" w:rsidDel="00181272" w:rsidRDefault="00CC545F">
            <w:pPr>
              <w:suppressAutoHyphens/>
              <w:snapToGrid w:val="0"/>
              <w:rPr>
                <w:del w:id="484" w:author="Author"/>
                <w:rFonts w:eastAsia="MS Mincho"/>
                <w:lang w:val="fr-FR" w:eastAsia="ar-SA"/>
              </w:rPr>
              <w:pPrChange w:id="485" w:author="Author">
                <w:pPr>
                  <w:suppressAutoHyphens/>
                </w:pPr>
              </w:pPrChange>
            </w:pPr>
            <w:del w:id="486" w:author="Author">
              <w:r w:rsidRPr="00276E58" w:rsidDel="00181272">
                <w:rPr>
                  <w:rFonts w:eastAsia="MS Mincho"/>
                  <w:lang w:val="fr-FR" w:eastAsia="ar-SA"/>
                </w:rPr>
                <w:delText>Tel: +386 - 1 360 26 00</w:delText>
              </w:r>
            </w:del>
          </w:p>
          <w:p w14:paraId="0023AB64" w14:textId="77777777" w:rsidR="00CC545F" w:rsidRPr="00276E58" w:rsidRDefault="00CC545F">
            <w:pPr>
              <w:suppressAutoHyphens/>
              <w:snapToGrid w:val="0"/>
              <w:rPr>
                <w:lang w:val="fr-FR" w:eastAsia="ar-SA"/>
              </w:rPr>
              <w:pPrChange w:id="487" w:author="Author">
                <w:pPr>
                  <w:suppressAutoHyphens/>
                </w:pPr>
              </w:pPrChange>
            </w:pPr>
          </w:p>
        </w:tc>
      </w:tr>
      <w:tr w:rsidR="00CC545F" w:rsidRPr="00D0216C" w14:paraId="23AB621F" w14:textId="77777777">
        <w:trPr>
          <w:cantSplit/>
        </w:trPr>
        <w:tc>
          <w:tcPr>
            <w:tcW w:w="4590" w:type="dxa"/>
            <w:shd w:val="clear" w:color="auto" w:fill="auto"/>
          </w:tcPr>
          <w:p w14:paraId="17E475F5" w14:textId="77777777" w:rsidR="00CC545F" w:rsidRPr="00276E58" w:rsidRDefault="00CC545F">
            <w:pPr>
              <w:tabs>
                <w:tab w:val="left" w:pos="720"/>
              </w:tabs>
              <w:suppressAutoHyphens/>
              <w:snapToGrid w:val="0"/>
              <w:rPr>
                <w:b/>
                <w:lang w:eastAsia="ar-SA"/>
              </w:rPr>
            </w:pPr>
            <w:proofErr w:type="spellStart"/>
            <w:r w:rsidRPr="00276E58">
              <w:rPr>
                <w:b/>
                <w:lang w:eastAsia="ar-SA"/>
              </w:rPr>
              <w:t>Ísland</w:t>
            </w:r>
            <w:proofErr w:type="spellEnd"/>
            <w:r w:rsidRPr="00276E58">
              <w:rPr>
                <w:b/>
                <w:lang w:eastAsia="ar-SA"/>
              </w:rPr>
              <w:t xml:space="preserve"> </w:t>
            </w:r>
          </w:p>
          <w:p w14:paraId="328E0302" w14:textId="77777777" w:rsidR="00CC545F" w:rsidRPr="00276E58" w:rsidRDefault="00CC545F">
            <w:pPr>
              <w:tabs>
                <w:tab w:val="left" w:pos="720"/>
              </w:tabs>
              <w:suppressAutoHyphens/>
              <w:rPr>
                <w:lang w:eastAsia="ar-SA"/>
              </w:rPr>
            </w:pPr>
            <w:r w:rsidRPr="00276E58">
              <w:rPr>
                <w:lang w:eastAsia="ar-SA"/>
              </w:rPr>
              <w:t xml:space="preserve">Roche </w:t>
            </w:r>
            <w:r w:rsidR="00C07A9F">
              <w:rPr>
                <w:noProof/>
              </w:rPr>
              <w:t>Pharmaceuticals A/S</w:t>
            </w:r>
          </w:p>
          <w:p w14:paraId="0D1636C0" w14:textId="77777777" w:rsidR="00CC545F" w:rsidRPr="00276E58" w:rsidRDefault="00CC545F">
            <w:pPr>
              <w:tabs>
                <w:tab w:val="left" w:pos="720"/>
              </w:tabs>
              <w:suppressAutoHyphens/>
              <w:rPr>
                <w:szCs w:val="22"/>
                <w:lang w:eastAsia="ar-SA"/>
              </w:rPr>
            </w:pPr>
            <w:r w:rsidRPr="00276E58">
              <w:rPr>
                <w:szCs w:val="22"/>
                <w:lang w:eastAsia="ar-SA"/>
              </w:rPr>
              <w:t xml:space="preserve">c/o </w:t>
            </w:r>
            <w:proofErr w:type="spellStart"/>
            <w:r w:rsidRPr="00276E58">
              <w:rPr>
                <w:szCs w:val="22"/>
                <w:lang w:eastAsia="ar-SA"/>
              </w:rPr>
              <w:t>Icepharma</w:t>
            </w:r>
            <w:proofErr w:type="spellEnd"/>
            <w:r w:rsidRPr="00276E58">
              <w:rPr>
                <w:szCs w:val="22"/>
                <w:lang w:eastAsia="ar-SA"/>
              </w:rPr>
              <w:t xml:space="preserve"> hf</w:t>
            </w:r>
          </w:p>
          <w:p w14:paraId="283F211E" w14:textId="77777777" w:rsidR="00CC545F" w:rsidRPr="00276E58" w:rsidRDefault="00CC545F">
            <w:pPr>
              <w:suppressAutoHyphens/>
              <w:rPr>
                <w:lang w:val="fr-FR" w:eastAsia="ar-SA"/>
              </w:rPr>
            </w:pPr>
            <w:proofErr w:type="spellStart"/>
            <w:r w:rsidRPr="00276E58">
              <w:rPr>
                <w:lang w:val="fr-FR" w:eastAsia="ar-SA"/>
              </w:rPr>
              <w:t>Sími</w:t>
            </w:r>
            <w:proofErr w:type="spellEnd"/>
            <w:r w:rsidRPr="00276E58">
              <w:rPr>
                <w:lang w:val="fr-FR" w:eastAsia="ar-SA"/>
              </w:rPr>
              <w:t>: +354 540 8000</w:t>
            </w:r>
          </w:p>
          <w:p w14:paraId="18E64CAD" w14:textId="77777777" w:rsidR="00CC545F" w:rsidRPr="00276E58" w:rsidRDefault="00CC545F">
            <w:pPr>
              <w:tabs>
                <w:tab w:val="left" w:pos="720"/>
              </w:tabs>
              <w:suppressAutoHyphens/>
              <w:autoSpaceDE w:val="0"/>
              <w:rPr>
                <w:b/>
                <w:lang w:val="fr-FR" w:eastAsia="ar-SA"/>
              </w:rPr>
            </w:pPr>
          </w:p>
        </w:tc>
        <w:tc>
          <w:tcPr>
            <w:tcW w:w="4590" w:type="dxa"/>
            <w:shd w:val="clear" w:color="auto" w:fill="auto"/>
          </w:tcPr>
          <w:p w14:paraId="561834FB" w14:textId="77777777" w:rsidR="00181272" w:rsidRPr="00406720" w:rsidRDefault="00181272" w:rsidP="00181272">
            <w:pPr>
              <w:rPr>
                <w:ins w:id="488" w:author="Author"/>
                <w:b/>
                <w:lang w:val="de-DE"/>
              </w:rPr>
            </w:pPr>
            <w:ins w:id="489" w:author="Author">
              <w:r w:rsidRPr="00406720">
                <w:rPr>
                  <w:b/>
                  <w:lang w:val="de-DE"/>
                </w:rPr>
                <w:t>Suomi/Finland</w:t>
              </w:r>
            </w:ins>
          </w:p>
          <w:p w14:paraId="79B55A7F" w14:textId="77777777" w:rsidR="00181272" w:rsidRPr="00406720" w:rsidRDefault="00181272" w:rsidP="00181272">
            <w:pPr>
              <w:rPr>
                <w:ins w:id="490" w:author="Author"/>
                <w:lang w:val="de-DE"/>
              </w:rPr>
            </w:pPr>
            <w:ins w:id="491" w:author="Author">
              <w:r w:rsidRPr="00406720">
                <w:rPr>
                  <w:lang w:val="de-DE"/>
                </w:rPr>
                <w:t xml:space="preserve">Roche Oy </w:t>
              </w:r>
            </w:ins>
          </w:p>
          <w:p w14:paraId="3D5DA7C2" w14:textId="77777777" w:rsidR="00181272" w:rsidRPr="00406720" w:rsidRDefault="00181272" w:rsidP="00181272">
            <w:pPr>
              <w:rPr>
                <w:ins w:id="492" w:author="Author"/>
                <w:lang w:val="de-DE"/>
              </w:rPr>
            </w:pPr>
            <w:ins w:id="493" w:author="Author">
              <w:r w:rsidRPr="00406720">
                <w:rPr>
                  <w:lang w:val="de-DE"/>
                </w:rPr>
                <w:t>Puh/Tel: +358 (0) 10 554 500</w:t>
              </w:r>
            </w:ins>
          </w:p>
          <w:p w14:paraId="4CF98D6D" w14:textId="77777777" w:rsidR="00CC545F" w:rsidRPr="00D0216C" w:rsidDel="00181272" w:rsidRDefault="00CC545F" w:rsidP="00F17C23">
            <w:pPr>
              <w:suppressAutoHyphens/>
              <w:snapToGrid w:val="0"/>
              <w:rPr>
                <w:del w:id="494" w:author="Author"/>
                <w:b/>
                <w:lang w:val="de-DE" w:eastAsia="ar-SA"/>
                <w:rPrChange w:id="495" w:author="TCS" w:date="2025-05-30T17:28:00Z" w16du:dateUtc="2025-05-30T11:58:00Z">
                  <w:rPr>
                    <w:del w:id="496" w:author="Author"/>
                    <w:b/>
                    <w:lang w:eastAsia="ar-SA"/>
                  </w:rPr>
                </w:rPrChange>
              </w:rPr>
            </w:pPr>
            <w:del w:id="497" w:author="Author">
              <w:r w:rsidRPr="00D0216C" w:rsidDel="00181272">
                <w:rPr>
                  <w:b/>
                  <w:lang w:val="de-DE" w:eastAsia="ar-SA"/>
                  <w:rPrChange w:id="498" w:author="TCS" w:date="2025-05-30T17:28:00Z" w16du:dateUtc="2025-05-30T11:58:00Z">
                    <w:rPr>
                      <w:b/>
                      <w:lang w:eastAsia="ar-SA"/>
                    </w:rPr>
                  </w:rPrChange>
                </w:rPr>
                <w:delText xml:space="preserve">Slovenská republika </w:delText>
              </w:r>
            </w:del>
          </w:p>
          <w:p w14:paraId="1CB3612C" w14:textId="77777777" w:rsidR="00CC545F" w:rsidRPr="00D0216C" w:rsidDel="00181272" w:rsidRDefault="00CC545F">
            <w:pPr>
              <w:suppressAutoHyphens/>
              <w:snapToGrid w:val="0"/>
              <w:rPr>
                <w:del w:id="499" w:author="Author"/>
                <w:lang w:val="de-DE" w:eastAsia="ar-SA"/>
                <w:rPrChange w:id="500" w:author="TCS" w:date="2025-05-30T17:28:00Z" w16du:dateUtc="2025-05-30T11:58:00Z">
                  <w:rPr>
                    <w:del w:id="501" w:author="Author"/>
                    <w:lang w:eastAsia="ar-SA"/>
                  </w:rPr>
                </w:rPrChange>
              </w:rPr>
              <w:pPrChange w:id="502" w:author="Author">
                <w:pPr>
                  <w:suppressAutoHyphens/>
                </w:pPr>
              </w:pPrChange>
            </w:pPr>
            <w:del w:id="503" w:author="Author">
              <w:r w:rsidRPr="00D0216C" w:rsidDel="00181272">
                <w:rPr>
                  <w:lang w:val="de-DE" w:eastAsia="ar-SA"/>
                  <w:rPrChange w:id="504" w:author="TCS" w:date="2025-05-30T17:28:00Z" w16du:dateUtc="2025-05-30T11:58:00Z">
                    <w:rPr>
                      <w:lang w:eastAsia="ar-SA"/>
                    </w:rPr>
                  </w:rPrChange>
                </w:rPr>
                <w:delText>Roche Slovensko, s.r.o.</w:delText>
              </w:r>
            </w:del>
          </w:p>
          <w:p w14:paraId="28A38EE8" w14:textId="77777777" w:rsidR="00CC545F" w:rsidRPr="00D0216C" w:rsidDel="00F17C23" w:rsidRDefault="00CC545F">
            <w:pPr>
              <w:suppressAutoHyphens/>
              <w:snapToGrid w:val="0"/>
              <w:rPr>
                <w:del w:id="505" w:author="Author"/>
                <w:lang w:val="de-DE" w:eastAsia="ar-SA"/>
                <w:rPrChange w:id="506" w:author="TCS" w:date="2025-05-30T17:28:00Z" w16du:dateUtc="2025-05-30T11:58:00Z">
                  <w:rPr>
                    <w:del w:id="507" w:author="Author"/>
                    <w:lang w:val="fr-FR" w:eastAsia="ar-SA"/>
                  </w:rPr>
                </w:rPrChange>
              </w:rPr>
              <w:pPrChange w:id="508" w:author="Author">
                <w:pPr>
                  <w:suppressAutoHyphens/>
                </w:pPr>
              </w:pPrChange>
            </w:pPr>
            <w:del w:id="509" w:author="Author">
              <w:r w:rsidRPr="00D0216C" w:rsidDel="00181272">
                <w:rPr>
                  <w:lang w:val="de-DE" w:eastAsia="ar-SA"/>
                  <w:rPrChange w:id="510" w:author="TCS" w:date="2025-05-30T17:28:00Z" w16du:dateUtc="2025-05-30T11:58:00Z">
                    <w:rPr>
                      <w:lang w:val="fr-FR" w:eastAsia="ar-SA"/>
                    </w:rPr>
                  </w:rPrChange>
                </w:rPr>
                <w:delText>Tel:</w:delText>
              </w:r>
              <w:r w:rsidRPr="00D0216C" w:rsidDel="00F17C23">
                <w:rPr>
                  <w:lang w:val="de-DE" w:eastAsia="ar-SA"/>
                  <w:rPrChange w:id="511" w:author="TCS" w:date="2025-05-30T17:28:00Z" w16du:dateUtc="2025-05-30T11:58:00Z">
                    <w:rPr>
                      <w:lang w:val="fr-FR" w:eastAsia="ar-SA"/>
                    </w:rPr>
                  </w:rPrChange>
                </w:rPr>
                <w:delText xml:space="preserve"> +421 - 2 52638201</w:delText>
              </w:r>
            </w:del>
          </w:p>
          <w:p w14:paraId="25AE1D6B" w14:textId="77777777" w:rsidR="00CC545F" w:rsidRPr="00D0216C" w:rsidRDefault="00CC545F">
            <w:pPr>
              <w:suppressAutoHyphens/>
              <w:snapToGrid w:val="0"/>
              <w:rPr>
                <w:b/>
                <w:lang w:val="de-DE" w:eastAsia="ar-SA"/>
                <w:rPrChange w:id="512" w:author="TCS" w:date="2025-05-30T17:28:00Z" w16du:dateUtc="2025-05-30T11:58:00Z">
                  <w:rPr>
                    <w:b/>
                    <w:lang w:val="fr-FR" w:eastAsia="ar-SA"/>
                  </w:rPr>
                </w:rPrChange>
              </w:rPr>
              <w:pPrChange w:id="513" w:author="Author">
                <w:pPr>
                  <w:suppressAutoHyphens/>
                </w:pPr>
              </w:pPrChange>
            </w:pPr>
          </w:p>
        </w:tc>
      </w:tr>
      <w:tr w:rsidR="00CC545F" w:rsidRPr="00276E58" w14:paraId="73EF3BEC" w14:textId="77777777">
        <w:trPr>
          <w:cantSplit/>
        </w:trPr>
        <w:tc>
          <w:tcPr>
            <w:tcW w:w="4590" w:type="dxa"/>
            <w:shd w:val="clear" w:color="auto" w:fill="auto"/>
          </w:tcPr>
          <w:p w14:paraId="00E00759" w14:textId="77777777" w:rsidR="00CC545F" w:rsidRPr="00276E58" w:rsidRDefault="00CC545F">
            <w:pPr>
              <w:suppressAutoHyphens/>
              <w:snapToGrid w:val="0"/>
              <w:rPr>
                <w:b/>
                <w:lang w:eastAsia="ar-SA"/>
              </w:rPr>
            </w:pPr>
            <w:r w:rsidRPr="00276E58">
              <w:rPr>
                <w:b/>
                <w:lang w:eastAsia="ar-SA"/>
              </w:rPr>
              <w:t>Italia</w:t>
            </w:r>
          </w:p>
          <w:p w14:paraId="2D868AC5" w14:textId="77777777" w:rsidR="00CC545F" w:rsidRPr="00276E58" w:rsidRDefault="00CC545F">
            <w:pPr>
              <w:suppressAutoHyphens/>
              <w:rPr>
                <w:lang w:eastAsia="ar-SA"/>
              </w:rPr>
            </w:pPr>
            <w:r w:rsidRPr="00276E58">
              <w:rPr>
                <w:lang w:eastAsia="ar-SA"/>
              </w:rPr>
              <w:t>Roche S.p.A.</w:t>
            </w:r>
          </w:p>
          <w:p w14:paraId="1D866C34" w14:textId="77777777" w:rsidR="00CC545F" w:rsidRPr="00276E58" w:rsidRDefault="00CC545F">
            <w:pPr>
              <w:suppressAutoHyphens/>
              <w:rPr>
                <w:lang w:val="fr-FR" w:eastAsia="ar-SA"/>
              </w:rPr>
            </w:pPr>
            <w:r w:rsidRPr="00276E58">
              <w:rPr>
                <w:lang w:val="fr-FR" w:eastAsia="ar-SA"/>
              </w:rPr>
              <w:t>Tel: +39 - 039 2471</w:t>
            </w:r>
          </w:p>
        </w:tc>
        <w:tc>
          <w:tcPr>
            <w:tcW w:w="4590" w:type="dxa"/>
            <w:shd w:val="clear" w:color="auto" w:fill="auto"/>
          </w:tcPr>
          <w:p w14:paraId="48F1D48E" w14:textId="77777777" w:rsidR="00F17C23" w:rsidRPr="00E2442C" w:rsidRDefault="00F17C23" w:rsidP="00F17C23">
            <w:pPr>
              <w:rPr>
                <w:ins w:id="514" w:author="Author"/>
                <w:noProof/>
              </w:rPr>
            </w:pPr>
            <w:ins w:id="515" w:author="Author">
              <w:r w:rsidRPr="00E2442C">
                <w:rPr>
                  <w:b/>
                  <w:noProof/>
                </w:rPr>
                <w:t>Sverige</w:t>
              </w:r>
            </w:ins>
          </w:p>
          <w:p w14:paraId="00741CA0" w14:textId="77777777" w:rsidR="00F17C23" w:rsidRPr="00E2442C" w:rsidRDefault="00F17C23" w:rsidP="00F17C23">
            <w:pPr>
              <w:rPr>
                <w:ins w:id="516" w:author="Author"/>
                <w:noProof/>
              </w:rPr>
            </w:pPr>
            <w:ins w:id="517" w:author="Author">
              <w:r w:rsidRPr="00E2442C">
                <w:rPr>
                  <w:noProof/>
                </w:rPr>
                <w:t>Roche AB</w:t>
              </w:r>
            </w:ins>
          </w:p>
          <w:p w14:paraId="017AD76F" w14:textId="77777777" w:rsidR="00F17C23" w:rsidRPr="00E2442C" w:rsidRDefault="00F17C23" w:rsidP="00F17C23">
            <w:pPr>
              <w:suppressAutoHyphens/>
              <w:rPr>
                <w:ins w:id="518" w:author="Author"/>
                <w:noProof/>
              </w:rPr>
            </w:pPr>
            <w:ins w:id="519" w:author="Author">
              <w:r w:rsidRPr="00E2442C">
                <w:rPr>
                  <w:noProof/>
                </w:rPr>
                <w:t>Tel: +46 (0) 8 726 1200</w:t>
              </w:r>
            </w:ins>
          </w:p>
          <w:p w14:paraId="60A75E5E" w14:textId="77777777" w:rsidR="00CC545F" w:rsidRPr="00276E58" w:rsidDel="00F17C23" w:rsidRDefault="00CC545F" w:rsidP="00F17C23">
            <w:pPr>
              <w:suppressAutoHyphens/>
              <w:snapToGrid w:val="0"/>
              <w:rPr>
                <w:del w:id="520" w:author="Author"/>
                <w:b/>
                <w:lang w:val="fr-FR" w:eastAsia="ar-SA"/>
              </w:rPr>
            </w:pPr>
            <w:del w:id="521" w:author="Author">
              <w:r w:rsidRPr="00276E58" w:rsidDel="00F17C23">
                <w:rPr>
                  <w:b/>
                  <w:lang w:val="fr-FR" w:eastAsia="ar-SA"/>
                </w:rPr>
                <w:delText>Suomi/Finland</w:delText>
              </w:r>
            </w:del>
          </w:p>
          <w:p w14:paraId="0FDC2576" w14:textId="77777777" w:rsidR="00CC545F" w:rsidRPr="00276E58" w:rsidDel="00F17C23" w:rsidRDefault="00CC545F">
            <w:pPr>
              <w:suppressAutoHyphens/>
              <w:snapToGrid w:val="0"/>
              <w:rPr>
                <w:del w:id="522" w:author="Author"/>
                <w:lang w:val="fr-FR" w:eastAsia="ar-SA"/>
              </w:rPr>
              <w:pPrChange w:id="523" w:author="Author">
                <w:pPr>
                  <w:suppressAutoHyphens/>
                </w:pPr>
              </w:pPrChange>
            </w:pPr>
            <w:del w:id="524" w:author="Author">
              <w:r w:rsidRPr="00276E58" w:rsidDel="00F17C23">
                <w:rPr>
                  <w:lang w:val="fr-FR" w:eastAsia="ar-SA"/>
                </w:rPr>
                <w:delText xml:space="preserve">Roche Oy </w:delText>
              </w:r>
            </w:del>
          </w:p>
          <w:p w14:paraId="0B95DAEA" w14:textId="77777777" w:rsidR="00CC545F" w:rsidRPr="00276E58" w:rsidDel="00F17C23" w:rsidRDefault="00CC545F">
            <w:pPr>
              <w:suppressAutoHyphens/>
              <w:snapToGrid w:val="0"/>
              <w:rPr>
                <w:del w:id="525" w:author="Author"/>
                <w:lang w:val="fr-FR" w:eastAsia="ar-SA"/>
              </w:rPr>
              <w:pPrChange w:id="526" w:author="Author">
                <w:pPr>
                  <w:suppressAutoHyphens/>
                </w:pPr>
              </w:pPrChange>
            </w:pPr>
            <w:del w:id="527" w:author="Author">
              <w:r w:rsidRPr="00276E58" w:rsidDel="00F17C23">
                <w:rPr>
                  <w:lang w:val="fr-FR" w:eastAsia="ar-SA"/>
                </w:rPr>
                <w:delText>Puh/Tel: +358 (0) 10 554 500</w:delText>
              </w:r>
            </w:del>
          </w:p>
          <w:p w14:paraId="0EFBFB95" w14:textId="77777777" w:rsidR="00CC545F" w:rsidRPr="00276E58" w:rsidRDefault="00CC545F">
            <w:pPr>
              <w:suppressAutoHyphens/>
              <w:snapToGrid w:val="0"/>
              <w:rPr>
                <w:lang w:val="fr-FR" w:eastAsia="ar-SA"/>
              </w:rPr>
              <w:pPrChange w:id="528" w:author="Author">
                <w:pPr>
                  <w:suppressAutoHyphens/>
                </w:pPr>
              </w:pPrChange>
            </w:pPr>
          </w:p>
        </w:tc>
      </w:tr>
      <w:tr w:rsidR="00CC545F" w:rsidRPr="00276E58" w14:paraId="54257355" w14:textId="77777777">
        <w:trPr>
          <w:cantSplit/>
        </w:trPr>
        <w:tc>
          <w:tcPr>
            <w:tcW w:w="4590" w:type="dxa"/>
            <w:shd w:val="clear" w:color="auto" w:fill="auto"/>
          </w:tcPr>
          <w:p w14:paraId="3BDAC0CD" w14:textId="77777777" w:rsidR="00CC545F" w:rsidRPr="00276E58" w:rsidDel="008B0B36" w:rsidRDefault="00CC545F">
            <w:pPr>
              <w:suppressAutoHyphens/>
              <w:snapToGrid w:val="0"/>
              <w:rPr>
                <w:del w:id="529" w:author="Author"/>
                <w:rFonts w:ascii="Arial" w:hAnsi="Arial" w:cs="Arial"/>
                <w:sz w:val="20"/>
                <w:lang w:val="fr-FR" w:eastAsia="ar-SA"/>
              </w:rPr>
            </w:pPr>
            <w:del w:id="530" w:author="Author">
              <w:r w:rsidRPr="00276E58" w:rsidDel="008B0B36">
                <w:rPr>
                  <w:b/>
                  <w:lang w:val="fr-FR" w:eastAsia="ar-SA"/>
                </w:rPr>
                <w:delText>Kύπρος</w:delText>
              </w:r>
              <w:r w:rsidRPr="00276E58" w:rsidDel="008B0B36">
                <w:rPr>
                  <w:rFonts w:ascii="Arial" w:hAnsi="Arial" w:cs="Arial"/>
                  <w:sz w:val="20"/>
                  <w:lang w:val="fr-FR" w:eastAsia="ar-SA"/>
                </w:rPr>
                <w:delText xml:space="preserve"> </w:delText>
              </w:r>
            </w:del>
          </w:p>
          <w:p w14:paraId="522339E2" w14:textId="77777777" w:rsidR="00CC545F" w:rsidRPr="00276E58" w:rsidDel="008B0B36" w:rsidRDefault="00CC545F">
            <w:pPr>
              <w:suppressAutoHyphens/>
              <w:rPr>
                <w:del w:id="531" w:author="Author"/>
                <w:lang w:val="fr-FR" w:eastAsia="ar-SA"/>
              </w:rPr>
            </w:pPr>
            <w:del w:id="532" w:author="Author">
              <w:r w:rsidRPr="00276E58" w:rsidDel="008B0B36">
                <w:rPr>
                  <w:lang w:val="fr-FR" w:eastAsia="ar-SA"/>
                </w:rPr>
                <w:delText>Γ.Α.Σταμάτης &amp; Σια Λτδ.</w:delText>
              </w:r>
            </w:del>
          </w:p>
          <w:p w14:paraId="2C7082E5" w14:textId="77777777" w:rsidR="00CC545F" w:rsidRPr="00276E58" w:rsidDel="008B0B36" w:rsidRDefault="00CC545F">
            <w:pPr>
              <w:suppressAutoHyphens/>
              <w:rPr>
                <w:del w:id="533" w:author="Author"/>
                <w:lang w:val="fr-FR" w:eastAsia="ar-SA"/>
              </w:rPr>
            </w:pPr>
            <w:del w:id="534" w:author="Author">
              <w:r w:rsidRPr="00276E58" w:rsidDel="008B0B36">
                <w:rPr>
                  <w:lang w:val="fr-FR" w:eastAsia="ar-SA"/>
                </w:rPr>
                <w:delText>Τηλ: +357 - 22 76 62 76</w:delText>
              </w:r>
            </w:del>
          </w:p>
          <w:p w14:paraId="735A6554" w14:textId="77777777" w:rsidR="00CC545F" w:rsidRPr="00276E58" w:rsidRDefault="00CC545F" w:rsidP="008B0B36">
            <w:pPr>
              <w:suppressAutoHyphens/>
              <w:rPr>
                <w:lang w:val="fr-FR" w:eastAsia="ar-SA"/>
              </w:rPr>
            </w:pPr>
          </w:p>
        </w:tc>
        <w:tc>
          <w:tcPr>
            <w:tcW w:w="4590" w:type="dxa"/>
            <w:shd w:val="clear" w:color="auto" w:fill="auto"/>
          </w:tcPr>
          <w:p w14:paraId="6DEE350F" w14:textId="77777777" w:rsidR="00CC545F" w:rsidRPr="00276E58" w:rsidDel="00F17C23" w:rsidRDefault="00CC545F" w:rsidP="00F17C23">
            <w:pPr>
              <w:suppressAutoHyphens/>
              <w:snapToGrid w:val="0"/>
              <w:rPr>
                <w:del w:id="535" w:author="Author"/>
                <w:b/>
                <w:lang w:val="fr-FR" w:eastAsia="ar-SA"/>
              </w:rPr>
            </w:pPr>
            <w:del w:id="536" w:author="Author">
              <w:r w:rsidRPr="00276E58" w:rsidDel="00F17C23">
                <w:rPr>
                  <w:b/>
                  <w:lang w:val="fr-FR" w:eastAsia="ar-SA"/>
                </w:rPr>
                <w:delText>Sverige</w:delText>
              </w:r>
            </w:del>
          </w:p>
          <w:p w14:paraId="66766FDE" w14:textId="77777777" w:rsidR="00CC545F" w:rsidRPr="00276E58" w:rsidDel="00F17C23" w:rsidRDefault="00CC545F">
            <w:pPr>
              <w:suppressAutoHyphens/>
              <w:snapToGrid w:val="0"/>
              <w:rPr>
                <w:del w:id="537" w:author="Author"/>
                <w:lang w:val="fr-FR" w:eastAsia="ar-SA"/>
              </w:rPr>
              <w:pPrChange w:id="538" w:author="Author">
                <w:pPr>
                  <w:suppressAutoHyphens/>
                </w:pPr>
              </w:pPrChange>
            </w:pPr>
            <w:del w:id="539" w:author="Author">
              <w:r w:rsidRPr="00276E58" w:rsidDel="00F17C23">
                <w:rPr>
                  <w:lang w:val="fr-FR" w:eastAsia="ar-SA"/>
                </w:rPr>
                <w:delText>Roche AB</w:delText>
              </w:r>
            </w:del>
          </w:p>
          <w:p w14:paraId="68AE7562" w14:textId="77777777" w:rsidR="00CC545F" w:rsidRPr="00276E58" w:rsidDel="00F17C23" w:rsidRDefault="00CC545F">
            <w:pPr>
              <w:suppressAutoHyphens/>
              <w:snapToGrid w:val="0"/>
              <w:rPr>
                <w:del w:id="540" w:author="Author"/>
                <w:lang w:val="fr-FR" w:eastAsia="ar-SA"/>
              </w:rPr>
              <w:pPrChange w:id="541" w:author="Author">
                <w:pPr>
                  <w:suppressAutoHyphens/>
                </w:pPr>
              </w:pPrChange>
            </w:pPr>
            <w:del w:id="542" w:author="Author">
              <w:r w:rsidRPr="00276E58" w:rsidDel="00F17C23">
                <w:rPr>
                  <w:lang w:val="fr-FR" w:eastAsia="ar-SA"/>
                </w:rPr>
                <w:delText>Tel: +46 (0) 8 726 1200</w:delText>
              </w:r>
            </w:del>
          </w:p>
          <w:p w14:paraId="07DA135C" w14:textId="77777777" w:rsidR="00CC545F" w:rsidRPr="00276E58" w:rsidRDefault="00CC545F">
            <w:pPr>
              <w:suppressAutoHyphens/>
              <w:snapToGrid w:val="0"/>
              <w:rPr>
                <w:lang w:val="fr-FR" w:eastAsia="ar-SA"/>
              </w:rPr>
              <w:pPrChange w:id="543" w:author="Author">
                <w:pPr>
                  <w:suppressAutoHyphens/>
                </w:pPr>
              </w:pPrChange>
            </w:pPr>
          </w:p>
        </w:tc>
      </w:tr>
      <w:tr w:rsidR="00CC545F" w:rsidRPr="00276E58" w14:paraId="4694ED28" w14:textId="77777777">
        <w:trPr>
          <w:cantSplit/>
        </w:trPr>
        <w:tc>
          <w:tcPr>
            <w:tcW w:w="4590" w:type="dxa"/>
            <w:shd w:val="clear" w:color="auto" w:fill="auto"/>
          </w:tcPr>
          <w:p w14:paraId="3BC66596" w14:textId="77777777" w:rsidR="00CC545F" w:rsidRPr="00276E58" w:rsidDel="008B0B36" w:rsidRDefault="00CC545F">
            <w:pPr>
              <w:suppressAutoHyphens/>
              <w:snapToGrid w:val="0"/>
              <w:rPr>
                <w:del w:id="544" w:author="Author"/>
                <w:b/>
                <w:lang w:eastAsia="ar-SA"/>
              </w:rPr>
            </w:pPr>
            <w:del w:id="545" w:author="Author">
              <w:r w:rsidRPr="00276E58" w:rsidDel="008B0B36">
                <w:rPr>
                  <w:b/>
                  <w:lang w:eastAsia="ar-SA"/>
                </w:rPr>
                <w:delText>Latvija</w:delText>
              </w:r>
            </w:del>
          </w:p>
          <w:p w14:paraId="4533FFF0" w14:textId="77777777" w:rsidR="00CC545F" w:rsidRPr="00276E58" w:rsidDel="008B0B36" w:rsidRDefault="00CC545F">
            <w:pPr>
              <w:suppressAutoHyphens/>
              <w:rPr>
                <w:del w:id="546" w:author="Author"/>
                <w:bCs/>
                <w:lang w:eastAsia="ar-SA"/>
              </w:rPr>
            </w:pPr>
            <w:del w:id="547" w:author="Author">
              <w:r w:rsidRPr="00276E58" w:rsidDel="008B0B36">
                <w:rPr>
                  <w:bCs/>
                  <w:lang w:eastAsia="ar-SA"/>
                </w:rPr>
                <w:delText>Roche Latvija SIA</w:delText>
              </w:r>
            </w:del>
          </w:p>
          <w:p w14:paraId="76EE68DC" w14:textId="77777777" w:rsidR="00CC545F" w:rsidRPr="00276E58" w:rsidDel="008B0B36" w:rsidRDefault="00CC545F">
            <w:pPr>
              <w:suppressAutoHyphens/>
              <w:rPr>
                <w:del w:id="548" w:author="Author"/>
                <w:lang w:eastAsia="ar-SA"/>
              </w:rPr>
            </w:pPr>
            <w:del w:id="549" w:author="Author">
              <w:r w:rsidRPr="00276E58" w:rsidDel="008B0B36">
                <w:rPr>
                  <w:lang w:eastAsia="ar-SA"/>
                </w:rPr>
                <w:delText>Tel: +371 - 6 7039831</w:delText>
              </w:r>
            </w:del>
          </w:p>
          <w:p w14:paraId="3339B57C" w14:textId="77777777" w:rsidR="00CC545F" w:rsidRPr="00276E58" w:rsidRDefault="00CC545F" w:rsidP="008B0B36">
            <w:pPr>
              <w:suppressAutoHyphens/>
              <w:rPr>
                <w:b/>
                <w:lang w:eastAsia="ar-SA"/>
              </w:rPr>
            </w:pPr>
          </w:p>
        </w:tc>
        <w:tc>
          <w:tcPr>
            <w:tcW w:w="4590" w:type="dxa"/>
            <w:shd w:val="clear" w:color="auto" w:fill="auto"/>
          </w:tcPr>
          <w:p w14:paraId="47F42FBC" w14:textId="77777777" w:rsidR="00CC545F" w:rsidRPr="00276E58" w:rsidDel="00F17C23" w:rsidRDefault="00CC545F" w:rsidP="00F17C23">
            <w:pPr>
              <w:suppressAutoHyphens/>
              <w:snapToGrid w:val="0"/>
              <w:rPr>
                <w:del w:id="550" w:author="Author"/>
                <w:b/>
                <w:lang w:eastAsia="ar-SA"/>
              </w:rPr>
            </w:pPr>
            <w:del w:id="551" w:author="Author">
              <w:r w:rsidRPr="00276E58" w:rsidDel="00F17C23">
                <w:rPr>
                  <w:b/>
                  <w:lang w:eastAsia="ar-SA"/>
                </w:rPr>
                <w:delText>United Kingdom</w:delText>
              </w:r>
              <w:r w:rsidR="00255A96" w:rsidDel="00F17C23">
                <w:rPr>
                  <w:b/>
                  <w:lang w:val="en-GB"/>
                </w:rPr>
                <w:delText xml:space="preserve"> </w:delText>
              </w:r>
              <w:r w:rsidR="00255A96" w:rsidRPr="003D5F26" w:rsidDel="00F17C23">
                <w:rPr>
                  <w:b/>
                  <w:lang w:val="en-GB"/>
                </w:rPr>
                <w:delText>(Northern Ireland)</w:delText>
              </w:r>
            </w:del>
          </w:p>
          <w:p w14:paraId="7DD82964" w14:textId="77777777" w:rsidR="00CC545F" w:rsidRPr="00276E58" w:rsidDel="00F17C23" w:rsidRDefault="00CC545F">
            <w:pPr>
              <w:suppressAutoHyphens/>
              <w:snapToGrid w:val="0"/>
              <w:rPr>
                <w:del w:id="552" w:author="Author"/>
                <w:lang w:eastAsia="ar-SA"/>
              </w:rPr>
              <w:pPrChange w:id="553" w:author="Author">
                <w:pPr>
                  <w:suppressAutoHyphens/>
                </w:pPr>
              </w:pPrChange>
            </w:pPr>
            <w:del w:id="554" w:author="Author">
              <w:r w:rsidRPr="00276E58" w:rsidDel="00F17C23">
                <w:rPr>
                  <w:lang w:eastAsia="ar-SA"/>
                </w:rPr>
                <w:delText xml:space="preserve">Roche Products </w:delText>
              </w:r>
              <w:r w:rsidR="00255A96" w:rsidRPr="003D5F26" w:rsidDel="00F17C23">
                <w:rPr>
                  <w:lang w:val="en-GB"/>
                </w:rPr>
                <w:delText xml:space="preserve">(Ireland) </w:delText>
              </w:r>
              <w:r w:rsidRPr="00276E58" w:rsidDel="00F17C23">
                <w:rPr>
                  <w:lang w:eastAsia="ar-SA"/>
                </w:rPr>
                <w:delText>Ltd.</w:delText>
              </w:r>
            </w:del>
          </w:p>
          <w:p w14:paraId="68B8E952" w14:textId="77777777" w:rsidR="00CC545F" w:rsidRPr="00276E58" w:rsidDel="00F17C23" w:rsidRDefault="00CC545F">
            <w:pPr>
              <w:suppressAutoHyphens/>
              <w:snapToGrid w:val="0"/>
              <w:rPr>
                <w:del w:id="555" w:author="Author"/>
                <w:lang w:val="fr-FR" w:eastAsia="ar-SA"/>
              </w:rPr>
              <w:pPrChange w:id="556" w:author="Author">
                <w:pPr>
                  <w:suppressAutoHyphens/>
                </w:pPr>
              </w:pPrChange>
            </w:pPr>
            <w:del w:id="557" w:author="Author">
              <w:r w:rsidRPr="00276E58" w:rsidDel="00F17C23">
                <w:rPr>
                  <w:lang w:val="fr-FR" w:eastAsia="ar-SA"/>
                </w:rPr>
                <w:delText>Tel: +44 (0) 1707 366000</w:delText>
              </w:r>
            </w:del>
          </w:p>
          <w:p w14:paraId="18DBE2B5" w14:textId="77777777" w:rsidR="00CC545F" w:rsidRPr="00276E58" w:rsidRDefault="00CC545F">
            <w:pPr>
              <w:suppressAutoHyphens/>
              <w:snapToGrid w:val="0"/>
              <w:rPr>
                <w:lang w:val="fr-FR" w:eastAsia="ar-SA"/>
              </w:rPr>
              <w:pPrChange w:id="558" w:author="Author">
                <w:pPr>
                  <w:suppressAutoHyphens/>
                </w:pPr>
              </w:pPrChange>
            </w:pPr>
          </w:p>
        </w:tc>
      </w:tr>
    </w:tbl>
    <w:p w14:paraId="5A5AE23C" w14:textId="77777777" w:rsidR="00CC545F" w:rsidRPr="00276E58" w:rsidRDefault="00CC545F">
      <w:pPr>
        <w:suppressAutoHyphens/>
        <w:rPr>
          <w:lang w:val="fr-FR" w:eastAsia="ar-SA"/>
        </w:rPr>
      </w:pPr>
    </w:p>
    <w:p w14:paraId="6BA5F54E" w14:textId="77777777" w:rsidR="00CC545F" w:rsidRPr="00276E58" w:rsidRDefault="00CC545F" w:rsidP="00206FED">
      <w:pPr>
        <w:keepNext/>
        <w:keepLines/>
        <w:suppressAutoHyphens/>
        <w:rPr>
          <w:lang w:val="fr-FR" w:eastAsia="ar-SA"/>
        </w:rPr>
      </w:pPr>
      <w:r w:rsidRPr="00276E58">
        <w:rPr>
          <w:b/>
          <w:lang w:val="fr-FR" w:eastAsia="ar-SA"/>
        </w:rPr>
        <w:t xml:space="preserve">La dernière date à laquelle cette notice a été révisée est </w:t>
      </w:r>
      <w:r w:rsidR="008C7BEB">
        <w:rPr>
          <w:b/>
          <w:lang w:val="fr-FR" w:eastAsia="ar-SA"/>
        </w:rPr>
        <w:t>MM/AAAA</w:t>
      </w:r>
    </w:p>
    <w:p w14:paraId="58C0A58C" w14:textId="77777777" w:rsidR="00CC545F" w:rsidRDefault="00CC545F" w:rsidP="00BA782B">
      <w:pPr>
        <w:rPr>
          <w:color w:val="0000FF"/>
          <w:lang w:val="fr-FR" w:eastAsia="ar-SA"/>
        </w:rPr>
      </w:pPr>
      <w:r w:rsidRPr="00276E58">
        <w:rPr>
          <w:lang w:val="fr-FR" w:eastAsia="ar-SA"/>
        </w:rPr>
        <w:t>Des informations détaillées sur ce médicament sont disponibles sur le site internet de l'Agence européenne d</w:t>
      </w:r>
      <w:r w:rsidR="00AE3841">
        <w:rPr>
          <w:lang w:val="fr-FR" w:eastAsia="ar-SA"/>
        </w:rPr>
        <w:t>es</w:t>
      </w:r>
      <w:r w:rsidRPr="00276E58">
        <w:rPr>
          <w:lang w:val="fr-FR" w:eastAsia="ar-SA"/>
        </w:rPr>
        <w:t xml:space="preserve"> médicament</w:t>
      </w:r>
      <w:r w:rsidR="00AE3841">
        <w:rPr>
          <w:lang w:val="fr-FR" w:eastAsia="ar-SA"/>
        </w:rPr>
        <w:t>s</w:t>
      </w:r>
      <w:r w:rsidRPr="00276E58">
        <w:rPr>
          <w:lang w:val="fr-FR" w:eastAsia="ar-SA"/>
        </w:rPr>
        <w:t xml:space="preserve"> : </w:t>
      </w:r>
      <w:r w:rsidR="00833E15">
        <w:fldChar w:fldCharType="begin"/>
      </w:r>
      <w:r w:rsidR="00833E15" w:rsidRPr="00D0216C">
        <w:rPr>
          <w:lang w:val="fr-FR"/>
          <w:rPrChange w:id="559" w:author="TCS" w:date="2025-05-30T17:28:00Z" w16du:dateUtc="2025-05-30T11:58:00Z">
            <w:rPr/>
          </w:rPrChange>
        </w:rPr>
        <w:instrText>HYPERLINK "http://www.ema.europa.eu/"</w:instrText>
      </w:r>
      <w:r w:rsidR="00833E15">
        <w:fldChar w:fldCharType="separate"/>
      </w:r>
      <w:r w:rsidR="00833E15" w:rsidRPr="009D7679">
        <w:rPr>
          <w:rStyle w:val="Hyperlink"/>
          <w:noProof w:val="0"/>
          <w:lang w:val="fr-FR" w:eastAsia="ar-SA"/>
        </w:rPr>
        <w:t>http://www.ema.europa.eu/</w:t>
      </w:r>
      <w:r w:rsidR="00833E15">
        <w:fldChar w:fldCharType="end"/>
      </w:r>
    </w:p>
    <w:p w14:paraId="719BE192" w14:textId="77777777" w:rsidR="00833E15" w:rsidRPr="00AF2525" w:rsidRDefault="00833E15" w:rsidP="003F7296">
      <w:pPr>
        <w:rPr>
          <w:kern w:val="32"/>
          <w:lang w:val="fr-FR"/>
        </w:rPr>
      </w:pPr>
    </w:p>
    <w:sectPr w:rsidR="00833E15" w:rsidRPr="00AF2525" w:rsidSect="001B182A">
      <w:footerReference w:type="even" r:id="rId10"/>
      <w:footerReference w:type="default" r:id="rId11"/>
      <w:footerReference w:type="first" r:id="rId12"/>
      <w:pgSz w:w="11906" w:h="16838"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50A69" w14:textId="77777777" w:rsidR="00BC5ACB" w:rsidRDefault="00BC5ACB">
      <w:r>
        <w:separator/>
      </w:r>
    </w:p>
  </w:endnote>
  <w:endnote w:type="continuationSeparator" w:id="0">
    <w:p w14:paraId="02C4B46F" w14:textId="77777777" w:rsidR="00BC5ACB" w:rsidRDefault="00B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7AC1" w14:textId="77777777" w:rsidR="00910FCB" w:rsidRDefault="00910F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41</w:t>
    </w:r>
    <w:r>
      <w:rPr>
        <w:rStyle w:val="PageNumber"/>
      </w:rPr>
      <w:fldChar w:fldCharType="end"/>
    </w:r>
  </w:p>
  <w:p w14:paraId="08F9EF1F" w14:textId="77777777" w:rsidR="00910FCB" w:rsidRDefault="00910F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51C8A" w14:textId="77777777" w:rsidR="00910FCB" w:rsidRDefault="00910FCB">
    <w:pPr>
      <w:pStyle w:val="Footer"/>
      <w:jc w:val="center"/>
    </w:pPr>
    <w:r>
      <w:rPr>
        <w:rStyle w:val="PageNumber"/>
      </w:rPr>
      <w:fldChar w:fldCharType="begin"/>
    </w:r>
    <w:r>
      <w:rPr>
        <w:rStyle w:val="PageNumber"/>
      </w:rPr>
      <w:instrText xml:space="preserve">PAGE  </w:instrText>
    </w:r>
    <w:r>
      <w:rPr>
        <w:rStyle w:val="PageNumber"/>
      </w:rPr>
      <w:fldChar w:fldCharType="separate"/>
    </w:r>
    <w:r w:rsidR="007C0227">
      <w:rPr>
        <w:rStyle w:val="PageNumber"/>
      </w:rPr>
      <w:t>42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476F3" w14:textId="77777777" w:rsidR="00910FCB" w:rsidRDefault="00910FCB">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A6646" w14:textId="77777777" w:rsidR="00BC5ACB" w:rsidRDefault="00BC5ACB">
      <w:r>
        <w:separator/>
      </w:r>
    </w:p>
  </w:footnote>
  <w:footnote w:type="continuationSeparator" w:id="0">
    <w:p w14:paraId="25D38F06" w14:textId="77777777" w:rsidR="00BC5ACB" w:rsidRDefault="00BC5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786D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F2415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A186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A52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EA51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AAED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A001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7831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2419E0"/>
    <w:lvl w:ilvl="0">
      <w:start w:val="1"/>
      <w:numFmt w:val="decimal"/>
      <w:pStyle w:val="ListNumber"/>
      <w:lvlText w:val="%1."/>
      <w:lvlJc w:val="left"/>
      <w:pPr>
        <w:tabs>
          <w:tab w:val="num" w:pos="360"/>
        </w:tabs>
        <w:ind w:left="360" w:hanging="360"/>
      </w:pPr>
    </w:lvl>
  </w:abstractNum>
  <w:abstractNum w:abstractNumId="9" w15:restartNumberingAfterBreak="0">
    <w:nsid w:val="011A613D"/>
    <w:multiLevelType w:val="hybridMultilevel"/>
    <w:tmpl w:val="5720FAFE"/>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04F55EF5"/>
    <w:multiLevelType w:val="hybridMultilevel"/>
    <w:tmpl w:val="75A49874"/>
    <w:lvl w:ilvl="0" w:tplc="A2FACC9C">
      <w:start w:val="1"/>
      <w:numFmt w:val="bullet"/>
      <w:pStyle w:val="TextBull"/>
      <w:lvlText w:val=""/>
      <w:lvlJc w:val="left"/>
      <w:pPr>
        <w:tabs>
          <w:tab w:val="num" w:pos="1077"/>
        </w:tabs>
        <w:ind w:left="1077" w:hanging="357"/>
      </w:pPr>
      <w:rPr>
        <w:rFonts w:ascii="Symbol" w:hAnsi="Symbol" w:hint="default"/>
      </w:rPr>
    </w:lvl>
    <w:lvl w:ilvl="1" w:tplc="04070003">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A8116BF"/>
    <w:multiLevelType w:val="hybridMultilevel"/>
    <w:tmpl w:val="6F9AC5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0B8B0197"/>
    <w:multiLevelType w:val="hybridMultilevel"/>
    <w:tmpl w:val="405C6A5C"/>
    <w:lvl w:ilvl="0" w:tplc="ED2C6C64">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CE97D18"/>
    <w:multiLevelType w:val="multilevel"/>
    <w:tmpl w:val="B1A82A5E"/>
    <w:lvl w:ilvl="0">
      <w:start w:val="1"/>
      <w:numFmt w:val="bullet"/>
      <w:lvlText w:val=""/>
      <w:lvlJc w:val="left"/>
      <w:pPr>
        <w:ind w:left="360" w:hanging="360"/>
      </w:pPr>
      <w:rPr>
        <w:rFonts w:ascii="Symbol" w:hAnsi="Symbol" w:hint="default"/>
      </w:rPr>
    </w:lvl>
    <w:lvl w:ilvl="1">
      <w:start w:val="1"/>
      <w:numFmt w:val="bullet"/>
      <w:lvlText w:val="o"/>
      <w:lvlJc w:val="left"/>
      <w:pPr>
        <w:tabs>
          <w:tab w:val="num" w:pos="1083"/>
        </w:tabs>
        <w:ind w:left="1083" w:hanging="360"/>
      </w:pPr>
      <w:rPr>
        <w:rFonts w:ascii="Courier New" w:hAnsi="Courier New" w:cs="Courier New" w:hint="default"/>
      </w:rPr>
    </w:lvl>
    <w:lvl w:ilvl="2">
      <w:start w:val="1"/>
      <w:numFmt w:val="bullet"/>
      <w:lvlText w:val=""/>
      <w:lvlJc w:val="left"/>
      <w:pPr>
        <w:ind w:left="1803" w:hanging="360"/>
      </w:pPr>
      <w:rPr>
        <w:rFonts w:ascii="Symbol" w:hAnsi="Symbol"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cs="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cs="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14" w15:restartNumberingAfterBreak="0">
    <w:nsid w:val="0DF35EA6"/>
    <w:multiLevelType w:val="hybridMultilevel"/>
    <w:tmpl w:val="838C02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F9F082B"/>
    <w:multiLevelType w:val="hybridMultilevel"/>
    <w:tmpl w:val="63C0565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6" w15:restartNumberingAfterBreak="0">
    <w:nsid w:val="0FD469C2"/>
    <w:multiLevelType w:val="hybridMultilevel"/>
    <w:tmpl w:val="FA7AB108"/>
    <w:lvl w:ilvl="0" w:tplc="D6D2B1EC">
      <w:start w:val="1"/>
      <w:numFmt w:val="bullet"/>
      <w:pStyle w:val="List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F5311E"/>
    <w:multiLevelType w:val="hybridMultilevel"/>
    <w:tmpl w:val="F0825FA0"/>
    <w:lvl w:ilvl="0" w:tplc="ED2C6C6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A02CBF"/>
    <w:multiLevelType w:val="hybridMultilevel"/>
    <w:tmpl w:val="9602560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BC678A"/>
    <w:multiLevelType w:val="hybridMultilevel"/>
    <w:tmpl w:val="DA185C84"/>
    <w:lvl w:ilvl="0" w:tplc="FC62CE02">
      <w:numFmt w:val="bullet"/>
      <w:lvlText w:val=""/>
      <w:lvlJc w:val="left"/>
      <w:pPr>
        <w:ind w:left="900" w:hanging="360"/>
      </w:pPr>
      <w:rPr>
        <w:rFonts w:ascii="Symbol" w:eastAsia="Times New Roman" w:hAnsi="Symbol" w:cs="Symbol" w:hint="default"/>
        <w:b/>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0" w15:restartNumberingAfterBreak="0">
    <w:nsid w:val="1E15352D"/>
    <w:multiLevelType w:val="hybridMultilevel"/>
    <w:tmpl w:val="862AA19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23DC7A82"/>
    <w:multiLevelType w:val="hybridMultilevel"/>
    <w:tmpl w:val="5DCA7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7F63178"/>
    <w:multiLevelType w:val="hybridMultilevel"/>
    <w:tmpl w:val="0A9E9DE6"/>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3" w15:restartNumberingAfterBreak="0">
    <w:nsid w:val="2A5D7F22"/>
    <w:multiLevelType w:val="hybridMultilevel"/>
    <w:tmpl w:val="D842F7AC"/>
    <w:lvl w:ilvl="0" w:tplc="ED2C6C6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25" w15:restartNumberingAfterBreak="0">
    <w:nsid w:val="306608CF"/>
    <w:multiLevelType w:val="hybridMultilevel"/>
    <w:tmpl w:val="6BA4C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45E36C1"/>
    <w:multiLevelType w:val="hybridMultilevel"/>
    <w:tmpl w:val="79900C2A"/>
    <w:lvl w:ilvl="0" w:tplc="ED2C6C6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431FB3"/>
    <w:multiLevelType w:val="hybridMultilevel"/>
    <w:tmpl w:val="DBB6755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97C76B4"/>
    <w:multiLevelType w:val="hybridMultilevel"/>
    <w:tmpl w:val="41C212AA"/>
    <w:lvl w:ilvl="0" w:tplc="0809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9" w15:restartNumberingAfterBreak="0">
    <w:nsid w:val="3B1D7C9A"/>
    <w:multiLevelType w:val="hybridMultilevel"/>
    <w:tmpl w:val="69EE6C6E"/>
    <w:lvl w:ilvl="0" w:tplc="C924290E">
      <w:start w:val="1"/>
      <w:numFmt w:val="upp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CD86440"/>
    <w:multiLevelType w:val="hybridMultilevel"/>
    <w:tmpl w:val="A22ACF2A"/>
    <w:lvl w:ilvl="0" w:tplc="64EAC86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4565028B"/>
    <w:multiLevelType w:val="multilevel"/>
    <w:tmpl w:val="5906D6C8"/>
    <w:lvl w:ilvl="0">
      <w:numFmt w:val="bullet"/>
      <w:lvlText w:val="-"/>
      <w:lvlJc w:val="left"/>
      <w:pPr>
        <w:tabs>
          <w:tab w:val="num" w:pos="720"/>
        </w:tabs>
        <w:ind w:left="720" w:hanging="360"/>
      </w:pPr>
      <w:rPr>
        <w:rFonts w:ascii="Century Gothic" w:eastAsia="Times New Roman" w:hAnsi="Century Gothic"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0A26FE"/>
    <w:multiLevelType w:val="hybridMultilevel"/>
    <w:tmpl w:val="2D50C930"/>
    <w:lvl w:ilvl="0" w:tplc="08090001">
      <w:start w:val="1"/>
      <w:numFmt w:val="bullet"/>
      <w:lvlText w:val=""/>
      <w:lvlJc w:val="left"/>
      <w:pPr>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787A04"/>
    <w:multiLevelType w:val="hybridMultilevel"/>
    <w:tmpl w:val="803010BC"/>
    <w:lvl w:ilvl="0" w:tplc="08090001">
      <w:start w:val="1"/>
      <w:numFmt w:val="bullet"/>
      <w:lvlText w:val=""/>
      <w:lvlJc w:val="left"/>
      <w:pPr>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0C7EF2"/>
    <w:multiLevelType w:val="hybridMultilevel"/>
    <w:tmpl w:val="CD0C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1C3971"/>
    <w:multiLevelType w:val="hybridMultilevel"/>
    <w:tmpl w:val="5D6C646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84153E"/>
    <w:multiLevelType w:val="hybridMultilevel"/>
    <w:tmpl w:val="35C8A75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7" w15:restartNumberingAfterBreak="0">
    <w:nsid w:val="54F17093"/>
    <w:multiLevelType w:val="hybridMultilevel"/>
    <w:tmpl w:val="2092010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8" w15:restartNumberingAfterBreak="0">
    <w:nsid w:val="563330EF"/>
    <w:multiLevelType w:val="hybridMultilevel"/>
    <w:tmpl w:val="B1A82A5E"/>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8090001">
      <w:start w:val="1"/>
      <w:numFmt w:val="bullet"/>
      <w:lvlText w:val=""/>
      <w:lvlJc w:val="left"/>
      <w:pPr>
        <w:ind w:left="1803" w:hanging="360"/>
      </w:pPr>
      <w:rPr>
        <w:rFonts w:ascii="Symbol" w:hAnsi="Symbol"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9" w15:restartNumberingAfterBreak="0">
    <w:nsid w:val="577E55E9"/>
    <w:multiLevelType w:val="hybridMultilevel"/>
    <w:tmpl w:val="221CFAD8"/>
    <w:lvl w:ilvl="0" w:tplc="08090001">
      <w:start w:val="1"/>
      <w:numFmt w:val="bullet"/>
      <w:lvlText w:val=""/>
      <w:lvlJc w:val="left"/>
      <w:pPr>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4476EB"/>
    <w:multiLevelType w:val="hybridMultilevel"/>
    <w:tmpl w:val="8BB2D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1942EC9"/>
    <w:multiLevelType w:val="hybridMultilevel"/>
    <w:tmpl w:val="1C0EC066"/>
    <w:lvl w:ilvl="0" w:tplc="0809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2" w15:restartNumberingAfterBreak="0">
    <w:nsid w:val="61CE7A09"/>
    <w:multiLevelType w:val="hybridMultilevel"/>
    <w:tmpl w:val="059C6A3C"/>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8090001">
      <w:start w:val="1"/>
      <w:numFmt w:val="bullet"/>
      <w:lvlText w:val=""/>
      <w:lvlJc w:val="left"/>
      <w:pPr>
        <w:ind w:left="1803" w:hanging="360"/>
      </w:pPr>
      <w:rPr>
        <w:rFonts w:ascii="Symbol" w:hAnsi="Symbol"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43" w15:restartNumberingAfterBreak="0">
    <w:nsid w:val="65C178C3"/>
    <w:multiLevelType w:val="hybridMultilevel"/>
    <w:tmpl w:val="27FC699E"/>
    <w:lvl w:ilvl="0" w:tplc="08090001">
      <w:start w:val="1"/>
      <w:numFmt w:val="bullet"/>
      <w:lvlText w:val=""/>
      <w:lvlJc w:val="left"/>
      <w:pPr>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00666C"/>
    <w:multiLevelType w:val="hybridMultilevel"/>
    <w:tmpl w:val="06F08ADC"/>
    <w:lvl w:ilvl="0" w:tplc="ED2C6C6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8A0E77"/>
    <w:multiLevelType w:val="hybridMultilevel"/>
    <w:tmpl w:val="5ACEF608"/>
    <w:lvl w:ilvl="0" w:tplc="1D709A7C">
      <w:start w:val="1"/>
      <w:numFmt w:val="bullet"/>
      <w:lvlText w:val=""/>
      <w:lvlJc w:val="left"/>
      <w:pPr>
        <w:tabs>
          <w:tab w:val="num" w:pos="360"/>
        </w:tabs>
        <w:ind w:left="360" w:hanging="360"/>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83513C9"/>
    <w:multiLevelType w:val="hybridMultilevel"/>
    <w:tmpl w:val="5906D6C8"/>
    <w:lvl w:ilvl="0" w:tplc="A8E0112E">
      <w:numFmt w:val="bullet"/>
      <w:lvlText w:val="-"/>
      <w:lvlJc w:val="left"/>
      <w:pPr>
        <w:tabs>
          <w:tab w:val="num" w:pos="720"/>
        </w:tabs>
        <w:ind w:left="720" w:hanging="360"/>
      </w:pPr>
      <w:rPr>
        <w:rFonts w:ascii="Century Gothic" w:eastAsia="Times New Roman" w:hAnsi="Century Gothic"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3A40C9"/>
    <w:multiLevelType w:val="hybridMultilevel"/>
    <w:tmpl w:val="6494FFA6"/>
    <w:lvl w:ilvl="0" w:tplc="2DACAC2A">
      <w:start w:val="1"/>
      <w:numFmt w:val="lowerLetter"/>
      <w:lvlText w:val="(%1)"/>
      <w:lvlJc w:val="left"/>
      <w:pPr>
        <w:ind w:left="720" w:hanging="360"/>
      </w:pPr>
      <w:rPr>
        <w:rFonts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CAB21C7"/>
    <w:multiLevelType w:val="hybridMultilevel"/>
    <w:tmpl w:val="FC82A9A0"/>
    <w:lvl w:ilvl="0" w:tplc="ED2C6C6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EDD51DD"/>
    <w:multiLevelType w:val="hybridMultilevel"/>
    <w:tmpl w:val="C8003F3C"/>
    <w:lvl w:ilvl="0" w:tplc="221E3742">
      <w:start w:val="1"/>
      <w:numFmt w:val="bullet"/>
      <w:lvlText w:val=""/>
      <w:lvlJc w:val="left"/>
      <w:pPr>
        <w:tabs>
          <w:tab w:val="num" w:pos="918"/>
        </w:tabs>
        <w:ind w:left="918"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29219F"/>
    <w:multiLevelType w:val="hybridMultilevel"/>
    <w:tmpl w:val="2BEA209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52" w15:restartNumberingAfterBreak="0">
    <w:nsid w:val="7A195915"/>
    <w:multiLevelType w:val="hybridMultilevel"/>
    <w:tmpl w:val="616AB50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53" w15:restartNumberingAfterBreak="0">
    <w:nsid w:val="7A55554F"/>
    <w:multiLevelType w:val="hybridMultilevel"/>
    <w:tmpl w:val="192026B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54" w15:restartNumberingAfterBreak="0">
    <w:nsid w:val="7C2D272C"/>
    <w:multiLevelType w:val="hybridMultilevel"/>
    <w:tmpl w:val="18F27C0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5" w15:restartNumberingAfterBreak="0">
    <w:nsid w:val="7E1D7B69"/>
    <w:multiLevelType w:val="hybridMultilevel"/>
    <w:tmpl w:val="79EA64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906232482">
    <w:abstractNumId w:val="10"/>
  </w:num>
  <w:num w:numId="2" w16cid:durableId="637031603">
    <w:abstractNumId w:val="32"/>
  </w:num>
  <w:num w:numId="3" w16cid:durableId="473178903">
    <w:abstractNumId w:val="39"/>
  </w:num>
  <w:num w:numId="4" w16cid:durableId="1683584892">
    <w:abstractNumId w:val="9"/>
  </w:num>
  <w:num w:numId="5" w16cid:durableId="788356892">
    <w:abstractNumId w:val="37"/>
  </w:num>
  <w:num w:numId="6" w16cid:durableId="1869369602">
    <w:abstractNumId w:val="15"/>
  </w:num>
  <w:num w:numId="7" w16cid:durableId="1992560410">
    <w:abstractNumId w:val="51"/>
  </w:num>
  <w:num w:numId="8" w16cid:durableId="440147902">
    <w:abstractNumId w:val="38"/>
  </w:num>
  <w:num w:numId="9" w16cid:durableId="1767923449">
    <w:abstractNumId w:val="22"/>
  </w:num>
  <w:num w:numId="10" w16cid:durableId="855656365">
    <w:abstractNumId w:val="36"/>
  </w:num>
  <w:num w:numId="11" w16cid:durableId="38864040">
    <w:abstractNumId w:val="52"/>
  </w:num>
  <w:num w:numId="12" w16cid:durableId="1624270623">
    <w:abstractNumId w:val="53"/>
  </w:num>
  <w:num w:numId="13" w16cid:durableId="1863392137">
    <w:abstractNumId w:val="43"/>
  </w:num>
  <w:num w:numId="14" w16cid:durableId="148526380">
    <w:abstractNumId w:val="23"/>
  </w:num>
  <w:num w:numId="15" w16cid:durableId="910888794">
    <w:abstractNumId w:val="12"/>
  </w:num>
  <w:num w:numId="16" w16cid:durableId="667247737">
    <w:abstractNumId w:val="44"/>
  </w:num>
  <w:num w:numId="17" w16cid:durableId="1153645986">
    <w:abstractNumId w:val="26"/>
  </w:num>
  <w:num w:numId="18" w16cid:durableId="976372444">
    <w:abstractNumId w:val="17"/>
  </w:num>
  <w:num w:numId="19" w16cid:durableId="1133864464">
    <w:abstractNumId w:val="48"/>
  </w:num>
  <w:num w:numId="20" w16cid:durableId="901795447">
    <w:abstractNumId w:val="16"/>
  </w:num>
  <w:num w:numId="21" w16cid:durableId="2028487001">
    <w:abstractNumId w:val="33"/>
  </w:num>
  <w:num w:numId="22" w16cid:durableId="970746224">
    <w:abstractNumId w:val="7"/>
  </w:num>
  <w:num w:numId="23" w16cid:durableId="969898202">
    <w:abstractNumId w:val="6"/>
  </w:num>
  <w:num w:numId="24" w16cid:durableId="275407129">
    <w:abstractNumId w:val="5"/>
  </w:num>
  <w:num w:numId="25" w16cid:durableId="887574669">
    <w:abstractNumId w:val="4"/>
  </w:num>
  <w:num w:numId="26" w16cid:durableId="166211756">
    <w:abstractNumId w:val="8"/>
  </w:num>
  <w:num w:numId="27" w16cid:durableId="2126340147">
    <w:abstractNumId w:val="3"/>
  </w:num>
  <w:num w:numId="28" w16cid:durableId="1185172578">
    <w:abstractNumId w:val="2"/>
  </w:num>
  <w:num w:numId="29" w16cid:durableId="64575666">
    <w:abstractNumId w:val="1"/>
  </w:num>
  <w:num w:numId="30" w16cid:durableId="1714113597">
    <w:abstractNumId w:val="0"/>
  </w:num>
  <w:num w:numId="31" w16cid:durableId="306203134">
    <w:abstractNumId w:val="13"/>
  </w:num>
  <w:num w:numId="32" w16cid:durableId="1597666820">
    <w:abstractNumId w:val="42"/>
  </w:num>
  <w:num w:numId="33" w16cid:durableId="1010062222">
    <w:abstractNumId w:val="47"/>
  </w:num>
  <w:num w:numId="34" w16cid:durableId="870072635">
    <w:abstractNumId w:val="40"/>
  </w:num>
  <w:num w:numId="35" w16cid:durableId="702705240">
    <w:abstractNumId w:val="11"/>
  </w:num>
  <w:num w:numId="36" w16cid:durableId="2045136069">
    <w:abstractNumId w:val="24"/>
  </w:num>
  <w:num w:numId="37" w16cid:durableId="1601834874">
    <w:abstractNumId w:val="49"/>
  </w:num>
  <w:num w:numId="38" w16cid:durableId="2080445987">
    <w:abstractNumId w:val="46"/>
  </w:num>
  <w:num w:numId="39" w16cid:durableId="2020739134">
    <w:abstractNumId w:val="31"/>
  </w:num>
  <w:num w:numId="40" w16cid:durableId="1666087279">
    <w:abstractNumId w:val="35"/>
  </w:num>
  <w:num w:numId="41" w16cid:durableId="1761677016">
    <w:abstractNumId w:val="18"/>
  </w:num>
  <w:num w:numId="42" w16cid:durableId="581915399">
    <w:abstractNumId w:val="41"/>
  </w:num>
  <w:num w:numId="43" w16cid:durableId="2037384261">
    <w:abstractNumId w:val="45"/>
  </w:num>
  <w:num w:numId="44" w16cid:durableId="2075279260">
    <w:abstractNumId w:val="50"/>
  </w:num>
  <w:num w:numId="45" w16cid:durableId="204371063">
    <w:abstractNumId w:val="55"/>
  </w:num>
  <w:num w:numId="46" w16cid:durableId="1044214154">
    <w:abstractNumId w:val="29"/>
  </w:num>
  <w:num w:numId="47" w16cid:durableId="233515159">
    <w:abstractNumId w:val="20"/>
  </w:num>
  <w:num w:numId="48" w16cid:durableId="1573200111">
    <w:abstractNumId w:val="54"/>
  </w:num>
  <w:num w:numId="49" w16cid:durableId="800344872">
    <w:abstractNumId w:val="28"/>
  </w:num>
  <w:num w:numId="50" w16cid:durableId="337390212">
    <w:abstractNumId w:val="19"/>
  </w:num>
  <w:num w:numId="51" w16cid:durableId="1365519489">
    <w:abstractNumId w:val="25"/>
  </w:num>
  <w:num w:numId="52" w16cid:durableId="433794213">
    <w:abstractNumId w:val="27"/>
  </w:num>
  <w:num w:numId="53" w16cid:durableId="1919096636">
    <w:abstractNumId w:val="14"/>
  </w:num>
  <w:num w:numId="54" w16cid:durableId="275260098">
    <w:abstractNumId w:val="21"/>
  </w:num>
  <w:num w:numId="55" w16cid:durableId="341705777">
    <w:abstractNumId w:val="34"/>
  </w:num>
  <w:num w:numId="56" w16cid:durableId="1945452670">
    <w:abstractNumId w:val="3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DateAndTime/>
  <w:hideSpellingErrors/>
  <w:hideGrammaticalErrors/>
  <w:activeWritingStyle w:appName="MSWord" w:lang="fr-FR" w:vendorID="64" w:dllVersion="6" w:nlCheck="1" w:checkStyle="0"/>
  <w:activeWritingStyle w:appName="MSWord" w:lang="en-US" w:vendorID="64" w:dllVersion="6" w:nlCheck="1" w:checkStyle="1"/>
  <w:activeWritingStyle w:appName="MSWord" w:lang="fr-BE"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fr-CH" w:vendorID="64" w:dllVersion="6" w:nlCheck="1" w:checkStyle="0"/>
  <w:activeWritingStyle w:appName="MSWord" w:lang="de-CH" w:vendorID="64" w:dllVersion="6"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BE" w:vendorID="64" w:dllVersion="4096" w:nlCheck="1" w:checkStyle="0"/>
  <w:activeWritingStyle w:appName="MSWord" w:lang="es-ES_tradnl" w:vendorID="64" w:dllVersion="4096" w:nlCheck="1" w:checkStyle="0"/>
  <w:activeWritingStyle w:appName="MSWord" w:lang="fr-CH" w:vendorID="64" w:dllVersion="4096" w:nlCheck="1" w:checkStyle="0"/>
  <w:activeWritingStyle w:appName="MSWord" w:lang="fr-FR"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characterSpacingControl w:val="doNotCompress"/>
  <w:hdrShapeDefaults>
    <o:shapedefaults v:ext="edit" spidmax="2050" style="mso-position-vertical:center" fillcolor="white">
      <v:fill color="white"/>
      <v:shadow color="#86868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ldViewShowStyleArea" w:val="3"/>
    <w:docVar w:name="WfBmTagged" w:val="2"/>
    <w:docVar w:name="WfGraphics" w:val="X"/>
    <w:docVar w:name="WfLargeDoc" w:val="no"/>
    <w:docVar w:name="WfLastSegment" w:val=" 89203 n"/>
    <w:docVar w:name="WfProtection" w:val="1"/>
    <w:docVar w:name="WfRevTM" w:val="C:\Users\Jean-Luc\Desktop\Doc\Wordfast\WfMemory.Txt"/>
    <w:docVar w:name="WfStyles" w:val=" 292   no"/>
  </w:docVars>
  <w:rsids>
    <w:rsidRoot w:val="00903276"/>
    <w:rsid w:val="00003306"/>
    <w:rsid w:val="00005D76"/>
    <w:rsid w:val="00016638"/>
    <w:rsid w:val="00020A35"/>
    <w:rsid w:val="00024680"/>
    <w:rsid w:val="00026C53"/>
    <w:rsid w:val="00032A0C"/>
    <w:rsid w:val="00032CB3"/>
    <w:rsid w:val="00035ACC"/>
    <w:rsid w:val="000366FF"/>
    <w:rsid w:val="00044FB6"/>
    <w:rsid w:val="0004591E"/>
    <w:rsid w:val="000460D1"/>
    <w:rsid w:val="000546E2"/>
    <w:rsid w:val="00060948"/>
    <w:rsid w:val="000609C7"/>
    <w:rsid w:val="0006285E"/>
    <w:rsid w:val="0006328F"/>
    <w:rsid w:val="000641AB"/>
    <w:rsid w:val="00075DF0"/>
    <w:rsid w:val="00076911"/>
    <w:rsid w:val="00076AAA"/>
    <w:rsid w:val="000802C2"/>
    <w:rsid w:val="000804EC"/>
    <w:rsid w:val="000868BA"/>
    <w:rsid w:val="00093044"/>
    <w:rsid w:val="000940A8"/>
    <w:rsid w:val="00094ED7"/>
    <w:rsid w:val="00097D2D"/>
    <w:rsid w:val="000A379F"/>
    <w:rsid w:val="000B16DD"/>
    <w:rsid w:val="000B1ADF"/>
    <w:rsid w:val="000B2EE0"/>
    <w:rsid w:val="000B43A8"/>
    <w:rsid w:val="000B55E1"/>
    <w:rsid w:val="000B7656"/>
    <w:rsid w:val="000C222D"/>
    <w:rsid w:val="000C28E2"/>
    <w:rsid w:val="000C3A0B"/>
    <w:rsid w:val="000C4CF4"/>
    <w:rsid w:val="000C7BC8"/>
    <w:rsid w:val="000D0AAE"/>
    <w:rsid w:val="000D11AA"/>
    <w:rsid w:val="000D1D31"/>
    <w:rsid w:val="000D3CF7"/>
    <w:rsid w:val="000D4DE7"/>
    <w:rsid w:val="000D4F59"/>
    <w:rsid w:val="000E5170"/>
    <w:rsid w:val="000E54C0"/>
    <w:rsid w:val="000E5BAE"/>
    <w:rsid w:val="000E667B"/>
    <w:rsid w:val="000E7108"/>
    <w:rsid w:val="000F1A0D"/>
    <w:rsid w:val="000F3703"/>
    <w:rsid w:val="000F5456"/>
    <w:rsid w:val="0010167C"/>
    <w:rsid w:val="00102576"/>
    <w:rsid w:val="00106C05"/>
    <w:rsid w:val="001074D3"/>
    <w:rsid w:val="00112427"/>
    <w:rsid w:val="00113C06"/>
    <w:rsid w:val="001170D1"/>
    <w:rsid w:val="00117AC2"/>
    <w:rsid w:val="00117F32"/>
    <w:rsid w:val="00124C2A"/>
    <w:rsid w:val="00131C90"/>
    <w:rsid w:val="00132A79"/>
    <w:rsid w:val="001333A2"/>
    <w:rsid w:val="0013608E"/>
    <w:rsid w:val="0014562F"/>
    <w:rsid w:val="00147910"/>
    <w:rsid w:val="001515CF"/>
    <w:rsid w:val="00151983"/>
    <w:rsid w:val="00155BE2"/>
    <w:rsid w:val="00162959"/>
    <w:rsid w:val="001658F1"/>
    <w:rsid w:val="00165CCA"/>
    <w:rsid w:val="00165EAA"/>
    <w:rsid w:val="00171683"/>
    <w:rsid w:val="00173A1B"/>
    <w:rsid w:val="00173D1D"/>
    <w:rsid w:val="00174703"/>
    <w:rsid w:val="00176887"/>
    <w:rsid w:val="00181272"/>
    <w:rsid w:val="00181B48"/>
    <w:rsid w:val="001823DE"/>
    <w:rsid w:val="00185068"/>
    <w:rsid w:val="00186FF3"/>
    <w:rsid w:val="00192AED"/>
    <w:rsid w:val="00192FF7"/>
    <w:rsid w:val="00196262"/>
    <w:rsid w:val="001A2015"/>
    <w:rsid w:val="001B182A"/>
    <w:rsid w:val="001B2983"/>
    <w:rsid w:val="001B5947"/>
    <w:rsid w:val="001B73C0"/>
    <w:rsid w:val="001C0558"/>
    <w:rsid w:val="001C32C5"/>
    <w:rsid w:val="001C58FE"/>
    <w:rsid w:val="001D1729"/>
    <w:rsid w:val="001D21C2"/>
    <w:rsid w:val="001D3DCD"/>
    <w:rsid w:val="001E020B"/>
    <w:rsid w:val="001E6540"/>
    <w:rsid w:val="001F09C3"/>
    <w:rsid w:val="001F0F09"/>
    <w:rsid w:val="001F5B26"/>
    <w:rsid w:val="001F684B"/>
    <w:rsid w:val="002001FE"/>
    <w:rsid w:val="0020414A"/>
    <w:rsid w:val="002050DE"/>
    <w:rsid w:val="00205C93"/>
    <w:rsid w:val="00206FED"/>
    <w:rsid w:val="002076F6"/>
    <w:rsid w:val="00211A82"/>
    <w:rsid w:val="0021495F"/>
    <w:rsid w:val="002166ED"/>
    <w:rsid w:val="00220881"/>
    <w:rsid w:val="00220EF2"/>
    <w:rsid w:val="002241B9"/>
    <w:rsid w:val="002257F7"/>
    <w:rsid w:val="0023011C"/>
    <w:rsid w:val="00234E04"/>
    <w:rsid w:val="0023503A"/>
    <w:rsid w:val="002365B4"/>
    <w:rsid w:val="00242C2C"/>
    <w:rsid w:val="00245B90"/>
    <w:rsid w:val="0024748E"/>
    <w:rsid w:val="00247538"/>
    <w:rsid w:val="00253B56"/>
    <w:rsid w:val="00254275"/>
    <w:rsid w:val="00255A96"/>
    <w:rsid w:val="00265EEB"/>
    <w:rsid w:val="00271DEA"/>
    <w:rsid w:val="002755C5"/>
    <w:rsid w:val="00275A29"/>
    <w:rsid w:val="00275CBC"/>
    <w:rsid w:val="00276E58"/>
    <w:rsid w:val="00280982"/>
    <w:rsid w:val="0028137B"/>
    <w:rsid w:val="0028251A"/>
    <w:rsid w:val="00282B0B"/>
    <w:rsid w:val="0028348D"/>
    <w:rsid w:val="00284EF2"/>
    <w:rsid w:val="002857DB"/>
    <w:rsid w:val="00294186"/>
    <w:rsid w:val="002A6615"/>
    <w:rsid w:val="002A687E"/>
    <w:rsid w:val="002B03D8"/>
    <w:rsid w:val="002B2B29"/>
    <w:rsid w:val="002B6041"/>
    <w:rsid w:val="002B6A12"/>
    <w:rsid w:val="002B6E5C"/>
    <w:rsid w:val="002C1A15"/>
    <w:rsid w:val="002C2D90"/>
    <w:rsid w:val="002C545F"/>
    <w:rsid w:val="002C5C00"/>
    <w:rsid w:val="002C7BF5"/>
    <w:rsid w:val="002C7EA9"/>
    <w:rsid w:val="002D1E0B"/>
    <w:rsid w:val="002E0876"/>
    <w:rsid w:val="002E0DD4"/>
    <w:rsid w:val="002E1E62"/>
    <w:rsid w:val="002E5E01"/>
    <w:rsid w:val="002F2E3D"/>
    <w:rsid w:val="002F4049"/>
    <w:rsid w:val="00300A93"/>
    <w:rsid w:val="0030441D"/>
    <w:rsid w:val="00312C57"/>
    <w:rsid w:val="00315918"/>
    <w:rsid w:val="00321149"/>
    <w:rsid w:val="00323CEE"/>
    <w:rsid w:val="00325AAA"/>
    <w:rsid w:val="00336BAD"/>
    <w:rsid w:val="00343224"/>
    <w:rsid w:val="00344F3C"/>
    <w:rsid w:val="003454B5"/>
    <w:rsid w:val="00346335"/>
    <w:rsid w:val="00346985"/>
    <w:rsid w:val="003526B6"/>
    <w:rsid w:val="00355AD5"/>
    <w:rsid w:val="003561E0"/>
    <w:rsid w:val="00357DC5"/>
    <w:rsid w:val="00365CC1"/>
    <w:rsid w:val="00367B12"/>
    <w:rsid w:val="00376EA3"/>
    <w:rsid w:val="00380128"/>
    <w:rsid w:val="00380B83"/>
    <w:rsid w:val="00380F6F"/>
    <w:rsid w:val="003850B5"/>
    <w:rsid w:val="00386464"/>
    <w:rsid w:val="0038725A"/>
    <w:rsid w:val="00387AE9"/>
    <w:rsid w:val="00387CD8"/>
    <w:rsid w:val="00396F76"/>
    <w:rsid w:val="003A25A6"/>
    <w:rsid w:val="003A38F6"/>
    <w:rsid w:val="003B00E4"/>
    <w:rsid w:val="003B601C"/>
    <w:rsid w:val="003B65F4"/>
    <w:rsid w:val="003C0436"/>
    <w:rsid w:val="003C1660"/>
    <w:rsid w:val="003C1AF2"/>
    <w:rsid w:val="003C270F"/>
    <w:rsid w:val="003C5142"/>
    <w:rsid w:val="003D174C"/>
    <w:rsid w:val="003D180A"/>
    <w:rsid w:val="003D4451"/>
    <w:rsid w:val="003E3710"/>
    <w:rsid w:val="003E6899"/>
    <w:rsid w:val="003E6DE7"/>
    <w:rsid w:val="003E768E"/>
    <w:rsid w:val="003F6048"/>
    <w:rsid w:val="003F7296"/>
    <w:rsid w:val="0040028C"/>
    <w:rsid w:val="004074D7"/>
    <w:rsid w:val="004108FD"/>
    <w:rsid w:val="0041101D"/>
    <w:rsid w:val="004117B5"/>
    <w:rsid w:val="004128D6"/>
    <w:rsid w:val="00412B80"/>
    <w:rsid w:val="004145AC"/>
    <w:rsid w:val="00417883"/>
    <w:rsid w:val="00417FBC"/>
    <w:rsid w:val="004207AC"/>
    <w:rsid w:val="004278D1"/>
    <w:rsid w:val="00432B95"/>
    <w:rsid w:val="00443857"/>
    <w:rsid w:val="00444234"/>
    <w:rsid w:val="004457D4"/>
    <w:rsid w:val="004504EF"/>
    <w:rsid w:val="0045130F"/>
    <w:rsid w:val="00452845"/>
    <w:rsid w:val="00457E39"/>
    <w:rsid w:val="00461F9C"/>
    <w:rsid w:val="00462BA8"/>
    <w:rsid w:val="00464245"/>
    <w:rsid w:val="00464884"/>
    <w:rsid w:val="00464B26"/>
    <w:rsid w:val="00473744"/>
    <w:rsid w:val="00482A48"/>
    <w:rsid w:val="004840FC"/>
    <w:rsid w:val="0048483C"/>
    <w:rsid w:val="00484C5C"/>
    <w:rsid w:val="00484D6F"/>
    <w:rsid w:val="00487D66"/>
    <w:rsid w:val="00493AA8"/>
    <w:rsid w:val="004A0399"/>
    <w:rsid w:val="004A3A28"/>
    <w:rsid w:val="004A4954"/>
    <w:rsid w:val="004B4C40"/>
    <w:rsid w:val="004B7617"/>
    <w:rsid w:val="004C238B"/>
    <w:rsid w:val="004C577B"/>
    <w:rsid w:val="004D54AB"/>
    <w:rsid w:val="004D766D"/>
    <w:rsid w:val="004D780D"/>
    <w:rsid w:val="004E7EC7"/>
    <w:rsid w:val="004F062E"/>
    <w:rsid w:val="004F17A7"/>
    <w:rsid w:val="004F27A6"/>
    <w:rsid w:val="004F62B0"/>
    <w:rsid w:val="00504325"/>
    <w:rsid w:val="0050587A"/>
    <w:rsid w:val="00507D9A"/>
    <w:rsid w:val="005137CF"/>
    <w:rsid w:val="005175BE"/>
    <w:rsid w:val="00530C8C"/>
    <w:rsid w:val="005335EB"/>
    <w:rsid w:val="00536F34"/>
    <w:rsid w:val="00540D20"/>
    <w:rsid w:val="005418A1"/>
    <w:rsid w:val="00544A65"/>
    <w:rsid w:val="005450BF"/>
    <w:rsid w:val="0054612F"/>
    <w:rsid w:val="005504A9"/>
    <w:rsid w:val="005505B5"/>
    <w:rsid w:val="00553011"/>
    <w:rsid w:val="0055449E"/>
    <w:rsid w:val="00554D1C"/>
    <w:rsid w:val="00555306"/>
    <w:rsid w:val="00560162"/>
    <w:rsid w:val="00561796"/>
    <w:rsid w:val="0056342B"/>
    <w:rsid w:val="005653E5"/>
    <w:rsid w:val="00570A9D"/>
    <w:rsid w:val="005725BB"/>
    <w:rsid w:val="00580944"/>
    <w:rsid w:val="005901AF"/>
    <w:rsid w:val="00592191"/>
    <w:rsid w:val="005925EE"/>
    <w:rsid w:val="005973DB"/>
    <w:rsid w:val="005A0C9A"/>
    <w:rsid w:val="005A6FE7"/>
    <w:rsid w:val="005A773E"/>
    <w:rsid w:val="005B0208"/>
    <w:rsid w:val="005B3061"/>
    <w:rsid w:val="005B3351"/>
    <w:rsid w:val="005B6ACF"/>
    <w:rsid w:val="005B70A2"/>
    <w:rsid w:val="005C1F11"/>
    <w:rsid w:val="005C6BA5"/>
    <w:rsid w:val="005D01E9"/>
    <w:rsid w:val="005D684E"/>
    <w:rsid w:val="005D7AF2"/>
    <w:rsid w:val="005E256C"/>
    <w:rsid w:val="005E4453"/>
    <w:rsid w:val="005E53AA"/>
    <w:rsid w:val="005F382B"/>
    <w:rsid w:val="005F5657"/>
    <w:rsid w:val="005F6A79"/>
    <w:rsid w:val="00601262"/>
    <w:rsid w:val="006065D6"/>
    <w:rsid w:val="00612222"/>
    <w:rsid w:val="00616A0B"/>
    <w:rsid w:val="00616B4B"/>
    <w:rsid w:val="00621C32"/>
    <w:rsid w:val="00624686"/>
    <w:rsid w:val="00625101"/>
    <w:rsid w:val="00625198"/>
    <w:rsid w:val="006257C2"/>
    <w:rsid w:val="00625AD8"/>
    <w:rsid w:val="006279C6"/>
    <w:rsid w:val="00630076"/>
    <w:rsid w:val="00631136"/>
    <w:rsid w:val="00631F50"/>
    <w:rsid w:val="0063259F"/>
    <w:rsid w:val="00653E87"/>
    <w:rsid w:val="00655874"/>
    <w:rsid w:val="0065628C"/>
    <w:rsid w:val="006601FE"/>
    <w:rsid w:val="006606B6"/>
    <w:rsid w:val="00663206"/>
    <w:rsid w:val="00665C09"/>
    <w:rsid w:val="006700F3"/>
    <w:rsid w:val="00670B94"/>
    <w:rsid w:val="0068061B"/>
    <w:rsid w:val="00680B56"/>
    <w:rsid w:val="00685AA2"/>
    <w:rsid w:val="00687319"/>
    <w:rsid w:val="006A00D6"/>
    <w:rsid w:val="006A01CD"/>
    <w:rsid w:val="006A0E88"/>
    <w:rsid w:val="006A15E1"/>
    <w:rsid w:val="006A4DB9"/>
    <w:rsid w:val="006A5853"/>
    <w:rsid w:val="006B3E7C"/>
    <w:rsid w:val="006B4798"/>
    <w:rsid w:val="006B6A95"/>
    <w:rsid w:val="006C3710"/>
    <w:rsid w:val="006C545B"/>
    <w:rsid w:val="006D18D9"/>
    <w:rsid w:val="006D4E11"/>
    <w:rsid w:val="006E11A8"/>
    <w:rsid w:val="006E1DF1"/>
    <w:rsid w:val="006E27EA"/>
    <w:rsid w:val="006E4E90"/>
    <w:rsid w:val="006E6156"/>
    <w:rsid w:val="006E697C"/>
    <w:rsid w:val="006F4B31"/>
    <w:rsid w:val="006F6D7B"/>
    <w:rsid w:val="00702508"/>
    <w:rsid w:val="0070277A"/>
    <w:rsid w:val="00705775"/>
    <w:rsid w:val="00706435"/>
    <w:rsid w:val="007071B7"/>
    <w:rsid w:val="0071347B"/>
    <w:rsid w:val="00715910"/>
    <w:rsid w:val="00730AA2"/>
    <w:rsid w:val="007312B1"/>
    <w:rsid w:val="00734326"/>
    <w:rsid w:val="00734506"/>
    <w:rsid w:val="00735287"/>
    <w:rsid w:val="00735CAA"/>
    <w:rsid w:val="00737378"/>
    <w:rsid w:val="00737929"/>
    <w:rsid w:val="00737CDE"/>
    <w:rsid w:val="00740F18"/>
    <w:rsid w:val="00744A39"/>
    <w:rsid w:val="0074534E"/>
    <w:rsid w:val="007506FB"/>
    <w:rsid w:val="00755F8D"/>
    <w:rsid w:val="00766704"/>
    <w:rsid w:val="00770401"/>
    <w:rsid w:val="0077216C"/>
    <w:rsid w:val="00773267"/>
    <w:rsid w:val="0077709C"/>
    <w:rsid w:val="00781912"/>
    <w:rsid w:val="007903EE"/>
    <w:rsid w:val="00791798"/>
    <w:rsid w:val="00794DCB"/>
    <w:rsid w:val="007973D7"/>
    <w:rsid w:val="007A1A1D"/>
    <w:rsid w:val="007A203D"/>
    <w:rsid w:val="007B2317"/>
    <w:rsid w:val="007B41BF"/>
    <w:rsid w:val="007B42EC"/>
    <w:rsid w:val="007B7F6D"/>
    <w:rsid w:val="007C0227"/>
    <w:rsid w:val="007C0ADA"/>
    <w:rsid w:val="007C213A"/>
    <w:rsid w:val="007C309B"/>
    <w:rsid w:val="007C38F8"/>
    <w:rsid w:val="007C4134"/>
    <w:rsid w:val="007C4A4E"/>
    <w:rsid w:val="007C7839"/>
    <w:rsid w:val="007D0E44"/>
    <w:rsid w:val="007D5D5C"/>
    <w:rsid w:val="007D682C"/>
    <w:rsid w:val="007D7D91"/>
    <w:rsid w:val="007E02CF"/>
    <w:rsid w:val="007E0584"/>
    <w:rsid w:val="007E0E8F"/>
    <w:rsid w:val="007E19E1"/>
    <w:rsid w:val="007E41E8"/>
    <w:rsid w:val="007E66E8"/>
    <w:rsid w:val="007E7A58"/>
    <w:rsid w:val="007F0E3E"/>
    <w:rsid w:val="007F4C2D"/>
    <w:rsid w:val="007F52C9"/>
    <w:rsid w:val="007F64FC"/>
    <w:rsid w:val="007F7229"/>
    <w:rsid w:val="008027BA"/>
    <w:rsid w:val="008077A2"/>
    <w:rsid w:val="00810926"/>
    <w:rsid w:val="00811E1C"/>
    <w:rsid w:val="00812586"/>
    <w:rsid w:val="008141C3"/>
    <w:rsid w:val="00814426"/>
    <w:rsid w:val="00815DE8"/>
    <w:rsid w:val="00815E01"/>
    <w:rsid w:val="00816843"/>
    <w:rsid w:val="00817514"/>
    <w:rsid w:val="008200E6"/>
    <w:rsid w:val="008235A6"/>
    <w:rsid w:val="00823D9E"/>
    <w:rsid w:val="00827401"/>
    <w:rsid w:val="008321FB"/>
    <w:rsid w:val="00832E1C"/>
    <w:rsid w:val="00833E15"/>
    <w:rsid w:val="008400E4"/>
    <w:rsid w:val="008403F4"/>
    <w:rsid w:val="008410A6"/>
    <w:rsid w:val="0085111F"/>
    <w:rsid w:val="0085211B"/>
    <w:rsid w:val="008545F7"/>
    <w:rsid w:val="008574FE"/>
    <w:rsid w:val="008633CD"/>
    <w:rsid w:val="008645AB"/>
    <w:rsid w:val="008664A6"/>
    <w:rsid w:val="00870168"/>
    <w:rsid w:val="00871B7B"/>
    <w:rsid w:val="00871BB8"/>
    <w:rsid w:val="00873B5D"/>
    <w:rsid w:val="00877D84"/>
    <w:rsid w:val="00880AF1"/>
    <w:rsid w:val="0088373D"/>
    <w:rsid w:val="008866F0"/>
    <w:rsid w:val="00886EAA"/>
    <w:rsid w:val="00891E79"/>
    <w:rsid w:val="00893BC5"/>
    <w:rsid w:val="008B0319"/>
    <w:rsid w:val="008B0B36"/>
    <w:rsid w:val="008B3A6F"/>
    <w:rsid w:val="008B4839"/>
    <w:rsid w:val="008B54E7"/>
    <w:rsid w:val="008C321A"/>
    <w:rsid w:val="008C5316"/>
    <w:rsid w:val="008C5462"/>
    <w:rsid w:val="008C553F"/>
    <w:rsid w:val="008C7BEB"/>
    <w:rsid w:val="008D4234"/>
    <w:rsid w:val="008D4B17"/>
    <w:rsid w:val="008E040C"/>
    <w:rsid w:val="008E2240"/>
    <w:rsid w:val="008E68E9"/>
    <w:rsid w:val="008E7807"/>
    <w:rsid w:val="008E79AE"/>
    <w:rsid w:val="008F16D6"/>
    <w:rsid w:val="008F266E"/>
    <w:rsid w:val="008F426C"/>
    <w:rsid w:val="008F5C57"/>
    <w:rsid w:val="008F5E4F"/>
    <w:rsid w:val="008F629B"/>
    <w:rsid w:val="00903276"/>
    <w:rsid w:val="00904AD1"/>
    <w:rsid w:val="009061C3"/>
    <w:rsid w:val="00907DFF"/>
    <w:rsid w:val="00910FCB"/>
    <w:rsid w:val="009112C9"/>
    <w:rsid w:val="009119AC"/>
    <w:rsid w:val="009122F8"/>
    <w:rsid w:val="00913AE7"/>
    <w:rsid w:val="009143E7"/>
    <w:rsid w:val="0091648D"/>
    <w:rsid w:val="00916509"/>
    <w:rsid w:val="00916C6C"/>
    <w:rsid w:val="00917079"/>
    <w:rsid w:val="00920708"/>
    <w:rsid w:val="00927977"/>
    <w:rsid w:val="00927CE1"/>
    <w:rsid w:val="00927D77"/>
    <w:rsid w:val="00934140"/>
    <w:rsid w:val="00934211"/>
    <w:rsid w:val="00934F6D"/>
    <w:rsid w:val="009355C6"/>
    <w:rsid w:val="00935A33"/>
    <w:rsid w:val="0095347E"/>
    <w:rsid w:val="009540DD"/>
    <w:rsid w:val="00956D0C"/>
    <w:rsid w:val="00960688"/>
    <w:rsid w:val="00963D33"/>
    <w:rsid w:val="00967775"/>
    <w:rsid w:val="009700B5"/>
    <w:rsid w:val="009717A7"/>
    <w:rsid w:val="00976D4B"/>
    <w:rsid w:val="00977B74"/>
    <w:rsid w:val="00980D9A"/>
    <w:rsid w:val="00981400"/>
    <w:rsid w:val="00986AAA"/>
    <w:rsid w:val="009900ED"/>
    <w:rsid w:val="009912A8"/>
    <w:rsid w:val="009937AF"/>
    <w:rsid w:val="00996999"/>
    <w:rsid w:val="00997936"/>
    <w:rsid w:val="009A2F35"/>
    <w:rsid w:val="009A36A2"/>
    <w:rsid w:val="009A6D26"/>
    <w:rsid w:val="009B114F"/>
    <w:rsid w:val="009B45A5"/>
    <w:rsid w:val="009B4D84"/>
    <w:rsid w:val="009B6FD8"/>
    <w:rsid w:val="009B76DA"/>
    <w:rsid w:val="009D3960"/>
    <w:rsid w:val="009E227C"/>
    <w:rsid w:val="009E4106"/>
    <w:rsid w:val="009F1CB8"/>
    <w:rsid w:val="009F22D4"/>
    <w:rsid w:val="009F29EB"/>
    <w:rsid w:val="00A034EA"/>
    <w:rsid w:val="00A0483A"/>
    <w:rsid w:val="00A05533"/>
    <w:rsid w:val="00A06932"/>
    <w:rsid w:val="00A1012D"/>
    <w:rsid w:val="00A14DE9"/>
    <w:rsid w:val="00A21797"/>
    <w:rsid w:val="00A224E1"/>
    <w:rsid w:val="00A225B4"/>
    <w:rsid w:val="00A24274"/>
    <w:rsid w:val="00A25192"/>
    <w:rsid w:val="00A26444"/>
    <w:rsid w:val="00A27341"/>
    <w:rsid w:val="00A3095E"/>
    <w:rsid w:val="00A30CD9"/>
    <w:rsid w:val="00A30FAB"/>
    <w:rsid w:val="00A333C0"/>
    <w:rsid w:val="00A338AA"/>
    <w:rsid w:val="00A3616D"/>
    <w:rsid w:val="00A36F31"/>
    <w:rsid w:val="00A45653"/>
    <w:rsid w:val="00A512E0"/>
    <w:rsid w:val="00A54F63"/>
    <w:rsid w:val="00A55283"/>
    <w:rsid w:val="00A554A2"/>
    <w:rsid w:val="00A56D14"/>
    <w:rsid w:val="00A63C72"/>
    <w:rsid w:val="00A667C5"/>
    <w:rsid w:val="00A70959"/>
    <w:rsid w:val="00A72598"/>
    <w:rsid w:val="00A737E6"/>
    <w:rsid w:val="00A74858"/>
    <w:rsid w:val="00A8055D"/>
    <w:rsid w:val="00A81FDA"/>
    <w:rsid w:val="00A83B01"/>
    <w:rsid w:val="00A84EA8"/>
    <w:rsid w:val="00A9187E"/>
    <w:rsid w:val="00A922EF"/>
    <w:rsid w:val="00A94C1A"/>
    <w:rsid w:val="00A950D3"/>
    <w:rsid w:val="00A9669D"/>
    <w:rsid w:val="00AA2F75"/>
    <w:rsid w:val="00AB033D"/>
    <w:rsid w:val="00AB1ECA"/>
    <w:rsid w:val="00AB30BD"/>
    <w:rsid w:val="00AB3ED8"/>
    <w:rsid w:val="00AB5E85"/>
    <w:rsid w:val="00AB6DD2"/>
    <w:rsid w:val="00AC3534"/>
    <w:rsid w:val="00AC5326"/>
    <w:rsid w:val="00AC5E13"/>
    <w:rsid w:val="00AC5F62"/>
    <w:rsid w:val="00AC6157"/>
    <w:rsid w:val="00AD1E9F"/>
    <w:rsid w:val="00AE16E5"/>
    <w:rsid w:val="00AE1C15"/>
    <w:rsid w:val="00AE3841"/>
    <w:rsid w:val="00AE5E4E"/>
    <w:rsid w:val="00AF00C8"/>
    <w:rsid w:val="00AF0952"/>
    <w:rsid w:val="00AF2525"/>
    <w:rsid w:val="00B00AEE"/>
    <w:rsid w:val="00B01F87"/>
    <w:rsid w:val="00B0292B"/>
    <w:rsid w:val="00B02995"/>
    <w:rsid w:val="00B02AC8"/>
    <w:rsid w:val="00B03777"/>
    <w:rsid w:val="00B05985"/>
    <w:rsid w:val="00B136C6"/>
    <w:rsid w:val="00B16B00"/>
    <w:rsid w:val="00B16B1B"/>
    <w:rsid w:val="00B243FC"/>
    <w:rsid w:val="00B277FF"/>
    <w:rsid w:val="00B27CF7"/>
    <w:rsid w:val="00B3447A"/>
    <w:rsid w:val="00B34D1E"/>
    <w:rsid w:val="00B36189"/>
    <w:rsid w:val="00B448C8"/>
    <w:rsid w:val="00B5034B"/>
    <w:rsid w:val="00B52452"/>
    <w:rsid w:val="00B53F1B"/>
    <w:rsid w:val="00B55DFA"/>
    <w:rsid w:val="00B56CCA"/>
    <w:rsid w:val="00B60E80"/>
    <w:rsid w:val="00B62A81"/>
    <w:rsid w:val="00B65790"/>
    <w:rsid w:val="00B668CF"/>
    <w:rsid w:val="00B67295"/>
    <w:rsid w:val="00B70CFE"/>
    <w:rsid w:val="00B74A95"/>
    <w:rsid w:val="00B80512"/>
    <w:rsid w:val="00B8397D"/>
    <w:rsid w:val="00B85FA2"/>
    <w:rsid w:val="00B9109F"/>
    <w:rsid w:val="00B9257A"/>
    <w:rsid w:val="00B928D0"/>
    <w:rsid w:val="00B942BA"/>
    <w:rsid w:val="00B947C9"/>
    <w:rsid w:val="00B9624E"/>
    <w:rsid w:val="00B962BC"/>
    <w:rsid w:val="00BA4C85"/>
    <w:rsid w:val="00BA5627"/>
    <w:rsid w:val="00BA782B"/>
    <w:rsid w:val="00BB2A10"/>
    <w:rsid w:val="00BB6CF8"/>
    <w:rsid w:val="00BC041B"/>
    <w:rsid w:val="00BC0ED0"/>
    <w:rsid w:val="00BC13BB"/>
    <w:rsid w:val="00BC3572"/>
    <w:rsid w:val="00BC5ACB"/>
    <w:rsid w:val="00BC6FC6"/>
    <w:rsid w:val="00BC75CC"/>
    <w:rsid w:val="00BD1F81"/>
    <w:rsid w:val="00BD2052"/>
    <w:rsid w:val="00BD4B7D"/>
    <w:rsid w:val="00BD5B61"/>
    <w:rsid w:val="00BD7D97"/>
    <w:rsid w:val="00BE15D5"/>
    <w:rsid w:val="00BE2CFD"/>
    <w:rsid w:val="00BE7120"/>
    <w:rsid w:val="00BE7682"/>
    <w:rsid w:val="00BF658B"/>
    <w:rsid w:val="00C053AC"/>
    <w:rsid w:val="00C0756B"/>
    <w:rsid w:val="00C07A9F"/>
    <w:rsid w:val="00C127E5"/>
    <w:rsid w:val="00C130A7"/>
    <w:rsid w:val="00C1693E"/>
    <w:rsid w:val="00C20F26"/>
    <w:rsid w:val="00C30694"/>
    <w:rsid w:val="00C31012"/>
    <w:rsid w:val="00C35506"/>
    <w:rsid w:val="00C35F9C"/>
    <w:rsid w:val="00C369C1"/>
    <w:rsid w:val="00C40784"/>
    <w:rsid w:val="00C42517"/>
    <w:rsid w:val="00C45709"/>
    <w:rsid w:val="00C60A71"/>
    <w:rsid w:val="00C66FE5"/>
    <w:rsid w:val="00C710B5"/>
    <w:rsid w:val="00C76749"/>
    <w:rsid w:val="00C809FC"/>
    <w:rsid w:val="00C8296A"/>
    <w:rsid w:val="00C82B85"/>
    <w:rsid w:val="00C82FA7"/>
    <w:rsid w:val="00C85199"/>
    <w:rsid w:val="00C8581C"/>
    <w:rsid w:val="00C85A9A"/>
    <w:rsid w:val="00C90B56"/>
    <w:rsid w:val="00CA2DA8"/>
    <w:rsid w:val="00CA3334"/>
    <w:rsid w:val="00CA40CF"/>
    <w:rsid w:val="00CA4CB1"/>
    <w:rsid w:val="00CB04A7"/>
    <w:rsid w:val="00CB1146"/>
    <w:rsid w:val="00CB1E7C"/>
    <w:rsid w:val="00CB363F"/>
    <w:rsid w:val="00CB50CB"/>
    <w:rsid w:val="00CB63F6"/>
    <w:rsid w:val="00CC0BDA"/>
    <w:rsid w:val="00CC1D87"/>
    <w:rsid w:val="00CC377C"/>
    <w:rsid w:val="00CC50DA"/>
    <w:rsid w:val="00CC545F"/>
    <w:rsid w:val="00CC5E99"/>
    <w:rsid w:val="00CC7687"/>
    <w:rsid w:val="00CD231C"/>
    <w:rsid w:val="00CD791D"/>
    <w:rsid w:val="00CD7DB1"/>
    <w:rsid w:val="00CE06B4"/>
    <w:rsid w:val="00CE396A"/>
    <w:rsid w:val="00CE4038"/>
    <w:rsid w:val="00CF0808"/>
    <w:rsid w:val="00CF0C6B"/>
    <w:rsid w:val="00CF3C3A"/>
    <w:rsid w:val="00CF6845"/>
    <w:rsid w:val="00D0216C"/>
    <w:rsid w:val="00D03994"/>
    <w:rsid w:val="00D04D31"/>
    <w:rsid w:val="00D10B3A"/>
    <w:rsid w:val="00D12B37"/>
    <w:rsid w:val="00D14A9D"/>
    <w:rsid w:val="00D20464"/>
    <w:rsid w:val="00D23670"/>
    <w:rsid w:val="00D27659"/>
    <w:rsid w:val="00D326CA"/>
    <w:rsid w:val="00D341AB"/>
    <w:rsid w:val="00D37320"/>
    <w:rsid w:val="00D423C1"/>
    <w:rsid w:val="00D50FC1"/>
    <w:rsid w:val="00D52B6B"/>
    <w:rsid w:val="00D53F82"/>
    <w:rsid w:val="00D55CC3"/>
    <w:rsid w:val="00D6479A"/>
    <w:rsid w:val="00D65BDC"/>
    <w:rsid w:val="00D65E41"/>
    <w:rsid w:val="00D66C94"/>
    <w:rsid w:val="00D66D3F"/>
    <w:rsid w:val="00D73C2A"/>
    <w:rsid w:val="00D74B59"/>
    <w:rsid w:val="00D762B2"/>
    <w:rsid w:val="00D807F6"/>
    <w:rsid w:val="00D90932"/>
    <w:rsid w:val="00D91942"/>
    <w:rsid w:val="00D935DE"/>
    <w:rsid w:val="00D93E07"/>
    <w:rsid w:val="00D9469F"/>
    <w:rsid w:val="00D950C9"/>
    <w:rsid w:val="00D9641C"/>
    <w:rsid w:val="00DA16A9"/>
    <w:rsid w:val="00DA2F9B"/>
    <w:rsid w:val="00DA70CB"/>
    <w:rsid w:val="00DB1EF4"/>
    <w:rsid w:val="00DB60D7"/>
    <w:rsid w:val="00DB781D"/>
    <w:rsid w:val="00DC2641"/>
    <w:rsid w:val="00DC67B8"/>
    <w:rsid w:val="00DD1CA3"/>
    <w:rsid w:val="00DD764B"/>
    <w:rsid w:val="00DE0D2F"/>
    <w:rsid w:val="00DE1A5C"/>
    <w:rsid w:val="00DE273B"/>
    <w:rsid w:val="00DE2C2D"/>
    <w:rsid w:val="00DE2DC3"/>
    <w:rsid w:val="00DE33F8"/>
    <w:rsid w:val="00DE5E5C"/>
    <w:rsid w:val="00DF0EC8"/>
    <w:rsid w:val="00E04200"/>
    <w:rsid w:val="00E070D4"/>
    <w:rsid w:val="00E07F68"/>
    <w:rsid w:val="00E21653"/>
    <w:rsid w:val="00E21D3D"/>
    <w:rsid w:val="00E23F92"/>
    <w:rsid w:val="00E262FE"/>
    <w:rsid w:val="00E279AE"/>
    <w:rsid w:val="00E31A93"/>
    <w:rsid w:val="00E3209C"/>
    <w:rsid w:val="00E33B1F"/>
    <w:rsid w:val="00E345EC"/>
    <w:rsid w:val="00E35EAA"/>
    <w:rsid w:val="00E3795F"/>
    <w:rsid w:val="00E41B81"/>
    <w:rsid w:val="00E42785"/>
    <w:rsid w:val="00E42DD3"/>
    <w:rsid w:val="00E43838"/>
    <w:rsid w:val="00E46ACB"/>
    <w:rsid w:val="00E46E47"/>
    <w:rsid w:val="00E4704F"/>
    <w:rsid w:val="00E47CDE"/>
    <w:rsid w:val="00E51713"/>
    <w:rsid w:val="00E557B1"/>
    <w:rsid w:val="00E60FC0"/>
    <w:rsid w:val="00E66002"/>
    <w:rsid w:val="00E660CE"/>
    <w:rsid w:val="00E66F2D"/>
    <w:rsid w:val="00E672C2"/>
    <w:rsid w:val="00E70F49"/>
    <w:rsid w:val="00E7415C"/>
    <w:rsid w:val="00E750AA"/>
    <w:rsid w:val="00E77B86"/>
    <w:rsid w:val="00E8161D"/>
    <w:rsid w:val="00E82654"/>
    <w:rsid w:val="00E828CA"/>
    <w:rsid w:val="00E84963"/>
    <w:rsid w:val="00E8587D"/>
    <w:rsid w:val="00E90901"/>
    <w:rsid w:val="00E92797"/>
    <w:rsid w:val="00EA1828"/>
    <w:rsid w:val="00EA2594"/>
    <w:rsid w:val="00EA5F6D"/>
    <w:rsid w:val="00EA677A"/>
    <w:rsid w:val="00EA79D2"/>
    <w:rsid w:val="00EB0C49"/>
    <w:rsid w:val="00EB0CC2"/>
    <w:rsid w:val="00EB1638"/>
    <w:rsid w:val="00EB512A"/>
    <w:rsid w:val="00EC24F6"/>
    <w:rsid w:val="00EC41D4"/>
    <w:rsid w:val="00EC5B8A"/>
    <w:rsid w:val="00EC6B88"/>
    <w:rsid w:val="00ED0439"/>
    <w:rsid w:val="00ED2FEC"/>
    <w:rsid w:val="00ED65A2"/>
    <w:rsid w:val="00EF3387"/>
    <w:rsid w:val="00EF441B"/>
    <w:rsid w:val="00EF495C"/>
    <w:rsid w:val="00EF5EAD"/>
    <w:rsid w:val="00EF7927"/>
    <w:rsid w:val="00F00F64"/>
    <w:rsid w:val="00F064B1"/>
    <w:rsid w:val="00F14B39"/>
    <w:rsid w:val="00F14E93"/>
    <w:rsid w:val="00F15DC9"/>
    <w:rsid w:val="00F167B0"/>
    <w:rsid w:val="00F17C23"/>
    <w:rsid w:val="00F2498E"/>
    <w:rsid w:val="00F25E02"/>
    <w:rsid w:val="00F30E37"/>
    <w:rsid w:val="00F317E8"/>
    <w:rsid w:val="00F34640"/>
    <w:rsid w:val="00F464A9"/>
    <w:rsid w:val="00F51149"/>
    <w:rsid w:val="00F55B95"/>
    <w:rsid w:val="00F5724C"/>
    <w:rsid w:val="00F57934"/>
    <w:rsid w:val="00F57A24"/>
    <w:rsid w:val="00F634A5"/>
    <w:rsid w:val="00F66778"/>
    <w:rsid w:val="00F67179"/>
    <w:rsid w:val="00F671BB"/>
    <w:rsid w:val="00F7020A"/>
    <w:rsid w:val="00F723CB"/>
    <w:rsid w:val="00F72608"/>
    <w:rsid w:val="00F731A9"/>
    <w:rsid w:val="00F757AE"/>
    <w:rsid w:val="00F86F78"/>
    <w:rsid w:val="00F87255"/>
    <w:rsid w:val="00F90581"/>
    <w:rsid w:val="00F921D4"/>
    <w:rsid w:val="00F939CE"/>
    <w:rsid w:val="00F95743"/>
    <w:rsid w:val="00FA09DB"/>
    <w:rsid w:val="00FA5438"/>
    <w:rsid w:val="00FB370D"/>
    <w:rsid w:val="00FB6C70"/>
    <w:rsid w:val="00FC0531"/>
    <w:rsid w:val="00FC2436"/>
    <w:rsid w:val="00FC259D"/>
    <w:rsid w:val="00FC2EE6"/>
    <w:rsid w:val="00FC4617"/>
    <w:rsid w:val="00FC690E"/>
    <w:rsid w:val="00FC7D02"/>
    <w:rsid w:val="00FD08B0"/>
    <w:rsid w:val="00FD23C6"/>
    <w:rsid w:val="00FD6C54"/>
    <w:rsid w:val="00FD73BF"/>
    <w:rsid w:val="00FE07F6"/>
    <w:rsid w:val="00FE2982"/>
    <w:rsid w:val="00FE413D"/>
    <w:rsid w:val="00FE66FC"/>
    <w:rsid w:val="00FF2731"/>
    <w:rsid w:val="00FF2E57"/>
    <w:rsid w:val="00FF31ED"/>
    <w:rsid w:val="00FF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50" style="mso-position-vertical:center" fillcolor="white">
      <v:fill color="white"/>
      <v:shadow color="#868686"/>
    </o:shapedefaults>
    <o:shapelayout v:ext="edit">
      <o:idmap v:ext="edit" data="2"/>
    </o:shapelayout>
  </w:shapeDefaults>
  <w:decimalSymbol w:val="."/>
  <w:listSeparator w:val=","/>
  <w14:docId w14:val="0CBF77C6"/>
  <w15:chartTrackingRefBased/>
  <w15:docId w15:val="{53253300-0FA5-4FCD-AEDB-7A5ECB3E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F64"/>
    <w:rPr>
      <w:rFonts w:eastAsia="Times New Roman"/>
      <w:sz w:val="22"/>
      <w:lang w:eastAsia="ja-JP"/>
    </w:rPr>
  </w:style>
  <w:style w:type="paragraph" w:styleId="Heading1">
    <w:name w:val="heading 1"/>
    <w:basedOn w:val="Normal"/>
    <w:next w:val="Normal"/>
    <w:qFormat/>
    <w:rsid w:val="00F00F64"/>
    <w:pPr>
      <w:ind w:left="567" w:hanging="567"/>
      <w:outlineLvl w:val="0"/>
    </w:pPr>
    <w:rPr>
      <w:b/>
      <w:caps/>
    </w:rPr>
  </w:style>
  <w:style w:type="paragraph" w:styleId="Heading2">
    <w:name w:val="heading 2"/>
    <w:basedOn w:val="Heading1"/>
    <w:next w:val="Normal"/>
    <w:qFormat/>
    <w:rsid w:val="00F00F64"/>
    <w:pPr>
      <w:outlineLvl w:val="1"/>
    </w:pPr>
    <w:rPr>
      <w:caps w:val="0"/>
    </w:rPr>
  </w:style>
  <w:style w:type="paragraph" w:styleId="Heading3">
    <w:name w:val="heading 3"/>
    <w:basedOn w:val="Normal"/>
    <w:next w:val="Normal"/>
    <w:qFormat/>
    <w:rsid w:val="00F00F64"/>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F64"/>
    <w:rPr>
      <w:rFonts w:ascii="Arial" w:hAnsi="Arial"/>
      <w:sz w:val="16"/>
    </w:rPr>
  </w:style>
  <w:style w:type="character" w:styleId="PageNumber">
    <w:name w:val="page number"/>
    <w:rsid w:val="00F00F64"/>
    <w:rPr>
      <w:rFonts w:ascii="Arial" w:hAnsi="Arial"/>
      <w:noProof/>
      <w:sz w:val="16"/>
    </w:rPr>
  </w:style>
  <w:style w:type="character" w:styleId="Hyperlink">
    <w:name w:val="Hyperlink"/>
    <w:rPr>
      <w:noProof/>
      <w:color w:val="0000FF"/>
      <w:u w:val="single"/>
    </w:rPr>
  </w:style>
  <w:style w:type="paragraph" w:customStyle="1" w:styleId="Annex">
    <w:name w:val="Annex"/>
    <w:basedOn w:val="Normal"/>
    <w:next w:val="Normal"/>
    <w:rsid w:val="00F00F64"/>
    <w:pPr>
      <w:jc w:val="center"/>
    </w:pPr>
    <w:rPr>
      <w:b/>
    </w:rPr>
  </w:style>
  <w:style w:type="paragraph" w:customStyle="1" w:styleId="AnnexHeading">
    <w:name w:val="Annex Heading"/>
    <w:basedOn w:val="Normal"/>
    <w:next w:val="Normal"/>
    <w:rsid w:val="00F00F64"/>
    <w:pPr>
      <w:ind w:left="567" w:hanging="567"/>
    </w:pPr>
    <w:rPr>
      <w:b/>
    </w:rPr>
  </w:style>
  <w:style w:type="paragraph" w:styleId="Header">
    <w:name w:val="header"/>
    <w:basedOn w:val="Normal"/>
    <w:rsid w:val="00F00F64"/>
    <w:pPr>
      <w:tabs>
        <w:tab w:val="center" w:pos="4536"/>
        <w:tab w:val="right" w:pos="9072"/>
      </w:tabs>
    </w:pPr>
  </w:style>
  <w:style w:type="paragraph" w:styleId="BodyText2">
    <w:name w:val="Body Text 2"/>
    <w:basedOn w:val="Normal"/>
    <w:pPr>
      <w:tabs>
        <w:tab w:val="left" w:pos="4536"/>
      </w:tabs>
      <w:jc w:val="both"/>
    </w:pPr>
    <w:rPr>
      <w:b/>
    </w:rPr>
  </w:style>
  <w:style w:type="paragraph" w:styleId="BodyText">
    <w:name w:val="Body Text"/>
    <w:basedOn w:val="Normal"/>
    <w:rPr>
      <w:b/>
      <w:i/>
    </w:rPr>
  </w:style>
  <w:style w:type="paragraph" w:styleId="BodyText3">
    <w:name w:val="Body Text 3"/>
    <w:basedOn w:val="Normal"/>
    <w:pPr>
      <w:jc w:val="both"/>
    </w:pPr>
    <w:rPr>
      <w:b/>
      <w:i/>
    </w:rPr>
  </w:style>
  <w:style w:type="paragraph" w:styleId="BodyTextIndent2">
    <w:name w:val="Body Text Indent 2"/>
    <w:basedOn w:val="Normal"/>
    <w:pPr>
      <w:ind w:left="567" w:hanging="567"/>
      <w:jc w:val="both"/>
    </w:pPr>
    <w:rPr>
      <w:b/>
    </w:rPr>
  </w:style>
  <w:style w:type="paragraph" w:styleId="BodyTextIndent3">
    <w:name w:val="Body Text Indent 3"/>
    <w:basedOn w:val="Normal"/>
    <w:pPr>
      <w:ind w:left="567" w:hanging="567"/>
    </w:pPr>
    <w:rPr>
      <w:i/>
      <w:color w:val="008000"/>
    </w:rPr>
  </w:style>
  <w:style w:type="paragraph" w:styleId="BlockText">
    <w:name w:val="Block Text"/>
    <w:basedOn w:val="Normal"/>
    <w:pPr>
      <w:tabs>
        <w:tab w:val="left" w:pos="2657"/>
      </w:tabs>
      <w:spacing w:before="120"/>
      <w:ind w:left="-37" w:right="-28"/>
    </w:pPr>
  </w:style>
  <w:style w:type="paragraph" w:styleId="BodyTextIndent">
    <w:name w:val="Body Text Indent"/>
    <w:basedOn w:val="Normal"/>
    <w:pPr>
      <w:ind w:left="567" w:hanging="567"/>
    </w:pPr>
    <w:rPr>
      <w:b/>
      <w:color w:val="808080"/>
    </w:rPr>
  </w:style>
  <w:style w:type="character" w:styleId="FollowedHyperlink">
    <w:name w:val="FollowedHyperlink"/>
    <w:rPr>
      <w:noProof/>
      <w:color w:val="800080"/>
      <w:u w:val="single"/>
    </w:rPr>
  </w:style>
  <w:style w:type="paragraph" w:customStyle="1" w:styleId="Description">
    <w:name w:val="Description"/>
    <w:basedOn w:val="Normal"/>
    <w:next w:val="Normal"/>
    <w:rsid w:val="00F00F64"/>
  </w:style>
  <w:style w:type="paragraph" w:customStyle="1" w:styleId="HangingIndent">
    <w:name w:val="HangingIndent"/>
    <w:basedOn w:val="Normal"/>
    <w:pPr>
      <w:ind w:left="567" w:hanging="567"/>
    </w:pPr>
  </w:style>
  <w:style w:type="paragraph" w:customStyle="1" w:styleId="EMEAEnBodyText">
    <w:name w:val="EMEA En Body Text"/>
    <w:basedOn w:val="Normal"/>
    <w:pPr>
      <w:spacing w:before="120" w:after="120"/>
      <w:jc w:val="both"/>
    </w:pPr>
    <w:rPr>
      <w:lang w:eastAsia="en-US"/>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lang w:val="en-GB" w:eastAsia="en-US"/>
    </w:rPr>
  </w:style>
  <w:style w:type="character" w:styleId="CommentReference">
    <w:name w:val="annotation reference"/>
    <w:uiPriority w:val="99"/>
    <w:semiHidden/>
    <w:rPr>
      <w:noProof/>
      <w:sz w:val="16"/>
      <w:szCs w:val="16"/>
    </w:rPr>
  </w:style>
  <w:style w:type="paragraph" w:styleId="CommentText">
    <w:name w:val="annotation text"/>
    <w:basedOn w:val="Normal"/>
    <w:link w:val="CommentTextChar"/>
    <w:semiHidden/>
    <w:rPr>
      <w:rFonts w:eastAsia="PMingLiU"/>
      <w:noProof/>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CharCharChar">
    <w:name w:val="Char Char Char"/>
    <w:basedOn w:val="Normal"/>
    <w:semiHidden/>
    <w:pPr>
      <w:spacing w:after="160" w:line="240" w:lineRule="exact"/>
    </w:pPr>
    <w:rPr>
      <w:rFonts w:ascii="Verdana" w:hAnsi="Verdana" w:cs="Verdana"/>
      <w:sz w:val="20"/>
      <w:lang w:eastAsia="en-US"/>
    </w:rPr>
  </w:style>
  <w:style w:type="paragraph" w:customStyle="1" w:styleId="TextTi12">
    <w:name w:val="Text:Ti12"/>
    <w:basedOn w:val="Normal"/>
    <w:link w:val="TextTi12Char"/>
    <w:pPr>
      <w:spacing w:after="170" w:line="280" w:lineRule="atLeast"/>
      <w:jc w:val="both"/>
    </w:pPr>
    <w:rPr>
      <w:rFonts w:eastAsia="PMingLiU"/>
      <w:noProof/>
      <w:sz w:val="24"/>
      <w:szCs w:val="24"/>
      <w:lang w:eastAsia="de-DE"/>
    </w:rPr>
  </w:style>
  <w:style w:type="paragraph" w:customStyle="1" w:styleId="TextTi10">
    <w:name w:val="Text:Ti10"/>
    <w:basedOn w:val="Normal"/>
    <w:link w:val="TextTi10Char"/>
    <w:rPr>
      <w:rFonts w:eastAsia="PMingLiU"/>
      <w:noProof/>
      <w:sz w:val="20"/>
    </w:rPr>
  </w:style>
  <w:style w:type="character" w:customStyle="1" w:styleId="TextTi12Char">
    <w:name w:val="Text:Ti12 Char"/>
    <w:link w:val="TextTi12"/>
    <w:rPr>
      <w:noProof/>
      <w:sz w:val="24"/>
      <w:szCs w:val="24"/>
      <w:lang w:val="en-US" w:eastAsia="de-DE" w:bidi="ar-SA"/>
    </w:rPr>
  </w:style>
  <w:style w:type="character" w:customStyle="1" w:styleId="TextTi10Char">
    <w:name w:val="Text:Ti10 Char"/>
    <w:link w:val="TextTi10"/>
    <w:rPr>
      <w:noProof/>
      <w:lang w:val="en-US" w:eastAsia="ja-JP" w:bidi="ar-SA"/>
    </w:rPr>
  </w:style>
  <w:style w:type="paragraph" w:customStyle="1" w:styleId="Default">
    <w:name w:val="Default"/>
    <w:pPr>
      <w:autoSpaceDE w:val="0"/>
      <w:autoSpaceDN w:val="0"/>
      <w:adjustRightInd w:val="0"/>
    </w:pPr>
    <w:rPr>
      <w:rFonts w:ascii="Arial" w:eastAsia="SimSun" w:hAnsi="Arial" w:cs="Arial"/>
      <w:color w:val="000000"/>
      <w:sz w:val="24"/>
      <w:szCs w:val="24"/>
      <w:lang w:eastAsia="zh-CN"/>
    </w:rPr>
  </w:style>
  <w:style w:type="character" w:customStyle="1" w:styleId="CommentTextChar">
    <w:name w:val="Comment Text Char"/>
    <w:link w:val="CommentText"/>
    <w:semiHidden/>
    <w:rPr>
      <w:noProof/>
      <w:lang w:val="en-US" w:eastAsia="ja-JP" w:bidi="ar-SA"/>
    </w:rPr>
  </w:style>
  <w:style w:type="character" w:customStyle="1" w:styleId="HiddenChar">
    <w:name w:val="Hidden:Char"/>
    <w:rPr>
      <w:rFonts w:ascii="Arial" w:hAnsi="Arial"/>
      <w:b/>
      <w:noProof/>
      <w:vanish/>
      <w:color w:val="008000"/>
      <w:sz w:val="20"/>
      <w:szCs w:val="20"/>
      <w:u w:val="dotted"/>
    </w:rPr>
  </w:style>
  <w:style w:type="paragraph" w:customStyle="1" w:styleId="HdTab1">
    <w:name w:val="Hd:Tab:1"/>
    <w:basedOn w:val="Caption"/>
    <w:next w:val="TextTi12"/>
    <w:pPr>
      <w:keepNext/>
      <w:spacing w:before="113" w:after="57" w:line="280" w:lineRule="atLeast"/>
      <w:ind w:left="1701" w:hanging="1701"/>
      <w:outlineLvl w:val="6"/>
    </w:pPr>
    <w:rPr>
      <w:rFonts w:ascii="Arial" w:hAnsi="Arial"/>
      <w:bCs w:val="0"/>
      <w:sz w:val="24"/>
    </w:rPr>
  </w:style>
  <w:style w:type="paragraph" w:styleId="Caption">
    <w:name w:val="caption"/>
    <w:basedOn w:val="Normal"/>
    <w:next w:val="Normal"/>
    <w:qFormat/>
    <w:rPr>
      <w:b/>
      <w:bCs/>
      <w:sz w:val="20"/>
    </w:rPr>
  </w:style>
  <w:style w:type="paragraph" w:customStyle="1" w:styleId="Level3">
    <w:name w:val="Level 3"/>
    <w:basedOn w:val="Normal"/>
    <w:next w:val="Normal"/>
    <w:pPr>
      <w:keepNext/>
      <w:keepLines/>
      <w:tabs>
        <w:tab w:val="left" w:pos="0"/>
        <w:tab w:val="left" w:pos="720"/>
      </w:tabs>
      <w:spacing w:before="60" w:after="120" w:line="320" w:lineRule="exact"/>
      <w:ind w:left="720" w:hanging="720"/>
    </w:pPr>
    <w:rPr>
      <w:rFonts w:ascii="Arial" w:hAnsi="Arial" w:cs="Arial"/>
      <w:b/>
      <w:sz w:val="24"/>
      <w:u w:val="single"/>
      <w:lang w:eastAsia="en-US"/>
    </w:rPr>
  </w:style>
  <w:style w:type="character" w:customStyle="1" w:styleId="CharChar">
    <w:name w:val="Char Char"/>
    <w:semiHidden/>
    <w:rPr>
      <w:noProof/>
      <w:lang w:val="en-US" w:eastAsia="ja-JP" w:bidi="ar-SA"/>
    </w:rPr>
  </w:style>
  <w:style w:type="paragraph" w:customStyle="1" w:styleId="TableText10">
    <w:name w:val="TableText:10"/>
    <w:basedOn w:val="Normal"/>
    <w:link w:val="TableText10Char"/>
    <w:rPr>
      <w:rFonts w:eastAsia="PMingLiU"/>
      <w:noProof/>
      <w:sz w:val="20"/>
    </w:rPr>
  </w:style>
  <w:style w:type="character" w:customStyle="1" w:styleId="TableText10Char">
    <w:name w:val="TableText:10 Char"/>
    <w:link w:val="TableText10"/>
    <w:rPr>
      <w:noProof/>
      <w:lang w:val="en-US" w:eastAsia="ja-JP" w:bidi="ar-SA"/>
    </w:rPr>
  </w:style>
  <w:style w:type="paragraph" w:customStyle="1" w:styleId="TextBull">
    <w:name w:val="Text:Bull"/>
    <w:basedOn w:val="Normal"/>
    <w:link w:val="TextBullChar"/>
    <w:pPr>
      <w:numPr>
        <w:numId w:val="1"/>
      </w:numPr>
      <w:tabs>
        <w:tab w:val="num" w:pos="360"/>
      </w:tabs>
      <w:spacing w:line="280" w:lineRule="atLeast"/>
      <w:ind w:left="360" w:hanging="360"/>
    </w:pPr>
    <w:rPr>
      <w:rFonts w:eastAsia="PMingLiU"/>
      <w:noProof/>
      <w:sz w:val="24"/>
      <w:lang w:eastAsia="de-DE"/>
    </w:rPr>
  </w:style>
  <w:style w:type="character" w:customStyle="1" w:styleId="TextBullChar">
    <w:name w:val="Text:Bull Char"/>
    <w:link w:val="TextBull"/>
    <w:rPr>
      <w:noProof/>
      <w:sz w:val="24"/>
      <w:lang w:val="en-US" w:eastAsia="de-DE" w:bidi="ar-SA"/>
    </w:rPr>
  </w:style>
  <w:style w:type="character" w:customStyle="1" w:styleId="apple-style-span">
    <w:name w:val="apple-style-span"/>
    <w:basedOn w:val="DefaultParagraphFont"/>
    <w:rPr>
      <w:noProof/>
    </w:rPr>
  </w:style>
  <w:style w:type="paragraph" w:styleId="NormalWeb">
    <w:name w:val="Normal (Web)"/>
    <w:basedOn w:val="Normal"/>
    <w:uiPriority w:val="99"/>
    <w:pPr>
      <w:spacing w:before="100" w:beforeAutospacing="1" w:after="75"/>
    </w:pPr>
    <w:rPr>
      <w:rFonts w:eastAsia="SimSun"/>
      <w:color w:val="000000"/>
      <w:sz w:val="24"/>
      <w:szCs w:val="24"/>
      <w:lang w:eastAsia="zh-CN"/>
    </w:rPr>
  </w:style>
  <w:style w:type="paragraph" w:customStyle="1" w:styleId="textti120">
    <w:name w:val="textti12"/>
    <w:basedOn w:val="Normal"/>
    <w:pPr>
      <w:spacing w:after="170" w:line="280" w:lineRule="atLeast"/>
      <w:jc w:val="both"/>
    </w:pPr>
    <w:rPr>
      <w:rFonts w:eastAsia="SimSun"/>
      <w:sz w:val="24"/>
      <w:szCs w:val="24"/>
      <w:lang w:eastAsia="zh-CN"/>
    </w:rPr>
  </w:style>
  <w:style w:type="paragraph" w:customStyle="1" w:styleId="Paragraph">
    <w:name w:val="Paragraph"/>
    <w:basedOn w:val="Normal"/>
    <w:link w:val="ParagraphChar"/>
    <w:pPr>
      <w:spacing w:after="120" w:line="280" w:lineRule="exact"/>
    </w:pPr>
    <w:rPr>
      <w:rFonts w:eastAsia="PMingLiU"/>
      <w:noProof/>
      <w:sz w:val="24"/>
      <w:szCs w:val="24"/>
      <w:lang w:eastAsia="de-DE"/>
    </w:rPr>
  </w:style>
  <w:style w:type="paragraph" w:customStyle="1" w:styleId="SAS7">
    <w:name w:val="SAS:7"/>
    <w:basedOn w:val="Normal"/>
    <w:pPr>
      <w:spacing w:line="130" w:lineRule="exact"/>
    </w:pPr>
    <w:rPr>
      <w:rFonts w:ascii="Courier New" w:hAnsi="Courier New"/>
      <w:spacing w:val="-10"/>
      <w:sz w:val="14"/>
      <w:szCs w:val="14"/>
      <w:lang w:eastAsia="de-DE"/>
    </w:rPr>
  </w:style>
  <w:style w:type="paragraph" w:customStyle="1" w:styleId="TextNum">
    <w:name w:val="Text:Num"/>
    <w:basedOn w:val="Normal"/>
    <w:pPr>
      <w:tabs>
        <w:tab w:val="left" w:pos="357"/>
      </w:tabs>
      <w:spacing w:line="280" w:lineRule="atLeast"/>
      <w:ind w:left="357" w:hanging="357"/>
    </w:pPr>
    <w:rPr>
      <w:sz w:val="24"/>
    </w:rPr>
  </w:style>
  <w:style w:type="paragraph" w:customStyle="1" w:styleId="TabFigFooter">
    <w:name w:val="TabFig Footer"/>
    <w:basedOn w:val="Normal"/>
    <w:pPr>
      <w:keepNext/>
      <w:keepLines/>
      <w:spacing w:before="40" w:line="240" w:lineRule="exact"/>
      <w:ind w:left="245" w:hanging="216"/>
    </w:pPr>
    <w:rPr>
      <w:rFonts w:eastAsia="SimSun"/>
      <w:sz w:val="20"/>
      <w:szCs w:val="24"/>
      <w:lang w:eastAsia="zh-CN"/>
    </w:rPr>
  </w:style>
  <w:style w:type="paragraph" w:styleId="ListBullet">
    <w:name w:val="List Bullet"/>
    <w:basedOn w:val="Normal"/>
    <w:pPr>
      <w:numPr>
        <w:numId w:val="20"/>
      </w:numPr>
      <w:tabs>
        <w:tab w:val="clear" w:pos="288"/>
        <w:tab w:val="left" w:pos="432"/>
      </w:tabs>
      <w:spacing w:after="40" w:line="280" w:lineRule="exact"/>
      <w:ind w:left="432" w:hanging="432"/>
    </w:pPr>
    <w:rPr>
      <w:rFonts w:eastAsia="SimSun"/>
      <w:sz w:val="24"/>
      <w:szCs w:val="24"/>
      <w:lang w:eastAsia="zh-CN"/>
    </w:rPr>
  </w:style>
  <w:style w:type="paragraph" w:customStyle="1" w:styleId="ListBulletBold">
    <w:name w:val="List Bullet Bold"/>
    <w:basedOn w:val="ListBullet"/>
    <w:rPr>
      <w:b/>
    </w:rPr>
  </w:style>
  <w:style w:type="paragraph" w:customStyle="1" w:styleId="TableTitle">
    <w:name w:val="Table Title"/>
    <w:basedOn w:val="Normal"/>
    <w:next w:val="Paragraph"/>
    <w:pPr>
      <w:keepNext/>
      <w:keepLines/>
      <w:tabs>
        <w:tab w:val="left" w:pos="1080"/>
      </w:tabs>
      <w:spacing w:before="40" w:after="160" w:line="280" w:lineRule="exact"/>
      <w:ind w:left="1080" w:hanging="1080"/>
    </w:pPr>
    <w:rPr>
      <w:rFonts w:eastAsia="SimSun"/>
      <w:b/>
      <w:sz w:val="24"/>
      <w:szCs w:val="24"/>
      <w:lang w:eastAsia="zh-CN"/>
    </w:rPr>
  </w:style>
  <w:style w:type="character" w:customStyle="1" w:styleId="ParagraphChar">
    <w:name w:val="Paragraph Char"/>
    <w:link w:val="Paragraph"/>
    <w:rPr>
      <w:noProof/>
      <w:sz w:val="24"/>
      <w:szCs w:val="24"/>
      <w:lang w:val="en-US" w:eastAsia="de-DE" w:bidi="ar-SA"/>
    </w:rPr>
  </w:style>
  <w:style w:type="paragraph" w:customStyle="1" w:styleId="FigureTitle">
    <w:name w:val="Figure Title"/>
    <w:basedOn w:val="Normal"/>
    <w:next w:val="Normal"/>
    <w:pPr>
      <w:keepNext/>
      <w:keepLines/>
      <w:tabs>
        <w:tab w:val="left" w:pos="1080"/>
      </w:tabs>
      <w:spacing w:before="40" w:after="160" w:line="280" w:lineRule="exact"/>
      <w:ind w:left="1080" w:hanging="1080"/>
    </w:pPr>
    <w:rPr>
      <w:rFonts w:eastAsia="SimSun"/>
      <w:b/>
      <w:sz w:val="24"/>
      <w:szCs w:val="24"/>
      <w:lang w:eastAsia="zh-CN"/>
    </w:rPr>
  </w:style>
  <w:style w:type="paragraph" w:customStyle="1" w:styleId="default0">
    <w:name w:val="default"/>
    <w:basedOn w:val="Normal"/>
    <w:pPr>
      <w:autoSpaceDE w:val="0"/>
      <w:autoSpaceDN w:val="0"/>
    </w:pPr>
    <w:rPr>
      <w:rFonts w:ascii="Arial" w:eastAsia="SimSun" w:hAnsi="Arial" w:cs="Arial"/>
      <w:color w:val="000000"/>
      <w:sz w:val="24"/>
      <w:szCs w:val="24"/>
      <w:lang w:eastAsia="zh-CN"/>
    </w:rPr>
  </w:style>
  <w:style w:type="character" w:customStyle="1" w:styleId="CharChar1">
    <w:name w:val="Char Char1"/>
    <w:semiHidden/>
    <w:rPr>
      <w:noProof/>
      <w:lang w:val="en-US" w:eastAsia="ja-JP" w:bidi="ar-SA"/>
    </w:rPr>
  </w:style>
  <w:style w:type="paragraph" w:customStyle="1" w:styleId="HangingIndent0">
    <w:name w:val="Hanging Indent"/>
    <w:basedOn w:val="Normal"/>
    <w:rsid w:val="00F00F64"/>
    <w:pPr>
      <w:ind w:left="567" w:hanging="567"/>
    </w:pPr>
  </w:style>
  <w:style w:type="paragraph" w:styleId="BodyTextFirstIndent">
    <w:name w:val="Body Text First Indent"/>
    <w:basedOn w:val="BodyText"/>
    <w:pPr>
      <w:spacing w:after="120"/>
      <w:ind w:firstLine="210"/>
    </w:pPr>
    <w:rPr>
      <w:b w:val="0"/>
      <w:i w:val="0"/>
    </w:rPr>
  </w:style>
  <w:style w:type="paragraph" w:styleId="BodyTextFirstIndent2">
    <w:name w:val="Body Text First Indent 2"/>
    <w:basedOn w:val="BodyTextIndent"/>
    <w:pPr>
      <w:spacing w:after="120"/>
      <w:ind w:left="283" w:firstLine="210"/>
    </w:pPr>
    <w:rPr>
      <w:b w:val="0"/>
      <w:color w:val="auto"/>
    </w:rPr>
  </w:style>
  <w:style w:type="paragraph" w:styleId="Closing">
    <w:name w:val="Closing"/>
    <w:basedOn w:val="Normal"/>
    <w:pPr>
      <w:ind w:left="4252"/>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pPr>
      <w:numPr>
        <w:numId w:val="22"/>
      </w:numPr>
    </w:pPr>
  </w:style>
  <w:style w:type="paragraph" w:styleId="ListBullet3">
    <w:name w:val="List Bullet 3"/>
    <w:basedOn w:val="Normal"/>
    <w:pPr>
      <w:numPr>
        <w:numId w:val="23"/>
      </w:numPr>
    </w:pPr>
  </w:style>
  <w:style w:type="paragraph" w:styleId="ListBullet4">
    <w:name w:val="List Bullet 4"/>
    <w:basedOn w:val="Normal"/>
    <w:pPr>
      <w:numPr>
        <w:numId w:val="24"/>
      </w:numPr>
    </w:pPr>
  </w:style>
  <w:style w:type="paragraph" w:styleId="ListBullet5">
    <w:name w:val="List Bullet 5"/>
    <w:basedOn w:val="Normal"/>
    <w:pPr>
      <w:numPr>
        <w:numId w:val="2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6"/>
      </w:numPr>
    </w:pPr>
  </w:style>
  <w:style w:type="paragraph" w:styleId="ListNumber2">
    <w:name w:val="List Number 2"/>
    <w:basedOn w:val="Normal"/>
    <w:pPr>
      <w:numPr>
        <w:numId w:val="27"/>
      </w:numPr>
    </w:pPr>
  </w:style>
  <w:style w:type="paragraph" w:styleId="ListNumber3">
    <w:name w:val="List Number 3"/>
    <w:basedOn w:val="Normal"/>
    <w:pPr>
      <w:numPr>
        <w:numId w:val="28"/>
      </w:numPr>
    </w:pPr>
  </w:style>
  <w:style w:type="paragraph" w:styleId="ListNumber4">
    <w:name w:val="List Number 4"/>
    <w:basedOn w:val="Normal"/>
    <w:pPr>
      <w:numPr>
        <w:numId w:val="29"/>
      </w:numPr>
    </w:pPr>
  </w:style>
  <w:style w:type="paragraph" w:styleId="ListNumber5">
    <w:name w:val="List Number 5"/>
    <w:basedOn w:val="Normal"/>
    <w:pPr>
      <w:numPr>
        <w:numId w:val="3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tw4winMark">
    <w:name w:val="tw4winMark"/>
    <w:rPr>
      <w:rFonts w:ascii="Courier New" w:hAnsi="Courier New" w:cs="Courier New"/>
      <w:b w:val="0"/>
      <w:i w:val="0"/>
      <w:dstrike w:val="0"/>
      <w:noProof/>
      <w:vanish/>
      <w:color w:val="800080"/>
      <w:sz w:val="22"/>
      <w:effect w:val="none"/>
      <w:vertAlign w:val="subscript"/>
    </w:rPr>
  </w:style>
  <w:style w:type="paragraph" w:customStyle="1" w:styleId="Revision1">
    <w:name w:val="Revision1"/>
    <w:hidden/>
    <w:uiPriority w:val="99"/>
    <w:semiHidden/>
    <w:rPr>
      <w:rFonts w:eastAsia="Times New Roman"/>
      <w:sz w:val="22"/>
      <w:lang w:eastAsia="ja-JP"/>
    </w:rPr>
  </w:style>
  <w:style w:type="paragraph" w:customStyle="1" w:styleId="TabletextrowsAgency">
    <w:name w:val="Table text rows (Agency)"/>
    <w:basedOn w:val="Normal"/>
    <w:pPr>
      <w:spacing w:line="280" w:lineRule="exact"/>
    </w:pPr>
    <w:rPr>
      <w:rFonts w:ascii="Verdana" w:hAnsi="Verdana" w:cs="Verdana"/>
      <w:sz w:val="18"/>
      <w:szCs w:val="18"/>
      <w:lang w:val="en-GB" w:eastAsia="zh-CN"/>
    </w:rPr>
  </w:style>
  <w:style w:type="paragraph" w:customStyle="1" w:styleId="NormalAgency">
    <w:name w:val="Normal (Agency)"/>
    <w:link w:val="NormalAgencyChar"/>
    <w:rPr>
      <w:rFonts w:ascii="Verdana" w:eastAsia="Verdana" w:hAnsi="Verdana" w:cs="Verdana"/>
      <w:sz w:val="18"/>
      <w:szCs w:val="18"/>
      <w:lang w:val="en-GB" w:eastAsia="en-GB"/>
    </w:rPr>
  </w:style>
  <w:style w:type="character" w:customStyle="1" w:styleId="NormalAgencyChar">
    <w:name w:val="Normal (Agency) Char"/>
    <w:link w:val="NormalAgency"/>
    <w:rPr>
      <w:rFonts w:ascii="Verdana" w:eastAsia="Verdana" w:hAnsi="Verdana" w:cs="Verdana"/>
      <w:sz w:val="18"/>
      <w:szCs w:val="18"/>
      <w:lang w:val="en-GB" w:eastAsia="en-GB"/>
    </w:rPr>
  </w:style>
  <w:style w:type="paragraph" w:customStyle="1" w:styleId="BodytextAgency">
    <w:name w:val="Body text (Agency)"/>
    <w:basedOn w:val="Normal"/>
    <w:link w:val="BodytextAgencyChar"/>
    <w:qFormat/>
    <w:rsid w:val="00D93E07"/>
    <w:pPr>
      <w:spacing w:after="140" w:line="280" w:lineRule="atLeast"/>
    </w:pPr>
    <w:rPr>
      <w:rFonts w:ascii="Verdana" w:hAnsi="Verdana"/>
      <w:snapToGrid w:val="0"/>
      <w:sz w:val="18"/>
      <w:lang w:val="en-GB" w:eastAsia="en-US"/>
    </w:rPr>
  </w:style>
  <w:style w:type="character" w:customStyle="1" w:styleId="hps">
    <w:name w:val="hps"/>
    <w:rsid w:val="00CD7DB1"/>
  </w:style>
  <w:style w:type="paragraph" w:customStyle="1" w:styleId="DraftingNotesAgency">
    <w:name w:val="Drafting Notes (Agency)"/>
    <w:basedOn w:val="Normal"/>
    <w:next w:val="BodytextAgency"/>
    <w:link w:val="DraftingNotesAgencyChar"/>
    <w:rsid w:val="001D21C2"/>
    <w:pPr>
      <w:spacing w:after="140" w:line="280" w:lineRule="atLeast"/>
    </w:pPr>
    <w:rPr>
      <w:rFonts w:ascii="Courier New" w:eastAsia="Verdana" w:hAnsi="Courier New"/>
      <w:i/>
      <w:color w:val="339966"/>
      <w:szCs w:val="18"/>
      <w:lang w:val="fr-FR" w:eastAsia="fr-FR" w:bidi="fr-FR"/>
    </w:rPr>
  </w:style>
  <w:style w:type="paragraph" w:customStyle="1" w:styleId="No-numheading3Agency">
    <w:name w:val="No-num heading 3 (Agency)"/>
    <w:basedOn w:val="Normal"/>
    <w:next w:val="BodytextAgency"/>
    <w:link w:val="No-numheading3AgencyChar"/>
    <w:rsid w:val="001D21C2"/>
    <w:pPr>
      <w:keepNext/>
      <w:spacing w:before="280" w:after="220"/>
      <w:outlineLvl w:val="2"/>
    </w:pPr>
    <w:rPr>
      <w:rFonts w:ascii="Verdana" w:eastAsia="Verdana" w:hAnsi="Verdana"/>
      <w:b/>
      <w:bCs/>
      <w:kern w:val="32"/>
      <w:szCs w:val="22"/>
      <w:lang w:val="fr-FR" w:eastAsia="fr-FR" w:bidi="fr-FR"/>
    </w:rPr>
  </w:style>
  <w:style w:type="character" w:customStyle="1" w:styleId="DraftingNotesAgencyChar">
    <w:name w:val="Drafting Notes (Agency) Char"/>
    <w:link w:val="DraftingNotesAgency"/>
    <w:rsid w:val="001D21C2"/>
    <w:rPr>
      <w:rFonts w:ascii="Courier New" w:eastAsia="Verdana" w:hAnsi="Courier New"/>
      <w:i/>
      <w:color w:val="339966"/>
      <w:sz w:val="22"/>
      <w:szCs w:val="18"/>
      <w:lang w:bidi="fr-FR"/>
    </w:rPr>
  </w:style>
  <w:style w:type="character" w:customStyle="1" w:styleId="BodytextAgencyChar">
    <w:name w:val="Body text (Agency) Char"/>
    <w:link w:val="BodytextAgency"/>
    <w:rsid w:val="001D21C2"/>
    <w:rPr>
      <w:rFonts w:ascii="Verdana" w:eastAsia="Times New Roman" w:hAnsi="Verdana"/>
      <w:snapToGrid w:val="0"/>
      <w:sz w:val="18"/>
      <w:lang w:val="en-GB" w:eastAsia="en-US"/>
    </w:rPr>
  </w:style>
  <w:style w:type="character" w:customStyle="1" w:styleId="No-numheading3AgencyChar">
    <w:name w:val="No-num heading 3 (Agency) Char"/>
    <w:link w:val="No-numheading3Agency"/>
    <w:rsid w:val="001D21C2"/>
    <w:rPr>
      <w:rFonts w:ascii="Verdana" w:eastAsia="Verdana" w:hAnsi="Verdana"/>
      <w:b/>
      <w:bCs/>
      <w:kern w:val="32"/>
      <w:sz w:val="22"/>
      <w:szCs w:val="22"/>
      <w:lang w:bidi="fr-FR"/>
    </w:rPr>
  </w:style>
  <w:style w:type="paragraph" w:styleId="Bibliography">
    <w:name w:val="Bibliography"/>
    <w:basedOn w:val="Normal"/>
    <w:next w:val="Normal"/>
    <w:uiPriority w:val="37"/>
    <w:semiHidden/>
    <w:unhideWhenUsed/>
    <w:rsid w:val="00FC2EE6"/>
  </w:style>
  <w:style w:type="paragraph" w:styleId="IntenseQuote">
    <w:name w:val="Intense Quote"/>
    <w:basedOn w:val="Normal"/>
    <w:next w:val="Normal"/>
    <w:link w:val="IntenseQuoteChar"/>
    <w:uiPriority w:val="30"/>
    <w:qFormat/>
    <w:rsid w:val="00FC2EE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C2EE6"/>
    <w:rPr>
      <w:rFonts w:eastAsia="Times New Roman"/>
      <w:b/>
      <w:bCs/>
      <w:i/>
      <w:iCs/>
      <w:noProof/>
      <w:color w:val="4F81BD"/>
      <w:sz w:val="22"/>
      <w:lang w:eastAsia="ja-JP"/>
    </w:rPr>
  </w:style>
  <w:style w:type="paragraph" w:styleId="ListParagraph">
    <w:name w:val="List Paragraph"/>
    <w:basedOn w:val="Normal"/>
    <w:uiPriority w:val="34"/>
    <w:qFormat/>
    <w:rsid w:val="00FC2EE6"/>
    <w:pPr>
      <w:ind w:left="720"/>
    </w:pPr>
  </w:style>
  <w:style w:type="paragraph" w:styleId="NoSpacing">
    <w:name w:val="No Spacing"/>
    <w:uiPriority w:val="1"/>
    <w:qFormat/>
    <w:rsid w:val="00FC2EE6"/>
    <w:rPr>
      <w:rFonts w:eastAsia="Times New Roman"/>
      <w:sz w:val="22"/>
      <w:lang w:eastAsia="ja-JP"/>
    </w:rPr>
  </w:style>
  <w:style w:type="paragraph" w:styleId="Quote">
    <w:name w:val="Quote"/>
    <w:basedOn w:val="Normal"/>
    <w:next w:val="Normal"/>
    <w:link w:val="QuoteChar"/>
    <w:uiPriority w:val="29"/>
    <w:qFormat/>
    <w:rsid w:val="00FC2EE6"/>
    <w:rPr>
      <w:i/>
      <w:iCs/>
      <w:color w:val="000000"/>
    </w:rPr>
  </w:style>
  <w:style w:type="character" w:customStyle="1" w:styleId="QuoteChar">
    <w:name w:val="Quote Char"/>
    <w:link w:val="Quote"/>
    <w:uiPriority w:val="29"/>
    <w:rsid w:val="00FC2EE6"/>
    <w:rPr>
      <w:rFonts w:eastAsia="Times New Roman"/>
      <w:i/>
      <w:iCs/>
      <w:noProof/>
      <w:color w:val="000000"/>
      <w:sz w:val="22"/>
      <w:lang w:eastAsia="ja-JP"/>
    </w:rPr>
  </w:style>
  <w:style w:type="paragraph" w:styleId="TOCHeading">
    <w:name w:val="TOC Heading"/>
    <w:basedOn w:val="Heading1"/>
    <w:next w:val="Normal"/>
    <w:uiPriority w:val="39"/>
    <w:semiHidden/>
    <w:unhideWhenUsed/>
    <w:qFormat/>
    <w:rsid w:val="00FC2EE6"/>
    <w:pPr>
      <w:keepNext/>
      <w:spacing w:before="240" w:after="60"/>
      <w:ind w:left="0" w:firstLine="0"/>
      <w:outlineLvl w:val="9"/>
    </w:pPr>
    <w:rPr>
      <w:rFonts w:ascii="Cambria" w:hAnsi="Cambria"/>
      <w:bCs/>
      <w:caps w:val="0"/>
      <w:kern w:val="32"/>
      <w:sz w:val="32"/>
      <w:szCs w:val="32"/>
    </w:rPr>
  </w:style>
  <w:style w:type="paragraph" w:styleId="Revision">
    <w:name w:val="Revision"/>
    <w:hidden/>
    <w:uiPriority w:val="99"/>
    <w:semiHidden/>
    <w:rsid w:val="007C7839"/>
    <w:rPr>
      <w:rFonts w:eastAsia="Times New Roman"/>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43978">
      <w:bodyDiv w:val="1"/>
      <w:marLeft w:val="0"/>
      <w:marRight w:val="0"/>
      <w:marTop w:val="0"/>
      <w:marBottom w:val="0"/>
      <w:divBdr>
        <w:top w:val="none" w:sz="0" w:space="0" w:color="auto"/>
        <w:left w:val="none" w:sz="0" w:space="0" w:color="auto"/>
        <w:bottom w:val="none" w:sz="0" w:space="0" w:color="auto"/>
        <w:right w:val="none" w:sz="0" w:space="0" w:color="auto"/>
      </w:divBdr>
      <w:divsChild>
        <w:div w:id="2121995716">
          <w:marLeft w:val="0"/>
          <w:marRight w:val="0"/>
          <w:marTop w:val="0"/>
          <w:marBottom w:val="0"/>
          <w:divBdr>
            <w:top w:val="none" w:sz="0" w:space="0" w:color="auto"/>
            <w:left w:val="none" w:sz="0" w:space="0" w:color="auto"/>
            <w:bottom w:val="none" w:sz="0" w:space="0" w:color="auto"/>
            <w:right w:val="none" w:sz="0" w:space="0" w:color="auto"/>
          </w:divBdr>
          <w:divsChild>
            <w:div w:id="319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7637">
      <w:bodyDiv w:val="1"/>
      <w:marLeft w:val="0"/>
      <w:marRight w:val="0"/>
      <w:marTop w:val="0"/>
      <w:marBottom w:val="0"/>
      <w:divBdr>
        <w:top w:val="none" w:sz="0" w:space="0" w:color="auto"/>
        <w:left w:val="none" w:sz="0" w:space="0" w:color="auto"/>
        <w:bottom w:val="none" w:sz="0" w:space="0" w:color="auto"/>
        <w:right w:val="none" w:sz="0" w:space="0" w:color="auto"/>
      </w:divBdr>
      <w:divsChild>
        <w:div w:id="840513220">
          <w:marLeft w:val="0"/>
          <w:marRight w:val="0"/>
          <w:marTop w:val="0"/>
          <w:marBottom w:val="0"/>
          <w:divBdr>
            <w:top w:val="none" w:sz="0" w:space="0" w:color="auto"/>
            <w:left w:val="none" w:sz="0" w:space="0" w:color="auto"/>
            <w:bottom w:val="none" w:sz="0" w:space="0" w:color="auto"/>
            <w:right w:val="none" w:sz="0" w:space="0" w:color="auto"/>
          </w:divBdr>
          <w:divsChild>
            <w:div w:id="1675499543">
              <w:marLeft w:val="0"/>
              <w:marRight w:val="0"/>
              <w:marTop w:val="0"/>
              <w:marBottom w:val="0"/>
              <w:divBdr>
                <w:top w:val="none" w:sz="0" w:space="0" w:color="auto"/>
                <w:left w:val="none" w:sz="0" w:space="0" w:color="auto"/>
                <w:bottom w:val="none" w:sz="0" w:space="0" w:color="auto"/>
                <w:right w:val="none" w:sz="0" w:space="0" w:color="auto"/>
              </w:divBdr>
              <w:divsChild>
                <w:div w:id="341208491">
                  <w:marLeft w:val="0"/>
                  <w:marRight w:val="0"/>
                  <w:marTop w:val="0"/>
                  <w:marBottom w:val="0"/>
                  <w:divBdr>
                    <w:top w:val="none" w:sz="0" w:space="0" w:color="auto"/>
                    <w:left w:val="none" w:sz="0" w:space="0" w:color="auto"/>
                    <w:bottom w:val="none" w:sz="0" w:space="0" w:color="auto"/>
                    <w:right w:val="none" w:sz="0" w:space="0" w:color="auto"/>
                  </w:divBdr>
                  <w:divsChild>
                    <w:div w:id="471410504">
                      <w:marLeft w:val="0"/>
                      <w:marRight w:val="0"/>
                      <w:marTop w:val="0"/>
                      <w:marBottom w:val="0"/>
                      <w:divBdr>
                        <w:top w:val="none" w:sz="0" w:space="0" w:color="auto"/>
                        <w:left w:val="none" w:sz="0" w:space="0" w:color="auto"/>
                        <w:bottom w:val="none" w:sz="0" w:space="0" w:color="auto"/>
                        <w:right w:val="none" w:sz="0" w:space="0" w:color="auto"/>
                      </w:divBdr>
                      <w:divsChild>
                        <w:div w:id="597451320">
                          <w:marLeft w:val="0"/>
                          <w:marRight w:val="0"/>
                          <w:marTop w:val="0"/>
                          <w:marBottom w:val="0"/>
                          <w:divBdr>
                            <w:top w:val="none" w:sz="0" w:space="0" w:color="auto"/>
                            <w:left w:val="none" w:sz="0" w:space="0" w:color="auto"/>
                            <w:bottom w:val="none" w:sz="0" w:space="0" w:color="auto"/>
                            <w:right w:val="none" w:sz="0" w:space="0" w:color="auto"/>
                          </w:divBdr>
                          <w:divsChild>
                            <w:div w:id="729617016">
                              <w:marLeft w:val="0"/>
                              <w:marRight w:val="0"/>
                              <w:marTop w:val="0"/>
                              <w:marBottom w:val="0"/>
                              <w:divBdr>
                                <w:top w:val="none" w:sz="0" w:space="0" w:color="auto"/>
                                <w:left w:val="none" w:sz="0" w:space="0" w:color="auto"/>
                                <w:bottom w:val="none" w:sz="0" w:space="0" w:color="auto"/>
                                <w:right w:val="none" w:sz="0" w:space="0" w:color="auto"/>
                              </w:divBdr>
                              <w:divsChild>
                                <w:div w:id="755129441">
                                  <w:marLeft w:val="0"/>
                                  <w:marRight w:val="0"/>
                                  <w:marTop w:val="30"/>
                                  <w:marBottom w:val="2250"/>
                                  <w:divBdr>
                                    <w:top w:val="none" w:sz="0" w:space="0" w:color="auto"/>
                                    <w:left w:val="none" w:sz="0" w:space="0" w:color="auto"/>
                                    <w:bottom w:val="none" w:sz="0" w:space="0" w:color="auto"/>
                                    <w:right w:val="none" w:sz="0" w:space="0" w:color="auto"/>
                                  </w:divBdr>
                                  <w:divsChild>
                                    <w:div w:id="1509129186">
                                      <w:marLeft w:val="0"/>
                                      <w:marRight w:val="0"/>
                                      <w:marTop w:val="0"/>
                                      <w:marBottom w:val="0"/>
                                      <w:divBdr>
                                        <w:top w:val="none" w:sz="0" w:space="0" w:color="auto"/>
                                        <w:left w:val="none" w:sz="0" w:space="0" w:color="auto"/>
                                        <w:bottom w:val="none" w:sz="0" w:space="0" w:color="auto"/>
                                        <w:right w:val="none" w:sz="0" w:space="0" w:color="auto"/>
                                      </w:divBdr>
                                      <w:divsChild>
                                        <w:div w:id="455299964">
                                          <w:marLeft w:val="0"/>
                                          <w:marRight w:val="0"/>
                                          <w:marTop w:val="0"/>
                                          <w:marBottom w:val="0"/>
                                          <w:divBdr>
                                            <w:top w:val="none" w:sz="0" w:space="0" w:color="auto"/>
                                            <w:left w:val="none" w:sz="0" w:space="0" w:color="auto"/>
                                            <w:bottom w:val="none" w:sz="0" w:space="0" w:color="auto"/>
                                            <w:right w:val="none" w:sz="0" w:space="0" w:color="auto"/>
                                          </w:divBdr>
                                          <w:divsChild>
                                            <w:div w:id="1859394032">
                                              <w:marLeft w:val="0"/>
                                              <w:marRight w:val="0"/>
                                              <w:marTop w:val="0"/>
                                              <w:marBottom w:val="0"/>
                                              <w:divBdr>
                                                <w:top w:val="none" w:sz="0" w:space="0" w:color="auto"/>
                                                <w:left w:val="none" w:sz="0" w:space="0" w:color="auto"/>
                                                <w:bottom w:val="none" w:sz="0" w:space="0" w:color="auto"/>
                                                <w:right w:val="none" w:sz="0" w:space="0" w:color="auto"/>
                                              </w:divBdr>
                                              <w:divsChild>
                                                <w:div w:id="17821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493238">
      <w:bodyDiv w:val="1"/>
      <w:marLeft w:val="0"/>
      <w:marRight w:val="0"/>
      <w:marTop w:val="0"/>
      <w:marBottom w:val="0"/>
      <w:divBdr>
        <w:top w:val="none" w:sz="0" w:space="0" w:color="auto"/>
        <w:left w:val="none" w:sz="0" w:space="0" w:color="auto"/>
        <w:bottom w:val="none" w:sz="0" w:space="0" w:color="auto"/>
        <w:right w:val="none" w:sz="0" w:space="0" w:color="auto"/>
      </w:divBdr>
    </w:div>
    <w:div w:id="239826015">
      <w:bodyDiv w:val="1"/>
      <w:marLeft w:val="0"/>
      <w:marRight w:val="0"/>
      <w:marTop w:val="0"/>
      <w:marBottom w:val="0"/>
      <w:divBdr>
        <w:top w:val="none" w:sz="0" w:space="0" w:color="auto"/>
        <w:left w:val="none" w:sz="0" w:space="0" w:color="auto"/>
        <w:bottom w:val="none" w:sz="0" w:space="0" w:color="auto"/>
        <w:right w:val="none" w:sz="0" w:space="0" w:color="auto"/>
      </w:divBdr>
    </w:div>
    <w:div w:id="394666706">
      <w:bodyDiv w:val="1"/>
      <w:marLeft w:val="0"/>
      <w:marRight w:val="0"/>
      <w:marTop w:val="0"/>
      <w:marBottom w:val="0"/>
      <w:divBdr>
        <w:top w:val="none" w:sz="0" w:space="0" w:color="auto"/>
        <w:left w:val="none" w:sz="0" w:space="0" w:color="auto"/>
        <w:bottom w:val="none" w:sz="0" w:space="0" w:color="auto"/>
        <w:right w:val="none" w:sz="0" w:space="0" w:color="auto"/>
      </w:divBdr>
    </w:div>
    <w:div w:id="465052793">
      <w:bodyDiv w:val="1"/>
      <w:marLeft w:val="0"/>
      <w:marRight w:val="0"/>
      <w:marTop w:val="0"/>
      <w:marBottom w:val="0"/>
      <w:divBdr>
        <w:top w:val="none" w:sz="0" w:space="0" w:color="auto"/>
        <w:left w:val="none" w:sz="0" w:space="0" w:color="auto"/>
        <w:bottom w:val="none" w:sz="0" w:space="0" w:color="auto"/>
        <w:right w:val="none" w:sz="0" w:space="0" w:color="auto"/>
      </w:divBdr>
      <w:divsChild>
        <w:div w:id="799424891">
          <w:marLeft w:val="0"/>
          <w:marRight w:val="0"/>
          <w:marTop w:val="0"/>
          <w:marBottom w:val="0"/>
          <w:divBdr>
            <w:top w:val="none" w:sz="0" w:space="0" w:color="auto"/>
            <w:left w:val="none" w:sz="0" w:space="0" w:color="auto"/>
            <w:bottom w:val="none" w:sz="0" w:space="0" w:color="auto"/>
            <w:right w:val="none" w:sz="0" w:space="0" w:color="auto"/>
          </w:divBdr>
          <w:divsChild>
            <w:div w:id="974289439">
              <w:marLeft w:val="0"/>
              <w:marRight w:val="0"/>
              <w:marTop w:val="0"/>
              <w:marBottom w:val="0"/>
              <w:divBdr>
                <w:top w:val="none" w:sz="0" w:space="0" w:color="auto"/>
                <w:left w:val="none" w:sz="0" w:space="0" w:color="auto"/>
                <w:bottom w:val="none" w:sz="0" w:space="0" w:color="auto"/>
                <w:right w:val="none" w:sz="0" w:space="0" w:color="auto"/>
              </w:divBdr>
              <w:divsChild>
                <w:div w:id="169373932">
                  <w:marLeft w:val="0"/>
                  <w:marRight w:val="0"/>
                  <w:marTop w:val="0"/>
                  <w:marBottom w:val="0"/>
                  <w:divBdr>
                    <w:top w:val="none" w:sz="0" w:space="0" w:color="auto"/>
                    <w:left w:val="none" w:sz="0" w:space="0" w:color="auto"/>
                    <w:bottom w:val="none" w:sz="0" w:space="0" w:color="auto"/>
                    <w:right w:val="none" w:sz="0" w:space="0" w:color="auto"/>
                  </w:divBdr>
                  <w:divsChild>
                    <w:div w:id="150564642">
                      <w:marLeft w:val="0"/>
                      <w:marRight w:val="0"/>
                      <w:marTop w:val="0"/>
                      <w:marBottom w:val="0"/>
                      <w:divBdr>
                        <w:top w:val="none" w:sz="0" w:space="0" w:color="auto"/>
                        <w:left w:val="none" w:sz="0" w:space="0" w:color="auto"/>
                        <w:bottom w:val="none" w:sz="0" w:space="0" w:color="auto"/>
                        <w:right w:val="none" w:sz="0" w:space="0" w:color="auto"/>
                      </w:divBdr>
                      <w:divsChild>
                        <w:div w:id="599987952">
                          <w:marLeft w:val="0"/>
                          <w:marRight w:val="0"/>
                          <w:marTop w:val="0"/>
                          <w:marBottom w:val="0"/>
                          <w:divBdr>
                            <w:top w:val="none" w:sz="0" w:space="0" w:color="auto"/>
                            <w:left w:val="none" w:sz="0" w:space="0" w:color="auto"/>
                            <w:bottom w:val="none" w:sz="0" w:space="0" w:color="auto"/>
                            <w:right w:val="none" w:sz="0" w:space="0" w:color="auto"/>
                          </w:divBdr>
                          <w:divsChild>
                            <w:div w:id="1750417734">
                              <w:marLeft w:val="0"/>
                              <w:marRight w:val="0"/>
                              <w:marTop w:val="0"/>
                              <w:marBottom w:val="0"/>
                              <w:divBdr>
                                <w:top w:val="none" w:sz="0" w:space="0" w:color="auto"/>
                                <w:left w:val="none" w:sz="0" w:space="0" w:color="auto"/>
                                <w:bottom w:val="none" w:sz="0" w:space="0" w:color="auto"/>
                                <w:right w:val="none" w:sz="0" w:space="0" w:color="auto"/>
                              </w:divBdr>
                              <w:divsChild>
                                <w:div w:id="451822276">
                                  <w:marLeft w:val="0"/>
                                  <w:marRight w:val="0"/>
                                  <w:marTop w:val="0"/>
                                  <w:marBottom w:val="0"/>
                                  <w:divBdr>
                                    <w:top w:val="none" w:sz="0" w:space="0" w:color="auto"/>
                                    <w:left w:val="none" w:sz="0" w:space="0" w:color="auto"/>
                                    <w:bottom w:val="none" w:sz="0" w:space="0" w:color="auto"/>
                                    <w:right w:val="none" w:sz="0" w:space="0" w:color="auto"/>
                                  </w:divBdr>
                                  <w:divsChild>
                                    <w:div w:id="19399677">
                                      <w:marLeft w:val="0"/>
                                      <w:marRight w:val="0"/>
                                      <w:marTop w:val="0"/>
                                      <w:marBottom w:val="0"/>
                                      <w:divBdr>
                                        <w:top w:val="none" w:sz="0" w:space="0" w:color="auto"/>
                                        <w:left w:val="none" w:sz="0" w:space="0" w:color="auto"/>
                                        <w:bottom w:val="none" w:sz="0" w:space="0" w:color="auto"/>
                                        <w:right w:val="none" w:sz="0" w:space="0" w:color="auto"/>
                                      </w:divBdr>
                                      <w:divsChild>
                                        <w:div w:id="1057778702">
                                          <w:marLeft w:val="0"/>
                                          <w:marRight w:val="0"/>
                                          <w:marTop w:val="0"/>
                                          <w:marBottom w:val="0"/>
                                          <w:divBdr>
                                            <w:top w:val="none" w:sz="0" w:space="0" w:color="auto"/>
                                            <w:left w:val="none" w:sz="0" w:space="0" w:color="auto"/>
                                            <w:bottom w:val="none" w:sz="0" w:space="0" w:color="auto"/>
                                            <w:right w:val="none" w:sz="0" w:space="0" w:color="auto"/>
                                          </w:divBdr>
                                          <w:divsChild>
                                            <w:div w:id="199055394">
                                              <w:marLeft w:val="0"/>
                                              <w:marRight w:val="0"/>
                                              <w:marTop w:val="0"/>
                                              <w:marBottom w:val="0"/>
                                              <w:divBdr>
                                                <w:top w:val="single" w:sz="6" w:space="0" w:color="F5F5F5"/>
                                                <w:left w:val="single" w:sz="6" w:space="0" w:color="F5F5F5"/>
                                                <w:bottom w:val="single" w:sz="6" w:space="0" w:color="F5F5F5"/>
                                                <w:right w:val="single" w:sz="6" w:space="0" w:color="F5F5F5"/>
                                              </w:divBdr>
                                              <w:divsChild>
                                                <w:div w:id="331028348">
                                                  <w:marLeft w:val="0"/>
                                                  <w:marRight w:val="0"/>
                                                  <w:marTop w:val="0"/>
                                                  <w:marBottom w:val="0"/>
                                                  <w:divBdr>
                                                    <w:top w:val="none" w:sz="0" w:space="0" w:color="auto"/>
                                                    <w:left w:val="none" w:sz="0" w:space="0" w:color="auto"/>
                                                    <w:bottom w:val="none" w:sz="0" w:space="0" w:color="auto"/>
                                                    <w:right w:val="none" w:sz="0" w:space="0" w:color="auto"/>
                                                  </w:divBdr>
                                                  <w:divsChild>
                                                    <w:div w:id="13245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930497">
      <w:bodyDiv w:val="1"/>
      <w:marLeft w:val="0"/>
      <w:marRight w:val="0"/>
      <w:marTop w:val="0"/>
      <w:marBottom w:val="0"/>
      <w:divBdr>
        <w:top w:val="none" w:sz="0" w:space="0" w:color="auto"/>
        <w:left w:val="none" w:sz="0" w:space="0" w:color="auto"/>
        <w:bottom w:val="none" w:sz="0" w:space="0" w:color="auto"/>
        <w:right w:val="none" w:sz="0" w:space="0" w:color="auto"/>
      </w:divBdr>
      <w:divsChild>
        <w:div w:id="1130169045">
          <w:marLeft w:val="0"/>
          <w:marRight w:val="0"/>
          <w:marTop w:val="0"/>
          <w:marBottom w:val="0"/>
          <w:divBdr>
            <w:top w:val="none" w:sz="0" w:space="0" w:color="auto"/>
            <w:left w:val="none" w:sz="0" w:space="0" w:color="auto"/>
            <w:bottom w:val="none" w:sz="0" w:space="0" w:color="auto"/>
            <w:right w:val="none" w:sz="0" w:space="0" w:color="auto"/>
          </w:divBdr>
          <w:divsChild>
            <w:div w:id="1503467273">
              <w:marLeft w:val="0"/>
              <w:marRight w:val="0"/>
              <w:marTop w:val="0"/>
              <w:marBottom w:val="0"/>
              <w:divBdr>
                <w:top w:val="none" w:sz="0" w:space="0" w:color="auto"/>
                <w:left w:val="none" w:sz="0" w:space="0" w:color="auto"/>
                <w:bottom w:val="none" w:sz="0" w:space="0" w:color="auto"/>
                <w:right w:val="none" w:sz="0" w:space="0" w:color="auto"/>
              </w:divBdr>
              <w:divsChild>
                <w:div w:id="233397353">
                  <w:marLeft w:val="0"/>
                  <w:marRight w:val="0"/>
                  <w:marTop w:val="0"/>
                  <w:marBottom w:val="0"/>
                  <w:divBdr>
                    <w:top w:val="none" w:sz="0" w:space="0" w:color="auto"/>
                    <w:left w:val="none" w:sz="0" w:space="0" w:color="auto"/>
                    <w:bottom w:val="none" w:sz="0" w:space="0" w:color="auto"/>
                    <w:right w:val="none" w:sz="0" w:space="0" w:color="auto"/>
                  </w:divBdr>
                  <w:divsChild>
                    <w:div w:id="2081751911">
                      <w:marLeft w:val="0"/>
                      <w:marRight w:val="0"/>
                      <w:marTop w:val="0"/>
                      <w:marBottom w:val="0"/>
                      <w:divBdr>
                        <w:top w:val="none" w:sz="0" w:space="0" w:color="auto"/>
                        <w:left w:val="none" w:sz="0" w:space="0" w:color="auto"/>
                        <w:bottom w:val="none" w:sz="0" w:space="0" w:color="auto"/>
                        <w:right w:val="none" w:sz="0" w:space="0" w:color="auto"/>
                      </w:divBdr>
                      <w:divsChild>
                        <w:div w:id="51932578">
                          <w:marLeft w:val="0"/>
                          <w:marRight w:val="0"/>
                          <w:marTop w:val="0"/>
                          <w:marBottom w:val="0"/>
                          <w:divBdr>
                            <w:top w:val="none" w:sz="0" w:space="0" w:color="auto"/>
                            <w:left w:val="none" w:sz="0" w:space="0" w:color="auto"/>
                            <w:bottom w:val="none" w:sz="0" w:space="0" w:color="auto"/>
                            <w:right w:val="none" w:sz="0" w:space="0" w:color="auto"/>
                          </w:divBdr>
                          <w:divsChild>
                            <w:div w:id="1077750203">
                              <w:marLeft w:val="0"/>
                              <w:marRight w:val="0"/>
                              <w:marTop w:val="0"/>
                              <w:marBottom w:val="0"/>
                              <w:divBdr>
                                <w:top w:val="none" w:sz="0" w:space="0" w:color="auto"/>
                                <w:left w:val="none" w:sz="0" w:space="0" w:color="auto"/>
                                <w:bottom w:val="none" w:sz="0" w:space="0" w:color="auto"/>
                                <w:right w:val="none" w:sz="0" w:space="0" w:color="auto"/>
                              </w:divBdr>
                              <w:divsChild>
                                <w:div w:id="1756628163">
                                  <w:marLeft w:val="0"/>
                                  <w:marRight w:val="0"/>
                                  <w:marTop w:val="0"/>
                                  <w:marBottom w:val="0"/>
                                  <w:divBdr>
                                    <w:top w:val="none" w:sz="0" w:space="0" w:color="auto"/>
                                    <w:left w:val="none" w:sz="0" w:space="0" w:color="auto"/>
                                    <w:bottom w:val="none" w:sz="0" w:space="0" w:color="auto"/>
                                    <w:right w:val="none" w:sz="0" w:space="0" w:color="auto"/>
                                  </w:divBdr>
                                  <w:divsChild>
                                    <w:div w:id="1891068578">
                                      <w:marLeft w:val="60"/>
                                      <w:marRight w:val="0"/>
                                      <w:marTop w:val="0"/>
                                      <w:marBottom w:val="0"/>
                                      <w:divBdr>
                                        <w:top w:val="none" w:sz="0" w:space="0" w:color="auto"/>
                                        <w:left w:val="none" w:sz="0" w:space="0" w:color="auto"/>
                                        <w:bottom w:val="none" w:sz="0" w:space="0" w:color="auto"/>
                                        <w:right w:val="none" w:sz="0" w:space="0" w:color="auto"/>
                                      </w:divBdr>
                                      <w:divsChild>
                                        <w:div w:id="1594629035">
                                          <w:marLeft w:val="0"/>
                                          <w:marRight w:val="0"/>
                                          <w:marTop w:val="0"/>
                                          <w:marBottom w:val="0"/>
                                          <w:divBdr>
                                            <w:top w:val="none" w:sz="0" w:space="0" w:color="auto"/>
                                            <w:left w:val="none" w:sz="0" w:space="0" w:color="auto"/>
                                            <w:bottom w:val="none" w:sz="0" w:space="0" w:color="auto"/>
                                            <w:right w:val="none" w:sz="0" w:space="0" w:color="auto"/>
                                          </w:divBdr>
                                          <w:divsChild>
                                            <w:div w:id="1813211723">
                                              <w:marLeft w:val="0"/>
                                              <w:marRight w:val="0"/>
                                              <w:marTop w:val="0"/>
                                              <w:marBottom w:val="120"/>
                                              <w:divBdr>
                                                <w:top w:val="single" w:sz="6" w:space="0" w:color="F5F5F5"/>
                                                <w:left w:val="single" w:sz="6" w:space="0" w:color="F5F5F5"/>
                                                <w:bottom w:val="single" w:sz="6" w:space="0" w:color="F5F5F5"/>
                                                <w:right w:val="single" w:sz="6" w:space="0" w:color="F5F5F5"/>
                                              </w:divBdr>
                                              <w:divsChild>
                                                <w:div w:id="713431992">
                                                  <w:marLeft w:val="0"/>
                                                  <w:marRight w:val="0"/>
                                                  <w:marTop w:val="0"/>
                                                  <w:marBottom w:val="0"/>
                                                  <w:divBdr>
                                                    <w:top w:val="none" w:sz="0" w:space="0" w:color="auto"/>
                                                    <w:left w:val="none" w:sz="0" w:space="0" w:color="auto"/>
                                                    <w:bottom w:val="none" w:sz="0" w:space="0" w:color="auto"/>
                                                    <w:right w:val="none" w:sz="0" w:space="0" w:color="auto"/>
                                                  </w:divBdr>
                                                  <w:divsChild>
                                                    <w:div w:id="12089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8438702">
      <w:bodyDiv w:val="1"/>
      <w:marLeft w:val="0"/>
      <w:marRight w:val="0"/>
      <w:marTop w:val="0"/>
      <w:marBottom w:val="0"/>
      <w:divBdr>
        <w:top w:val="none" w:sz="0" w:space="0" w:color="auto"/>
        <w:left w:val="none" w:sz="0" w:space="0" w:color="auto"/>
        <w:bottom w:val="none" w:sz="0" w:space="0" w:color="auto"/>
        <w:right w:val="none" w:sz="0" w:space="0" w:color="auto"/>
      </w:divBdr>
    </w:div>
    <w:div w:id="682783573">
      <w:bodyDiv w:val="1"/>
      <w:marLeft w:val="0"/>
      <w:marRight w:val="0"/>
      <w:marTop w:val="0"/>
      <w:marBottom w:val="0"/>
      <w:divBdr>
        <w:top w:val="none" w:sz="0" w:space="0" w:color="auto"/>
        <w:left w:val="none" w:sz="0" w:space="0" w:color="auto"/>
        <w:bottom w:val="none" w:sz="0" w:space="0" w:color="auto"/>
        <w:right w:val="none" w:sz="0" w:space="0" w:color="auto"/>
      </w:divBdr>
      <w:divsChild>
        <w:div w:id="908340889">
          <w:marLeft w:val="0"/>
          <w:marRight w:val="0"/>
          <w:marTop w:val="0"/>
          <w:marBottom w:val="0"/>
          <w:divBdr>
            <w:top w:val="none" w:sz="0" w:space="0" w:color="auto"/>
            <w:left w:val="none" w:sz="0" w:space="0" w:color="auto"/>
            <w:bottom w:val="none" w:sz="0" w:space="0" w:color="auto"/>
            <w:right w:val="none" w:sz="0" w:space="0" w:color="auto"/>
          </w:divBdr>
          <w:divsChild>
            <w:div w:id="1385761701">
              <w:marLeft w:val="0"/>
              <w:marRight w:val="0"/>
              <w:marTop w:val="0"/>
              <w:marBottom w:val="0"/>
              <w:divBdr>
                <w:top w:val="none" w:sz="0" w:space="0" w:color="auto"/>
                <w:left w:val="none" w:sz="0" w:space="0" w:color="auto"/>
                <w:bottom w:val="none" w:sz="0" w:space="0" w:color="auto"/>
                <w:right w:val="none" w:sz="0" w:space="0" w:color="auto"/>
              </w:divBdr>
              <w:divsChild>
                <w:div w:id="1348411870">
                  <w:marLeft w:val="0"/>
                  <w:marRight w:val="0"/>
                  <w:marTop w:val="0"/>
                  <w:marBottom w:val="0"/>
                  <w:divBdr>
                    <w:top w:val="none" w:sz="0" w:space="0" w:color="auto"/>
                    <w:left w:val="none" w:sz="0" w:space="0" w:color="auto"/>
                    <w:bottom w:val="none" w:sz="0" w:space="0" w:color="auto"/>
                    <w:right w:val="none" w:sz="0" w:space="0" w:color="auto"/>
                  </w:divBdr>
                  <w:divsChild>
                    <w:div w:id="710956547">
                      <w:marLeft w:val="0"/>
                      <w:marRight w:val="0"/>
                      <w:marTop w:val="0"/>
                      <w:marBottom w:val="0"/>
                      <w:divBdr>
                        <w:top w:val="none" w:sz="0" w:space="0" w:color="auto"/>
                        <w:left w:val="none" w:sz="0" w:space="0" w:color="auto"/>
                        <w:bottom w:val="none" w:sz="0" w:space="0" w:color="auto"/>
                        <w:right w:val="none" w:sz="0" w:space="0" w:color="auto"/>
                      </w:divBdr>
                      <w:divsChild>
                        <w:div w:id="1126656555">
                          <w:marLeft w:val="0"/>
                          <w:marRight w:val="0"/>
                          <w:marTop w:val="0"/>
                          <w:marBottom w:val="0"/>
                          <w:divBdr>
                            <w:top w:val="none" w:sz="0" w:space="0" w:color="auto"/>
                            <w:left w:val="none" w:sz="0" w:space="0" w:color="auto"/>
                            <w:bottom w:val="none" w:sz="0" w:space="0" w:color="auto"/>
                            <w:right w:val="none" w:sz="0" w:space="0" w:color="auto"/>
                          </w:divBdr>
                          <w:divsChild>
                            <w:div w:id="631711268">
                              <w:marLeft w:val="0"/>
                              <w:marRight w:val="0"/>
                              <w:marTop w:val="0"/>
                              <w:marBottom w:val="0"/>
                              <w:divBdr>
                                <w:top w:val="none" w:sz="0" w:space="0" w:color="auto"/>
                                <w:left w:val="none" w:sz="0" w:space="0" w:color="auto"/>
                                <w:bottom w:val="none" w:sz="0" w:space="0" w:color="auto"/>
                                <w:right w:val="none" w:sz="0" w:space="0" w:color="auto"/>
                              </w:divBdr>
                              <w:divsChild>
                                <w:div w:id="2040930390">
                                  <w:marLeft w:val="0"/>
                                  <w:marRight w:val="0"/>
                                  <w:marTop w:val="0"/>
                                  <w:marBottom w:val="0"/>
                                  <w:divBdr>
                                    <w:top w:val="none" w:sz="0" w:space="0" w:color="auto"/>
                                    <w:left w:val="none" w:sz="0" w:space="0" w:color="auto"/>
                                    <w:bottom w:val="none" w:sz="0" w:space="0" w:color="auto"/>
                                    <w:right w:val="none" w:sz="0" w:space="0" w:color="auto"/>
                                  </w:divBdr>
                                  <w:divsChild>
                                    <w:div w:id="1936206854">
                                      <w:marLeft w:val="0"/>
                                      <w:marRight w:val="0"/>
                                      <w:marTop w:val="0"/>
                                      <w:marBottom w:val="0"/>
                                      <w:divBdr>
                                        <w:top w:val="none" w:sz="0" w:space="0" w:color="auto"/>
                                        <w:left w:val="none" w:sz="0" w:space="0" w:color="auto"/>
                                        <w:bottom w:val="none" w:sz="0" w:space="0" w:color="auto"/>
                                        <w:right w:val="none" w:sz="0" w:space="0" w:color="auto"/>
                                      </w:divBdr>
                                      <w:divsChild>
                                        <w:div w:id="679353129">
                                          <w:marLeft w:val="0"/>
                                          <w:marRight w:val="0"/>
                                          <w:marTop w:val="0"/>
                                          <w:marBottom w:val="0"/>
                                          <w:divBdr>
                                            <w:top w:val="none" w:sz="0" w:space="0" w:color="auto"/>
                                            <w:left w:val="none" w:sz="0" w:space="0" w:color="auto"/>
                                            <w:bottom w:val="none" w:sz="0" w:space="0" w:color="auto"/>
                                            <w:right w:val="none" w:sz="0" w:space="0" w:color="auto"/>
                                          </w:divBdr>
                                          <w:divsChild>
                                            <w:div w:id="1004670558">
                                              <w:marLeft w:val="0"/>
                                              <w:marRight w:val="0"/>
                                              <w:marTop w:val="0"/>
                                              <w:marBottom w:val="0"/>
                                              <w:divBdr>
                                                <w:top w:val="single" w:sz="6" w:space="0" w:color="F5F5F5"/>
                                                <w:left w:val="single" w:sz="6" w:space="0" w:color="F5F5F5"/>
                                                <w:bottom w:val="single" w:sz="6" w:space="0" w:color="F5F5F5"/>
                                                <w:right w:val="single" w:sz="6" w:space="0" w:color="F5F5F5"/>
                                              </w:divBdr>
                                              <w:divsChild>
                                                <w:div w:id="1921215370">
                                                  <w:marLeft w:val="0"/>
                                                  <w:marRight w:val="0"/>
                                                  <w:marTop w:val="0"/>
                                                  <w:marBottom w:val="0"/>
                                                  <w:divBdr>
                                                    <w:top w:val="none" w:sz="0" w:space="0" w:color="auto"/>
                                                    <w:left w:val="none" w:sz="0" w:space="0" w:color="auto"/>
                                                    <w:bottom w:val="none" w:sz="0" w:space="0" w:color="auto"/>
                                                    <w:right w:val="none" w:sz="0" w:space="0" w:color="auto"/>
                                                  </w:divBdr>
                                                  <w:divsChild>
                                                    <w:div w:id="9464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344478">
      <w:bodyDiv w:val="1"/>
      <w:marLeft w:val="0"/>
      <w:marRight w:val="0"/>
      <w:marTop w:val="0"/>
      <w:marBottom w:val="0"/>
      <w:divBdr>
        <w:top w:val="none" w:sz="0" w:space="0" w:color="auto"/>
        <w:left w:val="none" w:sz="0" w:space="0" w:color="auto"/>
        <w:bottom w:val="none" w:sz="0" w:space="0" w:color="auto"/>
        <w:right w:val="none" w:sz="0" w:space="0" w:color="auto"/>
      </w:divBdr>
      <w:divsChild>
        <w:div w:id="82343185">
          <w:marLeft w:val="0"/>
          <w:marRight w:val="0"/>
          <w:marTop w:val="0"/>
          <w:marBottom w:val="0"/>
          <w:divBdr>
            <w:top w:val="none" w:sz="0" w:space="0" w:color="auto"/>
            <w:left w:val="none" w:sz="0" w:space="0" w:color="auto"/>
            <w:bottom w:val="none" w:sz="0" w:space="0" w:color="auto"/>
            <w:right w:val="none" w:sz="0" w:space="0" w:color="auto"/>
          </w:divBdr>
          <w:divsChild>
            <w:div w:id="7091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5926">
      <w:bodyDiv w:val="1"/>
      <w:marLeft w:val="0"/>
      <w:marRight w:val="0"/>
      <w:marTop w:val="0"/>
      <w:marBottom w:val="0"/>
      <w:divBdr>
        <w:top w:val="none" w:sz="0" w:space="0" w:color="auto"/>
        <w:left w:val="none" w:sz="0" w:space="0" w:color="auto"/>
        <w:bottom w:val="none" w:sz="0" w:space="0" w:color="auto"/>
        <w:right w:val="none" w:sz="0" w:space="0" w:color="auto"/>
      </w:divBdr>
      <w:divsChild>
        <w:div w:id="1053574981">
          <w:marLeft w:val="0"/>
          <w:marRight w:val="0"/>
          <w:marTop w:val="0"/>
          <w:marBottom w:val="0"/>
          <w:divBdr>
            <w:top w:val="none" w:sz="0" w:space="0" w:color="auto"/>
            <w:left w:val="none" w:sz="0" w:space="0" w:color="auto"/>
            <w:bottom w:val="none" w:sz="0" w:space="0" w:color="auto"/>
            <w:right w:val="none" w:sz="0" w:space="0" w:color="auto"/>
          </w:divBdr>
          <w:divsChild>
            <w:div w:id="901058676">
              <w:marLeft w:val="0"/>
              <w:marRight w:val="0"/>
              <w:marTop w:val="0"/>
              <w:marBottom w:val="0"/>
              <w:divBdr>
                <w:top w:val="none" w:sz="0" w:space="0" w:color="auto"/>
                <w:left w:val="none" w:sz="0" w:space="0" w:color="auto"/>
                <w:bottom w:val="none" w:sz="0" w:space="0" w:color="auto"/>
                <w:right w:val="none" w:sz="0" w:space="0" w:color="auto"/>
              </w:divBdr>
              <w:divsChild>
                <w:div w:id="1245996931">
                  <w:marLeft w:val="0"/>
                  <w:marRight w:val="0"/>
                  <w:marTop w:val="0"/>
                  <w:marBottom w:val="0"/>
                  <w:divBdr>
                    <w:top w:val="none" w:sz="0" w:space="0" w:color="auto"/>
                    <w:left w:val="none" w:sz="0" w:space="0" w:color="auto"/>
                    <w:bottom w:val="none" w:sz="0" w:space="0" w:color="auto"/>
                    <w:right w:val="none" w:sz="0" w:space="0" w:color="auto"/>
                  </w:divBdr>
                  <w:divsChild>
                    <w:div w:id="1864584876">
                      <w:marLeft w:val="0"/>
                      <w:marRight w:val="0"/>
                      <w:marTop w:val="0"/>
                      <w:marBottom w:val="0"/>
                      <w:divBdr>
                        <w:top w:val="none" w:sz="0" w:space="0" w:color="auto"/>
                        <w:left w:val="none" w:sz="0" w:space="0" w:color="auto"/>
                        <w:bottom w:val="none" w:sz="0" w:space="0" w:color="auto"/>
                        <w:right w:val="none" w:sz="0" w:space="0" w:color="auto"/>
                      </w:divBdr>
                      <w:divsChild>
                        <w:div w:id="1223249014">
                          <w:marLeft w:val="0"/>
                          <w:marRight w:val="0"/>
                          <w:marTop w:val="0"/>
                          <w:marBottom w:val="0"/>
                          <w:divBdr>
                            <w:top w:val="none" w:sz="0" w:space="0" w:color="auto"/>
                            <w:left w:val="none" w:sz="0" w:space="0" w:color="auto"/>
                            <w:bottom w:val="none" w:sz="0" w:space="0" w:color="auto"/>
                            <w:right w:val="none" w:sz="0" w:space="0" w:color="auto"/>
                          </w:divBdr>
                          <w:divsChild>
                            <w:div w:id="80882870">
                              <w:marLeft w:val="0"/>
                              <w:marRight w:val="0"/>
                              <w:marTop w:val="0"/>
                              <w:marBottom w:val="0"/>
                              <w:divBdr>
                                <w:top w:val="none" w:sz="0" w:space="0" w:color="auto"/>
                                <w:left w:val="none" w:sz="0" w:space="0" w:color="auto"/>
                                <w:bottom w:val="none" w:sz="0" w:space="0" w:color="auto"/>
                                <w:right w:val="none" w:sz="0" w:space="0" w:color="auto"/>
                              </w:divBdr>
                              <w:divsChild>
                                <w:div w:id="1013259713">
                                  <w:marLeft w:val="0"/>
                                  <w:marRight w:val="0"/>
                                  <w:marTop w:val="0"/>
                                  <w:marBottom w:val="0"/>
                                  <w:divBdr>
                                    <w:top w:val="none" w:sz="0" w:space="0" w:color="auto"/>
                                    <w:left w:val="none" w:sz="0" w:space="0" w:color="auto"/>
                                    <w:bottom w:val="none" w:sz="0" w:space="0" w:color="auto"/>
                                    <w:right w:val="none" w:sz="0" w:space="0" w:color="auto"/>
                                  </w:divBdr>
                                  <w:divsChild>
                                    <w:div w:id="891499815">
                                      <w:marLeft w:val="60"/>
                                      <w:marRight w:val="0"/>
                                      <w:marTop w:val="0"/>
                                      <w:marBottom w:val="0"/>
                                      <w:divBdr>
                                        <w:top w:val="none" w:sz="0" w:space="0" w:color="auto"/>
                                        <w:left w:val="none" w:sz="0" w:space="0" w:color="auto"/>
                                        <w:bottom w:val="none" w:sz="0" w:space="0" w:color="auto"/>
                                        <w:right w:val="none" w:sz="0" w:space="0" w:color="auto"/>
                                      </w:divBdr>
                                      <w:divsChild>
                                        <w:div w:id="1955555490">
                                          <w:marLeft w:val="0"/>
                                          <w:marRight w:val="0"/>
                                          <w:marTop w:val="0"/>
                                          <w:marBottom w:val="0"/>
                                          <w:divBdr>
                                            <w:top w:val="none" w:sz="0" w:space="0" w:color="auto"/>
                                            <w:left w:val="none" w:sz="0" w:space="0" w:color="auto"/>
                                            <w:bottom w:val="none" w:sz="0" w:space="0" w:color="auto"/>
                                            <w:right w:val="none" w:sz="0" w:space="0" w:color="auto"/>
                                          </w:divBdr>
                                          <w:divsChild>
                                            <w:div w:id="1088770660">
                                              <w:marLeft w:val="0"/>
                                              <w:marRight w:val="0"/>
                                              <w:marTop w:val="0"/>
                                              <w:marBottom w:val="120"/>
                                              <w:divBdr>
                                                <w:top w:val="single" w:sz="6" w:space="0" w:color="F5F5F5"/>
                                                <w:left w:val="single" w:sz="6" w:space="0" w:color="F5F5F5"/>
                                                <w:bottom w:val="single" w:sz="6" w:space="0" w:color="F5F5F5"/>
                                                <w:right w:val="single" w:sz="6" w:space="0" w:color="F5F5F5"/>
                                              </w:divBdr>
                                              <w:divsChild>
                                                <w:div w:id="173418690">
                                                  <w:marLeft w:val="0"/>
                                                  <w:marRight w:val="0"/>
                                                  <w:marTop w:val="0"/>
                                                  <w:marBottom w:val="0"/>
                                                  <w:divBdr>
                                                    <w:top w:val="none" w:sz="0" w:space="0" w:color="auto"/>
                                                    <w:left w:val="none" w:sz="0" w:space="0" w:color="auto"/>
                                                    <w:bottom w:val="none" w:sz="0" w:space="0" w:color="auto"/>
                                                    <w:right w:val="none" w:sz="0" w:space="0" w:color="auto"/>
                                                  </w:divBdr>
                                                  <w:divsChild>
                                                    <w:div w:id="180966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308294">
      <w:bodyDiv w:val="1"/>
      <w:marLeft w:val="0"/>
      <w:marRight w:val="0"/>
      <w:marTop w:val="0"/>
      <w:marBottom w:val="0"/>
      <w:divBdr>
        <w:top w:val="none" w:sz="0" w:space="0" w:color="auto"/>
        <w:left w:val="none" w:sz="0" w:space="0" w:color="auto"/>
        <w:bottom w:val="none" w:sz="0" w:space="0" w:color="auto"/>
        <w:right w:val="none" w:sz="0" w:space="0" w:color="auto"/>
      </w:divBdr>
    </w:div>
    <w:div w:id="1190097249">
      <w:bodyDiv w:val="1"/>
      <w:marLeft w:val="0"/>
      <w:marRight w:val="0"/>
      <w:marTop w:val="0"/>
      <w:marBottom w:val="0"/>
      <w:divBdr>
        <w:top w:val="none" w:sz="0" w:space="0" w:color="auto"/>
        <w:left w:val="none" w:sz="0" w:space="0" w:color="auto"/>
        <w:bottom w:val="none" w:sz="0" w:space="0" w:color="auto"/>
        <w:right w:val="none" w:sz="0" w:space="0" w:color="auto"/>
      </w:divBdr>
    </w:div>
    <w:div w:id="1206219122">
      <w:bodyDiv w:val="1"/>
      <w:marLeft w:val="0"/>
      <w:marRight w:val="0"/>
      <w:marTop w:val="0"/>
      <w:marBottom w:val="0"/>
      <w:divBdr>
        <w:top w:val="none" w:sz="0" w:space="0" w:color="auto"/>
        <w:left w:val="none" w:sz="0" w:space="0" w:color="auto"/>
        <w:bottom w:val="none" w:sz="0" w:space="0" w:color="auto"/>
        <w:right w:val="none" w:sz="0" w:space="0" w:color="auto"/>
      </w:divBdr>
      <w:divsChild>
        <w:div w:id="1156452445">
          <w:marLeft w:val="0"/>
          <w:marRight w:val="0"/>
          <w:marTop w:val="0"/>
          <w:marBottom w:val="0"/>
          <w:divBdr>
            <w:top w:val="none" w:sz="0" w:space="0" w:color="auto"/>
            <w:left w:val="none" w:sz="0" w:space="0" w:color="auto"/>
            <w:bottom w:val="none" w:sz="0" w:space="0" w:color="auto"/>
            <w:right w:val="none" w:sz="0" w:space="0" w:color="auto"/>
          </w:divBdr>
          <w:divsChild>
            <w:div w:id="16585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4632">
      <w:bodyDiv w:val="1"/>
      <w:marLeft w:val="0"/>
      <w:marRight w:val="0"/>
      <w:marTop w:val="0"/>
      <w:marBottom w:val="0"/>
      <w:divBdr>
        <w:top w:val="none" w:sz="0" w:space="0" w:color="auto"/>
        <w:left w:val="none" w:sz="0" w:space="0" w:color="auto"/>
        <w:bottom w:val="none" w:sz="0" w:space="0" w:color="auto"/>
        <w:right w:val="none" w:sz="0" w:space="0" w:color="auto"/>
      </w:divBdr>
    </w:div>
    <w:div w:id="1536431028">
      <w:bodyDiv w:val="1"/>
      <w:marLeft w:val="0"/>
      <w:marRight w:val="0"/>
      <w:marTop w:val="0"/>
      <w:marBottom w:val="0"/>
      <w:divBdr>
        <w:top w:val="none" w:sz="0" w:space="0" w:color="auto"/>
        <w:left w:val="none" w:sz="0" w:space="0" w:color="auto"/>
        <w:bottom w:val="none" w:sz="0" w:space="0" w:color="auto"/>
        <w:right w:val="none" w:sz="0" w:space="0" w:color="auto"/>
      </w:divBdr>
    </w:div>
    <w:div w:id="1552963866">
      <w:bodyDiv w:val="1"/>
      <w:marLeft w:val="0"/>
      <w:marRight w:val="0"/>
      <w:marTop w:val="0"/>
      <w:marBottom w:val="0"/>
      <w:divBdr>
        <w:top w:val="none" w:sz="0" w:space="0" w:color="auto"/>
        <w:left w:val="none" w:sz="0" w:space="0" w:color="auto"/>
        <w:bottom w:val="none" w:sz="0" w:space="0" w:color="auto"/>
        <w:right w:val="none" w:sz="0" w:space="0" w:color="auto"/>
      </w:divBdr>
      <w:divsChild>
        <w:div w:id="1525559475">
          <w:marLeft w:val="0"/>
          <w:marRight w:val="0"/>
          <w:marTop w:val="0"/>
          <w:marBottom w:val="0"/>
          <w:divBdr>
            <w:top w:val="none" w:sz="0" w:space="0" w:color="auto"/>
            <w:left w:val="none" w:sz="0" w:space="0" w:color="auto"/>
            <w:bottom w:val="none" w:sz="0" w:space="0" w:color="auto"/>
            <w:right w:val="none" w:sz="0" w:space="0" w:color="auto"/>
          </w:divBdr>
          <w:divsChild>
            <w:div w:id="1724525440">
              <w:marLeft w:val="0"/>
              <w:marRight w:val="0"/>
              <w:marTop w:val="0"/>
              <w:marBottom w:val="0"/>
              <w:divBdr>
                <w:top w:val="none" w:sz="0" w:space="0" w:color="auto"/>
                <w:left w:val="none" w:sz="0" w:space="0" w:color="auto"/>
                <w:bottom w:val="none" w:sz="0" w:space="0" w:color="auto"/>
                <w:right w:val="none" w:sz="0" w:space="0" w:color="auto"/>
              </w:divBdr>
              <w:divsChild>
                <w:div w:id="1340962693">
                  <w:marLeft w:val="0"/>
                  <w:marRight w:val="0"/>
                  <w:marTop w:val="0"/>
                  <w:marBottom w:val="0"/>
                  <w:divBdr>
                    <w:top w:val="none" w:sz="0" w:space="0" w:color="auto"/>
                    <w:left w:val="none" w:sz="0" w:space="0" w:color="auto"/>
                    <w:bottom w:val="none" w:sz="0" w:space="0" w:color="auto"/>
                    <w:right w:val="none" w:sz="0" w:space="0" w:color="auto"/>
                  </w:divBdr>
                  <w:divsChild>
                    <w:div w:id="1926380917">
                      <w:marLeft w:val="0"/>
                      <w:marRight w:val="0"/>
                      <w:marTop w:val="0"/>
                      <w:marBottom w:val="0"/>
                      <w:divBdr>
                        <w:top w:val="none" w:sz="0" w:space="0" w:color="auto"/>
                        <w:left w:val="none" w:sz="0" w:space="0" w:color="auto"/>
                        <w:bottom w:val="none" w:sz="0" w:space="0" w:color="auto"/>
                        <w:right w:val="none" w:sz="0" w:space="0" w:color="auto"/>
                      </w:divBdr>
                      <w:divsChild>
                        <w:div w:id="922881385">
                          <w:marLeft w:val="0"/>
                          <w:marRight w:val="0"/>
                          <w:marTop w:val="0"/>
                          <w:marBottom w:val="0"/>
                          <w:divBdr>
                            <w:top w:val="none" w:sz="0" w:space="0" w:color="auto"/>
                            <w:left w:val="none" w:sz="0" w:space="0" w:color="auto"/>
                            <w:bottom w:val="none" w:sz="0" w:space="0" w:color="auto"/>
                            <w:right w:val="none" w:sz="0" w:space="0" w:color="auto"/>
                          </w:divBdr>
                          <w:divsChild>
                            <w:div w:id="1563590573">
                              <w:marLeft w:val="0"/>
                              <w:marRight w:val="0"/>
                              <w:marTop w:val="0"/>
                              <w:marBottom w:val="0"/>
                              <w:divBdr>
                                <w:top w:val="none" w:sz="0" w:space="0" w:color="auto"/>
                                <w:left w:val="none" w:sz="0" w:space="0" w:color="auto"/>
                                <w:bottom w:val="none" w:sz="0" w:space="0" w:color="auto"/>
                                <w:right w:val="none" w:sz="0" w:space="0" w:color="auto"/>
                              </w:divBdr>
                              <w:divsChild>
                                <w:div w:id="776557589">
                                  <w:marLeft w:val="0"/>
                                  <w:marRight w:val="0"/>
                                  <w:marTop w:val="0"/>
                                  <w:marBottom w:val="0"/>
                                  <w:divBdr>
                                    <w:top w:val="none" w:sz="0" w:space="0" w:color="auto"/>
                                    <w:left w:val="none" w:sz="0" w:space="0" w:color="auto"/>
                                    <w:bottom w:val="none" w:sz="0" w:space="0" w:color="auto"/>
                                    <w:right w:val="none" w:sz="0" w:space="0" w:color="auto"/>
                                  </w:divBdr>
                                  <w:divsChild>
                                    <w:div w:id="1722944604">
                                      <w:marLeft w:val="0"/>
                                      <w:marRight w:val="0"/>
                                      <w:marTop w:val="0"/>
                                      <w:marBottom w:val="0"/>
                                      <w:divBdr>
                                        <w:top w:val="none" w:sz="0" w:space="0" w:color="auto"/>
                                        <w:left w:val="none" w:sz="0" w:space="0" w:color="auto"/>
                                        <w:bottom w:val="none" w:sz="0" w:space="0" w:color="auto"/>
                                        <w:right w:val="none" w:sz="0" w:space="0" w:color="auto"/>
                                      </w:divBdr>
                                      <w:divsChild>
                                        <w:div w:id="358509865">
                                          <w:marLeft w:val="0"/>
                                          <w:marRight w:val="0"/>
                                          <w:marTop w:val="0"/>
                                          <w:marBottom w:val="495"/>
                                          <w:divBdr>
                                            <w:top w:val="none" w:sz="0" w:space="0" w:color="auto"/>
                                            <w:left w:val="none" w:sz="0" w:space="0" w:color="auto"/>
                                            <w:bottom w:val="none" w:sz="0" w:space="0" w:color="auto"/>
                                            <w:right w:val="none" w:sz="0" w:space="0" w:color="auto"/>
                                          </w:divBdr>
                                          <w:divsChild>
                                            <w:div w:id="4605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22156">
      <w:bodyDiv w:val="1"/>
      <w:marLeft w:val="0"/>
      <w:marRight w:val="0"/>
      <w:marTop w:val="0"/>
      <w:marBottom w:val="0"/>
      <w:divBdr>
        <w:top w:val="none" w:sz="0" w:space="0" w:color="auto"/>
        <w:left w:val="none" w:sz="0" w:space="0" w:color="auto"/>
        <w:bottom w:val="none" w:sz="0" w:space="0" w:color="auto"/>
        <w:right w:val="none" w:sz="0" w:space="0" w:color="auto"/>
      </w:divBdr>
    </w:div>
    <w:div w:id="1718354772">
      <w:bodyDiv w:val="1"/>
      <w:marLeft w:val="0"/>
      <w:marRight w:val="0"/>
      <w:marTop w:val="0"/>
      <w:marBottom w:val="0"/>
      <w:divBdr>
        <w:top w:val="none" w:sz="0" w:space="0" w:color="auto"/>
        <w:left w:val="none" w:sz="0" w:space="0" w:color="auto"/>
        <w:bottom w:val="none" w:sz="0" w:space="0" w:color="auto"/>
        <w:right w:val="none" w:sz="0" w:space="0" w:color="auto"/>
      </w:divBdr>
    </w:div>
    <w:div w:id="1730878839">
      <w:bodyDiv w:val="1"/>
      <w:marLeft w:val="0"/>
      <w:marRight w:val="0"/>
      <w:marTop w:val="0"/>
      <w:marBottom w:val="0"/>
      <w:divBdr>
        <w:top w:val="none" w:sz="0" w:space="0" w:color="auto"/>
        <w:left w:val="none" w:sz="0" w:space="0" w:color="auto"/>
        <w:bottom w:val="none" w:sz="0" w:space="0" w:color="auto"/>
        <w:right w:val="none" w:sz="0" w:space="0" w:color="auto"/>
      </w:divBdr>
    </w:div>
    <w:div w:id="1911571904">
      <w:bodyDiv w:val="1"/>
      <w:marLeft w:val="0"/>
      <w:marRight w:val="0"/>
      <w:marTop w:val="0"/>
      <w:marBottom w:val="0"/>
      <w:divBdr>
        <w:top w:val="none" w:sz="0" w:space="0" w:color="auto"/>
        <w:left w:val="none" w:sz="0" w:space="0" w:color="auto"/>
        <w:bottom w:val="none" w:sz="0" w:space="0" w:color="auto"/>
        <w:right w:val="none" w:sz="0" w:space="0" w:color="auto"/>
      </w:divBdr>
      <w:divsChild>
        <w:div w:id="1504969965">
          <w:marLeft w:val="0"/>
          <w:marRight w:val="0"/>
          <w:marTop w:val="0"/>
          <w:marBottom w:val="0"/>
          <w:divBdr>
            <w:top w:val="none" w:sz="0" w:space="0" w:color="auto"/>
            <w:left w:val="none" w:sz="0" w:space="0" w:color="auto"/>
            <w:bottom w:val="none" w:sz="0" w:space="0" w:color="auto"/>
            <w:right w:val="none" w:sz="0" w:space="0" w:color="auto"/>
          </w:divBdr>
          <w:divsChild>
            <w:div w:id="992678775">
              <w:marLeft w:val="0"/>
              <w:marRight w:val="0"/>
              <w:marTop w:val="0"/>
              <w:marBottom w:val="0"/>
              <w:divBdr>
                <w:top w:val="none" w:sz="0" w:space="0" w:color="auto"/>
                <w:left w:val="none" w:sz="0" w:space="0" w:color="auto"/>
                <w:bottom w:val="none" w:sz="0" w:space="0" w:color="auto"/>
                <w:right w:val="none" w:sz="0" w:space="0" w:color="auto"/>
              </w:divBdr>
              <w:divsChild>
                <w:div w:id="1464343295">
                  <w:marLeft w:val="0"/>
                  <w:marRight w:val="0"/>
                  <w:marTop w:val="0"/>
                  <w:marBottom w:val="0"/>
                  <w:divBdr>
                    <w:top w:val="none" w:sz="0" w:space="0" w:color="auto"/>
                    <w:left w:val="none" w:sz="0" w:space="0" w:color="auto"/>
                    <w:bottom w:val="none" w:sz="0" w:space="0" w:color="auto"/>
                    <w:right w:val="none" w:sz="0" w:space="0" w:color="auto"/>
                  </w:divBdr>
                  <w:divsChild>
                    <w:div w:id="731393730">
                      <w:marLeft w:val="0"/>
                      <w:marRight w:val="0"/>
                      <w:marTop w:val="0"/>
                      <w:marBottom w:val="0"/>
                      <w:divBdr>
                        <w:top w:val="none" w:sz="0" w:space="0" w:color="auto"/>
                        <w:left w:val="none" w:sz="0" w:space="0" w:color="auto"/>
                        <w:bottom w:val="none" w:sz="0" w:space="0" w:color="auto"/>
                        <w:right w:val="none" w:sz="0" w:space="0" w:color="auto"/>
                      </w:divBdr>
                      <w:divsChild>
                        <w:div w:id="1405370557">
                          <w:marLeft w:val="0"/>
                          <w:marRight w:val="0"/>
                          <w:marTop w:val="0"/>
                          <w:marBottom w:val="0"/>
                          <w:divBdr>
                            <w:top w:val="none" w:sz="0" w:space="0" w:color="auto"/>
                            <w:left w:val="none" w:sz="0" w:space="0" w:color="auto"/>
                            <w:bottom w:val="none" w:sz="0" w:space="0" w:color="auto"/>
                            <w:right w:val="none" w:sz="0" w:space="0" w:color="auto"/>
                          </w:divBdr>
                          <w:divsChild>
                            <w:div w:id="792208132">
                              <w:marLeft w:val="0"/>
                              <w:marRight w:val="0"/>
                              <w:marTop w:val="0"/>
                              <w:marBottom w:val="0"/>
                              <w:divBdr>
                                <w:top w:val="none" w:sz="0" w:space="0" w:color="auto"/>
                                <w:left w:val="none" w:sz="0" w:space="0" w:color="auto"/>
                                <w:bottom w:val="none" w:sz="0" w:space="0" w:color="auto"/>
                                <w:right w:val="none" w:sz="0" w:space="0" w:color="auto"/>
                              </w:divBdr>
                              <w:divsChild>
                                <w:div w:id="261183685">
                                  <w:marLeft w:val="0"/>
                                  <w:marRight w:val="0"/>
                                  <w:marTop w:val="0"/>
                                  <w:marBottom w:val="0"/>
                                  <w:divBdr>
                                    <w:top w:val="none" w:sz="0" w:space="0" w:color="auto"/>
                                    <w:left w:val="none" w:sz="0" w:space="0" w:color="auto"/>
                                    <w:bottom w:val="none" w:sz="0" w:space="0" w:color="auto"/>
                                    <w:right w:val="none" w:sz="0" w:space="0" w:color="auto"/>
                                  </w:divBdr>
                                  <w:divsChild>
                                    <w:div w:id="1543593467">
                                      <w:marLeft w:val="0"/>
                                      <w:marRight w:val="0"/>
                                      <w:marTop w:val="0"/>
                                      <w:marBottom w:val="0"/>
                                      <w:divBdr>
                                        <w:top w:val="none" w:sz="0" w:space="0" w:color="auto"/>
                                        <w:left w:val="none" w:sz="0" w:space="0" w:color="auto"/>
                                        <w:bottom w:val="none" w:sz="0" w:space="0" w:color="auto"/>
                                        <w:right w:val="none" w:sz="0" w:space="0" w:color="auto"/>
                                      </w:divBdr>
                                      <w:divsChild>
                                        <w:div w:id="2020113986">
                                          <w:marLeft w:val="0"/>
                                          <w:marRight w:val="0"/>
                                          <w:marTop w:val="0"/>
                                          <w:marBottom w:val="0"/>
                                          <w:divBdr>
                                            <w:top w:val="none" w:sz="0" w:space="0" w:color="auto"/>
                                            <w:left w:val="none" w:sz="0" w:space="0" w:color="auto"/>
                                            <w:bottom w:val="none" w:sz="0" w:space="0" w:color="auto"/>
                                            <w:right w:val="none" w:sz="0" w:space="0" w:color="auto"/>
                                          </w:divBdr>
                                          <w:divsChild>
                                            <w:div w:id="788400599">
                                              <w:marLeft w:val="0"/>
                                              <w:marRight w:val="0"/>
                                              <w:marTop w:val="0"/>
                                              <w:marBottom w:val="0"/>
                                              <w:divBdr>
                                                <w:top w:val="single" w:sz="6" w:space="0" w:color="F5F5F5"/>
                                                <w:left w:val="single" w:sz="6" w:space="0" w:color="F5F5F5"/>
                                                <w:bottom w:val="single" w:sz="6" w:space="0" w:color="F5F5F5"/>
                                                <w:right w:val="single" w:sz="6" w:space="0" w:color="F5F5F5"/>
                                              </w:divBdr>
                                              <w:divsChild>
                                                <w:div w:id="1058163044">
                                                  <w:marLeft w:val="0"/>
                                                  <w:marRight w:val="0"/>
                                                  <w:marTop w:val="0"/>
                                                  <w:marBottom w:val="0"/>
                                                  <w:divBdr>
                                                    <w:top w:val="none" w:sz="0" w:space="0" w:color="auto"/>
                                                    <w:left w:val="none" w:sz="0" w:space="0" w:color="auto"/>
                                                    <w:bottom w:val="none" w:sz="0" w:space="0" w:color="auto"/>
                                                    <w:right w:val="none" w:sz="0" w:space="0" w:color="auto"/>
                                                  </w:divBdr>
                                                  <w:divsChild>
                                                    <w:div w:id="18417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572967">
      <w:bodyDiv w:val="1"/>
      <w:marLeft w:val="0"/>
      <w:marRight w:val="0"/>
      <w:marTop w:val="0"/>
      <w:marBottom w:val="0"/>
      <w:divBdr>
        <w:top w:val="none" w:sz="0" w:space="0" w:color="auto"/>
        <w:left w:val="none" w:sz="0" w:space="0" w:color="auto"/>
        <w:bottom w:val="none" w:sz="0" w:space="0" w:color="auto"/>
        <w:right w:val="none" w:sz="0" w:space="0" w:color="auto"/>
      </w:divBdr>
      <w:divsChild>
        <w:div w:id="873542666">
          <w:marLeft w:val="0"/>
          <w:marRight w:val="0"/>
          <w:marTop w:val="0"/>
          <w:marBottom w:val="0"/>
          <w:divBdr>
            <w:top w:val="none" w:sz="0" w:space="0" w:color="auto"/>
            <w:left w:val="none" w:sz="0" w:space="0" w:color="auto"/>
            <w:bottom w:val="none" w:sz="0" w:space="0" w:color="auto"/>
            <w:right w:val="none" w:sz="0" w:space="0" w:color="auto"/>
          </w:divBdr>
          <w:divsChild>
            <w:div w:id="2022001634">
              <w:marLeft w:val="0"/>
              <w:marRight w:val="0"/>
              <w:marTop w:val="0"/>
              <w:marBottom w:val="0"/>
              <w:divBdr>
                <w:top w:val="none" w:sz="0" w:space="0" w:color="auto"/>
                <w:left w:val="none" w:sz="0" w:space="0" w:color="auto"/>
                <w:bottom w:val="none" w:sz="0" w:space="0" w:color="auto"/>
                <w:right w:val="none" w:sz="0" w:space="0" w:color="auto"/>
              </w:divBdr>
              <w:divsChild>
                <w:div w:id="676691026">
                  <w:marLeft w:val="0"/>
                  <w:marRight w:val="0"/>
                  <w:marTop w:val="0"/>
                  <w:marBottom w:val="0"/>
                  <w:divBdr>
                    <w:top w:val="none" w:sz="0" w:space="0" w:color="auto"/>
                    <w:left w:val="none" w:sz="0" w:space="0" w:color="auto"/>
                    <w:bottom w:val="none" w:sz="0" w:space="0" w:color="auto"/>
                    <w:right w:val="none" w:sz="0" w:space="0" w:color="auto"/>
                  </w:divBdr>
                  <w:divsChild>
                    <w:div w:id="1703287374">
                      <w:marLeft w:val="0"/>
                      <w:marRight w:val="0"/>
                      <w:marTop w:val="0"/>
                      <w:marBottom w:val="0"/>
                      <w:divBdr>
                        <w:top w:val="none" w:sz="0" w:space="0" w:color="auto"/>
                        <w:left w:val="none" w:sz="0" w:space="0" w:color="auto"/>
                        <w:bottom w:val="none" w:sz="0" w:space="0" w:color="auto"/>
                        <w:right w:val="none" w:sz="0" w:space="0" w:color="auto"/>
                      </w:divBdr>
                      <w:divsChild>
                        <w:div w:id="1526867489">
                          <w:marLeft w:val="0"/>
                          <w:marRight w:val="0"/>
                          <w:marTop w:val="0"/>
                          <w:marBottom w:val="0"/>
                          <w:divBdr>
                            <w:top w:val="none" w:sz="0" w:space="0" w:color="auto"/>
                            <w:left w:val="none" w:sz="0" w:space="0" w:color="auto"/>
                            <w:bottom w:val="none" w:sz="0" w:space="0" w:color="auto"/>
                            <w:right w:val="none" w:sz="0" w:space="0" w:color="auto"/>
                          </w:divBdr>
                          <w:divsChild>
                            <w:div w:id="279528675">
                              <w:marLeft w:val="0"/>
                              <w:marRight w:val="0"/>
                              <w:marTop w:val="0"/>
                              <w:marBottom w:val="0"/>
                              <w:divBdr>
                                <w:top w:val="none" w:sz="0" w:space="0" w:color="auto"/>
                                <w:left w:val="none" w:sz="0" w:space="0" w:color="auto"/>
                                <w:bottom w:val="none" w:sz="0" w:space="0" w:color="auto"/>
                                <w:right w:val="none" w:sz="0" w:space="0" w:color="auto"/>
                              </w:divBdr>
                              <w:divsChild>
                                <w:div w:id="2085374908">
                                  <w:marLeft w:val="0"/>
                                  <w:marRight w:val="0"/>
                                  <w:marTop w:val="0"/>
                                  <w:marBottom w:val="0"/>
                                  <w:divBdr>
                                    <w:top w:val="none" w:sz="0" w:space="0" w:color="auto"/>
                                    <w:left w:val="none" w:sz="0" w:space="0" w:color="auto"/>
                                    <w:bottom w:val="none" w:sz="0" w:space="0" w:color="auto"/>
                                    <w:right w:val="none" w:sz="0" w:space="0" w:color="auto"/>
                                  </w:divBdr>
                                  <w:divsChild>
                                    <w:div w:id="509102151">
                                      <w:marLeft w:val="60"/>
                                      <w:marRight w:val="0"/>
                                      <w:marTop w:val="0"/>
                                      <w:marBottom w:val="0"/>
                                      <w:divBdr>
                                        <w:top w:val="none" w:sz="0" w:space="0" w:color="auto"/>
                                        <w:left w:val="none" w:sz="0" w:space="0" w:color="auto"/>
                                        <w:bottom w:val="none" w:sz="0" w:space="0" w:color="auto"/>
                                        <w:right w:val="none" w:sz="0" w:space="0" w:color="auto"/>
                                      </w:divBdr>
                                      <w:divsChild>
                                        <w:div w:id="928654586">
                                          <w:marLeft w:val="0"/>
                                          <w:marRight w:val="0"/>
                                          <w:marTop w:val="0"/>
                                          <w:marBottom w:val="0"/>
                                          <w:divBdr>
                                            <w:top w:val="none" w:sz="0" w:space="0" w:color="auto"/>
                                            <w:left w:val="none" w:sz="0" w:space="0" w:color="auto"/>
                                            <w:bottom w:val="none" w:sz="0" w:space="0" w:color="auto"/>
                                            <w:right w:val="none" w:sz="0" w:space="0" w:color="auto"/>
                                          </w:divBdr>
                                          <w:divsChild>
                                            <w:div w:id="1073893900">
                                              <w:marLeft w:val="0"/>
                                              <w:marRight w:val="0"/>
                                              <w:marTop w:val="0"/>
                                              <w:marBottom w:val="120"/>
                                              <w:divBdr>
                                                <w:top w:val="single" w:sz="6" w:space="0" w:color="F5F5F5"/>
                                                <w:left w:val="single" w:sz="6" w:space="0" w:color="F5F5F5"/>
                                                <w:bottom w:val="single" w:sz="6" w:space="0" w:color="F5F5F5"/>
                                                <w:right w:val="single" w:sz="6" w:space="0" w:color="F5F5F5"/>
                                              </w:divBdr>
                                              <w:divsChild>
                                                <w:div w:id="298463771">
                                                  <w:marLeft w:val="0"/>
                                                  <w:marRight w:val="0"/>
                                                  <w:marTop w:val="0"/>
                                                  <w:marBottom w:val="0"/>
                                                  <w:divBdr>
                                                    <w:top w:val="none" w:sz="0" w:space="0" w:color="auto"/>
                                                    <w:left w:val="none" w:sz="0" w:space="0" w:color="auto"/>
                                                    <w:bottom w:val="none" w:sz="0" w:space="0" w:color="auto"/>
                                                    <w:right w:val="none" w:sz="0" w:space="0" w:color="auto"/>
                                                  </w:divBdr>
                                                  <w:divsChild>
                                                    <w:div w:id="1848910200">
                                                      <w:marLeft w:val="0"/>
                                                      <w:marRight w:val="0"/>
                                                      <w:marTop w:val="0"/>
                                                      <w:marBottom w:val="0"/>
                                                      <w:divBdr>
                                                        <w:top w:val="none" w:sz="0" w:space="0" w:color="auto"/>
                                                        <w:left w:val="none" w:sz="0" w:space="0" w:color="auto"/>
                                                        <w:bottom w:val="none" w:sz="0" w:space="0" w:color="auto"/>
                                                        <w:right w:val="none" w:sz="0" w:space="0" w:color="auto"/>
                                                      </w:divBdr>
                                                      <w:divsChild>
                                                        <w:div w:id="11900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1106250">
      <w:bodyDiv w:val="1"/>
      <w:marLeft w:val="0"/>
      <w:marRight w:val="0"/>
      <w:marTop w:val="0"/>
      <w:marBottom w:val="0"/>
      <w:divBdr>
        <w:top w:val="none" w:sz="0" w:space="0" w:color="auto"/>
        <w:left w:val="none" w:sz="0" w:space="0" w:color="auto"/>
        <w:bottom w:val="none" w:sz="0" w:space="0" w:color="auto"/>
        <w:right w:val="none" w:sz="0" w:space="0" w:color="auto"/>
      </w:divBdr>
      <w:divsChild>
        <w:div w:id="1938706340">
          <w:marLeft w:val="0"/>
          <w:marRight w:val="0"/>
          <w:marTop w:val="0"/>
          <w:marBottom w:val="0"/>
          <w:divBdr>
            <w:top w:val="none" w:sz="0" w:space="0" w:color="auto"/>
            <w:left w:val="none" w:sz="0" w:space="0" w:color="auto"/>
            <w:bottom w:val="none" w:sz="0" w:space="0" w:color="auto"/>
            <w:right w:val="none" w:sz="0" w:space="0" w:color="auto"/>
          </w:divBdr>
          <w:divsChild>
            <w:div w:id="459763432">
              <w:marLeft w:val="0"/>
              <w:marRight w:val="0"/>
              <w:marTop w:val="0"/>
              <w:marBottom w:val="0"/>
              <w:divBdr>
                <w:top w:val="none" w:sz="0" w:space="0" w:color="auto"/>
                <w:left w:val="none" w:sz="0" w:space="0" w:color="auto"/>
                <w:bottom w:val="none" w:sz="0" w:space="0" w:color="auto"/>
                <w:right w:val="none" w:sz="0" w:space="0" w:color="auto"/>
              </w:divBdr>
              <w:divsChild>
                <w:div w:id="1168132735">
                  <w:marLeft w:val="0"/>
                  <w:marRight w:val="0"/>
                  <w:marTop w:val="0"/>
                  <w:marBottom w:val="0"/>
                  <w:divBdr>
                    <w:top w:val="none" w:sz="0" w:space="0" w:color="auto"/>
                    <w:left w:val="none" w:sz="0" w:space="0" w:color="auto"/>
                    <w:bottom w:val="none" w:sz="0" w:space="0" w:color="auto"/>
                    <w:right w:val="none" w:sz="0" w:space="0" w:color="auto"/>
                  </w:divBdr>
                  <w:divsChild>
                    <w:div w:id="553541300">
                      <w:marLeft w:val="0"/>
                      <w:marRight w:val="0"/>
                      <w:marTop w:val="0"/>
                      <w:marBottom w:val="0"/>
                      <w:divBdr>
                        <w:top w:val="none" w:sz="0" w:space="0" w:color="auto"/>
                        <w:left w:val="none" w:sz="0" w:space="0" w:color="auto"/>
                        <w:bottom w:val="none" w:sz="0" w:space="0" w:color="auto"/>
                        <w:right w:val="none" w:sz="0" w:space="0" w:color="auto"/>
                      </w:divBdr>
                      <w:divsChild>
                        <w:div w:id="171839663">
                          <w:marLeft w:val="0"/>
                          <w:marRight w:val="0"/>
                          <w:marTop w:val="0"/>
                          <w:marBottom w:val="0"/>
                          <w:divBdr>
                            <w:top w:val="none" w:sz="0" w:space="0" w:color="auto"/>
                            <w:left w:val="none" w:sz="0" w:space="0" w:color="auto"/>
                            <w:bottom w:val="none" w:sz="0" w:space="0" w:color="auto"/>
                            <w:right w:val="none" w:sz="0" w:space="0" w:color="auto"/>
                          </w:divBdr>
                          <w:divsChild>
                            <w:div w:id="1514566804">
                              <w:marLeft w:val="0"/>
                              <w:marRight w:val="0"/>
                              <w:marTop w:val="0"/>
                              <w:marBottom w:val="0"/>
                              <w:divBdr>
                                <w:top w:val="none" w:sz="0" w:space="0" w:color="auto"/>
                                <w:left w:val="none" w:sz="0" w:space="0" w:color="auto"/>
                                <w:bottom w:val="none" w:sz="0" w:space="0" w:color="auto"/>
                                <w:right w:val="none" w:sz="0" w:space="0" w:color="auto"/>
                              </w:divBdr>
                              <w:divsChild>
                                <w:div w:id="354885069">
                                  <w:marLeft w:val="0"/>
                                  <w:marRight w:val="0"/>
                                  <w:marTop w:val="0"/>
                                  <w:marBottom w:val="0"/>
                                  <w:divBdr>
                                    <w:top w:val="none" w:sz="0" w:space="0" w:color="auto"/>
                                    <w:left w:val="none" w:sz="0" w:space="0" w:color="auto"/>
                                    <w:bottom w:val="none" w:sz="0" w:space="0" w:color="auto"/>
                                    <w:right w:val="none" w:sz="0" w:space="0" w:color="auto"/>
                                  </w:divBdr>
                                  <w:divsChild>
                                    <w:div w:id="463160472">
                                      <w:marLeft w:val="60"/>
                                      <w:marRight w:val="0"/>
                                      <w:marTop w:val="0"/>
                                      <w:marBottom w:val="0"/>
                                      <w:divBdr>
                                        <w:top w:val="none" w:sz="0" w:space="0" w:color="auto"/>
                                        <w:left w:val="none" w:sz="0" w:space="0" w:color="auto"/>
                                        <w:bottom w:val="none" w:sz="0" w:space="0" w:color="auto"/>
                                        <w:right w:val="none" w:sz="0" w:space="0" w:color="auto"/>
                                      </w:divBdr>
                                      <w:divsChild>
                                        <w:div w:id="23412057">
                                          <w:marLeft w:val="0"/>
                                          <w:marRight w:val="0"/>
                                          <w:marTop w:val="0"/>
                                          <w:marBottom w:val="0"/>
                                          <w:divBdr>
                                            <w:top w:val="none" w:sz="0" w:space="0" w:color="auto"/>
                                            <w:left w:val="none" w:sz="0" w:space="0" w:color="auto"/>
                                            <w:bottom w:val="none" w:sz="0" w:space="0" w:color="auto"/>
                                            <w:right w:val="none" w:sz="0" w:space="0" w:color="auto"/>
                                          </w:divBdr>
                                          <w:divsChild>
                                            <w:div w:id="99301243">
                                              <w:marLeft w:val="0"/>
                                              <w:marRight w:val="0"/>
                                              <w:marTop w:val="0"/>
                                              <w:marBottom w:val="120"/>
                                              <w:divBdr>
                                                <w:top w:val="single" w:sz="6" w:space="0" w:color="F5F5F5"/>
                                                <w:left w:val="single" w:sz="6" w:space="0" w:color="F5F5F5"/>
                                                <w:bottom w:val="single" w:sz="6" w:space="0" w:color="F5F5F5"/>
                                                <w:right w:val="single" w:sz="6" w:space="0" w:color="F5F5F5"/>
                                              </w:divBdr>
                                              <w:divsChild>
                                                <w:div w:id="1515340334">
                                                  <w:marLeft w:val="0"/>
                                                  <w:marRight w:val="0"/>
                                                  <w:marTop w:val="0"/>
                                                  <w:marBottom w:val="0"/>
                                                  <w:divBdr>
                                                    <w:top w:val="none" w:sz="0" w:space="0" w:color="auto"/>
                                                    <w:left w:val="none" w:sz="0" w:space="0" w:color="auto"/>
                                                    <w:bottom w:val="none" w:sz="0" w:space="0" w:color="auto"/>
                                                    <w:right w:val="none" w:sz="0" w:space="0" w:color="auto"/>
                                                  </w:divBdr>
                                                  <w:divsChild>
                                                    <w:div w:id="20087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5080718">
      <w:bodyDiv w:val="1"/>
      <w:marLeft w:val="0"/>
      <w:marRight w:val="0"/>
      <w:marTop w:val="0"/>
      <w:marBottom w:val="0"/>
      <w:divBdr>
        <w:top w:val="none" w:sz="0" w:space="0" w:color="auto"/>
        <w:left w:val="none" w:sz="0" w:space="0" w:color="auto"/>
        <w:bottom w:val="none" w:sz="0" w:space="0" w:color="auto"/>
        <w:right w:val="none" w:sz="0" w:space="0" w:color="auto"/>
      </w:divBdr>
      <w:divsChild>
        <w:div w:id="1128545067">
          <w:marLeft w:val="0"/>
          <w:marRight w:val="0"/>
          <w:marTop w:val="0"/>
          <w:marBottom w:val="0"/>
          <w:divBdr>
            <w:top w:val="none" w:sz="0" w:space="0" w:color="auto"/>
            <w:left w:val="none" w:sz="0" w:space="0" w:color="auto"/>
            <w:bottom w:val="none" w:sz="0" w:space="0" w:color="auto"/>
            <w:right w:val="none" w:sz="0" w:space="0" w:color="auto"/>
          </w:divBdr>
          <w:divsChild>
            <w:div w:id="1959532737">
              <w:marLeft w:val="0"/>
              <w:marRight w:val="0"/>
              <w:marTop w:val="0"/>
              <w:marBottom w:val="0"/>
              <w:divBdr>
                <w:top w:val="none" w:sz="0" w:space="0" w:color="auto"/>
                <w:left w:val="none" w:sz="0" w:space="0" w:color="auto"/>
                <w:bottom w:val="none" w:sz="0" w:space="0" w:color="auto"/>
                <w:right w:val="none" w:sz="0" w:space="0" w:color="auto"/>
              </w:divBdr>
              <w:divsChild>
                <w:div w:id="20018070">
                  <w:marLeft w:val="0"/>
                  <w:marRight w:val="0"/>
                  <w:marTop w:val="0"/>
                  <w:marBottom w:val="0"/>
                  <w:divBdr>
                    <w:top w:val="none" w:sz="0" w:space="0" w:color="auto"/>
                    <w:left w:val="none" w:sz="0" w:space="0" w:color="auto"/>
                    <w:bottom w:val="none" w:sz="0" w:space="0" w:color="auto"/>
                    <w:right w:val="none" w:sz="0" w:space="0" w:color="auto"/>
                  </w:divBdr>
                  <w:divsChild>
                    <w:div w:id="1127313806">
                      <w:marLeft w:val="0"/>
                      <w:marRight w:val="0"/>
                      <w:marTop w:val="0"/>
                      <w:marBottom w:val="0"/>
                      <w:divBdr>
                        <w:top w:val="none" w:sz="0" w:space="0" w:color="auto"/>
                        <w:left w:val="none" w:sz="0" w:space="0" w:color="auto"/>
                        <w:bottom w:val="none" w:sz="0" w:space="0" w:color="auto"/>
                        <w:right w:val="none" w:sz="0" w:space="0" w:color="auto"/>
                      </w:divBdr>
                      <w:divsChild>
                        <w:div w:id="1709991541">
                          <w:marLeft w:val="0"/>
                          <w:marRight w:val="0"/>
                          <w:marTop w:val="0"/>
                          <w:marBottom w:val="0"/>
                          <w:divBdr>
                            <w:top w:val="none" w:sz="0" w:space="0" w:color="auto"/>
                            <w:left w:val="none" w:sz="0" w:space="0" w:color="auto"/>
                            <w:bottom w:val="none" w:sz="0" w:space="0" w:color="auto"/>
                            <w:right w:val="none" w:sz="0" w:space="0" w:color="auto"/>
                          </w:divBdr>
                          <w:divsChild>
                            <w:div w:id="1768501881">
                              <w:marLeft w:val="0"/>
                              <w:marRight w:val="0"/>
                              <w:marTop w:val="0"/>
                              <w:marBottom w:val="0"/>
                              <w:divBdr>
                                <w:top w:val="none" w:sz="0" w:space="0" w:color="auto"/>
                                <w:left w:val="none" w:sz="0" w:space="0" w:color="auto"/>
                                <w:bottom w:val="none" w:sz="0" w:space="0" w:color="auto"/>
                                <w:right w:val="none" w:sz="0" w:space="0" w:color="auto"/>
                              </w:divBdr>
                              <w:divsChild>
                                <w:div w:id="239801174">
                                  <w:marLeft w:val="0"/>
                                  <w:marRight w:val="0"/>
                                  <w:marTop w:val="0"/>
                                  <w:marBottom w:val="0"/>
                                  <w:divBdr>
                                    <w:top w:val="none" w:sz="0" w:space="0" w:color="auto"/>
                                    <w:left w:val="none" w:sz="0" w:space="0" w:color="auto"/>
                                    <w:bottom w:val="none" w:sz="0" w:space="0" w:color="auto"/>
                                    <w:right w:val="none" w:sz="0" w:space="0" w:color="auto"/>
                                  </w:divBdr>
                                  <w:divsChild>
                                    <w:div w:id="1754815601">
                                      <w:marLeft w:val="60"/>
                                      <w:marRight w:val="0"/>
                                      <w:marTop w:val="0"/>
                                      <w:marBottom w:val="0"/>
                                      <w:divBdr>
                                        <w:top w:val="none" w:sz="0" w:space="0" w:color="auto"/>
                                        <w:left w:val="none" w:sz="0" w:space="0" w:color="auto"/>
                                        <w:bottom w:val="none" w:sz="0" w:space="0" w:color="auto"/>
                                        <w:right w:val="none" w:sz="0" w:space="0" w:color="auto"/>
                                      </w:divBdr>
                                      <w:divsChild>
                                        <w:div w:id="1544055114">
                                          <w:marLeft w:val="0"/>
                                          <w:marRight w:val="0"/>
                                          <w:marTop w:val="0"/>
                                          <w:marBottom w:val="0"/>
                                          <w:divBdr>
                                            <w:top w:val="none" w:sz="0" w:space="0" w:color="auto"/>
                                            <w:left w:val="none" w:sz="0" w:space="0" w:color="auto"/>
                                            <w:bottom w:val="none" w:sz="0" w:space="0" w:color="auto"/>
                                            <w:right w:val="none" w:sz="0" w:space="0" w:color="auto"/>
                                          </w:divBdr>
                                          <w:divsChild>
                                            <w:div w:id="1906914193">
                                              <w:marLeft w:val="0"/>
                                              <w:marRight w:val="0"/>
                                              <w:marTop w:val="0"/>
                                              <w:marBottom w:val="120"/>
                                              <w:divBdr>
                                                <w:top w:val="single" w:sz="6" w:space="0" w:color="F5F5F5"/>
                                                <w:left w:val="single" w:sz="6" w:space="0" w:color="F5F5F5"/>
                                                <w:bottom w:val="single" w:sz="6" w:space="0" w:color="F5F5F5"/>
                                                <w:right w:val="single" w:sz="6" w:space="0" w:color="F5F5F5"/>
                                              </w:divBdr>
                                              <w:divsChild>
                                                <w:div w:id="2135294595">
                                                  <w:marLeft w:val="0"/>
                                                  <w:marRight w:val="0"/>
                                                  <w:marTop w:val="0"/>
                                                  <w:marBottom w:val="0"/>
                                                  <w:divBdr>
                                                    <w:top w:val="none" w:sz="0" w:space="0" w:color="auto"/>
                                                    <w:left w:val="none" w:sz="0" w:space="0" w:color="auto"/>
                                                    <w:bottom w:val="none" w:sz="0" w:space="0" w:color="auto"/>
                                                    <w:right w:val="none" w:sz="0" w:space="0" w:color="auto"/>
                                                  </w:divBdr>
                                                  <w:divsChild>
                                                    <w:div w:id="20005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407754">
      <w:bodyDiv w:val="1"/>
      <w:marLeft w:val="0"/>
      <w:marRight w:val="0"/>
      <w:marTop w:val="0"/>
      <w:marBottom w:val="0"/>
      <w:divBdr>
        <w:top w:val="none" w:sz="0" w:space="0" w:color="auto"/>
        <w:left w:val="none" w:sz="0" w:space="0" w:color="auto"/>
        <w:bottom w:val="none" w:sz="0" w:space="0" w:color="auto"/>
        <w:right w:val="none" w:sz="0" w:space="0" w:color="auto"/>
      </w:divBdr>
      <w:divsChild>
        <w:div w:id="311837957">
          <w:marLeft w:val="0"/>
          <w:marRight w:val="0"/>
          <w:marTop w:val="0"/>
          <w:marBottom w:val="0"/>
          <w:divBdr>
            <w:top w:val="none" w:sz="0" w:space="0" w:color="auto"/>
            <w:left w:val="none" w:sz="0" w:space="0" w:color="auto"/>
            <w:bottom w:val="none" w:sz="0" w:space="0" w:color="auto"/>
            <w:right w:val="none" w:sz="0" w:space="0" w:color="auto"/>
          </w:divBdr>
          <w:divsChild>
            <w:div w:id="1478839505">
              <w:marLeft w:val="0"/>
              <w:marRight w:val="0"/>
              <w:marTop w:val="0"/>
              <w:marBottom w:val="0"/>
              <w:divBdr>
                <w:top w:val="none" w:sz="0" w:space="0" w:color="auto"/>
                <w:left w:val="none" w:sz="0" w:space="0" w:color="auto"/>
                <w:bottom w:val="none" w:sz="0" w:space="0" w:color="auto"/>
                <w:right w:val="none" w:sz="0" w:space="0" w:color="auto"/>
              </w:divBdr>
              <w:divsChild>
                <w:div w:id="66463539">
                  <w:marLeft w:val="0"/>
                  <w:marRight w:val="0"/>
                  <w:marTop w:val="0"/>
                  <w:marBottom w:val="0"/>
                  <w:divBdr>
                    <w:top w:val="none" w:sz="0" w:space="0" w:color="auto"/>
                    <w:left w:val="none" w:sz="0" w:space="0" w:color="auto"/>
                    <w:bottom w:val="none" w:sz="0" w:space="0" w:color="auto"/>
                    <w:right w:val="none" w:sz="0" w:space="0" w:color="auto"/>
                  </w:divBdr>
                  <w:divsChild>
                    <w:div w:id="1997996993">
                      <w:marLeft w:val="0"/>
                      <w:marRight w:val="0"/>
                      <w:marTop w:val="0"/>
                      <w:marBottom w:val="0"/>
                      <w:divBdr>
                        <w:top w:val="none" w:sz="0" w:space="0" w:color="auto"/>
                        <w:left w:val="none" w:sz="0" w:space="0" w:color="auto"/>
                        <w:bottom w:val="none" w:sz="0" w:space="0" w:color="auto"/>
                        <w:right w:val="none" w:sz="0" w:space="0" w:color="auto"/>
                      </w:divBdr>
                      <w:divsChild>
                        <w:div w:id="1946110083">
                          <w:marLeft w:val="0"/>
                          <w:marRight w:val="0"/>
                          <w:marTop w:val="0"/>
                          <w:marBottom w:val="0"/>
                          <w:divBdr>
                            <w:top w:val="none" w:sz="0" w:space="0" w:color="auto"/>
                            <w:left w:val="none" w:sz="0" w:space="0" w:color="auto"/>
                            <w:bottom w:val="none" w:sz="0" w:space="0" w:color="auto"/>
                            <w:right w:val="none" w:sz="0" w:space="0" w:color="auto"/>
                          </w:divBdr>
                          <w:divsChild>
                            <w:div w:id="1028870156">
                              <w:marLeft w:val="0"/>
                              <w:marRight w:val="0"/>
                              <w:marTop w:val="0"/>
                              <w:marBottom w:val="0"/>
                              <w:divBdr>
                                <w:top w:val="none" w:sz="0" w:space="0" w:color="auto"/>
                                <w:left w:val="none" w:sz="0" w:space="0" w:color="auto"/>
                                <w:bottom w:val="none" w:sz="0" w:space="0" w:color="auto"/>
                                <w:right w:val="none" w:sz="0" w:space="0" w:color="auto"/>
                              </w:divBdr>
                              <w:divsChild>
                                <w:div w:id="1611090037">
                                  <w:marLeft w:val="0"/>
                                  <w:marRight w:val="0"/>
                                  <w:marTop w:val="0"/>
                                  <w:marBottom w:val="0"/>
                                  <w:divBdr>
                                    <w:top w:val="none" w:sz="0" w:space="0" w:color="auto"/>
                                    <w:left w:val="none" w:sz="0" w:space="0" w:color="auto"/>
                                    <w:bottom w:val="none" w:sz="0" w:space="0" w:color="auto"/>
                                    <w:right w:val="none" w:sz="0" w:space="0" w:color="auto"/>
                                  </w:divBdr>
                                  <w:divsChild>
                                    <w:div w:id="559366821">
                                      <w:marLeft w:val="0"/>
                                      <w:marRight w:val="0"/>
                                      <w:marTop w:val="0"/>
                                      <w:marBottom w:val="0"/>
                                      <w:divBdr>
                                        <w:top w:val="none" w:sz="0" w:space="0" w:color="auto"/>
                                        <w:left w:val="none" w:sz="0" w:space="0" w:color="auto"/>
                                        <w:bottom w:val="none" w:sz="0" w:space="0" w:color="auto"/>
                                        <w:right w:val="none" w:sz="0" w:space="0" w:color="auto"/>
                                      </w:divBdr>
                                      <w:divsChild>
                                        <w:div w:id="1926105633">
                                          <w:marLeft w:val="0"/>
                                          <w:marRight w:val="0"/>
                                          <w:marTop w:val="0"/>
                                          <w:marBottom w:val="495"/>
                                          <w:divBdr>
                                            <w:top w:val="none" w:sz="0" w:space="0" w:color="auto"/>
                                            <w:left w:val="none" w:sz="0" w:space="0" w:color="auto"/>
                                            <w:bottom w:val="none" w:sz="0" w:space="0" w:color="auto"/>
                                            <w:right w:val="none" w:sz="0" w:space="0" w:color="auto"/>
                                          </w:divBdr>
                                          <w:divsChild>
                                            <w:div w:id="15097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EMADOC-1700519818-2219892</_dlc_DocId>
    <_dlc_DocIdUrl xmlns="a034c160-bfb7-45f5-8632-2eb7e0508071">
      <Url>https://euema.sharepoint.com/sites/CRM/_layouts/15/DocIdRedir.aspx?ID=EMADOC-1700519818-2219892</Url>
      <Description>EMADOC-1700519818-2219892</Description>
    </_dlc_DocIdUrl>
  </documentManagement>
</p:properties>
</file>

<file path=customXml/itemProps1.xml><?xml version="1.0" encoding="utf-8"?>
<ds:datastoreItem xmlns:ds="http://schemas.openxmlformats.org/officeDocument/2006/customXml" ds:itemID="{F59D1976-A112-4C51-8FB2-F7A9163D774F}">
  <ds:schemaRefs>
    <ds:schemaRef ds:uri="http://schemas.microsoft.com/office/2006/metadata/longProperties"/>
  </ds:schemaRefs>
</ds:datastoreItem>
</file>

<file path=customXml/itemProps2.xml><?xml version="1.0" encoding="utf-8"?>
<ds:datastoreItem xmlns:ds="http://schemas.openxmlformats.org/officeDocument/2006/customXml" ds:itemID="{8E6E40C9-B6CE-4CE9-BA84-A383E79A04F0}">
  <ds:schemaRefs>
    <ds:schemaRef ds:uri="http://schemas.openxmlformats.org/officeDocument/2006/bibliography"/>
  </ds:schemaRefs>
</ds:datastoreItem>
</file>

<file path=customXml/itemProps3.xml><?xml version="1.0" encoding="utf-8"?>
<ds:datastoreItem xmlns:ds="http://schemas.openxmlformats.org/officeDocument/2006/customXml" ds:itemID="{60D5E22B-612F-460E-A770-5CC8D01E0CE6}"/>
</file>

<file path=customXml/itemProps4.xml><?xml version="1.0" encoding="utf-8"?>
<ds:datastoreItem xmlns:ds="http://schemas.openxmlformats.org/officeDocument/2006/customXml" ds:itemID="{18A3A552-BA1B-4E01-A051-C59477B1A341}"/>
</file>

<file path=customXml/itemProps5.xml><?xml version="1.0" encoding="utf-8"?>
<ds:datastoreItem xmlns:ds="http://schemas.openxmlformats.org/officeDocument/2006/customXml" ds:itemID="{207163E5-C23C-4A93-8116-3C0933A5A498}"/>
</file>

<file path=customXml/itemProps6.xml><?xml version="1.0" encoding="utf-8"?>
<ds:datastoreItem xmlns:ds="http://schemas.openxmlformats.org/officeDocument/2006/customXml" ds:itemID="{1AB817D5-5B40-4756-8983-0648E048A664}"/>
</file>

<file path=docProps/app.xml><?xml version="1.0" encoding="utf-8"?>
<Properties xmlns="http://schemas.openxmlformats.org/officeDocument/2006/extended-properties" xmlns:vt="http://schemas.openxmlformats.org/officeDocument/2006/docPropsVTypes">
  <Template>SPC_10H.dot</Template>
  <TotalTime>9</TotalTime>
  <Pages>42</Pages>
  <Words>14501</Words>
  <Characters>83814</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Zelboraf: EPAR - Product information - tracked changes</vt:lpstr>
    </vt:vector>
  </TitlesOfParts>
  <Manager/>
  <Company>EMEA</Company>
  <LinksUpToDate>false</LinksUpToDate>
  <CharactersWithSpaces>98119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65582</vt:i4>
      </vt:variant>
      <vt:variant>
        <vt:i4>6</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3</vt:i4>
      </vt:variant>
      <vt:variant>
        <vt:i4>0</vt:i4>
      </vt:variant>
      <vt:variant>
        <vt:i4>5</vt:i4>
      </vt:variant>
      <vt:variant>
        <vt:lpwstr>http://www.ema.europa.eu/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Zelboraf: EPAR - Product information - tracked changes</dc:title>
  <dc:subject>EPAR</dc:subject>
  <dc:creator>CHMP</dc:creator>
  <cp:keywords>Zelboraf: EPAR - Product information - tracked changes</cp:keywords>
  <dc:description>Version 10.1 02/2016_x000d_
Downloaded 080715 (fr)</dc:description>
  <cp:lastModifiedBy>TCS</cp:lastModifiedBy>
  <cp:revision>7</cp:revision>
  <dcterms:created xsi:type="dcterms:W3CDTF">2025-05-29T07:14:00Z</dcterms:created>
  <dcterms:modified xsi:type="dcterms:W3CDTF">2025-05-30T11:58:00Z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0x0101000DA6AD19014FF648A49316945EE786F90200176DED4FF78CD74995F64A0F46B59E48</vt:lpwstr>
  </property>
  <property fmtid="{D5CDD505-2E9C-101B-9397-08002B2CF9AE}" pid="4" name="_dlc_DocIdItemGuid">
    <vt:lpwstr>21938078-0819-4b21-8bf3-36cdfb121ac7</vt:lpwstr>
  </property>
</Properties>
</file>